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5AE3" w14:textId="12EFB9B1" w:rsidR="00741CB8" w:rsidRPr="003C5262" w:rsidRDefault="00741CB8" w:rsidP="00741CB8">
      <w:pPr>
        <w:widowControl w:val="0"/>
        <w:pBdr>
          <w:top w:val="single" w:sz="4" w:space="1" w:color="auto"/>
          <w:left w:val="single" w:sz="4" w:space="4" w:color="auto"/>
          <w:bottom w:val="single" w:sz="4" w:space="1" w:color="auto"/>
          <w:right w:val="single" w:sz="4" w:space="4" w:color="auto"/>
        </w:pBdr>
        <w:tabs>
          <w:tab w:val="clear" w:pos="567"/>
          <w:tab w:val="left" w:pos="720"/>
        </w:tabs>
      </w:pPr>
      <w:r w:rsidRPr="003C5262">
        <w:t>Το πα</w:t>
      </w:r>
      <w:proofErr w:type="spellStart"/>
      <w:r w:rsidRPr="003C5262">
        <w:t>ρόν</w:t>
      </w:r>
      <w:proofErr w:type="spellEnd"/>
      <w:r w:rsidRPr="003C5262">
        <w:t xml:space="preserve"> </w:t>
      </w:r>
      <w:proofErr w:type="spellStart"/>
      <w:r w:rsidRPr="003C5262">
        <w:t>έγγρ</w:t>
      </w:r>
      <w:proofErr w:type="spellEnd"/>
      <w:r w:rsidRPr="003C5262">
        <w:t>αφο απ</w:t>
      </w:r>
      <w:proofErr w:type="spellStart"/>
      <w:r w:rsidRPr="003C5262">
        <w:t>οτελεί</w:t>
      </w:r>
      <w:proofErr w:type="spellEnd"/>
      <w:r w:rsidRPr="003C5262">
        <w:t xml:space="preserve"> </w:t>
      </w:r>
      <w:proofErr w:type="spellStart"/>
      <w:r w:rsidRPr="003C5262">
        <w:t>τις</w:t>
      </w:r>
      <w:proofErr w:type="spellEnd"/>
      <w:r w:rsidRPr="003C5262">
        <w:t xml:space="preserve"> </w:t>
      </w:r>
      <w:proofErr w:type="spellStart"/>
      <w:r w:rsidRPr="003C5262">
        <w:t>εγκεκριμένες</w:t>
      </w:r>
      <w:proofErr w:type="spellEnd"/>
      <w:r w:rsidRPr="003C5262">
        <w:t xml:space="preserve"> π</w:t>
      </w:r>
      <w:proofErr w:type="spellStart"/>
      <w:r w:rsidRPr="003C5262">
        <w:t>ληροφορίες</w:t>
      </w:r>
      <w:proofErr w:type="spellEnd"/>
      <w:r w:rsidRPr="003C5262">
        <w:t xml:space="preserve"> προϊόντος </w:t>
      </w:r>
      <w:proofErr w:type="spellStart"/>
      <w:r w:rsidRPr="003C5262">
        <w:t>γι</w:t>
      </w:r>
      <w:proofErr w:type="spellEnd"/>
      <w:r w:rsidRPr="003C5262">
        <w:t xml:space="preserve">α </w:t>
      </w:r>
      <w:proofErr w:type="spellStart"/>
      <w:r w:rsidRPr="003C5262">
        <w:t>το</w:t>
      </w:r>
      <w:proofErr w:type="spellEnd"/>
      <w:r w:rsidRPr="003C5262">
        <w:t xml:space="preserve"> </w:t>
      </w:r>
      <w:r w:rsidRPr="00741CB8">
        <w:rPr>
          <w:szCs w:val="22"/>
          <w:lang w:val="en-IN"/>
        </w:rPr>
        <w:t>IMJUDO</w:t>
      </w:r>
      <w:r w:rsidRPr="003C5262">
        <w:t xml:space="preserve">, </w:t>
      </w:r>
      <w:proofErr w:type="spellStart"/>
      <w:r w:rsidRPr="003C5262">
        <w:t>ενώ</w:t>
      </w:r>
      <w:proofErr w:type="spellEnd"/>
      <w:r w:rsidRPr="003C5262">
        <w:t xml:space="preserve"> επ</w:t>
      </w:r>
      <w:proofErr w:type="spellStart"/>
      <w:r w:rsidRPr="003C5262">
        <w:t>ισημ</w:t>
      </w:r>
      <w:proofErr w:type="spellEnd"/>
      <w:r w:rsidRPr="003C5262">
        <w:t xml:space="preserve">αίνονται </w:t>
      </w:r>
      <w:proofErr w:type="spellStart"/>
      <w:r w:rsidRPr="003C5262">
        <w:t>οι</w:t>
      </w:r>
      <w:proofErr w:type="spellEnd"/>
      <w:r w:rsidRPr="003C5262">
        <w:t xml:space="preserve"> α</w:t>
      </w:r>
      <w:proofErr w:type="spellStart"/>
      <w:r w:rsidRPr="003C5262">
        <w:t>λλ</w:t>
      </w:r>
      <w:proofErr w:type="spellEnd"/>
      <w:r w:rsidRPr="003C5262">
        <w:t>αγές που επ</w:t>
      </w:r>
      <w:proofErr w:type="spellStart"/>
      <w:r w:rsidRPr="003C5262">
        <w:t>ήλθ</w:t>
      </w:r>
      <w:proofErr w:type="spellEnd"/>
      <w:r w:rsidRPr="003C5262">
        <w:t xml:space="preserve">αν </w:t>
      </w:r>
      <w:proofErr w:type="spellStart"/>
      <w:r w:rsidRPr="003C5262">
        <w:t>στις</w:t>
      </w:r>
      <w:proofErr w:type="spellEnd"/>
      <w:r w:rsidRPr="003C5262">
        <w:t xml:space="preserve"> π</w:t>
      </w:r>
      <w:proofErr w:type="spellStart"/>
      <w:r w:rsidRPr="003C5262">
        <w:t>ληροφορίες</w:t>
      </w:r>
      <w:proofErr w:type="spellEnd"/>
      <w:r w:rsidRPr="003C5262">
        <w:t xml:space="preserve"> π</w:t>
      </w:r>
      <w:proofErr w:type="spellStart"/>
      <w:r w:rsidRPr="003C5262">
        <w:t>ροϊόντος</w:t>
      </w:r>
      <w:proofErr w:type="spellEnd"/>
      <w:r w:rsidRPr="003C5262">
        <w:t xml:space="preserve"> </w:t>
      </w:r>
      <w:proofErr w:type="spellStart"/>
      <w:r w:rsidRPr="003C5262">
        <w:t>σε</w:t>
      </w:r>
      <w:proofErr w:type="spellEnd"/>
      <w:r w:rsidRPr="003C5262">
        <w:t xml:space="preserve"> </w:t>
      </w:r>
      <w:proofErr w:type="spellStart"/>
      <w:r w:rsidRPr="003C5262">
        <w:t>συνέχει</w:t>
      </w:r>
      <w:proofErr w:type="spellEnd"/>
      <w:r w:rsidRPr="003C5262">
        <w:t xml:space="preserve">α </w:t>
      </w:r>
      <w:proofErr w:type="spellStart"/>
      <w:r w:rsidRPr="003C5262">
        <w:t>της</w:t>
      </w:r>
      <w:proofErr w:type="spellEnd"/>
      <w:r w:rsidRPr="003C5262">
        <w:t xml:space="preserve"> π</w:t>
      </w:r>
      <w:proofErr w:type="spellStart"/>
      <w:r w:rsidRPr="003C5262">
        <w:t>ροηγούμενης</w:t>
      </w:r>
      <w:proofErr w:type="spellEnd"/>
      <w:r w:rsidRPr="003C5262">
        <w:t xml:space="preserve"> </w:t>
      </w:r>
      <w:proofErr w:type="spellStart"/>
      <w:r w:rsidRPr="003C5262">
        <w:t>δι</w:t>
      </w:r>
      <w:proofErr w:type="spellEnd"/>
      <w:r w:rsidRPr="003C5262">
        <w:t>αδικασίας (</w:t>
      </w:r>
      <w:r w:rsidRPr="00741CB8">
        <w:rPr>
          <w:szCs w:val="22"/>
          <w:lang w:val="en-IN"/>
        </w:rPr>
        <w:t>EMEA/H/C/PSUSA/00011038/202404</w:t>
      </w:r>
      <w:r w:rsidRPr="003C5262">
        <w:t>).</w:t>
      </w:r>
    </w:p>
    <w:p w14:paraId="6E0F78D9" w14:textId="77777777" w:rsidR="00741CB8" w:rsidRPr="003C5262" w:rsidRDefault="00741CB8" w:rsidP="00741CB8">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629C1A7C" w14:textId="162ECCF7" w:rsidR="00741CB8" w:rsidRPr="003C5262" w:rsidRDefault="00741CB8" w:rsidP="00741CB8">
      <w:pPr>
        <w:widowControl w:val="0"/>
        <w:pBdr>
          <w:top w:val="single" w:sz="4" w:space="1" w:color="auto"/>
          <w:left w:val="single" w:sz="4" w:space="4" w:color="auto"/>
          <w:bottom w:val="single" w:sz="4" w:space="1" w:color="auto"/>
          <w:right w:val="single" w:sz="4" w:space="4" w:color="auto"/>
        </w:pBdr>
        <w:tabs>
          <w:tab w:val="clear" w:pos="567"/>
          <w:tab w:val="left" w:pos="720"/>
        </w:tabs>
        <w:rPr>
          <w:b/>
        </w:rPr>
      </w:pPr>
      <w:proofErr w:type="spellStart"/>
      <w:r w:rsidRPr="003C5262">
        <w:t>Γι</w:t>
      </w:r>
      <w:proofErr w:type="spellEnd"/>
      <w:r w:rsidRPr="003C5262">
        <w:t>α π</w:t>
      </w:r>
      <w:proofErr w:type="spellStart"/>
      <w:r w:rsidRPr="003C5262">
        <w:t>ερισσότερες</w:t>
      </w:r>
      <w:proofErr w:type="spellEnd"/>
      <w:r w:rsidRPr="003C5262">
        <w:t xml:space="preserve"> π</w:t>
      </w:r>
      <w:proofErr w:type="spellStart"/>
      <w:r w:rsidRPr="003C5262">
        <w:t>ληροφορίες</w:t>
      </w:r>
      <w:proofErr w:type="spellEnd"/>
      <w:r w:rsidRPr="003C5262">
        <w:t xml:space="preserve">, βλ. </w:t>
      </w:r>
      <w:proofErr w:type="spellStart"/>
      <w:r w:rsidRPr="003C5262">
        <w:t>τον</w:t>
      </w:r>
      <w:proofErr w:type="spellEnd"/>
      <w:r w:rsidRPr="003C5262">
        <w:t xml:space="preserve"> </w:t>
      </w:r>
      <w:proofErr w:type="spellStart"/>
      <w:r w:rsidRPr="003C5262">
        <w:t>δικτυ</w:t>
      </w:r>
      <w:proofErr w:type="spellEnd"/>
      <w:r w:rsidRPr="003C5262">
        <w:t xml:space="preserve">ακό </w:t>
      </w:r>
      <w:proofErr w:type="spellStart"/>
      <w:r w:rsidRPr="003C5262">
        <w:t>τό</w:t>
      </w:r>
      <w:proofErr w:type="spellEnd"/>
      <w:r w:rsidRPr="003C5262">
        <w:t xml:space="preserve">πο </w:t>
      </w:r>
      <w:proofErr w:type="spellStart"/>
      <w:r w:rsidRPr="003C5262">
        <w:t>του</w:t>
      </w:r>
      <w:proofErr w:type="spellEnd"/>
      <w:r w:rsidRPr="003C5262">
        <w:t xml:space="preserve"> </w:t>
      </w:r>
      <w:proofErr w:type="spellStart"/>
      <w:r w:rsidRPr="003C5262">
        <w:t>Ευρω</w:t>
      </w:r>
      <w:proofErr w:type="spellEnd"/>
      <w:r w:rsidRPr="003C5262">
        <w:t xml:space="preserve">παϊκού </w:t>
      </w:r>
      <w:proofErr w:type="spellStart"/>
      <w:r w:rsidRPr="003C5262">
        <w:t>Οργ</w:t>
      </w:r>
      <w:proofErr w:type="spellEnd"/>
      <w:r w:rsidRPr="003C5262">
        <w:t>ανισμού Φα</w:t>
      </w:r>
      <w:proofErr w:type="spellStart"/>
      <w:r w:rsidRPr="003C5262">
        <w:t>ρμάκων</w:t>
      </w:r>
      <w:proofErr w:type="spellEnd"/>
      <w:r w:rsidRPr="003C5262">
        <w:t xml:space="preserve">: </w:t>
      </w:r>
      <w:hyperlink r:id="rId8" w:history="1">
        <w:r w:rsidRPr="00741CB8">
          <w:rPr>
            <w:rStyle w:val="Hyperlink"/>
            <w:lang w:val="en-IN"/>
          </w:rPr>
          <w:t>https://www.ema.europa.eu/en/medicines/human/EPAR/imjudo</w:t>
        </w:r>
      </w:hyperlink>
    </w:p>
    <w:p w14:paraId="051398F2" w14:textId="77777777" w:rsidR="00FD771B" w:rsidRPr="00F16C22" w:rsidRDefault="00FD771B" w:rsidP="002C1501">
      <w:pPr>
        <w:tabs>
          <w:tab w:val="left" w:pos="-1440"/>
          <w:tab w:val="left" w:pos="-720"/>
        </w:tabs>
        <w:rPr>
          <w:lang w:val="el-GR"/>
        </w:rPr>
      </w:pPr>
    </w:p>
    <w:p w14:paraId="5BDF4006" w14:textId="77777777" w:rsidR="00FD771B" w:rsidRPr="00F16C22" w:rsidRDefault="00FD771B" w:rsidP="002C1501">
      <w:pPr>
        <w:tabs>
          <w:tab w:val="left" w:pos="-1440"/>
          <w:tab w:val="left" w:pos="-720"/>
        </w:tabs>
        <w:rPr>
          <w:lang w:val="el-GR"/>
        </w:rPr>
      </w:pPr>
    </w:p>
    <w:p w14:paraId="1EA8044B" w14:textId="77777777" w:rsidR="00FD771B" w:rsidRPr="00F16C22" w:rsidRDefault="00FD771B" w:rsidP="002C1501">
      <w:pPr>
        <w:tabs>
          <w:tab w:val="left" w:pos="-1440"/>
          <w:tab w:val="left" w:pos="-720"/>
        </w:tabs>
        <w:rPr>
          <w:lang w:val="el-GR"/>
        </w:rPr>
      </w:pPr>
    </w:p>
    <w:p w14:paraId="2EB96A1E" w14:textId="77777777" w:rsidR="00FD771B" w:rsidRPr="00F16C22" w:rsidRDefault="00FD771B" w:rsidP="002C1501">
      <w:pPr>
        <w:tabs>
          <w:tab w:val="left" w:pos="-1440"/>
          <w:tab w:val="left" w:pos="-720"/>
        </w:tabs>
        <w:rPr>
          <w:lang w:val="el-GR"/>
        </w:rPr>
      </w:pPr>
    </w:p>
    <w:p w14:paraId="1A28D592" w14:textId="77777777" w:rsidR="00FD771B" w:rsidRPr="00F16C22" w:rsidRDefault="00FD771B" w:rsidP="002C1501">
      <w:pPr>
        <w:tabs>
          <w:tab w:val="left" w:pos="-1440"/>
          <w:tab w:val="left" w:pos="-720"/>
        </w:tabs>
        <w:rPr>
          <w:lang w:val="el-GR"/>
        </w:rPr>
      </w:pPr>
    </w:p>
    <w:p w14:paraId="2B95FF42" w14:textId="77777777" w:rsidR="00FD771B" w:rsidRPr="00F16C22" w:rsidRDefault="00FD771B" w:rsidP="002C1501">
      <w:pPr>
        <w:tabs>
          <w:tab w:val="left" w:pos="-1440"/>
          <w:tab w:val="left" w:pos="-720"/>
        </w:tabs>
        <w:rPr>
          <w:lang w:val="el-GR"/>
        </w:rPr>
      </w:pPr>
    </w:p>
    <w:p w14:paraId="346E49D0" w14:textId="77777777" w:rsidR="00FD771B" w:rsidRPr="00F16C22" w:rsidRDefault="00FD771B" w:rsidP="002C1501">
      <w:pPr>
        <w:tabs>
          <w:tab w:val="left" w:pos="-1440"/>
          <w:tab w:val="left" w:pos="-720"/>
        </w:tabs>
        <w:rPr>
          <w:lang w:val="el-GR"/>
        </w:rPr>
      </w:pPr>
    </w:p>
    <w:p w14:paraId="06128B4E" w14:textId="77777777" w:rsidR="00FD771B" w:rsidRPr="00F16C22" w:rsidRDefault="00FD771B" w:rsidP="002C1501">
      <w:pPr>
        <w:tabs>
          <w:tab w:val="left" w:pos="-1440"/>
          <w:tab w:val="left" w:pos="-720"/>
        </w:tabs>
        <w:rPr>
          <w:lang w:val="el-GR"/>
        </w:rPr>
      </w:pPr>
    </w:p>
    <w:p w14:paraId="1076E18B" w14:textId="77777777" w:rsidR="00FD771B" w:rsidRPr="00F16C22" w:rsidRDefault="00FD771B" w:rsidP="002C1501">
      <w:pPr>
        <w:tabs>
          <w:tab w:val="left" w:pos="-1440"/>
          <w:tab w:val="left" w:pos="-720"/>
        </w:tabs>
        <w:rPr>
          <w:lang w:val="el-GR"/>
        </w:rPr>
      </w:pPr>
    </w:p>
    <w:p w14:paraId="3BB7396F" w14:textId="77777777" w:rsidR="00FD771B" w:rsidRPr="00F16C22" w:rsidRDefault="00FD771B" w:rsidP="002C1501">
      <w:pPr>
        <w:tabs>
          <w:tab w:val="left" w:pos="-1440"/>
          <w:tab w:val="left" w:pos="-720"/>
        </w:tabs>
        <w:rPr>
          <w:lang w:val="el-GR"/>
        </w:rPr>
      </w:pPr>
    </w:p>
    <w:p w14:paraId="7F232A0B" w14:textId="77777777" w:rsidR="00FD771B" w:rsidRPr="00F16C22" w:rsidRDefault="00FD771B" w:rsidP="002C1501">
      <w:pPr>
        <w:tabs>
          <w:tab w:val="left" w:pos="-1440"/>
          <w:tab w:val="left" w:pos="-720"/>
        </w:tabs>
        <w:rPr>
          <w:lang w:val="el-GR"/>
        </w:rPr>
      </w:pPr>
    </w:p>
    <w:p w14:paraId="0310D638" w14:textId="77777777" w:rsidR="00FD771B" w:rsidRPr="00F16C22" w:rsidRDefault="00FD771B" w:rsidP="002C1501">
      <w:pPr>
        <w:tabs>
          <w:tab w:val="left" w:pos="-1440"/>
          <w:tab w:val="left" w:pos="-720"/>
        </w:tabs>
        <w:rPr>
          <w:lang w:val="el-GR"/>
        </w:rPr>
      </w:pPr>
    </w:p>
    <w:p w14:paraId="37F6DD50" w14:textId="77777777" w:rsidR="00FD771B" w:rsidRPr="00F16C22" w:rsidRDefault="00FD771B" w:rsidP="002C1501">
      <w:pPr>
        <w:tabs>
          <w:tab w:val="left" w:pos="-1440"/>
          <w:tab w:val="left" w:pos="-720"/>
        </w:tabs>
        <w:rPr>
          <w:lang w:val="el-GR"/>
        </w:rPr>
      </w:pPr>
    </w:p>
    <w:p w14:paraId="14951E09" w14:textId="77777777" w:rsidR="00FD771B" w:rsidRPr="00F16C22" w:rsidRDefault="00FD771B" w:rsidP="002C1501">
      <w:pPr>
        <w:tabs>
          <w:tab w:val="left" w:pos="-1440"/>
          <w:tab w:val="left" w:pos="-720"/>
        </w:tabs>
        <w:rPr>
          <w:lang w:val="el-GR"/>
        </w:rPr>
      </w:pPr>
    </w:p>
    <w:p w14:paraId="37ADECD4" w14:textId="77777777" w:rsidR="00FD771B" w:rsidRPr="00F16C22" w:rsidRDefault="00FD771B" w:rsidP="002C1501">
      <w:pPr>
        <w:tabs>
          <w:tab w:val="left" w:pos="-1440"/>
          <w:tab w:val="left" w:pos="-720"/>
        </w:tabs>
        <w:rPr>
          <w:lang w:val="el-GR"/>
        </w:rPr>
      </w:pPr>
    </w:p>
    <w:p w14:paraId="26634547" w14:textId="77777777" w:rsidR="00FD771B" w:rsidRPr="00F16C22" w:rsidRDefault="00FD771B" w:rsidP="002C1501">
      <w:pPr>
        <w:tabs>
          <w:tab w:val="left" w:pos="-1440"/>
          <w:tab w:val="left" w:pos="-720"/>
        </w:tabs>
        <w:rPr>
          <w:lang w:val="el-GR"/>
        </w:rPr>
      </w:pPr>
    </w:p>
    <w:p w14:paraId="49657A7A" w14:textId="77777777" w:rsidR="00FD771B" w:rsidRPr="00F16C22" w:rsidRDefault="00FD771B" w:rsidP="002C1501">
      <w:pPr>
        <w:tabs>
          <w:tab w:val="left" w:pos="-1440"/>
          <w:tab w:val="left" w:pos="-720"/>
        </w:tabs>
        <w:rPr>
          <w:lang w:val="el-GR"/>
        </w:rPr>
      </w:pPr>
    </w:p>
    <w:p w14:paraId="37FDAC85" w14:textId="77777777" w:rsidR="00FD771B" w:rsidRPr="0027401B" w:rsidRDefault="00E05D88" w:rsidP="00622633">
      <w:pPr>
        <w:jc w:val="center"/>
        <w:rPr>
          <w:b/>
          <w:lang w:val="el-GR"/>
        </w:rPr>
      </w:pPr>
      <w:r w:rsidRPr="0027401B">
        <w:rPr>
          <w:b/>
          <w:lang w:val="el-GR"/>
        </w:rPr>
        <w:t>ΠΑΡΑΡΤΗΜΑ Ι</w:t>
      </w:r>
    </w:p>
    <w:p w14:paraId="19D02A62" w14:textId="77777777" w:rsidR="00FD771B" w:rsidRPr="0027401B" w:rsidRDefault="00FD771B">
      <w:pPr>
        <w:jc w:val="center"/>
        <w:rPr>
          <w:b/>
          <w:lang w:val="el-GR"/>
        </w:rPr>
      </w:pPr>
    </w:p>
    <w:p w14:paraId="61F6B0B0" w14:textId="531B376F" w:rsidR="00FD771B" w:rsidRPr="002B54D4" w:rsidRDefault="00E05D88" w:rsidP="00E352C1">
      <w:pPr>
        <w:pStyle w:val="A-Heading1"/>
        <w:jc w:val="center"/>
        <w:rPr>
          <w:b w:val="0"/>
          <w:lang w:val="el-GR"/>
        </w:rPr>
      </w:pPr>
      <w:r w:rsidRPr="002B54D4">
        <w:rPr>
          <w:szCs w:val="22"/>
          <w:lang w:val="el-GR"/>
        </w:rPr>
        <w:t>ΠΕΡΙΛΗΨΗ</w:t>
      </w:r>
      <w:r w:rsidRPr="002B54D4">
        <w:rPr>
          <w:lang w:val="el-GR"/>
        </w:rPr>
        <w:t xml:space="preserve"> ΤΩΝ ΧΑΡΑΚΤΗΡΙΣΤΙΚΩΝ ΤΟΥ ΠΡΟΪΟΝΤΟΣ</w:t>
      </w:r>
      <w:r w:rsidR="00ED4415" w:rsidRPr="002B54D4">
        <w:rPr>
          <w:lang w:val="el-GR"/>
        </w:rPr>
        <w:fldChar w:fldCharType="begin"/>
      </w:r>
      <w:r w:rsidR="00ED4415" w:rsidRPr="002B54D4">
        <w:rPr>
          <w:lang w:val="el-GR"/>
        </w:rPr>
        <w:instrText xml:space="preserve"> DOCVARIABLE VAULT_ND_7624363a-d2ce-41d8-b30d-9497cb5ae096 \* MERGEFORMAT </w:instrText>
      </w:r>
      <w:r w:rsidR="00ED4415" w:rsidRPr="002B54D4">
        <w:rPr>
          <w:lang w:val="el-GR"/>
        </w:rPr>
        <w:fldChar w:fldCharType="separate"/>
      </w:r>
      <w:r w:rsidR="00ED4415" w:rsidRPr="002B54D4">
        <w:rPr>
          <w:lang w:val="el-GR"/>
        </w:rPr>
        <w:t xml:space="preserve"> </w:t>
      </w:r>
      <w:r w:rsidR="00ED4415" w:rsidRPr="002B54D4">
        <w:rPr>
          <w:lang w:val="el-GR"/>
        </w:rPr>
        <w:fldChar w:fldCharType="end"/>
      </w:r>
    </w:p>
    <w:p w14:paraId="4FE54DE4" w14:textId="77777777" w:rsidR="00FD771B" w:rsidRPr="0027401B" w:rsidRDefault="00FD771B" w:rsidP="005D77D3">
      <w:pPr>
        <w:tabs>
          <w:tab w:val="left" w:pos="-1440"/>
          <w:tab w:val="left" w:pos="-720"/>
        </w:tabs>
        <w:jc w:val="center"/>
        <w:rPr>
          <w:lang w:val="el-GR"/>
        </w:rPr>
      </w:pPr>
    </w:p>
    <w:p w14:paraId="2AEA0AA2" w14:textId="01948E34" w:rsidR="00FD771B" w:rsidRPr="0027401B" w:rsidRDefault="00E05D88" w:rsidP="00A324C0">
      <w:pPr>
        <w:rPr>
          <w:szCs w:val="22"/>
          <w:lang w:val="el-GR"/>
        </w:rPr>
      </w:pPr>
      <w:r w:rsidRPr="0027401B">
        <w:rPr>
          <w:noProof/>
          <w:color w:val="008000"/>
          <w:szCs w:val="22"/>
          <w:lang w:val="el-GR"/>
        </w:rPr>
        <w:br w:type="page"/>
      </w:r>
      <w:r w:rsidR="00C47200" w:rsidRPr="0027401B">
        <w:rPr>
          <w:noProof/>
          <w:lang w:val="el-GR" w:eastAsia="el-GR"/>
        </w:rPr>
        <w:lastRenderedPageBreak/>
        <w:drawing>
          <wp:inline distT="0" distB="0" distL="0" distR="0" wp14:anchorId="159EE0E6" wp14:editId="0B268A36">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7274"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27401B">
        <w:rPr>
          <w:szCs w:val="22"/>
          <w:lang w:val="el-GR"/>
        </w:rPr>
        <w:t>Το φάρμακο αυτό τελεί υπό συμπληρωματική παρακολούθηση</w:t>
      </w:r>
      <w:r w:rsidRPr="0027401B">
        <w:rPr>
          <w:noProof/>
          <w:szCs w:val="22"/>
          <w:lang w:val="el-GR"/>
        </w:rPr>
        <w:t>.</w:t>
      </w:r>
      <w:r w:rsidRPr="0027401B">
        <w:rPr>
          <w:szCs w:val="22"/>
          <w:lang w:val="el-GR"/>
        </w:rPr>
        <w:t xml:space="preserve"> Αυτό θα επιτρέψει</w:t>
      </w:r>
      <w:r w:rsidRPr="0027401B">
        <w:rPr>
          <w:noProof/>
          <w:szCs w:val="22"/>
          <w:lang w:val="el-GR"/>
        </w:rPr>
        <w:t xml:space="preserve"> </w:t>
      </w:r>
      <w:r w:rsidRPr="0027401B">
        <w:rPr>
          <w:szCs w:val="22"/>
          <w:lang w:val="el-GR"/>
        </w:rPr>
        <w:t>το γρήγορο προσδιορισμό</w:t>
      </w:r>
      <w:r w:rsidRPr="0027401B">
        <w:rPr>
          <w:noProof/>
          <w:szCs w:val="22"/>
          <w:lang w:val="el-GR"/>
        </w:rPr>
        <w:t xml:space="preserve"> </w:t>
      </w:r>
      <w:r w:rsidRPr="0027401B">
        <w:rPr>
          <w:szCs w:val="22"/>
          <w:lang w:val="el-GR"/>
        </w:rPr>
        <w:t>νέων πληροφοριών ασφάλειας</w:t>
      </w:r>
      <w:r w:rsidRPr="0027401B">
        <w:rPr>
          <w:noProof/>
          <w:szCs w:val="22"/>
          <w:lang w:val="el-GR"/>
        </w:rPr>
        <w:t>.</w:t>
      </w:r>
      <w:r w:rsidRPr="0027401B">
        <w:rPr>
          <w:szCs w:val="22"/>
          <w:lang w:val="el-GR"/>
        </w:rPr>
        <w:t xml:space="preserve"> Ζητείται από τους επαγγελματίες υγείας να αναφέρουν</w:t>
      </w:r>
      <w:r w:rsidRPr="0027401B">
        <w:rPr>
          <w:noProof/>
          <w:szCs w:val="22"/>
          <w:lang w:val="el-GR"/>
        </w:rPr>
        <w:t xml:space="preserve"> </w:t>
      </w:r>
      <w:r w:rsidRPr="0027401B">
        <w:rPr>
          <w:szCs w:val="22"/>
          <w:lang w:val="el-GR"/>
        </w:rPr>
        <w:t>οποιεσδήποτε πιθανολογούμενες ανεπιθύμητες ενέργειες</w:t>
      </w:r>
      <w:r w:rsidRPr="0027401B">
        <w:rPr>
          <w:noProof/>
          <w:szCs w:val="22"/>
          <w:lang w:val="el-GR"/>
        </w:rPr>
        <w:t>.</w:t>
      </w:r>
      <w:r w:rsidRPr="0027401B">
        <w:rPr>
          <w:szCs w:val="22"/>
          <w:lang w:val="el-GR"/>
        </w:rPr>
        <w:t xml:space="preserve"> Βλ. παράγραφο</w:t>
      </w:r>
      <w:r w:rsidRPr="0027401B">
        <w:rPr>
          <w:noProof/>
          <w:szCs w:val="22"/>
          <w:lang w:val="el-GR"/>
        </w:rPr>
        <w:t xml:space="preserve"> 4.8 </w:t>
      </w:r>
      <w:r w:rsidRPr="0027401B">
        <w:rPr>
          <w:szCs w:val="22"/>
          <w:lang w:val="el-GR"/>
        </w:rPr>
        <w:t>για τον τρόπο αναφοράς ανεπιθύμητων ενεργειών</w:t>
      </w:r>
      <w:r w:rsidRPr="0027401B">
        <w:rPr>
          <w:noProof/>
          <w:szCs w:val="22"/>
          <w:lang w:val="el-GR"/>
        </w:rPr>
        <w:t>.</w:t>
      </w:r>
    </w:p>
    <w:p w14:paraId="6FA6A46B" w14:textId="3B200B27" w:rsidR="00FD771B" w:rsidRPr="0027401B" w:rsidRDefault="00FD771B" w:rsidP="00622633">
      <w:pPr>
        <w:rPr>
          <w:szCs w:val="22"/>
          <w:lang w:val="el-GR"/>
        </w:rPr>
      </w:pPr>
    </w:p>
    <w:p w14:paraId="57589BBA" w14:textId="77777777" w:rsidR="0074152B" w:rsidRPr="0027401B" w:rsidRDefault="0074152B" w:rsidP="00622633">
      <w:pPr>
        <w:rPr>
          <w:szCs w:val="22"/>
          <w:lang w:val="el-GR"/>
        </w:rPr>
      </w:pPr>
    </w:p>
    <w:p w14:paraId="4D6FFB2B" w14:textId="77777777" w:rsidR="00FD771B" w:rsidRPr="0027401B" w:rsidRDefault="00E05D88">
      <w:pPr>
        <w:rPr>
          <w:lang w:val="el-GR"/>
        </w:rPr>
      </w:pPr>
      <w:r w:rsidRPr="0027401B">
        <w:rPr>
          <w:b/>
          <w:lang w:val="el-GR"/>
        </w:rPr>
        <w:t>1.</w:t>
      </w:r>
      <w:r w:rsidRPr="0027401B">
        <w:rPr>
          <w:b/>
          <w:lang w:val="el-GR"/>
        </w:rPr>
        <w:tab/>
        <w:t>ΟΝΟΜΑΣΙΑ ΤΟΥ ΦΑΡΜΑΚΕΥΤΙΚΟΥ ΠΡΟΪΟΝΤΟΣ</w:t>
      </w:r>
    </w:p>
    <w:p w14:paraId="5C037EE1" w14:textId="77777777" w:rsidR="00FD771B" w:rsidRPr="0027401B" w:rsidRDefault="00FD771B">
      <w:pPr>
        <w:rPr>
          <w:lang w:val="el-GR"/>
        </w:rPr>
      </w:pPr>
    </w:p>
    <w:p w14:paraId="0D276AEA" w14:textId="2FF5BE05" w:rsidR="00FD771B" w:rsidRPr="00DF79A4" w:rsidRDefault="00672019">
      <w:pPr>
        <w:rPr>
          <w:szCs w:val="22"/>
          <w:lang w:val="el-GR"/>
        </w:rPr>
      </w:pPr>
      <w:r w:rsidRPr="0027401B">
        <w:rPr>
          <w:szCs w:val="22"/>
        </w:rPr>
        <w:t>IMJUDO</w:t>
      </w:r>
      <w:r w:rsidRPr="0027401B">
        <w:rPr>
          <w:szCs w:val="22"/>
          <w:lang w:val="el-GR"/>
        </w:rPr>
        <w:t xml:space="preserve"> </w:t>
      </w:r>
      <w:r w:rsidR="0074152B" w:rsidRPr="0027401B">
        <w:rPr>
          <w:noProof/>
          <w:szCs w:val="22"/>
          <w:lang w:val="el-GR"/>
        </w:rPr>
        <w:t>20</w:t>
      </w:r>
      <w:r w:rsidR="0074152B" w:rsidRPr="0027401B">
        <w:rPr>
          <w:szCs w:val="22"/>
        </w:rPr>
        <w:t> </w:t>
      </w:r>
      <w:r w:rsidR="0074152B" w:rsidRPr="0027401B">
        <w:rPr>
          <w:noProof/>
          <w:szCs w:val="22"/>
        </w:rPr>
        <w:t>mg</w:t>
      </w:r>
      <w:r w:rsidR="0074152B" w:rsidRPr="0027401B">
        <w:rPr>
          <w:noProof/>
          <w:szCs w:val="22"/>
          <w:lang w:val="el-GR"/>
        </w:rPr>
        <w:t>/</w:t>
      </w:r>
      <w:r w:rsidR="0074152B" w:rsidRPr="0027401B">
        <w:rPr>
          <w:szCs w:val="22"/>
        </w:rPr>
        <w:t>ml</w:t>
      </w:r>
      <w:r w:rsidR="0074152B" w:rsidRPr="0027401B">
        <w:rPr>
          <w:szCs w:val="22"/>
          <w:lang w:val="el-GR"/>
        </w:rPr>
        <w:t xml:space="preserve"> </w:t>
      </w:r>
      <w:r w:rsidR="00523AB8" w:rsidRPr="0027401B">
        <w:rPr>
          <w:szCs w:val="22"/>
          <w:lang w:val="el-GR"/>
        </w:rPr>
        <w:t>πυκνό διάλυμα για παρασκευή διαλύματος προς έγχυση</w:t>
      </w:r>
      <w:r w:rsidR="00851A58">
        <w:rPr>
          <w:szCs w:val="22"/>
          <w:lang w:val="el-GR"/>
        </w:rPr>
        <w:t>.</w:t>
      </w:r>
    </w:p>
    <w:p w14:paraId="7D07E6AD" w14:textId="77777777" w:rsidR="00523AB8" w:rsidRPr="0027401B" w:rsidRDefault="00523AB8">
      <w:pPr>
        <w:rPr>
          <w:sz w:val="24"/>
          <w:szCs w:val="24"/>
          <w:lang w:val="el-GR"/>
        </w:rPr>
      </w:pPr>
    </w:p>
    <w:p w14:paraId="3C3D3912" w14:textId="77777777" w:rsidR="00FD771B" w:rsidRPr="0027401B" w:rsidRDefault="00FD771B" w:rsidP="005D77D3">
      <w:pPr>
        <w:widowControl w:val="0"/>
        <w:rPr>
          <w:i/>
          <w:lang w:val="el-GR"/>
        </w:rPr>
      </w:pPr>
    </w:p>
    <w:p w14:paraId="464265CE" w14:textId="0FE7F00B" w:rsidR="00FD771B" w:rsidRPr="0027401B" w:rsidRDefault="00E05D88" w:rsidP="005D77D3">
      <w:pPr>
        <w:widowControl w:val="0"/>
        <w:rPr>
          <w:b/>
          <w:szCs w:val="22"/>
          <w:lang w:val="el-GR"/>
        </w:rPr>
      </w:pPr>
      <w:r w:rsidRPr="0027401B">
        <w:rPr>
          <w:b/>
          <w:lang w:val="el-GR"/>
        </w:rPr>
        <w:t>2.</w:t>
      </w:r>
      <w:r w:rsidRPr="0027401B">
        <w:rPr>
          <w:b/>
          <w:lang w:val="el-GR"/>
        </w:rPr>
        <w:tab/>
        <w:t>ΠΟΙΟΤΙΚΗ ΚΑΙ ΠΟΣΟΤΙΚΗ ΣΥΝΘΕΣΗ</w:t>
      </w:r>
    </w:p>
    <w:p w14:paraId="7C4867B9" w14:textId="537C662A" w:rsidR="00FD771B" w:rsidRPr="0027401B" w:rsidRDefault="00FD771B" w:rsidP="005D77D3">
      <w:pPr>
        <w:widowControl w:val="0"/>
        <w:rPr>
          <w:lang w:val="el-GR"/>
        </w:rPr>
      </w:pPr>
    </w:p>
    <w:p w14:paraId="26D73D65" w14:textId="394D1C82" w:rsidR="00523AB8" w:rsidRPr="0027401B" w:rsidRDefault="00523AB8" w:rsidP="00523AB8">
      <w:pPr>
        <w:rPr>
          <w:szCs w:val="22"/>
          <w:lang w:val="el-GR"/>
        </w:rPr>
      </w:pPr>
      <w:r w:rsidRPr="0027401B">
        <w:rPr>
          <w:szCs w:val="22"/>
          <w:lang w:val="el-GR"/>
        </w:rPr>
        <w:t xml:space="preserve">Κάθε </w:t>
      </w:r>
      <w:proofErr w:type="spellStart"/>
      <w:r w:rsidRPr="00987776">
        <w:rPr>
          <w:szCs w:val="22"/>
          <w:lang w:val="el-GR"/>
        </w:rPr>
        <w:t>ml</w:t>
      </w:r>
      <w:proofErr w:type="spellEnd"/>
      <w:r w:rsidRPr="0027401B">
        <w:rPr>
          <w:szCs w:val="22"/>
          <w:lang w:val="el-GR"/>
        </w:rPr>
        <w:t xml:space="preserve"> </w:t>
      </w:r>
      <w:r w:rsidRPr="00987776">
        <w:rPr>
          <w:szCs w:val="22"/>
          <w:lang w:val="el-GR"/>
        </w:rPr>
        <w:t xml:space="preserve">πυκνού διαλύματος </w:t>
      </w:r>
      <w:r w:rsidRPr="0027401B">
        <w:rPr>
          <w:szCs w:val="22"/>
          <w:lang w:val="el-GR"/>
        </w:rPr>
        <w:t xml:space="preserve">για παρασκευή διαλύματος προς έγχυση περιέχει </w:t>
      </w:r>
      <w:r w:rsidRPr="00987776">
        <w:rPr>
          <w:szCs w:val="22"/>
          <w:lang w:val="el-GR"/>
        </w:rPr>
        <w:t>20 </w:t>
      </w:r>
      <w:proofErr w:type="spellStart"/>
      <w:r w:rsidRPr="00987776">
        <w:rPr>
          <w:szCs w:val="22"/>
          <w:lang w:val="el-GR"/>
        </w:rPr>
        <w:t>mg</w:t>
      </w:r>
      <w:proofErr w:type="spellEnd"/>
      <w:r w:rsidRPr="00987776">
        <w:rPr>
          <w:szCs w:val="22"/>
          <w:lang w:val="el-GR"/>
        </w:rPr>
        <w:t xml:space="preserve"> </w:t>
      </w:r>
      <w:proofErr w:type="spellStart"/>
      <w:r w:rsidR="00D01685" w:rsidRPr="00987776">
        <w:rPr>
          <w:szCs w:val="22"/>
          <w:lang w:val="el-GR"/>
        </w:rPr>
        <w:t>τ</w:t>
      </w:r>
      <w:r w:rsidRPr="00987776">
        <w:rPr>
          <w:szCs w:val="22"/>
          <w:lang w:val="el-GR"/>
        </w:rPr>
        <w:t>ρεμελιμουμάμπη</w:t>
      </w:r>
      <w:r w:rsidR="00D01685" w:rsidRPr="00987776">
        <w:rPr>
          <w:szCs w:val="22"/>
          <w:lang w:val="el-GR"/>
        </w:rPr>
        <w:t>ς</w:t>
      </w:r>
      <w:proofErr w:type="spellEnd"/>
      <w:r w:rsidRPr="0027401B">
        <w:rPr>
          <w:szCs w:val="22"/>
          <w:lang w:val="el-GR"/>
        </w:rPr>
        <w:t>.</w:t>
      </w:r>
    </w:p>
    <w:p w14:paraId="2A5B10A1" w14:textId="05594574" w:rsidR="00523AB8" w:rsidRPr="0027401B" w:rsidRDefault="00D01685" w:rsidP="00523AB8">
      <w:pPr>
        <w:rPr>
          <w:szCs w:val="22"/>
          <w:lang w:val="el-GR"/>
        </w:rPr>
      </w:pPr>
      <w:r w:rsidRPr="0027401B">
        <w:rPr>
          <w:szCs w:val="22"/>
          <w:lang w:val="el-GR"/>
        </w:rPr>
        <w:t>Ένα φιαλίδιο με 1,25</w:t>
      </w:r>
      <w:r w:rsidRPr="00987776">
        <w:rPr>
          <w:szCs w:val="22"/>
          <w:lang w:val="el-GR"/>
        </w:rPr>
        <w:t> </w:t>
      </w:r>
      <w:proofErr w:type="spellStart"/>
      <w:r w:rsidRPr="00987776">
        <w:rPr>
          <w:szCs w:val="22"/>
          <w:lang w:val="el-GR"/>
        </w:rPr>
        <w:t>ml</w:t>
      </w:r>
      <w:proofErr w:type="spellEnd"/>
      <w:r w:rsidRPr="0027401B">
        <w:rPr>
          <w:szCs w:val="22"/>
          <w:lang w:val="el-GR"/>
        </w:rPr>
        <w:t xml:space="preserve"> </w:t>
      </w:r>
      <w:r w:rsidRPr="00987776">
        <w:rPr>
          <w:szCs w:val="22"/>
          <w:lang w:val="el-GR"/>
        </w:rPr>
        <w:t xml:space="preserve">πυκνού διαλύματος </w:t>
      </w:r>
      <w:r w:rsidRPr="0027401B">
        <w:rPr>
          <w:szCs w:val="22"/>
          <w:lang w:val="el-GR"/>
        </w:rPr>
        <w:t>περιέχει</w:t>
      </w:r>
      <w:r w:rsidR="00523AB8" w:rsidRPr="0027401B">
        <w:rPr>
          <w:szCs w:val="22"/>
          <w:lang w:val="el-GR"/>
        </w:rPr>
        <w:t xml:space="preserve"> 25</w:t>
      </w:r>
      <w:r w:rsidR="00523AB8" w:rsidRPr="00987776">
        <w:rPr>
          <w:szCs w:val="22"/>
          <w:lang w:val="el-GR"/>
        </w:rPr>
        <w:t> </w:t>
      </w:r>
      <w:proofErr w:type="spellStart"/>
      <w:r w:rsidR="00523AB8" w:rsidRPr="00987776">
        <w:rPr>
          <w:szCs w:val="22"/>
          <w:lang w:val="el-GR"/>
        </w:rPr>
        <w:t>mg</w:t>
      </w:r>
      <w:proofErr w:type="spellEnd"/>
      <w:r w:rsidR="00523AB8" w:rsidRPr="0027401B">
        <w:rPr>
          <w:szCs w:val="22"/>
          <w:lang w:val="el-GR"/>
        </w:rPr>
        <w:t xml:space="preserve"> </w:t>
      </w:r>
      <w:proofErr w:type="spellStart"/>
      <w:r w:rsidRPr="00987776">
        <w:rPr>
          <w:szCs w:val="22"/>
          <w:lang w:val="el-GR"/>
        </w:rPr>
        <w:t>τρεμελιμουμάμπης</w:t>
      </w:r>
      <w:proofErr w:type="spellEnd"/>
      <w:r w:rsidR="00523AB8" w:rsidRPr="0027401B">
        <w:rPr>
          <w:szCs w:val="22"/>
          <w:lang w:val="el-GR"/>
        </w:rPr>
        <w:t>.</w:t>
      </w:r>
      <w:r w:rsidR="00523AB8" w:rsidRPr="0027401B" w:rsidDel="00BC1BE1">
        <w:rPr>
          <w:szCs w:val="22"/>
          <w:lang w:val="el-GR"/>
        </w:rPr>
        <w:t xml:space="preserve"> </w:t>
      </w:r>
    </w:p>
    <w:p w14:paraId="19C3AB5A" w14:textId="177FE7A1" w:rsidR="00D01685" w:rsidRPr="0027401B" w:rsidRDefault="00D01685" w:rsidP="00D01685">
      <w:pPr>
        <w:rPr>
          <w:szCs w:val="22"/>
          <w:lang w:val="el-GR"/>
        </w:rPr>
      </w:pPr>
      <w:r w:rsidRPr="0027401B">
        <w:rPr>
          <w:szCs w:val="22"/>
          <w:lang w:val="el-GR"/>
        </w:rPr>
        <w:t>Ένα φιαλίδιο με 15</w:t>
      </w:r>
      <w:r w:rsidRPr="00987776">
        <w:rPr>
          <w:szCs w:val="22"/>
          <w:lang w:val="el-GR"/>
        </w:rPr>
        <w:t> </w:t>
      </w:r>
      <w:proofErr w:type="spellStart"/>
      <w:r w:rsidRPr="00987776">
        <w:rPr>
          <w:szCs w:val="22"/>
          <w:lang w:val="el-GR"/>
        </w:rPr>
        <w:t>ml</w:t>
      </w:r>
      <w:proofErr w:type="spellEnd"/>
      <w:r w:rsidRPr="0027401B">
        <w:rPr>
          <w:szCs w:val="22"/>
          <w:lang w:val="el-GR"/>
        </w:rPr>
        <w:t xml:space="preserve"> </w:t>
      </w:r>
      <w:r w:rsidRPr="00987776">
        <w:rPr>
          <w:szCs w:val="22"/>
          <w:lang w:val="el-GR"/>
        </w:rPr>
        <w:t xml:space="preserve">πυκνού διαλύματος </w:t>
      </w:r>
      <w:r w:rsidRPr="0027401B">
        <w:rPr>
          <w:szCs w:val="22"/>
          <w:lang w:val="el-GR"/>
        </w:rPr>
        <w:t>περιέχει 300</w:t>
      </w:r>
      <w:r w:rsidRPr="00987776">
        <w:rPr>
          <w:szCs w:val="22"/>
          <w:lang w:val="el-GR"/>
        </w:rPr>
        <w:t> </w:t>
      </w:r>
      <w:proofErr w:type="spellStart"/>
      <w:r w:rsidRPr="00987776">
        <w:rPr>
          <w:szCs w:val="22"/>
          <w:lang w:val="el-GR"/>
        </w:rPr>
        <w:t>mg</w:t>
      </w:r>
      <w:proofErr w:type="spellEnd"/>
      <w:r w:rsidRPr="0027401B">
        <w:rPr>
          <w:szCs w:val="22"/>
          <w:lang w:val="el-GR"/>
        </w:rPr>
        <w:t xml:space="preserve"> </w:t>
      </w:r>
      <w:proofErr w:type="spellStart"/>
      <w:r w:rsidRPr="00987776">
        <w:rPr>
          <w:szCs w:val="22"/>
          <w:lang w:val="el-GR"/>
        </w:rPr>
        <w:t>τρεμελιμουμάμπης</w:t>
      </w:r>
      <w:proofErr w:type="spellEnd"/>
      <w:r w:rsidRPr="0027401B">
        <w:rPr>
          <w:szCs w:val="22"/>
          <w:lang w:val="el-GR"/>
        </w:rPr>
        <w:t>.</w:t>
      </w:r>
      <w:r w:rsidRPr="0027401B" w:rsidDel="00BC1BE1">
        <w:rPr>
          <w:szCs w:val="22"/>
          <w:lang w:val="el-GR"/>
        </w:rPr>
        <w:t xml:space="preserve"> </w:t>
      </w:r>
    </w:p>
    <w:p w14:paraId="5BD50529" w14:textId="2E5C9279" w:rsidR="00523AB8" w:rsidRPr="0027401B" w:rsidRDefault="00523AB8" w:rsidP="00523AB8">
      <w:pPr>
        <w:rPr>
          <w:szCs w:val="22"/>
          <w:lang w:val="el-GR"/>
        </w:rPr>
      </w:pPr>
    </w:p>
    <w:p w14:paraId="306BE50E" w14:textId="49170BD8" w:rsidR="00D01685" w:rsidRPr="0027401B" w:rsidRDefault="00D01685" w:rsidP="00523AB8">
      <w:pPr>
        <w:rPr>
          <w:szCs w:val="22"/>
          <w:lang w:val="el-GR"/>
        </w:rPr>
      </w:pPr>
      <w:r w:rsidRPr="0027401B">
        <w:rPr>
          <w:szCs w:val="22"/>
          <w:lang w:val="el-GR"/>
        </w:rPr>
        <w:t xml:space="preserve">H </w:t>
      </w:r>
      <w:proofErr w:type="spellStart"/>
      <w:r w:rsidRPr="0027401B">
        <w:rPr>
          <w:szCs w:val="22"/>
          <w:lang w:val="el-GR"/>
        </w:rPr>
        <w:t>τρεμελιμουμάμπη</w:t>
      </w:r>
      <w:proofErr w:type="spellEnd"/>
      <w:r w:rsidRPr="0027401B">
        <w:rPr>
          <w:szCs w:val="22"/>
          <w:lang w:val="el-GR"/>
        </w:rPr>
        <w:t xml:space="preserve"> είναι ένα</w:t>
      </w:r>
      <w:r w:rsidR="0050741F" w:rsidRPr="0027401B">
        <w:rPr>
          <w:szCs w:val="22"/>
          <w:lang w:val="el-GR"/>
        </w:rPr>
        <w:t xml:space="preserve"> ανθρώπινο </w:t>
      </w:r>
      <w:proofErr w:type="spellStart"/>
      <w:r w:rsidR="00F76D11" w:rsidRPr="0027401B">
        <w:rPr>
          <w:szCs w:val="22"/>
          <w:lang w:val="el-GR"/>
        </w:rPr>
        <w:t>αντι</w:t>
      </w:r>
      <w:r w:rsidR="00F76D11" w:rsidRPr="0027401B">
        <w:rPr>
          <w:lang w:val="el-GR"/>
        </w:rPr>
        <w:noBreakHyphen/>
      </w:r>
      <w:r w:rsidR="004A651E" w:rsidRPr="00274F33">
        <w:rPr>
          <w:szCs w:val="22"/>
          <w:lang w:val="el-GR"/>
        </w:rPr>
        <w:t>κυτταροτοξικό</w:t>
      </w:r>
      <w:proofErr w:type="spellEnd"/>
      <w:r w:rsidR="004A651E" w:rsidRPr="00274F33">
        <w:rPr>
          <w:szCs w:val="22"/>
          <w:lang w:val="el-GR"/>
        </w:rPr>
        <w:t xml:space="preserve"> αντιγόνο 4 των Τ</w:t>
      </w:r>
      <w:r w:rsidR="004A651E" w:rsidRPr="00274F33">
        <w:rPr>
          <w:szCs w:val="22"/>
          <w:lang w:val="el-GR"/>
        </w:rPr>
        <w:noBreakHyphen/>
        <w:t>λεμφοκυττάρων (</w:t>
      </w:r>
      <w:r w:rsidR="004A651E" w:rsidRPr="00274F33">
        <w:rPr>
          <w:szCs w:val="22"/>
        </w:rPr>
        <w:t>CTLA</w:t>
      </w:r>
      <w:r w:rsidR="004A651E" w:rsidRPr="00274F33">
        <w:rPr>
          <w:szCs w:val="22"/>
          <w:lang w:val="el-GR"/>
        </w:rPr>
        <w:noBreakHyphen/>
        <w:t>4</w:t>
      </w:r>
      <w:r w:rsidR="004A651E">
        <w:rPr>
          <w:szCs w:val="22"/>
          <w:lang w:val="el-GR"/>
        </w:rPr>
        <w:t>)</w:t>
      </w:r>
      <w:r w:rsidR="00F76D11" w:rsidRPr="0027401B">
        <w:rPr>
          <w:szCs w:val="22"/>
          <w:lang w:val="el-GR"/>
        </w:rPr>
        <w:t xml:space="preserve"> </w:t>
      </w:r>
      <w:proofErr w:type="spellStart"/>
      <w:r w:rsidR="0050741F" w:rsidRPr="0027401B">
        <w:rPr>
          <w:szCs w:val="22"/>
          <w:lang w:val="el-GR"/>
        </w:rPr>
        <w:t>μονοκλωνικό</w:t>
      </w:r>
      <w:proofErr w:type="spellEnd"/>
      <w:r w:rsidR="0050741F" w:rsidRPr="0027401B">
        <w:rPr>
          <w:szCs w:val="22"/>
          <w:lang w:val="el-GR"/>
        </w:rPr>
        <w:t xml:space="preserve"> αντίσωμα της </w:t>
      </w:r>
      <w:proofErr w:type="spellStart"/>
      <w:r w:rsidR="0050741F" w:rsidRPr="0027401B">
        <w:rPr>
          <w:szCs w:val="22"/>
          <w:lang w:val="el-GR"/>
        </w:rPr>
        <w:t>ανοσοσφαιρίνης</w:t>
      </w:r>
      <w:proofErr w:type="spellEnd"/>
      <w:r w:rsidR="0050741F" w:rsidRPr="0027401B">
        <w:rPr>
          <w:szCs w:val="22"/>
          <w:lang w:val="el-GR"/>
        </w:rPr>
        <w:t xml:space="preserve"> </w:t>
      </w:r>
      <w:r w:rsidR="0050741F" w:rsidRPr="0027401B">
        <w:rPr>
          <w:szCs w:val="22"/>
          <w:lang w:val="en-US"/>
        </w:rPr>
        <w:t>G</w:t>
      </w:r>
      <w:r w:rsidR="0050741F" w:rsidRPr="0027401B">
        <w:rPr>
          <w:szCs w:val="22"/>
          <w:lang w:val="el-GR"/>
        </w:rPr>
        <w:t xml:space="preserve">2 </w:t>
      </w:r>
      <w:r w:rsidR="0050741F" w:rsidRPr="0027401B">
        <w:t>IgG</w:t>
      </w:r>
      <w:r w:rsidR="0050741F" w:rsidRPr="0027401B">
        <w:rPr>
          <w:lang w:val="el-GR"/>
        </w:rPr>
        <w:t>2</w:t>
      </w:r>
      <w:r w:rsidR="0050741F" w:rsidRPr="0027401B">
        <w:t>a</w:t>
      </w:r>
      <w:r w:rsidR="0050741F" w:rsidRPr="0027401B">
        <w:rPr>
          <w:szCs w:val="22"/>
          <w:lang w:val="el-GR"/>
        </w:rPr>
        <w:t xml:space="preserve"> </w:t>
      </w:r>
      <w:r w:rsidRPr="0027401B">
        <w:rPr>
          <w:szCs w:val="22"/>
          <w:lang w:val="el-GR"/>
        </w:rPr>
        <w:t xml:space="preserve">που παράγεται σε κύτταρα </w:t>
      </w:r>
      <w:proofErr w:type="spellStart"/>
      <w:r w:rsidRPr="0027401B">
        <w:rPr>
          <w:szCs w:val="22"/>
          <w:lang w:val="el-GR"/>
        </w:rPr>
        <w:t>μυελώματος</w:t>
      </w:r>
      <w:proofErr w:type="spellEnd"/>
      <w:r w:rsidRPr="0027401B">
        <w:rPr>
          <w:szCs w:val="22"/>
          <w:lang w:val="el-GR"/>
        </w:rPr>
        <w:t xml:space="preserve"> ποντικού με τεχνολογία </w:t>
      </w:r>
      <w:proofErr w:type="spellStart"/>
      <w:r w:rsidRPr="0027401B">
        <w:rPr>
          <w:szCs w:val="22"/>
          <w:lang w:val="el-GR"/>
        </w:rPr>
        <w:t>ανασυνδυασμένου</w:t>
      </w:r>
      <w:proofErr w:type="spellEnd"/>
      <w:r w:rsidRPr="0027401B">
        <w:rPr>
          <w:szCs w:val="22"/>
          <w:lang w:val="el-GR"/>
        </w:rPr>
        <w:t xml:space="preserve"> DNA</w:t>
      </w:r>
      <w:r w:rsidR="0016267F" w:rsidRPr="0027401B">
        <w:rPr>
          <w:szCs w:val="22"/>
          <w:lang w:val="el-GR"/>
        </w:rPr>
        <w:t>.</w:t>
      </w:r>
    </w:p>
    <w:p w14:paraId="2BEDF3D4" w14:textId="77777777" w:rsidR="00D01685" w:rsidRPr="0027401B" w:rsidRDefault="00D01685" w:rsidP="00523AB8">
      <w:pPr>
        <w:rPr>
          <w:szCs w:val="22"/>
          <w:lang w:val="el-GR"/>
        </w:rPr>
      </w:pPr>
    </w:p>
    <w:p w14:paraId="4F9CAF65" w14:textId="0BB51AA3" w:rsidR="00FD771B" w:rsidRPr="00F16C22" w:rsidRDefault="00E05D88" w:rsidP="00F16C22">
      <w:pPr>
        <w:rPr>
          <w:szCs w:val="22"/>
          <w:lang w:val="el-GR"/>
        </w:rPr>
      </w:pPr>
      <w:r w:rsidRPr="00F16C22">
        <w:rPr>
          <w:szCs w:val="22"/>
          <w:lang w:val="el-GR"/>
        </w:rPr>
        <w:t>Για τον πλήρη κατάλογο των εκδόχων, βλ. παράγραφο 6.1.</w:t>
      </w:r>
    </w:p>
    <w:p w14:paraId="49019A9F" w14:textId="77777777" w:rsidR="00FD771B" w:rsidRPr="0027401B" w:rsidRDefault="00FD771B" w:rsidP="005D77D3">
      <w:pPr>
        <w:spacing w:line="240" w:lineRule="auto"/>
        <w:rPr>
          <w:lang w:val="el-GR"/>
        </w:rPr>
      </w:pPr>
    </w:p>
    <w:p w14:paraId="5D95A9F0" w14:textId="77777777" w:rsidR="00FD771B" w:rsidRPr="0027401B" w:rsidRDefault="00FD771B" w:rsidP="005D77D3">
      <w:pPr>
        <w:rPr>
          <w:lang w:val="el-GR"/>
        </w:rPr>
      </w:pPr>
    </w:p>
    <w:p w14:paraId="51A556C5" w14:textId="77777777" w:rsidR="00FD771B" w:rsidRPr="0027401B" w:rsidRDefault="00E05D88" w:rsidP="005D77D3">
      <w:pPr>
        <w:ind w:left="567" w:hanging="567"/>
        <w:rPr>
          <w:caps/>
          <w:lang w:val="el-GR"/>
        </w:rPr>
      </w:pPr>
      <w:r w:rsidRPr="0027401B">
        <w:rPr>
          <w:b/>
          <w:lang w:val="el-GR"/>
        </w:rPr>
        <w:t>3.</w:t>
      </w:r>
      <w:r w:rsidRPr="0027401B">
        <w:rPr>
          <w:b/>
          <w:lang w:val="el-GR"/>
        </w:rPr>
        <w:tab/>
        <w:t>ΦΑΡΜΑΚΟΤΕΧΝΙΚΗ ΜΟΡΦΗ</w:t>
      </w:r>
    </w:p>
    <w:p w14:paraId="4EFEA3B3" w14:textId="77777777" w:rsidR="00FD771B" w:rsidRPr="0027401B" w:rsidRDefault="00FD771B" w:rsidP="005D77D3">
      <w:pPr>
        <w:autoSpaceDE w:val="0"/>
        <w:autoSpaceDN w:val="0"/>
        <w:adjustRightInd w:val="0"/>
        <w:jc w:val="both"/>
        <w:rPr>
          <w:lang w:val="el-GR"/>
        </w:rPr>
      </w:pPr>
    </w:p>
    <w:p w14:paraId="38C34FFC" w14:textId="528A1C92" w:rsidR="00C46EFB" w:rsidRPr="0027401B" w:rsidRDefault="00C46EFB" w:rsidP="00622633">
      <w:pPr>
        <w:rPr>
          <w:szCs w:val="22"/>
          <w:lang w:val="el-GR"/>
        </w:rPr>
      </w:pPr>
      <w:r w:rsidRPr="0027401B">
        <w:rPr>
          <w:szCs w:val="22"/>
          <w:lang w:val="el-GR"/>
        </w:rPr>
        <w:t>Πυκνό διάλυμα για παρασκευή διαλύματος προς έγχυση (στείρο πυκνό διάλυμα).</w:t>
      </w:r>
    </w:p>
    <w:p w14:paraId="462E104C" w14:textId="68FD7BBF" w:rsidR="00C46EFB" w:rsidRPr="0027401B" w:rsidRDefault="00C46EFB" w:rsidP="00622633">
      <w:pPr>
        <w:rPr>
          <w:szCs w:val="22"/>
          <w:lang w:val="el-GR"/>
        </w:rPr>
      </w:pPr>
    </w:p>
    <w:p w14:paraId="5F812FCB" w14:textId="51A4E1A6" w:rsidR="00C46EFB" w:rsidRPr="00851A58" w:rsidRDefault="00C46EFB" w:rsidP="00622633">
      <w:pPr>
        <w:rPr>
          <w:szCs w:val="22"/>
          <w:lang w:val="el-GR"/>
        </w:rPr>
      </w:pPr>
      <w:r w:rsidRPr="0027401B">
        <w:rPr>
          <w:szCs w:val="22"/>
          <w:lang w:val="el-GR"/>
        </w:rPr>
        <w:t xml:space="preserve">Διαυγές έως ελαφρώς ιριδίζον, άχρωμο έως ελαφρώς κίτρινο διάλυμα, ελεύθερο </w:t>
      </w:r>
      <w:r w:rsidR="00672019" w:rsidRPr="0027401B">
        <w:rPr>
          <w:szCs w:val="22"/>
          <w:lang w:val="el-GR"/>
        </w:rPr>
        <w:t xml:space="preserve">από </w:t>
      </w:r>
      <w:r w:rsidRPr="0027401B">
        <w:rPr>
          <w:szCs w:val="22"/>
          <w:lang w:val="el-GR"/>
        </w:rPr>
        <w:t xml:space="preserve">ή πρακτικά ελεύθερο από ορατά σωματίδια. Το διάλυμα έχει </w:t>
      </w:r>
      <w:r w:rsidRPr="0027401B">
        <w:rPr>
          <w:szCs w:val="22"/>
        </w:rPr>
        <w:t>pH</w:t>
      </w:r>
      <w:r w:rsidRPr="0027401B">
        <w:rPr>
          <w:szCs w:val="22"/>
          <w:lang w:val="el-GR"/>
        </w:rPr>
        <w:t xml:space="preserve"> περίπου 5,5 και </w:t>
      </w:r>
      <w:proofErr w:type="spellStart"/>
      <w:r w:rsidRPr="0027401B">
        <w:rPr>
          <w:szCs w:val="22"/>
          <w:lang w:val="el-GR"/>
        </w:rPr>
        <w:t>ωσμωτικότητα</w:t>
      </w:r>
      <w:proofErr w:type="spellEnd"/>
      <w:r w:rsidRPr="0027401B">
        <w:rPr>
          <w:szCs w:val="22"/>
          <w:lang w:val="el-GR"/>
        </w:rPr>
        <w:t xml:space="preserve"> περίπου 285 </w:t>
      </w:r>
      <w:proofErr w:type="spellStart"/>
      <w:r w:rsidRPr="0027401B">
        <w:rPr>
          <w:szCs w:val="22"/>
        </w:rPr>
        <w:t>mOsm</w:t>
      </w:r>
      <w:proofErr w:type="spellEnd"/>
      <w:r w:rsidRPr="0027401B">
        <w:rPr>
          <w:szCs w:val="22"/>
          <w:lang w:val="el-GR"/>
        </w:rPr>
        <w:t>/</w:t>
      </w:r>
      <w:r w:rsidRPr="0027401B">
        <w:rPr>
          <w:szCs w:val="22"/>
        </w:rPr>
        <w:t>kg</w:t>
      </w:r>
      <w:r w:rsidR="00851A58">
        <w:rPr>
          <w:szCs w:val="22"/>
          <w:lang w:val="el-GR"/>
        </w:rPr>
        <w:t>.</w:t>
      </w:r>
    </w:p>
    <w:p w14:paraId="4C6ED43F" w14:textId="77777777" w:rsidR="00FD771B" w:rsidRPr="0027401B" w:rsidRDefault="00FD771B" w:rsidP="005D77D3">
      <w:pPr>
        <w:autoSpaceDE w:val="0"/>
        <w:autoSpaceDN w:val="0"/>
        <w:adjustRightInd w:val="0"/>
        <w:jc w:val="both"/>
        <w:rPr>
          <w:lang w:val="el-GR"/>
        </w:rPr>
      </w:pPr>
    </w:p>
    <w:p w14:paraId="52D1565E" w14:textId="77777777" w:rsidR="00FD771B" w:rsidRPr="0027401B" w:rsidRDefault="00FD771B" w:rsidP="005D77D3">
      <w:pPr>
        <w:rPr>
          <w:lang w:val="el-GR"/>
        </w:rPr>
      </w:pPr>
    </w:p>
    <w:p w14:paraId="43EB3A0D" w14:textId="77777777" w:rsidR="00FD771B" w:rsidRPr="0027401B" w:rsidRDefault="00E05D88" w:rsidP="005D77D3">
      <w:pPr>
        <w:ind w:left="567" w:hanging="567"/>
        <w:rPr>
          <w:caps/>
          <w:lang w:val="el-GR"/>
        </w:rPr>
      </w:pPr>
      <w:r w:rsidRPr="0027401B">
        <w:rPr>
          <w:b/>
          <w:caps/>
          <w:lang w:val="el-GR"/>
        </w:rPr>
        <w:t>4.</w:t>
      </w:r>
      <w:r w:rsidRPr="0027401B">
        <w:rPr>
          <w:b/>
          <w:caps/>
          <w:lang w:val="el-GR"/>
        </w:rPr>
        <w:tab/>
      </w:r>
      <w:r w:rsidRPr="0027401B">
        <w:rPr>
          <w:b/>
          <w:lang w:val="el-GR"/>
        </w:rPr>
        <w:t>ΚΛΙΝΙΚΕΣ ΠΛΗΡΟΦΟΡΙΕΣ</w:t>
      </w:r>
    </w:p>
    <w:p w14:paraId="321EDFC3" w14:textId="77777777" w:rsidR="00FD771B" w:rsidRPr="0027401B" w:rsidRDefault="00FD771B" w:rsidP="005D77D3">
      <w:pPr>
        <w:rPr>
          <w:lang w:val="el-GR"/>
        </w:rPr>
      </w:pPr>
    </w:p>
    <w:p w14:paraId="657B09EA" w14:textId="77777777" w:rsidR="00FD771B" w:rsidRPr="00F16C22" w:rsidRDefault="00E05D88" w:rsidP="00F16C22">
      <w:pPr>
        <w:rPr>
          <w:b/>
          <w:noProof/>
          <w:szCs w:val="22"/>
          <w:lang w:val="el-GR"/>
        </w:rPr>
      </w:pPr>
      <w:r w:rsidRPr="00F16C22">
        <w:rPr>
          <w:b/>
          <w:noProof/>
          <w:szCs w:val="22"/>
          <w:lang w:val="el-GR"/>
        </w:rPr>
        <w:t>4.1</w:t>
      </w:r>
      <w:r w:rsidRPr="00F16C22">
        <w:rPr>
          <w:b/>
          <w:noProof/>
          <w:szCs w:val="22"/>
          <w:lang w:val="el-GR"/>
        </w:rPr>
        <w:tab/>
        <w:t>Θεραπευτικές ενδείξεις</w:t>
      </w:r>
    </w:p>
    <w:p w14:paraId="3C383A30" w14:textId="649A4E50" w:rsidR="00FD771B" w:rsidRPr="0027401B" w:rsidRDefault="00FD771B" w:rsidP="005D77D3">
      <w:pPr>
        <w:rPr>
          <w:lang w:val="el-GR"/>
        </w:rPr>
      </w:pPr>
    </w:p>
    <w:p w14:paraId="0EBB45B5" w14:textId="3D7182D5" w:rsidR="00EA0622" w:rsidRPr="0027401B" w:rsidRDefault="00EA0622" w:rsidP="005D77D3">
      <w:pPr>
        <w:rPr>
          <w:szCs w:val="22"/>
          <w:lang w:val="el-GR"/>
        </w:rPr>
      </w:pPr>
      <w:r w:rsidRPr="0027401B">
        <w:rPr>
          <w:rStyle w:val="y2iqfc"/>
          <w:color w:val="202124"/>
          <w:szCs w:val="22"/>
          <w:lang w:val="el-GR"/>
        </w:rPr>
        <w:t xml:space="preserve">Το </w:t>
      </w:r>
      <w:r w:rsidR="00672019" w:rsidRPr="0027401B">
        <w:rPr>
          <w:rStyle w:val="y2iqfc"/>
          <w:color w:val="202124"/>
          <w:szCs w:val="22"/>
        </w:rPr>
        <w:t>IMJUDO</w:t>
      </w:r>
      <w:r w:rsidR="00851A58">
        <w:rPr>
          <w:rStyle w:val="y2iqfc"/>
          <w:color w:val="202124"/>
          <w:szCs w:val="22"/>
          <w:lang w:val="el-GR"/>
        </w:rPr>
        <w:t xml:space="preserve"> </w:t>
      </w:r>
      <w:r w:rsidRPr="0027401B">
        <w:rPr>
          <w:rStyle w:val="y2iqfc"/>
          <w:color w:val="202124"/>
          <w:szCs w:val="22"/>
          <w:lang w:val="el-GR"/>
        </w:rPr>
        <w:t xml:space="preserve">σε συνδυασμό με </w:t>
      </w:r>
      <w:proofErr w:type="spellStart"/>
      <w:r w:rsidR="008E5A69" w:rsidRPr="0027401B">
        <w:rPr>
          <w:rStyle w:val="y2iqfc"/>
          <w:color w:val="202124"/>
          <w:szCs w:val="22"/>
          <w:lang w:val="el-GR"/>
        </w:rPr>
        <w:t>δουρβαλουμάμπη</w:t>
      </w:r>
      <w:proofErr w:type="spellEnd"/>
      <w:r w:rsidRPr="0027401B">
        <w:rPr>
          <w:rStyle w:val="y2iqfc"/>
          <w:color w:val="202124"/>
          <w:szCs w:val="22"/>
          <w:lang w:val="el-GR"/>
        </w:rPr>
        <w:t xml:space="preserve"> </w:t>
      </w:r>
      <w:r w:rsidRPr="0027401B">
        <w:rPr>
          <w:lang w:val="el-GR"/>
        </w:rPr>
        <w:t>ενδείκνυται</w:t>
      </w:r>
      <w:r w:rsidRPr="0027401B">
        <w:rPr>
          <w:rStyle w:val="y2iqfc"/>
          <w:color w:val="202124"/>
          <w:szCs w:val="22"/>
          <w:lang w:val="el-GR"/>
        </w:rPr>
        <w:t xml:space="preserve"> για τη θεραπεία πρώτης γραμμής ενηλίκων</w:t>
      </w:r>
      <w:r w:rsidR="00672019" w:rsidRPr="0027401B">
        <w:rPr>
          <w:rStyle w:val="y2iqfc"/>
          <w:color w:val="202124"/>
          <w:szCs w:val="22"/>
          <w:lang w:val="el-GR"/>
        </w:rPr>
        <w:t xml:space="preserve"> με προχωρημένο</w:t>
      </w:r>
      <w:r w:rsidR="000B578B" w:rsidRPr="0027401B">
        <w:rPr>
          <w:rStyle w:val="y2iqfc"/>
          <w:color w:val="202124"/>
          <w:szCs w:val="22"/>
          <w:lang w:val="el-GR"/>
        </w:rPr>
        <w:t xml:space="preserve"> ή</w:t>
      </w:r>
      <w:r w:rsidR="00672019" w:rsidRPr="0027401B">
        <w:rPr>
          <w:rStyle w:val="y2iqfc"/>
          <w:color w:val="202124"/>
          <w:szCs w:val="22"/>
          <w:lang w:val="el-GR"/>
        </w:rPr>
        <w:t xml:space="preserve"> ανεγχείρητο </w:t>
      </w:r>
      <w:proofErr w:type="spellStart"/>
      <w:r w:rsidR="00672019" w:rsidRPr="0027401B">
        <w:rPr>
          <w:rStyle w:val="y2iqfc"/>
          <w:color w:val="202124"/>
          <w:szCs w:val="22"/>
          <w:lang w:val="el-GR"/>
        </w:rPr>
        <w:t>ηπατοκυτταρικό</w:t>
      </w:r>
      <w:proofErr w:type="spellEnd"/>
      <w:r w:rsidR="00672019" w:rsidRPr="0027401B">
        <w:rPr>
          <w:rStyle w:val="y2iqfc"/>
          <w:color w:val="202124"/>
          <w:szCs w:val="22"/>
          <w:lang w:val="el-GR"/>
        </w:rPr>
        <w:t xml:space="preserve"> καρκίνωμα (ΗΚΚ)</w:t>
      </w:r>
      <w:r w:rsidRPr="0027401B">
        <w:rPr>
          <w:lang w:val="el-GR"/>
        </w:rPr>
        <w:t>.</w:t>
      </w:r>
    </w:p>
    <w:p w14:paraId="37C7C6EE" w14:textId="6AFE7525" w:rsidR="00FD771B" w:rsidRDefault="00FD771B" w:rsidP="005D77D3">
      <w:pPr>
        <w:rPr>
          <w:noProof/>
          <w:szCs w:val="22"/>
          <w:lang w:val="el-GR"/>
        </w:rPr>
      </w:pPr>
    </w:p>
    <w:p w14:paraId="6319EED3" w14:textId="6072BFE7" w:rsidR="00F639FC" w:rsidRPr="00EA0622" w:rsidRDefault="00F639FC" w:rsidP="00F639FC">
      <w:pPr>
        <w:rPr>
          <w:szCs w:val="22"/>
          <w:lang w:val="el-GR"/>
        </w:rPr>
      </w:pPr>
      <w:r w:rsidRPr="00EA0622">
        <w:rPr>
          <w:rStyle w:val="y2iqfc"/>
          <w:color w:val="202124"/>
          <w:szCs w:val="22"/>
          <w:lang w:val="el-GR"/>
        </w:rPr>
        <w:t xml:space="preserve">Το </w:t>
      </w:r>
      <w:r w:rsidRPr="0027401B">
        <w:rPr>
          <w:rStyle w:val="y2iqfc"/>
          <w:color w:val="202124"/>
          <w:szCs w:val="22"/>
        </w:rPr>
        <w:t>IMJUDO</w:t>
      </w:r>
      <w:r w:rsidRPr="00EA0622">
        <w:rPr>
          <w:rStyle w:val="y2iqfc"/>
          <w:color w:val="202124"/>
          <w:szCs w:val="22"/>
          <w:lang w:val="el-GR"/>
        </w:rPr>
        <w:t xml:space="preserve"> σε συνδυασμό με </w:t>
      </w:r>
      <w:proofErr w:type="spellStart"/>
      <w:r w:rsidRPr="008E5A69">
        <w:rPr>
          <w:rStyle w:val="y2iqfc"/>
          <w:color w:val="202124"/>
          <w:szCs w:val="22"/>
          <w:lang w:val="el-GR"/>
        </w:rPr>
        <w:t>δουρβαλουμάμπη</w:t>
      </w:r>
      <w:proofErr w:type="spellEnd"/>
      <w:r w:rsidRPr="00EA0622">
        <w:rPr>
          <w:rStyle w:val="y2iqfc"/>
          <w:color w:val="202124"/>
          <w:szCs w:val="22"/>
          <w:lang w:val="el-GR"/>
        </w:rPr>
        <w:t xml:space="preserve"> και χημειοθεραπεία με βάση την πλατίνα </w:t>
      </w:r>
      <w:r w:rsidRPr="00780E6B">
        <w:rPr>
          <w:lang w:val="el-GR"/>
        </w:rPr>
        <w:t>ενδείκνυται</w:t>
      </w:r>
      <w:r w:rsidRPr="00EA0622">
        <w:rPr>
          <w:rStyle w:val="y2iqfc"/>
          <w:color w:val="202124"/>
          <w:szCs w:val="22"/>
          <w:lang w:val="el-GR"/>
        </w:rPr>
        <w:t xml:space="preserve"> για τη θεραπεία πρώτης γραμμής ενηλίκων με μεταστατικό μη </w:t>
      </w:r>
      <w:proofErr w:type="spellStart"/>
      <w:r w:rsidRPr="00EA0622">
        <w:rPr>
          <w:rStyle w:val="y2iqfc"/>
          <w:color w:val="202124"/>
          <w:szCs w:val="22"/>
          <w:lang w:val="el-GR"/>
        </w:rPr>
        <w:t>μικροκυτταρικό</w:t>
      </w:r>
      <w:proofErr w:type="spellEnd"/>
      <w:r w:rsidRPr="00EA0622">
        <w:rPr>
          <w:rStyle w:val="y2iqfc"/>
          <w:color w:val="202124"/>
          <w:szCs w:val="22"/>
          <w:lang w:val="el-GR"/>
        </w:rPr>
        <w:t xml:space="preserve"> καρκίνο του πνεύμονα (</w:t>
      </w:r>
      <w:r>
        <w:rPr>
          <w:rStyle w:val="y2iqfc"/>
          <w:color w:val="202124"/>
          <w:szCs w:val="22"/>
          <w:lang w:val="el-GR"/>
        </w:rPr>
        <w:t>ΜΜΚΠ</w:t>
      </w:r>
      <w:r w:rsidRPr="00EA0622">
        <w:rPr>
          <w:rStyle w:val="y2iqfc"/>
          <w:color w:val="202124"/>
          <w:szCs w:val="22"/>
          <w:lang w:val="el-GR"/>
        </w:rPr>
        <w:t xml:space="preserve">) χωρίς </w:t>
      </w:r>
      <w:proofErr w:type="spellStart"/>
      <w:r w:rsidRPr="00EA0622">
        <w:rPr>
          <w:rStyle w:val="y2iqfc"/>
          <w:color w:val="202124"/>
          <w:szCs w:val="22"/>
          <w:lang w:val="el-GR"/>
        </w:rPr>
        <w:t>ευαισθητοποιητικές</w:t>
      </w:r>
      <w:proofErr w:type="spellEnd"/>
      <w:r w:rsidRPr="00EA0622">
        <w:rPr>
          <w:rStyle w:val="y2iqfc"/>
          <w:color w:val="202124"/>
          <w:szCs w:val="22"/>
          <w:lang w:val="el-GR"/>
        </w:rPr>
        <w:t xml:space="preserve"> μεταλλάξεις </w:t>
      </w:r>
      <w:r>
        <w:rPr>
          <w:rStyle w:val="y2iqfc"/>
          <w:color w:val="202124"/>
          <w:szCs w:val="22"/>
          <w:lang w:val="el-GR"/>
        </w:rPr>
        <w:t xml:space="preserve">του </w:t>
      </w:r>
      <w:r w:rsidRPr="00EA0622">
        <w:rPr>
          <w:rStyle w:val="y2iqfc"/>
          <w:color w:val="202124"/>
          <w:szCs w:val="22"/>
        </w:rPr>
        <w:t>EGFR</w:t>
      </w:r>
      <w:r w:rsidRPr="00EA0622">
        <w:rPr>
          <w:rStyle w:val="y2iqfc"/>
          <w:color w:val="202124"/>
          <w:szCs w:val="22"/>
          <w:lang w:val="el-GR"/>
        </w:rPr>
        <w:t xml:space="preserve"> ή θετικές μεταλλάξεις </w:t>
      </w:r>
      <w:r>
        <w:rPr>
          <w:lang w:val="el-GR"/>
        </w:rPr>
        <w:t xml:space="preserve">της </w:t>
      </w:r>
      <w:r>
        <w:t>ALK</w:t>
      </w:r>
      <w:r>
        <w:rPr>
          <w:lang w:val="el-GR"/>
        </w:rPr>
        <w:t>.</w:t>
      </w:r>
    </w:p>
    <w:p w14:paraId="3EE0FA70" w14:textId="77777777" w:rsidR="00F639FC" w:rsidRPr="0027401B" w:rsidRDefault="00F639FC" w:rsidP="005D77D3">
      <w:pPr>
        <w:rPr>
          <w:noProof/>
          <w:szCs w:val="22"/>
          <w:lang w:val="el-GR"/>
        </w:rPr>
      </w:pPr>
    </w:p>
    <w:p w14:paraId="06276DBC" w14:textId="77777777" w:rsidR="00FD771B" w:rsidRPr="0027401B" w:rsidRDefault="00E05D88" w:rsidP="00F16C22">
      <w:pPr>
        <w:rPr>
          <w:b/>
          <w:noProof/>
          <w:szCs w:val="22"/>
          <w:lang w:val="el-GR"/>
        </w:rPr>
      </w:pPr>
      <w:r w:rsidRPr="0027401B">
        <w:rPr>
          <w:b/>
          <w:noProof/>
          <w:szCs w:val="22"/>
          <w:lang w:val="el-GR"/>
        </w:rPr>
        <w:t>4.2</w:t>
      </w:r>
      <w:r w:rsidRPr="0027401B">
        <w:rPr>
          <w:b/>
          <w:noProof/>
          <w:szCs w:val="22"/>
          <w:lang w:val="el-GR"/>
        </w:rPr>
        <w:tab/>
        <w:t>Δοσολογία και τρόπος χορήγησης</w:t>
      </w:r>
    </w:p>
    <w:p w14:paraId="31A96D89" w14:textId="34F5AB1C" w:rsidR="00FD771B" w:rsidRPr="0027401B" w:rsidRDefault="00FD771B" w:rsidP="005D77D3">
      <w:pPr>
        <w:rPr>
          <w:bCs/>
          <w:iCs/>
          <w:szCs w:val="22"/>
          <w:lang w:val="el-GR"/>
        </w:rPr>
      </w:pPr>
    </w:p>
    <w:p w14:paraId="4FB21F79" w14:textId="44C78BE2" w:rsidR="00EA0622" w:rsidRPr="0027401B" w:rsidRDefault="00EA0622" w:rsidP="005D77D3">
      <w:pPr>
        <w:rPr>
          <w:lang w:val="el-GR"/>
        </w:rPr>
      </w:pPr>
      <w:r w:rsidRPr="0027401B">
        <w:rPr>
          <w:lang w:val="en-US"/>
        </w:rPr>
        <w:t>H</w:t>
      </w:r>
      <w:r w:rsidRPr="0027401B">
        <w:rPr>
          <w:lang w:val="el-GR"/>
        </w:rPr>
        <w:t xml:space="preserve"> έναρξη και η παρακολούθηση της θεραπείας πρέπει να γίνεται από ιατρό με εμπειρία στη θεραπεία του καρκίνου.</w:t>
      </w:r>
    </w:p>
    <w:p w14:paraId="56D72EFB" w14:textId="18324647" w:rsidR="00EA0622" w:rsidRPr="0027401B" w:rsidRDefault="00EA0622" w:rsidP="005D77D3">
      <w:pPr>
        <w:rPr>
          <w:lang w:val="el-GR"/>
        </w:rPr>
      </w:pPr>
    </w:p>
    <w:p w14:paraId="4BDBE900" w14:textId="77777777" w:rsidR="00FD771B" w:rsidRPr="0027401B" w:rsidRDefault="00E05D88" w:rsidP="005D77D3">
      <w:pPr>
        <w:rPr>
          <w:szCs w:val="22"/>
          <w:u w:val="single"/>
          <w:lang w:val="el-GR"/>
        </w:rPr>
      </w:pPr>
      <w:r w:rsidRPr="0027401B">
        <w:rPr>
          <w:noProof/>
          <w:szCs w:val="22"/>
          <w:u w:val="single"/>
          <w:lang w:val="el-GR"/>
        </w:rPr>
        <w:t>Δοσολογία</w:t>
      </w:r>
    </w:p>
    <w:p w14:paraId="4E8682BC" w14:textId="7EE3FDF2" w:rsidR="00FD771B" w:rsidRPr="0027401B" w:rsidRDefault="00FD771B" w:rsidP="005D77D3">
      <w:pPr>
        <w:autoSpaceDE w:val="0"/>
        <w:autoSpaceDN w:val="0"/>
        <w:adjustRightInd w:val="0"/>
        <w:jc w:val="both"/>
        <w:rPr>
          <w:noProof/>
          <w:szCs w:val="22"/>
          <w:lang w:val="el-GR"/>
        </w:rPr>
      </w:pPr>
    </w:p>
    <w:p w14:paraId="4B5D5804" w14:textId="55CA8FB9" w:rsidR="00672019" w:rsidRDefault="00EA0622" w:rsidP="00672019">
      <w:pPr>
        <w:rPr>
          <w:lang w:val="el-GR"/>
        </w:rPr>
      </w:pPr>
      <w:r w:rsidRPr="0027401B">
        <w:rPr>
          <w:noProof/>
          <w:szCs w:val="22"/>
          <w:lang w:val="el-GR"/>
        </w:rPr>
        <w:t xml:space="preserve">Η συνιστώμενη δόση </w:t>
      </w:r>
      <w:r w:rsidR="00B45D48" w:rsidRPr="0027401B">
        <w:rPr>
          <w:noProof/>
          <w:szCs w:val="22"/>
          <w:lang w:val="el-GR"/>
        </w:rPr>
        <w:t xml:space="preserve">του </w:t>
      </w:r>
      <w:r w:rsidR="00672019" w:rsidRPr="0027401B">
        <w:rPr>
          <w:szCs w:val="22"/>
        </w:rPr>
        <w:t>IMJUDO</w:t>
      </w:r>
      <w:r w:rsidR="00672019" w:rsidRPr="0027401B">
        <w:rPr>
          <w:szCs w:val="22"/>
          <w:lang w:val="el-GR"/>
        </w:rPr>
        <w:t xml:space="preserve"> </w:t>
      </w:r>
      <w:r w:rsidRPr="0027401B">
        <w:rPr>
          <w:szCs w:val="22"/>
          <w:lang w:val="el-GR"/>
        </w:rPr>
        <w:t>παρουσιάζεται στον Πίνακα 1.</w:t>
      </w:r>
      <w:r w:rsidR="00672019" w:rsidRPr="0027401B">
        <w:rPr>
          <w:szCs w:val="22"/>
          <w:lang w:val="el-GR"/>
        </w:rPr>
        <w:t xml:space="preserve"> </w:t>
      </w:r>
      <w:r w:rsidR="00672019" w:rsidRPr="0027401B">
        <w:rPr>
          <w:lang w:val="el-GR"/>
        </w:rPr>
        <w:t xml:space="preserve">Το </w:t>
      </w:r>
      <w:r w:rsidR="00672019" w:rsidRPr="0027401B">
        <w:rPr>
          <w:szCs w:val="22"/>
        </w:rPr>
        <w:t>IMJUDO</w:t>
      </w:r>
      <w:r w:rsidR="00672019" w:rsidRPr="0027401B">
        <w:rPr>
          <w:szCs w:val="22"/>
          <w:lang w:val="el-GR"/>
        </w:rPr>
        <w:t xml:space="preserve"> </w:t>
      </w:r>
      <w:r w:rsidR="00672019" w:rsidRPr="0027401B">
        <w:rPr>
          <w:lang w:val="el-GR"/>
        </w:rPr>
        <w:t>χορηγείται ως ενδοφλέβια έγχυση σε διάστημα 1 ώρας.</w:t>
      </w:r>
    </w:p>
    <w:p w14:paraId="70A7833C" w14:textId="77777777" w:rsidR="00A5135E" w:rsidRPr="001A1EB1" w:rsidRDefault="00A5135E" w:rsidP="00A5135E">
      <w:pPr>
        <w:autoSpaceDE w:val="0"/>
        <w:autoSpaceDN w:val="0"/>
        <w:adjustRightInd w:val="0"/>
        <w:rPr>
          <w:rStyle w:val="tlid-translation"/>
          <w:lang w:val="el-GR"/>
        </w:rPr>
      </w:pPr>
    </w:p>
    <w:p w14:paraId="6557883D" w14:textId="078BDA84" w:rsidR="00A5135E" w:rsidRDefault="00A5135E" w:rsidP="00A5135E">
      <w:pPr>
        <w:rPr>
          <w:lang w:val="el-GR"/>
        </w:rPr>
      </w:pPr>
      <w:r>
        <w:rPr>
          <w:rStyle w:val="tlid-translation"/>
          <w:lang w:val="el-GR"/>
        </w:rPr>
        <w:lastRenderedPageBreak/>
        <w:t xml:space="preserve">Όταν το </w:t>
      </w:r>
      <w:r>
        <w:t>IMJUDO</w:t>
      </w:r>
      <w:r w:rsidRPr="00A5135E">
        <w:rPr>
          <w:lang w:val="el-GR"/>
        </w:rPr>
        <w:t xml:space="preserve"> </w:t>
      </w:r>
      <w:r>
        <w:rPr>
          <w:rStyle w:val="tlid-translation"/>
          <w:lang w:val="el-GR"/>
        </w:rPr>
        <w:t>χορηγείται σε συνδυασμό με άλλους θεραπευτικούς παράγοντες</w:t>
      </w:r>
      <w:r w:rsidR="00296C15">
        <w:rPr>
          <w:rStyle w:val="tlid-translation"/>
          <w:lang w:val="el-GR"/>
        </w:rPr>
        <w:t>,</w:t>
      </w:r>
      <w:r>
        <w:rPr>
          <w:rStyle w:val="tlid-translation"/>
          <w:lang w:val="el-GR"/>
        </w:rPr>
        <w:t xml:space="preserve"> να ανατρέχετε στην περίληψη των χαρακτηριστικών του προϊόντος (ΠΧΠ) των θεραπευτικών παραγόντων για περισσότερες πληροφορίες.</w:t>
      </w:r>
    </w:p>
    <w:p w14:paraId="5E96F349" w14:textId="77777777" w:rsidR="00EA0622" w:rsidRPr="0027401B" w:rsidRDefault="00EA0622" w:rsidP="00EA0622">
      <w:pPr>
        <w:spacing w:line="240" w:lineRule="auto"/>
        <w:rPr>
          <w:szCs w:val="22"/>
          <w:u w:val="single"/>
          <w:lang w:val="el-GR"/>
        </w:rPr>
      </w:pPr>
    </w:p>
    <w:p w14:paraId="6000206B" w14:textId="71A75B9F" w:rsidR="00EA0622" w:rsidRPr="0027401B" w:rsidRDefault="00EA0622" w:rsidP="00C14841">
      <w:pPr>
        <w:keepNext/>
        <w:rPr>
          <w:b/>
          <w:bCs/>
          <w:lang w:val="el-GR"/>
        </w:rPr>
      </w:pPr>
      <w:r w:rsidRPr="0027401B">
        <w:rPr>
          <w:b/>
          <w:bCs/>
          <w:lang w:val="el-GR"/>
        </w:rPr>
        <w:t>Πίνακας 1</w:t>
      </w:r>
      <w:r w:rsidR="00FF6A49" w:rsidRPr="00FF6A49">
        <w:rPr>
          <w:b/>
          <w:bCs/>
          <w:lang w:val="el-GR"/>
        </w:rPr>
        <w:t>.</w:t>
      </w:r>
      <w:r w:rsidRPr="0027401B">
        <w:rPr>
          <w:b/>
          <w:bCs/>
          <w:lang w:val="el-GR"/>
        </w:rPr>
        <w:t xml:space="preserve"> </w:t>
      </w:r>
      <w:proofErr w:type="spellStart"/>
      <w:r w:rsidRPr="0027401B">
        <w:rPr>
          <w:b/>
          <w:bCs/>
          <w:lang w:val="el-GR"/>
        </w:rPr>
        <w:t>Συνιστώμενη</w:t>
      </w:r>
      <w:proofErr w:type="spellEnd"/>
      <w:r w:rsidRPr="0027401B">
        <w:rPr>
          <w:b/>
          <w:bCs/>
          <w:lang w:val="el-GR"/>
        </w:rPr>
        <w:t xml:space="preserve"> δόση </w:t>
      </w:r>
      <w:r w:rsidR="00B45D48" w:rsidRPr="0027401B">
        <w:rPr>
          <w:b/>
          <w:bCs/>
          <w:lang w:val="el-GR"/>
        </w:rPr>
        <w:t xml:space="preserve">του </w:t>
      </w:r>
      <w:r w:rsidR="000B578B" w:rsidRPr="0027401B">
        <w:rPr>
          <w:b/>
          <w:bCs/>
          <w:szCs w:val="22"/>
          <w:lang w:eastAsia="sv-SE"/>
        </w:rPr>
        <w:t>IMJUDO</w:t>
      </w:r>
    </w:p>
    <w:tbl>
      <w:tblPr>
        <w:tblStyle w:val="TableGrid"/>
        <w:tblW w:w="9303" w:type="dxa"/>
        <w:tblLook w:val="04A0" w:firstRow="1" w:lastRow="0" w:firstColumn="1" w:lastColumn="0" w:noHBand="0" w:noVBand="1"/>
      </w:tblPr>
      <w:tblGrid>
        <w:gridCol w:w="2972"/>
        <w:gridCol w:w="3402"/>
        <w:gridCol w:w="2929"/>
      </w:tblGrid>
      <w:tr w:rsidR="00EA0622" w:rsidRPr="0027401B" w14:paraId="352D57B8" w14:textId="77777777" w:rsidTr="006824F2">
        <w:trPr>
          <w:tblHeader/>
        </w:trPr>
        <w:tc>
          <w:tcPr>
            <w:tcW w:w="2972" w:type="dxa"/>
          </w:tcPr>
          <w:p w14:paraId="7FE88E18" w14:textId="56508A01" w:rsidR="00EA0622" w:rsidRPr="0027401B" w:rsidRDefault="00EA0622" w:rsidP="00DC42F8">
            <w:pPr>
              <w:rPr>
                <w:b/>
                <w:bCs/>
                <w:lang w:val="el-GR"/>
              </w:rPr>
            </w:pPr>
            <w:r w:rsidRPr="0027401B">
              <w:rPr>
                <w:b/>
                <w:bCs/>
                <w:lang w:val="el-GR"/>
              </w:rPr>
              <w:t>Ένδειξη</w:t>
            </w:r>
          </w:p>
        </w:tc>
        <w:tc>
          <w:tcPr>
            <w:tcW w:w="3402" w:type="dxa"/>
          </w:tcPr>
          <w:p w14:paraId="17A03E22" w14:textId="746D7408" w:rsidR="00EA0622" w:rsidRPr="0027401B" w:rsidRDefault="00EA0622" w:rsidP="00DC42F8">
            <w:pPr>
              <w:rPr>
                <w:b/>
                <w:bCs/>
              </w:rPr>
            </w:pPr>
            <w:proofErr w:type="spellStart"/>
            <w:r w:rsidRPr="0027401B">
              <w:rPr>
                <w:b/>
                <w:bCs/>
                <w:lang w:val="el-GR"/>
              </w:rPr>
              <w:t>Συνιστώμενη</w:t>
            </w:r>
            <w:proofErr w:type="spellEnd"/>
            <w:r w:rsidRPr="0027401B">
              <w:rPr>
                <w:b/>
                <w:bCs/>
                <w:lang w:val="el-GR"/>
              </w:rPr>
              <w:t xml:space="preserve"> δ</w:t>
            </w:r>
            <w:r w:rsidR="000B578B" w:rsidRPr="0027401B">
              <w:rPr>
                <w:b/>
                <w:bCs/>
                <w:lang w:val="el-GR"/>
              </w:rPr>
              <w:t>ο</w:t>
            </w:r>
            <w:r w:rsidRPr="0027401B">
              <w:rPr>
                <w:b/>
                <w:bCs/>
                <w:lang w:val="el-GR"/>
              </w:rPr>
              <w:t>σ</w:t>
            </w:r>
            <w:r w:rsidR="000B578B" w:rsidRPr="0027401B">
              <w:rPr>
                <w:b/>
                <w:bCs/>
                <w:lang w:val="el-GR"/>
              </w:rPr>
              <w:t>ολογία</w:t>
            </w:r>
            <w:r w:rsidRPr="0027401B">
              <w:rPr>
                <w:b/>
                <w:bCs/>
                <w:lang w:val="el-GR"/>
              </w:rPr>
              <w:t xml:space="preserve"> </w:t>
            </w:r>
            <w:r w:rsidR="00B45D48" w:rsidRPr="0027401B">
              <w:rPr>
                <w:b/>
                <w:bCs/>
                <w:lang w:val="el-GR"/>
              </w:rPr>
              <w:t xml:space="preserve">του </w:t>
            </w:r>
            <w:r w:rsidR="000B578B" w:rsidRPr="0027401B">
              <w:rPr>
                <w:b/>
                <w:bCs/>
                <w:szCs w:val="22"/>
                <w:lang w:eastAsia="sv-SE"/>
              </w:rPr>
              <w:t>IMJUDO</w:t>
            </w:r>
          </w:p>
        </w:tc>
        <w:tc>
          <w:tcPr>
            <w:tcW w:w="2929" w:type="dxa"/>
          </w:tcPr>
          <w:p w14:paraId="797C6B4D" w14:textId="54C52A37" w:rsidR="00EA0622" w:rsidRPr="0027401B" w:rsidRDefault="00EA0622" w:rsidP="00DC42F8">
            <w:pPr>
              <w:rPr>
                <w:b/>
                <w:bCs/>
                <w:lang w:val="el-GR"/>
              </w:rPr>
            </w:pPr>
            <w:r w:rsidRPr="0027401B">
              <w:rPr>
                <w:b/>
                <w:bCs/>
                <w:lang w:val="el-GR"/>
              </w:rPr>
              <w:t xml:space="preserve">Διάρκεια </w:t>
            </w:r>
            <w:r w:rsidR="00FF6A49">
              <w:rPr>
                <w:b/>
                <w:bCs/>
                <w:lang w:val="el-GR"/>
              </w:rPr>
              <w:t>της</w:t>
            </w:r>
            <w:r w:rsidRPr="0027401B">
              <w:rPr>
                <w:b/>
                <w:bCs/>
                <w:lang w:val="el-GR"/>
              </w:rPr>
              <w:t xml:space="preserve"> </w:t>
            </w:r>
            <w:r w:rsidR="000B578B" w:rsidRPr="0027401B">
              <w:rPr>
                <w:b/>
                <w:bCs/>
                <w:lang w:val="el-GR"/>
              </w:rPr>
              <w:t>Θ</w:t>
            </w:r>
            <w:r w:rsidRPr="0027401B">
              <w:rPr>
                <w:b/>
                <w:bCs/>
                <w:lang w:val="el-GR"/>
              </w:rPr>
              <w:t>εραπείας</w:t>
            </w:r>
          </w:p>
        </w:tc>
      </w:tr>
      <w:tr w:rsidR="00EA0622" w:rsidRPr="00433EC3" w14:paraId="61F03938" w14:textId="77777777" w:rsidTr="006824F2">
        <w:tc>
          <w:tcPr>
            <w:tcW w:w="2972" w:type="dxa"/>
          </w:tcPr>
          <w:p w14:paraId="278AF34E" w14:textId="707C9A6A" w:rsidR="00EA0622" w:rsidRPr="0027401B" w:rsidRDefault="000B578B" w:rsidP="00DC42F8">
            <w:r w:rsidRPr="0027401B">
              <w:rPr>
                <w:rStyle w:val="y2iqfc"/>
                <w:color w:val="202124"/>
                <w:szCs w:val="22"/>
                <w:lang w:val="el-GR"/>
              </w:rPr>
              <w:t>Προχωρημένο ή ανεγχείρητο ΗΚΚ</w:t>
            </w:r>
          </w:p>
        </w:tc>
        <w:tc>
          <w:tcPr>
            <w:tcW w:w="3402" w:type="dxa"/>
          </w:tcPr>
          <w:p w14:paraId="1B8240D8" w14:textId="0AFDC3CC" w:rsidR="00EA0622" w:rsidRDefault="000B578B" w:rsidP="000B578B">
            <w:pPr>
              <w:rPr>
                <w:szCs w:val="24"/>
              </w:rPr>
            </w:pPr>
            <w:bookmarkStart w:id="0" w:name="_Hlk69921209"/>
            <w:r w:rsidRPr="0027401B">
              <w:rPr>
                <w:szCs w:val="22"/>
              </w:rPr>
              <w:t>IMJUDO</w:t>
            </w:r>
            <w:r w:rsidRPr="0027401B">
              <w:rPr>
                <w:szCs w:val="22"/>
                <w:lang w:val="el-GR"/>
              </w:rPr>
              <w:t xml:space="preserve"> 3</w:t>
            </w:r>
            <w:r w:rsidRPr="0027401B">
              <w:rPr>
                <w:lang w:val="el-GR"/>
              </w:rPr>
              <w:t>00</w:t>
            </w:r>
            <w:r w:rsidR="00EA0622" w:rsidRPr="0027401B">
              <w:rPr>
                <w:szCs w:val="22"/>
              </w:rPr>
              <w:t> </w:t>
            </w:r>
            <w:r w:rsidR="00EA0622" w:rsidRPr="0027401B">
              <w:rPr>
                <w:szCs w:val="24"/>
              </w:rPr>
              <w:t>mg</w:t>
            </w:r>
            <w:r w:rsidR="00EA0622" w:rsidRPr="0027401B">
              <w:rPr>
                <w:szCs w:val="24"/>
                <w:vertAlign w:val="superscript"/>
                <w:lang w:val="el-GR"/>
              </w:rPr>
              <w:t>α</w:t>
            </w:r>
            <w:r w:rsidR="00EA0622" w:rsidRPr="0027401B">
              <w:rPr>
                <w:szCs w:val="24"/>
              </w:rPr>
              <w:t xml:space="preserve"> </w:t>
            </w:r>
            <w:r w:rsidRPr="0027401B">
              <w:rPr>
                <w:szCs w:val="24"/>
                <w:lang w:val="el-GR"/>
              </w:rPr>
              <w:t xml:space="preserve">ως εφάπαξ δόση χορηγούμενη </w:t>
            </w:r>
            <w:r w:rsidR="00EA0622" w:rsidRPr="0027401B">
              <w:rPr>
                <w:szCs w:val="24"/>
                <w:lang w:val="el-GR"/>
              </w:rPr>
              <w:t>σε</w:t>
            </w:r>
            <w:r w:rsidR="00EA0622" w:rsidRPr="0027401B">
              <w:rPr>
                <w:szCs w:val="24"/>
              </w:rPr>
              <w:t xml:space="preserve"> </w:t>
            </w:r>
            <w:r w:rsidR="00EA0622" w:rsidRPr="0027401B">
              <w:rPr>
                <w:szCs w:val="24"/>
                <w:lang w:val="el-GR"/>
              </w:rPr>
              <w:t>συνδυασμό</w:t>
            </w:r>
            <w:r w:rsidR="00EA0622" w:rsidRPr="0027401B">
              <w:rPr>
                <w:szCs w:val="24"/>
              </w:rPr>
              <w:t xml:space="preserve"> </w:t>
            </w:r>
            <w:r w:rsidR="00EA0622" w:rsidRPr="0027401B">
              <w:rPr>
                <w:szCs w:val="24"/>
                <w:lang w:val="el-GR"/>
              </w:rPr>
              <w:t>με</w:t>
            </w:r>
            <w:r w:rsidR="00EA0622" w:rsidRPr="0027401B">
              <w:rPr>
                <w:szCs w:val="24"/>
              </w:rPr>
              <w:t xml:space="preserve"> </w:t>
            </w:r>
            <w:r w:rsidR="008E5A69" w:rsidRPr="0027401B">
              <w:rPr>
                <w:szCs w:val="24"/>
              </w:rPr>
              <w:t>δουρβαλουμάμπη</w:t>
            </w:r>
            <w:r w:rsidR="00EA0622" w:rsidRPr="0027401B">
              <w:rPr>
                <w:szCs w:val="24"/>
              </w:rPr>
              <w:t xml:space="preserve"> 1.500</w:t>
            </w:r>
            <w:r w:rsidR="00EA0622" w:rsidRPr="0027401B">
              <w:rPr>
                <w:szCs w:val="22"/>
              </w:rPr>
              <w:t> </w:t>
            </w:r>
            <w:r w:rsidR="00EA0622" w:rsidRPr="0027401B">
              <w:rPr>
                <w:szCs w:val="24"/>
              </w:rPr>
              <w:t>mg</w:t>
            </w:r>
            <w:r w:rsidRPr="0027401B">
              <w:rPr>
                <w:szCs w:val="24"/>
                <w:vertAlign w:val="superscript"/>
                <w:lang w:val="el-GR"/>
              </w:rPr>
              <w:t>α</w:t>
            </w:r>
            <w:r w:rsidR="00EA0622" w:rsidRPr="0027401B">
              <w:rPr>
                <w:szCs w:val="24"/>
              </w:rPr>
              <w:t xml:space="preserve"> </w:t>
            </w:r>
            <w:r w:rsidRPr="0027401B">
              <w:rPr>
                <w:szCs w:val="24"/>
                <w:lang w:val="el-GR"/>
              </w:rPr>
              <w:t>στον Κύκλο 1/Ημέρα 1, ακολουθούμεν</w:t>
            </w:r>
            <w:r w:rsidR="00FE2549">
              <w:rPr>
                <w:szCs w:val="24"/>
                <w:lang w:val="el-GR"/>
              </w:rPr>
              <w:t>α</w:t>
            </w:r>
            <w:r w:rsidRPr="0027401B">
              <w:rPr>
                <w:szCs w:val="24"/>
                <w:lang w:val="el-GR"/>
              </w:rPr>
              <w:t xml:space="preserve"> από </w:t>
            </w:r>
            <w:proofErr w:type="spellStart"/>
            <w:r w:rsidRPr="0027401B">
              <w:rPr>
                <w:szCs w:val="24"/>
                <w:lang w:val="el-GR"/>
              </w:rPr>
              <w:t>μονο</w:t>
            </w:r>
            <w:r w:rsidR="00EA0622" w:rsidRPr="0027401B">
              <w:rPr>
                <w:szCs w:val="24"/>
                <w:lang w:val="el-GR"/>
              </w:rPr>
              <w:t>θεραπεία</w:t>
            </w:r>
            <w:proofErr w:type="spellEnd"/>
            <w:r w:rsidR="00EA0622" w:rsidRPr="0027401B">
              <w:rPr>
                <w:szCs w:val="24"/>
              </w:rPr>
              <w:t xml:space="preserve"> </w:t>
            </w:r>
            <w:r w:rsidR="00EA0622" w:rsidRPr="0027401B">
              <w:rPr>
                <w:szCs w:val="24"/>
                <w:lang w:val="el-GR"/>
              </w:rPr>
              <w:t>με</w:t>
            </w:r>
            <w:r w:rsidR="00EA0622" w:rsidRPr="0027401B">
              <w:rPr>
                <w:szCs w:val="24"/>
              </w:rPr>
              <w:t xml:space="preserve"> </w:t>
            </w:r>
            <w:r w:rsidRPr="0027401B">
              <w:rPr>
                <w:szCs w:val="24"/>
                <w:lang w:val="el-GR"/>
              </w:rPr>
              <w:t>δ</w:t>
            </w:r>
            <w:r w:rsidR="008E5A69" w:rsidRPr="0027401B">
              <w:rPr>
                <w:szCs w:val="24"/>
              </w:rPr>
              <w:t>ουρβαλουμάμπη</w:t>
            </w:r>
            <w:r w:rsidR="00EA0622" w:rsidRPr="0027401B">
              <w:rPr>
                <w:szCs w:val="24"/>
              </w:rPr>
              <w:t xml:space="preserve"> </w:t>
            </w:r>
            <w:r w:rsidR="00556B17" w:rsidRPr="0027401B">
              <w:rPr>
                <w:szCs w:val="24"/>
                <w:lang w:val="el-GR"/>
              </w:rPr>
              <w:t>κάθε</w:t>
            </w:r>
            <w:r w:rsidR="00EA0622" w:rsidRPr="0027401B">
              <w:rPr>
                <w:szCs w:val="24"/>
              </w:rPr>
              <w:t xml:space="preserve"> 4</w:t>
            </w:r>
            <w:r w:rsidR="00556B17" w:rsidRPr="0027401B">
              <w:rPr>
                <w:szCs w:val="24"/>
              </w:rPr>
              <w:t> </w:t>
            </w:r>
            <w:r w:rsidR="00556B17" w:rsidRPr="0027401B">
              <w:rPr>
                <w:szCs w:val="24"/>
                <w:lang w:val="el-GR"/>
              </w:rPr>
              <w:t>εβδομάδες</w:t>
            </w:r>
            <w:r w:rsidR="00FF6A49">
              <w:rPr>
                <w:szCs w:val="24"/>
                <w:lang w:val="el-GR"/>
              </w:rPr>
              <w:t>.</w:t>
            </w:r>
            <w:r w:rsidR="00556B17" w:rsidRPr="0027401B">
              <w:rPr>
                <w:szCs w:val="24"/>
              </w:rPr>
              <w:t xml:space="preserve"> </w:t>
            </w:r>
            <w:bookmarkEnd w:id="0"/>
          </w:p>
          <w:p w14:paraId="099D46BA" w14:textId="1D7B3A8F" w:rsidR="00412B63" w:rsidRPr="0027401B" w:rsidRDefault="00412B63" w:rsidP="000B578B"/>
        </w:tc>
        <w:tc>
          <w:tcPr>
            <w:tcW w:w="2929" w:type="dxa"/>
          </w:tcPr>
          <w:p w14:paraId="71AF0218" w14:textId="5166FD98" w:rsidR="00EA0622" w:rsidRPr="00183926" w:rsidRDefault="00D646C5" w:rsidP="000E703A">
            <w:pPr>
              <w:rPr>
                <w:lang w:val="el-GR"/>
              </w:rPr>
            </w:pPr>
            <w:r w:rsidRPr="001440DC">
              <w:rPr>
                <w:szCs w:val="22"/>
                <w:lang w:val="el-GR"/>
              </w:rPr>
              <w:t>Μέχρι την εξέλιξη της νόσου</w:t>
            </w:r>
            <w:r w:rsidRPr="004C5248">
              <w:rPr>
                <w:szCs w:val="22"/>
                <w:lang w:val="el-GR"/>
              </w:rPr>
              <w:t xml:space="preserve"> </w:t>
            </w:r>
            <w:r>
              <w:rPr>
                <w:szCs w:val="22"/>
                <w:lang w:val="el-GR"/>
              </w:rPr>
              <w:t>ή</w:t>
            </w:r>
            <w:r w:rsidRPr="001440DC">
              <w:rPr>
                <w:szCs w:val="22"/>
                <w:lang w:val="el-GR"/>
              </w:rPr>
              <w:t xml:space="preserve"> την εμφάνιση</w:t>
            </w:r>
            <w:r w:rsidRPr="0027401B">
              <w:rPr>
                <w:szCs w:val="24"/>
              </w:rPr>
              <w:t xml:space="preserve"> </w:t>
            </w:r>
            <w:r w:rsidR="000B578B" w:rsidRPr="0027401B">
              <w:rPr>
                <w:szCs w:val="24"/>
              </w:rPr>
              <w:t>μη αποδεκτή</w:t>
            </w:r>
            <w:r>
              <w:rPr>
                <w:szCs w:val="24"/>
                <w:lang w:val="el-GR"/>
              </w:rPr>
              <w:t>ς</w:t>
            </w:r>
            <w:r w:rsidR="000B578B" w:rsidRPr="0027401B">
              <w:rPr>
                <w:szCs w:val="24"/>
              </w:rPr>
              <w:t xml:space="preserve"> τοξικότητα</w:t>
            </w:r>
            <w:r>
              <w:rPr>
                <w:szCs w:val="24"/>
                <w:lang w:val="el-GR"/>
              </w:rPr>
              <w:t>ς</w:t>
            </w:r>
            <w:r w:rsidR="00FF6A49">
              <w:rPr>
                <w:szCs w:val="24"/>
                <w:lang w:val="el-GR"/>
              </w:rPr>
              <w:t>.</w:t>
            </w:r>
          </w:p>
        </w:tc>
      </w:tr>
      <w:tr w:rsidR="00951CE8" w:rsidRPr="00433EC3" w14:paraId="5E03CF87" w14:textId="77777777" w:rsidTr="006824F2">
        <w:tc>
          <w:tcPr>
            <w:tcW w:w="2972" w:type="dxa"/>
          </w:tcPr>
          <w:p w14:paraId="77DF9BDC" w14:textId="77777777" w:rsidR="00951CE8" w:rsidRDefault="00951CE8" w:rsidP="004F62F9">
            <w:r>
              <w:rPr>
                <w:lang w:val="el-GR" w:eastAsia="x-none"/>
              </w:rPr>
              <w:t>Μεταστατικός</w:t>
            </w:r>
            <w:r>
              <w:rPr>
                <w:lang w:eastAsia="x-none"/>
              </w:rPr>
              <w:t xml:space="preserve"> </w:t>
            </w:r>
            <w:r>
              <w:rPr>
                <w:rStyle w:val="y2iqfc"/>
                <w:color w:val="202124"/>
                <w:szCs w:val="22"/>
                <w:lang w:val="el-GR"/>
              </w:rPr>
              <w:t>ΜΜΚΠ</w:t>
            </w:r>
          </w:p>
        </w:tc>
        <w:tc>
          <w:tcPr>
            <w:tcW w:w="3402" w:type="dxa"/>
          </w:tcPr>
          <w:p w14:paraId="586B4A32" w14:textId="77777777" w:rsidR="00951CE8" w:rsidRPr="0007452B" w:rsidRDefault="00951CE8" w:rsidP="004F62F9">
            <w:pPr>
              <w:rPr>
                <w:szCs w:val="24"/>
                <w:u w:val="single"/>
                <w:lang w:eastAsia="x-none"/>
              </w:rPr>
            </w:pPr>
            <w:r>
              <w:rPr>
                <w:szCs w:val="24"/>
                <w:u w:val="single"/>
                <w:lang w:val="el-GR"/>
              </w:rPr>
              <w:t xml:space="preserve">Κατά τη διάρκεια της χημειοθεραπείας </w:t>
            </w:r>
            <w:r w:rsidRPr="00B45D48">
              <w:rPr>
                <w:szCs w:val="24"/>
                <w:u w:val="single"/>
                <w:lang w:val="el-GR"/>
              </w:rPr>
              <w:t>με πλατίνα</w:t>
            </w:r>
            <w:r w:rsidRPr="0007452B">
              <w:rPr>
                <w:szCs w:val="24"/>
                <w:u w:val="single"/>
                <w:lang w:eastAsia="x-none"/>
              </w:rPr>
              <w:t>:</w:t>
            </w:r>
          </w:p>
          <w:p w14:paraId="270A42FF" w14:textId="7AB9939F" w:rsidR="00951CE8" w:rsidRPr="006474DC" w:rsidRDefault="00951CE8" w:rsidP="004F62F9">
            <w:pPr>
              <w:rPr>
                <w:szCs w:val="24"/>
              </w:rPr>
            </w:pPr>
            <w:r>
              <w:rPr>
                <w:szCs w:val="24"/>
              </w:rPr>
              <w:t>75</w:t>
            </w:r>
            <w:r>
              <w:rPr>
                <w:szCs w:val="22"/>
              </w:rPr>
              <w:t> </w:t>
            </w:r>
            <w:r>
              <w:rPr>
                <w:szCs w:val="24"/>
              </w:rPr>
              <w:t>mg</w:t>
            </w:r>
            <w:r w:rsidR="00AB7642">
              <w:rPr>
                <w:szCs w:val="24"/>
                <w:vertAlign w:val="superscript"/>
                <w:lang w:val="el-GR"/>
              </w:rPr>
              <w:t>β</w:t>
            </w:r>
            <w:r>
              <w:rPr>
                <w:szCs w:val="24"/>
              </w:rPr>
              <w:t xml:space="preserve"> </w:t>
            </w:r>
            <w:r>
              <w:rPr>
                <w:szCs w:val="24"/>
                <w:lang w:val="el-GR"/>
              </w:rPr>
              <w:t>σε</w:t>
            </w:r>
            <w:r w:rsidRPr="00EA0622">
              <w:rPr>
                <w:szCs w:val="24"/>
              </w:rPr>
              <w:t xml:space="preserve"> </w:t>
            </w:r>
            <w:r>
              <w:rPr>
                <w:szCs w:val="24"/>
                <w:lang w:val="el-GR"/>
              </w:rPr>
              <w:t>συνδυασμό</w:t>
            </w:r>
            <w:r w:rsidRPr="00EA0622">
              <w:rPr>
                <w:szCs w:val="24"/>
              </w:rPr>
              <w:t xml:space="preserve"> </w:t>
            </w:r>
            <w:r>
              <w:rPr>
                <w:szCs w:val="24"/>
                <w:lang w:val="el-GR"/>
              </w:rPr>
              <w:t>με</w:t>
            </w:r>
            <w:r w:rsidRPr="00EA0622">
              <w:rPr>
                <w:szCs w:val="24"/>
              </w:rPr>
              <w:t xml:space="preserve"> </w:t>
            </w:r>
            <w:r>
              <w:rPr>
                <w:szCs w:val="24"/>
              </w:rPr>
              <w:t xml:space="preserve">δουρβαλουμάμπη </w:t>
            </w:r>
            <w:r w:rsidRPr="00FA2BD0">
              <w:rPr>
                <w:szCs w:val="24"/>
              </w:rPr>
              <w:t>1</w:t>
            </w:r>
            <w:r w:rsidRPr="00EA0622">
              <w:rPr>
                <w:szCs w:val="24"/>
              </w:rPr>
              <w:t>.</w:t>
            </w:r>
            <w:r w:rsidRPr="00FA2BD0">
              <w:rPr>
                <w:szCs w:val="24"/>
              </w:rPr>
              <w:t>500</w:t>
            </w:r>
            <w:r>
              <w:rPr>
                <w:szCs w:val="22"/>
              </w:rPr>
              <w:t> </w:t>
            </w:r>
            <w:r w:rsidRPr="00FA2BD0">
              <w:rPr>
                <w:szCs w:val="24"/>
              </w:rPr>
              <w:t>mg</w:t>
            </w:r>
            <w:r w:rsidRPr="00E507DB">
              <w:rPr>
                <w:szCs w:val="24"/>
              </w:rPr>
              <w:t xml:space="preserve"> </w:t>
            </w:r>
            <w:r>
              <w:rPr>
                <w:szCs w:val="24"/>
                <w:lang w:val="el-GR"/>
              </w:rPr>
              <w:t>και</w:t>
            </w:r>
            <w:r w:rsidRPr="00EA0622">
              <w:rPr>
                <w:szCs w:val="24"/>
              </w:rPr>
              <w:t xml:space="preserve"> </w:t>
            </w:r>
            <w:r>
              <w:rPr>
                <w:szCs w:val="24"/>
                <w:lang w:val="el-GR"/>
              </w:rPr>
              <w:t>χημειοθεραπεία</w:t>
            </w:r>
            <w:r w:rsidRPr="00EA0622">
              <w:rPr>
                <w:szCs w:val="24"/>
              </w:rPr>
              <w:t xml:space="preserve"> </w:t>
            </w:r>
            <w:r>
              <w:rPr>
                <w:szCs w:val="24"/>
                <w:lang w:val="el-GR"/>
              </w:rPr>
              <w:t>με</w:t>
            </w:r>
            <w:r w:rsidRPr="00EA0622">
              <w:rPr>
                <w:szCs w:val="24"/>
              </w:rPr>
              <w:t xml:space="preserve"> </w:t>
            </w:r>
            <w:r>
              <w:rPr>
                <w:szCs w:val="24"/>
                <w:lang w:val="el-GR"/>
              </w:rPr>
              <w:t>βάση</w:t>
            </w:r>
            <w:r w:rsidRPr="00EA0622">
              <w:rPr>
                <w:szCs w:val="24"/>
              </w:rPr>
              <w:t xml:space="preserve"> </w:t>
            </w:r>
            <w:r>
              <w:rPr>
                <w:szCs w:val="24"/>
                <w:lang w:val="el-GR"/>
              </w:rPr>
              <w:t>την</w:t>
            </w:r>
            <w:r w:rsidRPr="00EA0622">
              <w:rPr>
                <w:szCs w:val="24"/>
              </w:rPr>
              <w:t xml:space="preserve"> </w:t>
            </w:r>
            <w:r>
              <w:rPr>
                <w:szCs w:val="24"/>
                <w:lang w:val="el-GR"/>
              </w:rPr>
              <w:t>πλατίνα</w:t>
            </w:r>
            <w:r w:rsidRPr="00690DD2">
              <w:rPr>
                <w:szCs w:val="24"/>
                <w:vertAlign w:val="superscript"/>
              </w:rPr>
              <w:t xml:space="preserve"> </w:t>
            </w:r>
            <w:r>
              <w:rPr>
                <w:szCs w:val="24"/>
                <w:lang w:val="el-GR"/>
              </w:rPr>
              <w:t>κάθε</w:t>
            </w:r>
            <w:r w:rsidRPr="001A7E3E">
              <w:rPr>
                <w:szCs w:val="24"/>
              </w:rPr>
              <w:t xml:space="preserve"> 3</w:t>
            </w:r>
            <w:r>
              <w:rPr>
                <w:szCs w:val="24"/>
                <w:lang w:val="el-GR"/>
              </w:rPr>
              <w:t> εβδομάδες</w:t>
            </w:r>
            <w:r w:rsidRPr="001A7E3E">
              <w:rPr>
                <w:szCs w:val="24"/>
              </w:rPr>
              <w:t xml:space="preserve"> (21</w:t>
            </w:r>
            <w:r>
              <w:rPr>
                <w:szCs w:val="22"/>
              </w:rPr>
              <w:t> </w:t>
            </w:r>
            <w:r>
              <w:rPr>
                <w:szCs w:val="22"/>
                <w:lang w:val="el-GR"/>
              </w:rPr>
              <w:t>ημέρες</w:t>
            </w:r>
            <w:r w:rsidRPr="001A7E3E">
              <w:rPr>
                <w:szCs w:val="24"/>
              </w:rPr>
              <w:t xml:space="preserve">) </w:t>
            </w:r>
            <w:r>
              <w:rPr>
                <w:szCs w:val="24"/>
                <w:lang w:val="el-GR"/>
              </w:rPr>
              <w:t>για 4 κύκλους</w:t>
            </w:r>
            <w:r>
              <w:rPr>
                <w:szCs w:val="24"/>
              </w:rPr>
              <w:t xml:space="preserve"> (12</w:t>
            </w:r>
            <w:r>
              <w:rPr>
                <w:szCs w:val="24"/>
                <w:lang w:val="el-GR"/>
              </w:rPr>
              <w:t> εβδομάδες</w:t>
            </w:r>
            <w:r>
              <w:rPr>
                <w:szCs w:val="24"/>
              </w:rPr>
              <w:t>).</w:t>
            </w:r>
            <w:r w:rsidRPr="001A7E3E">
              <w:rPr>
                <w:szCs w:val="24"/>
              </w:rPr>
              <w:t xml:space="preserve"> </w:t>
            </w:r>
          </w:p>
          <w:p w14:paraId="4FB8FA84" w14:textId="77777777" w:rsidR="00951CE8" w:rsidRDefault="00951CE8" w:rsidP="004F62F9"/>
          <w:p w14:paraId="066F778B" w14:textId="77777777" w:rsidR="00951CE8" w:rsidRPr="0007452B" w:rsidRDefault="00951CE8" w:rsidP="004F62F9">
            <w:pPr>
              <w:rPr>
                <w:szCs w:val="24"/>
                <w:u w:val="single"/>
              </w:rPr>
            </w:pPr>
            <w:r>
              <w:rPr>
                <w:szCs w:val="24"/>
                <w:u w:val="single"/>
                <w:lang w:val="el-GR"/>
              </w:rPr>
              <w:t>Μετά τη χημειοθεραπεία με πλατίνα</w:t>
            </w:r>
            <w:r w:rsidRPr="0007452B">
              <w:rPr>
                <w:szCs w:val="24"/>
                <w:u w:val="single"/>
              </w:rPr>
              <w:t>:</w:t>
            </w:r>
          </w:p>
          <w:p w14:paraId="7D49BDF3" w14:textId="68301D0B" w:rsidR="00951CE8" w:rsidRDefault="00951CE8" w:rsidP="004F62F9">
            <w:pPr>
              <w:rPr>
                <w:szCs w:val="24"/>
              </w:rPr>
            </w:pPr>
            <w:r>
              <w:rPr>
                <w:szCs w:val="24"/>
              </w:rPr>
              <w:t xml:space="preserve">Δουρβαλουμάμπη </w:t>
            </w:r>
            <w:r w:rsidRPr="006474DC">
              <w:rPr>
                <w:szCs w:val="24"/>
              </w:rPr>
              <w:t>1</w:t>
            </w:r>
            <w:r w:rsidRPr="00556B17">
              <w:rPr>
                <w:szCs w:val="24"/>
              </w:rPr>
              <w:t>.</w:t>
            </w:r>
            <w:r w:rsidRPr="006474DC">
              <w:rPr>
                <w:szCs w:val="24"/>
              </w:rPr>
              <w:t>500</w:t>
            </w:r>
            <w:r>
              <w:rPr>
                <w:szCs w:val="22"/>
              </w:rPr>
              <w:t> </w:t>
            </w:r>
            <w:r w:rsidRPr="006474DC">
              <w:rPr>
                <w:szCs w:val="24"/>
              </w:rPr>
              <w:t xml:space="preserve">mg </w:t>
            </w:r>
            <w:r>
              <w:rPr>
                <w:szCs w:val="24"/>
                <w:lang w:val="el-GR"/>
              </w:rPr>
              <w:t>κάθε</w:t>
            </w:r>
            <w:r w:rsidRPr="006474DC">
              <w:rPr>
                <w:szCs w:val="24"/>
              </w:rPr>
              <w:t xml:space="preserve"> 4</w:t>
            </w:r>
            <w:r w:rsidRPr="00556B17">
              <w:rPr>
                <w:szCs w:val="24"/>
              </w:rPr>
              <w:t> </w:t>
            </w:r>
            <w:r>
              <w:rPr>
                <w:szCs w:val="24"/>
                <w:lang w:val="el-GR"/>
              </w:rPr>
              <w:t>εβδομάδες</w:t>
            </w:r>
            <w:r w:rsidRPr="00556B17">
              <w:rPr>
                <w:szCs w:val="24"/>
              </w:rPr>
              <w:t xml:space="preserve"> </w:t>
            </w:r>
            <w:r>
              <w:rPr>
                <w:szCs w:val="24"/>
                <w:lang w:val="el-GR"/>
              </w:rPr>
              <w:t>και,</w:t>
            </w:r>
            <w:r w:rsidRPr="00556B17">
              <w:rPr>
                <w:szCs w:val="24"/>
              </w:rPr>
              <w:t xml:space="preserve"> </w:t>
            </w:r>
            <w:r>
              <w:rPr>
                <w:szCs w:val="24"/>
                <w:lang w:val="el-GR"/>
              </w:rPr>
              <w:t>με</w:t>
            </w:r>
            <w:r w:rsidRPr="00556B17">
              <w:rPr>
                <w:szCs w:val="24"/>
              </w:rPr>
              <w:t xml:space="preserve"> </w:t>
            </w:r>
            <w:r>
              <w:rPr>
                <w:szCs w:val="24"/>
                <w:lang w:val="el-GR"/>
              </w:rPr>
              <w:t>βάση</w:t>
            </w:r>
            <w:r w:rsidRPr="00556B17">
              <w:rPr>
                <w:szCs w:val="24"/>
              </w:rPr>
              <w:t xml:space="preserve"> </w:t>
            </w:r>
            <w:r>
              <w:rPr>
                <w:szCs w:val="24"/>
                <w:lang w:val="el-GR"/>
              </w:rPr>
              <w:t>την</w:t>
            </w:r>
            <w:r w:rsidRPr="00556B17">
              <w:rPr>
                <w:szCs w:val="24"/>
              </w:rPr>
              <w:t xml:space="preserve"> </w:t>
            </w:r>
            <w:r>
              <w:rPr>
                <w:szCs w:val="24"/>
                <w:lang w:val="el-GR"/>
              </w:rPr>
              <w:t>ιστολογία,</w:t>
            </w:r>
            <w:r w:rsidRPr="00556B17">
              <w:rPr>
                <w:szCs w:val="24"/>
              </w:rPr>
              <w:t xml:space="preserve"> </w:t>
            </w:r>
            <w:r>
              <w:rPr>
                <w:szCs w:val="24"/>
                <w:lang w:val="el-GR"/>
              </w:rPr>
              <w:t>θεραπεία</w:t>
            </w:r>
            <w:r w:rsidRPr="00556B17">
              <w:rPr>
                <w:szCs w:val="24"/>
              </w:rPr>
              <w:t xml:space="preserve"> </w:t>
            </w:r>
            <w:r>
              <w:rPr>
                <w:szCs w:val="24"/>
                <w:lang w:val="el-GR"/>
              </w:rPr>
              <w:t>συντήρησης</w:t>
            </w:r>
            <w:r w:rsidRPr="00556B17">
              <w:rPr>
                <w:szCs w:val="24"/>
              </w:rPr>
              <w:t xml:space="preserve"> </w:t>
            </w:r>
            <w:r>
              <w:rPr>
                <w:szCs w:val="24"/>
                <w:lang w:val="el-GR"/>
              </w:rPr>
              <w:t>με</w:t>
            </w:r>
            <w:r w:rsidRPr="00556B17">
              <w:rPr>
                <w:szCs w:val="24"/>
              </w:rPr>
              <w:t xml:space="preserve"> </w:t>
            </w:r>
            <w:proofErr w:type="spellStart"/>
            <w:r>
              <w:rPr>
                <w:szCs w:val="24"/>
                <w:lang w:val="el-GR"/>
              </w:rPr>
              <w:t>πεμετρεξέδη</w:t>
            </w:r>
            <w:r w:rsidR="00A235F7">
              <w:rPr>
                <w:szCs w:val="24"/>
                <w:vertAlign w:val="superscript"/>
                <w:lang w:val="el-GR"/>
              </w:rPr>
              <w:t>γ</w:t>
            </w:r>
            <w:proofErr w:type="spellEnd"/>
            <w:r w:rsidRPr="00556B17">
              <w:rPr>
                <w:szCs w:val="24"/>
              </w:rPr>
              <w:t xml:space="preserve"> </w:t>
            </w:r>
            <w:r>
              <w:rPr>
                <w:szCs w:val="24"/>
                <w:lang w:val="el-GR"/>
              </w:rPr>
              <w:t>κάθε</w:t>
            </w:r>
            <w:r w:rsidRPr="00FA2BD0">
              <w:rPr>
                <w:szCs w:val="24"/>
              </w:rPr>
              <w:t xml:space="preserve"> </w:t>
            </w:r>
            <w:r w:rsidRPr="00E507DB">
              <w:rPr>
                <w:szCs w:val="24"/>
              </w:rPr>
              <w:t>4</w:t>
            </w:r>
            <w:r>
              <w:rPr>
                <w:szCs w:val="24"/>
                <w:lang w:val="el-GR"/>
              </w:rPr>
              <w:t> εβδομάδες.</w:t>
            </w:r>
          </w:p>
          <w:p w14:paraId="110904CC" w14:textId="77777777" w:rsidR="00951CE8" w:rsidRPr="00E507DB" w:rsidRDefault="00951CE8" w:rsidP="004F62F9">
            <w:pPr>
              <w:rPr>
                <w:szCs w:val="24"/>
              </w:rPr>
            </w:pPr>
          </w:p>
          <w:p w14:paraId="2209C0C8" w14:textId="2ABA0014" w:rsidR="00951CE8" w:rsidRPr="00556B17" w:rsidRDefault="00951CE8" w:rsidP="004F62F9">
            <w:pPr>
              <w:rPr>
                <w:lang w:val="el-GR"/>
              </w:rPr>
            </w:pPr>
            <w:r>
              <w:rPr>
                <w:szCs w:val="24"/>
                <w:lang w:val="el-GR"/>
              </w:rPr>
              <w:t>Μια</w:t>
            </w:r>
            <w:r w:rsidRPr="00556B17">
              <w:rPr>
                <w:szCs w:val="24"/>
              </w:rPr>
              <w:t xml:space="preserve"> </w:t>
            </w:r>
            <w:r>
              <w:rPr>
                <w:szCs w:val="24"/>
                <w:lang w:val="el-GR"/>
              </w:rPr>
              <w:t>πέμπτη</w:t>
            </w:r>
            <w:r w:rsidRPr="00556B17">
              <w:rPr>
                <w:szCs w:val="24"/>
              </w:rPr>
              <w:t xml:space="preserve"> </w:t>
            </w:r>
            <w:r>
              <w:rPr>
                <w:szCs w:val="24"/>
                <w:lang w:val="el-GR"/>
              </w:rPr>
              <w:t>δόση</w:t>
            </w:r>
            <w:r>
              <w:rPr>
                <w:szCs w:val="24"/>
              </w:rPr>
              <w:t xml:space="preserve"> </w:t>
            </w:r>
            <w:r w:rsidR="006217AF">
              <w:rPr>
                <w:szCs w:val="24"/>
              </w:rPr>
              <w:t>IMJUDO</w:t>
            </w:r>
            <w:r>
              <w:rPr>
                <w:szCs w:val="24"/>
              </w:rPr>
              <w:t xml:space="preserve"> 75</w:t>
            </w:r>
            <w:r>
              <w:rPr>
                <w:szCs w:val="22"/>
              </w:rPr>
              <w:t> </w:t>
            </w:r>
            <w:r>
              <w:rPr>
                <w:szCs w:val="24"/>
              </w:rPr>
              <w:t>mg</w:t>
            </w:r>
            <w:proofErr w:type="spellStart"/>
            <w:r w:rsidR="00A235F7" w:rsidRPr="00A235F7">
              <w:rPr>
                <w:szCs w:val="24"/>
                <w:vertAlign w:val="superscript"/>
                <w:lang w:val="el-GR"/>
              </w:rPr>
              <w:t>δ,ε</w:t>
            </w:r>
            <w:proofErr w:type="spellEnd"/>
            <w:r w:rsidRPr="00AE34CD">
              <w:rPr>
                <w:szCs w:val="24"/>
                <w:vertAlign w:val="superscript"/>
              </w:rPr>
              <w:t xml:space="preserve"> </w:t>
            </w:r>
            <w:r>
              <w:rPr>
                <w:szCs w:val="24"/>
                <w:lang w:val="el-GR"/>
              </w:rPr>
              <w:t>πρέπει</w:t>
            </w:r>
            <w:r w:rsidRPr="00556B17">
              <w:rPr>
                <w:szCs w:val="24"/>
              </w:rPr>
              <w:t xml:space="preserve"> </w:t>
            </w:r>
            <w:r>
              <w:rPr>
                <w:szCs w:val="24"/>
                <w:lang w:val="el-GR"/>
              </w:rPr>
              <w:t>να</w:t>
            </w:r>
            <w:r w:rsidRPr="00556B17">
              <w:rPr>
                <w:szCs w:val="24"/>
              </w:rPr>
              <w:t xml:space="preserve"> </w:t>
            </w:r>
            <w:r>
              <w:rPr>
                <w:szCs w:val="24"/>
                <w:lang w:val="el-GR"/>
              </w:rPr>
              <w:t>χορηγηθεί</w:t>
            </w:r>
            <w:r w:rsidRPr="00556B17">
              <w:rPr>
                <w:szCs w:val="24"/>
              </w:rPr>
              <w:t xml:space="preserve"> </w:t>
            </w:r>
            <w:r>
              <w:rPr>
                <w:szCs w:val="24"/>
                <w:lang w:val="el-GR"/>
              </w:rPr>
              <w:t>την</w:t>
            </w:r>
            <w:r w:rsidRPr="00556B17">
              <w:rPr>
                <w:szCs w:val="24"/>
              </w:rPr>
              <w:t xml:space="preserve"> </w:t>
            </w:r>
            <w:r>
              <w:rPr>
                <w:szCs w:val="24"/>
                <w:lang w:val="el-GR"/>
              </w:rPr>
              <w:t>εβδομάδα</w:t>
            </w:r>
            <w:r w:rsidRPr="00556B17">
              <w:rPr>
                <w:szCs w:val="24"/>
              </w:rPr>
              <w:t xml:space="preserve"> </w:t>
            </w:r>
            <w:r>
              <w:rPr>
                <w:szCs w:val="24"/>
              </w:rPr>
              <w:t xml:space="preserve">16 </w:t>
            </w:r>
            <w:r>
              <w:rPr>
                <w:szCs w:val="24"/>
                <w:lang w:val="el-GR"/>
              </w:rPr>
              <w:t>μαζί</w:t>
            </w:r>
            <w:r w:rsidRPr="00556B17">
              <w:rPr>
                <w:szCs w:val="24"/>
              </w:rPr>
              <w:t xml:space="preserve"> </w:t>
            </w:r>
            <w:r>
              <w:rPr>
                <w:szCs w:val="24"/>
                <w:lang w:val="el-GR"/>
              </w:rPr>
              <w:t>με</w:t>
            </w:r>
            <w:r w:rsidRPr="00556B17">
              <w:rPr>
                <w:szCs w:val="24"/>
              </w:rPr>
              <w:t xml:space="preserve"> </w:t>
            </w:r>
            <w:r>
              <w:rPr>
                <w:szCs w:val="24"/>
                <w:lang w:val="el-GR"/>
              </w:rPr>
              <w:t xml:space="preserve">τη δόση </w:t>
            </w:r>
            <w:r>
              <w:rPr>
                <w:szCs w:val="24"/>
              </w:rPr>
              <w:t>6</w:t>
            </w:r>
            <w:r>
              <w:rPr>
                <w:szCs w:val="24"/>
                <w:lang w:val="el-GR"/>
              </w:rPr>
              <w:t xml:space="preserve"> της </w:t>
            </w:r>
            <w:r>
              <w:rPr>
                <w:szCs w:val="24"/>
              </w:rPr>
              <w:t>δουρβαλουμάμπη</w:t>
            </w:r>
            <w:r>
              <w:rPr>
                <w:szCs w:val="24"/>
                <w:lang w:val="el-GR"/>
              </w:rPr>
              <w:t>ς.</w:t>
            </w:r>
          </w:p>
          <w:p w14:paraId="6B3574BF" w14:textId="77777777" w:rsidR="00951CE8" w:rsidRDefault="00951CE8" w:rsidP="004F62F9"/>
        </w:tc>
        <w:tc>
          <w:tcPr>
            <w:tcW w:w="2929" w:type="dxa"/>
          </w:tcPr>
          <w:p w14:paraId="7CCCB726" w14:textId="77777777" w:rsidR="00951CE8" w:rsidRPr="007912E3" w:rsidRDefault="00951CE8" w:rsidP="004F62F9">
            <w:pPr>
              <w:rPr>
                <w:szCs w:val="24"/>
                <w:lang w:val="el-GR"/>
              </w:rPr>
            </w:pPr>
            <w:r w:rsidRPr="000E703A">
              <w:rPr>
                <w:szCs w:val="24"/>
              </w:rPr>
              <w:t xml:space="preserve">Έως 5 δόσεις </w:t>
            </w:r>
            <w:r>
              <w:rPr>
                <w:szCs w:val="24"/>
                <w:lang w:val="el-GR"/>
              </w:rPr>
              <w:t>το μέγιστο</w:t>
            </w:r>
            <w:r w:rsidRPr="007912E3">
              <w:rPr>
                <w:szCs w:val="24"/>
                <w:lang w:val="el-GR"/>
              </w:rPr>
              <w:t>.</w:t>
            </w:r>
          </w:p>
          <w:p w14:paraId="549B1F12" w14:textId="4AD0434A" w:rsidR="00951CE8" w:rsidRPr="007912E3" w:rsidRDefault="00951CE8" w:rsidP="004F62F9">
            <w:pPr>
              <w:rPr>
                <w:lang w:val="el-GR"/>
              </w:rPr>
            </w:pPr>
            <w:r w:rsidRPr="000E703A">
              <w:rPr>
                <w:szCs w:val="24"/>
              </w:rPr>
              <w:t xml:space="preserve">Οι ασθενείς μπορούν να λάβουν λιγότερες από πέντε δόσεις </w:t>
            </w:r>
            <w:r w:rsidR="006217AF">
              <w:rPr>
                <w:szCs w:val="24"/>
              </w:rPr>
              <w:t>IMJUDO</w:t>
            </w:r>
            <w:r w:rsidRPr="000E703A">
              <w:rPr>
                <w:szCs w:val="24"/>
              </w:rPr>
              <w:t xml:space="preserve"> σε συνδυασμό με </w:t>
            </w:r>
            <w:r>
              <w:rPr>
                <w:szCs w:val="24"/>
              </w:rPr>
              <w:t>δουρβαλουμάμπη</w:t>
            </w:r>
            <w:r w:rsidRPr="000E703A">
              <w:rPr>
                <w:szCs w:val="24"/>
              </w:rPr>
              <w:t xml:space="preserve"> 1</w:t>
            </w:r>
            <w:r>
              <w:rPr>
                <w:szCs w:val="24"/>
                <w:lang w:val="el-GR"/>
              </w:rPr>
              <w:t>.</w:t>
            </w:r>
            <w:r w:rsidRPr="000E703A">
              <w:rPr>
                <w:szCs w:val="24"/>
              </w:rPr>
              <w:t>500</w:t>
            </w:r>
            <w:r>
              <w:rPr>
                <w:szCs w:val="24"/>
                <w:lang w:val="el-GR"/>
              </w:rPr>
              <w:t> </w:t>
            </w:r>
            <w:r w:rsidRPr="000E703A">
              <w:rPr>
                <w:szCs w:val="24"/>
              </w:rPr>
              <w:t>mg και χημειοθεραπεία με βάση την πλατίνα</w:t>
            </w:r>
            <w:r>
              <w:rPr>
                <w:szCs w:val="24"/>
                <w:lang w:val="el-GR"/>
              </w:rPr>
              <w:t>,</w:t>
            </w:r>
            <w:r w:rsidRPr="000E703A">
              <w:rPr>
                <w:szCs w:val="24"/>
              </w:rPr>
              <w:t xml:space="preserve"> εάν υπάρχει </w:t>
            </w:r>
            <w:r>
              <w:rPr>
                <w:szCs w:val="24"/>
                <w:lang w:val="el-GR"/>
              </w:rPr>
              <w:t>πρόοδος</w:t>
            </w:r>
            <w:r w:rsidRPr="000E703A">
              <w:rPr>
                <w:szCs w:val="24"/>
              </w:rPr>
              <w:t xml:space="preserve"> της νόσου ή μη αποδεκτή τοξικότητα</w:t>
            </w:r>
            <w:r>
              <w:rPr>
                <w:szCs w:val="24"/>
                <w:lang w:val="el-GR"/>
              </w:rPr>
              <w:t>.</w:t>
            </w:r>
          </w:p>
        </w:tc>
      </w:tr>
    </w:tbl>
    <w:p w14:paraId="399EEB50" w14:textId="18D7C9F9" w:rsidR="0016267F" w:rsidRPr="0027401B" w:rsidRDefault="0016267F" w:rsidP="0016267F">
      <w:pPr>
        <w:autoSpaceDE w:val="0"/>
        <w:autoSpaceDN w:val="0"/>
        <w:adjustRightInd w:val="0"/>
        <w:rPr>
          <w:sz w:val="20"/>
          <w:lang w:val="el-GR"/>
        </w:rPr>
      </w:pPr>
      <w:r w:rsidRPr="0027401B">
        <w:rPr>
          <w:sz w:val="20"/>
          <w:vertAlign w:val="superscript"/>
          <w:lang w:val="el-GR"/>
        </w:rPr>
        <w:t>α</w:t>
      </w:r>
      <w:r w:rsidRPr="0027401B">
        <w:rPr>
          <w:sz w:val="20"/>
          <w:lang w:val="el-GR"/>
        </w:rPr>
        <w:t xml:space="preserve"> </w:t>
      </w:r>
      <w:r w:rsidR="00D646C5">
        <w:rPr>
          <w:sz w:val="20"/>
          <w:lang w:val="el-GR"/>
        </w:rPr>
        <w:t xml:space="preserve">Για το </w:t>
      </w:r>
      <w:r w:rsidR="00D646C5">
        <w:rPr>
          <w:sz w:val="20"/>
        </w:rPr>
        <w:t>IMJUDO</w:t>
      </w:r>
      <w:r w:rsidR="00D646C5" w:rsidRPr="00151F50">
        <w:rPr>
          <w:sz w:val="20"/>
          <w:lang w:val="el-GR"/>
        </w:rPr>
        <w:t>,</w:t>
      </w:r>
      <w:r w:rsidR="00D646C5">
        <w:rPr>
          <w:sz w:val="20"/>
          <w:lang w:val="el-GR"/>
        </w:rPr>
        <w:t xml:space="preserve"> α</w:t>
      </w:r>
      <w:r w:rsidRPr="0027401B">
        <w:rPr>
          <w:sz w:val="20"/>
          <w:lang w:val="el-GR"/>
        </w:rPr>
        <w:t>σθενείς</w:t>
      </w:r>
      <w:r w:rsidR="000B578B" w:rsidRPr="0027401B">
        <w:rPr>
          <w:sz w:val="20"/>
          <w:lang w:val="el-GR"/>
        </w:rPr>
        <w:t xml:space="preserve"> με ΗΚΚ </w:t>
      </w:r>
      <w:r w:rsidRPr="0027401B">
        <w:rPr>
          <w:sz w:val="20"/>
          <w:lang w:val="el-GR"/>
        </w:rPr>
        <w:t xml:space="preserve">με σωματικό βάρος </w:t>
      </w:r>
      <w:r w:rsidR="000B578B" w:rsidRPr="0027401B">
        <w:rPr>
          <w:sz w:val="20"/>
          <w:lang w:val="el-GR"/>
        </w:rPr>
        <w:t>4</w:t>
      </w:r>
      <w:r w:rsidRPr="0027401B">
        <w:rPr>
          <w:sz w:val="20"/>
          <w:lang w:val="el-GR"/>
        </w:rPr>
        <w:t>0 </w:t>
      </w:r>
      <w:r w:rsidRPr="0027401B">
        <w:rPr>
          <w:sz w:val="20"/>
        </w:rPr>
        <w:t>kg</w:t>
      </w:r>
      <w:r w:rsidRPr="0027401B">
        <w:rPr>
          <w:sz w:val="20"/>
          <w:lang w:val="el-GR"/>
        </w:rPr>
        <w:t xml:space="preserve"> ή λιγότερο πρέπει να λαμβάνουν δοσολογία βάσει βάρους, ισοδύναμη με </w:t>
      </w:r>
      <w:r w:rsidR="00672019" w:rsidRPr="0027401B">
        <w:rPr>
          <w:sz w:val="20"/>
          <w:lang w:val="en-US"/>
        </w:rPr>
        <w:t>IMJUDO</w:t>
      </w:r>
      <w:r w:rsidR="000B578B" w:rsidRPr="0027401B">
        <w:rPr>
          <w:sz w:val="20"/>
          <w:lang w:val="el-GR"/>
        </w:rPr>
        <w:t xml:space="preserve"> 4</w:t>
      </w:r>
      <w:r w:rsidRPr="0027401B">
        <w:rPr>
          <w:sz w:val="20"/>
          <w:lang w:val="el-GR"/>
        </w:rPr>
        <w:t> </w:t>
      </w:r>
      <w:r w:rsidRPr="0027401B">
        <w:rPr>
          <w:sz w:val="20"/>
        </w:rPr>
        <w:t>mg</w:t>
      </w:r>
      <w:r w:rsidRPr="0027401B">
        <w:rPr>
          <w:sz w:val="20"/>
          <w:lang w:val="el-GR"/>
        </w:rPr>
        <w:t>/</w:t>
      </w:r>
      <w:r w:rsidRPr="0027401B">
        <w:rPr>
          <w:sz w:val="20"/>
        </w:rPr>
        <w:t>kg</w:t>
      </w:r>
      <w:r w:rsidRPr="0027401B">
        <w:rPr>
          <w:sz w:val="20"/>
          <w:lang w:val="el-GR"/>
        </w:rPr>
        <w:t xml:space="preserve"> έως ότου το βάρος </w:t>
      </w:r>
      <w:r w:rsidR="000B578B" w:rsidRPr="0027401B">
        <w:rPr>
          <w:sz w:val="20"/>
          <w:lang w:val="el-GR"/>
        </w:rPr>
        <w:t>γίνει</w:t>
      </w:r>
      <w:r w:rsidRPr="0027401B">
        <w:rPr>
          <w:sz w:val="20"/>
          <w:lang w:val="el-GR"/>
        </w:rPr>
        <w:t xml:space="preserve"> μεγαλύτερο από </w:t>
      </w:r>
      <w:r w:rsidR="000B578B" w:rsidRPr="0027401B">
        <w:rPr>
          <w:sz w:val="20"/>
          <w:lang w:val="el-GR"/>
        </w:rPr>
        <w:t>4</w:t>
      </w:r>
      <w:r w:rsidRPr="0027401B">
        <w:rPr>
          <w:sz w:val="20"/>
          <w:lang w:val="el-GR"/>
        </w:rPr>
        <w:t>0 </w:t>
      </w:r>
      <w:r w:rsidRPr="0027401B">
        <w:rPr>
          <w:sz w:val="20"/>
        </w:rPr>
        <w:t>kg</w:t>
      </w:r>
      <w:r w:rsidRPr="0027401B">
        <w:rPr>
          <w:sz w:val="20"/>
          <w:lang w:val="el-GR"/>
        </w:rPr>
        <w:t>.</w:t>
      </w:r>
      <w:r w:rsidR="000B578B" w:rsidRPr="0027401B">
        <w:rPr>
          <w:sz w:val="20"/>
          <w:lang w:val="el-GR"/>
        </w:rPr>
        <w:t xml:space="preserve"> </w:t>
      </w:r>
      <w:r w:rsidR="00D646C5">
        <w:rPr>
          <w:sz w:val="20"/>
          <w:lang w:val="el-GR"/>
        </w:rPr>
        <w:t xml:space="preserve">Για τη </w:t>
      </w:r>
      <w:proofErr w:type="spellStart"/>
      <w:r w:rsidR="00D646C5">
        <w:rPr>
          <w:sz w:val="20"/>
          <w:lang w:val="el-GR"/>
        </w:rPr>
        <w:t>δουρβαλουμάμπη</w:t>
      </w:r>
      <w:proofErr w:type="spellEnd"/>
      <w:r w:rsidR="00D646C5">
        <w:rPr>
          <w:sz w:val="20"/>
          <w:lang w:val="el-GR"/>
        </w:rPr>
        <w:t>. α</w:t>
      </w:r>
      <w:r w:rsidR="000B578B" w:rsidRPr="0027401B">
        <w:rPr>
          <w:sz w:val="20"/>
          <w:lang w:val="el-GR"/>
        </w:rPr>
        <w:t>σθενείς με σωματικό βάρος 30 </w:t>
      </w:r>
      <w:r w:rsidR="000B578B" w:rsidRPr="0027401B">
        <w:rPr>
          <w:sz w:val="20"/>
        </w:rPr>
        <w:t>kg</w:t>
      </w:r>
      <w:r w:rsidR="000B578B" w:rsidRPr="0027401B">
        <w:rPr>
          <w:sz w:val="20"/>
          <w:lang w:val="el-GR"/>
        </w:rPr>
        <w:t xml:space="preserve"> ή λιγότερο πρέπει να λαμβάνουν δοσολογία βάσει βάρους, ισοδύναμη με </w:t>
      </w:r>
      <w:proofErr w:type="spellStart"/>
      <w:r w:rsidR="000B578B" w:rsidRPr="0027401B">
        <w:rPr>
          <w:sz w:val="20"/>
          <w:lang w:val="el-GR"/>
        </w:rPr>
        <w:t>δουρβαλουμάμπη</w:t>
      </w:r>
      <w:proofErr w:type="spellEnd"/>
      <w:r w:rsidR="000B578B" w:rsidRPr="0027401B">
        <w:rPr>
          <w:sz w:val="20"/>
          <w:lang w:val="el-GR"/>
        </w:rPr>
        <w:t xml:space="preserve"> 20 </w:t>
      </w:r>
      <w:r w:rsidR="000B578B" w:rsidRPr="0027401B">
        <w:rPr>
          <w:sz w:val="20"/>
        </w:rPr>
        <w:t>mg</w:t>
      </w:r>
      <w:r w:rsidR="000B578B" w:rsidRPr="0027401B">
        <w:rPr>
          <w:sz w:val="20"/>
          <w:lang w:val="el-GR"/>
        </w:rPr>
        <w:t>/</w:t>
      </w:r>
      <w:r w:rsidR="000B578B" w:rsidRPr="0027401B">
        <w:rPr>
          <w:sz w:val="20"/>
        </w:rPr>
        <w:t>kg</w:t>
      </w:r>
      <w:r w:rsidR="000B578B" w:rsidRPr="0027401B">
        <w:rPr>
          <w:sz w:val="20"/>
          <w:lang w:val="el-GR"/>
        </w:rPr>
        <w:t xml:space="preserve"> έως ότου το βάρος γίνει μεγαλύτερο από 30 </w:t>
      </w:r>
      <w:r w:rsidR="000B578B" w:rsidRPr="0027401B">
        <w:rPr>
          <w:sz w:val="20"/>
        </w:rPr>
        <w:t>kg</w:t>
      </w:r>
      <w:r w:rsidR="000B578B" w:rsidRPr="0027401B">
        <w:rPr>
          <w:sz w:val="20"/>
          <w:lang w:val="el-GR"/>
        </w:rPr>
        <w:t>.</w:t>
      </w:r>
    </w:p>
    <w:p w14:paraId="4A433DA7" w14:textId="02384D01" w:rsidR="00AB7642" w:rsidRDefault="00AB7642" w:rsidP="00AB7642">
      <w:pPr>
        <w:autoSpaceDE w:val="0"/>
        <w:autoSpaceDN w:val="0"/>
        <w:adjustRightInd w:val="0"/>
        <w:rPr>
          <w:sz w:val="20"/>
          <w:lang w:val="el-GR"/>
        </w:rPr>
      </w:pPr>
      <w:r>
        <w:rPr>
          <w:sz w:val="20"/>
          <w:vertAlign w:val="superscript"/>
          <w:lang w:val="el-GR"/>
        </w:rPr>
        <w:t>β</w:t>
      </w:r>
      <w:r w:rsidRPr="0016267F">
        <w:rPr>
          <w:sz w:val="20"/>
          <w:lang w:val="el-GR"/>
        </w:rPr>
        <w:t xml:space="preserve"> </w:t>
      </w:r>
      <w:r>
        <w:rPr>
          <w:sz w:val="20"/>
          <w:lang w:val="el-GR"/>
        </w:rPr>
        <w:t xml:space="preserve">Για το </w:t>
      </w:r>
      <w:r w:rsidR="006217AF">
        <w:rPr>
          <w:sz w:val="20"/>
          <w:lang w:val="en-US"/>
        </w:rPr>
        <w:t>IMJUDO</w:t>
      </w:r>
      <w:r w:rsidRPr="00480554">
        <w:rPr>
          <w:sz w:val="20"/>
          <w:lang w:val="el-GR"/>
        </w:rPr>
        <w:t>,</w:t>
      </w:r>
      <w:r w:rsidRPr="0016267F">
        <w:rPr>
          <w:sz w:val="20"/>
          <w:lang w:val="el-GR"/>
        </w:rPr>
        <w:t xml:space="preserve"> </w:t>
      </w:r>
      <w:r>
        <w:rPr>
          <w:sz w:val="20"/>
          <w:lang w:val="el-GR"/>
        </w:rPr>
        <w:t>α</w:t>
      </w:r>
      <w:r w:rsidRPr="0016267F">
        <w:rPr>
          <w:sz w:val="20"/>
          <w:lang w:val="el-GR"/>
        </w:rPr>
        <w:t xml:space="preserve">σθενείς </w:t>
      </w:r>
      <w:r>
        <w:rPr>
          <w:sz w:val="20"/>
          <w:lang w:val="el-GR"/>
        </w:rPr>
        <w:t xml:space="preserve">με μεταστατικό </w:t>
      </w:r>
      <w:r w:rsidRPr="00C10AF0">
        <w:rPr>
          <w:sz w:val="20"/>
          <w:lang w:val="el-GR"/>
        </w:rPr>
        <w:t xml:space="preserve">ΜΜΚΠ </w:t>
      </w:r>
      <w:r>
        <w:rPr>
          <w:sz w:val="20"/>
          <w:lang w:val="el-GR"/>
        </w:rPr>
        <w:t>και</w:t>
      </w:r>
      <w:r w:rsidRPr="0016267F">
        <w:rPr>
          <w:sz w:val="20"/>
          <w:lang w:val="el-GR"/>
        </w:rPr>
        <w:t xml:space="preserve"> σωματικό βάρος 3</w:t>
      </w:r>
      <w:r w:rsidRPr="00212F17">
        <w:rPr>
          <w:sz w:val="20"/>
          <w:lang w:val="el-GR"/>
        </w:rPr>
        <w:t>4</w:t>
      </w:r>
      <w:r>
        <w:rPr>
          <w:sz w:val="20"/>
          <w:lang w:val="el-GR"/>
        </w:rPr>
        <w:t> </w:t>
      </w:r>
      <w:r w:rsidRPr="0016267F">
        <w:rPr>
          <w:sz w:val="20"/>
        </w:rPr>
        <w:t>kg</w:t>
      </w:r>
      <w:r w:rsidRPr="0016267F">
        <w:rPr>
          <w:sz w:val="20"/>
          <w:lang w:val="el-GR"/>
        </w:rPr>
        <w:t xml:space="preserve"> ή λιγότερο πρέπει να λαμβάνουν δοσολογία βάσει βάρους, ισοδύναμη με </w:t>
      </w:r>
      <w:r w:rsidR="006217AF">
        <w:rPr>
          <w:sz w:val="20"/>
          <w:lang w:val="en-US"/>
        </w:rPr>
        <w:t>IMJUDO</w:t>
      </w:r>
      <w:r w:rsidRPr="0016267F">
        <w:rPr>
          <w:sz w:val="20"/>
          <w:lang w:val="el-GR"/>
        </w:rPr>
        <w:t xml:space="preserve"> 1</w:t>
      </w:r>
      <w:r>
        <w:rPr>
          <w:sz w:val="20"/>
          <w:lang w:val="el-GR"/>
        </w:rPr>
        <w:t> </w:t>
      </w:r>
      <w:r w:rsidRPr="0016267F">
        <w:rPr>
          <w:sz w:val="20"/>
        </w:rPr>
        <w:t>mg</w:t>
      </w:r>
      <w:r w:rsidRPr="0016267F">
        <w:rPr>
          <w:sz w:val="20"/>
          <w:lang w:val="el-GR"/>
        </w:rPr>
        <w:t>/</w:t>
      </w:r>
      <w:r w:rsidRPr="0016267F">
        <w:rPr>
          <w:sz w:val="20"/>
        </w:rPr>
        <w:t>kg</w:t>
      </w:r>
      <w:r>
        <w:rPr>
          <w:sz w:val="20"/>
          <w:lang w:val="el-GR"/>
        </w:rPr>
        <w:t xml:space="preserve"> έως ότου το βάρος βελτιωθεί σε μεγαλύτερο από 34</w:t>
      </w:r>
      <w:r w:rsidRPr="00190D1B">
        <w:rPr>
          <w:sz w:val="20"/>
        </w:rPr>
        <w:t> </w:t>
      </w:r>
      <w:r>
        <w:rPr>
          <w:sz w:val="20"/>
        </w:rPr>
        <w:t>kg</w:t>
      </w:r>
      <w:r w:rsidRPr="00212F17">
        <w:rPr>
          <w:sz w:val="20"/>
          <w:lang w:val="el-GR"/>
        </w:rPr>
        <w:t xml:space="preserve">. </w:t>
      </w:r>
      <w:r>
        <w:rPr>
          <w:sz w:val="20"/>
          <w:lang w:val="el-GR"/>
        </w:rPr>
        <w:t xml:space="preserve">Για τη </w:t>
      </w:r>
      <w:proofErr w:type="spellStart"/>
      <w:r w:rsidRPr="008E5A69">
        <w:rPr>
          <w:sz w:val="20"/>
          <w:lang w:val="el-GR"/>
        </w:rPr>
        <w:t>δουρβαλουμάμπη</w:t>
      </w:r>
      <w:proofErr w:type="spellEnd"/>
      <w:r w:rsidRPr="00480554">
        <w:rPr>
          <w:sz w:val="20"/>
          <w:lang w:val="el-GR"/>
        </w:rPr>
        <w:t>,</w:t>
      </w:r>
      <w:r>
        <w:rPr>
          <w:sz w:val="20"/>
          <w:lang w:val="el-GR"/>
        </w:rPr>
        <w:t xml:space="preserve"> ασθενείς με σωματικό βάρος 30</w:t>
      </w:r>
      <w:r w:rsidRPr="00190D1B">
        <w:rPr>
          <w:sz w:val="20"/>
        </w:rPr>
        <w:t> </w:t>
      </w:r>
      <w:r>
        <w:rPr>
          <w:sz w:val="20"/>
        </w:rPr>
        <w:t>kg</w:t>
      </w:r>
      <w:r w:rsidRPr="0016267F">
        <w:rPr>
          <w:sz w:val="20"/>
          <w:lang w:val="el-GR"/>
        </w:rPr>
        <w:t xml:space="preserve"> </w:t>
      </w:r>
      <w:r>
        <w:rPr>
          <w:sz w:val="20"/>
          <w:lang w:val="el-GR"/>
        </w:rPr>
        <w:t xml:space="preserve">ή λιγότερο πρέπει να λαμβάνουν δοσολογία βάσει βάρους, ισοδύναμη με </w:t>
      </w:r>
      <w:proofErr w:type="spellStart"/>
      <w:r w:rsidRPr="008E5A69">
        <w:rPr>
          <w:sz w:val="20"/>
          <w:lang w:val="el-GR"/>
        </w:rPr>
        <w:t>δουρβαλουμάμπη</w:t>
      </w:r>
      <w:proofErr w:type="spellEnd"/>
      <w:r w:rsidRPr="0016267F">
        <w:rPr>
          <w:sz w:val="20"/>
          <w:lang w:val="el-GR"/>
        </w:rPr>
        <w:t xml:space="preserve"> 20</w:t>
      </w:r>
      <w:r w:rsidRPr="00190D1B">
        <w:rPr>
          <w:sz w:val="20"/>
        </w:rPr>
        <w:t> </w:t>
      </w:r>
      <w:r w:rsidRPr="00190D1B">
        <w:rPr>
          <w:sz w:val="20"/>
          <w:lang w:val="en-US"/>
        </w:rPr>
        <w:t>mg</w:t>
      </w:r>
      <w:r w:rsidRPr="0016267F">
        <w:rPr>
          <w:sz w:val="20"/>
          <w:lang w:val="el-GR"/>
        </w:rPr>
        <w:t>/</w:t>
      </w:r>
      <w:r w:rsidRPr="00190D1B">
        <w:rPr>
          <w:sz w:val="20"/>
          <w:lang w:val="en-US"/>
        </w:rPr>
        <w:t>kg</w:t>
      </w:r>
      <w:r w:rsidRPr="0016267F">
        <w:rPr>
          <w:sz w:val="20"/>
          <w:lang w:val="el-GR"/>
        </w:rPr>
        <w:t xml:space="preserve"> έως ότου το βάρος </w:t>
      </w:r>
      <w:r>
        <w:rPr>
          <w:sz w:val="20"/>
          <w:lang w:val="el-GR"/>
        </w:rPr>
        <w:t>βελτιω</w:t>
      </w:r>
      <w:r w:rsidRPr="0016267F">
        <w:rPr>
          <w:sz w:val="20"/>
          <w:lang w:val="el-GR"/>
        </w:rPr>
        <w:t>θεί σε μεγαλύτερο από 30</w:t>
      </w:r>
      <w:r>
        <w:rPr>
          <w:sz w:val="20"/>
          <w:lang w:val="el-GR"/>
        </w:rPr>
        <w:t> </w:t>
      </w:r>
      <w:r w:rsidRPr="0016267F">
        <w:rPr>
          <w:sz w:val="20"/>
        </w:rPr>
        <w:t>kg</w:t>
      </w:r>
      <w:r w:rsidRPr="0016267F">
        <w:rPr>
          <w:sz w:val="20"/>
          <w:lang w:val="el-GR"/>
        </w:rPr>
        <w:t>.</w:t>
      </w:r>
    </w:p>
    <w:p w14:paraId="2586C3C9" w14:textId="02BD92D6" w:rsidR="00AB7642" w:rsidRDefault="00A235F7" w:rsidP="00AB7642">
      <w:pPr>
        <w:autoSpaceDE w:val="0"/>
        <w:autoSpaceDN w:val="0"/>
        <w:adjustRightInd w:val="0"/>
        <w:rPr>
          <w:sz w:val="20"/>
          <w:lang w:val="el-GR"/>
        </w:rPr>
      </w:pPr>
      <w:r>
        <w:rPr>
          <w:sz w:val="20"/>
          <w:vertAlign w:val="superscript"/>
          <w:lang w:val="el-GR"/>
        </w:rPr>
        <w:t>γ</w:t>
      </w:r>
      <w:r w:rsidR="00AB7642">
        <w:rPr>
          <w:sz w:val="20"/>
          <w:lang w:val="el-GR"/>
        </w:rPr>
        <w:t xml:space="preserve"> Να ε</w:t>
      </w:r>
      <w:r w:rsidR="00AB7642" w:rsidRPr="001708C8">
        <w:rPr>
          <w:sz w:val="20"/>
          <w:lang w:val="el-GR"/>
        </w:rPr>
        <w:t>ξετά</w:t>
      </w:r>
      <w:r w:rsidR="00AB7642">
        <w:rPr>
          <w:sz w:val="20"/>
          <w:lang w:val="el-GR"/>
        </w:rPr>
        <w:t>ζε</w:t>
      </w:r>
      <w:r w:rsidR="00AB7642" w:rsidRPr="001708C8">
        <w:rPr>
          <w:sz w:val="20"/>
          <w:lang w:val="el-GR"/>
        </w:rPr>
        <w:t>τ</w:t>
      </w:r>
      <w:r w:rsidR="00795B81">
        <w:rPr>
          <w:sz w:val="20"/>
          <w:lang w:val="el-GR"/>
        </w:rPr>
        <w:t>αι</w:t>
      </w:r>
      <w:r w:rsidR="00AB7642" w:rsidRPr="001708C8">
        <w:rPr>
          <w:sz w:val="20"/>
          <w:lang w:val="el-GR"/>
        </w:rPr>
        <w:t xml:space="preserve"> το ενδεχόμενο χορήγησης </w:t>
      </w:r>
      <w:r w:rsidR="00AB7642">
        <w:rPr>
          <w:sz w:val="20"/>
          <w:lang w:val="el-GR"/>
        </w:rPr>
        <w:t xml:space="preserve">θεραπείας </w:t>
      </w:r>
      <w:r w:rsidR="00AB7642" w:rsidRPr="001708C8">
        <w:rPr>
          <w:sz w:val="20"/>
          <w:lang w:val="el-GR"/>
        </w:rPr>
        <w:t xml:space="preserve">συντήρησης </w:t>
      </w:r>
      <w:r w:rsidR="00AB7642">
        <w:rPr>
          <w:sz w:val="20"/>
          <w:lang w:val="el-GR"/>
        </w:rPr>
        <w:t>με</w:t>
      </w:r>
      <w:r w:rsidR="00AB7642" w:rsidRPr="001708C8">
        <w:rPr>
          <w:sz w:val="20"/>
          <w:lang w:val="el-GR"/>
        </w:rPr>
        <w:t xml:space="preserve"> </w:t>
      </w:r>
      <w:proofErr w:type="spellStart"/>
      <w:r w:rsidR="00AB7642" w:rsidRPr="001708C8">
        <w:rPr>
          <w:sz w:val="20"/>
          <w:lang w:val="el-GR"/>
        </w:rPr>
        <w:t>πεμετρεξ</w:t>
      </w:r>
      <w:r w:rsidR="00AB7642">
        <w:rPr>
          <w:sz w:val="20"/>
          <w:lang w:val="el-GR"/>
        </w:rPr>
        <w:t>έ</w:t>
      </w:r>
      <w:r w:rsidR="00AB7642" w:rsidRPr="001708C8">
        <w:rPr>
          <w:sz w:val="20"/>
          <w:lang w:val="el-GR"/>
        </w:rPr>
        <w:t>δη</w:t>
      </w:r>
      <w:proofErr w:type="spellEnd"/>
      <w:r w:rsidR="00AB7642" w:rsidRPr="001708C8">
        <w:rPr>
          <w:sz w:val="20"/>
          <w:lang w:val="el-GR"/>
        </w:rPr>
        <w:t xml:space="preserve"> για </w:t>
      </w:r>
      <w:r w:rsidR="00AB7642">
        <w:rPr>
          <w:sz w:val="20"/>
          <w:lang w:val="el-GR"/>
        </w:rPr>
        <w:t xml:space="preserve">τους </w:t>
      </w:r>
      <w:r w:rsidR="00AB7642" w:rsidRPr="001708C8">
        <w:rPr>
          <w:sz w:val="20"/>
          <w:lang w:val="el-GR"/>
        </w:rPr>
        <w:t xml:space="preserve">ασθενείς </w:t>
      </w:r>
      <w:r w:rsidR="00AB7642">
        <w:rPr>
          <w:sz w:val="20"/>
          <w:lang w:val="el-GR"/>
        </w:rPr>
        <w:t xml:space="preserve">με </w:t>
      </w:r>
      <w:r w:rsidR="00AB7642" w:rsidRPr="001708C8">
        <w:rPr>
          <w:sz w:val="20"/>
          <w:lang w:val="el-GR"/>
        </w:rPr>
        <w:t>μη πλακώδεις όγκους</w:t>
      </w:r>
      <w:r w:rsidR="00AB7642">
        <w:rPr>
          <w:sz w:val="20"/>
          <w:lang w:val="el-GR"/>
        </w:rPr>
        <w:t>, οι οποίοι</w:t>
      </w:r>
      <w:r w:rsidR="00AB7642" w:rsidRPr="001708C8">
        <w:rPr>
          <w:sz w:val="20"/>
          <w:lang w:val="el-GR"/>
        </w:rPr>
        <w:t xml:space="preserve"> έλαβαν θεραπεία με </w:t>
      </w:r>
      <w:proofErr w:type="spellStart"/>
      <w:r w:rsidR="00AB7642" w:rsidRPr="001708C8">
        <w:rPr>
          <w:sz w:val="20"/>
          <w:lang w:val="el-GR"/>
        </w:rPr>
        <w:t>πεμετρεξ</w:t>
      </w:r>
      <w:r w:rsidR="00AB7642">
        <w:rPr>
          <w:sz w:val="20"/>
          <w:lang w:val="el-GR"/>
        </w:rPr>
        <w:t>έ</w:t>
      </w:r>
      <w:r w:rsidR="00AB7642" w:rsidRPr="001708C8">
        <w:rPr>
          <w:sz w:val="20"/>
          <w:lang w:val="el-GR"/>
        </w:rPr>
        <w:t>δη</w:t>
      </w:r>
      <w:proofErr w:type="spellEnd"/>
      <w:r w:rsidR="00AB7642" w:rsidRPr="001708C8">
        <w:rPr>
          <w:sz w:val="20"/>
          <w:lang w:val="el-GR"/>
        </w:rPr>
        <w:t xml:space="preserve"> και </w:t>
      </w:r>
      <w:proofErr w:type="spellStart"/>
      <w:r w:rsidR="00AB7642" w:rsidRPr="001708C8">
        <w:rPr>
          <w:sz w:val="20"/>
          <w:lang w:val="el-GR"/>
        </w:rPr>
        <w:t>καρβοπλατίνη</w:t>
      </w:r>
      <w:proofErr w:type="spellEnd"/>
      <w:r w:rsidR="00AB7642" w:rsidRPr="001708C8">
        <w:rPr>
          <w:sz w:val="20"/>
          <w:lang w:val="el-GR"/>
        </w:rPr>
        <w:t>/</w:t>
      </w:r>
      <w:proofErr w:type="spellStart"/>
      <w:r w:rsidR="00AB7642" w:rsidRPr="001708C8">
        <w:rPr>
          <w:sz w:val="20"/>
          <w:lang w:val="el-GR"/>
        </w:rPr>
        <w:t>σισπλατίνη</w:t>
      </w:r>
      <w:proofErr w:type="spellEnd"/>
      <w:r w:rsidR="00AB7642" w:rsidRPr="001708C8">
        <w:rPr>
          <w:sz w:val="20"/>
          <w:lang w:val="el-GR"/>
        </w:rPr>
        <w:t xml:space="preserve"> κατά τη διάρκεια του σταδίου </w:t>
      </w:r>
      <w:r w:rsidR="00AB7642">
        <w:rPr>
          <w:sz w:val="20"/>
          <w:lang w:val="el-GR"/>
        </w:rPr>
        <w:t xml:space="preserve">της </w:t>
      </w:r>
      <w:r w:rsidR="00AB7642" w:rsidRPr="001708C8">
        <w:rPr>
          <w:sz w:val="20"/>
          <w:lang w:val="el-GR"/>
        </w:rPr>
        <w:t>χημειοθεραπείας με βάση την πλατίνα</w:t>
      </w:r>
      <w:r w:rsidR="00AB7642">
        <w:rPr>
          <w:sz w:val="20"/>
          <w:lang w:val="el-GR"/>
        </w:rPr>
        <w:t>.</w:t>
      </w:r>
    </w:p>
    <w:p w14:paraId="3E11C8E4" w14:textId="675ECF79" w:rsidR="00AB7642" w:rsidRDefault="00A235F7" w:rsidP="00AB7642">
      <w:pPr>
        <w:autoSpaceDE w:val="0"/>
        <w:autoSpaceDN w:val="0"/>
        <w:adjustRightInd w:val="0"/>
        <w:rPr>
          <w:sz w:val="20"/>
          <w:lang w:val="el-GR"/>
        </w:rPr>
      </w:pPr>
      <w:r>
        <w:rPr>
          <w:sz w:val="20"/>
          <w:vertAlign w:val="superscript"/>
          <w:lang w:val="el-GR"/>
        </w:rPr>
        <w:t>δ</w:t>
      </w:r>
      <w:r w:rsidR="00AB7642">
        <w:rPr>
          <w:sz w:val="20"/>
          <w:lang w:val="el-GR"/>
        </w:rPr>
        <w:t xml:space="preserve"> </w:t>
      </w:r>
      <w:r w:rsidR="00AB7642" w:rsidRPr="001708C8">
        <w:rPr>
          <w:sz w:val="20"/>
          <w:lang w:val="el-GR"/>
        </w:rPr>
        <w:t>Σε περίπτωση καθυστέρησης(</w:t>
      </w:r>
      <w:proofErr w:type="spellStart"/>
      <w:r w:rsidR="00AB7642">
        <w:rPr>
          <w:sz w:val="20"/>
          <w:lang w:val="el-GR"/>
        </w:rPr>
        <w:t>ε</w:t>
      </w:r>
      <w:r w:rsidR="007313DA">
        <w:rPr>
          <w:sz w:val="20"/>
          <w:lang w:val="el-GR"/>
        </w:rPr>
        <w:t>ω</w:t>
      </w:r>
      <w:r w:rsidR="00AB7642" w:rsidRPr="001708C8">
        <w:rPr>
          <w:sz w:val="20"/>
          <w:lang w:val="el-GR"/>
        </w:rPr>
        <w:t>ν</w:t>
      </w:r>
      <w:proofErr w:type="spellEnd"/>
      <w:r w:rsidR="00AB7642" w:rsidRPr="001708C8">
        <w:rPr>
          <w:sz w:val="20"/>
          <w:lang w:val="el-GR"/>
        </w:rPr>
        <w:t xml:space="preserve">) </w:t>
      </w:r>
      <w:r w:rsidR="00AB7642">
        <w:rPr>
          <w:sz w:val="20"/>
          <w:lang w:val="el-GR"/>
        </w:rPr>
        <w:t xml:space="preserve">της </w:t>
      </w:r>
      <w:r w:rsidR="00AB7642" w:rsidRPr="001708C8">
        <w:rPr>
          <w:sz w:val="20"/>
          <w:lang w:val="el-GR"/>
        </w:rPr>
        <w:t xml:space="preserve">δόσης, μπορεί να χορηγηθεί μια πέμπτη δόση </w:t>
      </w:r>
      <w:r w:rsidR="006217AF">
        <w:rPr>
          <w:sz w:val="20"/>
          <w:lang w:val="el-GR"/>
        </w:rPr>
        <w:t>IMJUDO</w:t>
      </w:r>
      <w:r w:rsidR="00AB7642" w:rsidRPr="001708C8">
        <w:rPr>
          <w:sz w:val="20"/>
          <w:lang w:val="el-GR"/>
        </w:rPr>
        <w:t xml:space="preserve"> μετά την Εβδομάδα 16, </w:t>
      </w:r>
      <w:r w:rsidR="00AB7642">
        <w:rPr>
          <w:sz w:val="20"/>
          <w:lang w:val="el-GR"/>
        </w:rPr>
        <w:t>μαζί</w:t>
      </w:r>
      <w:r w:rsidR="00AB7642" w:rsidRPr="001708C8">
        <w:rPr>
          <w:sz w:val="20"/>
          <w:lang w:val="el-GR"/>
        </w:rPr>
        <w:t xml:space="preserve"> με τ</w:t>
      </w:r>
      <w:r w:rsidR="00AB7642">
        <w:rPr>
          <w:sz w:val="20"/>
          <w:lang w:val="el-GR"/>
        </w:rPr>
        <w:t>η</w:t>
      </w:r>
      <w:r w:rsidR="00AB7642" w:rsidRPr="001708C8">
        <w:rPr>
          <w:sz w:val="20"/>
          <w:lang w:val="el-GR"/>
        </w:rPr>
        <w:t xml:space="preserve"> </w:t>
      </w:r>
      <w:proofErr w:type="spellStart"/>
      <w:r w:rsidR="00AB7642">
        <w:rPr>
          <w:sz w:val="20"/>
          <w:lang w:val="el-GR"/>
        </w:rPr>
        <w:t>δουρβαλουμάμπη</w:t>
      </w:r>
      <w:proofErr w:type="spellEnd"/>
      <w:r w:rsidR="00AB7642" w:rsidRPr="001708C8">
        <w:rPr>
          <w:sz w:val="20"/>
          <w:lang w:val="el-GR"/>
        </w:rPr>
        <w:t xml:space="preserve">. </w:t>
      </w:r>
    </w:p>
    <w:p w14:paraId="4B54A89F" w14:textId="1D7BEE40" w:rsidR="00AB7642" w:rsidRDefault="00A235F7" w:rsidP="00AB7642">
      <w:pPr>
        <w:autoSpaceDE w:val="0"/>
        <w:autoSpaceDN w:val="0"/>
        <w:adjustRightInd w:val="0"/>
        <w:rPr>
          <w:sz w:val="20"/>
          <w:lang w:val="el-GR"/>
        </w:rPr>
      </w:pPr>
      <w:r>
        <w:rPr>
          <w:sz w:val="20"/>
          <w:vertAlign w:val="superscript"/>
          <w:lang w:val="el-GR"/>
        </w:rPr>
        <w:t>ε</w:t>
      </w:r>
      <w:r w:rsidR="00AB7642" w:rsidRPr="001708C8">
        <w:rPr>
          <w:sz w:val="20"/>
          <w:lang w:val="el-GR"/>
        </w:rPr>
        <w:t xml:space="preserve"> Εάν οι ασθενείς λαμβάνουν λιγότερους από 4 κύκλους χημειοθεραπείας με βάση την πλατίνα, οι υπόλοιποι κύκλοι του </w:t>
      </w:r>
      <w:r w:rsidR="006217AF">
        <w:rPr>
          <w:sz w:val="20"/>
          <w:lang w:val="el-GR"/>
        </w:rPr>
        <w:t>IMJUDO</w:t>
      </w:r>
      <w:r w:rsidR="00AB7642" w:rsidRPr="001708C8">
        <w:rPr>
          <w:sz w:val="20"/>
          <w:lang w:val="el-GR"/>
        </w:rPr>
        <w:t xml:space="preserve"> (έως συνολικά 5) </w:t>
      </w:r>
      <w:r w:rsidR="006217AF">
        <w:rPr>
          <w:sz w:val="20"/>
          <w:lang w:val="el-GR"/>
        </w:rPr>
        <w:t xml:space="preserve">μαζί με </w:t>
      </w:r>
      <w:proofErr w:type="spellStart"/>
      <w:r w:rsidR="006217AF" w:rsidRPr="008E5A69">
        <w:rPr>
          <w:sz w:val="20"/>
          <w:lang w:val="el-GR"/>
        </w:rPr>
        <w:t>δουρβαλουμάμπη</w:t>
      </w:r>
      <w:proofErr w:type="spellEnd"/>
      <w:r w:rsidR="006217AF" w:rsidRPr="001708C8">
        <w:rPr>
          <w:sz w:val="20"/>
          <w:lang w:val="el-GR"/>
        </w:rPr>
        <w:t xml:space="preserve"> </w:t>
      </w:r>
      <w:r w:rsidR="00AB7642" w:rsidRPr="001708C8">
        <w:rPr>
          <w:sz w:val="20"/>
          <w:lang w:val="el-GR"/>
        </w:rPr>
        <w:t>πρέπει να δίνονται κατά τη φάση μετά τη χημειοθεραπεία με πλατίνα</w:t>
      </w:r>
      <w:r w:rsidR="00AB7642">
        <w:rPr>
          <w:sz w:val="20"/>
          <w:lang w:val="el-GR"/>
        </w:rPr>
        <w:t>.</w:t>
      </w:r>
    </w:p>
    <w:p w14:paraId="3DCAAC4D" w14:textId="77777777" w:rsidR="000B578B" w:rsidRPr="0027401B" w:rsidRDefault="000B578B" w:rsidP="0016267F">
      <w:pPr>
        <w:autoSpaceDE w:val="0"/>
        <w:autoSpaceDN w:val="0"/>
        <w:adjustRightInd w:val="0"/>
        <w:rPr>
          <w:szCs w:val="22"/>
          <w:lang w:val="el-GR"/>
        </w:rPr>
      </w:pPr>
    </w:p>
    <w:p w14:paraId="54E15F3F" w14:textId="364E3D76" w:rsidR="00411D4D" w:rsidRPr="0027401B" w:rsidRDefault="00411D4D" w:rsidP="0016267F">
      <w:pPr>
        <w:autoSpaceDE w:val="0"/>
        <w:autoSpaceDN w:val="0"/>
        <w:adjustRightInd w:val="0"/>
        <w:rPr>
          <w:szCs w:val="22"/>
          <w:lang w:val="el-GR"/>
        </w:rPr>
      </w:pPr>
      <w:r w:rsidRPr="0027401B">
        <w:rPr>
          <w:szCs w:val="22"/>
          <w:lang w:val="el-GR"/>
        </w:rPr>
        <w:lastRenderedPageBreak/>
        <w:t xml:space="preserve">Δεν συνιστάται αύξηση ή μείωση της δόσης </w:t>
      </w:r>
      <w:r w:rsidR="007C77FB" w:rsidRPr="0027401B">
        <w:rPr>
          <w:szCs w:val="22"/>
          <w:lang w:val="el-GR"/>
        </w:rPr>
        <w:t xml:space="preserve">κατά τη διάρκεια της θεραπείας με </w:t>
      </w:r>
      <w:r w:rsidRPr="0027401B">
        <w:rPr>
          <w:szCs w:val="22"/>
          <w:lang w:val="el-GR"/>
        </w:rPr>
        <w:t xml:space="preserve">το </w:t>
      </w:r>
      <w:r w:rsidR="00672019" w:rsidRPr="0027401B">
        <w:rPr>
          <w:szCs w:val="22"/>
        </w:rPr>
        <w:t>IMJUDO</w:t>
      </w:r>
      <w:r w:rsidR="007E1FA1" w:rsidRPr="0027401B">
        <w:rPr>
          <w:szCs w:val="22"/>
          <w:lang w:val="el-GR"/>
        </w:rPr>
        <w:t xml:space="preserve"> </w:t>
      </w:r>
      <w:r w:rsidRPr="0027401B">
        <w:rPr>
          <w:szCs w:val="22"/>
          <w:lang w:val="el-GR"/>
        </w:rPr>
        <w:t>σε συνδυασμό με τ</w:t>
      </w:r>
      <w:r w:rsidR="007472EE" w:rsidRPr="0027401B">
        <w:rPr>
          <w:szCs w:val="22"/>
          <w:lang w:val="el-GR"/>
        </w:rPr>
        <w:t>η</w:t>
      </w:r>
      <w:r w:rsidRPr="0027401B">
        <w:rPr>
          <w:szCs w:val="22"/>
          <w:lang w:val="el-GR"/>
        </w:rPr>
        <w:t xml:space="preserve"> </w:t>
      </w:r>
      <w:proofErr w:type="spellStart"/>
      <w:r w:rsidR="008E5A69" w:rsidRPr="0027401B">
        <w:rPr>
          <w:szCs w:val="22"/>
          <w:lang w:val="el-GR"/>
        </w:rPr>
        <w:t>δουρβαλουμάμπη</w:t>
      </w:r>
      <w:proofErr w:type="spellEnd"/>
      <w:r w:rsidRPr="0027401B">
        <w:rPr>
          <w:szCs w:val="22"/>
          <w:lang w:val="el-GR"/>
        </w:rPr>
        <w:t xml:space="preserve">. </w:t>
      </w:r>
      <w:r w:rsidRPr="00A6278E">
        <w:rPr>
          <w:lang w:val="el-GR"/>
        </w:rPr>
        <w:t xml:space="preserve">Η </w:t>
      </w:r>
      <w:r w:rsidR="00B96FEF">
        <w:rPr>
          <w:lang w:val="el-GR"/>
        </w:rPr>
        <w:t>αναστολή</w:t>
      </w:r>
      <w:r w:rsidRPr="00A6278E">
        <w:rPr>
          <w:lang w:val="el-GR"/>
        </w:rPr>
        <w:t xml:space="preserve"> ή η διακοπή χορήγησης</w:t>
      </w:r>
      <w:r w:rsidRPr="0027401B">
        <w:rPr>
          <w:lang w:val="el-GR"/>
        </w:rPr>
        <w:t xml:space="preserve"> της </w:t>
      </w:r>
      <w:r w:rsidR="007C77FB" w:rsidRPr="0027401B">
        <w:rPr>
          <w:lang w:val="el-GR"/>
        </w:rPr>
        <w:t>θεραπείας</w:t>
      </w:r>
      <w:r w:rsidRPr="0027401B">
        <w:rPr>
          <w:lang w:val="el-GR"/>
        </w:rPr>
        <w:t xml:space="preserve"> μπορεί να απαιτηθούν με βάση την ατομική ασφάλεια και ανεκτικότητα.</w:t>
      </w:r>
    </w:p>
    <w:p w14:paraId="2E703AE9" w14:textId="5FB96E3D" w:rsidR="00411D4D" w:rsidRPr="0027401B" w:rsidRDefault="00411D4D" w:rsidP="0016267F">
      <w:pPr>
        <w:autoSpaceDE w:val="0"/>
        <w:autoSpaceDN w:val="0"/>
        <w:adjustRightInd w:val="0"/>
        <w:rPr>
          <w:szCs w:val="22"/>
          <w:lang w:val="el-GR"/>
        </w:rPr>
      </w:pPr>
    </w:p>
    <w:p w14:paraId="67C708AD" w14:textId="73DAC41F" w:rsidR="00411D4D" w:rsidRPr="0027401B" w:rsidRDefault="00411D4D" w:rsidP="0016267F">
      <w:pPr>
        <w:autoSpaceDE w:val="0"/>
        <w:autoSpaceDN w:val="0"/>
        <w:adjustRightInd w:val="0"/>
        <w:rPr>
          <w:szCs w:val="22"/>
          <w:lang w:val="el-GR"/>
        </w:rPr>
      </w:pPr>
      <w:r w:rsidRPr="0027401B">
        <w:rPr>
          <w:lang w:val="el-GR"/>
        </w:rPr>
        <w:t xml:space="preserve">Οι κατευθυντήριες οδηγίες για την αντιμετώπιση των </w:t>
      </w:r>
      <w:proofErr w:type="spellStart"/>
      <w:r w:rsidR="00B45D48" w:rsidRPr="0027401B">
        <w:rPr>
          <w:lang w:val="el-GR"/>
        </w:rPr>
        <w:t>ανο</w:t>
      </w:r>
      <w:r w:rsidRPr="0027401B">
        <w:rPr>
          <w:lang w:val="el-GR"/>
        </w:rPr>
        <w:t>σο</w:t>
      </w:r>
      <w:r w:rsidR="00B45D48" w:rsidRPr="0027401B">
        <w:rPr>
          <w:lang w:val="el-GR"/>
        </w:rPr>
        <w:t>μεσο</w:t>
      </w:r>
      <w:r w:rsidRPr="0027401B">
        <w:rPr>
          <w:lang w:val="el-GR"/>
        </w:rPr>
        <w:t>λαβούμενων</w:t>
      </w:r>
      <w:proofErr w:type="spellEnd"/>
      <w:r w:rsidRPr="0027401B">
        <w:rPr>
          <w:lang w:val="el-GR"/>
        </w:rPr>
        <w:t xml:space="preserve"> ανεπιθύμητων ενεργειών περιγράφονται στον Πίνακα 2 (</w:t>
      </w:r>
      <w:r w:rsidR="00BC7EDB" w:rsidRPr="00BC7EDB">
        <w:rPr>
          <w:szCs w:val="22"/>
          <w:lang w:val="el-GR"/>
        </w:rPr>
        <w:t xml:space="preserve"> </w:t>
      </w:r>
      <w:r w:rsidR="00BC7EDB">
        <w:rPr>
          <w:szCs w:val="22"/>
          <w:lang w:val="el-GR"/>
        </w:rPr>
        <w:t>ανατρέξτε στην</w:t>
      </w:r>
      <w:r w:rsidRPr="0027401B">
        <w:rPr>
          <w:lang w:val="el-GR"/>
        </w:rPr>
        <w:t xml:space="preserve"> παράγραφο 4.4</w:t>
      </w:r>
      <w:r w:rsidR="008F64AA">
        <w:rPr>
          <w:lang w:val="el-GR"/>
        </w:rPr>
        <w:t xml:space="preserve"> </w:t>
      </w:r>
      <w:r w:rsidR="008F64AA">
        <w:rPr>
          <w:szCs w:val="22"/>
          <w:lang w:val="el-GR"/>
        </w:rPr>
        <w:t xml:space="preserve">για επιπλέον συστάσεις διαχείρισης, </w:t>
      </w:r>
      <w:r w:rsidR="002E5E35">
        <w:rPr>
          <w:szCs w:val="22"/>
          <w:lang w:val="el-GR"/>
        </w:rPr>
        <w:t>πληροφορίες παρακολούθησης και αξιολόγησης</w:t>
      </w:r>
      <w:r w:rsidR="00517A45">
        <w:rPr>
          <w:szCs w:val="22"/>
          <w:lang w:val="el-GR"/>
        </w:rPr>
        <w:t>)</w:t>
      </w:r>
      <w:r w:rsidRPr="0027401B">
        <w:rPr>
          <w:lang w:val="el-GR"/>
        </w:rPr>
        <w:t>. Να ανατρέξετε επίσης στην ΠΧΠ για τ</w:t>
      </w:r>
      <w:r w:rsidR="007472EE" w:rsidRPr="0027401B">
        <w:rPr>
          <w:lang w:val="el-GR"/>
        </w:rPr>
        <w:t>η</w:t>
      </w:r>
      <w:r w:rsidRPr="0027401B">
        <w:rPr>
          <w:lang w:val="el-GR"/>
        </w:rPr>
        <w:t xml:space="preserve"> </w:t>
      </w:r>
      <w:proofErr w:type="spellStart"/>
      <w:r w:rsidR="008E5A69" w:rsidRPr="0027401B">
        <w:rPr>
          <w:szCs w:val="22"/>
          <w:lang w:val="el-GR"/>
        </w:rPr>
        <w:t>δουρβαλουμάμπη</w:t>
      </w:r>
      <w:proofErr w:type="spellEnd"/>
      <w:r w:rsidRPr="0027401B">
        <w:rPr>
          <w:szCs w:val="22"/>
          <w:lang w:val="el-GR"/>
        </w:rPr>
        <w:t>.</w:t>
      </w:r>
    </w:p>
    <w:p w14:paraId="5E241C58" w14:textId="2A6051AF" w:rsidR="00411D4D" w:rsidRPr="0027401B" w:rsidRDefault="00411D4D" w:rsidP="0016267F">
      <w:pPr>
        <w:autoSpaceDE w:val="0"/>
        <w:autoSpaceDN w:val="0"/>
        <w:adjustRightInd w:val="0"/>
        <w:rPr>
          <w:szCs w:val="22"/>
          <w:lang w:val="el-GR"/>
        </w:rPr>
      </w:pPr>
    </w:p>
    <w:p w14:paraId="4C2A67C3" w14:textId="161EB9D6" w:rsidR="00411D4D" w:rsidRPr="0027401B" w:rsidRDefault="00B66EE7" w:rsidP="00412B63">
      <w:pPr>
        <w:keepNext/>
        <w:autoSpaceDE w:val="0"/>
        <w:autoSpaceDN w:val="0"/>
        <w:adjustRightInd w:val="0"/>
        <w:rPr>
          <w:b/>
          <w:bCs/>
          <w:lang w:val="el-GR"/>
        </w:rPr>
      </w:pPr>
      <w:r w:rsidRPr="0027401B">
        <w:rPr>
          <w:b/>
          <w:bCs/>
          <w:lang w:val="el-GR"/>
        </w:rPr>
        <w:t xml:space="preserve">Πίνακας 2. Τροποποιήσεις της θεραπείας για το </w:t>
      </w:r>
      <w:r w:rsidR="00672019" w:rsidRPr="0027401B">
        <w:rPr>
          <w:b/>
          <w:bCs/>
        </w:rPr>
        <w:t>IMJUDO</w:t>
      </w:r>
      <w:r w:rsidR="007E1FA1" w:rsidRPr="0027401B">
        <w:rPr>
          <w:b/>
          <w:bCs/>
          <w:lang w:val="el-GR"/>
        </w:rPr>
        <w:t xml:space="preserve"> </w:t>
      </w:r>
      <w:r w:rsidRPr="0027401B">
        <w:rPr>
          <w:b/>
          <w:bCs/>
          <w:lang w:val="el-GR"/>
        </w:rPr>
        <w:t xml:space="preserve">σε συνδυασμό με </w:t>
      </w:r>
      <w:proofErr w:type="spellStart"/>
      <w:r w:rsidR="008E5A69" w:rsidRPr="0027401B">
        <w:rPr>
          <w:b/>
          <w:bCs/>
          <w:lang w:val="el-GR"/>
        </w:rPr>
        <w:t>δουρβαλουμάμπη</w:t>
      </w:r>
      <w:proofErr w:type="spellEnd"/>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7"/>
        <w:gridCol w:w="2868"/>
        <w:gridCol w:w="2222"/>
      </w:tblGrid>
      <w:tr w:rsidR="000D1DDE" w:rsidRPr="00A235F7" w14:paraId="4C9BD82F" w14:textId="77777777" w:rsidTr="000D1DDE">
        <w:trPr>
          <w:trHeight w:val="864"/>
          <w:tblHeader/>
          <w:jc w:val="center"/>
        </w:trPr>
        <w:tc>
          <w:tcPr>
            <w:tcW w:w="1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5BE1D2" w14:textId="255F459F" w:rsidR="000D1DDE" w:rsidRPr="0027401B" w:rsidRDefault="000D1DDE" w:rsidP="00EB223D">
            <w:pPr>
              <w:keepNext/>
              <w:spacing w:line="240" w:lineRule="auto"/>
              <w:ind w:left="11" w:right="11" w:firstLine="74"/>
              <w:jc w:val="center"/>
              <w:rPr>
                <w:rFonts w:eastAsia="Calibri"/>
                <w:b/>
                <w:bCs/>
              </w:rPr>
            </w:pPr>
            <w:proofErr w:type="spellStart"/>
            <w:r w:rsidRPr="0027401B">
              <w:rPr>
                <w:b/>
                <w:bCs/>
              </w:rPr>
              <w:t>Ανε</w:t>
            </w:r>
            <w:proofErr w:type="spellEnd"/>
            <w:r w:rsidRPr="0027401B">
              <w:rPr>
                <w:b/>
                <w:bCs/>
              </w:rPr>
              <w:t xml:space="preserve">πιθύμητες </w:t>
            </w:r>
            <w:proofErr w:type="spellStart"/>
            <w:r w:rsidRPr="0027401B">
              <w:rPr>
                <w:b/>
                <w:bCs/>
              </w:rPr>
              <w:t>ενέργειες</w:t>
            </w:r>
            <w:proofErr w:type="spellEnd"/>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31858" w14:textId="07E36EA9" w:rsidR="000D1DDE" w:rsidRPr="0027401B" w:rsidRDefault="000D1DDE" w:rsidP="00DC42F8">
            <w:pPr>
              <w:spacing w:line="240" w:lineRule="auto"/>
              <w:ind w:left="14" w:right="14" w:firstLine="76"/>
              <w:jc w:val="center"/>
              <w:rPr>
                <w:rFonts w:eastAsia="PMingLiU"/>
                <w:b/>
                <w:bCs/>
                <w:lang w:val="el-GR"/>
              </w:rPr>
            </w:pPr>
            <w:proofErr w:type="spellStart"/>
            <w:r w:rsidRPr="0027401B">
              <w:rPr>
                <w:b/>
                <w:bCs/>
                <w:lang w:val="el-GR"/>
              </w:rPr>
              <w:t>Σοβαρότητα</w:t>
            </w:r>
            <w:r w:rsidRPr="0027401B">
              <w:rPr>
                <w:bCs/>
                <w:vertAlign w:val="superscript"/>
                <w:lang w:val="el-GR"/>
              </w:rPr>
              <w:t>α</w:t>
            </w:r>
            <w:proofErr w:type="spellEnd"/>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9C6C0" w14:textId="6844D1C3" w:rsidR="000D1DDE" w:rsidRPr="0027401B" w:rsidRDefault="000D1DDE" w:rsidP="00DC42F8">
            <w:pPr>
              <w:spacing w:line="240" w:lineRule="auto"/>
              <w:ind w:left="14" w:right="14"/>
              <w:jc w:val="center"/>
              <w:rPr>
                <w:b/>
                <w:bCs/>
                <w:lang w:val="el-GR"/>
              </w:rPr>
            </w:pPr>
            <w:proofErr w:type="spellStart"/>
            <w:r w:rsidRPr="0027401B">
              <w:rPr>
                <w:b/>
                <w:bCs/>
              </w:rPr>
              <w:t>Τρο</w:t>
            </w:r>
            <w:proofErr w:type="spellEnd"/>
            <w:r w:rsidRPr="0027401B">
              <w:rPr>
                <w:b/>
                <w:bCs/>
              </w:rPr>
              <w:t xml:space="preserve">ποποίηση </w:t>
            </w:r>
            <w:proofErr w:type="spellStart"/>
            <w:r w:rsidRPr="0027401B">
              <w:rPr>
                <w:b/>
                <w:bCs/>
              </w:rPr>
              <w:t>της</w:t>
            </w:r>
            <w:proofErr w:type="spellEnd"/>
            <w:r w:rsidRPr="0027401B">
              <w:rPr>
                <w:b/>
                <w:bCs/>
              </w:rPr>
              <w:t xml:space="preserve"> </w:t>
            </w:r>
            <w:proofErr w:type="spellStart"/>
            <w:r w:rsidRPr="0027401B">
              <w:rPr>
                <w:b/>
                <w:bCs/>
              </w:rPr>
              <w:t>θερ</w:t>
            </w:r>
            <w:proofErr w:type="spellEnd"/>
            <w:r w:rsidRPr="0027401B">
              <w:rPr>
                <w:b/>
                <w:bCs/>
              </w:rPr>
              <w:t>απεία</w:t>
            </w:r>
            <w:r w:rsidRPr="0027401B">
              <w:rPr>
                <w:b/>
                <w:bCs/>
                <w:lang w:val="el-GR"/>
              </w:rPr>
              <w:t>ς</w:t>
            </w:r>
          </w:p>
        </w:tc>
      </w:tr>
      <w:tr w:rsidR="000D1DDE" w:rsidRPr="00A235F7" w14:paraId="7C6760AD" w14:textId="77777777" w:rsidTr="000D1DDE">
        <w:trPr>
          <w:trHeight w:val="972"/>
          <w:jc w:val="center"/>
        </w:trPr>
        <w:tc>
          <w:tcPr>
            <w:tcW w:w="15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C16A1B" w14:textId="0339A11C" w:rsidR="000D1DDE" w:rsidRPr="0027401B" w:rsidRDefault="000D1DDE" w:rsidP="00DC42F8">
            <w:pPr>
              <w:spacing w:line="240" w:lineRule="auto"/>
              <w:ind w:left="14" w:right="14"/>
              <w:rPr>
                <w:rFonts w:eastAsia="Calibri"/>
                <w:lang w:val="el-GR"/>
              </w:rPr>
            </w:pPr>
            <w:proofErr w:type="spellStart"/>
            <w:r w:rsidRPr="0027401B">
              <w:rPr>
                <w:lang w:val="el-GR"/>
              </w:rPr>
              <w:t>Ανοσομεσολαβούμενη</w:t>
            </w:r>
            <w:proofErr w:type="spellEnd"/>
            <w:r w:rsidRPr="0027401B">
              <w:rPr>
                <w:lang w:val="el-GR"/>
              </w:rPr>
              <w:t xml:space="preserve"> </w:t>
            </w:r>
            <w:proofErr w:type="spellStart"/>
            <w:r w:rsidRPr="0027401B">
              <w:rPr>
                <w:lang w:val="el-GR"/>
              </w:rPr>
              <w:t>πνευμονίτιδα</w:t>
            </w:r>
            <w:proofErr w:type="spellEnd"/>
            <w:r w:rsidRPr="0027401B">
              <w:rPr>
                <w:lang w:val="el-GR"/>
              </w:rPr>
              <w:t>/διάμεση πνευμονοπάθεια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037EB" w14:textId="76949E4D" w:rsidR="000D1DDE" w:rsidRPr="0027401B" w:rsidRDefault="000D1DDE" w:rsidP="00DC42F8">
            <w:pPr>
              <w:spacing w:line="240" w:lineRule="auto"/>
              <w:ind w:left="14" w:right="14" w:firstLine="76"/>
              <w:jc w:val="center"/>
              <w:rPr>
                <w:rFonts w:eastAsia="PMingLiU"/>
              </w:rPr>
            </w:pPr>
            <w:r w:rsidRPr="0027401B">
              <w:rPr>
                <w:lang w:val="el-GR"/>
              </w:rPr>
              <w:t>Βαθμού</w:t>
            </w:r>
            <w:r w:rsidRPr="0027401B">
              <w:t xml:space="preserve"> 2</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3E0F5C" w14:textId="0582DABB" w:rsidR="000D1DDE" w:rsidRPr="0027401B" w:rsidRDefault="000D1DDE" w:rsidP="00DC42F8">
            <w:pPr>
              <w:spacing w:line="240" w:lineRule="auto"/>
              <w:ind w:right="14"/>
              <w:jc w:val="center"/>
              <w:rPr>
                <w:lang w:val="el-GR"/>
              </w:rP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27401B" w14:paraId="1DF6D704" w14:textId="77777777" w:rsidTr="000D1DDE">
        <w:trPr>
          <w:trHeight w:val="828"/>
          <w:jc w:val="center"/>
        </w:trPr>
        <w:tc>
          <w:tcPr>
            <w:tcW w:w="1574" w:type="pct"/>
            <w:vMerge/>
            <w:vAlign w:val="center"/>
            <w:hideMark/>
          </w:tcPr>
          <w:p w14:paraId="24F4D12C" w14:textId="77777777" w:rsidR="000D1DDE" w:rsidRPr="0027401B" w:rsidRDefault="000D1DDE" w:rsidP="00DC42F8">
            <w:pPr>
              <w:spacing w:line="240" w:lineRule="auto"/>
              <w:rPr>
                <w:rFonts w:eastAsia="Calibri"/>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09566E" w14:textId="2C88E43D" w:rsidR="000D1DDE" w:rsidRPr="0027401B" w:rsidRDefault="000D1DDE" w:rsidP="00DC42F8">
            <w:pPr>
              <w:spacing w:line="240" w:lineRule="auto"/>
              <w:ind w:left="14" w:right="14" w:firstLine="76"/>
              <w:jc w:val="center"/>
              <w:rPr>
                <w:rFonts w:eastAsia="Calibri"/>
              </w:rPr>
            </w:pPr>
            <w:r w:rsidRPr="0027401B">
              <w:rPr>
                <w:lang w:val="el-GR"/>
              </w:rPr>
              <w:t>Βαθμού</w:t>
            </w:r>
            <w:r w:rsidRPr="0027401B">
              <w:t xml:space="preserve"> 3 </w:t>
            </w:r>
            <w:r w:rsidRPr="0027401B">
              <w:rPr>
                <w:lang w:val="el-GR"/>
              </w:rPr>
              <w:t xml:space="preserve">ή </w:t>
            </w:r>
            <w:r w:rsidRPr="0027401B">
              <w:t>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45A4D0" w14:textId="5AE2ACCE" w:rsidR="000D1DDE" w:rsidRPr="0027401B" w:rsidRDefault="000D1DDE" w:rsidP="00DC42F8">
            <w:pPr>
              <w:spacing w:line="240" w:lineRule="auto"/>
              <w:ind w:left="14" w:right="14"/>
              <w:jc w:val="center"/>
              <w:rPr>
                <w:rFonts w:eastAsia="PMingLiU"/>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426DCEFF" w14:textId="77777777" w:rsidTr="000D1DDE">
        <w:trPr>
          <w:trHeight w:val="924"/>
          <w:jc w:val="center"/>
        </w:trPr>
        <w:tc>
          <w:tcPr>
            <w:tcW w:w="157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88BD30" w14:textId="1934970E" w:rsidR="000D1DDE" w:rsidRPr="0027401B" w:rsidRDefault="000D1DDE" w:rsidP="00713053">
            <w:pPr>
              <w:spacing w:line="240" w:lineRule="auto"/>
              <w:ind w:right="14"/>
              <w:rPr>
                <w:lang w:val="en-US"/>
              </w:rPr>
            </w:pPr>
            <w:proofErr w:type="spellStart"/>
            <w:r w:rsidRPr="0027401B">
              <w:rPr>
                <w:lang w:val="el-GR"/>
              </w:rPr>
              <w:t>Ανοσομεσολαβούμενη</w:t>
            </w:r>
            <w:proofErr w:type="spellEnd"/>
            <w:r w:rsidRPr="0027401B">
              <w:rPr>
                <w:lang w:val="el-GR"/>
              </w:rPr>
              <w:t xml:space="preserve"> ηπατίτιδα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E873E" w14:textId="674E14C5" w:rsidR="000D1DDE" w:rsidRPr="0027401B" w:rsidRDefault="000D1DDE" w:rsidP="00713053">
            <w:pPr>
              <w:spacing w:line="240" w:lineRule="auto"/>
              <w:ind w:left="14" w:right="14"/>
              <w:jc w:val="center"/>
              <w:rPr>
                <w:lang w:val="el-GR"/>
              </w:rPr>
            </w:pPr>
            <w:r w:rsidRPr="0027401B">
              <w:t>ALT</w:t>
            </w:r>
            <w:r w:rsidRPr="0027401B">
              <w:rPr>
                <w:lang w:val="el-GR"/>
              </w:rPr>
              <w:t xml:space="preserve"> ή </w:t>
            </w:r>
            <w:r w:rsidRPr="0027401B">
              <w:t>AST</w:t>
            </w:r>
            <w:r w:rsidRPr="0027401B">
              <w:rPr>
                <w:lang w:val="el-GR"/>
              </w:rPr>
              <w:t xml:space="preserve"> &gt;</w:t>
            </w:r>
            <w:r w:rsidRPr="0027401B">
              <w:t> </w:t>
            </w:r>
            <w:r w:rsidRPr="0027401B">
              <w:rPr>
                <w:lang w:val="el-GR"/>
              </w:rPr>
              <w:t>3</w:t>
            </w:r>
            <w:r w:rsidRPr="0027401B">
              <w:t> </w:t>
            </w:r>
            <w:r w:rsidRPr="0027401B">
              <w:rPr>
                <w:lang w:val="el-GR"/>
              </w:rPr>
              <w:t>-</w:t>
            </w:r>
            <w:r w:rsidRPr="0027401B">
              <w:t> </w:t>
            </w:r>
            <w:r w:rsidRPr="0027401B">
              <w:rPr>
                <w:rFonts w:cs="Arial"/>
                <w:lang w:val="el-GR"/>
              </w:rPr>
              <w:t>≤</w:t>
            </w:r>
            <w:r w:rsidRPr="0027401B">
              <w:rPr>
                <w:rFonts w:cs="Arial"/>
              </w:rPr>
              <w:t> </w:t>
            </w:r>
            <w:r w:rsidRPr="0027401B">
              <w:rPr>
                <w:lang w:val="el-GR"/>
              </w:rPr>
              <w:t>5</w:t>
            </w:r>
            <w:r w:rsidRPr="0027401B">
              <w:t> x ULN</w:t>
            </w:r>
            <w:r w:rsidRPr="0027401B">
              <w:rPr>
                <w:lang w:val="el-GR"/>
              </w:rPr>
              <w:t xml:space="preserve"> ή ολική </w:t>
            </w:r>
            <w:proofErr w:type="spellStart"/>
            <w:r w:rsidRPr="0027401B">
              <w:rPr>
                <w:lang w:val="el-GR"/>
              </w:rPr>
              <w:t>χολερυθρίνη</w:t>
            </w:r>
            <w:proofErr w:type="spellEnd"/>
            <w:r w:rsidRPr="0027401B">
              <w:rPr>
                <w:lang w:val="el-GR"/>
              </w:rPr>
              <w:t xml:space="preserve"> &gt;</w:t>
            </w:r>
            <w:r w:rsidRPr="0027401B">
              <w:t> </w:t>
            </w:r>
            <w:r w:rsidRPr="0027401B">
              <w:rPr>
                <w:lang w:val="el-GR"/>
              </w:rPr>
              <w:t>1,5</w:t>
            </w:r>
            <w:r w:rsidRPr="0027401B">
              <w:t> </w:t>
            </w:r>
            <w:r w:rsidRPr="0027401B">
              <w:rPr>
                <w:lang w:val="el-GR"/>
              </w:rPr>
              <w:t>-</w:t>
            </w:r>
            <w:r w:rsidRPr="0027401B">
              <w:t> </w:t>
            </w:r>
            <w:r w:rsidRPr="0027401B">
              <w:rPr>
                <w:rFonts w:cs="Arial"/>
                <w:lang w:val="el-GR"/>
              </w:rPr>
              <w:t>≤</w:t>
            </w:r>
            <w:r w:rsidRPr="0027401B">
              <w:rPr>
                <w:rFonts w:cs="Arial"/>
              </w:rPr>
              <w:t> </w:t>
            </w:r>
            <w:r w:rsidRPr="0027401B">
              <w:rPr>
                <w:lang w:val="el-GR"/>
              </w:rPr>
              <w:t>3</w:t>
            </w:r>
            <w:r w:rsidRPr="0027401B">
              <w:t> x ULN</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74730" w14:textId="0679E3D5" w:rsidR="000D1DDE" w:rsidRPr="0027401B" w:rsidRDefault="000D1DDE" w:rsidP="00713053">
            <w:pPr>
              <w:spacing w:line="240" w:lineRule="auto"/>
              <w:ind w:left="14" w:right="14" w:firstLine="76"/>
              <w:jc w:val="center"/>
              <w:rPr>
                <w:lang w:val="el-GR"/>
              </w:rP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433EC3" w14:paraId="4C70C689" w14:textId="77777777" w:rsidTr="000D1DDE">
        <w:trPr>
          <w:trHeight w:val="924"/>
          <w:jc w:val="center"/>
        </w:trPr>
        <w:tc>
          <w:tcPr>
            <w:tcW w:w="1574" w:type="pct"/>
            <w:vMerge/>
            <w:tcBorders>
              <w:left w:val="single" w:sz="4" w:space="0" w:color="auto"/>
              <w:right w:val="single" w:sz="4" w:space="0" w:color="auto"/>
            </w:tcBorders>
            <w:tcMar>
              <w:top w:w="0" w:type="dxa"/>
              <w:left w:w="108" w:type="dxa"/>
              <w:bottom w:w="0" w:type="dxa"/>
              <w:right w:w="108" w:type="dxa"/>
            </w:tcMar>
            <w:vAlign w:val="center"/>
          </w:tcPr>
          <w:p w14:paraId="1D2CA211" w14:textId="77777777" w:rsidR="000D1DDE" w:rsidRPr="0027401B" w:rsidRDefault="000D1DDE" w:rsidP="00713053">
            <w:pPr>
              <w:spacing w:line="240" w:lineRule="auto"/>
              <w:ind w:right="14"/>
              <w:rPr>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522677" w14:textId="44046AA8" w:rsidR="000D1DDE" w:rsidRPr="0027401B" w:rsidRDefault="000D1DDE" w:rsidP="00713053">
            <w:pPr>
              <w:spacing w:line="240" w:lineRule="auto"/>
              <w:ind w:left="14" w:right="14"/>
              <w:jc w:val="center"/>
            </w:pPr>
            <w:r w:rsidRPr="0027401B">
              <w:t>ALT ή AST &gt; 5 - ≤ 10 x ULN</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A7739" w14:textId="3432D7F3" w:rsidR="000D1DDE" w:rsidRPr="0027401B" w:rsidRDefault="000D1DDE" w:rsidP="00713053">
            <w:pPr>
              <w:spacing w:line="240" w:lineRule="auto"/>
              <w:ind w:left="14" w:right="14" w:firstLine="76"/>
              <w:jc w:val="center"/>
              <w:rPr>
                <w:lang w:val="el-GR"/>
              </w:rPr>
            </w:pPr>
            <w:r>
              <w:rPr>
                <w:lang w:val="el-GR"/>
              </w:rPr>
              <w:t>Αναστολή</w:t>
            </w:r>
            <w:r w:rsidRPr="0027401B">
              <w:rPr>
                <w:lang w:val="el-GR"/>
              </w:rPr>
              <w:t xml:space="preserve"> της </w:t>
            </w:r>
            <w:proofErr w:type="spellStart"/>
            <w:r w:rsidRPr="0027401B">
              <w:rPr>
                <w:lang w:val="el-GR"/>
              </w:rPr>
              <w:t>δουρβαλουμάμπης</w:t>
            </w:r>
            <w:proofErr w:type="spellEnd"/>
            <w:r w:rsidRPr="0027401B">
              <w:rPr>
                <w:lang w:val="el-GR"/>
              </w:rPr>
              <w:t xml:space="preserve"> και οριστική διακοπή του </w:t>
            </w:r>
            <w:r w:rsidRPr="0027401B">
              <w:t>IMJUDO</w:t>
            </w:r>
            <w:r w:rsidRPr="0027401B">
              <w:rPr>
                <w:lang w:val="el-GR"/>
              </w:rPr>
              <w:t xml:space="preserve"> (όπου ενδείκνυται)</w:t>
            </w:r>
          </w:p>
        </w:tc>
      </w:tr>
      <w:tr w:rsidR="000D1DDE" w:rsidRPr="0027401B" w14:paraId="2247D635" w14:textId="77777777" w:rsidTr="000D1DDE">
        <w:trPr>
          <w:trHeight w:val="924"/>
          <w:jc w:val="center"/>
        </w:trPr>
        <w:tc>
          <w:tcPr>
            <w:tcW w:w="1574" w:type="pct"/>
            <w:vMerge/>
            <w:tcBorders>
              <w:left w:val="single" w:sz="4" w:space="0" w:color="auto"/>
              <w:right w:val="single" w:sz="4" w:space="0" w:color="auto"/>
            </w:tcBorders>
            <w:tcMar>
              <w:top w:w="0" w:type="dxa"/>
              <w:left w:w="108" w:type="dxa"/>
              <w:bottom w:w="0" w:type="dxa"/>
              <w:right w:w="108" w:type="dxa"/>
            </w:tcMar>
            <w:vAlign w:val="center"/>
          </w:tcPr>
          <w:p w14:paraId="256E4DE2" w14:textId="77777777" w:rsidR="000D1DDE" w:rsidRPr="0027401B" w:rsidRDefault="000D1DDE" w:rsidP="00713053">
            <w:pPr>
              <w:spacing w:line="240" w:lineRule="auto"/>
              <w:ind w:right="14"/>
              <w:rPr>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E9884" w14:textId="547C6B60" w:rsidR="000D1DDE" w:rsidRPr="0027401B" w:rsidRDefault="000D1DDE" w:rsidP="00713053">
            <w:pPr>
              <w:spacing w:line="240" w:lineRule="auto"/>
              <w:ind w:left="14" w:right="14"/>
              <w:jc w:val="center"/>
              <w:rPr>
                <w:lang w:val="el-GR"/>
              </w:rPr>
            </w:pPr>
            <w:r w:rsidRPr="0027401B">
              <w:rPr>
                <w:lang w:val="el-GR"/>
              </w:rPr>
              <w:t>Ταυτόχρονη</w:t>
            </w:r>
            <w:r w:rsidRPr="0027401B">
              <w:rPr>
                <w:szCs w:val="22"/>
                <w:lang w:val="el-GR"/>
              </w:rPr>
              <w:t xml:space="preserve"> </w:t>
            </w:r>
            <w:r w:rsidRPr="0027401B">
              <w:rPr>
                <w:szCs w:val="22"/>
              </w:rPr>
              <w:t>ALT</w:t>
            </w:r>
            <w:r w:rsidRPr="0027401B">
              <w:rPr>
                <w:szCs w:val="22"/>
                <w:lang w:val="el-GR"/>
              </w:rPr>
              <w:t xml:space="preserve"> ή </w:t>
            </w:r>
            <w:r w:rsidRPr="0027401B">
              <w:rPr>
                <w:szCs w:val="22"/>
              </w:rPr>
              <w:t>AST</w:t>
            </w:r>
            <w:r w:rsidRPr="0027401B">
              <w:rPr>
                <w:szCs w:val="22"/>
                <w:lang w:val="el-GR"/>
              </w:rPr>
              <w:t xml:space="preserve"> &gt;</w:t>
            </w:r>
            <w:r w:rsidRPr="0027401B">
              <w:rPr>
                <w:szCs w:val="22"/>
              </w:rPr>
              <w:t> </w:t>
            </w:r>
            <w:r w:rsidRPr="0027401B">
              <w:rPr>
                <w:szCs w:val="22"/>
                <w:lang w:val="el-GR"/>
              </w:rPr>
              <w:t>3</w:t>
            </w:r>
            <w:r w:rsidRPr="0027401B">
              <w:rPr>
                <w:szCs w:val="22"/>
              </w:rPr>
              <w:t> x ULN</w:t>
            </w:r>
            <w:r w:rsidRPr="0027401B">
              <w:rPr>
                <w:szCs w:val="22"/>
                <w:lang w:val="el-GR"/>
              </w:rPr>
              <w:t xml:space="preserve"> και </w:t>
            </w:r>
            <w:r w:rsidRPr="0027401B">
              <w:rPr>
                <w:lang w:val="el-GR"/>
              </w:rPr>
              <w:t xml:space="preserve">ολική </w:t>
            </w:r>
            <w:proofErr w:type="spellStart"/>
            <w:r w:rsidRPr="0027401B">
              <w:rPr>
                <w:lang w:val="el-GR"/>
              </w:rPr>
              <w:t>χολερυθρίνη</w:t>
            </w:r>
            <w:proofErr w:type="spellEnd"/>
            <w:r w:rsidRPr="0027401B">
              <w:rPr>
                <w:lang w:val="el-GR"/>
              </w:rPr>
              <w:t xml:space="preserve"> </w:t>
            </w:r>
            <w:r w:rsidRPr="0027401B">
              <w:rPr>
                <w:szCs w:val="22"/>
                <w:lang w:val="el-GR"/>
              </w:rPr>
              <w:t>&gt;</w:t>
            </w:r>
            <w:r w:rsidRPr="0027401B">
              <w:rPr>
                <w:szCs w:val="22"/>
              </w:rPr>
              <w:t> </w:t>
            </w:r>
            <w:r w:rsidRPr="0027401B">
              <w:rPr>
                <w:szCs w:val="22"/>
                <w:lang w:val="el-GR"/>
              </w:rPr>
              <w:t>2</w:t>
            </w:r>
            <w:r w:rsidRPr="0027401B">
              <w:rPr>
                <w:szCs w:val="22"/>
              </w:rPr>
              <w:t> x ULN</w:t>
            </w:r>
            <w:r>
              <w:rPr>
                <w:szCs w:val="22"/>
                <w:vertAlign w:val="superscript"/>
                <w:lang w:val="el-GR"/>
              </w:rPr>
              <w:t>γ</w:t>
            </w:r>
          </w:p>
        </w:tc>
        <w:tc>
          <w:tcPr>
            <w:tcW w:w="153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1DC962" w14:textId="47C39C52" w:rsidR="000D1DDE" w:rsidRPr="0027401B" w:rsidRDefault="000D1DDE" w:rsidP="00713053">
            <w:pPr>
              <w:spacing w:line="240" w:lineRule="auto"/>
              <w:ind w:left="14" w:right="14" w:firstLine="76"/>
              <w:jc w:val="center"/>
              <w:rPr>
                <w:lang w:val="el-GR"/>
              </w:rPr>
            </w:pPr>
            <w:r w:rsidRPr="0027401B">
              <w:rPr>
                <w:lang w:val="el-GR"/>
              </w:rPr>
              <w:t>Οριστική διακοπή</w:t>
            </w:r>
          </w:p>
        </w:tc>
      </w:tr>
      <w:tr w:rsidR="000D1DDE" w:rsidRPr="00433EC3" w14:paraId="18F35E36" w14:textId="77777777" w:rsidTr="000D1DDE">
        <w:trPr>
          <w:trHeight w:val="924"/>
          <w:jc w:val="center"/>
        </w:trPr>
        <w:tc>
          <w:tcPr>
            <w:tcW w:w="1574" w:type="pct"/>
            <w:vMerge/>
            <w:tcBorders>
              <w:left w:val="single" w:sz="4" w:space="0" w:color="auto"/>
              <w:right w:val="single" w:sz="4" w:space="0" w:color="auto"/>
            </w:tcBorders>
            <w:tcMar>
              <w:top w:w="0" w:type="dxa"/>
              <w:left w:w="108" w:type="dxa"/>
              <w:bottom w:w="0" w:type="dxa"/>
              <w:right w:w="108" w:type="dxa"/>
            </w:tcMar>
            <w:vAlign w:val="center"/>
          </w:tcPr>
          <w:p w14:paraId="60AFC1E6" w14:textId="77777777" w:rsidR="000D1DDE" w:rsidRPr="0027401B" w:rsidRDefault="000D1DDE" w:rsidP="00713053">
            <w:pPr>
              <w:spacing w:line="240" w:lineRule="auto"/>
              <w:ind w:right="14"/>
              <w:rPr>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AE6F5E" w14:textId="69B227DF" w:rsidR="000D1DDE" w:rsidRPr="0027401B" w:rsidRDefault="000D1DDE" w:rsidP="00713053">
            <w:pPr>
              <w:spacing w:line="240" w:lineRule="auto"/>
              <w:ind w:left="14" w:right="14"/>
              <w:jc w:val="center"/>
              <w:rPr>
                <w:lang w:val="el-GR"/>
              </w:rPr>
            </w:pPr>
            <w:r w:rsidRPr="0027401B">
              <w:t>ALT</w:t>
            </w:r>
            <w:r w:rsidRPr="0027401B">
              <w:rPr>
                <w:lang w:val="el-GR"/>
              </w:rPr>
              <w:t xml:space="preserve"> ή </w:t>
            </w:r>
            <w:r w:rsidRPr="0027401B">
              <w:t>AST</w:t>
            </w:r>
            <w:r w:rsidRPr="0027401B">
              <w:rPr>
                <w:lang w:val="el-GR"/>
              </w:rPr>
              <w:t xml:space="preserve"> &gt;</w:t>
            </w:r>
            <w:r w:rsidRPr="0027401B">
              <w:t> </w:t>
            </w:r>
            <w:r w:rsidRPr="0027401B">
              <w:rPr>
                <w:lang w:val="el-GR"/>
              </w:rPr>
              <w:t>10</w:t>
            </w:r>
            <w:r w:rsidRPr="0027401B">
              <w:rPr>
                <w:noProof/>
                <w:szCs w:val="22"/>
              </w:rPr>
              <w:t> </w:t>
            </w:r>
            <w:r w:rsidRPr="0027401B">
              <w:t>x</w:t>
            </w:r>
            <w:r w:rsidRPr="0027401B">
              <w:rPr>
                <w:noProof/>
                <w:szCs w:val="22"/>
              </w:rPr>
              <w:t> </w:t>
            </w:r>
            <w:r w:rsidRPr="0027401B">
              <w:t>ULN</w:t>
            </w:r>
            <w:r w:rsidRPr="0027401B">
              <w:rPr>
                <w:lang w:val="el-GR"/>
              </w:rPr>
              <w:t xml:space="preserve"> ή ολική </w:t>
            </w:r>
            <w:proofErr w:type="spellStart"/>
            <w:r w:rsidRPr="0027401B">
              <w:rPr>
                <w:lang w:val="el-GR"/>
              </w:rPr>
              <w:t>χολερυθρίνη</w:t>
            </w:r>
            <w:proofErr w:type="spellEnd"/>
            <w:r w:rsidRPr="0027401B">
              <w:rPr>
                <w:lang w:val="el-GR"/>
              </w:rPr>
              <w:t xml:space="preserve"> &gt;</w:t>
            </w:r>
            <w:r w:rsidRPr="0027401B">
              <w:t> </w:t>
            </w:r>
            <w:r w:rsidRPr="0027401B">
              <w:rPr>
                <w:lang w:val="el-GR"/>
              </w:rPr>
              <w:t>3</w:t>
            </w:r>
            <w:r w:rsidRPr="0027401B">
              <w:rPr>
                <w:noProof/>
                <w:szCs w:val="22"/>
              </w:rPr>
              <w:t> </w:t>
            </w:r>
            <w:r w:rsidRPr="0027401B">
              <w:t>x</w:t>
            </w:r>
            <w:r w:rsidRPr="0027401B">
              <w:rPr>
                <w:noProof/>
                <w:szCs w:val="22"/>
              </w:rPr>
              <w:t> </w:t>
            </w:r>
            <w:r w:rsidRPr="0027401B">
              <w:t>ULN</w:t>
            </w:r>
          </w:p>
        </w:tc>
        <w:tc>
          <w:tcPr>
            <w:tcW w:w="1533"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BF348AF" w14:textId="77777777" w:rsidR="000D1DDE" w:rsidRPr="0027401B" w:rsidRDefault="000D1DDE" w:rsidP="00713053">
            <w:pPr>
              <w:spacing w:line="240" w:lineRule="auto"/>
              <w:ind w:left="14" w:right="14" w:firstLine="76"/>
              <w:jc w:val="center"/>
              <w:rPr>
                <w:lang w:val="el-GR"/>
              </w:rPr>
            </w:pPr>
          </w:p>
        </w:tc>
      </w:tr>
      <w:tr w:rsidR="000D1DDE" w:rsidRPr="00A235F7" w14:paraId="76A7E5C4" w14:textId="77777777" w:rsidTr="000D1DDE">
        <w:trPr>
          <w:trHeight w:val="924"/>
          <w:jc w:val="center"/>
        </w:trPr>
        <w:tc>
          <w:tcPr>
            <w:tcW w:w="157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1A364A2" w14:textId="6A847F08" w:rsidR="000D1DDE" w:rsidRPr="0027401B" w:rsidRDefault="000D1DDE" w:rsidP="004B1930">
            <w:pPr>
              <w:spacing w:line="240" w:lineRule="auto"/>
              <w:ind w:right="11"/>
              <w:rPr>
                <w:lang w:val="el-GR"/>
              </w:rPr>
            </w:pPr>
            <w:proofErr w:type="spellStart"/>
            <w:r w:rsidRPr="0027401B">
              <w:rPr>
                <w:lang w:val="el-GR"/>
              </w:rPr>
              <w:t>Ανοσομεσολαβούμενη</w:t>
            </w:r>
            <w:proofErr w:type="spellEnd"/>
            <w:r w:rsidRPr="0027401B">
              <w:rPr>
                <w:lang w:val="el-GR"/>
              </w:rPr>
              <w:t xml:space="preserve"> ηπατίτιδα σε ΗΚΚ (ή συμμετοχή δευτερεύοντος όγκου του ήπατος με μη φυσιολογικές τιμές κατά την αρχική εκτίμηση)</w:t>
            </w:r>
            <w:r>
              <w:rPr>
                <w:vertAlign w:val="superscript"/>
                <w:lang w:val="el-GR"/>
              </w:rPr>
              <w:t>δ</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86CD3" w14:textId="53BD44C5" w:rsidR="000D1DDE" w:rsidRPr="0027401B" w:rsidRDefault="000D1DDE" w:rsidP="00713053">
            <w:pPr>
              <w:spacing w:line="240" w:lineRule="auto"/>
              <w:ind w:left="14" w:right="14"/>
              <w:jc w:val="center"/>
              <w:rPr>
                <w:lang w:val="el-GR"/>
              </w:rPr>
            </w:pPr>
            <w:r w:rsidRPr="0027401B">
              <w:t>ALT</w:t>
            </w:r>
            <w:r w:rsidRPr="0027401B">
              <w:rPr>
                <w:lang w:val="el-GR"/>
              </w:rPr>
              <w:t xml:space="preserve"> ή </w:t>
            </w:r>
            <w:r w:rsidRPr="0027401B">
              <w:t>AST</w:t>
            </w:r>
            <w:r w:rsidRPr="0027401B">
              <w:rPr>
                <w:lang w:val="el-GR"/>
              </w:rPr>
              <w:t xml:space="preserve"> &gt;</w:t>
            </w:r>
            <w:r w:rsidRPr="0027401B">
              <w:t> </w:t>
            </w:r>
            <w:r w:rsidRPr="0027401B">
              <w:rPr>
                <w:lang w:val="el-GR"/>
              </w:rPr>
              <w:t>2,5</w:t>
            </w:r>
            <w:r w:rsidRPr="0027401B">
              <w:rPr>
                <w:szCs w:val="22"/>
              </w:rPr>
              <w:t> </w:t>
            </w:r>
            <w:r w:rsidRPr="0027401B">
              <w:rPr>
                <w:szCs w:val="22"/>
                <w:lang w:val="el-GR"/>
              </w:rPr>
              <w:t>-</w:t>
            </w:r>
            <w:r w:rsidRPr="0027401B">
              <w:rPr>
                <w:szCs w:val="22"/>
              </w:rPr>
              <w:t> </w:t>
            </w:r>
            <w:r w:rsidRPr="0027401B">
              <w:rPr>
                <w:rFonts w:cs="Arial"/>
                <w:lang w:val="el-GR"/>
              </w:rPr>
              <w:t>≤</w:t>
            </w:r>
            <w:r w:rsidRPr="0027401B">
              <w:rPr>
                <w:rFonts w:cs="Arial"/>
              </w:rPr>
              <w:t> </w:t>
            </w:r>
            <w:r w:rsidRPr="0027401B">
              <w:rPr>
                <w:lang w:val="el-GR"/>
              </w:rPr>
              <w:t>5</w:t>
            </w:r>
            <w:r w:rsidRPr="0027401B">
              <w:rPr>
                <w:szCs w:val="22"/>
              </w:rPr>
              <w:t> </w:t>
            </w:r>
            <w:r w:rsidRPr="0027401B">
              <w:t>x</w:t>
            </w:r>
            <w:r w:rsidRPr="0027401B">
              <w:rPr>
                <w:szCs w:val="22"/>
              </w:rPr>
              <w:t> </w:t>
            </w:r>
            <w:r w:rsidRPr="0027401B">
              <w:t>BLV</w:t>
            </w:r>
            <w:r w:rsidRPr="0027401B">
              <w:rPr>
                <w:lang w:val="el-GR"/>
              </w:rPr>
              <w:t xml:space="preserve"> και </w:t>
            </w:r>
            <w:r w:rsidRPr="0027401B">
              <w:rPr>
                <w:rFonts w:cs="Arial"/>
                <w:lang w:val="el-GR"/>
              </w:rPr>
              <w:t>≤</w:t>
            </w:r>
            <w:r w:rsidRPr="0027401B">
              <w:rPr>
                <w:rFonts w:cs="Arial"/>
              </w:rPr>
              <w:t> </w:t>
            </w:r>
            <w:r w:rsidRPr="0027401B">
              <w:rPr>
                <w:lang w:val="el-GR"/>
              </w:rPr>
              <w:t>20</w:t>
            </w:r>
            <w:r w:rsidRPr="0027401B">
              <w:rPr>
                <w:szCs w:val="22"/>
              </w:rPr>
              <w:t> </w:t>
            </w:r>
            <w:r w:rsidRPr="0027401B">
              <w:t>x</w:t>
            </w:r>
            <w:r w:rsidRPr="0027401B">
              <w:rPr>
                <w:szCs w:val="22"/>
              </w:rPr>
              <w:t> </w:t>
            </w:r>
            <w:r w:rsidRPr="0027401B">
              <w:t>ULN</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53A98E" w14:textId="6E2B66CB" w:rsidR="000D1DDE" w:rsidRPr="0027401B" w:rsidRDefault="000D1DDE" w:rsidP="00713053">
            <w:pPr>
              <w:spacing w:line="240" w:lineRule="auto"/>
              <w:ind w:left="14" w:right="14" w:firstLine="76"/>
              <w:jc w:val="cente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433EC3" w14:paraId="6528DF5F" w14:textId="77777777" w:rsidTr="000D1DDE">
        <w:trPr>
          <w:trHeight w:val="1007"/>
          <w:jc w:val="center"/>
        </w:trPr>
        <w:tc>
          <w:tcPr>
            <w:tcW w:w="1574" w:type="pct"/>
            <w:vMerge/>
            <w:tcBorders>
              <w:left w:val="single" w:sz="4" w:space="0" w:color="auto"/>
              <w:right w:val="single" w:sz="4" w:space="0" w:color="auto"/>
            </w:tcBorders>
            <w:vAlign w:val="center"/>
            <w:hideMark/>
          </w:tcPr>
          <w:p w14:paraId="22267476" w14:textId="77777777" w:rsidR="000D1DDE" w:rsidRPr="0027401B" w:rsidRDefault="000D1DDE" w:rsidP="00713053">
            <w:pPr>
              <w:spacing w:line="240" w:lineRule="auto"/>
              <w:rPr>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F32903" w14:textId="77DB536E" w:rsidR="000D1DDE" w:rsidRPr="0027401B" w:rsidRDefault="000D1DDE" w:rsidP="00713053">
            <w:pPr>
              <w:keepNext/>
              <w:spacing w:line="240" w:lineRule="auto"/>
              <w:ind w:right="14"/>
              <w:jc w:val="center"/>
              <w:rPr>
                <w:lang w:val="el-GR"/>
              </w:rPr>
            </w:pPr>
            <w:r w:rsidRPr="0027401B">
              <w:t>ALT</w:t>
            </w:r>
            <w:r w:rsidRPr="0027401B">
              <w:rPr>
                <w:lang w:val="el-GR"/>
              </w:rPr>
              <w:t xml:space="preserve"> ή </w:t>
            </w:r>
            <w:r w:rsidRPr="0027401B">
              <w:t>AST</w:t>
            </w:r>
            <w:r w:rsidRPr="0027401B">
              <w:rPr>
                <w:lang w:val="el-GR"/>
              </w:rPr>
              <w:t xml:space="preserve"> &gt;</w:t>
            </w:r>
            <w:r w:rsidRPr="0027401B">
              <w:t> </w:t>
            </w:r>
            <w:r w:rsidRPr="0027401B">
              <w:rPr>
                <w:lang w:val="el-GR"/>
              </w:rPr>
              <w:t>5</w:t>
            </w:r>
            <w:r w:rsidRPr="0027401B">
              <w:t> </w:t>
            </w:r>
            <w:r w:rsidRPr="0027401B">
              <w:rPr>
                <w:lang w:val="el-GR"/>
              </w:rPr>
              <w:t>-</w:t>
            </w:r>
            <w:r w:rsidRPr="0027401B">
              <w:t> </w:t>
            </w:r>
            <w:r w:rsidRPr="0027401B">
              <w:rPr>
                <w:lang w:val="el-GR"/>
              </w:rPr>
              <w:t xml:space="preserve">7 </w:t>
            </w:r>
            <w:r w:rsidRPr="0027401B">
              <w:t>x</w:t>
            </w:r>
            <w:r w:rsidRPr="0027401B">
              <w:rPr>
                <w:lang w:val="el-GR"/>
              </w:rPr>
              <w:t xml:space="preserve"> </w:t>
            </w:r>
            <w:r w:rsidRPr="0027401B">
              <w:t>BLV</w:t>
            </w:r>
            <w:r w:rsidRPr="0027401B">
              <w:rPr>
                <w:lang w:val="el-GR"/>
              </w:rPr>
              <w:t xml:space="preserve"> και </w:t>
            </w:r>
            <w:r w:rsidRPr="0027401B">
              <w:rPr>
                <w:rFonts w:cs="Arial"/>
                <w:lang w:val="el-GR"/>
              </w:rPr>
              <w:t>≤</w:t>
            </w:r>
            <w:r w:rsidRPr="0027401B">
              <w:rPr>
                <w:rFonts w:cs="Arial"/>
              </w:rPr>
              <w:t> </w:t>
            </w:r>
            <w:r w:rsidRPr="0027401B">
              <w:rPr>
                <w:lang w:val="el-GR"/>
              </w:rPr>
              <w:t>20</w:t>
            </w:r>
            <w:r w:rsidRPr="0027401B">
              <w:rPr>
                <w:szCs w:val="22"/>
              </w:rPr>
              <w:t> </w:t>
            </w:r>
            <w:r w:rsidRPr="0027401B">
              <w:t>x</w:t>
            </w:r>
            <w:r w:rsidRPr="0027401B">
              <w:rPr>
                <w:szCs w:val="22"/>
              </w:rPr>
              <w:t> </w:t>
            </w:r>
            <w:r w:rsidRPr="0027401B">
              <w:t>ULN</w:t>
            </w:r>
          </w:p>
          <w:p w14:paraId="27793BBF" w14:textId="65575E33" w:rsidR="000D1DDE" w:rsidRPr="0027401B" w:rsidRDefault="000D1DDE" w:rsidP="00713053">
            <w:pPr>
              <w:keepNext/>
              <w:spacing w:line="240" w:lineRule="auto"/>
              <w:ind w:right="14"/>
              <w:jc w:val="center"/>
              <w:rPr>
                <w:lang w:val="el-GR"/>
              </w:rPr>
            </w:pPr>
            <w:r w:rsidRPr="0027401B">
              <w:rPr>
                <w:lang w:val="el-GR"/>
              </w:rPr>
              <w:t>ή</w:t>
            </w:r>
          </w:p>
          <w:p w14:paraId="384E87D8" w14:textId="44290A85" w:rsidR="000D1DDE" w:rsidRPr="0027401B" w:rsidRDefault="000D1DDE" w:rsidP="00713053">
            <w:pPr>
              <w:spacing w:line="240" w:lineRule="auto"/>
              <w:ind w:left="14" w:right="14"/>
              <w:jc w:val="center"/>
              <w:rPr>
                <w:lang w:val="el-GR"/>
              </w:rPr>
            </w:pPr>
            <w:r w:rsidRPr="0027401B">
              <w:rPr>
                <w:lang w:val="el-GR"/>
              </w:rPr>
              <w:t xml:space="preserve">ταυτόχρονη </w:t>
            </w:r>
            <w:r w:rsidRPr="0027401B">
              <w:t>ALT</w:t>
            </w:r>
            <w:r w:rsidRPr="0027401B">
              <w:rPr>
                <w:lang w:val="el-GR"/>
              </w:rPr>
              <w:t xml:space="preserve"> ή </w:t>
            </w:r>
            <w:r w:rsidRPr="0027401B">
              <w:t>AST</w:t>
            </w:r>
            <w:r w:rsidRPr="0027401B">
              <w:rPr>
                <w:lang w:val="el-GR"/>
              </w:rPr>
              <w:t xml:space="preserve"> 2,5</w:t>
            </w:r>
            <w:r w:rsidRPr="0027401B">
              <w:rPr>
                <w:szCs w:val="22"/>
              </w:rPr>
              <w:t> </w:t>
            </w:r>
            <w:r w:rsidRPr="0027401B">
              <w:rPr>
                <w:lang w:val="el-GR"/>
              </w:rPr>
              <w:t>-</w:t>
            </w:r>
            <w:r w:rsidRPr="0027401B">
              <w:rPr>
                <w:szCs w:val="22"/>
              </w:rPr>
              <w:t> </w:t>
            </w:r>
            <w:r w:rsidRPr="0027401B">
              <w:rPr>
                <w:lang w:val="el-GR"/>
              </w:rPr>
              <w:t>5</w:t>
            </w:r>
            <w:r w:rsidRPr="0027401B">
              <w:rPr>
                <w:szCs w:val="22"/>
              </w:rPr>
              <w:t> </w:t>
            </w:r>
            <w:r w:rsidRPr="0027401B">
              <w:t>x</w:t>
            </w:r>
            <w:r w:rsidRPr="0027401B">
              <w:rPr>
                <w:szCs w:val="22"/>
              </w:rPr>
              <w:t> </w:t>
            </w:r>
            <w:r w:rsidRPr="0027401B">
              <w:t>BLV</w:t>
            </w:r>
            <w:r w:rsidRPr="0027401B">
              <w:rPr>
                <w:lang w:val="el-GR"/>
              </w:rPr>
              <w:t xml:space="preserve"> </w:t>
            </w:r>
            <w:r w:rsidRPr="0027401B">
              <w:rPr>
                <w:color w:val="000000"/>
                <w:szCs w:val="24"/>
                <w:lang w:val="el-GR"/>
              </w:rPr>
              <w:t xml:space="preserve">και </w:t>
            </w:r>
            <w:r w:rsidRPr="0027401B">
              <w:rPr>
                <w:rFonts w:eastAsia="SimSun" w:cs="Arial"/>
                <w:color w:val="000000"/>
                <w:kern w:val="24"/>
                <w:szCs w:val="24"/>
                <w:lang w:val="el-GR"/>
              </w:rPr>
              <w:t>≤</w:t>
            </w:r>
            <w:r w:rsidRPr="0027401B">
              <w:rPr>
                <w:rFonts w:eastAsia="SimSun" w:cs="Arial"/>
                <w:color w:val="000000"/>
                <w:kern w:val="24"/>
                <w:szCs w:val="24"/>
              </w:rPr>
              <w:t> </w:t>
            </w:r>
            <w:r w:rsidRPr="0027401B">
              <w:rPr>
                <w:color w:val="000000"/>
                <w:szCs w:val="24"/>
                <w:lang w:val="el-GR"/>
              </w:rPr>
              <w:t>20</w:t>
            </w:r>
            <w:r w:rsidRPr="0027401B">
              <w:rPr>
                <w:szCs w:val="22"/>
              </w:rPr>
              <w:t> </w:t>
            </w:r>
            <w:r w:rsidRPr="0027401B">
              <w:rPr>
                <w:color w:val="000000"/>
                <w:szCs w:val="24"/>
                <w:lang w:val="en-US"/>
              </w:rPr>
              <w:t>x</w:t>
            </w:r>
            <w:r w:rsidRPr="0027401B">
              <w:rPr>
                <w:szCs w:val="22"/>
              </w:rPr>
              <w:t> </w:t>
            </w:r>
            <w:r w:rsidRPr="0027401B">
              <w:rPr>
                <w:color w:val="000000"/>
                <w:szCs w:val="24"/>
                <w:lang w:val="en-US"/>
              </w:rPr>
              <w:t>ULN</w:t>
            </w:r>
            <w:r w:rsidRPr="0027401B">
              <w:rPr>
                <w:color w:val="000000"/>
                <w:szCs w:val="24"/>
                <w:lang w:val="el-GR"/>
              </w:rPr>
              <w:t xml:space="preserve"> και </w:t>
            </w:r>
            <w:r w:rsidRPr="0027401B">
              <w:rPr>
                <w:lang w:val="el-GR"/>
              </w:rPr>
              <w:t xml:space="preserve">ολική </w:t>
            </w:r>
            <w:proofErr w:type="spellStart"/>
            <w:r w:rsidRPr="0027401B">
              <w:rPr>
                <w:lang w:val="el-GR"/>
              </w:rPr>
              <w:t>χολερυθρίνη</w:t>
            </w:r>
            <w:proofErr w:type="spellEnd"/>
            <w:r w:rsidRPr="0027401B">
              <w:rPr>
                <w:lang w:val="el-GR"/>
              </w:rPr>
              <w:t xml:space="preserve"> </w:t>
            </w:r>
            <w:r w:rsidRPr="0027401B">
              <w:rPr>
                <w:color w:val="000000"/>
                <w:szCs w:val="24"/>
                <w:lang w:val="el-GR"/>
              </w:rPr>
              <w:t>&gt;</w:t>
            </w:r>
            <w:r w:rsidRPr="0027401B">
              <w:rPr>
                <w:color w:val="000000"/>
                <w:szCs w:val="24"/>
                <w:lang w:val="en-US"/>
              </w:rPr>
              <w:t> </w:t>
            </w:r>
            <w:r w:rsidRPr="0027401B">
              <w:rPr>
                <w:color w:val="000000"/>
                <w:szCs w:val="24"/>
                <w:lang w:val="el-GR"/>
              </w:rPr>
              <w:t>1,5</w:t>
            </w:r>
            <w:r w:rsidRPr="0027401B">
              <w:rPr>
                <w:szCs w:val="22"/>
              </w:rPr>
              <w:t> </w:t>
            </w:r>
            <w:r w:rsidRPr="0027401B">
              <w:rPr>
                <w:color w:val="000000"/>
                <w:szCs w:val="24"/>
                <w:lang w:val="el-GR"/>
              </w:rPr>
              <w:t>-</w:t>
            </w:r>
            <w:r w:rsidRPr="0027401B">
              <w:rPr>
                <w:szCs w:val="22"/>
              </w:rPr>
              <w:t> </w:t>
            </w:r>
            <w:r w:rsidRPr="0027401B">
              <w:rPr>
                <w:color w:val="000000"/>
                <w:szCs w:val="24"/>
                <w:lang w:val="el-GR"/>
              </w:rPr>
              <w:t>&lt;</w:t>
            </w:r>
            <w:r w:rsidRPr="0027401B">
              <w:rPr>
                <w:color w:val="000000"/>
                <w:szCs w:val="24"/>
                <w:lang w:val="en-US"/>
              </w:rPr>
              <w:t> </w:t>
            </w:r>
            <w:r w:rsidRPr="0027401B">
              <w:rPr>
                <w:color w:val="000000"/>
                <w:szCs w:val="24"/>
                <w:lang w:val="el-GR"/>
              </w:rPr>
              <w:t>2</w:t>
            </w:r>
            <w:r w:rsidRPr="0027401B">
              <w:rPr>
                <w:szCs w:val="22"/>
              </w:rPr>
              <w:t> </w:t>
            </w:r>
            <w:r w:rsidRPr="0027401B">
              <w:rPr>
                <w:color w:val="000000"/>
                <w:szCs w:val="24"/>
                <w:lang w:val="en-US"/>
              </w:rPr>
              <w:t>x</w:t>
            </w:r>
            <w:r w:rsidRPr="0027401B">
              <w:rPr>
                <w:szCs w:val="22"/>
              </w:rPr>
              <w:t> </w:t>
            </w:r>
            <w:r w:rsidRPr="0027401B">
              <w:rPr>
                <w:color w:val="000000"/>
                <w:szCs w:val="24"/>
                <w:lang w:val="en-US"/>
              </w:rPr>
              <w:t>ULN</w:t>
            </w:r>
            <w:r>
              <w:rPr>
                <w:color w:val="000000"/>
                <w:szCs w:val="24"/>
                <w:vertAlign w:val="superscript"/>
                <w:lang w:val="el-GR"/>
              </w:rPr>
              <w:t>γ</w:t>
            </w:r>
          </w:p>
        </w:tc>
        <w:tc>
          <w:tcPr>
            <w:tcW w:w="1533" w:type="pct"/>
            <w:tcBorders>
              <w:right w:val="single" w:sz="4" w:space="0" w:color="auto"/>
            </w:tcBorders>
            <w:vAlign w:val="center"/>
            <w:hideMark/>
          </w:tcPr>
          <w:p w14:paraId="37BE2D0E" w14:textId="37AC8AFB" w:rsidR="000D1DDE" w:rsidRPr="0027401B" w:rsidRDefault="000D1DDE" w:rsidP="00713053">
            <w:pPr>
              <w:spacing w:line="240" w:lineRule="auto"/>
              <w:jc w:val="center"/>
              <w:rPr>
                <w:szCs w:val="22"/>
                <w:lang w:val="el-GR"/>
              </w:rPr>
            </w:pPr>
            <w:r>
              <w:rPr>
                <w:lang w:val="el-GR"/>
              </w:rPr>
              <w:t>Αναστολή</w:t>
            </w:r>
            <w:r w:rsidRPr="0027401B">
              <w:rPr>
                <w:lang w:val="el-GR"/>
              </w:rPr>
              <w:t xml:space="preserve"> της </w:t>
            </w:r>
            <w:proofErr w:type="spellStart"/>
            <w:r w:rsidRPr="0027401B">
              <w:rPr>
                <w:lang w:val="el-GR"/>
              </w:rPr>
              <w:t>δουρβαλουμάμπης</w:t>
            </w:r>
            <w:proofErr w:type="spellEnd"/>
            <w:r w:rsidRPr="0027401B">
              <w:rPr>
                <w:lang w:val="el-GR"/>
              </w:rPr>
              <w:t xml:space="preserve"> και οριστική διακοπή του </w:t>
            </w:r>
            <w:r w:rsidRPr="0027401B">
              <w:t>IMJUDO</w:t>
            </w:r>
            <w:r w:rsidRPr="0027401B">
              <w:rPr>
                <w:lang w:val="el-GR"/>
              </w:rPr>
              <w:t xml:space="preserve"> (όπου ενδείκνυται)</w:t>
            </w:r>
          </w:p>
        </w:tc>
      </w:tr>
      <w:tr w:rsidR="000D1DDE" w:rsidRPr="0027401B" w14:paraId="2E0D4874" w14:textId="77777777" w:rsidTr="000D1DDE">
        <w:trPr>
          <w:trHeight w:val="1274"/>
          <w:jc w:val="center"/>
        </w:trPr>
        <w:tc>
          <w:tcPr>
            <w:tcW w:w="1574" w:type="pct"/>
            <w:vMerge/>
            <w:tcBorders>
              <w:left w:val="single" w:sz="4" w:space="0" w:color="auto"/>
              <w:right w:val="single" w:sz="4" w:space="0" w:color="auto"/>
            </w:tcBorders>
            <w:tcMar>
              <w:top w:w="0" w:type="dxa"/>
              <w:left w:w="108" w:type="dxa"/>
              <w:bottom w:w="0" w:type="dxa"/>
              <w:right w:w="108" w:type="dxa"/>
            </w:tcMar>
            <w:hideMark/>
          </w:tcPr>
          <w:p w14:paraId="6C0E37EB" w14:textId="77777777" w:rsidR="000D1DDE" w:rsidRPr="0027401B" w:rsidRDefault="000D1DDE" w:rsidP="00713053">
            <w:pPr>
              <w:rPr>
                <w:lang w:val="el-GR"/>
              </w:rPr>
            </w:pPr>
          </w:p>
        </w:tc>
        <w:tc>
          <w:tcPr>
            <w:tcW w:w="189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82A01E7" w14:textId="08EE559A" w:rsidR="000D1DDE" w:rsidRPr="0027401B" w:rsidRDefault="000D1DDE" w:rsidP="00713053">
            <w:pPr>
              <w:keepNext/>
              <w:spacing w:line="240" w:lineRule="auto"/>
              <w:ind w:right="14"/>
              <w:jc w:val="center"/>
              <w:rPr>
                <w:lang w:val="el-GR"/>
              </w:rPr>
            </w:pPr>
            <w:r w:rsidRPr="0027401B">
              <w:t>ALT</w:t>
            </w:r>
            <w:r w:rsidRPr="0027401B">
              <w:rPr>
                <w:lang w:val="el-GR"/>
              </w:rPr>
              <w:t xml:space="preserve"> ή </w:t>
            </w:r>
            <w:r w:rsidRPr="0027401B">
              <w:t>AST</w:t>
            </w:r>
            <w:r w:rsidRPr="0027401B">
              <w:rPr>
                <w:lang w:val="el-GR"/>
              </w:rPr>
              <w:t xml:space="preserve"> &gt;</w:t>
            </w:r>
            <w:r w:rsidRPr="0027401B">
              <w:t> </w:t>
            </w:r>
            <w:r w:rsidRPr="0027401B">
              <w:rPr>
                <w:lang w:val="el-GR"/>
              </w:rPr>
              <w:t>7</w:t>
            </w:r>
            <w:r w:rsidRPr="0027401B">
              <w:rPr>
                <w:szCs w:val="22"/>
              </w:rPr>
              <w:t> </w:t>
            </w:r>
            <w:r w:rsidRPr="0027401B">
              <w:t>x</w:t>
            </w:r>
            <w:r w:rsidRPr="0027401B">
              <w:rPr>
                <w:szCs w:val="22"/>
              </w:rPr>
              <w:t> </w:t>
            </w:r>
            <w:r w:rsidRPr="0027401B">
              <w:t>BLV</w:t>
            </w:r>
            <w:r w:rsidRPr="0027401B">
              <w:rPr>
                <w:lang w:val="el-GR"/>
              </w:rPr>
              <w:t xml:space="preserve"> ή &gt;</w:t>
            </w:r>
            <w:r w:rsidRPr="0027401B">
              <w:rPr>
                <w:lang w:val="en-US"/>
              </w:rPr>
              <w:t> </w:t>
            </w:r>
            <w:r w:rsidRPr="0027401B">
              <w:rPr>
                <w:lang w:val="el-GR"/>
              </w:rPr>
              <w:t>20</w:t>
            </w:r>
            <w:r w:rsidRPr="0027401B">
              <w:rPr>
                <w:szCs w:val="22"/>
              </w:rPr>
              <w:t> x </w:t>
            </w:r>
            <w:r w:rsidRPr="0027401B">
              <w:t>ULN</w:t>
            </w:r>
          </w:p>
          <w:p w14:paraId="3E97D309" w14:textId="5663BA60" w:rsidR="000D1DDE" w:rsidRPr="0027401B" w:rsidRDefault="000D1DDE" w:rsidP="00713053">
            <w:pPr>
              <w:keepNext/>
              <w:spacing w:line="240" w:lineRule="auto"/>
              <w:ind w:right="14"/>
              <w:jc w:val="center"/>
              <w:rPr>
                <w:szCs w:val="24"/>
                <w:lang w:val="el-GR"/>
              </w:rPr>
            </w:pPr>
            <w:r w:rsidRPr="0027401B">
              <w:rPr>
                <w:szCs w:val="24"/>
                <w:lang w:val="el-GR"/>
              </w:rPr>
              <w:t>όποιο συμβεί πρώτο</w:t>
            </w:r>
          </w:p>
          <w:p w14:paraId="01FCAA15" w14:textId="10ADCB00" w:rsidR="000D1DDE" w:rsidRPr="00646950" w:rsidRDefault="000D1DDE" w:rsidP="00713053">
            <w:pPr>
              <w:spacing w:line="240" w:lineRule="auto"/>
              <w:ind w:left="14" w:right="14"/>
              <w:jc w:val="center"/>
              <w:rPr>
                <w:szCs w:val="22"/>
                <w:lang w:val="el-GR"/>
              </w:rPr>
            </w:pPr>
            <w:r w:rsidRPr="00646950">
              <w:rPr>
                <w:szCs w:val="24"/>
                <w:lang w:val="el-GR"/>
              </w:rPr>
              <w:t xml:space="preserve">ή </w:t>
            </w:r>
            <w:proofErr w:type="spellStart"/>
            <w:r w:rsidRPr="0027401B">
              <w:rPr>
                <w:lang w:val="el-GR"/>
              </w:rPr>
              <w:t>χολερυθρίνη</w:t>
            </w:r>
            <w:proofErr w:type="spellEnd"/>
            <w:r w:rsidRPr="00646950">
              <w:rPr>
                <w:szCs w:val="24"/>
                <w:lang w:val="el-GR"/>
              </w:rPr>
              <w:t xml:space="preserve"> &gt;</w:t>
            </w:r>
            <w:r w:rsidRPr="0027401B">
              <w:rPr>
                <w:szCs w:val="24"/>
                <w:lang w:val="en-US"/>
              </w:rPr>
              <w:t> </w:t>
            </w:r>
            <w:r w:rsidRPr="00646950">
              <w:rPr>
                <w:szCs w:val="24"/>
                <w:lang w:val="el-GR"/>
              </w:rPr>
              <w:t>3</w:t>
            </w:r>
            <w:r w:rsidRPr="0027401B">
              <w:rPr>
                <w:szCs w:val="22"/>
              </w:rPr>
              <w:t> x </w:t>
            </w:r>
            <w:r w:rsidRPr="0027401B">
              <w:rPr>
                <w:szCs w:val="24"/>
                <w:lang w:val="en-US"/>
              </w:rPr>
              <w:t>ULN</w:t>
            </w:r>
          </w:p>
        </w:tc>
        <w:tc>
          <w:tcPr>
            <w:tcW w:w="1533"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5159CE7" w14:textId="76BBA8ED" w:rsidR="000D1DDE" w:rsidRPr="0027401B" w:rsidRDefault="000D1DDE" w:rsidP="00713053">
            <w:pPr>
              <w:spacing w:line="240" w:lineRule="auto"/>
              <w:ind w:right="14"/>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307BAA23" w14:textId="77777777" w:rsidTr="000D1DDE">
        <w:trPr>
          <w:trHeight w:val="924"/>
          <w:jc w:val="center"/>
        </w:trPr>
        <w:tc>
          <w:tcPr>
            <w:tcW w:w="157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DFA75FF" w14:textId="3353598A" w:rsidR="000D1DDE" w:rsidRPr="0027401B" w:rsidRDefault="000D1DDE" w:rsidP="00713053">
            <w:pPr>
              <w:spacing w:line="240" w:lineRule="auto"/>
              <w:ind w:left="14" w:right="14"/>
              <w:rPr>
                <w:rFonts w:eastAsia="Calibri"/>
                <w:lang w:val="el-GR"/>
              </w:rPr>
            </w:pPr>
            <w:bookmarkStart w:id="1" w:name="_Hlk82439541"/>
            <w:proofErr w:type="spellStart"/>
            <w:r w:rsidRPr="0027401B">
              <w:rPr>
                <w:lang w:val="el-GR"/>
              </w:rPr>
              <w:t>Ανοσομεσολαβούμενη</w:t>
            </w:r>
            <w:proofErr w:type="spellEnd"/>
            <w:r w:rsidRPr="0027401B">
              <w:rPr>
                <w:lang w:val="el-GR"/>
              </w:rPr>
              <w:t xml:space="preserve"> κολίτιδα ή διάρροια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D64D1" w14:textId="484ECEC5" w:rsidR="000D1DDE" w:rsidRPr="0027401B" w:rsidRDefault="000D1DDE" w:rsidP="00713053">
            <w:pPr>
              <w:spacing w:line="240" w:lineRule="auto"/>
              <w:ind w:right="14"/>
              <w:jc w:val="center"/>
              <w:rPr>
                <w:rFonts w:eastAsia="PMingLiU"/>
              </w:rPr>
            </w:pPr>
            <w:r w:rsidRPr="0027401B">
              <w:rPr>
                <w:lang w:val="el-GR"/>
              </w:rPr>
              <w:t>Βαθμού</w:t>
            </w:r>
            <w:r w:rsidRPr="0027401B">
              <w:t xml:space="preserve"> 2</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619412" w14:textId="29718081" w:rsidR="000D1DDE" w:rsidRPr="0027401B" w:rsidRDefault="000D1DDE" w:rsidP="00713053">
            <w:pPr>
              <w:spacing w:line="240" w:lineRule="auto"/>
              <w:ind w:right="14"/>
              <w:jc w:val="cente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27401B" w14:paraId="36F532A5" w14:textId="77777777" w:rsidTr="000D1DDE">
        <w:trPr>
          <w:trHeight w:val="761"/>
          <w:jc w:val="center"/>
        </w:trPr>
        <w:tc>
          <w:tcPr>
            <w:tcW w:w="1574" w:type="pct"/>
            <w:vMerge/>
            <w:tcBorders>
              <w:left w:val="single" w:sz="4" w:space="0" w:color="auto"/>
              <w:bottom w:val="single" w:sz="4" w:space="0" w:color="auto"/>
              <w:right w:val="single" w:sz="4" w:space="0" w:color="auto"/>
            </w:tcBorders>
            <w:vAlign w:val="center"/>
            <w:hideMark/>
          </w:tcPr>
          <w:p w14:paraId="133AC162" w14:textId="77777777" w:rsidR="000D1DDE" w:rsidRPr="0027401B" w:rsidRDefault="000D1DDE" w:rsidP="00713053">
            <w:pPr>
              <w:spacing w:line="240" w:lineRule="auto"/>
              <w:rPr>
                <w:rFonts w:eastAsia="Calibri"/>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1976B6" w14:textId="6A4E5FEA" w:rsidR="000D1DDE" w:rsidRPr="0027401B" w:rsidRDefault="000D1DDE" w:rsidP="00713053">
            <w:pPr>
              <w:spacing w:line="240" w:lineRule="auto"/>
              <w:ind w:right="14"/>
              <w:jc w:val="center"/>
              <w:rPr>
                <w:rFonts w:eastAsia="Calibri"/>
              </w:rPr>
            </w:pPr>
            <w:r w:rsidRPr="0027401B">
              <w:rPr>
                <w:lang w:val="el-GR"/>
              </w:rPr>
              <w:t>Βαθμού</w:t>
            </w:r>
            <w:r w:rsidRPr="0027401B">
              <w:t xml:space="preserve"> 3 </w:t>
            </w:r>
            <w:r w:rsidRPr="0027401B">
              <w:rPr>
                <w:lang w:val="el-GR"/>
              </w:rPr>
              <w:t xml:space="preserve">ή </w:t>
            </w:r>
            <w:r w:rsidRPr="0027401B">
              <w:t>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EC011A" w14:textId="5319F9F6" w:rsidR="000D1DDE" w:rsidRPr="00DE2D14" w:rsidRDefault="000D1DDE" w:rsidP="00713053">
            <w:pPr>
              <w:spacing w:line="240" w:lineRule="auto"/>
              <w:ind w:left="14" w:right="14"/>
              <w:jc w:val="center"/>
              <w:rPr>
                <w:rFonts w:eastAsia="PMingLiU"/>
                <w:lang w:val="el-GR"/>
              </w:rPr>
            </w:pPr>
            <w:proofErr w:type="spellStart"/>
            <w:r w:rsidRPr="0027401B">
              <w:t>Οριστική</w:t>
            </w:r>
            <w:proofErr w:type="spellEnd"/>
            <w:r w:rsidRPr="0027401B">
              <w:t xml:space="preserve"> </w:t>
            </w:r>
            <w:proofErr w:type="spellStart"/>
            <w:r w:rsidRPr="0027401B">
              <w:t>δι</w:t>
            </w:r>
            <w:proofErr w:type="spellEnd"/>
            <w:r w:rsidRPr="0027401B">
              <w:t>ακοπή</w:t>
            </w:r>
            <w:r w:rsidR="00DE2D14" w:rsidRPr="00DE2D14">
              <w:rPr>
                <w:vertAlign w:val="superscript"/>
                <w:lang w:val="el-GR"/>
              </w:rPr>
              <w:t>ε</w:t>
            </w:r>
          </w:p>
        </w:tc>
      </w:tr>
      <w:tr w:rsidR="000D1DDE" w:rsidRPr="00A235F7" w14:paraId="625EF4E3" w14:textId="77777777" w:rsidTr="000D1DDE">
        <w:tblPrEx>
          <w:jc w:val="left"/>
        </w:tblPrEx>
        <w:trPr>
          <w:trHeight w:val="972"/>
        </w:trPr>
        <w:tc>
          <w:tcPr>
            <w:tcW w:w="1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6E3B04" w14:textId="77777777" w:rsidR="000D1DDE" w:rsidRPr="004129AD" w:rsidRDefault="000D1DDE" w:rsidP="004F62F9">
            <w:pPr>
              <w:spacing w:line="240" w:lineRule="auto"/>
              <w:ind w:right="14"/>
            </w:pPr>
            <w:proofErr w:type="spellStart"/>
            <w:r w:rsidRPr="00D403F2">
              <w:t>Διάτρηση</w:t>
            </w:r>
            <w:proofErr w:type="spellEnd"/>
            <w:r w:rsidRPr="00D403F2">
              <w:t xml:space="preserve"> </w:t>
            </w:r>
            <w:proofErr w:type="spellStart"/>
            <w:r w:rsidRPr="00D403F2">
              <w:t>του</w:t>
            </w:r>
            <w:proofErr w:type="spellEnd"/>
            <w:r w:rsidRPr="00D403F2">
              <w:t xml:space="preserve"> </w:t>
            </w:r>
            <w:proofErr w:type="spellStart"/>
            <w:r w:rsidRPr="00D403F2">
              <w:t>εντέρου</w:t>
            </w:r>
            <w:proofErr w:type="spellEnd"/>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AEDAF" w14:textId="77777777" w:rsidR="000D1DDE" w:rsidRPr="00D403F2" w:rsidRDefault="000D1DDE" w:rsidP="004F62F9">
            <w:pPr>
              <w:spacing w:line="240" w:lineRule="auto"/>
              <w:ind w:right="14"/>
              <w:jc w:val="center"/>
              <w:rPr>
                <w:lang w:val="el-GR"/>
              </w:rPr>
            </w:pPr>
            <w:r>
              <w:rPr>
                <w:lang w:val="el-GR"/>
              </w:rPr>
              <w:t>ΟΠΟΙΟΥΔΗΠΟΤΕ</w:t>
            </w:r>
            <w:r>
              <w:t xml:space="preserve"> </w:t>
            </w:r>
            <w:r>
              <w:rPr>
                <w:lang w:val="el-GR"/>
              </w:rPr>
              <w:t>βαθμού</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D1543" w14:textId="272BE10F" w:rsidR="000D1DDE" w:rsidRPr="00A235F7" w:rsidRDefault="000D1DDE" w:rsidP="004F62F9">
            <w:pPr>
              <w:spacing w:line="240" w:lineRule="auto"/>
              <w:ind w:left="14" w:right="14"/>
              <w:jc w:val="center"/>
              <w:rPr>
                <w:vertAlign w:val="superscript"/>
                <w:lang w:val="el-GR"/>
              </w:rPr>
            </w:pPr>
            <w:proofErr w:type="spellStart"/>
            <w:r>
              <w:t>Οριστική</w:t>
            </w:r>
            <w:proofErr w:type="spellEnd"/>
            <w:r>
              <w:t xml:space="preserve"> </w:t>
            </w:r>
            <w:proofErr w:type="spellStart"/>
            <w:r>
              <w:t>δι</w:t>
            </w:r>
            <w:proofErr w:type="spellEnd"/>
            <w:r>
              <w:t>ακοπή</w:t>
            </w:r>
          </w:p>
        </w:tc>
      </w:tr>
      <w:bookmarkEnd w:id="1"/>
      <w:tr w:rsidR="000D1DDE" w:rsidRPr="00433EC3" w14:paraId="771A04B6" w14:textId="77777777" w:rsidTr="000D1DDE">
        <w:trPr>
          <w:trHeight w:val="972"/>
          <w:jc w:val="center"/>
        </w:trPr>
        <w:tc>
          <w:tcPr>
            <w:tcW w:w="1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B4F34" w14:textId="5F567ED3" w:rsidR="000D1DDE" w:rsidRPr="0027401B" w:rsidRDefault="000D1DDE" w:rsidP="00713053">
            <w:pPr>
              <w:spacing w:line="240" w:lineRule="auto"/>
              <w:ind w:right="14"/>
              <w:rPr>
                <w:lang w:val="el-GR"/>
              </w:rPr>
            </w:pPr>
            <w:proofErr w:type="spellStart"/>
            <w:r w:rsidRPr="0027401B">
              <w:rPr>
                <w:lang w:val="el-GR"/>
              </w:rPr>
              <w:t>Ανοσομεσολαβούμενος</w:t>
            </w:r>
            <w:proofErr w:type="spellEnd"/>
            <w:r w:rsidRPr="0027401B">
              <w:rPr>
                <w:lang w:val="el-GR"/>
              </w:rPr>
              <w:t xml:space="preserve"> υπερθυρεοειδισμός, θυρεοειδίτιδα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A758C" w14:textId="4A6CEC5F" w:rsidR="000D1DDE" w:rsidRPr="0027401B" w:rsidRDefault="000D1DDE" w:rsidP="00713053">
            <w:pPr>
              <w:spacing w:line="240" w:lineRule="auto"/>
              <w:ind w:right="14"/>
              <w:jc w:val="center"/>
            </w:pPr>
            <w:r w:rsidRPr="0027401B">
              <w:rPr>
                <w:lang w:val="el-GR"/>
              </w:rPr>
              <w:t>Βαθμού</w:t>
            </w:r>
            <w:r w:rsidRPr="0027401B">
              <w:t xml:space="preserve"> 2</w:t>
            </w:r>
            <w:r w:rsidRPr="0027401B">
              <w:noBreakHyphen/>
              <w:t>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C7F35" w14:textId="0522D27D" w:rsidR="000D1DDE" w:rsidRPr="0027401B" w:rsidRDefault="000D1DDE" w:rsidP="00713053">
            <w:pPr>
              <w:spacing w:line="240" w:lineRule="auto"/>
              <w:ind w:left="14" w:right="14"/>
              <w:jc w:val="center"/>
              <w:rPr>
                <w:lang w:val="el-GR"/>
              </w:rPr>
            </w:pPr>
            <w:r>
              <w:rPr>
                <w:lang w:val="el-GR"/>
              </w:rPr>
              <w:t>Αναστολή</w:t>
            </w:r>
            <w:r w:rsidRPr="0027401B">
              <w:rPr>
                <w:lang w:val="el-GR"/>
              </w:rPr>
              <w:t xml:space="preserve"> της δόσης μέχρι την κλινική σταθεροποίηση</w:t>
            </w:r>
          </w:p>
        </w:tc>
      </w:tr>
      <w:tr w:rsidR="000D1DDE" w:rsidRPr="00A235F7" w14:paraId="1270824A" w14:textId="77777777" w:rsidTr="000D1DDE">
        <w:trPr>
          <w:trHeight w:val="972"/>
          <w:jc w:val="center"/>
        </w:trPr>
        <w:tc>
          <w:tcPr>
            <w:tcW w:w="15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FAD8A" w14:textId="50BB5315" w:rsidR="000D1DDE" w:rsidRPr="0027401B" w:rsidRDefault="000D1DDE" w:rsidP="00713053">
            <w:pPr>
              <w:spacing w:line="240" w:lineRule="auto"/>
              <w:ind w:left="14" w:right="14"/>
              <w:rPr>
                <w:szCs w:val="24"/>
                <w:lang w:val="el-GR"/>
              </w:rPr>
            </w:pPr>
            <w:proofErr w:type="spellStart"/>
            <w:r w:rsidRPr="0027401B">
              <w:rPr>
                <w:lang w:val="el-GR"/>
              </w:rPr>
              <w:t>Ανοσομεσολαβούμενος</w:t>
            </w:r>
            <w:proofErr w:type="spellEnd"/>
            <w:r w:rsidRPr="0027401B">
              <w:rPr>
                <w:lang w:val="el-GR"/>
              </w:rPr>
              <w:t xml:space="preserve"> υποθυρεοειδισμός</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14120" w14:textId="6918BFCB" w:rsidR="000D1DDE" w:rsidRPr="0027401B" w:rsidRDefault="000D1DDE" w:rsidP="00713053">
            <w:pPr>
              <w:spacing w:line="240" w:lineRule="auto"/>
              <w:ind w:right="14"/>
              <w:jc w:val="center"/>
              <w:rPr>
                <w:szCs w:val="24"/>
              </w:rPr>
            </w:pPr>
            <w:r w:rsidRPr="0027401B">
              <w:rPr>
                <w:lang w:val="el-GR"/>
              </w:rPr>
              <w:t>Βαθμού</w:t>
            </w:r>
            <w:r w:rsidRPr="0027401B">
              <w:rPr>
                <w:szCs w:val="24"/>
              </w:rPr>
              <w:t xml:space="preserve"> 2</w:t>
            </w:r>
            <w:r w:rsidRPr="0027401B">
              <w:rPr>
                <w:szCs w:val="24"/>
              </w:rPr>
              <w:noBreakHyphen/>
              <w:t>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C5918" w14:textId="12CE9F7F" w:rsidR="000D1DDE" w:rsidRPr="0027401B" w:rsidRDefault="000D1DDE" w:rsidP="00713053">
            <w:pPr>
              <w:spacing w:line="240" w:lineRule="auto"/>
              <w:ind w:left="14" w:right="14"/>
              <w:jc w:val="center"/>
              <w:rPr>
                <w:szCs w:val="24"/>
              </w:rPr>
            </w:pPr>
            <w:proofErr w:type="spellStart"/>
            <w:r w:rsidRPr="0027401B">
              <w:t>Χωρίς</w:t>
            </w:r>
            <w:proofErr w:type="spellEnd"/>
            <w:r w:rsidRPr="0027401B">
              <w:t xml:space="preserve"> </w:t>
            </w:r>
            <w:proofErr w:type="spellStart"/>
            <w:r w:rsidRPr="0027401B">
              <w:t>μετ</w:t>
            </w:r>
            <w:proofErr w:type="spellEnd"/>
            <w:r w:rsidRPr="0027401B">
              <w:t>αβολές</w:t>
            </w:r>
          </w:p>
        </w:tc>
      </w:tr>
      <w:tr w:rsidR="000D1DDE" w:rsidRPr="00433EC3" w14:paraId="4D97DE3B" w14:textId="77777777" w:rsidTr="000D1DDE">
        <w:trPr>
          <w:trHeight w:val="536"/>
          <w:jc w:val="center"/>
        </w:trPr>
        <w:tc>
          <w:tcPr>
            <w:tcW w:w="15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C2844A" w14:textId="4791361C" w:rsidR="000D1DDE" w:rsidRPr="0027401B" w:rsidRDefault="000D1DDE" w:rsidP="00713053">
            <w:pPr>
              <w:spacing w:line="240" w:lineRule="auto"/>
              <w:ind w:left="14" w:right="14"/>
              <w:rPr>
                <w:szCs w:val="24"/>
                <w:lang w:val="el-GR"/>
              </w:rPr>
            </w:pPr>
            <w:proofErr w:type="spellStart"/>
            <w:r w:rsidRPr="0027401B">
              <w:rPr>
                <w:lang w:val="el-GR"/>
              </w:rPr>
              <w:t>Ανοσομεσολαβούμενη</w:t>
            </w:r>
            <w:proofErr w:type="spellEnd"/>
            <w:r w:rsidRPr="0027401B">
              <w:rPr>
                <w:lang w:val="el-GR"/>
              </w:rPr>
              <w:t xml:space="preserve"> ανεπάρκεια των επινεφριδίων, </w:t>
            </w:r>
            <w:proofErr w:type="spellStart"/>
            <w:r w:rsidRPr="0027401B">
              <w:rPr>
                <w:lang w:val="el-GR"/>
              </w:rPr>
              <w:t>υποφυσίτιδα</w:t>
            </w:r>
            <w:proofErr w:type="spellEnd"/>
            <w:r w:rsidRPr="0027401B">
              <w:rPr>
                <w:lang w:val="el-GR"/>
              </w:rPr>
              <w:t xml:space="preserve">/ </w:t>
            </w:r>
            <w:proofErr w:type="spellStart"/>
            <w:r w:rsidRPr="0027401B">
              <w:rPr>
                <w:lang w:val="el-GR"/>
              </w:rPr>
              <w:t>υποϋποφυσισμός</w:t>
            </w:r>
            <w:proofErr w:type="spellEnd"/>
          </w:p>
        </w:tc>
        <w:tc>
          <w:tcPr>
            <w:tcW w:w="18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59CEEB" w14:textId="33DD2DE2" w:rsidR="000D1DDE" w:rsidRPr="0027401B" w:rsidRDefault="000D1DDE" w:rsidP="00713053">
            <w:pPr>
              <w:spacing w:line="240" w:lineRule="auto"/>
              <w:ind w:right="14"/>
              <w:jc w:val="center"/>
              <w:rPr>
                <w:szCs w:val="24"/>
              </w:rPr>
            </w:pPr>
            <w:r w:rsidRPr="0027401B">
              <w:rPr>
                <w:szCs w:val="24"/>
                <w:lang w:val="el-GR"/>
              </w:rPr>
              <w:t>Βαθμού</w:t>
            </w:r>
            <w:r w:rsidRPr="0027401B">
              <w:rPr>
                <w:szCs w:val="24"/>
              </w:rPr>
              <w:t xml:space="preserve"> 2</w:t>
            </w:r>
            <w:r w:rsidRPr="0027401B">
              <w:rPr>
                <w:szCs w:val="24"/>
              </w:rPr>
              <w:noBreakHyphen/>
              <w:t>4</w:t>
            </w:r>
          </w:p>
        </w:tc>
        <w:tc>
          <w:tcPr>
            <w:tcW w:w="15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63F003" w14:textId="23F1C27B" w:rsidR="000D1DDE" w:rsidRPr="0027401B" w:rsidRDefault="000D1DDE" w:rsidP="00713053">
            <w:pPr>
              <w:spacing w:line="240" w:lineRule="auto"/>
              <w:ind w:left="14" w:right="14"/>
              <w:jc w:val="center"/>
              <w:rPr>
                <w:szCs w:val="24"/>
                <w:lang w:val="el-GR"/>
              </w:rPr>
            </w:pPr>
            <w:r>
              <w:rPr>
                <w:lang w:val="el-GR"/>
              </w:rPr>
              <w:t>Αναστολή</w:t>
            </w:r>
            <w:r w:rsidRPr="0027401B">
              <w:rPr>
                <w:lang w:val="el-GR"/>
              </w:rPr>
              <w:t xml:space="preserve"> της δόσης μέχρι την κλινική σταθεροποίηση</w:t>
            </w:r>
          </w:p>
        </w:tc>
      </w:tr>
      <w:tr w:rsidR="000D1DDE" w:rsidRPr="00A235F7" w14:paraId="05F5BA05" w14:textId="77777777" w:rsidTr="000D1DDE">
        <w:trPr>
          <w:trHeight w:val="972"/>
          <w:jc w:val="center"/>
        </w:trPr>
        <w:tc>
          <w:tcPr>
            <w:tcW w:w="15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701DF2" w14:textId="27F0A660" w:rsidR="000D1DDE" w:rsidRPr="0027401B" w:rsidRDefault="000D1DDE" w:rsidP="00713053">
            <w:pPr>
              <w:spacing w:line="240" w:lineRule="auto"/>
              <w:ind w:left="14" w:right="11"/>
              <w:rPr>
                <w:szCs w:val="24"/>
                <w:lang w:val="el-GR"/>
              </w:rPr>
            </w:pPr>
            <w:proofErr w:type="spellStart"/>
            <w:r w:rsidRPr="0027401B">
              <w:rPr>
                <w:lang w:val="el-GR"/>
              </w:rPr>
              <w:t>Ανοσομεσολαβούμενος</w:t>
            </w:r>
            <w:proofErr w:type="spellEnd"/>
            <w:r w:rsidRPr="0027401B">
              <w:rPr>
                <w:lang w:val="el-GR"/>
              </w:rPr>
              <w:t xml:space="preserve"> Τύπου 1 σακχαρώδης διαβήτης</w:t>
            </w:r>
          </w:p>
        </w:tc>
        <w:tc>
          <w:tcPr>
            <w:tcW w:w="18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39A28E" w14:textId="0154324B" w:rsidR="000D1DDE" w:rsidRPr="0027401B" w:rsidRDefault="000D1DDE" w:rsidP="00713053">
            <w:pPr>
              <w:spacing w:line="240" w:lineRule="auto"/>
              <w:ind w:right="14"/>
              <w:jc w:val="center"/>
              <w:rPr>
                <w:szCs w:val="24"/>
              </w:rPr>
            </w:pPr>
            <w:r w:rsidRPr="0027401B">
              <w:rPr>
                <w:szCs w:val="24"/>
                <w:lang w:val="el-GR"/>
              </w:rPr>
              <w:t xml:space="preserve">Βαθμού </w:t>
            </w:r>
            <w:r w:rsidRPr="0027401B">
              <w:rPr>
                <w:szCs w:val="24"/>
              </w:rPr>
              <w:t>2</w:t>
            </w:r>
            <w:r w:rsidRPr="0027401B">
              <w:rPr>
                <w:szCs w:val="24"/>
              </w:rPr>
              <w:noBreakHyphen/>
              <w:t>4</w:t>
            </w:r>
          </w:p>
        </w:tc>
        <w:tc>
          <w:tcPr>
            <w:tcW w:w="153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1308" w14:textId="623EBDC0" w:rsidR="000D1DDE" w:rsidRPr="0027401B" w:rsidRDefault="000D1DDE" w:rsidP="00713053">
            <w:pPr>
              <w:spacing w:line="240" w:lineRule="auto"/>
              <w:ind w:left="14" w:right="14"/>
              <w:jc w:val="center"/>
              <w:rPr>
                <w:szCs w:val="24"/>
              </w:rPr>
            </w:pPr>
            <w:proofErr w:type="spellStart"/>
            <w:r w:rsidRPr="0027401B">
              <w:t>Χωρίς</w:t>
            </w:r>
            <w:proofErr w:type="spellEnd"/>
            <w:r w:rsidRPr="0027401B">
              <w:t xml:space="preserve"> </w:t>
            </w:r>
            <w:proofErr w:type="spellStart"/>
            <w:r w:rsidRPr="0027401B">
              <w:t>μετ</w:t>
            </w:r>
            <w:proofErr w:type="spellEnd"/>
            <w:r w:rsidRPr="0027401B">
              <w:t>αβολές</w:t>
            </w:r>
          </w:p>
        </w:tc>
      </w:tr>
      <w:tr w:rsidR="000D1DDE" w:rsidRPr="00A235F7" w14:paraId="158673B8" w14:textId="77777777" w:rsidTr="000D1DDE">
        <w:trPr>
          <w:trHeight w:val="972"/>
          <w:jc w:val="center"/>
        </w:trPr>
        <w:tc>
          <w:tcPr>
            <w:tcW w:w="15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DFC9A" w14:textId="2F83B262" w:rsidR="000D1DDE" w:rsidRPr="0027401B" w:rsidRDefault="000D1DDE" w:rsidP="00713053">
            <w:pPr>
              <w:spacing w:line="240" w:lineRule="auto"/>
              <w:ind w:right="14"/>
              <w:rPr>
                <w:rFonts w:eastAsia="Calibri"/>
                <w:lang w:val="el-GR"/>
              </w:rPr>
            </w:pPr>
            <w:proofErr w:type="spellStart"/>
            <w:r w:rsidRPr="0027401B">
              <w:rPr>
                <w:lang w:val="el-GR"/>
              </w:rPr>
              <w:t>Ανοσομεσολαβούμενη</w:t>
            </w:r>
            <w:proofErr w:type="spellEnd"/>
            <w:r w:rsidRPr="0027401B">
              <w:rPr>
                <w:lang w:val="el-GR"/>
              </w:rPr>
              <w:t xml:space="preserve"> νεφρίτιδα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0085EA" w14:textId="63BCF47A" w:rsidR="000D1DDE" w:rsidRPr="0027401B" w:rsidRDefault="000D1DDE" w:rsidP="00713053">
            <w:pPr>
              <w:spacing w:line="240" w:lineRule="auto"/>
              <w:ind w:left="14" w:right="14"/>
              <w:jc w:val="center"/>
              <w:rPr>
                <w:rFonts w:eastAsia="PMingLiU"/>
                <w:lang w:val="el-GR"/>
              </w:rPr>
            </w:pPr>
            <w:r w:rsidRPr="0027401B">
              <w:rPr>
                <w:lang w:val="el-GR"/>
              </w:rPr>
              <w:t xml:space="preserve">Βαθμού 2 με </w:t>
            </w:r>
            <w:proofErr w:type="spellStart"/>
            <w:r w:rsidRPr="0027401B">
              <w:rPr>
                <w:lang w:val="el-GR"/>
              </w:rPr>
              <w:t>κρεατινίνη</w:t>
            </w:r>
            <w:proofErr w:type="spellEnd"/>
            <w:r w:rsidRPr="0027401B">
              <w:rPr>
                <w:lang w:val="el-GR"/>
              </w:rPr>
              <w:t xml:space="preserve"> ορού &gt;</w:t>
            </w:r>
            <w:r w:rsidRPr="0027401B">
              <w:rPr>
                <w:noProof/>
                <w:szCs w:val="22"/>
              </w:rPr>
              <w:t> </w:t>
            </w:r>
            <w:r w:rsidRPr="0027401B">
              <w:rPr>
                <w:lang w:val="el-GR"/>
              </w:rPr>
              <w:t>1,5</w:t>
            </w:r>
            <w:r w:rsidRPr="0027401B">
              <w:rPr>
                <w:lang w:val="el-GR"/>
              </w:rPr>
              <w:noBreakHyphen/>
              <w:t>3</w:t>
            </w:r>
            <w:r w:rsidRPr="0027401B">
              <w:rPr>
                <w:noProof/>
                <w:szCs w:val="22"/>
              </w:rPr>
              <w:t> </w:t>
            </w:r>
            <w:r w:rsidRPr="0027401B">
              <w:t>x</w:t>
            </w:r>
            <w:r w:rsidRPr="0027401B">
              <w:rPr>
                <w:noProof/>
                <w:szCs w:val="22"/>
              </w:rPr>
              <w:t> </w:t>
            </w:r>
            <w:r w:rsidRPr="0027401B">
              <w:rPr>
                <w:lang w:val="el-GR"/>
              </w:rPr>
              <w:t>(</w:t>
            </w:r>
            <w:r w:rsidRPr="0027401B">
              <w:t>ULN</w:t>
            </w:r>
            <w:r w:rsidRPr="0027401B">
              <w:rPr>
                <w:lang w:val="el-GR"/>
              </w:rPr>
              <w:t xml:space="preserve"> ή αρχική εκτίμηση)</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E34BA" w14:textId="0C7F0445" w:rsidR="000D1DDE" w:rsidRPr="0027401B" w:rsidRDefault="000D1DDE" w:rsidP="00713053">
            <w:pPr>
              <w:spacing w:line="240" w:lineRule="auto"/>
              <w:ind w:right="14"/>
              <w:jc w:val="cente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27401B" w14:paraId="51F8247E" w14:textId="77777777" w:rsidTr="000D1DDE">
        <w:trPr>
          <w:trHeight w:val="1416"/>
          <w:jc w:val="center"/>
        </w:trPr>
        <w:tc>
          <w:tcPr>
            <w:tcW w:w="1574" w:type="pct"/>
            <w:vMerge/>
            <w:vAlign w:val="center"/>
            <w:hideMark/>
          </w:tcPr>
          <w:p w14:paraId="62120B72" w14:textId="77777777" w:rsidR="000D1DDE" w:rsidRPr="0027401B" w:rsidRDefault="000D1DDE" w:rsidP="00713053">
            <w:pPr>
              <w:spacing w:line="240" w:lineRule="auto"/>
              <w:rPr>
                <w:rFonts w:eastAsia="Calibri"/>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DF7B1" w14:textId="7562E5B6" w:rsidR="000D1DDE" w:rsidRPr="0027401B" w:rsidRDefault="000D1DDE" w:rsidP="00713053">
            <w:pPr>
              <w:spacing w:line="240" w:lineRule="auto"/>
              <w:ind w:left="14" w:right="14"/>
              <w:jc w:val="center"/>
              <w:rPr>
                <w:rFonts w:eastAsia="Calibri"/>
                <w:lang w:val="el-GR"/>
              </w:rPr>
            </w:pPr>
            <w:r w:rsidRPr="0027401B">
              <w:rPr>
                <w:lang w:val="el-GR"/>
              </w:rPr>
              <w:t xml:space="preserve">Βαθμού 3 με </w:t>
            </w:r>
            <w:proofErr w:type="spellStart"/>
            <w:r w:rsidRPr="0027401B">
              <w:rPr>
                <w:lang w:val="el-GR"/>
              </w:rPr>
              <w:t>κρεατινίνη</w:t>
            </w:r>
            <w:proofErr w:type="spellEnd"/>
            <w:r w:rsidRPr="0027401B">
              <w:rPr>
                <w:lang w:val="el-GR"/>
              </w:rPr>
              <w:t xml:space="preserve"> ορού &gt;</w:t>
            </w:r>
            <w:r w:rsidRPr="0027401B">
              <w:rPr>
                <w:noProof/>
                <w:szCs w:val="22"/>
              </w:rPr>
              <w:t> </w:t>
            </w:r>
            <w:r w:rsidRPr="0027401B">
              <w:rPr>
                <w:lang w:val="el-GR"/>
              </w:rPr>
              <w:t>3</w:t>
            </w:r>
            <w:r w:rsidRPr="0027401B">
              <w:rPr>
                <w:noProof/>
                <w:szCs w:val="22"/>
              </w:rPr>
              <w:t> </w:t>
            </w:r>
            <w:r w:rsidRPr="0027401B">
              <w:t>x</w:t>
            </w:r>
            <w:r w:rsidRPr="0027401B">
              <w:rPr>
                <w:noProof/>
                <w:szCs w:val="22"/>
              </w:rPr>
              <w:t> </w:t>
            </w:r>
            <w:r w:rsidRPr="0027401B">
              <w:rPr>
                <w:lang w:val="el-GR"/>
              </w:rPr>
              <w:t>αρχική εκτίμηση ή &gt;</w:t>
            </w:r>
            <w:r w:rsidRPr="0027401B">
              <w:rPr>
                <w:noProof/>
                <w:szCs w:val="22"/>
              </w:rPr>
              <w:t> </w:t>
            </w:r>
            <w:r w:rsidRPr="0027401B">
              <w:rPr>
                <w:lang w:val="el-GR"/>
              </w:rPr>
              <w:t>3</w:t>
            </w:r>
            <w:r w:rsidRPr="0027401B">
              <w:rPr>
                <w:lang w:val="el-GR"/>
              </w:rPr>
              <w:noBreakHyphen/>
              <w:t>6</w:t>
            </w:r>
            <w:r w:rsidRPr="0027401B">
              <w:rPr>
                <w:noProof/>
                <w:szCs w:val="22"/>
              </w:rPr>
              <w:t> </w:t>
            </w:r>
            <w:r w:rsidRPr="0027401B">
              <w:t>x</w:t>
            </w:r>
            <w:r w:rsidRPr="0027401B">
              <w:rPr>
                <w:noProof/>
                <w:szCs w:val="22"/>
              </w:rPr>
              <w:t> </w:t>
            </w:r>
            <w:r w:rsidRPr="0027401B">
              <w:t>ULN</w:t>
            </w:r>
            <w:r w:rsidRPr="0027401B">
              <w:rPr>
                <w:lang w:val="el-GR"/>
              </w:rPr>
              <w:t xml:space="preserve">, Βαθμού 4 με </w:t>
            </w:r>
            <w:proofErr w:type="spellStart"/>
            <w:r w:rsidRPr="0027401B">
              <w:rPr>
                <w:lang w:val="el-GR"/>
              </w:rPr>
              <w:t>κρεατινίνη</w:t>
            </w:r>
            <w:proofErr w:type="spellEnd"/>
            <w:r w:rsidRPr="0027401B">
              <w:rPr>
                <w:lang w:val="el-GR"/>
              </w:rPr>
              <w:t xml:space="preserve"> ορού &gt;</w:t>
            </w:r>
            <w:r w:rsidRPr="0027401B">
              <w:rPr>
                <w:noProof/>
                <w:szCs w:val="22"/>
              </w:rPr>
              <w:t> </w:t>
            </w:r>
            <w:r w:rsidRPr="0027401B">
              <w:rPr>
                <w:lang w:val="el-GR"/>
              </w:rPr>
              <w:t>6</w:t>
            </w:r>
            <w:r w:rsidRPr="0027401B">
              <w:rPr>
                <w:noProof/>
                <w:szCs w:val="22"/>
              </w:rPr>
              <w:t> </w:t>
            </w:r>
            <w:r w:rsidRPr="0027401B">
              <w:t>x</w:t>
            </w:r>
            <w:r w:rsidRPr="0027401B">
              <w:rPr>
                <w:noProof/>
                <w:szCs w:val="22"/>
              </w:rPr>
              <w:t> </w:t>
            </w:r>
            <w:r w:rsidRPr="0027401B">
              <w:t>ULN</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2434FD" w14:textId="37EE3EB1" w:rsidR="000D1DDE" w:rsidRPr="0027401B" w:rsidRDefault="000D1DDE" w:rsidP="00713053">
            <w:pPr>
              <w:spacing w:line="240" w:lineRule="auto"/>
              <w:ind w:left="14" w:right="14"/>
              <w:jc w:val="center"/>
              <w:rPr>
                <w:rFonts w:eastAsia="PMingLiU"/>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62CCD0CF" w14:textId="77777777" w:rsidTr="000D1DDE">
        <w:trPr>
          <w:trHeight w:val="948"/>
          <w:jc w:val="center"/>
        </w:trPr>
        <w:tc>
          <w:tcPr>
            <w:tcW w:w="15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9CD921" w14:textId="2271B569" w:rsidR="000D1DDE" w:rsidRPr="0027401B" w:rsidRDefault="000D1DDE" w:rsidP="00713053">
            <w:pPr>
              <w:spacing w:line="240" w:lineRule="auto"/>
              <w:ind w:right="14"/>
              <w:rPr>
                <w:rFonts w:eastAsia="Calibri"/>
                <w:lang w:val="el-GR"/>
              </w:rPr>
            </w:pPr>
            <w:proofErr w:type="spellStart"/>
            <w:r w:rsidRPr="0027401B">
              <w:rPr>
                <w:lang w:val="el-GR"/>
              </w:rPr>
              <w:t>Ανοσομεσολαβούμενο</w:t>
            </w:r>
            <w:proofErr w:type="spellEnd"/>
            <w:r w:rsidRPr="0027401B">
              <w:rPr>
                <w:lang w:val="el-GR"/>
              </w:rPr>
              <w:t xml:space="preserve"> εξάνθημα ή δερματίτιδα (συμπεριλαμβανομένου του </w:t>
            </w:r>
            <w:proofErr w:type="spellStart"/>
            <w:r w:rsidRPr="0027401B">
              <w:rPr>
                <w:lang w:val="el-GR"/>
              </w:rPr>
              <w:t>πεμφιγοειδούς</w:t>
            </w:r>
            <w:proofErr w:type="spellEnd"/>
            <w:r w:rsidRPr="0027401B">
              <w:rPr>
                <w:lang w:val="el-GR"/>
              </w:rPr>
              <w:t>)</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429B49" w14:textId="54637FFA" w:rsidR="000D1DDE" w:rsidRPr="0027401B" w:rsidRDefault="000D1DDE" w:rsidP="00713053">
            <w:pPr>
              <w:spacing w:line="240" w:lineRule="auto"/>
              <w:ind w:left="14" w:right="14"/>
              <w:jc w:val="center"/>
              <w:rPr>
                <w:rFonts w:eastAsia="PMingLiU"/>
                <w:lang w:val="el-GR"/>
              </w:rPr>
            </w:pPr>
            <w:r w:rsidRPr="0027401B">
              <w:rPr>
                <w:lang w:val="el-GR"/>
              </w:rPr>
              <w:t>Βαθμού 2 για &gt;</w:t>
            </w:r>
            <w:r w:rsidRPr="0027401B">
              <w:rPr>
                <w:noProof/>
                <w:szCs w:val="22"/>
              </w:rPr>
              <w:t> </w:t>
            </w:r>
            <w:r w:rsidRPr="0027401B">
              <w:rPr>
                <w:lang w:val="el-GR"/>
              </w:rPr>
              <w:t>1 εβδομάδα ή Βαθμού 3</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C0041" w14:textId="002C4C04" w:rsidR="000D1DDE" w:rsidRPr="0027401B" w:rsidRDefault="000D1DDE" w:rsidP="00713053">
            <w:pPr>
              <w:spacing w:line="240" w:lineRule="auto"/>
              <w:ind w:right="14"/>
              <w:jc w:val="cente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27401B" w14:paraId="5070C378" w14:textId="77777777" w:rsidTr="000D1DDE">
        <w:trPr>
          <w:trHeight w:val="576"/>
          <w:jc w:val="center"/>
        </w:trPr>
        <w:tc>
          <w:tcPr>
            <w:tcW w:w="1574" w:type="pct"/>
            <w:vMerge/>
            <w:vAlign w:val="center"/>
            <w:hideMark/>
          </w:tcPr>
          <w:p w14:paraId="72CC6CA9" w14:textId="77777777" w:rsidR="000D1DDE" w:rsidRPr="0027401B" w:rsidRDefault="000D1DDE" w:rsidP="00713053">
            <w:pPr>
              <w:spacing w:line="240" w:lineRule="auto"/>
              <w:rPr>
                <w:rFonts w:eastAsia="Calibri"/>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717E6C" w14:textId="4C3C9DC8" w:rsidR="000D1DDE" w:rsidRPr="0027401B" w:rsidRDefault="000D1DDE" w:rsidP="00713053">
            <w:pPr>
              <w:spacing w:line="240" w:lineRule="auto"/>
              <w:ind w:right="14"/>
              <w:jc w:val="center"/>
              <w:rPr>
                <w:rFonts w:eastAsia="Calibri"/>
              </w:rPr>
            </w:pPr>
            <w:r w:rsidRPr="0027401B">
              <w:rPr>
                <w:lang w:val="el-GR"/>
              </w:rPr>
              <w:t>Βαθμού</w:t>
            </w:r>
            <w:r w:rsidRPr="0027401B">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BB7FF" w14:textId="60AB745B" w:rsidR="000D1DDE" w:rsidRPr="0027401B" w:rsidRDefault="000D1DDE" w:rsidP="00713053">
            <w:pPr>
              <w:spacing w:line="240" w:lineRule="auto"/>
              <w:ind w:left="14" w:right="14"/>
              <w:jc w:val="center"/>
              <w:rPr>
                <w:rFonts w:eastAsia="PMingLiU"/>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301316AD" w14:textId="77777777" w:rsidTr="000D1DDE">
        <w:trPr>
          <w:trHeight w:val="1345"/>
          <w:jc w:val="center"/>
        </w:trPr>
        <w:tc>
          <w:tcPr>
            <w:tcW w:w="157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07A086" w14:textId="5D48D5A2" w:rsidR="000D1DDE" w:rsidRPr="0027401B" w:rsidRDefault="000D1DDE" w:rsidP="00713053">
            <w:pPr>
              <w:spacing w:line="240" w:lineRule="auto"/>
              <w:ind w:left="14" w:right="14"/>
              <w:rPr>
                <w:lang w:val="el-GR"/>
              </w:rPr>
            </w:pPr>
            <w:proofErr w:type="spellStart"/>
            <w:r w:rsidRPr="0027401B">
              <w:rPr>
                <w:lang w:val="el-GR"/>
              </w:rPr>
              <w:t>Ανοσομεσολαβούμενη</w:t>
            </w:r>
            <w:proofErr w:type="spellEnd"/>
            <w:r w:rsidRPr="0027401B">
              <w:rPr>
                <w:lang w:val="el-GR"/>
              </w:rPr>
              <w:t xml:space="preserve"> μυοκαρδίτιδα</w:t>
            </w:r>
          </w:p>
        </w:tc>
        <w:tc>
          <w:tcPr>
            <w:tcW w:w="189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33E1E69" w14:textId="19BB6B03" w:rsidR="000D1DDE" w:rsidRPr="0027401B" w:rsidRDefault="000D1DDE" w:rsidP="00713053">
            <w:pPr>
              <w:keepNext/>
              <w:spacing w:line="240" w:lineRule="auto"/>
              <w:ind w:right="11"/>
              <w:jc w:val="center"/>
            </w:pPr>
            <w:r w:rsidRPr="0027401B">
              <w:rPr>
                <w:lang w:val="el-GR"/>
              </w:rPr>
              <w:t>Βαθμού</w:t>
            </w:r>
            <w:r w:rsidRPr="0027401B">
              <w:t xml:space="preserve"> 2-4</w:t>
            </w:r>
          </w:p>
        </w:tc>
        <w:tc>
          <w:tcPr>
            <w:tcW w:w="153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D78BA64" w14:textId="2A183FAF" w:rsidR="000D1DDE" w:rsidRPr="0027401B" w:rsidRDefault="000D1DDE" w:rsidP="00713053">
            <w:pPr>
              <w:pStyle w:val="A-TableText"/>
              <w:keepNext/>
              <w:spacing w:after="0"/>
              <w:ind w:left="11" w:right="11"/>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2512F6BA" w14:textId="77777777" w:rsidTr="000D1DDE">
        <w:trPr>
          <w:trHeight w:val="576"/>
          <w:jc w:val="center"/>
        </w:trPr>
        <w:tc>
          <w:tcPr>
            <w:tcW w:w="1574"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759AF41" w14:textId="6F5D31C0" w:rsidR="000D1DDE" w:rsidRPr="0027401B" w:rsidRDefault="000D1DDE" w:rsidP="00713053">
            <w:pPr>
              <w:spacing w:line="240" w:lineRule="auto"/>
              <w:ind w:left="11" w:right="11"/>
              <w:rPr>
                <w:lang w:val="el-GR"/>
              </w:rPr>
            </w:pPr>
            <w:proofErr w:type="spellStart"/>
            <w:r w:rsidRPr="0027401B">
              <w:rPr>
                <w:lang w:val="el-GR"/>
              </w:rPr>
              <w:t>Ανοσομεσολαβούμενη</w:t>
            </w:r>
            <w:proofErr w:type="spellEnd"/>
            <w:r w:rsidRPr="0027401B">
              <w:rPr>
                <w:lang w:val="el-GR"/>
              </w:rPr>
              <w:t xml:space="preserve"> </w:t>
            </w:r>
            <w:proofErr w:type="spellStart"/>
            <w:r w:rsidRPr="0027401B">
              <w:rPr>
                <w:lang w:val="el-GR"/>
              </w:rPr>
              <w:t>μυοσίτιδα</w:t>
            </w:r>
            <w:proofErr w:type="spellEnd"/>
            <w:r w:rsidRPr="0027401B">
              <w:rPr>
                <w:lang w:val="el-GR"/>
              </w:rPr>
              <w:t>/</w:t>
            </w:r>
            <w:proofErr w:type="spellStart"/>
            <w:r w:rsidRPr="0027401B">
              <w:rPr>
                <w:lang w:val="el-GR"/>
              </w:rPr>
              <w:t>πολυμυοσίτιδα</w:t>
            </w:r>
            <w:proofErr w:type="spellEnd"/>
            <w:r w:rsidR="00D35CC2">
              <w:rPr>
                <w:lang w:val="en-US"/>
              </w:rPr>
              <w:t>/</w:t>
            </w:r>
            <w:proofErr w:type="spellStart"/>
            <w:r w:rsidR="00DE2D14">
              <w:rPr>
                <w:lang w:val="el-GR"/>
              </w:rPr>
              <w:t>ραβδομυόλυση</w:t>
            </w:r>
            <w:proofErr w:type="spellEnd"/>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54A98" w14:textId="504A5170" w:rsidR="000D1DDE" w:rsidRPr="0027401B" w:rsidRDefault="000D1DDE" w:rsidP="00713053">
            <w:pPr>
              <w:keepNext/>
              <w:spacing w:line="240" w:lineRule="auto"/>
              <w:ind w:right="11"/>
              <w:jc w:val="center"/>
            </w:pPr>
            <w:r w:rsidRPr="0027401B">
              <w:rPr>
                <w:lang w:val="el-GR"/>
              </w:rPr>
              <w:t>Βαθμού</w:t>
            </w:r>
            <w:r w:rsidRPr="0027401B">
              <w:t xml:space="preserve"> 2 </w:t>
            </w:r>
            <w:r w:rsidRPr="0027401B">
              <w:rPr>
                <w:lang w:val="el-GR"/>
              </w:rPr>
              <w:t xml:space="preserve">ή </w:t>
            </w:r>
            <w:r w:rsidRPr="0027401B">
              <w:t>3</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2B9E55" w14:textId="685A0C77" w:rsidR="000D1DDE" w:rsidRPr="0027401B" w:rsidRDefault="000D1DDE" w:rsidP="00713053">
            <w:pPr>
              <w:pStyle w:val="A-TableText"/>
              <w:keepNext/>
              <w:spacing w:after="0"/>
              <w:ind w:left="11" w:right="11"/>
              <w:jc w:val="center"/>
              <w:rPr>
                <w:vertAlign w:val="superscript"/>
              </w:rP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proofErr w:type="gramStart"/>
            <w:r w:rsidRPr="0027401B">
              <w:t>δόσης</w:t>
            </w:r>
            <w:r w:rsidRPr="00C713DF">
              <w:rPr>
                <w:vertAlign w:val="superscript"/>
                <w:lang w:val="el-GR"/>
              </w:rPr>
              <w:t>β,στ</w:t>
            </w:r>
            <w:proofErr w:type="spellEnd"/>
            <w:proofErr w:type="gramEnd"/>
          </w:p>
        </w:tc>
      </w:tr>
      <w:tr w:rsidR="000D1DDE" w:rsidRPr="0027401B" w14:paraId="04D22ECE" w14:textId="77777777" w:rsidTr="000D1DDE">
        <w:trPr>
          <w:trHeight w:val="576"/>
          <w:jc w:val="center"/>
        </w:trPr>
        <w:tc>
          <w:tcPr>
            <w:tcW w:w="1574" w:type="pct"/>
            <w:vMerge/>
            <w:tcMar>
              <w:top w:w="0" w:type="dxa"/>
              <w:left w:w="108" w:type="dxa"/>
              <w:bottom w:w="0" w:type="dxa"/>
              <w:right w:w="108" w:type="dxa"/>
            </w:tcMar>
            <w:vAlign w:val="center"/>
          </w:tcPr>
          <w:p w14:paraId="638FF697" w14:textId="77777777" w:rsidR="000D1DDE" w:rsidRPr="0027401B" w:rsidRDefault="000D1DDE" w:rsidP="00713053">
            <w:pPr>
              <w:spacing w:line="240" w:lineRule="auto"/>
              <w:ind w:left="14" w:right="14"/>
              <w:rPr>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3E177" w14:textId="66D713C5" w:rsidR="000D1DDE" w:rsidRPr="0027401B" w:rsidRDefault="000D1DDE" w:rsidP="00713053">
            <w:pPr>
              <w:keepNext/>
              <w:spacing w:line="240" w:lineRule="auto"/>
              <w:ind w:right="11"/>
              <w:jc w:val="center"/>
            </w:pPr>
            <w:r w:rsidRPr="0027401B">
              <w:rPr>
                <w:lang w:val="el-GR"/>
              </w:rPr>
              <w:t>Βαθμού</w:t>
            </w:r>
            <w:r w:rsidRPr="0027401B">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1D4735" w14:textId="24E11C5B" w:rsidR="000D1DDE" w:rsidRPr="0027401B" w:rsidRDefault="000D1DDE" w:rsidP="00713053">
            <w:pPr>
              <w:pStyle w:val="A-TableText"/>
              <w:keepNext/>
              <w:spacing w:after="0"/>
              <w:ind w:left="11" w:right="11"/>
              <w:jc w:val="center"/>
              <w:rPr>
                <w:szCs w:val="22"/>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433EC3" w14:paraId="77341A15" w14:textId="77777777" w:rsidTr="000D1DDE">
        <w:trPr>
          <w:trHeight w:val="576"/>
          <w:jc w:val="center"/>
        </w:trPr>
        <w:tc>
          <w:tcPr>
            <w:tcW w:w="157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A4445" w14:textId="20D35298" w:rsidR="000D1DDE" w:rsidRPr="0027401B" w:rsidRDefault="000D1DDE" w:rsidP="00713053">
            <w:pPr>
              <w:spacing w:line="240" w:lineRule="auto"/>
              <w:ind w:left="11" w:right="11"/>
              <w:rPr>
                <w:lang w:val="el-GR"/>
              </w:rPr>
            </w:pPr>
            <w:r w:rsidRPr="0027401B">
              <w:rPr>
                <w:lang w:val="el-GR"/>
              </w:rPr>
              <w:t>Σχετιζόμενες με την έγχυση αντιδράσεις</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F9BDB8" w14:textId="3530DC06" w:rsidR="000D1DDE" w:rsidRPr="0027401B" w:rsidRDefault="000D1DDE" w:rsidP="00713053">
            <w:pPr>
              <w:keepNext/>
              <w:spacing w:line="240" w:lineRule="auto"/>
              <w:ind w:right="11"/>
              <w:jc w:val="center"/>
            </w:pPr>
            <w:r w:rsidRPr="0027401B">
              <w:rPr>
                <w:lang w:val="el-GR"/>
              </w:rPr>
              <w:t>Βαθμού</w:t>
            </w:r>
            <w:r w:rsidRPr="0027401B">
              <w:t xml:space="preserve"> 1 </w:t>
            </w:r>
            <w:r w:rsidRPr="0027401B">
              <w:rPr>
                <w:lang w:val="el-GR"/>
              </w:rPr>
              <w:t>ή</w:t>
            </w:r>
            <w:r w:rsidRPr="0027401B">
              <w:t xml:space="preserve"> 2</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00D98" w14:textId="5C6BC0CF" w:rsidR="000D1DDE" w:rsidRPr="0027401B" w:rsidRDefault="000D1DDE" w:rsidP="00713053">
            <w:pPr>
              <w:pStyle w:val="A-TableText"/>
              <w:keepNext/>
              <w:spacing w:after="0"/>
              <w:ind w:left="11" w:right="11"/>
              <w:jc w:val="center"/>
              <w:rPr>
                <w:szCs w:val="22"/>
                <w:lang w:val="el-GR"/>
              </w:rPr>
            </w:pPr>
            <w:r w:rsidRPr="0027401B">
              <w:rPr>
                <w:lang w:val="el-GR"/>
              </w:rPr>
              <w:t>Διακοπή ή επιβράδυνση του ρυθμού της έγχυσης</w:t>
            </w:r>
          </w:p>
        </w:tc>
      </w:tr>
      <w:tr w:rsidR="000D1DDE" w:rsidRPr="00A235F7" w14:paraId="5864988D" w14:textId="77777777" w:rsidTr="000D1DDE">
        <w:trPr>
          <w:trHeight w:val="576"/>
          <w:jc w:val="center"/>
        </w:trPr>
        <w:tc>
          <w:tcPr>
            <w:tcW w:w="1574" w:type="pct"/>
            <w:vMerge/>
            <w:vAlign w:val="center"/>
            <w:hideMark/>
          </w:tcPr>
          <w:p w14:paraId="24D9A120" w14:textId="77777777" w:rsidR="000D1DDE" w:rsidRPr="0027401B" w:rsidRDefault="000D1DDE" w:rsidP="00713053">
            <w:pPr>
              <w:spacing w:line="240" w:lineRule="auto"/>
              <w:rPr>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70817" w14:textId="07FB7EC2" w:rsidR="000D1DDE" w:rsidRPr="0027401B" w:rsidRDefault="000D1DDE" w:rsidP="00713053">
            <w:pPr>
              <w:keepNext/>
              <w:spacing w:line="240" w:lineRule="auto"/>
              <w:ind w:right="11"/>
              <w:jc w:val="center"/>
            </w:pPr>
            <w:r w:rsidRPr="0027401B">
              <w:rPr>
                <w:lang w:val="el-GR"/>
              </w:rPr>
              <w:t>Βαθμού</w:t>
            </w:r>
            <w:r w:rsidRPr="0027401B">
              <w:t xml:space="preserve"> 3 </w:t>
            </w:r>
            <w:r w:rsidRPr="0027401B">
              <w:rPr>
                <w:lang w:val="el-GR"/>
              </w:rPr>
              <w:t>ή</w:t>
            </w:r>
            <w:r w:rsidRPr="0027401B">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CE2E6D" w14:textId="286C92B4" w:rsidR="000D1DDE" w:rsidRPr="0027401B" w:rsidRDefault="000D1DDE" w:rsidP="00713053">
            <w:pPr>
              <w:keepNext/>
              <w:spacing w:line="240" w:lineRule="auto"/>
              <w:ind w:left="11" w:right="11"/>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51F7662D" w14:textId="77777777" w:rsidTr="000D1DDE">
        <w:trPr>
          <w:trHeight w:val="1740"/>
          <w:jc w:val="center"/>
        </w:trPr>
        <w:tc>
          <w:tcPr>
            <w:tcW w:w="1574" w:type="pct"/>
            <w:tcBorders>
              <w:top w:val="single" w:sz="4" w:space="0" w:color="auto"/>
              <w:left w:val="single" w:sz="4" w:space="0" w:color="auto"/>
              <w:right w:val="single" w:sz="4" w:space="0" w:color="auto"/>
            </w:tcBorders>
            <w:vAlign w:val="center"/>
          </w:tcPr>
          <w:p w14:paraId="0F34A971" w14:textId="0344C8D6" w:rsidR="000D1DDE" w:rsidRPr="0027401B" w:rsidRDefault="000D1DDE" w:rsidP="00713053">
            <w:pPr>
              <w:spacing w:line="240" w:lineRule="auto"/>
              <w:ind w:left="57" w:right="11"/>
              <w:rPr>
                <w:lang w:val="el-GR"/>
              </w:rPr>
            </w:pPr>
            <w:proofErr w:type="spellStart"/>
            <w:r w:rsidRPr="0027401B">
              <w:rPr>
                <w:lang w:val="el-GR"/>
              </w:rPr>
              <w:lastRenderedPageBreak/>
              <w:t>Ανοσομεσολαβούμενη</w:t>
            </w:r>
            <w:proofErr w:type="spellEnd"/>
            <w:r w:rsidRPr="0027401B">
              <w:rPr>
                <w:lang w:val="el-GR"/>
              </w:rPr>
              <w:t xml:space="preserve"> μυασθένεια </w:t>
            </w:r>
            <w:r w:rsidRPr="0027401B">
              <w:t>gravis</w:t>
            </w:r>
          </w:p>
        </w:tc>
        <w:tc>
          <w:tcPr>
            <w:tcW w:w="189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55007B" w14:textId="0C84B351" w:rsidR="000D1DDE" w:rsidRPr="0027401B" w:rsidRDefault="000D1DDE" w:rsidP="00713053">
            <w:pPr>
              <w:keepNext/>
              <w:spacing w:line="240" w:lineRule="auto"/>
              <w:ind w:right="11"/>
              <w:jc w:val="center"/>
            </w:pPr>
            <w:r w:rsidRPr="0027401B">
              <w:rPr>
                <w:lang w:val="el-GR"/>
              </w:rPr>
              <w:t>Βαθμού</w:t>
            </w:r>
            <w:r w:rsidRPr="0027401B">
              <w:t xml:space="preserve"> 2-4</w:t>
            </w:r>
          </w:p>
        </w:tc>
        <w:tc>
          <w:tcPr>
            <w:tcW w:w="153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20063DF" w14:textId="52CA1527" w:rsidR="000D1DDE" w:rsidRPr="0027401B" w:rsidRDefault="000D1DDE" w:rsidP="00713053">
            <w:pPr>
              <w:keepNext/>
              <w:spacing w:line="240" w:lineRule="auto"/>
              <w:ind w:left="11" w:right="11"/>
              <w:jc w:val="center"/>
              <w:rPr>
                <w:vertAlign w:val="superscript"/>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DE2D14" w:rsidRPr="00A235F7" w14:paraId="5B1F20AD" w14:textId="77777777" w:rsidTr="00E52011">
        <w:trPr>
          <w:trHeight w:val="776"/>
          <w:jc w:val="center"/>
        </w:trPr>
        <w:tc>
          <w:tcPr>
            <w:tcW w:w="1574" w:type="pct"/>
            <w:tcBorders>
              <w:top w:val="single" w:sz="4" w:space="0" w:color="auto"/>
              <w:left w:val="single" w:sz="4" w:space="0" w:color="auto"/>
              <w:right w:val="single" w:sz="4" w:space="0" w:color="auto"/>
            </w:tcBorders>
            <w:vAlign w:val="center"/>
          </w:tcPr>
          <w:p w14:paraId="2C912F54" w14:textId="1E80A1D9" w:rsidR="00DE2D14" w:rsidRPr="0027401B" w:rsidRDefault="00DE2D14" w:rsidP="00713053">
            <w:pPr>
              <w:spacing w:line="240" w:lineRule="auto"/>
              <w:ind w:left="57" w:right="11"/>
              <w:rPr>
                <w:lang w:val="el-GR"/>
              </w:rPr>
            </w:pPr>
            <w:proofErr w:type="spellStart"/>
            <w:r w:rsidRPr="0027401B">
              <w:rPr>
                <w:lang w:val="el-GR"/>
              </w:rPr>
              <w:t>Ανοσομεσολαβούμενη</w:t>
            </w:r>
            <w:proofErr w:type="spellEnd"/>
            <w:r>
              <w:rPr>
                <w:lang w:val="el-GR"/>
              </w:rPr>
              <w:t xml:space="preserve"> εγκάρσια μυελίτιδα</w:t>
            </w:r>
          </w:p>
        </w:tc>
        <w:tc>
          <w:tcPr>
            <w:tcW w:w="189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8D17AE3" w14:textId="4341E931" w:rsidR="00DE2D14" w:rsidRPr="0027401B" w:rsidRDefault="00DE2D14" w:rsidP="00713053">
            <w:pPr>
              <w:keepNext/>
              <w:spacing w:line="240" w:lineRule="auto"/>
              <w:ind w:right="11"/>
              <w:jc w:val="center"/>
              <w:rPr>
                <w:lang w:val="el-GR"/>
              </w:rPr>
            </w:pPr>
            <w:r>
              <w:rPr>
                <w:lang w:val="el-GR"/>
              </w:rPr>
              <w:t>Οποιουδήποτε βαθμού</w:t>
            </w:r>
          </w:p>
        </w:tc>
        <w:tc>
          <w:tcPr>
            <w:tcW w:w="1533"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7643A57" w14:textId="259CC15A" w:rsidR="00DE2D14" w:rsidRPr="0027401B" w:rsidRDefault="00DE2D14" w:rsidP="00713053">
            <w:pPr>
              <w:keepNext/>
              <w:spacing w:line="240" w:lineRule="auto"/>
              <w:ind w:left="11" w:right="11"/>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14D5B169" w14:textId="77777777" w:rsidTr="000D1DDE">
        <w:tblPrEx>
          <w:jc w:val="left"/>
        </w:tblPrEx>
        <w:trPr>
          <w:trHeight w:val="576"/>
        </w:trPr>
        <w:tc>
          <w:tcPr>
            <w:tcW w:w="1574" w:type="pct"/>
            <w:vMerge w:val="restart"/>
            <w:tcBorders>
              <w:top w:val="single" w:sz="4" w:space="0" w:color="auto"/>
              <w:left w:val="single" w:sz="4" w:space="0" w:color="auto"/>
              <w:right w:val="single" w:sz="4" w:space="0" w:color="auto"/>
            </w:tcBorders>
            <w:vAlign w:val="center"/>
          </w:tcPr>
          <w:p w14:paraId="79C8F14F" w14:textId="05AE6756" w:rsidR="000D1DDE" w:rsidRPr="00BC3D9C" w:rsidRDefault="000D1DDE" w:rsidP="00BC3D9C">
            <w:pPr>
              <w:spacing w:line="240" w:lineRule="auto"/>
              <w:ind w:left="90"/>
              <w:rPr>
                <w:szCs w:val="22"/>
                <w:lang w:val="el-GR"/>
              </w:rPr>
            </w:pPr>
            <w:proofErr w:type="spellStart"/>
            <w:r w:rsidRPr="0027401B">
              <w:rPr>
                <w:lang w:val="el-GR"/>
              </w:rPr>
              <w:t>Ανοσομεσολαβούμενη</w:t>
            </w:r>
            <w:proofErr w:type="spellEnd"/>
            <w:r w:rsidRPr="00BC3D9C">
              <w:rPr>
                <w:szCs w:val="22"/>
              </w:rPr>
              <w:t xml:space="preserve"> </w:t>
            </w:r>
            <w:r>
              <w:rPr>
                <w:szCs w:val="22"/>
                <w:lang w:val="el-GR"/>
              </w:rPr>
              <w:t>μηνιγγίτιδα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E640E" w14:textId="353CD2F3" w:rsidR="000D1DDE" w:rsidRPr="00BC3D9C" w:rsidRDefault="000D1DDE" w:rsidP="00BC3D9C">
            <w:pPr>
              <w:keepNext/>
              <w:spacing w:line="240" w:lineRule="auto"/>
              <w:ind w:right="11"/>
              <w:jc w:val="center"/>
              <w:rPr>
                <w:szCs w:val="22"/>
              </w:rPr>
            </w:pPr>
            <w:r>
              <w:rPr>
                <w:szCs w:val="22"/>
              </w:rPr>
              <w:t>Βα</w:t>
            </w:r>
            <w:proofErr w:type="spellStart"/>
            <w:r>
              <w:rPr>
                <w:szCs w:val="22"/>
              </w:rPr>
              <w:t>θμού</w:t>
            </w:r>
            <w:proofErr w:type="spellEnd"/>
            <w:r w:rsidRPr="00BC3D9C">
              <w:rPr>
                <w:szCs w:val="22"/>
              </w:rPr>
              <w:t xml:space="preserve"> 2</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12667" w14:textId="240731F2" w:rsidR="000D1DDE" w:rsidRPr="00BC3D9C" w:rsidRDefault="000D1DDE" w:rsidP="00BC3D9C">
            <w:pPr>
              <w:keepNext/>
              <w:spacing w:line="240" w:lineRule="auto"/>
              <w:ind w:left="11" w:right="11"/>
              <w:jc w:val="center"/>
              <w:rPr>
                <w:szCs w:val="22"/>
                <w:lang w:val="el-GR"/>
              </w:rP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BC3D9C" w14:paraId="7A4AF94B" w14:textId="77777777" w:rsidTr="000D1DDE">
        <w:tblPrEx>
          <w:jc w:val="left"/>
        </w:tblPrEx>
        <w:trPr>
          <w:trHeight w:val="576"/>
        </w:trPr>
        <w:tc>
          <w:tcPr>
            <w:tcW w:w="1574" w:type="pct"/>
            <w:vMerge/>
            <w:tcBorders>
              <w:left w:val="single" w:sz="4" w:space="0" w:color="auto"/>
              <w:right w:val="single" w:sz="4" w:space="0" w:color="auto"/>
            </w:tcBorders>
            <w:vAlign w:val="center"/>
          </w:tcPr>
          <w:p w14:paraId="6503CE3A" w14:textId="77777777" w:rsidR="000D1DDE" w:rsidRPr="00BC3D9C" w:rsidRDefault="000D1DDE" w:rsidP="00BC3D9C">
            <w:pPr>
              <w:spacing w:line="240" w:lineRule="auto"/>
              <w:ind w:left="90"/>
              <w:rPr>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0B730A" w14:textId="04029863" w:rsidR="000D1DDE" w:rsidRPr="00BC3D9C" w:rsidRDefault="000D1DDE" w:rsidP="00BC3D9C">
            <w:pPr>
              <w:keepNext/>
              <w:spacing w:line="240" w:lineRule="auto"/>
              <w:ind w:right="11"/>
              <w:jc w:val="center"/>
              <w:rPr>
                <w:szCs w:val="22"/>
              </w:rPr>
            </w:pPr>
            <w:r>
              <w:rPr>
                <w:szCs w:val="22"/>
              </w:rPr>
              <w:t>Βα</w:t>
            </w:r>
            <w:proofErr w:type="spellStart"/>
            <w:r>
              <w:rPr>
                <w:szCs w:val="22"/>
              </w:rPr>
              <w:t>θμού</w:t>
            </w:r>
            <w:proofErr w:type="spellEnd"/>
            <w:r w:rsidRPr="00BC3D9C">
              <w:rPr>
                <w:szCs w:val="22"/>
              </w:rPr>
              <w:t xml:space="preserve"> 3 </w:t>
            </w:r>
            <w:r>
              <w:rPr>
                <w:szCs w:val="22"/>
                <w:lang w:val="el-GR"/>
              </w:rPr>
              <w:t>ή</w:t>
            </w:r>
            <w:r w:rsidRPr="00BC3D9C">
              <w:rPr>
                <w:szCs w:val="22"/>
              </w:rPr>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93D04" w14:textId="23F21AAF" w:rsidR="000D1DDE" w:rsidRPr="00BC3D9C" w:rsidRDefault="000D1DDE" w:rsidP="00BC3D9C">
            <w:pPr>
              <w:keepNext/>
              <w:spacing w:line="240" w:lineRule="auto"/>
              <w:ind w:left="11" w:right="11"/>
              <w:jc w:val="center"/>
              <w:rPr>
                <w:szCs w:val="22"/>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18B3E734" w14:textId="77777777" w:rsidTr="000D1DDE">
        <w:trPr>
          <w:trHeight w:val="576"/>
          <w:jc w:val="center"/>
        </w:trPr>
        <w:tc>
          <w:tcPr>
            <w:tcW w:w="1574" w:type="pct"/>
            <w:tcBorders>
              <w:top w:val="single" w:sz="4" w:space="0" w:color="auto"/>
              <w:left w:val="single" w:sz="4" w:space="0" w:color="auto"/>
              <w:right w:val="single" w:sz="4" w:space="0" w:color="auto"/>
            </w:tcBorders>
            <w:vAlign w:val="center"/>
          </w:tcPr>
          <w:p w14:paraId="1B17B03B" w14:textId="2F6278FA" w:rsidR="000D1DDE" w:rsidRPr="0027401B" w:rsidRDefault="000D1DDE" w:rsidP="00713053">
            <w:pPr>
              <w:keepNext/>
              <w:spacing w:line="240" w:lineRule="auto"/>
              <w:ind w:left="57" w:right="11"/>
              <w:rPr>
                <w:lang w:val="el-GR"/>
              </w:rPr>
            </w:pPr>
            <w:proofErr w:type="spellStart"/>
            <w:r w:rsidRPr="0027401B">
              <w:rPr>
                <w:lang w:val="el-GR"/>
              </w:rPr>
              <w:t>Ανοσομεσολαβούμενη</w:t>
            </w:r>
            <w:proofErr w:type="spellEnd"/>
            <w:r w:rsidRPr="0027401B">
              <w:rPr>
                <w:lang w:val="el-GR"/>
              </w:rPr>
              <w:t xml:space="preserve"> εγκεφαλίτιδα</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7FC7" w14:textId="3CB69263" w:rsidR="000D1DDE" w:rsidRPr="0027401B" w:rsidRDefault="000D1DDE" w:rsidP="00713053">
            <w:pPr>
              <w:keepNext/>
              <w:spacing w:line="240" w:lineRule="auto"/>
              <w:ind w:left="57" w:right="11"/>
              <w:jc w:val="center"/>
            </w:pPr>
            <w:r w:rsidRPr="0027401B">
              <w:rPr>
                <w:lang w:val="el-GR"/>
              </w:rPr>
              <w:t>Βαθμού</w:t>
            </w:r>
            <w:r w:rsidRPr="0027401B">
              <w:t xml:space="preserve"> </w:t>
            </w:r>
            <w:r>
              <w:rPr>
                <w:lang w:val="el-GR"/>
              </w:rPr>
              <w:t>2</w:t>
            </w:r>
            <w:r w:rsidRPr="0027401B">
              <w:t>-4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2E5E9" w14:textId="7625935F" w:rsidR="000D1DDE" w:rsidRPr="0027401B" w:rsidRDefault="000D1DDE" w:rsidP="00713053">
            <w:pPr>
              <w:keepNext/>
              <w:spacing w:line="240" w:lineRule="auto"/>
              <w:ind w:left="57" w:right="11"/>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5CBF4DE2" w14:textId="77777777" w:rsidTr="000D1DDE">
        <w:tblPrEx>
          <w:jc w:val="left"/>
        </w:tblPrEx>
        <w:trPr>
          <w:trHeight w:val="576"/>
        </w:trPr>
        <w:tc>
          <w:tcPr>
            <w:tcW w:w="1574" w:type="pct"/>
            <w:tcBorders>
              <w:top w:val="single" w:sz="4" w:space="0" w:color="auto"/>
              <w:left w:val="single" w:sz="4" w:space="0" w:color="auto"/>
              <w:right w:val="single" w:sz="4" w:space="0" w:color="auto"/>
            </w:tcBorders>
            <w:vAlign w:val="center"/>
          </w:tcPr>
          <w:p w14:paraId="1C9F5C91" w14:textId="630B114F" w:rsidR="000D1DDE" w:rsidRPr="006F4073" w:rsidRDefault="000D1DDE" w:rsidP="004F62F9">
            <w:pPr>
              <w:spacing w:line="240" w:lineRule="auto"/>
              <w:ind w:left="90"/>
              <w:rPr>
                <w:szCs w:val="22"/>
              </w:rPr>
            </w:pPr>
            <w:proofErr w:type="spellStart"/>
            <w:r w:rsidRPr="0027401B">
              <w:rPr>
                <w:lang w:val="el-GR"/>
              </w:rPr>
              <w:t>Ανοσομεσολαβούμεν</w:t>
            </w:r>
            <w:r>
              <w:rPr>
                <w:lang w:val="el-GR"/>
              </w:rPr>
              <w:t>ο</w:t>
            </w:r>
            <w:proofErr w:type="spellEnd"/>
            <w:r>
              <w:rPr>
                <w:lang w:val="el-GR"/>
              </w:rPr>
              <w:t xml:space="preserve"> σύνδρομο</w:t>
            </w:r>
            <w:r w:rsidRPr="0027401B">
              <w:rPr>
                <w:lang w:val="el-GR"/>
              </w:rPr>
              <w:t xml:space="preserve"> </w:t>
            </w:r>
            <w:r w:rsidRPr="006F4073">
              <w:rPr>
                <w:szCs w:val="22"/>
              </w:rPr>
              <w:t xml:space="preserve">Guillain-Barré </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EE2D8" w14:textId="5CC37C34" w:rsidR="000D1DDE" w:rsidRPr="006F4073" w:rsidRDefault="000D1DDE" w:rsidP="004F62F9">
            <w:pPr>
              <w:keepNext/>
              <w:spacing w:line="240" w:lineRule="auto"/>
              <w:ind w:right="11"/>
              <w:jc w:val="center"/>
              <w:rPr>
                <w:szCs w:val="22"/>
              </w:rPr>
            </w:pPr>
            <w:r>
              <w:rPr>
                <w:szCs w:val="22"/>
              </w:rPr>
              <w:t>Βα</w:t>
            </w:r>
            <w:proofErr w:type="spellStart"/>
            <w:r>
              <w:rPr>
                <w:szCs w:val="22"/>
              </w:rPr>
              <w:t>θμού</w:t>
            </w:r>
            <w:proofErr w:type="spellEnd"/>
            <w:r w:rsidRPr="006F4073">
              <w:rPr>
                <w:szCs w:val="22"/>
              </w:rPr>
              <w:t xml:space="preserve"> 2-4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14CD6" w14:textId="657EEAD7" w:rsidR="000D1DDE" w:rsidRPr="006F4073" w:rsidRDefault="000D1DDE" w:rsidP="004F62F9">
            <w:pPr>
              <w:keepNext/>
              <w:spacing w:line="240" w:lineRule="auto"/>
              <w:ind w:left="11" w:right="11"/>
              <w:jc w:val="center"/>
              <w:rPr>
                <w:szCs w:val="22"/>
              </w:rP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A235F7" w14:paraId="2B88C220" w14:textId="77777777" w:rsidTr="000D1DDE">
        <w:trPr>
          <w:trHeight w:val="576"/>
          <w:jc w:val="center"/>
        </w:trPr>
        <w:tc>
          <w:tcPr>
            <w:tcW w:w="1574" w:type="pct"/>
            <w:vMerge w:val="restart"/>
            <w:tcBorders>
              <w:top w:val="single" w:sz="4" w:space="0" w:color="auto"/>
              <w:left w:val="single" w:sz="4" w:space="0" w:color="auto"/>
              <w:right w:val="single" w:sz="4" w:space="0" w:color="auto"/>
            </w:tcBorders>
            <w:vAlign w:val="center"/>
          </w:tcPr>
          <w:p w14:paraId="48B97ECC" w14:textId="2125C57C" w:rsidR="000D1DDE" w:rsidRPr="0027401B" w:rsidRDefault="000D1DDE" w:rsidP="00713053">
            <w:pPr>
              <w:keepNext/>
              <w:spacing w:line="240" w:lineRule="auto"/>
              <w:ind w:left="57" w:right="11"/>
              <w:rPr>
                <w:szCs w:val="22"/>
                <w:vertAlign w:val="superscript"/>
                <w:lang w:val="el-GR"/>
              </w:rPr>
            </w:pPr>
            <w:r w:rsidRPr="0027401B">
              <w:rPr>
                <w:lang w:val="el-GR"/>
              </w:rPr>
              <w:t xml:space="preserve">Άλλες </w:t>
            </w:r>
            <w:proofErr w:type="spellStart"/>
            <w:r w:rsidRPr="0027401B">
              <w:rPr>
                <w:lang w:val="el-GR"/>
              </w:rPr>
              <w:t>ανοσομεσολαβούμενες</w:t>
            </w:r>
            <w:proofErr w:type="spellEnd"/>
            <w:r w:rsidRPr="0027401B">
              <w:rPr>
                <w:lang w:val="el-GR"/>
              </w:rPr>
              <w:t xml:space="preserve"> ανεπιθύμητες </w:t>
            </w:r>
            <w:proofErr w:type="spellStart"/>
            <w:r w:rsidRPr="0027401B">
              <w:rPr>
                <w:lang w:val="el-GR"/>
              </w:rPr>
              <w:t>ενέργειες</w:t>
            </w:r>
            <w:r>
              <w:rPr>
                <w:vertAlign w:val="superscript"/>
                <w:lang w:val="el-GR"/>
              </w:rPr>
              <w:t>ζ</w:t>
            </w:r>
            <w:proofErr w:type="spellEnd"/>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4227D6" w14:textId="38C018F1" w:rsidR="000D1DDE" w:rsidRPr="0027401B" w:rsidRDefault="000D1DDE" w:rsidP="00713053">
            <w:pPr>
              <w:keepNext/>
              <w:spacing w:line="240" w:lineRule="auto"/>
              <w:ind w:left="57" w:right="11"/>
              <w:jc w:val="center"/>
            </w:pPr>
            <w:r w:rsidRPr="0027401B">
              <w:rPr>
                <w:lang w:val="el-GR"/>
              </w:rPr>
              <w:t>Βαθμού</w:t>
            </w:r>
            <w:r w:rsidRPr="0027401B">
              <w:t xml:space="preserve"> 2 </w:t>
            </w:r>
            <w:r w:rsidRPr="0027401B">
              <w:rPr>
                <w:lang w:val="el-GR"/>
              </w:rPr>
              <w:t>ή</w:t>
            </w:r>
            <w:r w:rsidRPr="0027401B">
              <w:t xml:space="preserve"> 3</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FEFA68" w14:textId="284F9E5F" w:rsidR="000D1DDE" w:rsidRPr="0027401B" w:rsidRDefault="000D1DDE" w:rsidP="00713053">
            <w:pPr>
              <w:keepNext/>
              <w:spacing w:line="240" w:lineRule="auto"/>
              <w:ind w:left="57" w:right="11"/>
              <w:jc w:val="center"/>
              <w:rPr>
                <w:vertAlign w:val="superscript"/>
              </w:rPr>
            </w:pPr>
            <w:proofErr w:type="spellStart"/>
            <w:r>
              <w:t>Αν</w:t>
            </w:r>
            <w:proofErr w:type="spellEnd"/>
            <w:r>
              <w:t>αστολή</w:t>
            </w:r>
            <w:r w:rsidRPr="0027401B">
              <w:t xml:space="preserve"> </w:t>
            </w:r>
            <w:proofErr w:type="spellStart"/>
            <w:r w:rsidRPr="0027401B">
              <w:t>της</w:t>
            </w:r>
            <w:proofErr w:type="spellEnd"/>
            <w:r w:rsidRPr="0027401B">
              <w:t xml:space="preserve"> </w:t>
            </w:r>
            <w:proofErr w:type="spellStart"/>
            <w:r w:rsidRPr="0027401B">
              <w:t>δόσης</w:t>
            </w:r>
            <w:proofErr w:type="spellEnd"/>
            <w:r>
              <w:rPr>
                <w:vertAlign w:val="superscript"/>
                <w:lang w:val="el-GR"/>
              </w:rPr>
              <w:t>β</w:t>
            </w:r>
          </w:p>
        </w:tc>
      </w:tr>
      <w:tr w:rsidR="000D1DDE" w:rsidRPr="0027401B" w14:paraId="631B8D5A" w14:textId="77777777" w:rsidTr="000D1DDE">
        <w:trPr>
          <w:trHeight w:val="576"/>
          <w:jc w:val="center"/>
        </w:trPr>
        <w:tc>
          <w:tcPr>
            <w:tcW w:w="1574" w:type="pct"/>
            <w:vMerge/>
            <w:vAlign w:val="center"/>
          </w:tcPr>
          <w:p w14:paraId="388C0803" w14:textId="77777777" w:rsidR="000D1DDE" w:rsidRPr="0027401B" w:rsidRDefault="000D1DDE" w:rsidP="00713053">
            <w:pPr>
              <w:spacing w:line="240" w:lineRule="auto"/>
              <w:rPr>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C3261" w14:textId="4CDA32E3" w:rsidR="000D1DDE" w:rsidRPr="0027401B" w:rsidRDefault="000D1DDE" w:rsidP="00713053">
            <w:pPr>
              <w:keepNext/>
              <w:spacing w:line="240" w:lineRule="auto"/>
              <w:ind w:right="11"/>
              <w:jc w:val="center"/>
            </w:pPr>
            <w:r w:rsidRPr="0027401B">
              <w:rPr>
                <w:lang w:val="el-GR"/>
              </w:rPr>
              <w:t>Βαθμού</w:t>
            </w:r>
            <w:r w:rsidRPr="0027401B">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5A488" w14:textId="1BD2862A" w:rsidR="000D1DDE" w:rsidRPr="0027401B" w:rsidRDefault="000D1DDE" w:rsidP="00713053">
            <w:pPr>
              <w:keepNext/>
              <w:spacing w:line="240" w:lineRule="auto"/>
              <w:ind w:left="11" w:right="11"/>
              <w:jc w:val="center"/>
            </w:pPr>
            <w:proofErr w:type="spellStart"/>
            <w:r w:rsidRPr="0027401B">
              <w:t>Οριστική</w:t>
            </w:r>
            <w:proofErr w:type="spellEnd"/>
            <w:r w:rsidRPr="0027401B">
              <w:t xml:space="preserve"> </w:t>
            </w:r>
            <w:proofErr w:type="spellStart"/>
            <w:r w:rsidRPr="0027401B">
              <w:t>δι</w:t>
            </w:r>
            <w:proofErr w:type="spellEnd"/>
            <w:r w:rsidRPr="0027401B">
              <w:t>ακοπή</w:t>
            </w:r>
          </w:p>
        </w:tc>
      </w:tr>
      <w:tr w:rsidR="000D1DDE" w:rsidRPr="00433EC3" w14:paraId="17D858FB" w14:textId="77777777" w:rsidTr="000D1DDE">
        <w:trPr>
          <w:trHeight w:val="576"/>
          <w:jc w:val="center"/>
        </w:trPr>
        <w:tc>
          <w:tcPr>
            <w:tcW w:w="1574" w:type="pct"/>
            <w:vMerge w:val="restart"/>
            <w:vAlign w:val="center"/>
          </w:tcPr>
          <w:p w14:paraId="330AAC75" w14:textId="4354E343" w:rsidR="000D1DDE" w:rsidRPr="0027401B" w:rsidRDefault="000D1DDE" w:rsidP="00713053">
            <w:pPr>
              <w:spacing w:line="240" w:lineRule="auto"/>
              <w:rPr>
                <w:szCs w:val="22"/>
                <w:lang w:val="el-GR"/>
              </w:rPr>
            </w:pPr>
            <w:r w:rsidRPr="0027401B">
              <w:rPr>
                <w:lang w:val="el-GR"/>
              </w:rPr>
              <w:t xml:space="preserve">Μη </w:t>
            </w:r>
            <w:proofErr w:type="spellStart"/>
            <w:r w:rsidRPr="0027401B">
              <w:rPr>
                <w:lang w:val="el-GR"/>
              </w:rPr>
              <w:t>ανοσομεσολαβούμενες</w:t>
            </w:r>
            <w:proofErr w:type="spellEnd"/>
            <w:r w:rsidRPr="0027401B">
              <w:rPr>
                <w:lang w:val="el-GR"/>
              </w:rPr>
              <w:t xml:space="preserve"> ανεπιθύμητες ενέργειες</w:t>
            </w: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6DA86" w14:textId="49BD46DA" w:rsidR="000D1DDE" w:rsidRPr="0027401B" w:rsidRDefault="000D1DDE" w:rsidP="00713053">
            <w:pPr>
              <w:keepNext/>
              <w:spacing w:line="240" w:lineRule="auto"/>
              <w:ind w:right="11"/>
              <w:jc w:val="center"/>
            </w:pPr>
            <w:r w:rsidRPr="0027401B">
              <w:rPr>
                <w:lang w:val="el-GR"/>
              </w:rPr>
              <w:t>Βαθμού</w:t>
            </w:r>
            <w:r w:rsidRPr="0027401B">
              <w:rPr>
                <w:lang w:val="sv-SE"/>
              </w:rPr>
              <w:t xml:space="preserve"> 2 </w:t>
            </w:r>
            <w:r w:rsidRPr="0027401B">
              <w:rPr>
                <w:lang w:val="el-GR"/>
              </w:rPr>
              <w:t xml:space="preserve">και </w:t>
            </w:r>
            <w:r w:rsidRPr="0027401B">
              <w:rPr>
                <w:lang w:val="sv-SE"/>
              </w:rPr>
              <w:t>3</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A0E3D" w14:textId="2856472F" w:rsidR="000D1DDE" w:rsidRPr="0027401B" w:rsidRDefault="000D1DDE" w:rsidP="00713053">
            <w:pPr>
              <w:keepNext/>
              <w:spacing w:line="240" w:lineRule="auto"/>
              <w:ind w:left="11" w:right="11"/>
              <w:jc w:val="center"/>
              <w:rPr>
                <w:lang w:val="el-GR"/>
              </w:rPr>
            </w:pPr>
            <w:r>
              <w:rPr>
                <w:lang w:val="el-GR"/>
              </w:rPr>
              <w:t>Αναστολή</w:t>
            </w:r>
            <w:r w:rsidRPr="0027401B">
              <w:rPr>
                <w:lang w:val="el-GR"/>
              </w:rPr>
              <w:t xml:space="preserve"> της δόσης μέχρι </w:t>
            </w:r>
            <w:r w:rsidRPr="0027401B">
              <w:rPr>
                <w:lang w:val="sv-SE"/>
              </w:rPr>
              <w:t>≤</w:t>
            </w:r>
            <w:r w:rsidRPr="0027401B">
              <w:rPr>
                <w:szCs w:val="22"/>
                <w:lang w:val="sv-SE"/>
              </w:rPr>
              <w:t> </w:t>
            </w:r>
            <w:r w:rsidRPr="0027401B">
              <w:rPr>
                <w:lang w:val="el-GR"/>
              </w:rPr>
              <w:t>Βαθμού</w:t>
            </w:r>
            <w:r w:rsidRPr="0027401B">
              <w:rPr>
                <w:lang w:val="sv-SE"/>
              </w:rPr>
              <w:t xml:space="preserve"> 1 </w:t>
            </w:r>
            <w:r w:rsidRPr="0027401B">
              <w:rPr>
                <w:lang w:val="el-GR"/>
              </w:rPr>
              <w:t>ή</w:t>
            </w:r>
            <w:r w:rsidRPr="0027401B">
              <w:rPr>
                <w:lang w:val="sv-SE"/>
              </w:rPr>
              <w:t xml:space="preserve"> </w:t>
            </w:r>
            <w:r w:rsidRPr="0027401B">
              <w:rPr>
                <w:lang w:val="el-GR"/>
              </w:rPr>
              <w:t>μεταβολή στην αρχική εκτίμηση</w:t>
            </w:r>
          </w:p>
        </w:tc>
      </w:tr>
      <w:tr w:rsidR="000D1DDE" w:rsidRPr="0027401B" w14:paraId="438D1214" w14:textId="77777777" w:rsidTr="000D1DDE">
        <w:trPr>
          <w:trHeight w:val="576"/>
          <w:jc w:val="center"/>
        </w:trPr>
        <w:tc>
          <w:tcPr>
            <w:tcW w:w="1574" w:type="pct"/>
            <w:vMerge/>
            <w:vAlign w:val="center"/>
          </w:tcPr>
          <w:p w14:paraId="61DA54B9" w14:textId="77777777" w:rsidR="000D1DDE" w:rsidRPr="0027401B" w:rsidRDefault="000D1DDE" w:rsidP="00713053">
            <w:pPr>
              <w:spacing w:line="240" w:lineRule="auto"/>
              <w:rPr>
                <w:szCs w:val="22"/>
                <w:lang w:val="el-GR"/>
              </w:rPr>
            </w:pPr>
          </w:p>
        </w:tc>
        <w:tc>
          <w:tcPr>
            <w:tcW w:w="18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11840" w14:textId="04AAE674" w:rsidR="000D1DDE" w:rsidRPr="0027401B" w:rsidRDefault="000D1DDE" w:rsidP="00713053">
            <w:pPr>
              <w:keepNext/>
              <w:spacing w:line="240" w:lineRule="auto"/>
              <w:ind w:right="11"/>
              <w:jc w:val="center"/>
            </w:pPr>
            <w:r w:rsidRPr="0027401B">
              <w:rPr>
                <w:lang w:val="el-GR"/>
              </w:rPr>
              <w:t>Βαθμού</w:t>
            </w:r>
            <w:r w:rsidRPr="0027401B">
              <w:rPr>
                <w:lang w:val="sv-SE"/>
              </w:rPr>
              <w:t xml:space="preserve"> 4</w:t>
            </w:r>
          </w:p>
        </w:tc>
        <w:tc>
          <w:tcPr>
            <w:tcW w:w="1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BF6F7" w14:textId="36C36B35" w:rsidR="000D1DDE" w:rsidRPr="0027401B" w:rsidRDefault="000D1DDE" w:rsidP="00713053">
            <w:pPr>
              <w:keepNext/>
              <w:spacing w:line="240" w:lineRule="auto"/>
              <w:ind w:left="11" w:right="11"/>
              <w:jc w:val="center"/>
              <w:rPr>
                <w:lang w:val="el-GR"/>
              </w:rPr>
            </w:pPr>
            <w:proofErr w:type="spellStart"/>
            <w:r w:rsidRPr="0027401B">
              <w:t>Οριστική</w:t>
            </w:r>
            <w:proofErr w:type="spellEnd"/>
            <w:r w:rsidRPr="0027401B">
              <w:t xml:space="preserve"> </w:t>
            </w:r>
            <w:proofErr w:type="spellStart"/>
            <w:r w:rsidRPr="0027401B">
              <w:t>δι</w:t>
            </w:r>
            <w:proofErr w:type="spellEnd"/>
            <w:r w:rsidRPr="0027401B">
              <w:t>ακοπή</w:t>
            </w:r>
            <w:r>
              <w:rPr>
                <w:vertAlign w:val="superscript"/>
                <w:lang w:val="el-GR"/>
              </w:rPr>
              <w:t>η</w:t>
            </w:r>
          </w:p>
        </w:tc>
      </w:tr>
    </w:tbl>
    <w:p w14:paraId="7EDEAEB1" w14:textId="3D11599D" w:rsidR="00375EE2" w:rsidRPr="0027401B" w:rsidRDefault="00375EE2" w:rsidP="00847CD8">
      <w:pPr>
        <w:autoSpaceDE w:val="0"/>
        <w:autoSpaceDN w:val="0"/>
        <w:adjustRightInd w:val="0"/>
        <w:ind w:left="142" w:hanging="142"/>
        <w:rPr>
          <w:sz w:val="20"/>
          <w:lang w:val="el-GR"/>
        </w:rPr>
      </w:pPr>
      <w:r w:rsidRPr="0027401B">
        <w:rPr>
          <w:sz w:val="20"/>
          <w:vertAlign w:val="superscript"/>
          <w:lang w:val="el-GR"/>
        </w:rPr>
        <w:t>α</w:t>
      </w:r>
      <w:r w:rsidRPr="0027401B">
        <w:rPr>
          <w:sz w:val="20"/>
          <w:lang w:val="el-GR"/>
        </w:rPr>
        <w:t xml:space="preserve"> Κοινά Κριτήρια Προσδιορισμού Ανεπιθύμητων Ενεργειών, έκδοση 4.03. </w:t>
      </w:r>
      <w:r w:rsidRPr="0027401B">
        <w:rPr>
          <w:sz w:val="20"/>
        </w:rPr>
        <w:t>ALT</w:t>
      </w:r>
      <w:r w:rsidRPr="0027401B">
        <w:rPr>
          <w:sz w:val="20"/>
          <w:lang w:val="el-GR"/>
        </w:rPr>
        <w:t xml:space="preserve">: </w:t>
      </w:r>
      <w:proofErr w:type="spellStart"/>
      <w:r w:rsidRPr="0027401B">
        <w:rPr>
          <w:sz w:val="20"/>
          <w:lang w:val="el-GR"/>
        </w:rPr>
        <w:t>αμινοτρανσφεράση</w:t>
      </w:r>
      <w:proofErr w:type="spellEnd"/>
      <w:r w:rsidRPr="0027401B">
        <w:rPr>
          <w:sz w:val="20"/>
          <w:lang w:val="el-GR"/>
        </w:rPr>
        <w:t xml:space="preserve"> της </w:t>
      </w:r>
      <w:proofErr w:type="spellStart"/>
      <w:r w:rsidRPr="0027401B">
        <w:rPr>
          <w:sz w:val="20"/>
          <w:lang w:val="el-GR"/>
        </w:rPr>
        <w:t>αλανίνης</w:t>
      </w:r>
      <w:proofErr w:type="spellEnd"/>
      <w:r w:rsidRPr="0027401B">
        <w:rPr>
          <w:sz w:val="20"/>
          <w:lang w:val="el-GR"/>
        </w:rPr>
        <w:t xml:space="preserve">, </w:t>
      </w:r>
      <w:r w:rsidRPr="0027401B">
        <w:rPr>
          <w:sz w:val="20"/>
        </w:rPr>
        <w:t>AST</w:t>
      </w:r>
      <w:r w:rsidRPr="0027401B">
        <w:rPr>
          <w:sz w:val="20"/>
          <w:lang w:val="el-GR"/>
        </w:rPr>
        <w:t xml:space="preserve">: </w:t>
      </w:r>
      <w:proofErr w:type="spellStart"/>
      <w:r w:rsidRPr="0027401B">
        <w:rPr>
          <w:sz w:val="20"/>
          <w:lang w:val="el-GR"/>
        </w:rPr>
        <w:t>ασπαρτική</w:t>
      </w:r>
      <w:proofErr w:type="spellEnd"/>
      <w:r w:rsidRPr="0027401B">
        <w:rPr>
          <w:sz w:val="20"/>
          <w:lang w:val="el-GR"/>
        </w:rPr>
        <w:t xml:space="preserve"> </w:t>
      </w:r>
      <w:proofErr w:type="spellStart"/>
      <w:r w:rsidRPr="0027401B">
        <w:rPr>
          <w:sz w:val="20"/>
          <w:lang w:val="el-GR"/>
        </w:rPr>
        <w:t>αμινοτρανσφεράση</w:t>
      </w:r>
      <w:proofErr w:type="spellEnd"/>
      <w:r w:rsidRPr="0027401B">
        <w:rPr>
          <w:sz w:val="20"/>
          <w:lang w:val="el-GR"/>
        </w:rPr>
        <w:t xml:space="preserve">, </w:t>
      </w:r>
      <w:r w:rsidRPr="0027401B">
        <w:rPr>
          <w:sz w:val="20"/>
        </w:rPr>
        <w:t>ULN</w:t>
      </w:r>
      <w:r w:rsidRPr="0027401B">
        <w:rPr>
          <w:sz w:val="20"/>
          <w:lang w:val="el-GR"/>
        </w:rPr>
        <w:t>: ανώτερο φυσιολογικό όριο</w:t>
      </w:r>
      <w:r w:rsidR="00D646C5">
        <w:rPr>
          <w:sz w:val="20"/>
          <w:lang w:val="el-GR"/>
        </w:rPr>
        <w:t xml:space="preserve">, </w:t>
      </w:r>
      <w:r w:rsidR="00D646C5">
        <w:rPr>
          <w:sz w:val="20"/>
        </w:rPr>
        <w:t>BLV</w:t>
      </w:r>
      <w:r w:rsidR="00D646C5" w:rsidRPr="00151F50">
        <w:rPr>
          <w:sz w:val="20"/>
          <w:lang w:val="el-GR"/>
        </w:rPr>
        <w:t>:</w:t>
      </w:r>
      <w:r w:rsidR="00D646C5" w:rsidRPr="00F94913">
        <w:rPr>
          <w:sz w:val="20"/>
          <w:lang w:val="el-GR"/>
        </w:rPr>
        <w:t xml:space="preserve"> </w:t>
      </w:r>
      <w:r w:rsidR="00D646C5">
        <w:rPr>
          <w:sz w:val="20"/>
          <w:lang w:val="el-GR"/>
        </w:rPr>
        <w:t>τιμή κατά την αρχική εκτίμηση</w:t>
      </w:r>
      <w:r w:rsidRPr="0027401B">
        <w:rPr>
          <w:sz w:val="20"/>
          <w:lang w:val="el-GR"/>
        </w:rPr>
        <w:t xml:space="preserve">. </w:t>
      </w:r>
    </w:p>
    <w:p w14:paraId="5A48BCD8" w14:textId="5DA7A025" w:rsidR="00375EE2" w:rsidRPr="0027401B" w:rsidRDefault="00C713DF" w:rsidP="00847CD8">
      <w:pPr>
        <w:autoSpaceDE w:val="0"/>
        <w:autoSpaceDN w:val="0"/>
        <w:adjustRightInd w:val="0"/>
        <w:ind w:left="142" w:hanging="142"/>
        <w:rPr>
          <w:sz w:val="20"/>
          <w:lang w:val="el-GR"/>
        </w:rPr>
      </w:pPr>
      <w:r>
        <w:rPr>
          <w:sz w:val="20"/>
          <w:vertAlign w:val="superscript"/>
          <w:lang w:val="el-GR"/>
        </w:rPr>
        <w:t>β</w:t>
      </w:r>
      <w:r w:rsidR="008662C9" w:rsidRPr="0027401B">
        <w:rPr>
          <w:sz w:val="20"/>
          <w:lang w:val="el-GR"/>
        </w:rPr>
        <w:t xml:space="preserve"> Μετά την </w:t>
      </w:r>
      <w:r w:rsidR="00B96FEF">
        <w:rPr>
          <w:sz w:val="20"/>
          <w:lang w:val="el-GR"/>
        </w:rPr>
        <w:t>αναστολή</w:t>
      </w:r>
      <w:r w:rsidR="008662C9" w:rsidRPr="0027401B">
        <w:rPr>
          <w:sz w:val="20"/>
          <w:lang w:val="el-GR"/>
        </w:rPr>
        <w:t xml:space="preserve"> της δόσης, μπορεί να γίνει επανέναρξη του </w:t>
      </w:r>
      <w:r w:rsidR="00672019" w:rsidRPr="0027401B">
        <w:rPr>
          <w:sz w:val="20"/>
        </w:rPr>
        <w:t>IMJUDO</w:t>
      </w:r>
      <w:r w:rsidR="00282C37" w:rsidRPr="0027401B">
        <w:rPr>
          <w:sz w:val="20"/>
          <w:lang w:val="el-GR"/>
        </w:rPr>
        <w:t xml:space="preserve"> </w:t>
      </w:r>
      <w:r w:rsidR="008662C9" w:rsidRPr="0027401B">
        <w:rPr>
          <w:sz w:val="20"/>
          <w:lang w:val="el-GR"/>
        </w:rPr>
        <w:t>και/ή τ</w:t>
      </w:r>
      <w:r w:rsidR="007472EE" w:rsidRPr="0027401B">
        <w:rPr>
          <w:sz w:val="20"/>
          <w:lang w:val="el-GR"/>
        </w:rPr>
        <w:t>ης</w:t>
      </w:r>
      <w:r w:rsidR="008662C9" w:rsidRPr="0027401B">
        <w:rPr>
          <w:sz w:val="20"/>
          <w:lang w:val="el-GR"/>
        </w:rPr>
        <w:t xml:space="preserve"> </w:t>
      </w:r>
      <w:proofErr w:type="spellStart"/>
      <w:r w:rsidR="008E5A69" w:rsidRPr="0027401B">
        <w:rPr>
          <w:sz w:val="20"/>
          <w:lang w:val="el-GR"/>
        </w:rPr>
        <w:t>δουρβαλουμάμπη</w:t>
      </w:r>
      <w:r w:rsidR="007472EE" w:rsidRPr="0027401B">
        <w:rPr>
          <w:sz w:val="20"/>
          <w:lang w:val="el-GR"/>
        </w:rPr>
        <w:t>ς</w:t>
      </w:r>
      <w:proofErr w:type="spellEnd"/>
      <w:r w:rsidR="008662C9" w:rsidRPr="0027401B">
        <w:rPr>
          <w:sz w:val="20"/>
          <w:lang w:val="el-GR"/>
        </w:rPr>
        <w:t xml:space="preserve"> εντός 12 εβδομάδων εάν οι ανεπιθύμητες ενέργειες έχουν βελτιωθεί σε ≤ Βαθμού 1 και η δόση των </w:t>
      </w:r>
      <w:proofErr w:type="spellStart"/>
      <w:r w:rsidR="008662C9" w:rsidRPr="0027401B">
        <w:rPr>
          <w:sz w:val="20"/>
          <w:lang w:val="el-GR"/>
        </w:rPr>
        <w:t>κορτικοστεροειδών</w:t>
      </w:r>
      <w:proofErr w:type="spellEnd"/>
      <w:r w:rsidR="008662C9" w:rsidRPr="0027401B">
        <w:rPr>
          <w:sz w:val="20"/>
          <w:lang w:val="el-GR"/>
        </w:rPr>
        <w:t xml:space="preserve"> έχει μειωθεί σε ≤ 10 </w:t>
      </w:r>
      <w:r w:rsidR="008662C9" w:rsidRPr="0027401B">
        <w:rPr>
          <w:sz w:val="20"/>
        </w:rPr>
        <w:t>mg</w:t>
      </w:r>
      <w:r w:rsidR="008662C9" w:rsidRPr="0027401B">
        <w:rPr>
          <w:sz w:val="20"/>
          <w:lang w:val="el-GR"/>
        </w:rPr>
        <w:t xml:space="preserve"> </w:t>
      </w:r>
      <w:proofErr w:type="spellStart"/>
      <w:r w:rsidR="008662C9" w:rsidRPr="0027401B">
        <w:rPr>
          <w:sz w:val="20"/>
          <w:lang w:val="el-GR"/>
        </w:rPr>
        <w:t>πρεδνιζόνης</w:t>
      </w:r>
      <w:proofErr w:type="spellEnd"/>
      <w:r w:rsidR="008662C9" w:rsidRPr="0027401B">
        <w:rPr>
          <w:sz w:val="20"/>
          <w:lang w:val="el-GR"/>
        </w:rPr>
        <w:t xml:space="preserve"> ή ισοδύναμου ανά ημέρα. Το </w:t>
      </w:r>
      <w:r w:rsidR="00672019" w:rsidRPr="0027401B">
        <w:rPr>
          <w:sz w:val="20"/>
        </w:rPr>
        <w:t>IMJUDO</w:t>
      </w:r>
      <w:r w:rsidR="00851A58">
        <w:rPr>
          <w:sz w:val="20"/>
          <w:lang w:val="el-GR"/>
        </w:rPr>
        <w:t xml:space="preserve"> </w:t>
      </w:r>
      <w:r w:rsidR="008662C9" w:rsidRPr="0027401B">
        <w:rPr>
          <w:sz w:val="20"/>
          <w:lang w:val="el-GR"/>
        </w:rPr>
        <w:t xml:space="preserve">και </w:t>
      </w:r>
      <w:r w:rsidR="007472EE" w:rsidRPr="0027401B">
        <w:rPr>
          <w:sz w:val="20"/>
          <w:lang w:val="el-GR"/>
        </w:rPr>
        <w:t>η</w:t>
      </w:r>
      <w:r w:rsidR="008662C9" w:rsidRPr="0027401B">
        <w:rPr>
          <w:sz w:val="20"/>
          <w:lang w:val="el-GR"/>
        </w:rPr>
        <w:t xml:space="preserve"> </w:t>
      </w:r>
      <w:proofErr w:type="spellStart"/>
      <w:r w:rsidR="008E5A69" w:rsidRPr="0027401B">
        <w:rPr>
          <w:sz w:val="20"/>
          <w:lang w:val="el-GR"/>
        </w:rPr>
        <w:t>δουρβαλουμάμπη</w:t>
      </w:r>
      <w:proofErr w:type="spellEnd"/>
      <w:r w:rsidR="008662C9" w:rsidRPr="0027401B">
        <w:rPr>
          <w:sz w:val="20"/>
          <w:lang w:val="el-GR"/>
        </w:rPr>
        <w:t xml:space="preserve"> πρέπει να διακόπτονται οριστικά για επαναλαμβανόμενες ανεπιθύμητες ενέργειες Βαθμού 3, όπως εφαρμόζεται.</w:t>
      </w:r>
    </w:p>
    <w:p w14:paraId="3C422F43" w14:textId="02B7898E" w:rsidR="00100056" w:rsidRPr="0027401B" w:rsidRDefault="00C713DF" w:rsidP="00847CD8">
      <w:pPr>
        <w:autoSpaceDE w:val="0"/>
        <w:autoSpaceDN w:val="0"/>
        <w:adjustRightInd w:val="0"/>
        <w:ind w:left="142" w:hanging="142"/>
        <w:rPr>
          <w:sz w:val="20"/>
          <w:lang w:val="el-GR"/>
        </w:rPr>
      </w:pPr>
      <w:r>
        <w:rPr>
          <w:sz w:val="20"/>
          <w:vertAlign w:val="superscript"/>
          <w:lang w:val="el-GR"/>
        </w:rPr>
        <w:t>γ</w:t>
      </w:r>
      <w:r w:rsidR="00100056" w:rsidRPr="0027401B">
        <w:rPr>
          <w:sz w:val="20"/>
          <w:lang w:val="el-GR"/>
        </w:rPr>
        <w:t xml:space="preserve"> Για ασθενείς με εναλλακτική αιτία να ακολουθείτε τις συστάσεις για αυξήσεις AST ή ALT χωρίς ταυτόχρονες αυξήσεις της </w:t>
      </w:r>
      <w:proofErr w:type="spellStart"/>
      <w:r w:rsidR="00100056" w:rsidRPr="0027401B">
        <w:rPr>
          <w:sz w:val="20"/>
          <w:lang w:val="el-GR"/>
        </w:rPr>
        <w:t>χολερυθρίνης</w:t>
      </w:r>
      <w:proofErr w:type="spellEnd"/>
      <w:r w:rsidR="00100056" w:rsidRPr="0027401B">
        <w:rPr>
          <w:sz w:val="20"/>
          <w:lang w:val="el-GR"/>
        </w:rPr>
        <w:t>.</w:t>
      </w:r>
    </w:p>
    <w:p w14:paraId="7E7A23D2" w14:textId="5624C575" w:rsidR="00282C37" w:rsidRDefault="00C713DF" w:rsidP="00847CD8">
      <w:pPr>
        <w:autoSpaceDE w:val="0"/>
        <w:autoSpaceDN w:val="0"/>
        <w:adjustRightInd w:val="0"/>
        <w:ind w:left="142" w:hanging="142"/>
        <w:rPr>
          <w:sz w:val="20"/>
          <w:lang w:val="el-GR"/>
        </w:rPr>
      </w:pPr>
      <w:r>
        <w:rPr>
          <w:sz w:val="20"/>
          <w:vertAlign w:val="superscript"/>
          <w:lang w:val="el-GR"/>
        </w:rPr>
        <w:t>δ</w:t>
      </w:r>
      <w:r w:rsidR="00282C37" w:rsidRPr="0027401B">
        <w:rPr>
          <w:sz w:val="20"/>
          <w:lang w:val="el-GR"/>
        </w:rPr>
        <w:t xml:space="preserve"> Εάν η </w:t>
      </w:r>
      <w:r w:rsidR="00282C37" w:rsidRPr="0027401B">
        <w:rPr>
          <w:sz w:val="20"/>
        </w:rPr>
        <w:t>AST</w:t>
      </w:r>
      <w:r w:rsidR="00282C37" w:rsidRPr="0027401B">
        <w:rPr>
          <w:sz w:val="20"/>
          <w:lang w:val="el-GR"/>
        </w:rPr>
        <w:t xml:space="preserve"> και η </w:t>
      </w:r>
      <w:r w:rsidR="00282C37" w:rsidRPr="0027401B">
        <w:rPr>
          <w:sz w:val="20"/>
        </w:rPr>
        <w:t>ALT</w:t>
      </w:r>
      <w:r w:rsidR="00282C37" w:rsidRPr="0027401B">
        <w:rPr>
          <w:sz w:val="20"/>
          <w:lang w:val="el-GR"/>
        </w:rPr>
        <w:t xml:space="preserve"> είναι μικρότερες από ή ίσες με το </w:t>
      </w:r>
      <w:r w:rsidR="00282C37" w:rsidRPr="0027401B">
        <w:rPr>
          <w:sz w:val="20"/>
        </w:rPr>
        <w:t>ULN</w:t>
      </w:r>
      <w:r w:rsidR="00282C37" w:rsidRPr="0027401B">
        <w:rPr>
          <w:sz w:val="20"/>
          <w:lang w:val="el-GR"/>
        </w:rPr>
        <w:t xml:space="preserve"> κατά την αρχική εκτίμηση σε ασθενείς με συμμετοχή του ήπατος, να γίνεται </w:t>
      </w:r>
      <w:r w:rsidR="00B96FEF">
        <w:rPr>
          <w:sz w:val="20"/>
          <w:lang w:val="el-GR"/>
        </w:rPr>
        <w:t>αναστολή</w:t>
      </w:r>
      <w:r w:rsidR="00282C37" w:rsidRPr="0027401B">
        <w:rPr>
          <w:sz w:val="20"/>
          <w:lang w:val="el-GR"/>
        </w:rPr>
        <w:t xml:space="preserve"> ή οριστική διακοπή της </w:t>
      </w:r>
      <w:proofErr w:type="spellStart"/>
      <w:r w:rsidR="00282C37" w:rsidRPr="0027401B">
        <w:rPr>
          <w:sz w:val="20"/>
          <w:lang w:val="el-GR"/>
        </w:rPr>
        <w:t>δουρβαλουμάμπης</w:t>
      </w:r>
      <w:proofErr w:type="spellEnd"/>
      <w:r w:rsidR="00282C37" w:rsidRPr="0027401B">
        <w:rPr>
          <w:sz w:val="20"/>
          <w:lang w:val="el-GR"/>
        </w:rPr>
        <w:t xml:space="preserve"> με βάση τις συστάσεις για ηπατίτιδα χωρίς συμμετοχή του ήπατος</w:t>
      </w:r>
      <w:r w:rsidR="00274AB0">
        <w:rPr>
          <w:sz w:val="20"/>
          <w:lang w:val="el-GR"/>
        </w:rPr>
        <w:t>.</w:t>
      </w:r>
      <w:r w:rsidR="00282C37" w:rsidRPr="0027401B">
        <w:rPr>
          <w:sz w:val="20"/>
          <w:lang w:val="el-GR"/>
        </w:rPr>
        <w:t xml:space="preserve"> </w:t>
      </w:r>
    </w:p>
    <w:p w14:paraId="348BF76C" w14:textId="5BB7EE2D" w:rsidR="00036BD2" w:rsidRPr="00274AB0" w:rsidRDefault="007B2E89" w:rsidP="00847CD8">
      <w:pPr>
        <w:autoSpaceDE w:val="0"/>
        <w:autoSpaceDN w:val="0"/>
        <w:adjustRightInd w:val="0"/>
        <w:ind w:left="142" w:hanging="142"/>
        <w:rPr>
          <w:sz w:val="20"/>
          <w:lang w:val="el-GR"/>
        </w:rPr>
      </w:pPr>
      <w:r w:rsidRPr="007B2E89">
        <w:rPr>
          <w:sz w:val="20"/>
          <w:vertAlign w:val="superscript"/>
          <w:lang w:val="el-GR"/>
        </w:rPr>
        <w:t>ε</w:t>
      </w:r>
      <w:r>
        <w:rPr>
          <w:sz w:val="20"/>
          <w:lang w:val="el-GR"/>
        </w:rPr>
        <w:t xml:space="preserve"> </w:t>
      </w:r>
      <w:r w:rsidR="00274AB0" w:rsidRPr="007B2E89">
        <w:rPr>
          <w:sz w:val="20"/>
          <w:lang w:val="el-GR"/>
        </w:rPr>
        <w:t>Οριστική</w:t>
      </w:r>
      <w:r w:rsidR="00274AB0">
        <w:rPr>
          <w:sz w:val="20"/>
          <w:lang w:val="el-GR"/>
        </w:rPr>
        <w:t xml:space="preserve"> διακοπή του </w:t>
      </w:r>
      <w:r w:rsidR="00274AB0">
        <w:rPr>
          <w:sz w:val="20"/>
        </w:rPr>
        <w:t>IMJUDO</w:t>
      </w:r>
      <w:r w:rsidR="00274AB0" w:rsidRPr="00274AB0">
        <w:rPr>
          <w:sz w:val="20"/>
          <w:lang w:val="el-GR"/>
        </w:rPr>
        <w:t xml:space="preserve"> </w:t>
      </w:r>
      <w:r w:rsidR="00274AB0">
        <w:rPr>
          <w:sz w:val="20"/>
          <w:lang w:val="el-GR"/>
        </w:rPr>
        <w:t xml:space="preserve">για Βαθμό 3. Ωστόσο, μπορεί να γίνει επανέναρξη της θεραπείας με </w:t>
      </w:r>
      <w:proofErr w:type="spellStart"/>
      <w:r w:rsidR="00274AB0">
        <w:rPr>
          <w:sz w:val="20"/>
          <w:lang w:val="el-GR"/>
        </w:rPr>
        <w:t>δουρβαλουμάμπη</w:t>
      </w:r>
      <w:proofErr w:type="spellEnd"/>
      <w:r w:rsidR="00274AB0">
        <w:rPr>
          <w:sz w:val="20"/>
          <w:lang w:val="el-GR"/>
        </w:rPr>
        <w:t xml:space="preserve"> μόλις υποχωρήσει το συμβάν.</w:t>
      </w:r>
    </w:p>
    <w:p w14:paraId="0F35A8E7" w14:textId="0C4D1C1F" w:rsidR="00375EE2" w:rsidRPr="0027401B" w:rsidRDefault="00C713DF" w:rsidP="00847CD8">
      <w:pPr>
        <w:autoSpaceDE w:val="0"/>
        <w:autoSpaceDN w:val="0"/>
        <w:adjustRightInd w:val="0"/>
        <w:ind w:left="142" w:hanging="142"/>
        <w:rPr>
          <w:sz w:val="20"/>
          <w:lang w:val="el-GR"/>
        </w:rPr>
      </w:pPr>
      <w:proofErr w:type="spellStart"/>
      <w:r>
        <w:rPr>
          <w:sz w:val="20"/>
          <w:vertAlign w:val="superscript"/>
          <w:lang w:val="el-GR"/>
        </w:rPr>
        <w:t>στ</w:t>
      </w:r>
      <w:proofErr w:type="spellEnd"/>
      <w:r w:rsidR="00AA4223" w:rsidRPr="0027401B">
        <w:rPr>
          <w:sz w:val="20"/>
          <w:lang w:val="el-GR"/>
        </w:rPr>
        <w:t xml:space="preserve"> Οριστική διακοπή του </w:t>
      </w:r>
      <w:r w:rsidR="00672019" w:rsidRPr="0027401B">
        <w:rPr>
          <w:sz w:val="20"/>
        </w:rPr>
        <w:t>IMJUDO</w:t>
      </w:r>
      <w:r w:rsidR="005118B9" w:rsidRPr="0027401B">
        <w:rPr>
          <w:sz w:val="20"/>
          <w:lang w:val="el-GR"/>
        </w:rPr>
        <w:t xml:space="preserve"> </w:t>
      </w:r>
      <w:r w:rsidR="00AA4223" w:rsidRPr="0027401B">
        <w:rPr>
          <w:sz w:val="20"/>
          <w:lang w:val="el-GR"/>
        </w:rPr>
        <w:t>και τ</w:t>
      </w:r>
      <w:r w:rsidR="007472EE" w:rsidRPr="0027401B">
        <w:rPr>
          <w:sz w:val="20"/>
          <w:lang w:val="el-GR"/>
        </w:rPr>
        <w:t>ης</w:t>
      </w:r>
      <w:r w:rsidR="00AA4223" w:rsidRPr="0027401B">
        <w:rPr>
          <w:sz w:val="20"/>
          <w:lang w:val="el-GR"/>
        </w:rPr>
        <w:t xml:space="preserve"> </w:t>
      </w:r>
      <w:proofErr w:type="spellStart"/>
      <w:r w:rsidR="008E5A69" w:rsidRPr="0027401B">
        <w:rPr>
          <w:sz w:val="20"/>
          <w:lang w:val="el-GR"/>
        </w:rPr>
        <w:t>δουρβαλουμάμπη</w:t>
      </w:r>
      <w:r w:rsidR="007472EE" w:rsidRPr="0027401B">
        <w:rPr>
          <w:sz w:val="20"/>
          <w:lang w:val="el-GR"/>
        </w:rPr>
        <w:t>ς</w:t>
      </w:r>
      <w:proofErr w:type="spellEnd"/>
      <w:r w:rsidR="00AA4223" w:rsidRPr="0027401B">
        <w:rPr>
          <w:sz w:val="20"/>
          <w:lang w:val="el-GR"/>
        </w:rPr>
        <w:t xml:space="preserve"> εάν η ανεπιθύμητη ενέργεια δεν υποχωρήσει σε ≤ Βαθμό 1 εντός 30 ημερών ή εάν υπάρχουν σημεία αναπνευστικής ανεπάρκειας.</w:t>
      </w:r>
    </w:p>
    <w:p w14:paraId="71FC7BEF" w14:textId="024790EA" w:rsidR="00870C4B" w:rsidRPr="00870C4B" w:rsidRDefault="00C713DF" w:rsidP="00870C4B">
      <w:pPr>
        <w:autoSpaceDE w:val="0"/>
        <w:autoSpaceDN w:val="0"/>
        <w:adjustRightInd w:val="0"/>
        <w:ind w:left="142" w:hanging="142"/>
        <w:rPr>
          <w:sz w:val="20"/>
          <w:lang w:val="el-GR"/>
        </w:rPr>
      </w:pPr>
      <w:r>
        <w:rPr>
          <w:sz w:val="20"/>
          <w:vertAlign w:val="superscript"/>
          <w:lang w:val="el-GR"/>
        </w:rPr>
        <w:t>ζ</w:t>
      </w:r>
      <w:r w:rsidR="00AA4223" w:rsidRPr="0027401B">
        <w:rPr>
          <w:sz w:val="20"/>
          <w:lang w:val="el-GR"/>
        </w:rPr>
        <w:t xml:space="preserve"> Περιλαμβάνει </w:t>
      </w:r>
      <w:proofErr w:type="spellStart"/>
      <w:r w:rsidR="009C7C6C">
        <w:rPr>
          <w:sz w:val="20"/>
          <w:lang w:val="el-GR"/>
        </w:rPr>
        <w:t>αυτοάνοση</w:t>
      </w:r>
      <w:proofErr w:type="spellEnd"/>
      <w:r w:rsidR="009C7C6C" w:rsidRPr="0027401B">
        <w:rPr>
          <w:sz w:val="20"/>
          <w:lang w:val="el-GR"/>
        </w:rPr>
        <w:t xml:space="preserve"> </w:t>
      </w:r>
      <w:proofErr w:type="spellStart"/>
      <w:r w:rsidR="00AA4223" w:rsidRPr="0027401B">
        <w:rPr>
          <w:sz w:val="20"/>
          <w:lang w:val="el-GR"/>
        </w:rPr>
        <w:t>θρομβοπενία</w:t>
      </w:r>
      <w:proofErr w:type="spellEnd"/>
      <w:r w:rsidR="00870C4B" w:rsidRPr="00870C4B">
        <w:rPr>
          <w:sz w:val="20"/>
          <w:lang w:val="el-GR"/>
        </w:rPr>
        <w:t>,</w:t>
      </w:r>
      <w:r w:rsidR="00AA4223" w:rsidRPr="0027401B">
        <w:rPr>
          <w:sz w:val="20"/>
          <w:lang w:val="el-GR"/>
        </w:rPr>
        <w:t xml:space="preserve"> παγκρεατίτιδα</w:t>
      </w:r>
      <w:r w:rsidR="00870C4B" w:rsidRPr="00870C4B">
        <w:rPr>
          <w:sz w:val="20"/>
          <w:lang w:val="el-GR"/>
        </w:rPr>
        <w:t xml:space="preserve">, </w:t>
      </w:r>
      <w:bookmarkStart w:id="2" w:name="_Hlk153378314"/>
      <w:r w:rsidR="002630CD" w:rsidRPr="002630CD">
        <w:rPr>
          <w:sz w:val="20"/>
          <w:lang w:val="el-GR"/>
        </w:rPr>
        <w:t>μη λοιμώδη κυστίτιδα</w:t>
      </w:r>
      <w:r w:rsidR="00870C4B" w:rsidRPr="00870C4B">
        <w:rPr>
          <w:sz w:val="20"/>
          <w:lang w:val="el-GR"/>
        </w:rPr>
        <w:t xml:space="preserve">, </w:t>
      </w:r>
      <w:proofErr w:type="spellStart"/>
      <w:r w:rsidR="00870C4B" w:rsidRPr="00870C4B">
        <w:rPr>
          <w:sz w:val="20"/>
          <w:lang w:val="el-GR"/>
        </w:rPr>
        <w:t>ανοσο</w:t>
      </w:r>
      <w:proofErr w:type="spellEnd"/>
      <w:r w:rsidR="00870C4B" w:rsidRPr="00870C4B">
        <w:rPr>
          <w:sz w:val="20"/>
          <w:lang w:val="el-GR"/>
        </w:rPr>
        <w:t>-επαγόμενη αρθρίτιδα</w:t>
      </w:r>
      <w:r w:rsidR="005A2367">
        <w:rPr>
          <w:sz w:val="20"/>
          <w:lang w:val="el-GR"/>
        </w:rPr>
        <w:t>,</w:t>
      </w:r>
      <w:r w:rsidR="00870C4B" w:rsidRPr="00870C4B">
        <w:rPr>
          <w:sz w:val="20"/>
          <w:lang w:val="el-GR"/>
        </w:rPr>
        <w:t xml:space="preserve"> </w:t>
      </w:r>
      <w:del w:id="3" w:author="AstraZeneca1" w:date="2025-05-22T12:30:00Z">
        <w:r w:rsidR="008C36C5" w:rsidDel="00016E8F">
          <w:rPr>
            <w:sz w:val="20"/>
            <w:lang w:val="el-GR"/>
          </w:rPr>
          <w:delText>και</w:delText>
        </w:r>
        <w:r w:rsidR="00870C4B" w:rsidRPr="00870C4B" w:rsidDel="00016E8F">
          <w:rPr>
            <w:sz w:val="20"/>
            <w:lang w:val="el-GR"/>
          </w:rPr>
          <w:delText xml:space="preserve"> </w:delText>
        </w:r>
      </w:del>
      <w:proofErr w:type="spellStart"/>
      <w:r w:rsidR="00870C4B" w:rsidRPr="00870C4B">
        <w:rPr>
          <w:sz w:val="20"/>
          <w:lang w:val="el-GR"/>
        </w:rPr>
        <w:t>ραγοειδίτιδα</w:t>
      </w:r>
      <w:proofErr w:type="spellEnd"/>
      <w:ins w:id="4" w:author="AstraZeneca1" w:date="2025-05-22T12:30:00Z">
        <w:r w:rsidR="00016E8F">
          <w:rPr>
            <w:sz w:val="20"/>
            <w:lang w:val="en-US"/>
          </w:rPr>
          <w:t xml:space="preserve"> </w:t>
        </w:r>
        <w:r w:rsidR="00016E8F">
          <w:rPr>
            <w:sz w:val="20"/>
            <w:lang w:val="el-GR"/>
          </w:rPr>
          <w:t>και ρ</w:t>
        </w:r>
        <w:proofErr w:type="spellStart"/>
        <w:r w:rsidR="00016E8F" w:rsidRPr="00016E8F">
          <w:rPr>
            <w:sz w:val="20"/>
          </w:rPr>
          <w:t>ευμ</w:t>
        </w:r>
        <w:proofErr w:type="spellEnd"/>
        <w:r w:rsidR="00016E8F" w:rsidRPr="00016E8F">
          <w:rPr>
            <w:sz w:val="20"/>
          </w:rPr>
          <w:t>ατική π</w:t>
        </w:r>
        <w:proofErr w:type="spellStart"/>
        <w:r w:rsidR="00016E8F" w:rsidRPr="00016E8F">
          <w:rPr>
            <w:sz w:val="20"/>
          </w:rPr>
          <w:t>ολυμυ</w:t>
        </w:r>
        <w:proofErr w:type="spellEnd"/>
        <w:r w:rsidR="00016E8F" w:rsidRPr="00016E8F">
          <w:rPr>
            <w:sz w:val="20"/>
          </w:rPr>
          <w:t>αλγία</w:t>
        </w:r>
      </w:ins>
      <w:r w:rsidR="00870C4B" w:rsidRPr="00870C4B">
        <w:rPr>
          <w:sz w:val="20"/>
          <w:lang w:val="el-GR"/>
        </w:rPr>
        <w:t>.</w:t>
      </w:r>
    </w:p>
    <w:bookmarkEnd w:id="2"/>
    <w:p w14:paraId="1A05E6D4" w14:textId="390A82CF" w:rsidR="00AA4223" w:rsidRPr="0027401B" w:rsidRDefault="00C713DF" w:rsidP="00847CD8">
      <w:pPr>
        <w:autoSpaceDE w:val="0"/>
        <w:autoSpaceDN w:val="0"/>
        <w:adjustRightInd w:val="0"/>
        <w:ind w:left="142" w:hanging="142"/>
        <w:rPr>
          <w:sz w:val="20"/>
          <w:lang w:val="el-GR"/>
        </w:rPr>
      </w:pPr>
      <w:r>
        <w:rPr>
          <w:sz w:val="20"/>
          <w:vertAlign w:val="superscript"/>
          <w:lang w:val="el-GR"/>
        </w:rPr>
        <w:t>η</w:t>
      </w:r>
      <w:r w:rsidR="00AA4223" w:rsidRPr="0027401B">
        <w:rPr>
          <w:sz w:val="20"/>
          <w:lang w:val="el-GR"/>
        </w:rPr>
        <w:t xml:space="preserve"> Με εξαίρεση τα μη φυσιολογικά εργαστηριακά ευρήματα Βαθμού 4, για τα οποία η απόφαση διακοπής</w:t>
      </w:r>
      <w:r w:rsidR="005118B9" w:rsidRPr="0027401B">
        <w:rPr>
          <w:sz w:val="20"/>
          <w:lang w:val="el-GR"/>
        </w:rPr>
        <w:t xml:space="preserve"> της θεραπείας</w:t>
      </w:r>
      <w:r w:rsidR="00AA4223" w:rsidRPr="0027401B">
        <w:rPr>
          <w:sz w:val="20"/>
          <w:lang w:val="el-GR"/>
        </w:rPr>
        <w:t xml:space="preserve"> πρέπει να βασίζεται στα </w:t>
      </w:r>
      <w:proofErr w:type="spellStart"/>
      <w:r w:rsidR="00AA4223" w:rsidRPr="0027401B">
        <w:rPr>
          <w:sz w:val="20"/>
          <w:lang w:val="el-GR"/>
        </w:rPr>
        <w:t>συνοδά</w:t>
      </w:r>
      <w:proofErr w:type="spellEnd"/>
      <w:r w:rsidR="00AA4223" w:rsidRPr="0027401B">
        <w:rPr>
          <w:sz w:val="20"/>
          <w:lang w:val="el-GR"/>
        </w:rPr>
        <w:t xml:space="preserve"> κλινικά σημεία/συμπτώματα και την κλινική κρίση.</w:t>
      </w:r>
    </w:p>
    <w:p w14:paraId="78BE2350" w14:textId="315D9CF7" w:rsidR="00B37ABD" w:rsidRPr="0027401B" w:rsidRDefault="00B37ABD" w:rsidP="00B37ABD">
      <w:pPr>
        <w:autoSpaceDE w:val="0"/>
        <w:autoSpaceDN w:val="0"/>
        <w:adjustRightInd w:val="0"/>
        <w:rPr>
          <w:lang w:val="el-GR"/>
        </w:rPr>
      </w:pPr>
    </w:p>
    <w:p w14:paraId="6F5B6E98" w14:textId="69A7DDF3" w:rsidR="00B37ABD" w:rsidRPr="0027401B" w:rsidRDefault="00B37ABD" w:rsidP="00B37ABD">
      <w:pPr>
        <w:autoSpaceDE w:val="0"/>
        <w:autoSpaceDN w:val="0"/>
        <w:adjustRightInd w:val="0"/>
        <w:rPr>
          <w:i/>
          <w:iCs/>
          <w:noProof/>
          <w:szCs w:val="22"/>
          <w:u w:val="single"/>
          <w:lang w:val="el-GR"/>
        </w:rPr>
      </w:pPr>
      <w:r w:rsidRPr="0027401B">
        <w:rPr>
          <w:i/>
          <w:iCs/>
          <w:u w:val="single"/>
          <w:lang w:val="el-GR"/>
        </w:rPr>
        <w:t>Ειδικοί πληθυσμοί</w:t>
      </w:r>
    </w:p>
    <w:p w14:paraId="0C9178DF" w14:textId="43D6AA0D" w:rsidR="00B37ABD" w:rsidRDefault="00B37ABD" w:rsidP="005D77D3">
      <w:pPr>
        <w:autoSpaceDE w:val="0"/>
        <w:autoSpaceDN w:val="0"/>
        <w:adjustRightInd w:val="0"/>
        <w:jc w:val="both"/>
        <w:rPr>
          <w:i/>
          <w:iCs/>
          <w:noProof/>
          <w:szCs w:val="22"/>
          <w:u w:val="single"/>
          <w:lang w:val="el-GR"/>
        </w:rPr>
      </w:pPr>
    </w:p>
    <w:p w14:paraId="39B4E3CF" w14:textId="77777777" w:rsidR="00CC05C6" w:rsidRPr="0027401B" w:rsidRDefault="00CC05C6" w:rsidP="00CC05C6">
      <w:pPr>
        <w:rPr>
          <w:i/>
          <w:iCs/>
          <w:lang w:val="el-GR"/>
        </w:rPr>
      </w:pPr>
      <w:r w:rsidRPr="0027401B">
        <w:rPr>
          <w:i/>
          <w:iCs/>
          <w:lang w:val="el-GR"/>
        </w:rPr>
        <w:t>Ηλικιωμένοι</w:t>
      </w:r>
    </w:p>
    <w:p w14:paraId="6B94537D" w14:textId="3502CF93" w:rsidR="00CC05C6" w:rsidRPr="0027401B" w:rsidRDefault="00CC05C6" w:rsidP="00CC05C6">
      <w:pPr>
        <w:rPr>
          <w:lang w:val="el-GR"/>
        </w:rPr>
      </w:pPr>
      <w:r w:rsidRPr="0027401B">
        <w:rPr>
          <w:lang w:val="el-GR"/>
        </w:rPr>
        <w:t>Δεν απαιτείται προσαρμογή της δόσης για τους ηλικιωμένους ασθενείς (≥ 65 ετών) (βλ. παράγραφο</w:t>
      </w:r>
      <w:r>
        <w:rPr>
          <w:lang w:val="en-US"/>
        </w:rPr>
        <w:t> </w:t>
      </w:r>
      <w:r w:rsidRPr="0027401B">
        <w:rPr>
          <w:lang w:val="el-GR"/>
        </w:rPr>
        <w:t>5.2).</w:t>
      </w:r>
      <w:r>
        <w:rPr>
          <w:lang w:val="el-GR"/>
        </w:rPr>
        <w:t xml:space="preserve"> Τα δεδομένα σε ασθενείς ηλικίας 75</w:t>
      </w:r>
      <w:r>
        <w:rPr>
          <w:lang w:val="en-US"/>
        </w:rPr>
        <w:t> </w:t>
      </w:r>
      <w:r>
        <w:rPr>
          <w:lang w:val="el-GR"/>
        </w:rPr>
        <w:t xml:space="preserve">ετών και άνω με μεταστατικό </w:t>
      </w:r>
      <w:r w:rsidRPr="00BA6B07">
        <w:rPr>
          <w:lang w:val="el-GR"/>
        </w:rPr>
        <w:t>ΜΜΚΠ</w:t>
      </w:r>
      <w:r>
        <w:rPr>
          <w:lang w:val="el-GR"/>
        </w:rPr>
        <w:t xml:space="preserve"> είναι περιορισμένα (</w:t>
      </w:r>
      <w:r w:rsidRPr="0027401B">
        <w:rPr>
          <w:lang w:val="el-GR"/>
        </w:rPr>
        <w:t>βλ. παράγραφο</w:t>
      </w:r>
      <w:r>
        <w:rPr>
          <w:lang w:val="en-US"/>
        </w:rPr>
        <w:t> </w:t>
      </w:r>
      <w:r>
        <w:rPr>
          <w:lang w:val="el-GR"/>
        </w:rPr>
        <w:t>4.4).</w:t>
      </w:r>
    </w:p>
    <w:p w14:paraId="3453D3B4" w14:textId="77777777" w:rsidR="00CC05C6" w:rsidRPr="0027401B" w:rsidRDefault="00CC05C6" w:rsidP="00CC05C6">
      <w:pPr>
        <w:rPr>
          <w:lang w:val="el-GR"/>
        </w:rPr>
      </w:pPr>
    </w:p>
    <w:p w14:paraId="0EED6C72" w14:textId="77777777" w:rsidR="00CC05C6" w:rsidRPr="0027401B" w:rsidRDefault="00CC05C6" w:rsidP="00CC05C6">
      <w:pPr>
        <w:rPr>
          <w:i/>
          <w:iCs/>
          <w:lang w:val="el-GR"/>
        </w:rPr>
      </w:pPr>
      <w:r w:rsidRPr="0027401B">
        <w:rPr>
          <w:i/>
          <w:iCs/>
          <w:lang w:val="el-GR"/>
        </w:rPr>
        <w:t xml:space="preserve">Νεφρική δυσλειτουργία </w:t>
      </w:r>
    </w:p>
    <w:p w14:paraId="456612E7" w14:textId="530F2E91" w:rsidR="00CC05C6" w:rsidRPr="0027401B" w:rsidRDefault="00CC05C6" w:rsidP="00CC05C6">
      <w:pPr>
        <w:rPr>
          <w:noProof/>
          <w:szCs w:val="22"/>
          <w:lang w:val="el-GR"/>
        </w:rPr>
      </w:pPr>
      <w:r w:rsidRPr="0027401B">
        <w:rPr>
          <w:lang w:val="el-GR"/>
        </w:rPr>
        <w:t xml:space="preserve">Δεν συνιστάται προσαρμογή της δόσης του </w:t>
      </w:r>
      <w:r w:rsidRPr="0027401B">
        <w:rPr>
          <w:rFonts w:eastAsia="SimSun"/>
          <w:szCs w:val="22"/>
        </w:rPr>
        <w:t>IMJUDO</w:t>
      </w:r>
      <w:r w:rsidRPr="0027401B">
        <w:rPr>
          <w:rFonts w:eastAsia="SimSun"/>
          <w:szCs w:val="22"/>
          <w:lang w:val="el-GR"/>
        </w:rPr>
        <w:t xml:space="preserve"> </w:t>
      </w:r>
      <w:r w:rsidRPr="0027401B">
        <w:rPr>
          <w:lang w:val="el-GR"/>
        </w:rPr>
        <w:t>σε ασθενείς με ήπια ή μέτρια νεφρική δυσλειτουργία. Τα δεδομένα από ασθενείς με σοβαρή νεφρική δυσλειτουργία είναι πολύ περιορισμένα για την εξαγωγή συμπερασμάτων σε αυτόν τον πληθυσμό (βλ. παράγραφο</w:t>
      </w:r>
      <w:r>
        <w:rPr>
          <w:lang w:val="en-US"/>
        </w:rPr>
        <w:t> </w:t>
      </w:r>
      <w:r w:rsidRPr="0027401B">
        <w:rPr>
          <w:lang w:val="el-GR"/>
        </w:rPr>
        <w:t>5.2).</w:t>
      </w:r>
    </w:p>
    <w:p w14:paraId="77EFF850" w14:textId="77777777" w:rsidR="00CC05C6" w:rsidRPr="0027401B" w:rsidRDefault="00CC05C6" w:rsidP="00CC05C6">
      <w:pPr>
        <w:rPr>
          <w:noProof/>
          <w:szCs w:val="22"/>
          <w:lang w:val="el-GR"/>
        </w:rPr>
      </w:pPr>
    </w:p>
    <w:p w14:paraId="4C161171" w14:textId="77777777" w:rsidR="00CC05C6" w:rsidRPr="0027401B" w:rsidRDefault="00CC05C6" w:rsidP="00CC05C6">
      <w:pPr>
        <w:rPr>
          <w:i/>
          <w:iCs/>
          <w:lang w:val="el-GR"/>
        </w:rPr>
      </w:pPr>
      <w:r w:rsidRPr="0027401B">
        <w:rPr>
          <w:i/>
          <w:iCs/>
          <w:lang w:val="el-GR"/>
        </w:rPr>
        <w:t xml:space="preserve">Ηπατική δυσλειτουργία </w:t>
      </w:r>
    </w:p>
    <w:p w14:paraId="05A809F9" w14:textId="7A60F44F" w:rsidR="00CC05C6" w:rsidRPr="0027401B" w:rsidRDefault="00CC05C6" w:rsidP="00CC05C6">
      <w:pPr>
        <w:rPr>
          <w:noProof/>
          <w:szCs w:val="22"/>
          <w:lang w:val="el-GR"/>
        </w:rPr>
      </w:pPr>
      <w:r w:rsidRPr="0027401B">
        <w:rPr>
          <w:lang w:val="el-GR"/>
        </w:rPr>
        <w:t xml:space="preserve">Δεν συνιστάται προσαρμογή της δόσης του </w:t>
      </w:r>
      <w:r w:rsidRPr="0027401B">
        <w:rPr>
          <w:szCs w:val="22"/>
        </w:rPr>
        <w:t>IMJUDO</w:t>
      </w:r>
      <w:r w:rsidRPr="0027401B">
        <w:rPr>
          <w:szCs w:val="22"/>
          <w:lang w:val="el-GR"/>
        </w:rPr>
        <w:t xml:space="preserve"> για</w:t>
      </w:r>
      <w:r w:rsidRPr="0027401B">
        <w:rPr>
          <w:lang w:val="el-GR"/>
        </w:rPr>
        <w:t xml:space="preserve"> ασθενείς με ήπια ή μέτρια ηπατική δυσλειτουργία. Το </w:t>
      </w:r>
      <w:r w:rsidRPr="0027401B">
        <w:rPr>
          <w:szCs w:val="22"/>
        </w:rPr>
        <w:t>IMJUDO</w:t>
      </w:r>
      <w:r w:rsidRPr="0027401B">
        <w:rPr>
          <w:szCs w:val="22"/>
          <w:lang w:val="el-GR"/>
        </w:rPr>
        <w:t xml:space="preserve"> δεν έχει μελετηθεί σε ασθενείς με σοβαρή </w:t>
      </w:r>
      <w:r w:rsidRPr="0027401B">
        <w:rPr>
          <w:lang w:val="el-GR"/>
        </w:rPr>
        <w:t>ηπατική δυσλειτουργία (βλ. παράγραφο</w:t>
      </w:r>
      <w:r>
        <w:rPr>
          <w:lang w:val="en-US"/>
        </w:rPr>
        <w:t> </w:t>
      </w:r>
      <w:r w:rsidRPr="0027401B">
        <w:rPr>
          <w:lang w:val="el-GR"/>
        </w:rPr>
        <w:t>5.2).</w:t>
      </w:r>
    </w:p>
    <w:p w14:paraId="1CA32C89" w14:textId="77777777" w:rsidR="00CC05C6" w:rsidRPr="0027401B" w:rsidRDefault="00CC05C6" w:rsidP="005D77D3">
      <w:pPr>
        <w:autoSpaceDE w:val="0"/>
        <w:autoSpaceDN w:val="0"/>
        <w:adjustRightInd w:val="0"/>
        <w:jc w:val="both"/>
        <w:rPr>
          <w:i/>
          <w:iCs/>
          <w:noProof/>
          <w:szCs w:val="22"/>
          <w:u w:val="single"/>
          <w:lang w:val="el-GR"/>
        </w:rPr>
      </w:pPr>
    </w:p>
    <w:p w14:paraId="1952490E" w14:textId="77777777" w:rsidR="00FD771B" w:rsidRPr="00C25DEE" w:rsidRDefault="00E05D88" w:rsidP="00622633">
      <w:pPr>
        <w:rPr>
          <w:i/>
          <w:noProof/>
          <w:szCs w:val="22"/>
          <w:u w:val="single"/>
          <w:lang w:val="el-GR"/>
        </w:rPr>
      </w:pPr>
      <w:r w:rsidRPr="00C25DEE">
        <w:rPr>
          <w:i/>
          <w:noProof/>
          <w:szCs w:val="22"/>
          <w:u w:val="single"/>
          <w:lang w:val="el-GR"/>
        </w:rPr>
        <w:t>Παιδιατρικός πληθυσμός</w:t>
      </w:r>
    </w:p>
    <w:p w14:paraId="2188BC4B" w14:textId="65ED87F0" w:rsidR="008C36C5" w:rsidRPr="00217016" w:rsidRDefault="00E05D88" w:rsidP="008C36C5">
      <w:pPr>
        <w:rPr>
          <w:noProof/>
          <w:szCs w:val="22"/>
          <w:lang w:val="el-GR"/>
        </w:rPr>
      </w:pPr>
      <w:r w:rsidRPr="0027401B">
        <w:rPr>
          <w:noProof/>
          <w:szCs w:val="22"/>
          <w:lang w:val="el-GR"/>
        </w:rPr>
        <w:t xml:space="preserve">Η ασφάλεια και η αποτελεσματικότητα του </w:t>
      </w:r>
      <w:r w:rsidR="00672019" w:rsidRPr="0027401B">
        <w:rPr>
          <w:noProof/>
          <w:szCs w:val="22"/>
        </w:rPr>
        <w:t>IMJUDO</w:t>
      </w:r>
      <w:r w:rsidR="0002332C" w:rsidRPr="0027401B">
        <w:rPr>
          <w:noProof/>
          <w:szCs w:val="22"/>
          <w:lang w:val="el-GR"/>
        </w:rPr>
        <w:t xml:space="preserve"> </w:t>
      </w:r>
      <w:r w:rsidRPr="0027401B">
        <w:rPr>
          <w:noProof/>
          <w:szCs w:val="22"/>
          <w:lang w:val="el-GR"/>
        </w:rPr>
        <w:t xml:space="preserve">σε παιδιά </w:t>
      </w:r>
      <w:r w:rsidR="00EC1228" w:rsidRPr="0027401B">
        <w:rPr>
          <w:noProof/>
          <w:szCs w:val="22"/>
          <w:lang w:val="el-GR"/>
        </w:rPr>
        <w:t xml:space="preserve">και εφήβους </w:t>
      </w:r>
      <w:r w:rsidRPr="0027401B">
        <w:rPr>
          <w:noProof/>
          <w:szCs w:val="22"/>
          <w:lang w:val="el-GR"/>
        </w:rPr>
        <w:t xml:space="preserve">ηλικίας </w:t>
      </w:r>
      <w:r w:rsidR="00EC1228" w:rsidRPr="0027401B">
        <w:rPr>
          <w:noProof/>
          <w:szCs w:val="22"/>
          <w:lang w:val="el-GR"/>
        </w:rPr>
        <w:t>κάτω των 18 ε</w:t>
      </w:r>
      <w:r w:rsidRPr="0027401B">
        <w:rPr>
          <w:noProof/>
          <w:szCs w:val="22"/>
          <w:lang w:val="el-GR"/>
        </w:rPr>
        <w:t>τών δεν έχ</w:t>
      </w:r>
      <w:r w:rsidR="008C36C5">
        <w:rPr>
          <w:noProof/>
          <w:szCs w:val="22"/>
          <w:lang w:val="el-GR"/>
        </w:rPr>
        <w:t>ει</w:t>
      </w:r>
      <w:r w:rsidRPr="0027401B">
        <w:rPr>
          <w:noProof/>
          <w:szCs w:val="22"/>
          <w:lang w:val="el-GR"/>
        </w:rPr>
        <w:t xml:space="preserve"> τεκμηριωθεί</w:t>
      </w:r>
      <w:r w:rsidR="008C36C5">
        <w:rPr>
          <w:noProof/>
          <w:szCs w:val="22"/>
          <w:lang w:val="el-GR"/>
        </w:rPr>
        <w:t xml:space="preserve"> όσον αφορά τα </w:t>
      </w:r>
      <w:r w:rsidR="008C36C5" w:rsidRPr="007A2A96">
        <w:rPr>
          <w:noProof/>
          <w:szCs w:val="22"/>
          <w:lang w:val="el-GR"/>
        </w:rPr>
        <w:t xml:space="preserve">ΗΚΚ </w:t>
      </w:r>
      <w:r w:rsidR="008C36C5">
        <w:rPr>
          <w:noProof/>
          <w:szCs w:val="22"/>
          <w:lang w:val="el-GR"/>
        </w:rPr>
        <w:t xml:space="preserve">και </w:t>
      </w:r>
      <w:r w:rsidR="008C36C5" w:rsidRPr="007A2A96">
        <w:rPr>
          <w:noProof/>
          <w:szCs w:val="22"/>
          <w:lang w:val="el-GR"/>
        </w:rPr>
        <w:t>ΜΜΚΠ</w:t>
      </w:r>
      <w:r w:rsidRPr="0027401B">
        <w:rPr>
          <w:noProof/>
          <w:szCs w:val="22"/>
          <w:lang w:val="el-GR"/>
        </w:rPr>
        <w:t>.</w:t>
      </w:r>
      <w:r w:rsidR="00EC1228" w:rsidRPr="0027401B">
        <w:rPr>
          <w:noProof/>
          <w:szCs w:val="22"/>
          <w:lang w:val="el-GR"/>
        </w:rPr>
        <w:t xml:space="preserve"> </w:t>
      </w:r>
      <w:r w:rsidRPr="0027401B">
        <w:rPr>
          <w:noProof/>
          <w:szCs w:val="22"/>
          <w:lang w:val="el-GR"/>
        </w:rPr>
        <w:t>Δεν υπάρχουν διαθέσιμα δεδομένα.</w:t>
      </w:r>
      <w:r w:rsidR="008C36C5" w:rsidRPr="008C36C5">
        <w:rPr>
          <w:noProof/>
          <w:szCs w:val="22"/>
          <w:lang w:val="el-GR"/>
        </w:rPr>
        <w:t xml:space="preserve"> </w:t>
      </w:r>
      <w:r w:rsidR="008C36C5">
        <w:rPr>
          <w:noProof/>
          <w:szCs w:val="22"/>
          <w:lang w:val="el-GR"/>
        </w:rPr>
        <w:t xml:space="preserve">Εκτός από τις εγκεκριμένες ενδείξεις του, το </w:t>
      </w:r>
      <w:r w:rsidR="008C36C5">
        <w:t>IMJUDO</w:t>
      </w:r>
      <w:r w:rsidR="008C36C5" w:rsidRPr="008C36C5">
        <w:rPr>
          <w:lang w:val="el-GR"/>
        </w:rPr>
        <w:t xml:space="preserve"> </w:t>
      </w:r>
      <w:r w:rsidR="008C36C5">
        <w:rPr>
          <w:lang w:val="el-GR"/>
        </w:rPr>
        <w:t xml:space="preserve">σε συνδυασμό με </w:t>
      </w:r>
      <w:proofErr w:type="spellStart"/>
      <w:r w:rsidR="008C36C5">
        <w:rPr>
          <w:lang w:val="el-GR"/>
        </w:rPr>
        <w:t>δουρβαλ</w:t>
      </w:r>
      <w:r w:rsidR="008C36C5" w:rsidRPr="001379A3">
        <w:rPr>
          <w:lang w:val="el-GR"/>
        </w:rPr>
        <w:t>ουμάμπη</w:t>
      </w:r>
      <w:proofErr w:type="spellEnd"/>
      <w:r w:rsidR="008C36C5">
        <w:rPr>
          <w:lang w:val="el-GR"/>
        </w:rPr>
        <w:t xml:space="preserve"> έχει μελετηθεί σε παιδιά ηλικίας 1 έως 17 ετών με </w:t>
      </w:r>
      <w:proofErr w:type="spellStart"/>
      <w:r w:rsidR="008C36C5" w:rsidRPr="00217016">
        <w:rPr>
          <w:lang w:val="el-GR"/>
        </w:rPr>
        <w:t>νευροβλάστωμα</w:t>
      </w:r>
      <w:proofErr w:type="spellEnd"/>
      <w:r w:rsidR="008C36C5">
        <w:rPr>
          <w:lang w:val="el-GR"/>
        </w:rPr>
        <w:t xml:space="preserve">, συμπαγή όγκο και σάρκωμα. Ωστόσο, τα αποτελέσματα της μελέτης δεν επέτρεψαν να εξαχθεί το συμπέρασμα ότι τα οφέλη μιας τέτοιας χρήσης υπερτερούν των κινδύνων. </w:t>
      </w:r>
      <w:r w:rsidR="008C36C5" w:rsidRPr="00217016">
        <w:rPr>
          <w:lang w:val="el-GR"/>
        </w:rPr>
        <w:t xml:space="preserve">Τα επί του παρόντος διαθέσιμα δεδομένα περιγράφονται στις </w:t>
      </w:r>
      <w:r w:rsidR="008C36C5">
        <w:rPr>
          <w:lang w:val="el-GR"/>
        </w:rPr>
        <w:t>παραγράφους</w:t>
      </w:r>
      <w:r w:rsidR="008C36C5" w:rsidRPr="00217016">
        <w:rPr>
          <w:lang w:val="el-GR"/>
        </w:rPr>
        <w:t xml:space="preserve"> 5.1 και 5.2.</w:t>
      </w:r>
    </w:p>
    <w:p w14:paraId="6445E2CA" w14:textId="3DBD51EE" w:rsidR="00681A96" w:rsidRPr="0027401B" w:rsidRDefault="00681A96" w:rsidP="00EC1228">
      <w:pPr>
        <w:rPr>
          <w:noProof/>
          <w:szCs w:val="22"/>
          <w:lang w:val="el-GR"/>
        </w:rPr>
      </w:pPr>
    </w:p>
    <w:p w14:paraId="5CF33C85" w14:textId="77777777" w:rsidR="00FD771B" w:rsidRPr="0027401B" w:rsidRDefault="00E05D88">
      <w:pPr>
        <w:rPr>
          <w:noProof/>
          <w:szCs w:val="22"/>
          <w:u w:val="single"/>
          <w:lang w:val="el-GR"/>
        </w:rPr>
      </w:pPr>
      <w:r w:rsidRPr="0027401B">
        <w:rPr>
          <w:noProof/>
          <w:szCs w:val="22"/>
          <w:u w:val="single"/>
          <w:lang w:val="el-GR"/>
        </w:rPr>
        <w:t>Τρόπος χορήγησης</w:t>
      </w:r>
    </w:p>
    <w:p w14:paraId="7A659D4B" w14:textId="2835CBF7" w:rsidR="00FD771B" w:rsidRPr="0027401B" w:rsidRDefault="00FD771B">
      <w:pPr>
        <w:rPr>
          <w:noProof/>
          <w:szCs w:val="22"/>
          <w:u w:val="single"/>
          <w:lang w:val="el-GR"/>
        </w:rPr>
      </w:pPr>
    </w:p>
    <w:p w14:paraId="093663FD" w14:textId="3B4FA83F" w:rsidR="00847830" w:rsidRPr="00847830" w:rsidRDefault="00DD7E8D" w:rsidP="00847830">
      <w:pPr>
        <w:spacing w:line="240" w:lineRule="auto"/>
        <w:rPr>
          <w:lang w:val="el-GR"/>
        </w:rPr>
      </w:pPr>
      <w:r w:rsidRPr="0027401B">
        <w:rPr>
          <w:lang w:val="el-GR"/>
        </w:rPr>
        <w:t>Το</w:t>
      </w:r>
      <w:r w:rsidRPr="00847830">
        <w:rPr>
          <w:lang w:val="el-GR"/>
        </w:rPr>
        <w:t xml:space="preserve"> </w:t>
      </w:r>
      <w:r w:rsidR="00672019" w:rsidRPr="0027401B">
        <w:rPr>
          <w:szCs w:val="22"/>
        </w:rPr>
        <w:t>IMJUDO</w:t>
      </w:r>
      <w:r w:rsidR="0002332C" w:rsidRPr="00847830">
        <w:rPr>
          <w:szCs w:val="22"/>
          <w:lang w:val="el-GR"/>
        </w:rPr>
        <w:t xml:space="preserve"> </w:t>
      </w:r>
      <w:r w:rsidRPr="0027401B">
        <w:rPr>
          <w:lang w:val="el-GR"/>
        </w:rPr>
        <w:t>προορίζεται</w:t>
      </w:r>
      <w:r w:rsidRPr="00847830">
        <w:rPr>
          <w:lang w:val="el-GR"/>
        </w:rPr>
        <w:t xml:space="preserve"> </w:t>
      </w:r>
      <w:r w:rsidRPr="0027401B">
        <w:rPr>
          <w:lang w:val="el-GR"/>
        </w:rPr>
        <w:t>για</w:t>
      </w:r>
      <w:r w:rsidRPr="00847830">
        <w:rPr>
          <w:lang w:val="el-GR"/>
        </w:rPr>
        <w:t xml:space="preserve"> </w:t>
      </w:r>
      <w:r w:rsidRPr="0027401B">
        <w:rPr>
          <w:lang w:val="el-GR"/>
        </w:rPr>
        <w:t>ενδοφλέβια</w:t>
      </w:r>
      <w:r w:rsidRPr="00847830">
        <w:rPr>
          <w:lang w:val="el-GR"/>
        </w:rPr>
        <w:t xml:space="preserve"> </w:t>
      </w:r>
      <w:r w:rsidRPr="0027401B">
        <w:rPr>
          <w:lang w:val="el-GR"/>
        </w:rPr>
        <w:t>χρήση</w:t>
      </w:r>
      <w:r w:rsidR="00847830" w:rsidRPr="00847830">
        <w:rPr>
          <w:lang w:val="el-GR"/>
        </w:rPr>
        <w:t xml:space="preserve">, </w:t>
      </w:r>
      <w:r w:rsidR="00847830">
        <w:rPr>
          <w:lang w:val="el-GR"/>
        </w:rPr>
        <w:t>χορηγείται ως ενδοφλέβια έγχυση μετά από αραίωση, σε διάστημα 1 ώρας</w:t>
      </w:r>
      <w:r w:rsidR="00847830" w:rsidRPr="00847830">
        <w:rPr>
          <w:lang w:val="el-GR"/>
        </w:rPr>
        <w:t xml:space="preserve"> (</w:t>
      </w:r>
      <w:r w:rsidR="00CD6BA2">
        <w:rPr>
          <w:lang w:val="el-GR"/>
        </w:rPr>
        <w:t>βλ. παράγραφο</w:t>
      </w:r>
      <w:r w:rsidR="00847830" w:rsidRPr="00847830">
        <w:rPr>
          <w:lang w:val="el-GR"/>
        </w:rPr>
        <w:t xml:space="preserve"> 6.6). </w:t>
      </w:r>
    </w:p>
    <w:p w14:paraId="06A6A014" w14:textId="77777777" w:rsidR="00847830" w:rsidRPr="00847830" w:rsidRDefault="00847830" w:rsidP="00847830">
      <w:pPr>
        <w:spacing w:line="240" w:lineRule="auto"/>
        <w:rPr>
          <w:lang w:val="el-GR"/>
        </w:rPr>
      </w:pPr>
    </w:p>
    <w:p w14:paraId="3A56A90E" w14:textId="77777777" w:rsidR="000E266C" w:rsidRPr="000E266C" w:rsidRDefault="000E266C" w:rsidP="000E266C">
      <w:pPr>
        <w:spacing w:line="240" w:lineRule="auto"/>
        <w:rPr>
          <w:noProof/>
          <w:szCs w:val="24"/>
          <w:lang w:val="el-GR"/>
        </w:rPr>
      </w:pPr>
      <w:r w:rsidRPr="000E266C">
        <w:rPr>
          <w:noProof/>
          <w:szCs w:val="24"/>
          <w:lang w:val="el-GR"/>
        </w:rPr>
        <w:t xml:space="preserve">Για οδηγίες σχετικά με την αραίωση του φαρμακευτικού προϊόντος πριν από τη χορήγηση, βλ. </w:t>
      </w:r>
    </w:p>
    <w:p w14:paraId="2CDB575C" w14:textId="16D9CA9B" w:rsidR="00DD7E8D" w:rsidRPr="00B153EB" w:rsidRDefault="000E266C" w:rsidP="000E266C">
      <w:pPr>
        <w:spacing w:line="240" w:lineRule="auto"/>
        <w:rPr>
          <w:lang w:val="el-GR"/>
        </w:rPr>
      </w:pPr>
      <w:r w:rsidRPr="000E266C">
        <w:rPr>
          <w:noProof/>
          <w:szCs w:val="24"/>
          <w:lang w:val="el-GR"/>
        </w:rPr>
        <w:t>παράγραφο 6.6.</w:t>
      </w:r>
    </w:p>
    <w:p w14:paraId="745AB0B2" w14:textId="7BF3A11D" w:rsidR="00DD7E8D" w:rsidRPr="000E266C" w:rsidRDefault="00DD7E8D">
      <w:pPr>
        <w:rPr>
          <w:lang w:val="el-GR"/>
        </w:rPr>
      </w:pPr>
    </w:p>
    <w:p w14:paraId="1B75806D" w14:textId="581246EF" w:rsidR="00847830" w:rsidRPr="00E0379F" w:rsidRDefault="00847830" w:rsidP="00847830">
      <w:pPr>
        <w:spacing w:line="240" w:lineRule="auto"/>
        <w:rPr>
          <w:i/>
          <w:iCs/>
          <w:szCs w:val="22"/>
          <w:u w:val="single"/>
          <w:lang w:val="el-GR"/>
        </w:rPr>
      </w:pPr>
      <w:r w:rsidRPr="00847830">
        <w:rPr>
          <w:i/>
          <w:iCs/>
          <w:szCs w:val="22"/>
          <w:u w:val="single"/>
          <w:lang w:val="en-US"/>
        </w:rPr>
        <w:t>IMJUDO</w:t>
      </w:r>
      <w:r w:rsidRPr="00847830">
        <w:rPr>
          <w:i/>
          <w:iCs/>
          <w:szCs w:val="22"/>
          <w:u w:val="single"/>
          <w:lang w:val="el-GR"/>
        </w:rPr>
        <w:t xml:space="preserve"> </w:t>
      </w:r>
      <w:r w:rsidR="00E0379F">
        <w:rPr>
          <w:i/>
          <w:iCs/>
          <w:szCs w:val="22"/>
          <w:u w:val="single"/>
          <w:lang w:val="el-GR"/>
        </w:rPr>
        <w:t xml:space="preserve">σε συνδυασμό με </w:t>
      </w:r>
      <w:proofErr w:type="spellStart"/>
      <w:r w:rsidR="00E0379F">
        <w:rPr>
          <w:i/>
          <w:iCs/>
          <w:szCs w:val="22"/>
          <w:u w:val="single"/>
          <w:lang w:val="el-GR"/>
        </w:rPr>
        <w:t>δου</w:t>
      </w:r>
      <w:r w:rsidR="007F730E">
        <w:rPr>
          <w:i/>
          <w:iCs/>
          <w:szCs w:val="22"/>
          <w:u w:val="single"/>
          <w:lang w:val="el-GR"/>
        </w:rPr>
        <w:t>ρ</w:t>
      </w:r>
      <w:r w:rsidR="00E0379F">
        <w:rPr>
          <w:i/>
          <w:iCs/>
          <w:szCs w:val="22"/>
          <w:u w:val="single"/>
          <w:lang w:val="el-GR"/>
        </w:rPr>
        <w:t>βαλουμάμπη</w:t>
      </w:r>
      <w:proofErr w:type="spellEnd"/>
    </w:p>
    <w:p w14:paraId="226EF8C0" w14:textId="77777777" w:rsidR="00847830" w:rsidRPr="00847830" w:rsidRDefault="00847830" w:rsidP="00847830">
      <w:pPr>
        <w:spacing w:line="240" w:lineRule="auto"/>
        <w:rPr>
          <w:i/>
          <w:iCs/>
          <w:szCs w:val="22"/>
          <w:u w:val="single"/>
          <w:lang w:val="el-GR"/>
        </w:rPr>
      </w:pPr>
    </w:p>
    <w:p w14:paraId="338C6B19" w14:textId="3D12242B" w:rsidR="00921405" w:rsidRDefault="00C713DF" w:rsidP="00921405">
      <w:pPr>
        <w:spacing w:line="240" w:lineRule="auto"/>
        <w:rPr>
          <w:rStyle w:val="normaltextrun"/>
          <w:szCs w:val="22"/>
          <w:lang w:val="el-GR"/>
        </w:rPr>
      </w:pPr>
      <w:r>
        <w:rPr>
          <w:rStyle w:val="normaltextrun"/>
          <w:szCs w:val="22"/>
          <w:lang w:val="el-GR"/>
        </w:rPr>
        <w:t xml:space="preserve">Για προχωρημένο ή </w:t>
      </w:r>
      <w:r w:rsidR="001F3F33" w:rsidRPr="00223EC0">
        <w:rPr>
          <w:noProof/>
          <w:szCs w:val="22"/>
          <w:lang w:val="el-GR"/>
        </w:rPr>
        <w:t>ανεγχείρητο</w:t>
      </w:r>
      <w:r w:rsidR="001F3F33">
        <w:rPr>
          <w:lang w:val="el-GR"/>
        </w:rPr>
        <w:t xml:space="preserve"> </w:t>
      </w:r>
      <w:r w:rsidRPr="0027401B">
        <w:rPr>
          <w:noProof/>
          <w:szCs w:val="22"/>
          <w:lang w:val="el-GR"/>
        </w:rPr>
        <w:t>ΗΚΚ (</w:t>
      </w:r>
      <w:r w:rsidRPr="0027401B">
        <w:rPr>
          <w:noProof/>
          <w:szCs w:val="22"/>
        </w:rPr>
        <w:t>uHCC</w:t>
      </w:r>
      <w:r w:rsidRPr="0027401B">
        <w:rPr>
          <w:noProof/>
          <w:szCs w:val="22"/>
          <w:lang w:val="el-GR"/>
        </w:rPr>
        <w:t>)</w:t>
      </w:r>
      <w:r>
        <w:rPr>
          <w:rStyle w:val="normaltextrun"/>
          <w:szCs w:val="22"/>
          <w:lang w:val="el-GR"/>
        </w:rPr>
        <w:t>,ό</w:t>
      </w:r>
      <w:r w:rsidR="00B424DB" w:rsidRPr="00B424DB">
        <w:rPr>
          <w:rStyle w:val="normaltextrun"/>
          <w:szCs w:val="22"/>
          <w:lang w:val="el-GR"/>
        </w:rPr>
        <w:t xml:space="preserve">ταν το </w:t>
      </w:r>
      <w:r w:rsidR="00B424DB" w:rsidRPr="00B424DB">
        <w:rPr>
          <w:rStyle w:val="normaltextrun"/>
          <w:szCs w:val="22"/>
        </w:rPr>
        <w:t>IMJUDO</w:t>
      </w:r>
      <w:r w:rsidR="00B424DB" w:rsidRPr="00B424DB">
        <w:rPr>
          <w:rStyle w:val="normaltextrun"/>
          <w:szCs w:val="22"/>
          <w:lang w:val="el-GR"/>
        </w:rPr>
        <w:t xml:space="preserve"> χορηγείται σε συνδυασμό με τ</w:t>
      </w:r>
      <w:r w:rsidR="00B424DB">
        <w:rPr>
          <w:rStyle w:val="normaltextrun"/>
          <w:szCs w:val="22"/>
          <w:lang w:val="el-GR"/>
        </w:rPr>
        <w:t>η</w:t>
      </w:r>
      <w:r w:rsidR="00B424DB" w:rsidRPr="00B424DB">
        <w:rPr>
          <w:rStyle w:val="normaltextrun"/>
          <w:szCs w:val="22"/>
          <w:lang w:val="el-GR"/>
        </w:rPr>
        <w:t xml:space="preserve"> </w:t>
      </w:r>
      <w:proofErr w:type="spellStart"/>
      <w:r w:rsidR="00B424DB" w:rsidRPr="008E5A69">
        <w:rPr>
          <w:lang w:val="el-GR"/>
        </w:rPr>
        <w:t>δουρβαλουμάμπη</w:t>
      </w:r>
      <w:proofErr w:type="spellEnd"/>
      <w:r w:rsidR="00B424DB" w:rsidRPr="00B424DB">
        <w:rPr>
          <w:rStyle w:val="normaltextrun"/>
          <w:szCs w:val="22"/>
          <w:lang w:val="el-GR"/>
        </w:rPr>
        <w:t xml:space="preserve">, </w:t>
      </w:r>
      <w:r w:rsidR="00B424DB">
        <w:rPr>
          <w:rStyle w:val="normaltextrun"/>
          <w:szCs w:val="22"/>
          <w:lang w:val="el-GR"/>
        </w:rPr>
        <w:t xml:space="preserve">να χορηγείτε </w:t>
      </w:r>
      <w:r w:rsidR="00B424DB" w:rsidRPr="00B424DB">
        <w:rPr>
          <w:rStyle w:val="normaltextrun"/>
          <w:szCs w:val="22"/>
          <w:lang w:val="el-GR"/>
        </w:rPr>
        <w:t xml:space="preserve">το </w:t>
      </w:r>
      <w:r w:rsidR="00B424DB" w:rsidRPr="00B424DB">
        <w:rPr>
          <w:rStyle w:val="normaltextrun"/>
          <w:szCs w:val="22"/>
        </w:rPr>
        <w:t>IMJUDO</w:t>
      </w:r>
      <w:r w:rsidR="00B424DB" w:rsidRPr="00B424DB">
        <w:rPr>
          <w:rStyle w:val="normaltextrun"/>
          <w:szCs w:val="22"/>
          <w:lang w:val="el-GR"/>
        </w:rPr>
        <w:t xml:space="preserve"> ως ξεχωριστή ενδοφλέβια έγχυση πριν από τ</w:t>
      </w:r>
      <w:r w:rsidR="00B424DB">
        <w:rPr>
          <w:rStyle w:val="normaltextrun"/>
          <w:szCs w:val="22"/>
          <w:lang w:val="el-GR"/>
        </w:rPr>
        <w:t>η</w:t>
      </w:r>
      <w:r w:rsidR="00B424DB" w:rsidRPr="00B424DB">
        <w:rPr>
          <w:rStyle w:val="normaltextrun"/>
          <w:szCs w:val="22"/>
          <w:lang w:val="el-GR"/>
        </w:rPr>
        <w:t xml:space="preserve"> </w:t>
      </w:r>
      <w:proofErr w:type="spellStart"/>
      <w:r w:rsidR="00B424DB" w:rsidRPr="008E5A69">
        <w:rPr>
          <w:lang w:val="el-GR"/>
        </w:rPr>
        <w:t>δουρβαλουμάμπη</w:t>
      </w:r>
      <w:proofErr w:type="spellEnd"/>
      <w:r w:rsidR="00B424DB" w:rsidRPr="00B424DB">
        <w:rPr>
          <w:rStyle w:val="normaltextrun"/>
          <w:szCs w:val="22"/>
          <w:lang w:val="el-GR"/>
        </w:rPr>
        <w:t xml:space="preserve"> την ίδια ημέρα. Ανατρέξτε στην ΠΧΠ για πληροφορίες σχετικά με τη χορήγηση </w:t>
      </w:r>
      <w:r w:rsidR="00B424DB">
        <w:rPr>
          <w:rStyle w:val="normaltextrun"/>
          <w:szCs w:val="22"/>
          <w:lang w:val="el-GR"/>
        </w:rPr>
        <w:t xml:space="preserve">της </w:t>
      </w:r>
      <w:proofErr w:type="spellStart"/>
      <w:r w:rsidR="00B424DB" w:rsidRPr="008E5A69">
        <w:rPr>
          <w:lang w:val="el-GR"/>
        </w:rPr>
        <w:t>δουρβαλουμάμπη</w:t>
      </w:r>
      <w:r w:rsidR="0083760F">
        <w:rPr>
          <w:lang w:val="el-GR"/>
        </w:rPr>
        <w:t>ς</w:t>
      </w:r>
      <w:proofErr w:type="spellEnd"/>
      <w:r w:rsidR="00B424DB" w:rsidRPr="00B424DB">
        <w:rPr>
          <w:rStyle w:val="normaltextrun"/>
          <w:szCs w:val="22"/>
          <w:lang w:val="el-GR"/>
        </w:rPr>
        <w:t>.</w:t>
      </w:r>
    </w:p>
    <w:p w14:paraId="35C63312" w14:textId="77777777" w:rsidR="00B424DB" w:rsidRPr="00B424DB" w:rsidRDefault="00B424DB" w:rsidP="00921405">
      <w:pPr>
        <w:spacing w:line="240" w:lineRule="auto"/>
        <w:rPr>
          <w:rStyle w:val="normaltextrun"/>
          <w:szCs w:val="22"/>
          <w:lang w:val="el-GR"/>
        </w:rPr>
      </w:pPr>
    </w:p>
    <w:p w14:paraId="66334694" w14:textId="34E7756E" w:rsidR="007F730E" w:rsidRPr="009737EC" w:rsidRDefault="007F730E" w:rsidP="007F730E">
      <w:pPr>
        <w:spacing w:line="240" w:lineRule="auto"/>
        <w:rPr>
          <w:i/>
          <w:iCs/>
          <w:szCs w:val="22"/>
          <w:u w:val="single"/>
          <w:lang w:val="el-GR"/>
        </w:rPr>
      </w:pPr>
      <w:r w:rsidRPr="00847830">
        <w:rPr>
          <w:i/>
          <w:iCs/>
          <w:szCs w:val="22"/>
          <w:u w:val="single"/>
          <w:lang w:val="en-US"/>
        </w:rPr>
        <w:t>IMJUDO</w:t>
      </w:r>
      <w:r w:rsidRPr="009737EC">
        <w:rPr>
          <w:i/>
          <w:iCs/>
          <w:szCs w:val="22"/>
          <w:u w:val="single"/>
          <w:lang w:val="el-GR"/>
        </w:rPr>
        <w:t xml:space="preserve"> σε συνδυασμό με </w:t>
      </w:r>
      <w:proofErr w:type="spellStart"/>
      <w:r w:rsidRPr="009737EC">
        <w:rPr>
          <w:i/>
          <w:iCs/>
          <w:szCs w:val="22"/>
          <w:u w:val="single"/>
          <w:lang w:val="el-GR"/>
        </w:rPr>
        <w:t>δουρβαλουμάμπη</w:t>
      </w:r>
      <w:proofErr w:type="spellEnd"/>
      <w:r w:rsidRPr="009737EC">
        <w:rPr>
          <w:i/>
          <w:iCs/>
          <w:szCs w:val="22"/>
          <w:u w:val="single"/>
          <w:lang w:val="el-GR"/>
        </w:rPr>
        <w:t xml:space="preserve"> και χημειοθεραπεία με βάση την πλατίνα</w:t>
      </w:r>
    </w:p>
    <w:p w14:paraId="10DCBCB0" w14:textId="77777777" w:rsidR="007F730E" w:rsidRDefault="007F730E" w:rsidP="00921405">
      <w:pPr>
        <w:rPr>
          <w:lang w:val="el-GR"/>
        </w:rPr>
      </w:pPr>
    </w:p>
    <w:p w14:paraId="6A2F816B" w14:textId="4D96A3DE" w:rsidR="00921405" w:rsidRPr="00165A85" w:rsidRDefault="00C713DF" w:rsidP="00921405">
      <w:pPr>
        <w:rPr>
          <w:lang w:val="el-GR"/>
        </w:rPr>
      </w:pPr>
      <w:r>
        <w:rPr>
          <w:lang w:val="el-GR"/>
        </w:rPr>
        <w:t>Για ΜΜΚΠ, ό</w:t>
      </w:r>
      <w:r w:rsidR="00921405" w:rsidRPr="00165A85">
        <w:rPr>
          <w:lang w:val="el-GR"/>
        </w:rPr>
        <w:t xml:space="preserve">ταν το </w:t>
      </w:r>
      <w:r w:rsidR="00921405">
        <w:t>IMJUDO</w:t>
      </w:r>
      <w:r w:rsidR="00921405">
        <w:rPr>
          <w:lang w:val="el-GR"/>
        </w:rPr>
        <w:t xml:space="preserve"> </w:t>
      </w:r>
      <w:r w:rsidR="00921405" w:rsidRPr="00165A85">
        <w:rPr>
          <w:lang w:val="el-GR"/>
        </w:rPr>
        <w:t xml:space="preserve">χορηγείται σε συνδυασμό με </w:t>
      </w:r>
      <w:proofErr w:type="spellStart"/>
      <w:r w:rsidR="00921405" w:rsidRPr="008E5A69">
        <w:rPr>
          <w:lang w:val="el-GR"/>
        </w:rPr>
        <w:t>δουρβαλουμάμπη</w:t>
      </w:r>
      <w:proofErr w:type="spellEnd"/>
      <w:r w:rsidR="00921405" w:rsidRPr="00165A85">
        <w:rPr>
          <w:lang w:val="el-GR"/>
        </w:rPr>
        <w:t xml:space="preserve"> και χημειοθεραπεία με βάση την πλατίνα, το </w:t>
      </w:r>
      <w:r w:rsidR="00921405">
        <w:t>IMJUDO</w:t>
      </w:r>
      <w:r w:rsidR="00921405" w:rsidRPr="00165A85">
        <w:rPr>
          <w:lang w:val="el-GR"/>
        </w:rPr>
        <w:t xml:space="preserve"> χορηγείται πρώτ</w:t>
      </w:r>
      <w:r w:rsidR="00921405">
        <w:rPr>
          <w:lang w:val="el-GR"/>
        </w:rPr>
        <w:t>ο</w:t>
      </w:r>
      <w:r w:rsidR="00921405" w:rsidRPr="00165A85">
        <w:rPr>
          <w:lang w:val="el-GR"/>
        </w:rPr>
        <w:t>, ακολουθούμενο από τ</w:t>
      </w:r>
      <w:r w:rsidR="00921405">
        <w:rPr>
          <w:lang w:val="el-GR"/>
        </w:rPr>
        <w:t>η</w:t>
      </w:r>
      <w:r w:rsidR="00921405" w:rsidRPr="00165A85">
        <w:rPr>
          <w:lang w:val="el-GR"/>
        </w:rPr>
        <w:t xml:space="preserve"> </w:t>
      </w:r>
      <w:proofErr w:type="spellStart"/>
      <w:r w:rsidR="00921405" w:rsidRPr="008E5A69">
        <w:rPr>
          <w:lang w:val="el-GR"/>
        </w:rPr>
        <w:t>δουρβαλουμάμπη</w:t>
      </w:r>
      <w:proofErr w:type="spellEnd"/>
      <w:r w:rsidR="00921405" w:rsidRPr="00165A85">
        <w:rPr>
          <w:lang w:val="el-GR"/>
        </w:rPr>
        <w:t xml:space="preserve"> και στη συνέχεια χημειοθεραπεία με βάση την πλατίνα την ημέρα </w:t>
      </w:r>
      <w:r w:rsidR="00921405">
        <w:rPr>
          <w:lang w:val="el-GR"/>
        </w:rPr>
        <w:t xml:space="preserve">χορήγησης της </w:t>
      </w:r>
      <w:r w:rsidR="00921405" w:rsidRPr="00165A85">
        <w:rPr>
          <w:lang w:val="el-GR"/>
        </w:rPr>
        <w:t>δόσης.</w:t>
      </w:r>
    </w:p>
    <w:p w14:paraId="3B84D823" w14:textId="77777777" w:rsidR="00921405" w:rsidRDefault="00921405" w:rsidP="00921405">
      <w:pPr>
        <w:rPr>
          <w:lang w:val="el-GR"/>
        </w:rPr>
      </w:pPr>
    </w:p>
    <w:p w14:paraId="726490A0" w14:textId="26543E39" w:rsidR="00921405" w:rsidRPr="00165A85" w:rsidRDefault="00921405" w:rsidP="00921405">
      <w:pPr>
        <w:rPr>
          <w:lang w:val="el-GR"/>
        </w:rPr>
      </w:pPr>
      <w:r w:rsidRPr="00165A85">
        <w:rPr>
          <w:lang w:val="el-GR"/>
        </w:rPr>
        <w:t xml:space="preserve">Όταν το </w:t>
      </w:r>
      <w:r>
        <w:t>IMJUDO</w:t>
      </w:r>
      <w:r w:rsidRPr="00165A85">
        <w:rPr>
          <w:lang w:val="el-GR"/>
        </w:rPr>
        <w:t xml:space="preserve"> χορηγείται ως </w:t>
      </w:r>
      <w:r>
        <w:rPr>
          <w:lang w:val="el-GR"/>
        </w:rPr>
        <w:t xml:space="preserve">μια </w:t>
      </w:r>
      <w:r w:rsidRPr="00165A85">
        <w:rPr>
          <w:lang w:val="el-GR"/>
        </w:rPr>
        <w:t>πέμπτη δόση σε συνδυασμό με</w:t>
      </w:r>
      <w:r w:rsidRPr="005E5F2A">
        <w:rPr>
          <w:lang w:val="el-GR"/>
        </w:rPr>
        <w:t xml:space="preserve"> </w:t>
      </w:r>
      <w:proofErr w:type="spellStart"/>
      <w:r w:rsidRPr="008E5A69">
        <w:rPr>
          <w:lang w:val="el-GR"/>
        </w:rPr>
        <w:t>δουρβαλουμάμπη</w:t>
      </w:r>
      <w:proofErr w:type="spellEnd"/>
      <w:r w:rsidRPr="00165A85">
        <w:rPr>
          <w:lang w:val="el-GR"/>
        </w:rPr>
        <w:t xml:space="preserve"> </w:t>
      </w:r>
      <w:r>
        <w:rPr>
          <w:lang w:val="el-GR"/>
        </w:rPr>
        <w:t xml:space="preserve">και </w:t>
      </w:r>
      <w:r w:rsidRPr="00165A85">
        <w:rPr>
          <w:lang w:val="el-GR"/>
        </w:rPr>
        <w:t xml:space="preserve">θεραπεία συντήρησης </w:t>
      </w:r>
      <w:r>
        <w:rPr>
          <w:lang w:val="el-GR"/>
        </w:rPr>
        <w:t xml:space="preserve">με </w:t>
      </w:r>
      <w:proofErr w:type="spellStart"/>
      <w:r w:rsidRPr="00165A85">
        <w:rPr>
          <w:lang w:val="el-GR"/>
        </w:rPr>
        <w:t>πεμετρεξ</w:t>
      </w:r>
      <w:r>
        <w:rPr>
          <w:lang w:val="el-GR"/>
        </w:rPr>
        <w:t>έ</w:t>
      </w:r>
      <w:r w:rsidRPr="00165A85">
        <w:rPr>
          <w:lang w:val="el-GR"/>
        </w:rPr>
        <w:t>δη</w:t>
      </w:r>
      <w:proofErr w:type="spellEnd"/>
      <w:r w:rsidRPr="00165A85">
        <w:rPr>
          <w:lang w:val="el-GR"/>
        </w:rPr>
        <w:t xml:space="preserve"> την εβδομάδα 16, το </w:t>
      </w:r>
      <w:r>
        <w:t>IMJUDO</w:t>
      </w:r>
      <w:r w:rsidRPr="00165A85">
        <w:rPr>
          <w:lang w:val="el-GR"/>
        </w:rPr>
        <w:t xml:space="preserve"> χορηγείται πρώτ</w:t>
      </w:r>
      <w:r>
        <w:rPr>
          <w:lang w:val="el-GR"/>
        </w:rPr>
        <w:t>ο</w:t>
      </w:r>
      <w:r w:rsidRPr="00165A85">
        <w:rPr>
          <w:lang w:val="el-GR"/>
        </w:rPr>
        <w:t xml:space="preserve">, ακολουθούμενο από </w:t>
      </w:r>
      <w:r>
        <w:rPr>
          <w:lang w:val="el-GR"/>
        </w:rPr>
        <w:t xml:space="preserve">τη </w:t>
      </w:r>
      <w:proofErr w:type="spellStart"/>
      <w:r w:rsidRPr="008E5A69">
        <w:rPr>
          <w:lang w:val="el-GR"/>
        </w:rPr>
        <w:t>δουρβαλουμάμπη</w:t>
      </w:r>
      <w:proofErr w:type="spellEnd"/>
      <w:r w:rsidRPr="00165A85">
        <w:rPr>
          <w:lang w:val="el-GR"/>
        </w:rPr>
        <w:t xml:space="preserve"> και στη συνέχεια θεραπεία συντήρησης με </w:t>
      </w:r>
      <w:proofErr w:type="spellStart"/>
      <w:r w:rsidRPr="00165A85">
        <w:rPr>
          <w:lang w:val="el-GR"/>
        </w:rPr>
        <w:t>πεμετρεξ</w:t>
      </w:r>
      <w:r>
        <w:rPr>
          <w:lang w:val="el-GR"/>
        </w:rPr>
        <w:t>έ</w:t>
      </w:r>
      <w:r w:rsidRPr="00165A85">
        <w:rPr>
          <w:lang w:val="el-GR"/>
        </w:rPr>
        <w:t>δη</w:t>
      </w:r>
      <w:proofErr w:type="spellEnd"/>
      <w:r w:rsidRPr="00165A85">
        <w:rPr>
          <w:lang w:val="el-GR"/>
        </w:rPr>
        <w:t xml:space="preserve"> την ημέρα </w:t>
      </w:r>
      <w:r>
        <w:rPr>
          <w:lang w:val="el-GR"/>
        </w:rPr>
        <w:t xml:space="preserve">χορήγησης </w:t>
      </w:r>
      <w:r w:rsidRPr="00165A85">
        <w:rPr>
          <w:lang w:val="el-GR"/>
        </w:rPr>
        <w:t>της δόσης.</w:t>
      </w:r>
    </w:p>
    <w:p w14:paraId="170D4922" w14:textId="77777777" w:rsidR="00921405" w:rsidRDefault="00921405" w:rsidP="00921405">
      <w:pPr>
        <w:rPr>
          <w:lang w:val="el-GR"/>
        </w:rPr>
      </w:pPr>
    </w:p>
    <w:p w14:paraId="73BB4C54" w14:textId="7DFEF11F" w:rsidR="00921405" w:rsidRDefault="00921405" w:rsidP="00921405">
      <w:pPr>
        <w:rPr>
          <w:lang w:val="el-GR"/>
        </w:rPr>
      </w:pPr>
      <w:r w:rsidRPr="002A5F9D">
        <w:rPr>
          <w:lang w:val="el-GR"/>
        </w:rPr>
        <w:t xml:space="preserve">Το </w:t>
      </w:r>
      <w:r>
        <w:t>IMJUDO</w:t>
      </w:r>
      <w:r w:rsidRPr="002A5F9D">
        <w:rPr>
          <w:lang w:val="el-GR"/>
        </w:rPr>
        <w:t xml:space="preserve">, </w:t>
      </w:r>
      <w:r>
        <w:rPr>
          <w:lang w:val="el-GR"/>
        </w:rPr>
        <w:t>η</w:t>
      </w:r>
      <w:r w:rsidRPr="002A5F9D">
        <w:rPr>
          <w:lang w:val="el-GR"/>
        </w:rPr>
        <w:t xml:space="preserve"> </w:t>
      </w:r>
      <w:proofErr w:type="spellStart"/>
      <w:r w:rsidRPr="008E5A69">
        <w:rPr>
          <w:lang w:val="el-GR"/>
        </w:rPr>
        <w:t>δουρβαλουμάμπη</w:t>
      </w:r>
      <w:proofErr w:type="spellEnd"/>
      <w:r w:rsidRPr="002A5F9D">
        <w:rPr>
          <w:lang w:val="el-GR"/>
        </w:rPr>
        <w:t xml:space="preserve"> και η χημειοθεραπεία με βάση την πλατίνα χορηγούνται ως ξεχωριστές ενδοφλέβιες εγχύσεις. Το </w:t>
      </w:r>
      <w:r>
        <w:t>IMJUDO</w:t>
      </w:r>
      <w:r w:rsidRPr="002A5F9D">
        <w:rPr>
          <w:lang w:val="el-GR"/>
        </w:rPr>
        <w:t xml:space="preserve"> και </w:t>
      </w:r>
      <w:r>
        <w:rPr>
          <w:lang w:val="el-GR"/>
        </w:rPr>
        <w:t>η</w:t>
      </w:r>
      <w:r w:rsidRPr="002A5F9D">
        <w:rPr>
          <w:lang w:val="el-GR"/>
        </w:rPr>
        <w:t xml:space="preserve"> </w:t>
      </w:r>
      <w:proofErr w:type="spellStart"/>
      <w:r w:rsidRPr="008E5A69">
        <w:rPr>
          <w:lang w:val="el-GR"/>
        </w:rPr>
        <w:t>δουρβαλουμάμπη</w:t>
      </w:r>
      <w:proofErr w:type="spellEnd"/>
      <w:r w:rsidRPr="002A5F9D">
        <w:rPr>
          <w:lang w:val="el-GR"/>
        </w:rPr>
        <w:t xml:space="preserve"> χορηγούνται το καθένα σε διάστημα 1 ώρας. Για </w:t>
      </w:r>
      <w:r>
        <w:rPr>
          <w:lang w:val="el-GR"/>
        </w:rPr>
        <w:t xml:space="preserve">τη </w:t>
      </w:r>
      <w:r w:rsidRPr="002A5F9D">
        <w:rPr>
          <w:lang w:val="el-GR"/>
        </w:rPr>
        <w:t xml:space="preserve">χημειοθεραπεία με βάση την πλατίνα, </w:t>
      </w:r>
      <w:r>
        <w:rPr>
          <w:lang w:val="el-GR"/>
        </w:rPr>
        <w:t xml:space="preserve">να </w:t>
      </w:r>
      <w:r w:rsidRPr="002A5F9D">
        <w:rPr>
          <w:lang w:val="el-GR"/>
        </w:rPr>
        <w:t>ανατρέ</w:t>
      </w:r>
      <w:r>
        <w:rPr>
          <w:lang w:val="el-GR"/>
        </w:rPr>
        <w:t>χε</w:t>
      </w:r>
      <w:r w:rsidRPr="002A5F9D">
        <w:rPr>
          <w:lang w:val="el-GR"/>
        </w:rPr>
        <w:t>τε στ</w:t>
      </w:r>
      <w:r>
        <w:rPr>
          <w:lang w:val="el-GR"/>
        </w:rPr>
        <w:t xml:space="preserve">ην ΠΧΠ </w:t>
      </w:r>
      <w:r w:rsidRPr="002A5F9D">
        <w:rPr>
          <w:lang w:val="el-GR"/>
        </w:rPr>
        <w:t xml:space="preserve">για πληροφορίες </w:t>
      </w:r>
      <w:r>
        <w:rPr>
          <w:lang w:val="el-GR"/>
        </w:rPr>
        <w:t xml:space="preserve">σχετικές με τη </w:t>
      </w:r>
      <w:r w:rsidRPr="002A5F9D">
        <w:rPr>
          <w:lang w:val="el-GR"/>
        </w:rPr>
        <w:t xml:space="preserve">χορήγηση. Για τη θεραπεία συντήρησης με </w:t>
      </w:r>
      <w:proofErr w:type="spellStart"/>
      <w:r w:rsidRPr="002A5F9D">
        <w:rPr>
          <w:lang w:val="el-GR"/>
        </w:rPr>
        <w:t>πεμετρεξ</w:t>
      </w:r>
      <w:r>
        <w:rPr>
          <w:lang w:val="el-GR"/>
        </w:rPr>
        <w:t>έ</w:t>
      </w:r>
      <w:r w:rsidRPr="002A5F9D">
        <w:rPr>
          <w:lang w:val="el-GR"/>
        </w:rPr>
        <w:t>δη</w:t>
      </w:r>
      <w:proofErr w:type="spellEnd"/>
      <w:r w:rsidRPr="002A5F9D">
        <w:rPr>
          <w:lang w:val="el-GR"/>
        </w:rPr>
        <w:t xml:space="preserve">, </w:t>
      </w:r>
      <w:r>
        <w:rPr>
          <w:lang w:val="el-GR"/>
        </w:rPr>
        <w:t xml:space="preserve">να </w:t>
      </w:r>
      <w:r w:rsidRPr="002A5F9D">
        <w:rPr>
          <w:lang w:val="el-GR"/>
        </w:rPr>
        <w:t>ανατρέ</w:t>
      </w:r>
      <w:r>
        <w:rPr>
          <w:lang w:val="el-GR"/>
        </w:rPr>
        <w:t>χε</w:t>
      </w:r>
      <w:r w:rsidRPr="002A5F9D">
        <w:rPr>
          <w:lang w:val="el-GR"/>
        </w:rPr>
        <w:t xml:space="preserve">τε </w:t>
      </w:r>
      <w:r w:rsidRPr="002A5F9D">
        <w:rPr>
          <w:lang w:val="el-GR"/>
        </w:rPr>
        <w:lastRenderedPageBreak/>
        <w:t>στ</w:t>
      </w:r>
      <w:r>
        <w:rPr>
          <w:lang w:val="el-GR"/>
        </w:rPr>
        <w:t>ην ΠΧΠ</w:t>
      </w:r>
      <w:r w:rsidRPr="002A5F9D">
        <w:rPr>
          <w:lang w:val="el-GR"/>
        </w:rPr>
        <w:t xml:space="preserve"> για πληροφορίες </w:t>
      </w:r>
      <w:r>
        <w:rPr>
          <w:lang w:val="el-GR"/>
        </w:rPr>
        <w:t xml:space="preserve">σχετικές με τη </w:t>
      </w:r>
      <w:r w:rsidRPr="002A5F9D">
        <w:rPr>
          <w:lang w:val="el-GR"/>
        </w:rPr>
        <w:t xml:space="preserve">χορήγηση. </w:t>
      </w:r>
      <w:r>
        <w:rPr>
          <w:lang w:val="el-GR"/>
        </w:rPr>
        <w:t>Π</w:t>
      </w:r>
      <w:r w:rsidRPr="002A5F9D">
        <w:rPr>
          <w:lang w:val="el-GR"/>
        </w:rPr>
        <w:t>ρέπει να χρησιμοποιούνται ξεχωριστοί σάκοι έγχυσης και φίλτρα για κάθε έγχυση.</w:t>
      </w:r>
    </w:p>
    <w:p w14:paraId="736C2E72" w14:textId="77777777" w:rsidR="00921405" w:rsidRDefault="00921405" w:rsidP="00921405">
      <w:pPr>
        <w:rPr>
          <w:lang w:val="el-GR"/>
        </w:rPr>
      </w:pPr>
    </w:p>
    <w:p w14:paraId="183EB60A" w14:textId="0047B787" w:rsidR="00921405" w:rsidRPr="00D22632" w:rsidRDefault="00921405" w:rsidP="00921405">
      <w:pPr>
        <w:rPr>
          <w:lang w:val="el-GR"/>
        </w:rPr>
      </w:pPr>
      <w:r w:rsidRPr="00D22632">
        <w:rPr>
          <w:lang w:val="el-GR"/>
        </w:rPr>
        <w:t xml:space="preserve">Κατά τη διάρκεια του κύκλου 1, το </w:t>
      </w:r>
      <w:r>
        <w:t>IMJUDO</w:t>
      </w:r>
      <w:r w:rsidRPr="00D22632">
        <w:rPr>
          <w:lang w:val="el-GR"/>
        </w:rPr>
        <w:t xml:space="preserve"> πρέπει να ακολουθείται από </w:t>
      </w:r>
      <w:r>
        <w:rPr>
          <w:lang w:val="el-GR"/>
        </w:rPr>
        <w:t xml:space="preserve">τη </w:t>
      </w:r>
      <w:proofErr w:type="spellStart"/>
      <w:r w:rsidRPr="008E5A69">
        <w:rPr>
          <w:lang w:val="el-GR"/>
        </w:rPr>
        <w:t>δουρβαλουμάμπη</w:t>
      </w:r>
      <w:proofErr w:type="spellEnd"/>
      <w:r w:rsidRPr="00D22632">
        <w:rPr>
          <w:lang w:val="el-GR"/>
        </w:rPr>
        <w:t xml:space="preserve"> ξεκινώντας περίπου 1 ώρα (μέγιστο 2 ώρες) μετά το τέλος της έγχυσης </w:t>
      </w:r>
      <w:r>
        <w:rPr>
          <w:lang w:val="el-GR"/>
        </w:rPr>
        <w:t xml:space="preserve">του </w:t>
      </w:r>
      <w:r>
        <w:t>IMJUDO</w:t>
      </w:r>
      <w:r w:rsidRPr="00D22632">
        <w:rPr>
          <w:lang w:val="el-GR"/>
        </w:rPr>
        <w:t xml:space="preserve">. Η έγχυση </w:t>
      </w:r>
      <w:r>
        <w:rPr>
          <w:lang w:val="el-GR"/>
        </w:rPr>
        <w:t xml:space="preserve">της </w:t>
      </w:r>
      <w:r w:rsidRPr="00D22632">
        <w:rPr>
          <w:lang w:val="el-GR"/>
        </w:rPr>
        <w:t xml:space="preserve">χημειοθεραπείας με βάση την πλατίνα πρέπει να ξεκινά περίπου 1 ώρα (μέγιστο 2 ώρες) μετά το τέλος της έγχυσης </w:t>
      </w:r>
      <w:r>
        <w:rPr>
          <w:lang w:val="el-GR"/>
        </w:rPr>
        <w:t xml:space="preserve">της </w:t>
      </w:r>
      <w:proofErr w:type="spellStart"/>
      <w:r w:rsidRPr="008E5A69">
        <w:rPr>
          <w:lang w:val="el-GR"/>
        </w:rPr>
        <w:t>δουρβαλουμάμπη</w:t>
      </w:r>
      <w:r>
        <w:rPr>
          <w:lang w:val="el-GR"/>
        </w:rPr>
        <w:t>ς</w:t>
      </w:r>
      <w:proofErr w:type="spellEnd"/>
      <w:r w:rsidRPr="00D22632">
        <w:rPr>
          <w:lang w:val="el-GR"/>
        </w:rPr>
        <w:t xml:space="preserve">. Εάν δεν υπάρχουν κλινικά σημαντικές ανησυχίες κατά τη διάρκεια του κύκλου 1, τότε κατά την κρίση του ιατρού, οι επόμενοι κύκλοι </w:t>
      </w:r>
      <w:proofErr w:type="spellStart"/>
      <w:r w:rsidRPr="008E5A69">
        <w:rPr>
          <w:lang w:val="el-GR"/>
        </w:rPr>
        <w:t>δουρβαλουμάμπη</w:t>
      </w:r>
      <w:r>
        <w:rPr>
          <w:lang w:val="el-GR"/>
        </w:rPr>
        <w:t>ς</w:t>
      </w:r>
      <w:proofErr w:type="spellEnd"/>
      <w:r w:rsidRPr="00D22632">
        <w:rPr>
          <w:lang w:val="el-GR"/>
        </w:rPr>
        <w:t xml:space="preserve"> μπορούν να </w:t>
      </w:r>
      <w:r>
        <w:rPr>
          <w:lang w:val="el-GR"/>
        </w:rPr>
        <w:t>χορηγηθούν</w:t>
      </w:r>
      <w:r w:rsidRPr="00D22632">
        <w:rPr>
          <w:lang w:val="el-GR"/>
        </w:rPr>
        <w:t xml:space="preserve"> αμέσως μετά το </w:t>
      </w:r>
      <w:r>
        <w:t>IMJUDO</w:t>
      </w:r>
      <w:r w:rsidRPr="00D22632">
        <w:rPr>
          <w:lang w:val="el-GR"/>
        </w:rPr>
        <w:t xml:space="preserve"> και η χρονική περίοδος μεταξύ του τέλους της έγχυσης τ</w:t>
      </w:r>
      <w:r>
        <w:rPr>
          <w:lang w:val="el-GR"/>
        </w:rPr>
        <w:t>ης</w:t>
      </w:r>
      <w:r w:rsidRPr="00D22632">
        <w:rPr>
          <w:lang w:val="el-GR"/>
        </w:rPr>
        <w:t xml:space="preserve"> </w:t>
      </w:r>
      <w:proofErr w:type="spellStart"/>
      <w:r w:rsidRPr="008E5A69">
        <w:rPr>
          <w:lang w:val="el-GR"/>
        </w:rPr>
        <w:t>δουρβαλουμάμπη</w:t>
      </w:r>
      <w:r>
        <w:rPr>
          <w:lang w:val="el-GR"/>
        </w:rPr>
        <w:t>ς</w:t>
      </w:r>
      <w:proofErr w:type="spellEnd"/>
      <w:r w:rsidRPr="00D22632">
        <w:rPr>
          <w:lang w:val="el-GR"/>
        </w:rPr>
        <w:t xml:space="preserve"> και της έναρξης της χημειοθεραπείας μπορεί να μειωθεί σε 30 λεπτά</w:t>
      </w:r>
      <w:r>
        <w:rPr>
          <w:lang w:val="el-GR"/>
        </w:rPr>
        <w:t>.</w:t>
      </w:r>
    </w:p>
    <w:p w14:paraId="6D84FE5E" w14:textId="77777777" w:rsidR="00FD771B" w:rsidRPr="0027401B" w:rsidRDefault="00FD771B">
      <w:pPr>
        <w:rPr>
          <w:noProof/>
          <w:szCs w:val="22"/>
          <w:lang w:val="el-GR"/>
        </w:rPr>
      </w:pPr>
    </w:p>
    <w:p w14:paraId="221F60A0" w14:textId="77777777" w:rsidR="00FD771B" w:rsidRPr="0027401B" w:rsidRDefault="00E05D88">
      <w:pPr>
        <w:rPr>
          <w:noProof/>
          <w:szCs w:val="22"/>
          <w:lang w:val="el-GR"/>
        </w:rPr>
      </w:pPr>
      <w:r w:rsidRPr="0027401B">
        <w:rPr>
          <w:b/>
          <w:noProof/>
          <w:szCs w:val="22"/>
          <w:lang w:val="el-GR"/>
        </w:rPr>
        <w:t>4.3</w:t>
      </w:r>
      <w:r w:rsidRPr="0027401B">
        <w:rPr>
          <w:b/>
          <w:noProof/>
          <w:szCs w:val="22"/>
          <w:lang w:val="el-GR"/>
        </w:rPr>
        <w:tab/>
        <w:t>Αντενδείξεις</w:t>
      </w:r>
    </w:p>
    <w:p w14:paraId="28CA92FF" w14:textId="77777777" w:rsidR="00FD771B" w:rsidRPr="0027401B" w:rsidRDefault="00FD771B">
      <w:pPr>
        <w:rPr>
          <w:noProof/>
          <w:szCs w:val="22"/>
          <w:lang w:val="el-GR"/>
        </w:rPr>
      </w:pPr>
    </w:p>
    <w:p w14:paraId="7E76154D" w14:textId="6A4C4AFE" w:rsidR="00FD771B" w:rsidRPr="00183926" w:rsidRDefault="00E05D88">
      <w:pPr>
        <w:rPr>
          <w:noProof/>
          <w:szCs w:val="22"/>
          <w:lang w:val="el-GR"/>
        </w:rPr>
      </w:pPr>
      <w:r w:rsidRPr="0027401B">
        <w:rPr>
          <w:noProof/>
          <w:szCs w:val="22"/>
          <w:lang w:val="el-GR"/>
        </w:rPr>
        <w:t>Υπερευαισθησία στη δραστική ουσία ή σε κάποιο από τα έκδοχα που αναφέρονται στην παράγραφο 6.1</w:t>
      </w:r>
      <w:r w:rsidR="008C5CCD" w:rsidRPr="0027401B">
        <w:rPr>
          <w:noProof/>
          <w:szCs w:val="22"/>
          <w:lang w:val="el-GR"/>
        </w:rPr>
        <w:t>.</w:t>
      </w:r>
    </w:p>
    <w:p w14:paraId="131C34EB" w14:textId="77777777" w:rsidR="00FD771B" w:rsidRPr="0027401B" w:rsidRDefault="00FD771B">
      <w:pPr>
        <w:rPr>
          <w:noProof/>
          <w:szCs w:val="22"/>
          <w:lang w:val="el-GR"/>
        </w:rPr>
      </w:pPr>
    </w:p>
    <w:p w14:paraId="3C26DE48" w14:textId="77777777" w:rsidR="00FD771B" w:rsidRPr="0027401B" w:rsidRDefault="00E05D88">
      <w:pPr>
        <w:rPr>
          <w:b/>
          <w:noProof/>
          <w:szCs w:val="22"/>
          <w:lang w:val="el-GR"/>
        </w:rPr>
      </w:pPr>
      <w:r w:rsidRPr="0027401B">
        <w:rPr>
          <w:b/>
          <w:noProof/>
          <w:szCs w:val="22"/>
          <w:lang w:val="el-GR"/>
        </w:rPr>
        <w:t>4.4</w:t>
      </w:r>
      <w:r w:rsidRPr="0027401B">
        <w:rPr>
          <w:b/>
          <w:noProof/>
          <w:szCs w:val="22"/>
          <w:lang w:val="el-GR"/>
        </w:rPr>
        <w:tab/>
        <w:t>Ειδικές προειδοποιήσεις και προφυλάξεις κατά τη χρήση</w:t>
      </w:r>
    </w:p>
    <w:p w14:paraId="3A2A51DD" w14:textId="77777777" w:rsidR="00FD771B" w:rsidRPr="001A1EB1" w:rsidRDefault="00FD771B">
      <w:pPr>
        <w:rPr>
          <w:bCs/>
          <w:noProof/>
          <w:szCs w:val="22"/>
          <w:lang w:val="el-GR"/>
        </w:rPr>
      </w:pPr>
    </w:p>
    <w:p w14:paraId="3E1218BA" w14:textId="59E9D384" w:rsidR="00F846FE" w:rsidRPr="00F42B80" w:rsidRDefault="00F846FE" w:rsidP="00F846FE">
      <w:pPr>
        <w:rPr>
          <w:bCs/>
          <w:noProof/>
          <w:szCs w:val="22"/>
          <w:lang w:val="el-GR"/>
        </w:rPr>
      </w:pPr>
      <w:r>
        <w:rPr>
          <w:bCs/>
          <w:noProof/>
          <w:szCs w:val="22"/>
          <w:lang w:val="el-GR"/>
        </w:rPr>
        <w:t>Για τις συνιστώμενες τροποποιήσεις της θεραπείας να ανατρέχετε στην παράγραφο 4.2, Πίνακα</w:t>
      </w:r>
      <w:r w:rsidR="00D56CCE">
        <w:rPr>
          <w:bCs/>
          <w:noProof/>
          <w:szCs w:val="22"/>
          <w:lang w:val="el-GR"/>
        </w:rPr>
        <w:t>ς</w:t>
      </w:r>
      <w:r>
        <w:rPr>
          <w:bCs/>
          <w:noProof/>
          <w:szCs w:val="22"/>
          <w:lang w:val="el-GR"/>
        </w:rPr>
        <w:t> 2.</w:t>
      </w:r>
      <w:r w:rsidRPr="00F846FE">
        <w:rPr>
          <w:bCs/>
          <w:noProof/>
          <w:szCs w:val="22"/>
          <w:lang w:val="el-GR"/>
        </w:rPr>
        <w:t xml:space="preserve"> </w:t>
      </w:r>
      <w:r w:rsidRPr="009537AF">
        <w:rPr>
          <w:rFonts w:hint="eastAsia"/>
          <w:noProof/>
          <w:szCs w:val="22"/>
          <w:lang w:val="el-GR"/>
        </w:rPr>
        <w:t>Για</w:t>
      </w:r>
      <w:r w:rsidRPr="009537AF">
        <w:rPr>
          <w:noProof/>
          <w:szCs w:val="22"/>
          <w:lang w:val="el-GR"/>
        </w:rPr>
        <w:t xml:space="preserve"> </w:t>
      </w:r>
      <w:r w:rsidRPr="009537AF">
        <w:rPr>
          <w:rFonts w:hint="eastAsia"/>
          <w:noProof/>
          <w:szCs w:val="22"/>
          <w:lang w:val="el-GR"/>
        </w:rPr>
        <w:t>πιθανολογούμενες</w:t>
      </w:r>
      <w:r w:rsidRPr="009537AF">
        <w:rPr>
          <w:noProof/>
          <w:szCs w:val="22"/>
          <w:lang w:val="el-GR"/>
        </w:rPr>
        <w:t xml:space="preserve"> </w:t>
      </w:r>
      <w:r w:rsidR="002B7E14" w:rsidRPr="002B7E14">
        <w:rPr>
          <w:rFonts w:hint="eastAsia"/>
          <w:noProof/>
          <w:szCs w:val="22"/>
          <w:lang w:val="el-GR"/>
        </w:rPr>
        <w:t>α</w:t>
      </w:r>
      <w:r w:rsidR="002B7E14">
        <w:rPr>
          <w:noProof/>
          <w:szCs w:val="22"/>
          <w:lang w:val="el-GR"/>
        </w:rPr>
        <w:t>νοσο</w:t>
      </w:r>
      <w:r w:rsidR="00C71DF5" w:rsidRPr="00C71DF5">
        <w:rPr>
          <w:rFonts w:hint="eastAsia"/>
          <w:noProof/>
          <w:szCs w:val="22"/>
          <w:lang w:val="el-GR"/>
        </w:rPr>
        <w:t>μ</w:t>
      </w:r>
      <w:r w:rsidR="00C71DF5">
        <w:rPr>
          <w:noProof/>
          <w:szCs w:val="22"/>
          <w:lang w:val="el-GR"/>
        </w:rPr>
        <w:t>εσο</w:t>
      </w:r>
      <w:r w:rsidRPr="00F73F5B">
        <w:rPr>
          <w:rFonts w:hint="eastAsia"/>
          <w:noProof/>
          <w:szCs w:val="22"/>
          <w:lang w:val="el-GR"/>
        </w:rPr>
        <w:t>λαβούμενες</w:t>
      </w:r>
      <w:r w:rsidRPr="009537AF">
        <w:rPr>
          <w:noProof/>
          <w:szCs w:val="22"/>
          <w:lang w:val="el-GR"/>
        </w:rPr>
        <w:t xml:space="preserve"> </w:t>
      </w:r>
      <w:r w:rsidRPr="009537AF">
        <w:rPr>
          <w:rFonts w:hint="eastAsia"/>
          <w:noProof/>
          <w:szCs w:val="22"/>
          <w:lang w:val="el-GR"/>
        </w:rPr>
        <w:t>ανεπιθύμητες</w:t>
      </w:r>
      <w:r w:rsidRPr="009537AF">
        <w:rPr>
          <w:noProof/>
          <w:szCs w:val="22"/>
          <w:lang w:val="el-GR"/>
        </w:rPr>
        <w:t xml:space="preserve"> </w:t>
      </w:r>
      <w:r w:rsidRPr="009537AF">
        <w:rPr>
          <w:rFonts w:hint="eastAsia"/>
          <w:noProof/>
          <w:szCs w:val="22"/>
          <w:lang w:val="el-GR"/>
        </w:rPr>
        <w:t>ενέργειες</w:t>
      </w:r>
      <w:r w:rsidRPr="009537AF">
        <w:rPr>
          <w:noProof/>
          <w:szCs w:val="22"/>
          <w:lang w:val="el-GR"/>
        </w:rPr>
        <w:t xml:space="preserve">, </w:t>
      </w:r>
      <w:r w:rsidRPr="009537AF">
        <w:rPr>
          <w:rFonts w:hint="eastAsia"/>
          <w:noProof/>
          <w:szCs w:val="22"/>
          <w:lang w:val="el-GR"/>
        </w:rPr>
        <w:t>πρέπει</w:t>
      </w:r>
      <w:r w:rsidRPr="009537AF">
        <w:rPr>
          <w:noProof/>
          <w:szCs w:val="22"/>
          <w:lang w:val="el-GR"/>
        </w:rPr>
        <w:t xml:space="preserve"> </w:t>
      </w:r>
      <w:r w:rsidRPr="009537AF">
        <w:rPr>
          <w:rFonts w:hint="eastAsia"/>
          <w:noProof/>
          <w:szCs w:val="22"/>
          <w:lang w:val="el-GR"/>
        </w:rPr>
        <w:t>να</w:t>
      </w:r>
      <w:r>
        <w:rPr>
          <w:noProof/>
          <w:szCs w:val="22"/>
          <w:lang w:val="el-GR"/>
        </w:rPr>
        <w:t xml:space="preserve"> </w:t>
      </w:r>
      <w:r w:rsidRPr="00F73F5B">
        <w:rPr>
          <w:rFonts w:hint="eastAsia"/>
          <w:noProof/>
          <w:szCs w:val="22"/>
          <w:lang w:val="el-GR"/>
        </w:rPr>
        <w:t>διενεργ</w:t>
      </w:r>
      <w:r w:rsidR="00D56CCE" w:rsidRPr="00D56CCE">
        <w:rPr>
          <w:rFonts w:hint="eastAsia"/>
          <w:noProof/>
          <w:szCs w:val="22"/>
          <w:lang w:val="el-GR"/>
        </w:rPr>
        <w:t>ε</w:t>
      </w:r>
      <w:r w:rsidR="00D56CCE">
        <w:rPr>
          <w:noProof/>
          <w:szCs w:val="22"/>
          <w:lang w:val="el-GR"/>
        </w:rPr>
        <w:t>ίται</w:t>
      </w:r>
      <w:r w:rsidRPr="009537AF">
        <w:rPr>
          <w:noProof/>
          <w:szCs w:val="22"/>
          <w:lang w:val="el-GR"/>
        </w:rPr>
        <w:t xml:space="preserve"> </w:t>
      </w:r>
      <w:r w:rsidRPr="009537AF">
        <w:rPr>
          <w:rFonts w:hint="eastAsia"/>
          <w:noProof/>
          <w:szCs w:val="22"/>
          <w:lang w:val="el-GR"/>
        </w:rPr>
        <w:t>επαρκής</w:t>
      </w:r>
      <w:r w:rsidRPr="009537AF">
        <w:rPr>
          <w:noProof/>
          <w:szCs w:val="22"/>
          <w:lang w:val="el-GR"/>
        </w:rPr>
        <w:t xml:space="preserve"> </w:t>
      </w:r>
      <w:r w:rsidR="00D56CCE" w:rsidRPr="00D56CCE">
        <w:rPr>
          <w:rFonts w:hint="eastAsia"/>
          <w:noProof/>
          <w:szCs w:val="22"/>
          <w:lang w:val="el-GR"/>
        </w:rPr>
        <w:t>α</w:t>
      </w:r>
      <w:r w:rsidR="00D56CCE">
        <w:rPr>
          <w:noProof/>
          <w:szCs w:val="22"/>
          <w:lang w:val="el-GR"/>
        </w:rPr>
        <w:t>ξιολόγηση</w:t>
      </w:r>
      <w:r>
        <w:rPr>
          <w:noProof/>
          <w:szCs w:val="22"/>
          <w:lang w:val="el-GR"/>
        </w:rPr>
        <w:t>,</w:t>
      </w:r>
      <w:r w:rsidRPr="009537AF">
        <w:rPr>
          <w:noProof/>
          <w:szCs w:val="22"/>
          <w:lang w:val="el-GR"/>
        </w:rPr>
        <w:t xml:space="preserve"> </w:t>
      </w:r>
      <w:r w:rsidRPr="009537AF">
        <w:rPr>
          <w:rFonts w:hint="eastAsia"/>
          <w:noProof/>
          <w:szCs w:val="22"/>
          <w:lang w:val="el-GR"/>
        </w:rPr>
        <w:t>ώστε</w:t>
      </w:r>
      <w:r w:rsidRPr="009537AF">
        <w:rPr>
          <w:noProof/>
          <w:szCs w:val="22"/>
          <w:lang w:val="el-GR"/>
        </w:rPr>
        <w:t xml:space="preserve"> </w:t>
      </w:r>
      <w:r w:rsidRPr="009537AF">
        <w:rPr>
          <w:rFonts w:hint="eastAsia"/>
          <w:noProof/>
          <w:szCs w:val="22"/>
          <w:lang w:val="el-GR"/>
        </w:rPr>
        <w:t>να</w:t>
      </w:r>
      <w:r w:rsidRPr="009537AF">
        <w:rPr>
          <w:noProof/>
          <w:szCs w:val="22"/>
          <w:lang w:val="el-GR"/>
        </w:rPr>
        <w:t xml:space="preserve"> </w:t>
      </w:r>
      <w:r w:rsidR="00D56CCE" w:rsidRPr="009537AF">
        <w:rPr>
          <w:rFonts w:hint="eastAsia"/>
          <w:noProof/>
          <w:szCs w:val="22"/>
          <w:lang w:val="el-GR"/>
        </w:rPr>
        <w:t>επιβεβαι</w:t>
      </w:r>
      <w:r w:rsidR="00D56CCE" w:rsidRPr="00D663C9">
        <w:rPr>
          <w:rFonts w:hint="eastAsia"/>
          <w:noProof/>
          <w:szCs w:val="22"/>
          <w:lang w:val="el-GR"/>
        </w:rPr>
        <w:t>ώ</w:t>
      </w:r>
      <w:r w:rsidR="00D56CCE">
        <w:rPr>
          <w:noProof/>
          <w:szCs w:val="22"/>
          <w:lang w:val="el-GR"/>
        </w:rPr>
        <w:t>νεται</w:t>
      </w:r>
      <w:r w:rsidR="00D56CCE" w:rsidRPr="009537AF">
        <w:rPr>
          <w:noProof/>
          <w:szCs w:val="22"/>
          <w:lang w:val="el-GR"/>
        </w:rPr>
        <w:t xml:space="preserve"> </w:t>
      </w:r>
      <w:r w:rsidRPr="009537AF">
        <w:rPr>
          <w:rFonts w:hint="eastAsia"/>
          <w:noProof/>
          <w:szCs w:val="22"/>
          <w:lang w:val="el-GR"/>
        </w:rPr>
        <w:t>η</w:t>
      </w:r>
      <w:r w:rsidRPr="009537AF">
        <w:rPr>
          <w:noProof/>
          <w:szCs w:val="22"/>
          <w:lang w:val="el-GR"/>
        </w:rPr>
        <w:t xml:space="preserve"> </w:t>
      </w:r>
      <w:r w:rsidRPr="009537AF">
        <w:rPr>
          <w:rFonts w:hint="eastAsia"/>
          <w:noProof/>
          <w:szCs w:val="22"/>
          <w:lang w:val="el-GR"/>
        </w:rPr>
        <w:t>αιτιολογία</w:t>
      </w:r>
      <w:r w:rsidRPr="009537AF">
        <w:rPr>
          <w:noProof/>
          <w:szCs w:val="22"/>
          <w:lang w:val="el-GR"/>
        </w:rPr>
        <w:t xml:space="preserve"> </w:t>
      </w:r>
      <w:r w:rsidRPr="009537AF">
        <w:rPr>
          <w:rFonts w:hint="eastAsia"/>
          <w:noProof/>
          <w:szCs w:val="22"/>
          <w:lang w:val="el-GR"/>
        </w:rPr>
        <w:t>ή</w:t>
      </w:r>
      <w:r w:rsidRPr="009537AF">
        <w:rPr>
          <w:noProof/>
          <w:szCs w:val="22"/>
          <w:lang w:val="el-GR"/>
        </w:rPr>
        <w:t xml:space="preserve"> </w:t>
      </w:r>
      <w:r w:rsidRPr="009537AF">
        <w:rPr>
          <w:rFonts w:hint="eastAsia"/>
          <w:noProof/>
          <w:szCs w:val="22"/>
          <w:lang w:val="el-GR"/>
        </w:rPr>
        <w:t>να</w:t>
      </w:r>
      <w:r w:rsidRPr="009537AF">
        <w:rPr>
          <w:noProof/>
          <w:szCs w:val="22"/>
          <w:lang w:val="el-GR"/>
        </w:rPr>
        <w:t xml:space="preserve"> </w:t>
      </w:r>
      <w:r w:rsidR="00D56CCE" w:rsidRPr="009537AF">
        <w:rPr>
          <w:rFonts w:hint="eastAsia"/>
          <w:noProof/>
          <w:szCs w:val="22"/>
          <w:lang w:val="el-GR"/>
        </w:rPr>
        <w:t>αποκλε</w:t>
      </w:r>
      <w:r w:rsidR="00D56CCE" w:rsidRPr="00D663C9">
        <w:rPr>
          <w:rFonts w:hint="eastAsia"/>
          <w:noProof/>
          <w:szCs w:val="22"/>
          <w:lang w:val="el-GR"/>
        </w:rPr>
        <w:t>ί</w:t>
      </w:r>
      <w:r w:rsidR="00D56CCE">
        <w:rPr>
          <w:noProof/>
          <w:szCs w:val="22"/>
          <w:lang w:val="el-GR"/>
        </w:rPr>
        <w:t>ονται</w:t>
      </w:r>
      <w:r w:rsidR="00D56CCE" w:rsidRPr="009537AF">
        <w:rPr>
          <w:noProof/>
          <w:szCs w:val="22"/>
          <w:lang w:val="el-GR"/>
        </w:rPr>
        <w:t xml:space="preserve"> </w:t>
      </w:r>
      <w:r>
        <w:rPr>
          <w:noProof/>
          <w:szCs w:val="22"/>
          <w:lang w:val="el-GR"/>
        </w:rPr>
        <w:t xml:space="preserve">εναλλακτικές </w:t>
      </w:r>
      <w:r w:rsidRPr="009537AF">
        <w:rPr>
          <w:rFonts w:hint="eastAsia"/>
          <w:noProof/>
          <w:szCs w:val="22"/>
          <w:lang w:val="el-GR"/>
        </w:rPr>
        <w:t>αιτιολογίες</w:t>
      </w:r>
      <w:r w:rsidRPr="009537AF">
        <w:rPr>
          <w:noProof/>
          <w:szCs w:val="22"/>
          <w:lang w:val="el-GR"/>
        </w:rPr>
        <w:t>.</w:t>
      </w:r>
      <w:r>
        <w:rPr>
          <w:noProof/>
          <w:szCs w:val="22"/>
          <w:lang w:val="el-GR"/>
        </w:rPr>
        <w:t xml:space="preserve"> </w:t>
      </w:r>
      <w:r w:rsidRPr="005A1741">
        <w:rPr>
          <w:noProof/>
          <w:szCs w:val="22"/>
          <w:lang w:val="el-GR"/>
        </w:rPr>
        <w:t xml:space="preserve">Με βάση τη σοβαρότητα της ανεπιθύμητης ενέργειας, πρέπει να γίνεται παύση του </w:t>
      </w:r>
      <w:r w:rsidR="00D1710F">
        <w:t>IMJUDO</w:t>
      </w:r>
      <w:r w:rsidR="00D1710F" w:rsidRPr="00D1710F">
        <w:rPr>
          <w:lang w:val="el-GR"/>
        </w:rPr>
        <w:t xml:space="preserve"> </w:t>
      </w:r>
      <w:r>
        <w:rPr>
          <w:noProof/>
          <w:szCs w:val="22"/>
          <w:lang w:val="el-GR"/>
        </w:rPr>
        <w:t xml:space="preserve">σε συνδυασμό με </w:t>
      </w:r>
      <w:r w:rsidRPr="005A1741">
        <w:rPr>
          <w:noProof/>
          <w:szCs w:val="22"/>
          <w:lang w:val="el-GR"/>
        </w:rPr>
        <w:t>τη</w:t>
      </w:r>
      <w:r>
        <w:rPr>
          <w:noProof/>
          <w:szCs w:val="22"/>
          <w:lang w:val="el-GR"/>
        </w:rPr>
        <w:t>ν</w:t>
      </w:r>
      <w:r w:rsidRPr="005A1741">
        <w:rPr>
          <w:noProof/>
          <w:szCs w:val="22"/>
          <w:lang w:val="el-GR"/>
        </w:rPr>
        <w:t xml:space="preserve"> </w:t>
      </w:r>
      <w:r w:rsidR="00D1710F">
        <w:rPr>
          <w:noProof/>
          <w:szCs w:val="22"/>
          <w:lang w:val="el-GR"/>
        </w:rPr>
        <w:t>δουρβαλ</w:t>
      </w:r>
      <w:r w:rsidRPr="005A1741">
        <w:rPr>
          <w:noProof/>
          <w:szCs w:val="22"/>
          <w:lang w:val="el-GR"/>
        </w:rPr>
        <w:t>ουμάμπη</w:t>
      </w:r>
      <w:r w:rsidR="00D1710F">
        <w:rPr>
          <w:noProof/>
          <w:szCs w:val="22"/>
          <w:lang w:val="el-GR"/>
        </w:rPr>
        <w:t xml:space="preserve"> και να χορηγούνται κορτικοστεροειδή. Ύστερα</w:t>
      </w:r>
      <w:r>
        <w:rPr>
          <w:noProof/>
          <w:szCs w:val="22"/>
          <w:lang w:val="el-GR"/>
        </w:rPr>
        <w:t xml:space="preserve"> από βελτίωση σε </w:t>
      </w:r>
      <w:r w:rsidRPr="00F42B80">
        <w:rPr>
          <w:szCs w:val="24"/>
          <w:lang w:val="el-GR"/>
        </w:rPr>
        <w:t>≤</w:t>
      </w:r>
      <w:r>
        <w:rPr>
          <w:szCs w:val="24"/>
          <w:lang w:val="el-GR"/>
        </w:rPr>
        <w:t xml:space="preserve"> Βαθμό 1, </w:t>
      </w:r>
      <w:r w:rsidR="00BE713A">
        <w:rPr>
          <w:szCs w:val="24"/>
          <w:lang w:val="el-GR"/>
        </w:rPr>
        <w:t xml:space="preserve">θα </w:t>
      </w:r>
      <w:r>
        <w:rPr>
          <w:szCs w:val="24"/>
          <w:lang w:val="el-GR"/>
        </w:rPr>
        <w:t xml:space="preserve">πρέπει να </w:t>
      </w:r>
      <w:r w:rsidR="00BE713A">
        <w:rPr>
          <w:szCs w:val="24"/>
          <w:lang w:val="el-GR"/>
        </w:rPr>
        <w:t>ξεκινά</w:t>
      </w:r>
      <w:r>
        <w:rPr>
          <w:szCs w:val="24"/>
          <w:lang w:val="el-GR"/>
        </w:rPr>
        <w:t xml:space="preserve"> βαθμιαία μείωση των </w:t>
      </w:r>
      <w:proofErr w:type="spellStart"/>
      <w:r>
        <w:rPr>
          <w:szCs w:val="24"/>
          <w:lang w:val="el-GR"/>
        </w:rPr>
        <w:t>κορτικοστεροειδών</w:t>
      </w:r>
      <w:proofErr w:type="spellEnd"/>
      <w:r>
        <w:rPr>
          <w:szCs w:val="24"/>
          <w:lang w:val="el-GR"/>
        </w:rPr>
        <w:t xml:space="preserve"> και να συνεχίζεται για διάστημα τουλάχιστον 1 μήνα. Να εξετάζεται το ενδεχόμενο αύξησης της δόσης των </w:t>
      </w:r>
      <w:proofErr w:type="spellStart"/>
      <w:r>
        <w:rPr>
          <w:szCs w:val="24"/>
          <w:lang w:val="el-GR"/>
        </w:rPr>
        <w:t>κορτικοστεροειδών</w:t>
      </w:r>
      <w:proofErr w:type="spellEnd"/>
      <w:r>
        <w:rPr>
          <w:szCs w:val="24"/>
          <w:lang w:val="el-GR"/>
        </w:rPr>
        <w:t xml:space="preserve"> και/ή </w:t>
      </w:r>
      <w:r w:rsidR="002B7E14">
        <w:rPr>
          <w:szCs w:val="24"/>
          <w:lang w:val="el-GR"/>
        </w:rPr>
        <w:t>τ</w:t>
      </w:r>
      <w:r>
        <w:rPr>
          <w:szCs w:val="24"/>
          <w:lang w:val="el-GR"/>
        </w:rPr>
        <w:t>η</w:t>
      </w:r>
      <w:r w:rsidR="002B7E14">
        <w:rPr>
          <w:szCs w:val="24"/>
          <w:lang w:val="el-GR"/>
        </w:rPr>
        <w:t>ς</w:t>
      </w:r>
      <w:r>
        <w:rPr>
          <w:szCs w:val="24"/>
          <w:lang w:val="el-GR"/>
        </w:rPr>
        <w:t xml:space="preserve"> χρήση</w:t>
      </w:r>
      <w:r w:rsidR="002B7E14">
        <w:rPr>
          <w:szCs w:val="24"/>
          <w:lang w:val="el-GR"/>
        </w:rPr>
        <w:t>ς</w:t>
      </w:r>
      <w:r>
        <w:rPr>
          <w:szCs w:val="24"/>
          <w:lang w:val="el-GR"/>
        </w:rPr>
        <w:t xml:space="preserve"> επιπρόσθετων συστηματικών </w:t>
      </w:r>
      <w:proofErr w:type="spellStart"/>
      <w:r>
        <w:rPr>
          <w:szCs w:val="24"/>
          <w:lang w:val="el-GR"/>
        </w:rPr>
        <w:t>ανοσοκατασταλτικών</w:t>
      </w:r>
      <w:proofErr w:type="spellEnd"/>
      <w:r>
        <w:rPr>
          <w:szCs w:val="24"/>
          <w:lang w:val="el-GR"/>
        </w:rPr>
        <w:t>, εάν παρατηρείται επιδείνωση ή δεν παρατηρείται βελτίωση.</w:t>
      </w:r>
    </w:p>
    <w:p w14:paraId="164FB9EF" w14:textId="77777777" w:rsidR="00F846FE" w:rsidRPr="00F846FE" w:rsidRDefault="00F846FE">
      <w:pPr>
        <w:rPr>
          <w:bCs/>
          <w:noProof/>
          <w:szCs w:val="22"/>
          <w:lang w:val="el-GR"/>
        </w:rPr>
      </w:pPr>
    </w:p>
    <w:p w14:paraId="04935FBC" w14:textId="5010A054" w:rsidR="004F6688" w:rsidRPr="0027401B" w:rsidRDefault="00E05D88">
      <w:pPr>
        <w:rPr>
          <w:b/>
          <w:noProof/>
          <w:szCs w:val="22"/>
          <w:u w:val="single"/>
          <w:lang w:val="el-GR"/>
        </w:rPr>
      </w:pPr>
      <w:r w:rsidRPr="0027401B">
        <w:rPr>
          <w:noProof/>
          <w:szCs w:val="22"/>
          <w:u w:val="single"/>
          <w:lang w:val="el-GR"/>
        </w:rPr>
        <w:t>Ιχνηλασιμότητα</w:t>
      </w:r>
    </w:p>
    <w:p w14:paraId="3E539727" w14:textId="77777777" w:rsidR="00375EE2" w:rsidRPr="0027401B" w:rsidRDefault="00375EE2">
      <w:pPr>
        <w:rPr>
          <w:noProof/>
          <w:szCs w:val="22"/>
          <w:lang w:val="el-GR"/>
        </w:rPr>
      </w:pPr>
    </w:p>
    <w:p w14:paraId="24CC579C" w14:textId="27DA81D8" w:rsidR="004F6688" w:rsidRPr="0027401B" w:rsidRDefault="00E05D88">
      <w:pPr>
        <w:rPr>
          <w:noProof/>
          <w:szCs w:val="22"/>
          <w:lang w:val="el-GR"/>
        </w:rPr>
      </w:pPr>
      <w:r w:rsidRPr="0027401B">
        <w:rPr>
          <w:noProof/>
          <w:szCs w:val="22"/>
          <w:lang w:val="el-GR"/>
        </w:rPr>
        <w:t>Προκειμένου να βελτιωθεί η ιχνηλασιμότητα των βιολογικών φαρμακευτικών προϊόντων, το όνομα και ο αριθμός παρτίδας του χορηγούμενου φαρμάκου πρέπει να καταγράφεται με σαφήνεια.</w:t>
      </w:r>
    </w:p>
    <w:p w14:paraId="4E49CADF" w14:textId="5B837A43" w:rsidR="004F6688" w:rsidRPr="0027401B" w:rsidRDefault="004F6688">
      <w:pPr>
        <w:rPr>
          <w:noProof/>
          <w:szCs w:val="22"/>
          <w:lang w:val="el-GR"/>
        </w:rPr>
      </w:pPr>
    </w:p>
    <w:p w14:paraId="00C9F86F" w14:textId="6B687918" w:rsidR="00780E6B" w:rsidRPr="0027401B" w:rsidRDefault="00804187">
      <w:pPr>
        <w:rPr>
          <w:u w:val="single"/>
          <w:lang w:val="el-GR"/>
        </w:rPr>
      </w:pPr>
      <w:proofErr w:type="spellStart"/>
      <w:r w:rsidRPr="0027401B">
        <w:rPr>
          <w:u w:val="single"/>
          <w:lang w:val="el-GR"/>
        </w:rPr>
        <w:t>Ανοσομεσολαβούμενη</w:t>
      </w:r>
      <w:proofErr w:type="spellEnd"/>
      <w:r w:rsidR="00780E6B" w:rsidRPr="0027401B">
        <w:rPr>
          <w:u w:val="single"/>
          <w:lang w:val="el-GR"/>
        </w:rPr>
        <w:t xml:space="preserve"> </w:t>
      </w:r>
      <w:proofErr w:type="spellStart"/>
      <w:r w:rsidR="00780E6B" w:rsidRPr="0027401B">
        <w:rPr>
          <w:u w:val="single"/>
          <w:lang w:val="el-GR"/>
        </w:rPr>
        <w:t>πνευμονίτιδα</w:t>
      </w:r>
      <w:proofErr w:type="spellEnd"/>
    </w:p>
    <w:p w14:paraId="65414B94" w14:textId="77777777" w:rsidR="005E6B50" w:rsidRPr="0027401B" w:rsidRDefault="005E6B50">
      <w:pPr>
        <w:rPr>
          <w:lang w:val="el-GR"/>
        </w:rPr>
      </w:pPr>
    </w:p>
    <w:p w14:paraId="5DF64610" w14:textId="015A593B" w:rsidR="00780E6B" w:rsidRPr="0027401B" w:rsidRDefault="00804187">
      <w:pPr>
        <w:rPr>
          <w:noProof/>
          <w:szCs w:val="22"/>
          <w:lang w:val="el-GR"/>
        </w:rPr>
      </w:pPr>
      <w:proofErr w:type="spellStart"/>
      <w:r w:rsidRPr="0027401B">
        <w:rPr>
          <w:lang w:val="el-GR"/>
        </w:rPr>
        <w:t>Ανοσομεσολαβούμενη</w:t>
      </w:r>
      <w:proofErr w:type="spellEnd"/>
      <w:r w:rsidR="00780E6B" w:rsidRPr="0027401B">
        <w:rPr>
          <w:lang w:val="el-GR"/>
        </w:rPr>
        <w:t xml:space="preserve"> </w:t>
      </w:r>
      <w:proofErr w:type="spellStart"/>
      <w:r w:rsidR="00780E6B" w:rsidRPr="0027401B">
        <w:rPr>
          <w:lang w:val="el-GR"/>
        </w:rPr>
        <w:t>πνευμονίτιδα</w:t>
      </w:r>
      <w:proofErr w:type="spellEnd"/>
      <w:r w:rsidR="00780E6B" w:rsidRPr="0027401B">
        <w:rPr>
          <w:lang w:val="el-GR"/>
        </w:rPr>
        <w:t xml:space="preserve"> ή διάμεση πνευμονοπάθεια, η οποία ορίζεται από την απαιτούμενη χρήση συστηματικών </w:t>
      </w:r>
      <w:proofErr w:type="spellStart"/>
      <w:r w:rsidR="00780E6B" w:rsidRPr="0027401B">
        <w:rPr>
          <w:lang w:val="el-GR"/>
        </w:rPr>
        <w:t>κορτικοστεροειδών</w:t>
      </w:r>
      <w:proofErr w:type="spellEnd"/>
      <w:r w:rsidR="00780E6B" w:rsidRPr="0027401B">
        <w:rPr>
          <w:lang w:val="el-GR"/>
        </w:rPr>
        <w:t xml:space="preserve"> και χωρίς σαφή εναλλακτική αιτιολογία, ανέκυψε σε ασθενείς που έλαβαν </w:t>
      </w:r>
      <w:proofErr w:type="spellStart"/>
      <w:r w:rsidR="00590F40" w:rsidRPr="00590F40">
        <w:rPr>
          <w:lang w:val="el-GR"/>
        </w:rPr>
        <w:t>τρεμελιμουμάμπη</w:t>
      </w:r>
      <w:proofErr w:type="spellEnd"/>
      <w:r w:rsidR="007232D7" w:rsidRPr="0027401B">
        <w:rPr>
          <w:lang w:val="el-GR"/>
        </w:rPr>
        <w:t xml:space="preserve"> </w:t>
      </w:r>
      <w:r w:rsidR="00780E6B" w:rsidRPr="0027401B">
        <w:rPr>
          <w:lang w:val="el-GR"/>
        </w:rPr>
        <w:t xml:space="preserve">σε συνδυασμό με </w:t>
      </w:r>
      <w:proofErr w:type="spellStart"/>
      <w:r w:rsidR="008E5A69" w:rsidRPr="0027401B">
        <w:rPr>
          <w:lang w:val="el-GR"/>
        </w:rPr>
        <w:t>δουρβαλουμάμπη</w:t>
      </w:r>
      <w:proofErr w:type="spellEnd"/>
      <w:r w:rsidR="00780E6B" w:rsidRPr="0027401B">
        <w:rPr>
          <w:lang w:val="el-GR"/>
        </w:rPr>
        <w:t xml:space="preserve"> </w:t>
      </w:r>
      <w:r w:rsidR="00921405">
        <w:rPr>
          <w:lang w:val="el-GR"/>
        </w:rPr>
        <w:t xml:space="preserve">ή </w:t>
      </w:r>
      <w:r w:rsidR="00745ACE">
        <w:rPr>
          <w:lang w:val="el-GR"/>
        </w:rPr>
        <w:t xml:space="preserve">με </w:t>
      </w:r>
      <w:proofErr w:type="spellStart"/>
      <w:r w:rsidR="00921405" w:rsidRPr="0027401B">
        <w:rPr>
          <w:lang w:val="el-GR"/>
        </w:rPr>
        <w:t>δουρβαλουμάμπη</w:t>
      </w:r>
      <w:proofErr w:type="spellEnd"/>
      <w:r w:rsidR="00921405" w:rsidRPr="0027401B">
        <w:rPr>
          <w:lang w:val="el-GR"/>
        </w:rPr>
        <w:t xml:space="preserve"> </w:t>
      </w:r>
      <w:r w:rsidR="00921405">
        <w:rPr>
          <w:lang w:val="el-GR"/>
        </w:rPr>
        <w:t xml:space="preserve">και χημειοθεραπεία </w:t>
      </w:r>
      <w:r w:rsidR="00780E6B" w:rsidRPr="0027401B">
        <w:rPr>
          <w:lang w:val="el-GR"/>
        </w:rPr>
        <w:t xml:space="preserve">(βλ. παράγραφο 4.8). Οι ασθενείς πρέπει να παρακολουθούνται για σημεία και συμπτώματα </w:t>
      </w:r>
      <w:proofErr w:type="spellStart"/>
      <w:r w:rsidR="00780E6B" w:rsidRPr="0027401B">
        <w:rPr>
          <w:lang w:val="el-GR"/>
        </w:rPr>
        <w:t>πνευμονίτιδας</w:t>
      </w:r>
      <w:proofErr w:type="spellEnd"/>
      <w:r w:rsidR="00780E6B" w:rsidRPr="0027401B">
        <w:rPr>
          <w:lang w:val="el-GR"/>
        </w:rPr>
        <w:t xml:space="preserve">. Η πιθανολογούμενη </w:t>
      </w:r>
      <w:proofErr w:type="spellStart"/>
      <w:r w:rsidR="00780E6B" w:rsidRPr="0027401B">
        <w:rPr>
          <w:lang w:val="el-GR"/>
        </w:rPr>
        <w:t>πνευμονίτιδα</w:t>
      </w:r>
      <w:proofErr w:type="spellEnd"/>
      <w:r w:rsidR="00780E6B" w:rsidRPr="0027401B">
        <w:rPr>
          <w:lang w:val="el-GR"/>
        </w:rPr>
        <w:t xml:space="preserve"> πρέπει να επιβεβαιώνεται με ακτινολογική απεικόνιση και πρέπει να αποκλείονται λοιποί λοιμογόνοι παράγοντες και σχετιζόμενες με τη νόσο αιτιολογίες και να αντιμετωπίζεται όπως συνιστάται στην παράγραφο 4.2.</w:t>
      </w:r>
      <w:r w:rsidR="00B1316C">
        <w:rPr>
          <w:lang w:val="el-GR"/>
        </w:rPr>
        <w:t xml:space="preserve"> </w:t>
      </w:r>
      <w:r w:rsidR="00D56CCE">
        <w:rPr>
          <w:noProof/>
          <w:szCs w:val="22"/>
          <w:lang w:val="el-GR"/>
        </w:rPr>
        <w:t xml:space="preserve">Για συμβάντα Βαθμού 2, γίνεται έναρξη με αρχική δόση πρεδνιζόνης </w:t>
      </w:r>
      <w:r w:rsidR="00D56CCE" w:rsidRPr="00CE2CA2">
        <w:rPr>
          <w:szCs w:val="22"/>
          <w:lang w:val="el-GR"/>
        </w:rPr>
        <w:t xml:space="preserve">1-2 </w:t>
      </w:r>
      <w:r w:rsidR="00D56CCE" w:rsidRPr="0063632D">
        <w:rPr>
          <w:szCs w:val="22"/>
        </w:rPr>
        <w:t>mg</w:t>
      </w:r>
      <w:r w:rsidR="00D56CCE" w:rsidRPr="00CE2CA2">
        <w:rPr>
          <w:szCs w:val="22"/>
          <w:lang w:val="el-GR"/>
        </w:rPr>
        <w:t>/</w:t>
      </w:r>
      <w:r w:rsidR="00D56CCE" w:rsidRPr="0063632D">
        <w:rPr>
          <w:szCs w:val="22"/>
        </w:rPr>
        <w:t>kg</w:t>
      </w:r>
      <w:r w:rsidR="00D56CCE" w:rsidRPr="00CE2CA2">
        <w:rPr>
          <w:szCs w:val="22"/>
          <w:lang w:val="el-GR"/>
        </w:rPr>
        <w:t>/</w:t>
      </w:r>
      <w:r w:rsidR="00D56CCE">
        <w:rPr>
          <w:szCs w:val="22"/>
          <w:lang w:val="el-GR"/>
        </w:rPr>
        <w:t>ημέρα ή ισοδύναμου ακολουθούμενη από βαθμιαία μείωση.</w:t>
      </w:r>
      <w:r w:rsidR="00D56CCE" w:rsidRPr="00904B2B">
        <w:rPr>
          <w:szCs w:val="22"/>
          <w:lang w:val="el-GR"/>
        </w:rPr>
        <w:t xml:space="preserve"> </w:t>
      </w:r>
      <w:r w:rsidR="00D56CCE">
        <w:rPr>
          <w:szCs w:val="22"/>
          <w:lang w:val="el-GR"/>
        </w:rPr>
        <w:t xml:space="preserve">Για συμβάντα Βαθμού 3 ή 4, γίνεται έναρξη με αρχική δόση </w:t>
      </w:r>
      <w:proofErr w:type="spellStart"/>
      <w:r w:rsidR="00D56CCE">
        <w:rPr>
          <w:szCs w:val="22"/>
          <w:lang w:val="el-GR"/>
        </w:rPr>
        <w:t>μεθυλπρεδνιζολόνης</w:t>
      </w:r>
      <w:proofErr w:type="spellEnd"/>
      <w:r w:rsidR="00D56CCE">
        <w:rPr>
          <w:szCs w:val="22"/>
          <w:lang w:val="el-GR"/>
        </w:rPr>
        <w:t xml:space="preserve"> </w:t>
      </w:r>
      <w:r w:rsidR="00D56CCE" w:rsidRPr="00904B2B">
        <w:rPr>
          <w:szCs w:val="22"/>
          <w:lang w:val="el-GR"/>
        </w:rPr>
        <w:t xml:space="preserve">2-4 </w:t>
      </w:r>
      <w:r w:rsidR="00D56CCE" w:rsidRPr="0063632D">
        <w:rPr>
          <w:szCs w:val="22"/>
        </w:rPr>
        <w:t>mg</w:t>
      </w:r>
      <w:r w:rsidR="00D56CCE" w:rsidRPr="00904B2B">
        <w:rPr>
          <w:szCs w:val="22"/>
          <w:lang w:val="el-GR"/>
        </w:rPr>
        <w:t>/</w:t>
      </w:r>
      <w:r w:rsidR="00D56CCE" w:rsidRPr="0063632D">
        <w:rPr>
          <w:szCs w:val="22"/>
        </w:rPr>
        <w:t>kg</w:t>
      </w:r>
      <w:r w:rsidR="00D56CCE" w:rsidRPr="00904B2B">
        <w:rPr>
          <w:szCs w:val="22"/>
          <w:lang w:val="el-GR"/>
        </w:rPr>
        <w:t>/</w:t>
      </w:r>
      <w:r w:rsidR="00D56CCE">
        <w:rPr>
          <w:szCs w:val="22"/>
          <w:lang w:val="el-GR"/>
        </w:rPr>
        <w:t>ημέρα ή ισοδύναμου ακολουθούμενη από βαθμιαία μείωση.</w:t>
      </w:r>
    </w:p>
    <w:p w14:paraId="06C6BDD1" w14:textId="116CA57D" w:rsidR="00780E6B" w:rsidRPr="0027401B" w:rsidRDefault="00780E6B">
      <w:pPr>
        <w:rPr>
          <w:noProof/>
          <w:szCs w:val="22"/>
          <w:lang w:val="el-GR"/>
        </w:rPr>
      </w:pPr>
    </w:p>
    <w:p w14:paraId="75A779AF" w14:textId="7C298762" w:rsidR="005E6B50" w:rsidRPr="0027401B" w:rsidRDefault="00804187">
      <w:pPr>
        <w:rPr>
          <w:u w:val="single"/>
          <w:lang w:val="el-GR"/>
        </w:rPr>
      </w:pPr>
      <w:proofErr w:type="spellStart"/>
      <w:r w:rsidRPr="0027401B">
        <w:rPr>
          <w:u w:val="single"/>
          <w:lang w:val="el-GR"/>
        </w:rPr>
        <w:t>Ανοσομεσολαβούμενη</w:t>
      </w:r>
      <w:proofErr w:type="spellEnd"/>
      <w:r w:rsidR="005E6B50" w:rsidRPr="0027401B">
        <w:rPr>
          <w:u w:val="single"/>
          <w:lang w:val="el-GR"/>
        </w:rPr>
        <w:t xml:space="preserve"> ηπατίτιδα</w:t>
      </w:r>
    </w:p>
    <w:p w14:paraId="1662DDAA" w14:textId="77777777" w:rsidR="005E6B50" w:rsidRPr="0027401B" w:rsidRDefault="005E6B50">
      <w:pPr>
        <w:rPr>
          <w:lang w:val="el-GR"/>
        </w:rPr>
      </w:pPr>
    </w:p>
    <w:p w14:paraId="4DE1616A" w14:textId="39519660" w:rsidR="00B1316C" w:rsidRPr="009D0E2E" w:rsidRDefault="00804187" w:rsidP="00B1316C">
      <w:pPr>
        <w:tabs>
          <w:tab w:val="clear" w:pos="567"/>
        </w:tabs>
        <w:autoSpaceDE w:val="0"/>
        <w:autoSpaceDN w:val="0"/>
        <w:adjustRightInd w:val="0"/>
        <w:spacing w:line="240" w:lineRule="auto"/>
        <w:rPr>
          <w:noProof/>
          <w:szCs w:val="22"/>
          <w:lang w:val="el-GR"/>
        </w:rPr>
      </w:pPr>
      <w:proofErr w:type="spellStart"/>
      <w:r w:rsidRPr="0027401B">
        <w:rPr>
          <w:lang w:val="el-GR"/>
        </w:rPr>
        <w:t>Ανοσομεσολαβούμενη</w:t>
      </w:r>
      <w:proofErr w:type="spellEnd"/>
      <w:r w:rsidR="005E6B50" w:rsidRPr="0027401B">
        <w:rPr>
          <w:lang w:val="el-GR"/>
        </w:rPr>
        <w:t xml:space="preserve"> ηπατίτιδα, η οποία ορίζεται από την απαιτούμενη χρήση συστηματικών </w:t>
      </w:r>
      <w:proofErr w:type="spellStart"/>
      <w:r w:rsidR="005E6B50" w:rsidRPr="0027401B">
        <w:rPr>
          <w:lang w:val="el-GR"/>
        </w:rPr>
        <w:t>κορτικοστεροειδών</w:t>
      </w:r>
      <w:proofErr w:type="spellEnd"/>
      <w:r w:rsidR="005E6B50" w:rsidRPr="0027401B">
        <w:rPr>
          <w:lang w:val="el-GR"/>
        </w:rPr>
        <w:t xml:space="preserve"> και χωρίς σαφή εναλλακτική αιτιολογία, ανέκυψε σε ασθενείς που έλαβαν </w:t>
      </w:r>
      <w:proofErr w:type="spellStart"/>
      <w:r w:rsidR="00590F40" w:rsidRPr="00590F40">
        <w:rPr>
          <w:lang w:val="el-GR"/>
        </w:rPr>
        <w:t>τρεμελιμουμάμπη</w:t>
      </w:r>
      <w:proofErr w:type="spellEnd"/>
      <w:r w:rsidR="007232D7" w:rsidRPr="0027401B">
        <w:rPr>
          <w:lang w:val="el-GR"/>
        </w:rPr>
        <w:t xml:space="preserve"> </w:t>
      </w:r>
      <w:r w:rsidR="005E6B50" w:rsidRPr="0027401B">
        <w:rPr>
          <w:lang w:val="el-GR"/>
        </w:rPr>
        <w:t xml:space="preserve">σε συνδυασμό με </w:t>
      </w:r>
      <w:proofErr w:type="spellStart"/>
      <w:r w:rsidR="008E5A69" w:rsidRPr="0027401B">
        <w:rPr>
          <w:lang w:val="el-GR"/>
        </w:rPr>
        <w:t>δουρβαλουμάμπη</w:t>
      </w:r>
      <w:proofErr w:type="spellEnd"/>
      <w:r w:rsidR="005E6B50"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5E6B50" w:rsidRPr="0027401B">
        <w:rPr>
          <w:lang w:val="el-GR"/>
        </w:rPr>
        <w:t xml:space="preserve">(βλ. παράγραφο 4.8). </w:t>
      </w:r>
      <w:r w:rsidR="007232D7" w:rsidRPr="0027401B">
        <w:rPr>
          <w:lang w:val="el-GR"/>
        </w:rPr>
        <w:t xml:space="preserve">Να παρακολουθείτε τα επίπεδα της </w:t>
      </w:r>
      <w:proofErr w:type="spellStart"/>
      <w:r w:rsidR="007232D7" w:rsidRPr="0027401B">
        <w:rPr>
          <w:lang w:val="el-GR"/>
        </w:rPr>
        <w:t>αμινοτρανσφεράσης</w:t>
      </w:r>
      <w:proofErr w:type="spellEnd"/>
      <w:r w:rsidR="007232D7" w:rsidRPr="0027401B">
        <w:rPr>
          <w:lang w:val="el-GR"/>
        </w:rPr>
        <w:t xml:space="preserve"> της </w:t>
      </w:r>
      <w:proofErr w:type="spellStart"/>
      <w:r w:rsidR="007232D7" w:rsidRPr="0027401B">
        <w:rPr>
          <w:lang w:val="el-GR"/>
        </w:rPr>
        <w:t>αλανίνης</w:t>
      </w:r>
      <w:proofErr w:type="spellEnd"/>
      <w:r w:rsidR="007232D7" w:rsidRPr="0027401B">
        <w:rPr>
          <w:lang w:val="el-GR"/>
        </w:rPr>
        <w:t xml:space="preserve">, της </w:t>
      </w:r>
      <w:proofErr w:type="spellStart"/>
      <w:r w:rsidR="007232D7" w:rsidRPr="0027401B">
        <w:rPr>
          <w:lang w:val="el-GR"/>
        </w:rPr>
        <w:t>ασπαρτικής</w:t>
      </w:r>
      <w:proofErr w:type="spellEnd"/>
      <w:r w:rsidR="007232D7" w:rsidRPr="0027401B">
        <w:rPr>
          <w:lang w:val="el-GR"/>
        </w:rPr>
        <w:t xml:space="preserve"> </w:t>
      </w:r>
      <w:proofErr w:type="spellStart"/>
      <w:r w:rsidR="007232D7" w:rsidRPr="0027401B">
        <w:rPr>
          <w:lang w:val="el-GR"/>
        </w:rPr>
        <w:t>αμινοτρανσφεράσης</w:t>
      </w:r>
      <w:proofErr w:type="spellEnd"/>
      <w:r w:rsidR="007232D7" w:rsidRPr="0027401B">
        <w:rPr>
          <w:lang w:val="el-GR"/>
        </w:rPr>
        <w:t xml:space="preserve">, της ολικής </w:t>
      </w:r>
      <w:proofErr w:type="spellStart"/>
      <w:r w:rsidR="007232D7" w:rsidRPr="0027401B">
        <w:rPr>
          <w:lang w:val="el-GR"/>
        </w:rPr>
        <w:t>χολερυθρίνης</w:t>
      </w:r>
      <w:proofErr w:type="spellEnd"/>
      <w:r w:rsidR="007232D7" w:rsidRPr="0027401B">
        <w:rPr>
          <w:lang w:val="el-GR"/>
        </w:rPr>
        <w:t xml:space="preserve"> και της αλκαλικής </w:t>
      </w:r>
      <w:proofErr w:type="spellStart"/>
      <w:r w:rsidR="007232D7" w:rsidRPr="0027401B">
        <w:rPr>
          <w:lang w:val="el-GR"/>
        </w:rPr>
        <w:t>φωσφατάσης</w:t>
      </w:r>
      <w:proofErr w:type="spellEnd"/>
      <w:r w:rsidR="007232D7" w:rsidRPr="0027401B">
        <w:rPr>
          <w:lang w:val="el-GR"/>
        </w:rPr>
        <w:t xml:space="preserve"> </w:t>
      </w:r>
      <w:r w:rsidR="005E6B50" w:rsidRPr="0027401B">
        <w:rPr>
          <w:lang w:val="el-GR"/>
        </w:rPr>
        <w:t xml:space="preserve">πριν </w:t>
      </w:r>
      <w:r w:rsidR="007232D7" w:rsidRPr="0027401B">
        <w:rPr>
          <w:lang w:val="el-GR"/>
        </w:rPr>
        <w:t>την έναρξη</w:t>
      </w:r>
      <w:r w:rsidR="005E6B50" w:rsidRPr="0027401B">
        <w:rPr>
          <w:lang w:val="el-GR"/>
        </w:rPr>
        <w:t xml:space="preserve"> της θεραπείας </w:t>
      </w:r>
      <w:r w:rsidR="007232D7" w:rsidRPr="0027401B">
        <w:rPr>
          <w:lang w:val="el-GR"/>
        </w:rPr>
        <w:t>και πριν από κάθε επόμενη έγχυση. Να εξετάζεται το ενδεχόμενο επιπρόσθετης παρακολούθησης</w:t>
      </w:r>
      <w:r w:rsidR="005E6B50" w:rsidRPr="0027401B">
        <w:rPr>
          <w:lang w:val="el-GR"/>
        </w:rPr>
        <w:t xml:space="preserve"> με βάση την κλινική εκτίμηση. Η </w:t>
      </w:r>
      <w:proofErr w:type="spellStart"/>
      <w:r w:rsidR="00323CA9" w:rsidRPr="0027401B">
        <w:rPr>
          <w:lang w:val="el-GR"/>
        </w:rPr>
        <w:t>α</w:t>
      </w:r>
      <w:r w:rsidRPr="0027401B">
        <w:rPr>
          <w:lang w:val="el-GR"/>
        </w:rPr>
        <w:t>νοσομεσολαβούμενη</w:t>
      </w:r>
      <w:proofErr w:type="spellEnd"/>
      <w:r w:rsidR="005E6B50" w:rsidRPr="0027401B">
        <w:rPr>
          <w:lang w:val="el-GR"/>
        </w:rPr>
        <w:t xml:space="preserve"> ηπατίτιδα πρέπει να </w:t>
      </w:r>
      <w:r w:rsidR="005E6B50" w:rsidRPr="0027401B">
        <w:rPr>
          <w:lang w:val="el-GR"/>
        </w:rPr>
        <w:lastRenderedPageBreak/>
        <w:t>αντιμετωπίζεται όπως συνιστάται στην παράγραφο 4.2.</w:t>
      </w:r>
      <w:r w:rsidR="00B1316C">
        <w:rPr>
          <w:lang w:val="el-GR"/>
        </w:rPr>
        <w:t xml:space="preserve"> </w:t>
      </w:r>
      <w:r w:rsidR="00B1316C">
        <w:rPr>
          <w:noProof/>
          <w:szCs w:val="22"/>
          <w:lang w:val="el-GR"/>
        </w:rPr>
        <w:t xml:space="preserve">Κορτικοστεροειδή </w:t>
      </w:r>
      <w:r w:rsidR="005C11FC">
        <w:rPr>
          <w:noProof/>
          <w:szCs w:val="22"/>
          <w:lang w:val="el-GR"/>
        </w:rPr>
        <w:t xml:space="preserve">θα </w:t>
      </w:r>
      <w:r w:rsidR="00B1316C">
        <w:rPr>
          <w:noProof/>
          <w:szCs w:val="22"/>
          <w:lang w:val="el-GR"/>
        </w:rPr>
        <w:t xml:space="preserve">πρέπει να χορηγούνται </w:t>
      </w:r>
      <w:r w:rsidR="0070668D">
        <w:rPr>
          <w:noProof/>
          <w:szCs w:val="22"/>
          <w:lang w:val="el-GR"/>
        </w:rPr>
        <w:t>με</w:t>
      </w:r>
      <w:r w:rsidR="00B1316C">
        <w:rPr>
          <w:noProof/>
          <w:szCs w:val="22"/>
          <w:lang w:val="el-GR"/>
        </w:rPr>
        <w:t xml:space="preserve"> αρχική δόση πρεδνιζόνης </w:t>
      </w:r>
      <w:r w:rsidR="00B1316C" w:rsidRPr="009D0E2E">
        <w:rPr>
          <w:rStyle w:val="xmchange"/>
          <w:rFonts w:eastAsia="Calibri,Arial"/>
          <w:bdr w:val="none" w:sz="0" w:space="0" w:color="auto" w:frame="1"/>
          <w:lang w:val="el-GR"/>
        </w:rPr>
        <w:t xml:space="preserve">1-2 </w:t>
      </w:r>
      <w:r w:rsidR="00B1316C" w:rsidRPr="001D718E">
        <w:rPr>
          <w:rStyle w:val="xmchange"/>
          <w:rFonts w:eastAsia="Calibri,Arial"/>
          <w:bdr w:val="none" w:sz="0" w:space="0" w:color="auto" w:frame="1"/>
        </w:rPr>
        <w:t>mg</w:t>
      </w:r>
      <w:r w:rsidR="00B1316C" w:rsidRPr="009D0E2E">
        <w:rPr>
          <w:rStyle w:val="xmchange"/>
          <w:rFonts w:eastAsia="Calibri,Arial"/>
          <w:bdr w:val="none" w:sz="0" w:space="0" w:color="auto" w:frame="1"/>
          <w:lang w:val="el-GR"/>
        </w:rPr>
        <w:t>/</w:t>
      </w:r>
      <w:r w:rsidR="00B1316C" w:rsidRPr="001D718E">
        <w:rPr>
          <w:rStyle w:val="xmchange"/>
          <w:rFonts w:eastAsia="Calibri,Arial"/>
          <w:bdr w:val="none" w:sz="0" w:space="0" w:color="auto" w:frame="1"/>
        </w:rPr>
        <w:t>kg</w:t>
      </w:r>
      <w:r w:rsidR="00B1316C" w:rsidRPr="009D0E2E">
        <w:rPr>
          <w:rStyle w:val="xmchange"/>
          <w:rFonts w:eastAsia="Calibri,Arial"/>
          <w:bdr w:val="none" w:sz="0" w:space="0" w:color="auto" w:frame="1"/>
          <w:lang w:val="el-GR"/>
        </w:rPr>
        <w:t>/</w:t>
      </w:r>
      <w:r w:rsidR="00B1316C">
        <w:rPr>
          <w:rStyle w:val="xmchange"/>
          <w:rFonts w:eastAsia="Calibri,Arial"/>
          <w:bdr w:val="none" w:sz="0" w:space="0" w:color="auto" w:frame="1"/>
          <w:lang w:val="el-GR"/>
        </w:rPr>
        <w:t xml:space="preserve">ημέρα ή </w:t>
      </w:r>
      <w:r w:rsidR="00B1316C">
        <w:rPr>
          <w:szCs w:val="22"/>
          <w:lang w:val="el-GR"/>
        </w:rPr>
        <w:t>ισοδύναμου ακολουθούμενη από βαθμιαία μείωση για όλους τους βαθμούς.</w:t>
      </w:r>
    </w:p>
    <w:p w14:paraId="4B400DFC" w14:textId="73656A17" w:rsidR="005E6B50" w:rsidRPr="0027401B" w:rsidRDefault="005E6B50">
      <w:pPr>
        <w:rPr>
          <w:lang w:val="el-GR"/>
        </w:rPr>
      </w:pPr>
    </w:p>
    <w:p w14:paraId="75A5FB25" w14:textId="6F3D4F3B" w:rsidR="007915AA" w:rsidRPr="0027401B" w:rsidRDefault="00804187">
      <w:pPr>
        <w:rPr>
          <w:u w:val="single"/>
          <w:lang w:val="el-GR"/>
        </w:rPr>
      </w:pPr>
      <w:proofErr w:type="spellStart"/>
      <w:r w:rsidRPr="0027401B">
        <w:rPr>
          <w:u w:val="single"/>
          <w:lang w:val="el-GR"/>
        </w:rPr>
        <w:t>Ανοσομεσολαβούμενη</w:t>
      </w:r>
      <w:proofErr w:type="spellEnd"/>
      <w:r w:rsidR="007915AA" w:rsidRPr="0027401B">
        <w:rPr>
          <w:u w:val="single"/>
          <w:lang w:val="el-GR"/>
        </w:rPr>
        <w:t xml:space="preserve"> κολίτιδα</w:t>
      </w:r>
    </w:p>
    <w:p w14:paraId="5E6A719A" w14:textId="77777777" w:rsidR="007915AA" w:rsidRPr="0027401B" w:rsidRDefault="007915AA">
      <w:pPr>
        <w:rPr>
          <w:lang w:val="el-GR"/>
        </w:rPr>
      </w:pPr>
    </w:p>
    <w:p w14:paraId="14A3E3A1" w14:textId="5EBB5D5A" w:rsidR="005E6B50" w:rsidRPr="0027401B" w:rsidRDefault="00804187">
      <w:pPr>
        <w:rPr>
          <w:lang w:val="el-GR"/>
        </w:rPr>
      </w:pPr>
      <w:proofErr w:type="spellStart"/>
      <w:r w:rsidRPr="0027401B">
        <w:rPr>
          <w:lang w:val="el-GR"/>
        </w:rPr>
        <w:t>Ανοσομεσολαβούμενη</w:t>
      </w:r>
      <w:proofErr w:type="spellEnd"/>
      <w:r w:rsidR="007915AA" w:rsidRPr="0027401B">
        <w:rPr>
          <w:lang w:val="el-GR"/>
        </w:rPr>
        <w:t xml:space="preserve"> κολίτιδα ή διάρροια, η οποία ορίζεται ότι απαιτεί τη χρήση συστηματικών </w:t>
      </w:r>
      <w:proofErr w:type="spellStart"/>
      <w:r w:rsidR="007915AA" w:rsidRPr="0027401B">
        <w:rPr>
          <w:lang w:val="el-GR"/>
        </w:rPr>
        <w:t>κορτικοστεροειδών</w:t>
      </w:r>
      <w:proofErr w:type="spellEnd"/>
      <w:r w:rsidR="007915AA" w:rsidRPr="0027401B">
        <w:rPr>
          <w:lang w:val="el-GR"/>
        </w:rPr>
        <w:t xml:space="preserve"> και χωρίς σαφή εναλλακτική αιτιολογία, ανέκυψε σε ασθενείς που έλαβαν </w:t>
      </w:r>
      <w:r w:rsidR="00672019" w:rsidRPr="0027401B">
        <w:t>IMJUDO</w:t>
      </w:r>
      <w:r w:rsidR="00BD7D68" w:rsidRPr="0027401B">
        <w:rPr>
          <w:lang w:val="el-GR"/>
        </w:rPr>
        <w:t xml:space="preserve"> </w:t>
      </w:r>
      <w:r w:rsidR="007915AA" w:rsidRPr="0027401B">
        <w:rPr>
          <w:lang w:val="el-GR"/>
        </w:rPr>
        <w:t xml:space="preserve">σε συνδυασμό με </w:t>
      </w:r>
      <w:proofErr w:type="spellStart"/>
      <w:r w:rsidR="008E5A69" w:rsidRPr="0027401B">
        <w:rPr>
          <w:lang w:val="el-GR"/>
        </w:rPr>
        <w:t>δουρβαλουμάμπη</w:t>
      </w:r>
      <w:proofErr w:type="spellEnd"/>
      <w:r w:rsidR="007915AA"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7915AA" w:rsidRPr="0027401B">
        <w:rPr>
          <w:lang w:val="el-GR"/>
        </w:rPr>
        <w:t xml:space="preserve">(βλ. παράγραφο 4.8). Διάτρηση του εντέρου και διάτρηση του παχέος εντέρου αναφέρθηκαν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7915AA" w:rsidRPr="0027401B">
        <w:rPr>
          <w:lang w:val="el-GR"/>
        </w:rPr>
        <w:t xml:space="preserve">σε συνδυασμό με </w:t>
      </w:r>
      <w:proofErr w:type="spellStart"/>
      <w:r w:rsidR="008E5A69" w:rsidRPr="0027401B">
        <w:rPr>
          <w:lang w:val="el-GR"/>
        </w:rPr>
        <w:t>δουρβαλουμάμπη</w:t>
      </w:r>
      <w:proofErr w:type="spellEnd"/>
      <w:r w:rsidR="007915AA" w:rsidRPr="0027401B">
        <w:rPr>
          <w:lang w:val="el-GR"/>
        </w:rPr>
        <w:t>. Οι ασθενείς πρέπει να παρακολουθούνται για σημεία και συμπτώματα κολίτιδας</w:t>
      </w:r>
      <w:r w:rsidR="00E94F95" w:rsidRPr="0027401B">
        <w:rPr>
          <w:lang w:val="el-GR"/>
        </w:rPr>
        <w:t>/</w:t>
      </w:r>
      <w:r w:rsidR="007915AA" w:rsidRPr="0027401B">
        <w:rPr>
          <w:lang w:val="el-GR"/>
        </w:rPr>
        <w:t xml:space="preserve">διάρροιας και </w:t>
      </w:r>
      <w:r w:rsidR="00E94F95" w:rsidRPr="0027401B">
        <w:rPr>
          <w:lang w:val="el-GR"/>
        </w:rPr>
        <w:t xml:space="preserve">διάτρησης του εντέρου και </w:t>
      </w:r>
      <w:r w:rsidR="007915AA" w:rsidRPr="0027401B">
        <w:rPr>
          <w:lang w:val="el-GR"/>
        </w:rPr>
        <w:t>να αντιμετωπίζονται όπως συνιστάται στην παράγραφο 4.2.</w:t>
      </w:r>
      <w:r w:rsidR="00B1316C">
        <w:rPr>
          <w:lang w:val="el-GR"/>
        </w:rPr>
        <w:t xml:space="preserve"> </w:t>
      </w:r>
      <w:r w:rsidR="00B1316C">
        <w:rPr>
          <w:noProof/>
          <w:szCs w:val="22"/>
          <w:lang w:val="el-GR"/>
        </w:rPr>
        <w:t xml:space="preserve">Κορτικοστεροειδή </w:t>
      </w:r>
      <w:r w:rsidR="005C11FC">
        <w:rPr>
          <w:noProof/>
          <w:szCs w:val="22"/>
          <w:lang w:val="el-GR"/>
        </w:rPr>
        <w:t xml:space="preserve">θα </w:t>
      </w:r>
      <w:r w:rsidR="00B1316C">
        <w:rPr>
          <w:noProof/>
          <w:szCs w:val="22"/>
          <w:lang w:val="el-GR"/>
        </w:rPr>
        <w:t xml:space="preserve">πρέπει να χορηγούνται </w:t>
      </w:r>
      <w:r w:rsidR="005C11FC">
        <w:rPr>
          <w:noProof/>
          <w:szCs w:val="22"/>
          <w:lang w:val="el-GR"/>
        </w:rPr>
        <w:t>με</w:t>
      </w:r>
      <w:r w:rsidR="00B1316C">
        <w:rPr>
          <w:noProof/>
          <w:szCs w:val="22"/>
          <w:lang w:val="el-GR"/>
        </w:rPr>
        <w:t xml:space="preserve"> αρχική δόση πρεδνιζόνης </w:t>
      </w:r>
      <w:r w:rsidR="00B1316C" w:rsidRPr="009D0E2E">
        <w:rPr>
          <w:rStyle w:val="xmchange"/>
          <w:rFonts w:eastAsia="Calibri,Arial"/>
          <w:bdr w:val="none" w:sz="0" w:space="0" w:color="auto" w:frame="1"/>
          <w:lang w:val="el-GR"/>
        </w:rPr>
        <w:t xml:space="preserve">1-2 </w:t>
      </w:r>
      <w:r w:rsidR="00B1316C" w:rsidRPr="001D718E">
        <w:rPr>
          <w:rStyle w:val="xmchange"/>
          <w:rFonts w:eastAsia="Calibri,Arial"/>
          <w:bdr w:val="none" w:sz="0" w:space="0" w:color="auto" w:frame="1"/>
        </w:rPr>
        <w:t>mg</w:t>
      </w:r>
      <w:r w:rsidR="00B1316C" w:rsidRPr="009D0E2E">
        <w:rPr>
          <w:rStyle w:val="xmchange"/>
          <w:rFonts w:eastAsia="Calibri,Arial"/>
          <w:bdr w:val="none" w:sz="0" w:space="0" w:color="auto" w:frame="1"/>
          <w:lang w:val="el-GR"/>
        </w:rPr>
        <w:t>/</w:t>
      </w:r>
      <w:r w:rsidR="00B1316C" w:rsidRPr="001D718E">
        <w:rPr>
          <w:rStyle w:val="xmchange"/>
          <w:rFonts w:eastAsia="Calibri,Arial"/>
          <w:bdr w:val="none" w:sz="0" w:space="0" w:color="auto" w:frame="1"/>
        </w:rPr>
        <w:t>kg</w:t>
      </w:r>
      <w:r w:rsidR="00B1316C" w:rsidRPr="009D0E2E">
        <w:rPr>
          <w:rStyle w:val="xmchange"/>
          <w:rFonts w:eastAsia="Calibri,Arial"/>
          <w:bdr w:val="none" w:sz="0" w:space="0" w:color="auto" w:frame="1"/>
          <w:lang w:val="el-GR"/>
        </w:rPr>
        <w:t>/</w:t>
      </w:r>
      <w:r w:rsidR="00B1316C">
        <w:rPr>
          <w:rStyle w:val="xmchange"/>
          <w:rFonts w:eastAsia="Calibri,Arial"/>
          <w:bdr w:val="none" w:sz="0" w:space="0" w:color="auto" w:frame="1"/>
          <w:lang w:val="el-GR"/>
        </w:rPr>
        <w:t xml:space="preserve">ημέρα ή </w:t>
      </w:r>
      <w:r w:rsidR="00B1316C">
        <w:rPr>
          <w:szCs w:val="22"/>
          <w:lang w:val="el-GR"/>
        </w:rPr>
        <w:t>ισοδύναμου ακολουθούμενη από βαθμιαία μείωση για Βαθμούς 2-4. Συμβουλευτείτε αμέσως έναν χειρουργό, εάν υπάρχει υποψία διάτρησης του εντέρου ΟΠΟΙΟΥΔΗΠΟΤΕ βαθμού.</w:t>
      </w:r>
    </w:p>
    <w:p w14:paraId="7DA788BB" w14:textId="1F355676" w:rsidR="005E6B50" w:rsidRPr="0027401B" w:rsidRDefault="005E6B50">
      <w:pPr>
        <w:rPr>
          <w:lang w:val="el-GR"/>
        </w:rPr>
      </w:pPr>
    </w:p>
    <w:p w14:paraId="5C42AF54" w14:textId="0FE71FF8" w:rsidR="005E6B50" w:rsidRPr="0027401B" w:rsidRDefault="00323CA9">
      <w:pPr>
        <w:rPr>
          <w:noProof/>
          <w:szCs w:val="22"/>
          <w:u w:val="single"/>
          <w:lang w:val="el-GR"/>
        </w:rPr>
      </w:pPr>
      <w:proofErr w:type="spellStart"/>
      <w:r w:rsidRPr="0027401B">
        <w:rPr>
          <w:u w:val="single"/>
          <w:lang w:val="el-GR"/>
        </w:rPr>
        <w:t>Ανο</w:t>
      </w:r>
      <w:r w:rsidR="00F66053" w:rsidRPr="0027401B">
        <w:rPr>
          <w:u w:val="single"/>
          <w:lang w:val="el-GR"/>
        </w:rPr>
        <w:t>σο</w:t>
      </w:r>
      <w:r w:rsidRPr="0027401B">
        <w:rPr>
          <w:u w:val="single"/>
          <w:lang w:val="el-GR"/>
        </w:rPr>
        <w:t>μεσο</w:t>
      </w:r>
      <w:r w:rsidR="00F66053" w:rsidRPr="0027401B">
        <w:rPr>
          <w:u w:val="single"/>
          <w:lang w:val="el-GR"/>
        </w:rPr>
        <w:t>λαβούμενες</w:t>
      </w:r>
      <w:proofErr w:type="spellEnd"/>
      <w:r w:rsidR="00F66053" w:rsidRPr="0027401B">
        <w:rPr>
          <w:u w:val="single"/>
          <w:lang w:val="el-GR"/>
        </w:rPr>
        <w:t xml:space="preserve"> </w:t>
      </w:r>
      <w:proofErr w:type="spellStart"/>
      <w:r w:rsidR="00F66053" w:rsidRPr="0027401B">
        <w:rPr>
          <w:u w:val="single"/>
          <w:lang w:val="el-GR"/>
        </w:rPr>
        <w:t>ενδοκρινοπάθειες</w:t>
      </w:r>
      <w:proofErr w:type="spellEnd"/>
    </w:p>
    <w:p w14:paraId="1FF8D37C" w14:textId="3DC5493F" w:rsidR="00780E6B" w:rsidRPr="0027401B" w:rsidRDefault="00780E6B">
      <w:pPr>
        <w:rPr>
          <w:noProof/>
          <w:szCs w:val="22"/>
          <w:lang w:val="el-GR"/>
        </w:rPr>
      </w:pPr>
    </w:p>
    <w:p w14:paraId="5497D32C" w14:textId="27EEB306" w:rsidR="00F66053" w:rsidRPr="0027401B" w:rsidRDefault="00715144">
      <w:pPr>
        <w:rPr>
          <w:i/>
          <w:iCs/>
          <w:noProof/>
          <w:szCs w:val="22"/>
          <w:u w:val="single"/>
          <w:lang w:val="el-GR"/>
        </w:rPr>
      </w:pPr>
      <w:proofErr w:type="spellStart"/>
      <w:r w:rsidRPr="0027401B">
        <w:rPr>
          <w:i/>
          <w:iCs/>
          <w:u w:val="single"/>
          <w:lang w:val="el-GR"/>
        </w:rPr>
        <w:t>Ανο</w:t>
      </w:r>
      <w:r w:rsidR="00F66053" w:rsidRPr="0027401B">
        <w:rPr>
          <w:i/>
          <w:iCs/>
          <w:u w:val="single"/>
          <w:lang w:val="el-GR"/>
        </w:rPr>
        <w:t>σο</w:t>
      </w:r>
      <w:r w:rsidRPr="0027401B">
        <w:rPr>
          <w:i/>
          <w:iCs/>
          <w:u w:val="single"/>
          <w:lang w:val="el-GR"/>
        </w:rPr>
        <w:t>μεσο</w:t>
      </w:r>
      <w:r w:rsidR="00F66053" w:rsidRPr="0027401B">
        <w:rPr>
          <w:i/>
          <w:iCs/>
          <w:u w:val="single"/>
          <w:lang w:val="el-GR"/>
        </w:rPr>
        <w:t>λαβούμενος</w:t>
      </w:r>
      <w:proofErr w:type="spellEnd"/>
      <w:r w:rsidR="00F66053" w:rsidRPr="0027401B">
        <w:rPr>
          <w:i/>
          <w:iCs/>
          <w:u w:val="single"/>
          <w:lang w:val="el-GR"/>
        </w:rPr>
        <w:t xml:space="preserve"> υποθυρεοειδισμός, υπερθυρεοειδισμός και θυρεοειδίτιδα</w:t>
      </w:r>
    </w:p>
    <w:p w14:paraId="43CFFEE2" w14:textId="1D720390" w:rsidR="00F66053" w:rsidRPr="0027401B" w:rsidRDefault="00F66053">
      <w:pPr>
        <w:rPr>
          <w:i/>
          <w:iCs/>
          <w:noProof/>
          <w:szCs w:val="22"/>
          <w:u w:val="single"/>
          <w:lang w:val="el-GR"/>
        </w:rPr>
      </w:pPr>
    </w:p>
    <w:p w14:paraId="39FF6E86" w14:textId="3C10211D" w:rsidR="00F66053" w:rsidRPr="0027401B" w:rsidRDefault="00715144">
      <w:pPr>
        <w:rPr>
          <w:lang w:val="el-GR"/>
        </w:rPr>
      </w:pPr>
      <w:proofErr w:type="spellStart"/>
      <w:r w:rsidRPr="0027401B">
        <w:rPr>
          <w:lang w:val="el-GR"/>
        </w:rPr>
        <w:t>Ανο</w:t>
      </w:r>
      <w:r w:rsidR="007A34DB" w:rsidRPr="0027401B">
        <w:rPr>
          <w:lang w:val="el-GR"/>
        </w:rPr>
        <w:t>σο</w:t>
      </w:r>
      <w:r w:rsidRPr="0027401B">
        <w:rPr>
          <w:lang w:val="el-GR"/>
        </w:rPr>
        <w:t>μεσο</w:t>
      </w:r>
      <w:r w:rsidR="007A34DB" w:rsidRPr="0027401B">
        <w:rPr>
          <w:lang w:val="el-GR"/>
        </w:rPr>
        <w:t>λαβούμενος</w:t>
      </w:r>
      <w:proofErr w:type="spellEnd"/>
      <w:r w:rsidR="007A34DB" w:rsidRPr="0027401B">
        <w:rPr>
          <w:lang w:val="el-GR"/>
        </w:rPr>
        <w:t xml:space="preserve"> υποθυρεοειδισμός, υπερθυρεοειδισμός και θυρεοειδίτιδα ανέκυψαν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7A34DB" w:rsidRPr="0027401B">
        <w:rPr>
          <w:lang w:val="el-GR"/>
        </w:rPr>
        <w:t xml:space="preserve">σε συνδυασμό με </w:t>
      </w:r>
      <w:proofErr w:type="spellStart"/>
      <w:r w:rsidR="008E5A69" w:rsidRPr="0027401B">
        <w:rPr>
          <w:lang w:val="el-GR"/>
        </w:rPr>
        <w:t>δουρβαλουμάμπη</w:t>
      </w:r>
      <w:proofErr w:type="spellEnd"/>
      <w:r w:rsidR="007A34DB"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7A34DB" w:rsidRPr="0027401B">
        <w:rPr>
          <w:lang w:val="el-GR"/>
        </w:rPr>
        <w:t xml:space="preserve">και ο υποθυρεοειδισμός μπορεί να έπεται του υπερθυρεοειδισμού (βλ. παράγραφο 4.8). Οι ασθενείς πρέπει να παρακολουθούνται για μη φυσιολογικές </w:t>
      </w:r>
      <w:r w:rsidR="00851A58">
        <w:rPr>
          <w:lang w:val="el-GR"/>
        </w:rPr>
        <w:t>δ</w:t>
      </w:r>
      <w:r w:rsidR="00851A58" w:rsidRPr="007D10AA">
        <w:rPr>
          <w:lang w:val="el-GR"/>
        </w:rPr>
        <w:t xml:space="preserve">οκιμασίες της </w:t>
      </w:r>
      <w:proofErr w:type="spellStart"/>
      <w:r w:rsidR="00851A58" w:rsidRPr="007D10AA">
        <w:rPr>
          <w:lang w:val="el-GR"/>
        </w:rPr>
        <w:t>θυρεοειδικής</w:t>
      </w:r>
      <w:proofErr w:type="spellEnd"/>
      <w:r w:rsidR="00851A58" w:rsidRPr="007D10AA">
        <w:rPr>
          <w:lang w:val="el-GR"/>
        </w:rPr>
        <w:t xml:space="preserve"> λειτουργίας </w:t>
      </w:r>
      <w:r w:rsidR="007A34DB" w:rsidRPr="0027401B">
        <w:rPr>
          <w:lang w:val="el-GR"/>
        </w:rPr>
        <w:t xml:space="preserve">πριν και περιοδικά κατά τη διάρκεια της θεραπείας και όπως ενδείκνυται με βάση την κλινική εκτίμηση. Ο </w:t>
      </w:r>
      <w:proofErr w:type="spellStart"/>
      <w:r w:rsidRPr="0027401B">
        <w:rPr>
          <w:lang w:val="el-GR"/>
        </w:rPr>
        <w:t>ανοσο</w:t>
      </w:r>
      <w:r w:rsidR="007A34DB" w:rsidRPr="0027401B">
        <w:rPr>
          <w:lang w:val="el-GR"/>
        </w:rPr>
        <w:t>μεσολαβούμενος</w:t>
      </w:r>
      <w:proofErr w:type="spellEnd"/>
      <w:r w:rsidR="007A34DB" w:rsidRPr="0027401B">
        <w:rPr>
          <w:lang w:val="el-GR"/>
        </w:rPr>
        <w:t xml:space="preserve"> υποθυρεοειδισμός, υπερθυρεοειδισμός και θυρεοειδίτιδα πρέπει να αντιμετωπίζονται όπως συνιστάται στην παράγραφο 4.2. </w:t>
      </w:r>
      <w:r w:rsidR="00B1316C">
        <w:rPr>
          <w:noProof/>
          <w:szCs w:val="22"/>
          <w:lang w:val="el-GR"/>
        </w:rPr>
        <w:t>Για τον ανοσο</w:t>
      </w:r>
      <w:r w:rsidR="00B1316C" w:rsidRPr="007E165F">
        <w:rPr>
          <w:noProof/>
          <w:szCs w:val="22"/>
          <w:lang w:val="el-GR"/>
        </w:rPr>
        <w:t>μεσολαβούμενο υποθυρεοειδισμό</w:t>
      </w:r>
      <w:r w:rsidR="00B1316C">
        <w:rPr>
          <w:noProof/>
          <w:szCs w:val="22"/>
          <w:lang w:val="el-GR"/>
        </w:rPr>
        <w:t xml:space="preserve">, ξεκινήστε </w:t>
      </w:r>
      <w:r w:rsidR="00B1316C" w:rsidRPr="007E165F">
        <w:rPr>
          <w:noProof/>
          <w:szCs w:val="22"/>
          <w:lang w:val="el-GR"/>
        </w:rPr>
        <w:t>θεραπεία υποκατάστασης θυρεοειδικών ορμονών όπως ενδείκνυται κλινικά</w:t>
      </w:r>
      <w:r w:rsidR="00B1316C">
        <w:rPr>
          <w:noProof/>
          <w:szCs w:val="22"/>
          <w:lang w:val="el-GR"/>
        </w:rPr>
        <w:t xml:space="preserve"> για Βαθμούς 2-4. Για τον ανοσο</w:t>
      </w:r>
      <w:r w:rsidR="00B1316C" w:rsidRPr="007E165F">
        <w:rPr>
          <w:noProof/>
          <w:szCs w:val="22"/>
          <w:lang w:val="el-GR"/>
        </w:rPr>
        <w:t>μεσολαβούμενο υπ</w:t>
      </w:r>
      <w:r w:rsidR="005C0E21">
        <w:rPr>
          <w:noProof/>
          <w:szCs w:val="22"/>
          <w:lang w:val="el-GR"/>
        </w:rPr>
        <w:t>ερ</w:t>
      </w:r>
      <w:r w:rsidR="00B1316C" w:rsidRPr="007E165F">
        <w:rPr>
          <w:noProof/>
          <w:szCs w:val="22"/>
          <w:lang w:val="el-GR"/>
        </w:rPr>
        <w:t>θυρεοειδισμό</w:t>
      </w:r>
      <w:r w:rsidR="00B1316C">
        <w:rPr>
          <w:noProof/>
          <w:szCs w:val="22"/>
          <w:lang w:val="el-GR"/>
        </w:rPr>
        <w:t xml:space="preserve">/θυρεοειδίτιδα, </w:t>
      </w:r>
      <w:r w:rsidR="00B1316C" w:rsidRPr="007E165F">
        <w:rPr>
          <w:noProof/>
          <w:szCs w:val="22"/>
          <w:lang w:val="el-GR"/>
        </w:rPr>
        <w:t xml:space="preserve">μπορεί να εφαρμοστεί συμπτωματική </w:t>
      </w:r>
      <w:r w:rsidR="00B1316C">
        <w:rPr>
          <w:noProof/>
          <w:szCs w:val="22"/>
          <w:lang w:val="el-GR"/>
        </w:rPr>
        <w:t>διαχείριση</w:t>
      </w:r>
      <w:r w:rsidR="00B1316C" w:rsidRPr="007E165F">
        <w:rPr>
          <w:noProof/>
          <w:szCs w:val="22"/>
          <w:lang w:val="el-GR"/>
        </w:rPr>
        <w:t xml:space="preserve"> για Βαθμούς</w:t>
      </w:r>
      <w:r w:rsidR="00B1316C">
        <w:rPr>
          <w:noProof/>
          <w:szCs w:val="22"/>
          <w:lang w:val="el-GR"/>
        </w:rPr>
        <w:t> </w:t>
      </w:r>
      <w:r w:rsidR="00B1316C" w:rsidRPr="007E165F">
        <w:rPr>
          <w:noProof/>
          <w:szCs w:val="22"/>
          <w:lang w:val="el-GR"/>
        </w:rPr>
        <w:t>2-4.</w:t>
      </w:r>
    </w:p>
    <w:p w14:paraId="50C08708" w14:textId="05091115" w:rsidR="007A34DB" w:rsidRPr="0027401B" w:rsidRDefault="007A34DB">
      <w:pPr>
        <w:rPr>
          <w:lang w:val="el-GR"/>
        </w:rPr>
      </w:pPr>
    </w:p>
    <w:p w14:paraId="309ED0DD" w14:textId="75B8022C" w:rsidR="00F81DB9" w:rsidRPr="0027401B" w:rsidRDefault="00715144">
      <w:pPr>
        <w:rPr>
          <w:i/>
          <w:iCs/>
          <w:u w:val="single"/>
          <w:lang w:val="el-GR"/>
        </w:rPr>
      </w:pPr>
      <w:proofErr w:type="spellStart"/>
      <w:r w:rsidRPr="0027401B">
        <w:rPr>
          <w:i/>
          <w:iCs/>
          <w:u w:val="single"/>
          <w:lang w:val="el-GR"/>
        </w:rPr>
        <w:t>Ανοσο</w:t>
      </w:r>
      <w:r w:rsidR="00F81DB9" w:rsidRPr="0027401B">
        <w:rPr>
          <w:i/>
          <w:iCs/>
          <w:u w:val="single"/>
          <w:lang w:val="el-GR"/>
        </w:rPr>
        <w:t>μεσολαβούμενη</w:t>
      </w:r>
      <w:proofErr w:type="spellEnd"/>
      <w:r w:rsidR="00F81DB9" w:rsidRPr="0027401B">
        <w:rPr>
          <w:i/>
          <w:iCs/>
          <w:u w:val="single"/>
          <w:lang w:val="el-GR"/>
        </w:rPr>
        <w:t xml:space="preserve"> </w:t>
      </w:r>
      <w:proofErr w:type="spellStart"/>
      <w:r w:rsidR="00F81DB9" w:rsidRPr="0027401B">
        <w:rPr>
          <w:i/>
          <w:iCs/>
          <w:u w:val="single"/>
          <w:lang w:val="el-GR"/>
        </w:rPr>
        <w:t>επινεφριδιακή</w:t>
      </w:r>
      <w:proofErr w:type="spellEnd"/>
      <w:r w:rsidR="00F81DB9" w:rsidRPr="0027401B">
        <w:rPr>
          <w:i/>
          <w:iCs/>
          <w:u w:val="single"/>
          <w:lang w:val="el-GR"/>
        </w:rPr>
        <w:t xml:space="preserve"> ανεπάρκεια </w:t>
      </w:r>
    </w:p>
    <w:p w14:paraId="67242455" w14:textId="77777777" w:rsidR="00F81DB9" w:rsidRPr="0027401B" w:rsidRDefault="00F81DB9">
      <w:pPr>
        <w:rPr>
          <w:lang w:val="el-GR"/>
        </w:rPr>
      </w:pPr>
    </w:p>
    <w:p w14:paraId="0026EACF" w14:textId="7F357C29" w:rsidR="001869ED" w:rsidRPr="0041157C" w:rsidRDefault="00804187" w:rsidP="001869ED">
      <w:pPr>
        <w:rPr>
          <w:noProof/>
          <w:szCs w:val="22"/>
          <w:lang w:val="el-GR"/>
        </w:rPr>
      </w:pPr>
      <w:proofErr w:type="spellStart"/>
      <w:r w:rsidRPr="0027401B">
        <w:rPr>
          <w:lang w:val="el-GR"/>
        </w:rPr>
        <w:t>Ανοσομεσολαβούμενη</w:t>
      </w:r>
      <w:proofErr w:type="spellEnd"/>
      <w:r w:rsidR="00F81DB9" w:rsidRPr="0027401B">
        <w:rPr>
          <w:lang w:val="el-GR"/>
        </w:rPr>
        <w:t xml:space="preserve"> </w:t>
      </w:r>
      <w:proofErr w:type="spellStart"/>
      <w:r w:rsidR="00F81DB9" w:rsidRPr="0027401B">
        <w:rPr>
          <w:lang w:val="el-GR"/>
        </w:rPr>
        <w:t>επινεφριδιακή</w:t>
      </w:r>
      <w:proofErr w:type="spellEnd"/>
      <w:r w:rsidR="00F81DB9" w:rsidRPr="0027401B">
        <w:rPr>
          <w:lang w:val="el-GR"/>
        </w:rPr>
        <w:t xml:space="preserve"> ανεπάρκεια ανέκυψε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F81DB9" w:rsidRPr="0027401B">
        <w:rPr>
          <w:lang w:val="el-GR"/>
        </w:rPr>
        <w:t xml:space="preserve">σε συνδυασμό με </w:t>
      </w:r>
      <w:proofErr w:type="spellStart"/>
      <w:r w:rsidR="008E5A69" w:rsidRPr="0027401B">
        <w:rPr>
          <w:lang w:val="el-GR"/>
        </w:rPr>
        <w:t>δουρβαλουμάμπη</w:t>
      </w:r>
      <w:proofErr w:type="spellEnd"/>
      <w:r w:rsidR="00F81DB9"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F81DB9" w:rsidRPr="0027401B">
        <w:rPr>
          <w:lang w:val="el-GR"/>
        </w:rPr>
        <w:t xml:space="preserve">(βλ. παράγραφο 4.8). Οι ασθενείς πρέπει να παρακολουθούνται για κλινικά σημεία και συμπτώματα </w:t>
      </w:r>
      <w:proofErr w:type="spellStart"/>
      <w:r w:rsidR="00F81DB9" w:rsidRPr="0027401B">
        <w:rPr>
          <w:lang w:val="el-GR"/>
        </w:rPr>
        <w:t>επινεφριδιακής</w:t>
      </w:r>
      <w:proofErr w:type="spellEnd"/>
      <w:r w:rsidR="00F81DB9" w:rsidRPr="0027401B">
        <w:rPr>
          <w:lang w:val="el-GR"/>
        </w:rPr>
        <w:t xml:space="preserve"> ανεπάρκειας. Για τη </w:t>
      </w:r>
      <w:proofErr w:type="spellStart"/>
      <w:r w:rsidR="00F81DB9" w:rsidRPr="0027401B">
        <w:rPr>
          <w:lang w:val="el-GR"/>
        </w:rPr>
        <w:t>συμπτωματική</w:t>
      </w:r>
      <w:proofErr w:type="spellEnd"/>
      <w:r w:rsidR="00F81DB9" w:rsidRPr="0027401B">
        <w:rPr>
          <w:lang w:val="el-GR"/>
        </w:rPr>
        <w:t xml:space="preserve"> </w:t>
      </w:r>
      <w:proofErr w:type="spellStart"/>
      <w:r w:rsidR="00F81DB9" w:rsidRPr="0027401B">
        <w:rPr>
          <w:lang w:val="el-GR"/>
        </w:rPr>
        <w:t>επινεφριδιακή</w:t>
      </w:r>
      <w:proofErr w:type="spellEnd"/>
      <w:r w:rsidR="00F81DB9" w:rsidRPr="0027401B">
        <w:rPr>
          <w:lang w:val="el-GR"/>
        </w:rPr>
        <w:t xml:space="preserve"> ανεπάρκεια οι ασθενείς πρέπει να αντιμετωπίζονται όπως συνιστάται στην παράγραφο 4.2.</w:t>
      </w:r>
      <w:r w:rsidR="001869ED">
        <w:rPr>
          <w:lang w:val="el-GR"/>
        </w:rPr>
        <w:t xml:space="preserve"> </w:t>
      </w:r>
      <w:r w:rsidR="001869ED">
        <w:rPr>
          <w:noProof/>
          <w:szCs w:val="22"/>
          <w:lang w:val="el-GR"/>
        </w:rPr>
        <w:t xml:space="preserve">Κορτικοστεροειδή </w:t>
      </w:r>
      <w:r w:rsidR="005C11FC">
        <w:rPr>
          <w:noProof/>
          <w:szCs w:val="22"/>
          <w:lang w:val="el-GR"/>
        </w:rPr>
        <w:t xml:space="preserve">θα </w:t>
      </w:r>
      <w:r w:rsidR="001869ED">
        <w:rPr>
          <w:noProof/>
          <w:szCs w:val="22"/>
          <w:lang w:val="el-GR"/>
        </w:rPr>
        <w:t xml:space="preserve">πρέπει να χορηγούνται </w:t>
      </w:r>
      <w:r w:rsidR="005C11FC">
        <w:rPr>
          <w:noProof/>
          <w:szCs w:val="22"/>
          <w:lang w:val="el-GR"/>
        </w:rPr>
        <w:t>με</w:t>
      </w:r>
      <w:r w:rsidR="001869ED">
        <w:rPr>
          <w:noProof/>
          <w:szCs w:val="22"/>
          <w:lang w:val="el-GR"/>
        </w:rPr>
        <w:t xml:space="preserve"> αρχική δόση πρεδνιζόνης </w:t>
      </w:r>
      <w:r w:rsidR="001869ED" w:rsidRPr="009D0E2E">
        <w:rPr>
          <w:rStyle w:val="xmchange"/>
          <w:rFonts w:eastAsia="Calibri,Arial"/>
          <w:bdr w:val="none" w:sz="0" w:space="0" w:color="auto" w:frame="1"/>
          <w:lang w:val="el-GR"/>
        </w:rPr>
        <w:t xml:space="preserve">1-2 </w:t>
      </w:r>
      <w:r w:rsidR="001869ED" w:rsidRPr="001D718E">
        <w:rPr>
          <w:rStyle w:val="xmchange"/>
          <w:rFonts w:eastAsia="Calibri,Arial"/>
          <w:bdr w:val="none" w:sz="0" w:space="0" w:color="auto" w:frame="1"/>
        </w:rPr>
        <w:t>mg</w:t>
      </w:r>
      <w:r w:rsidR="001869ED" w:rsidRPr="009D0E2E">
        <w:rPr>
          <w:rStyle w:val="xmchange"/>
          <w:rFonts w:eastAsia="Calibri,Arial"/>
          <w:bdr w:val="none" w:sz="0" w:space="0" w:color="auto" w:frame="1"/>
          <w:lang w:val="el-GR"/>
        </w:rPr>
        <w:t>/</w:t>
      </w:r>
      <w:r w:rsidR="001869ED" w:rsidRPr="001D718E">
        <w:rPr>
          <w:rStyle w:val="xmchange"/>
          <w:rFonts w:eastAsia="Calibri,Arial"/>
          <w:bdr w:val="none" w:sz="0" w:space="0" w:color="auto" w:frame="1"/>
        </w:rPr>
        <w:t>kg</w:t>
      </w:r>
      <w:r w:rsidR="001869ED" w:rsidRPr="009D0E2E">
        <w:rPr>
          <w:rStyle w:val="xmchange"/>
          <w:rFonts w:eastAsia="Calibri,Arial"/>
          <w:bdr w:val="none" w:sz="0" w:space="0" w:color="auto" w:frame="1"/>
          <w:lang w:val="el-GR"/>
        </w:rPr>
        <w:t>/</w:t>
      </w:r>
      <w:r w:rsidR="001869ED">
        <w:rPr>
          <w:rStyle w:val="xmchange"/>
          <w:rFonts w:eastAsia="Calibri,Arial"/>
          <w:bdr w:val="none" w:sz="0" w:space="0" w:color="auto" w:frame="1"/>
          <w:lang w:val="el-GR"/>
        </w:rPr>
        <w:t xml:space="preserve">ημέρα ή </w:t>
      </w:r>
      <w:r w:rsidR="001869ED">
        <w:rPr>
          <w:szCs w:val="22"/>
          <w:lang w:val="el-GR"/>
        </w:rPr>
        <w:t>ισοδύναμου ακολουθούμενη από βαθμιαία μείωση και υποκατάσταση ορμονών όπως ενδείκνυται κλινικά για Βαθμούς 2-4.</w:t>
      </w:r>
    </w:p>
    <w:p w14:paraId="6ACD0848" w14:textId="56C3AACA" w:rsidR="007A34DB" w:rsidRPr="0027401B" w:rsidRDefault="007A34DB">
      <w:pPr>
        <w:rPr>
          <w:lang w:val="el-GR"/>
        </w:rPr>
      </w:pPr>
    </w:p>
    <w:p w14:paraId="770B9EBB" w14:textId="42A3F240" w:rsidR="00F81DB9" w:rsidRPr="0027401B" w:rsidRDefault="00715144">
      <w:pPr>
        <w:rPr>
          <w:i/>
          <w:iCs/>
          <w:u w:val="single"/>
          <w:lang w:val="el-GR"/>
        </w:rPr>
      </w:pPr>
      <w:proofErr w:type="spellStart"/>
      <w:r w:rsidRPr="0027401B">
        <w:rPr>
          <w:i/>
          <w:iCs/>
          <w:u w:val="single"/>
          <w:lang w:val="el-GR"/>
        </w:rPr>
        <w:t>Ανοσο</w:t>
      </w:r>
      <w:r w:rsidR="00F81DB9" w:rsidRPr="0027401B">
        <w:rPr>
          <w:i/>
          <w:iCs/>
          <w:u w:val="single"/>
          <w:lang w:val="el-GR"/>
        </w:rPr>
        <w:t>μεσολαβούμενος</w:t>
      </w:r>
      <w:proofErr w:type="spellEnd"/>
      <w:r w:rsidR="00F81DB9" w:rsidRPr="0027401B">
        <w:rPr>
          <w:i/>
          <w:iCs/>
          <w:u w:val="single"/>
          <w:lang w:val="el-GR"/>
        </w:rPr>
        <w:t xml:space="preserve"> τύπου 1 σακχαρώδης διαβήτης </w:t>
      </w:r>
    </w:p>
    <w:p w14:paraId="79F656AC" w14:textId="77777777" w:rsidR="00F81DB9" w:rsidRPr="0027401B" w:rsidRDefault="00F81DB9">
      <w:pPr>
        <w:rPr>
          <w:lang w:val="el-GR"/>
        </w:rPr>
      </w:pPr>
    </w:p>
    <w:p w14:paraId="2B7BF24F" w14:textId="25A4D85E" w:rsidR="007A34DB" w:rsidRPr="0041157C" w:rsidRDefault="00715144">
      <w:pPr>
        <w:rPr>
          <w:noProof/>
          <w:szCs w:val="22"/>
          <w:lang w:val="el-GR"/>
        </w:rPr>
      </w:pPr>
      <w:proofErr w:type="spellStart"/>
      <w:r w:rsidRPr="0027401B">
        <w:rPr>
          <w:lang w:val="el-GR"/>
        </w:rPr>
        <w:t>Ανοσο</w:t>
      </w:r>
      <w:r w:rsidR="00F81DB9" w:rsidRPr="0027401B">
        <w:rPr>
          <w:lang w:val="el-GR"/>
        </w:rPr>
        <w:t>μεσολαβούμενος</w:t>
      </w:r>
      <w:proofErr w:type="spellEnd"/>
      <w:r w:rsidR="00F81DB9" w:rsidRPr="0027401B">
        <w:rPr>
          <w:lang w:val="el-GR"/>
        </w:rPr>
        <w:t xml:space="preserve"> τύπου 1 σακχαρώδης διαβήτης, ο οποίος μπορεί </w:t>
      </w:r>
      <w:r w:rsidR="00851A58">
        <w:rPr>
          <w:lang w:val="el-GR"/>
        </w:rPr>
        <w:t xml:space="preserve">αρχικά </w:t>
      </w:r>
      <w:r w:rsidR="00F81DB9" w:rsidRPr="0027401B">
        <w:rPr>
          <w:lang w:val="el-GR"/>
        </w:rPr>
        <w:t xml:space="preserve">να εμφανίζεται ως διαβητική </w:t>
      </w:r>
      <w:proofErr w:type="spellStart"/>
      <w:r w:rsidR="00F81DB9" w:rsidRPr="0027401B">
        <w:rPr>
          <w:lang w:val="el-GR"/>
        </w:rPr>
        <w:t>κετοξέωση</w:t>
      </w:r>
      <w:proofErr w:type="spellEnd"/>
      <w:r w:rsidR="00F81DB9" w:rsidRPr="0027401B">
        <w:rPr>
          <w:lang w:val="el-GR"/>
        </w:rPr>
        <w:t xml:space="preserve"> που μπορεί να είναι θανατηφόρα εάν δεν ανιχνευθεί νωρίς, ανέκυψε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F81DB9" w:rsidRPr="0027401B">
        <w:rPr>
          <w:lang w:val="el-GR"/>
        </w:rPr>
        <w:t xml:space="preserve">σε συνδυασμό με </w:t>
      </w:r>
      <w:proofErr w:type="spellStart"/>
      <w:r w:rsidR="008E5A69" w:rsidRPr="0027401B">
        <w:rPr>
          <w:lang w:val="el-GR"/>
        </w:rPr>
        <w:t>δουρβαλουμάμπη</w:t>
      </w:r>
      <w:proofErr w:type="spellEnd"/>
      <w:r w:rsidR="00F81DB9"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F81DB9" w:rsidRPr="0027401B">
        <w:rPr>
          <w:lang w:val="el-GR"/>
        </w:rPr>
        <w:t>(βλ. παράγραφο 4.8). Οι ασθενείς πρέπει να παρακολουθούνται για κλινικά σημεία και συμπτώματα τύπου 1 σακχαρώδους διαβήτη. Για τον συμπτωματικό τύπου 1 σακχαρώδη διαβήτη</w:t>
      </w:r>
      <w:r w:rsidR="005E161E">
        <w:rPr>
          <w:lang w:val="el-GR"/>
        </w:rPr>
        <w:t>,</w:t>
      </w:r>
      <w:r w:rsidR="00F81DB9" w:rsidRPr="0027401B">
        <w:rPr>
          <w:lang w:val="el-GR"/>
        </w:rPr>
        <w:t xml:space="preserve"> οι ασθενείς πρέπει να αντιμετωπίζονται όπως συνιστάται στην παράγραφο 4.2.</w:t>
      </w:r>
      <w:r w:rsidR="0041157C" w:rsidRPr="0041157C">
        <w:rPr>
          <w:lang w:val="el-GR"/>
        </w:rPr>
        <w:t xml:space="preserve"> </w:t>
      </w:r>
      <w:r w:rsidR="0041157C">
        <w:rPr>
          <w:noProof/>
          <w:szCs w:val="22"/>
          <w:lang w:val="el-GR"/>
        </w:rPr>
        <w:t xml:space="preserve">Θεραπεία με ινσουλίνη μπορεί να </w:t>
      </w:r>
      <w:r w:rsidR="00BE713A">
        <w:rPr>
          <w:noProof/>
          <w:szCs w:val="22"/>
          <w:lang w:val="el-GR"/>
        </w:rPr>
        <w:t>ξεκινήσει</w:t>
      </w:r>
      <w:r w:rsidR="0041157C">
        <w:rPr>
          <w:noProof/>
          <w:szCs w:val="22"/>
          <w:lang w:val="el-GR"/>
        </w:rPr>
        <w:t xml:space="preserve"> όπως </w:t>
      </w:r>
      <w:r w:rsidR="0041157C">
        <w:rPr>
          <w:szCs w:val="22"/>
          <w:lang w:val="el-GR"/>
        </w:rPr>
        <w:t>ενδείκνυται κλινικά για Βαθμούς 2-4.</w:t>
      </w:r>
    </w:p>
    <w:p w14:paraId="08C9F885" w14:textId="53139F74" w:rsidR="00F66053" w:rsidRPr="0027401B" w:rsidRDefault="00F66053">
      <w:pPr>
        <w:rPr>
          <w:noProof/>
          <w:szCs w:val="22"/>
          <w:lang w:val="el-GR"/>
        </w:rPr>
      </w:pPr>
    </w:p>
    <w:p w14:paraId="237373E4" w14:textId="49657796" w:rsidR="00F81DB9" w:rsidRPr="0027401B" w:rsidRDefault="00715144">
      <w:pPr>
        <w:rPr>
          <w:i/>
          <w:iCs/>
          <w:u w:val="single"/>
          <w:lang w:val="el-GR"/>
        </w:rPr>
      </w:pPr>
      <w:proofErr w:type="spellStart"/>
      <w:r w:rsidRPr="0027401B">
        <w:rPr>
          <w:i/>
          <w:iCs/>
          <w:u w:val="single"/>
          <w:lang w:val="el-GR"/>
        </w:rPr>
        <w:t>Ανοσο</w:t>
      </w:r>
      <w:r w:rsidR="00F81DB9" w:rsidRPr="0027401B">
        <w:rPr>
          <w:i/>
          <w:iCs/>
          <w:u w:val="single"/>
          <w:lang w:val="el-GR"/>
        </w:rPr>
        <w:t>μεσολαβούμενη</w:t>
      </w:r>
      <w:proofErr w:type="spellEnd"/>
      <w:r w:rsidR="00F81DB9" w:rsidRPr="0027401B">
        <w:rPr>
          <w:i/>
          <w:iCs/>
          <w:u w:val="single"/>
          <w:lang w:val="el-GR"/>
        </w:rPr>
        <w:t xml:space="preserve"> </w:t>
      </w:r>
      <w:proofErr w:type="spellStart"/>
      <w:r w:rsidR="00F81DB9" w:rsidRPr="0027401B">
        <w:rPr>
          <w:i/>
          <w:iCs/>
          <w:u w:val="single"/>
          <w:lang w:val="el-GR"/>
        </w:rPr>
        <w:t>υποφυσίτιδα</w:t>
      </w:r>
      <w:proofErr w:type="spellEnd"/>
      <w:r w:rsidR="00F81DB9" w:rsidRPr="0027401B">
        <w:rPr>
          <w:i/>
          <w:iCs/>
          <w:u w:val="single"/>
          <w:lang w:val="el-GR"/>
        </w:rPr>
        <w:t>/</w:t>
      </w:r>
      <w:proofErr w:type="spellStart"/>
      <w:r w:rsidR="00F81DB9" w:rsidRPr="0027401B">
        <w:rPr>
          <w:i/>
          <w:iCs/>
          <w:u w:val="single"/>
          <w:lang w:val="el-GR"/>
        </w:rPr>
        <w:t>υποϋποφυσισμός</w:t>
      </w:r>
      <w:proofErr w:type="spellEnd"/>
      <w:r w:rsidR="00F81DB9" w:rsidRPr="0027401B">
        <w:rPr>
          <w:i/>
          <w:iCs/>
          <w:u w:val="single"/>
          <w:lang w:val="el-GR"/>
        </w:rPr>
        <w:t xml:space="preserve"> </w:t>
      </w:r>
    </w:p>
    <w:p w14:paraId="4F576ABB" w14:textId="77777777" w:rsidR="00F81DB9" w:rsidRPr="0027401B" w:rsidRDefault="00F81DB9">
      <w:pPr>
        <w:rPr>
          <w:lang w:val="el-GR"/>
        </w:rPr>
      </w:pPr>
    </w:p>
    <w:p w14:paraId="32D8F65D" w14:textId="7BC5323B" w:rsidR="00F81DB9" w:rsidRPr="0041157C" w:rsidRDefault="00804187">
      <w:pPr>
        <w:rPr>
          <w:noProof/>
          <w:szCs w:val="22"/>
          <w:lang w:val="el-GR"/>
        </w:rPr>
      </w:pPr>
      <w:proofErr w:type="spellStart"/>
      <w:r w:rsidRPr="0027401B">
        <w:rPr>
          <w:lang w:val="el-GR"/>
        </w:rPr>
        <w:t>Ανοσομεσολαβούμενη</w:t>
      </w:r>
      <w:proofErr w:type="spellEnd"/>
      <w:r w:rsidR="00F81DB9" w:rsidRPr="0027401B">
        <w:rPr>
          <w:lang w:val="el-GR"/>
        </w:rPr>
        <w:t xml:space="preserve"> </w:t>
      </w:r>
      <w:proofErr w:type="spellStart"/>
      <w:r w:rsidR="00F81DB9" w:rsidRPr="0027401B">
        <w:rPr>
          <w:lang w:val="el-GR"/>
        </w:rPr>
        <w:t>υποφυσίτιδα</w:t>
      </w:r>
      <w:proofErr w:type="spellEnd"/>
      <w:r w:rsidR="00F81DB9" w:rsidRPr="0027401B">
        <w:rPr>
          <w:lang w:val="el-GR"/>
        </w:rPr>
        <w:t xml:space="preserve"> ή </w:t>
      </w:r>
      <w:proofErr w:type="spellStart"/>
      <w:r w:rsidR="00F81DB9" w:rsidRPr="0027401B">
        <w:rPr>
          <w:lang w:val="el-GR"/>
        </w:rPr>
        <w:t>υποϋποφυσισμός</w:t>
      </w:r>
      <w:proofErr w:type="spellEnd"/>
      <w:r w:rsidR="00F81DB9" w:rsidRPr="0027401B">
        <w:rPr>
          <w:lang w:val="el-GR"/>
        </w:rPr>
        <w:t xml:space="preserve"> ανέκυψαν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F81DB9" w:rsidRPr="0027401B">
        <w:rPr>
          <w:lang w:val="el-GR"/>
        </w:rPr>
        <w:t xml:space="preserve">σε συνδυασμό με </w:t>
      </w:r>
      <w:proofErr w:type="spellStart"/>
      <w:r w:rsidR="008E5A69" w:rsidRPr="0027401B">
        <w:rPr>
          <w:lang w:val="el-GR"/>
        </w:rPr>
        <w:t>δουρβαλουμάμπη</w:t>
      </w:r>
      <w:proofErr w:type="spellEnd"/>
      <w:r w:rsidR="00F81DB9"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F81DB9" w:rsidRPr="0027401B">
        <w:rPr>
          <w:lang w:val="el-GR"/>
        </w:rPr>
        <w:t xml:space="preserve">(βλ. </w:t>
      </w:r>
      <w:r w:rsidR="00F81DB9" w:rsidRPr="0027401B">
        <w:rPr>
          <w:lang w:val="el-GR"/>
        </w:rPr>
        <w:lastRenderedPageBreak/>
        <w:t xml:space="preserve">παράγραφο 4.8). Οι ασθενείς πρέπει να παρακολουθούνται για κλινικά σημεία και συμπτώματα </w:t>
      </w:r>
      <w:proofErr w:type="spellStart"/>
      <w:r w:rsidR="00F81DB9" w:rsidRPr="0027401B">
        <w:rPr>
          <w:lang w:val="el-GR"/>
        </w:rPr>
        <w:t>υποφυσίτιδας</w:t>
      </w:r>
      <w:proofErr w:type="spellEnd"/>
      <w:r w:rsidR="00F81DB9" w:rsidRPr="0027401B">
        <w:rPr>
          <w:lang w:val="el-GR"/>
        </w:rPr>
        <w:t xml:space="preserve"> ή </w:t>
      </w:r>
      <w:proofErr w:type="spellStart"/>
      <w:r w:rsidR="00F81DB9" w:rsidRPr="0027401B">
        <w:rPr>
          <w:lang w:val="el-GR"/>
        </w:rPr>
        <w:t>υποϋποφυσισμού</w:t>
      </w:r>
      <w:proofErr w:type="spellEnd"/>
      <w:r w:rsidR="00F81DB9" w:rsidRPr="0027401B">
        <w:rPr>
          <w:lang w:val="el-GR"/>
        </w:rPr>
        <w:t xml:space="preserve">. Για τη </w:t>
      </w:r>
      <w:proofErr w:type="spellStart"/>
      <w:r w:rsidR="00F81DB9" w:rsidRPr="0027401B">
        <w:rPr>
          <w:lang w:val="el-GR"/>
        </w:rPr>
        <w:t>συμπτωματική</w:t>
      </w:r>
      <w:proofErr w:type="spellEnd"/>
      <w:r w:rsidR="00F81DB9" w:rsidRPr="0027401B">
        <w:rPr>
          <w:lang w:val="el-GR"/>
        </w:rPr>
        <w:t xml:space="preserve"> </w:t>
      </w:r>
      <w:proofErr w:type="spellStart"/>
      <w:r w:rsidR="00F81DB9" w:rsidRPr="0027401B">
        <w:rPr>
          <w:lang w:val="el-GR"/>
        </w:rPr>
        <w:t>υποφυσίτιδα</w:t>
      </w:r>
      <w:proofErr w:type="spellEnd"/>
      <w:r w:rsidR="00F81DB9" w:rsidRPr="0027401B">
        <w:rPr>
          <w:lang w:val="el-GR"/>
        </w:rPr>
        <w:t xml:space="preserve"> ή τον </w:t>
      </w:r>
      <w:proofErr w:type="spellStart"/>
      <w:r w:rsidR="00F81DB9" w:rsidRPr="0027401B">
        <w:rPr>
          <w:lang w:val="el-GR"/>
        </w:rPr>
        <w:t>υποϋποφυσισμό</w:t>
      </w:r>
      <w:proofErr w:type="spellEnd"/>
      <w:r w:rsidR="00F81DB9" w:rsidRPr="0027401B">
        <w:rPr>
          <w:lang w:val="el-GR"/>
        </w:rPr>
        <w:t xml:space="preserve"> οι ασθενείς πρέπει να αντιμετωπίζονται όπως συνιστάται στην παράγραφο 4.2.</w:t>
      </w:r>
      <w:r w:rsidR="0041157C" w:rsidRPr="0041157C">
        <w:rPr>
          <w:lang w:val="el-GR"/>
        </w:rPr>
        <w:t xml:space="preserve"> </w:t>
      </w:r>
      <w:r w:rsidR="0041157C">
        <w:rPr>
          <w:noProof/>
          <w:szCs w:val="22"/>
          <w:lang w:val="el-GR"/>
        </w:rPr>
        <w:t xml:space="preserve">Κορτικοστεροειδή </w:t>
      </w:r>
      <w:r w:rsidR="005C11FC">
        <w:rPr>
          <w:noProof/>
          <w:szCs w:val="22"/>
          <w:lang w:val="el-GR"/>
        </w:rPr>
        <w:t xml:space="preserve">θα </w:t>
      </w:r>
      <w:r w:rsidR="0041157C">
        <w:rPr>
          <w:noProof/>
          <w:szCs w:val="22"/>
          <w:lang w:val="el-GR"/>
        </w:rPr>
        <w:t xml:space="preserve">πρέπει να χορηγούνται </w:t>
      </w:r>
      <w:r w:rsidR="005C11FC">
        <w:rPr>
          <w:noProof/>
          <w:szCs w:val="22"/>
          <w:lang w:val="el-GR"/>
        </w:rPr>
        <w:t>με</w:t>
      </w:r>
      <w:r w:rsidR="0041157C">
        <w:rPr>
          <w:noProof/>
          <w:szCs w:val="22"/>
          <w:lang w:val="el-GR"/>
        </w:rPr>
        <w:t xml:space="preserve"> αρχική δόση πρεδνιζόνης </w:t>
      </w:r>
      <w:r w:rsidR="0041157C" w:rsidRPr="009D0E2E">
        <w:rPr>
          <w:rStyle w:val="xmchange"/>
          <w:rFonts w:eastAsia="Calibri,Arial"/>
          <w:bdr w:val="none" w:sz="0" w:space="0" w:color="auto" w:frame="1"/>
          <w:lang w:val="el-GR"/>
        </w:rPr>
        <w:t xml:space="preserve">1-2 </w:t>
      </w:r>
      <w:r w:rsidR="0041157C" w:rsidRPr="001D718E">
        <w:rPr>
          <w:rStyle w:val="xmchange"/>
          <w:rFonts w:eastAsia="Calibri,Arial"/>
          <w:bdr w:val="none" w:sz="0" w:space="0" w:color="auto" w:frame="1"/>
        </w:rPr>
        <w:t>mg</w:t>
      </w:r>
      <w:r w:rsidR="0041157C" w:rsidRPr="009D0E2E">
        <w:rPr>
          <w:rStyle w:val="xmchange"/>
          <w:rFonts w:eastAsia="Calibri,Arial"/>
          <w:bdr w:val="none" w:sz="0" w:space="0" w:color="auto" w:frame="1"/>
          <w:lang w:val="el-GR"/>
        </w:rPr>
        <w:t>/</w:t>
      </w:r>
      <w:r w:rsidR="0041157C" w:rsidRPr="001D718E">
        <w:rPr>
          <w:rStyle w:val="xmchange"/>
          <w:rFonts w:eastAsia="Calibri,Arial"/>
          <w:bdr w:val="none" w:sz="0" w:space="0" w:color="auto" w:frame="1"/>
        </w:rPr>
        <w:t>kg</w:t>
      </w:r>
      <w:r w:rsidR="0041157C" w:rsidRPr="009D0E2E">
        <w:rPr>
          <w:rStyle w:val="xmchange"/>
          <w:rFonts w:eastAsia="Calibri,Arial"/>
          <w:bdr w:val="none" w:sz="0" w:space="0" w:color="auto" w:frame="1"/>
          <w:lang w:val="el-GR"/>
        </w:rPr>
        <w:t>/</w:t>
      </w:r>
      <w:r w:rsidR="0041157C">
        <w:rPr>
          <w:rStyle w:val="xmchange"/>
          <w:rFonts w:eastAsia="Calibri,Arial"/>
          <w:bdr w:val="none" w:sz="0" w:space="0" w:color="auto" w:frame="1"/>
          <w:lang w:val="el-GR"/>
        </w:rPr>
        <w:t xml:space="preserve">ημέρα ή </w:t>
      </w:r>
      <w:r w:rsidR="0041157C">
        <w:rPr>
          <w:szCs w:val="22"/>
          <w:lang w:val="el-GR"/>
        </w:rPr>
        <w:t>ισοδύναμου ακολουθούμενη από βαθμιαία μείωση και υποκατάσταση ορμονών όπως ενδείκνυται κλινικά για Βαθμούς 2-4.</w:t>
      </w:r>
    </w:p>
    <w:p w14:paraId="11177D86" w14:textId="4D37472F" w:rsidR="00F81DB9" w:rsidRPr="0027401B" w:rsidRDefault="00F81DB9">
      <w:pPr>
        <w:rPr>
          <w:noProof/>
          <w:szCs w:val="22"/>
          <w:lang w:val="el-GR"/>
        </w:rPr>
      </w:pPr>
    </w:p>
    <w:p w14:paraId="5021B007" w14:textId="0EFF9C7A" w:rsidR="00F81DB9" w:rsidRPr="0027401B" w:rsidRDefault="00804187">
      <w:pPr>
        <w:rPr>
          <w:u w:val="single"/>
          <w:lang w:val="el-GR"/>
        </w:rPr>
      </w:pPr>
      <w:proofErr w:type="spellStart"/>
      <w:r w:rsidRPr="0027401B">
        <w:rPr>
          <w:u w:val="single"/>
          <w:lang w:val="el-GR"/>
        </w:rPr>
        <w:t>Ανοσομεσολαβούμενη</w:t>
      </w:r>
      <w:proofErr w:type="spellEnd"/>
      <w:r w:rsidR="00F81DB9" w:rsidRPr="0027401B">
        <w:rPr>
          <w:u w:val="single"/>
          <w:lang w:val="el-GR"/>
        </w:rPr>
        <w:t xml:space="preserve"> νεφρίτιδα </w:t>
      </w:r>
    </w:p>
    <w:p w14:paraId="19F9D067" w14:textId="77777777" w:rsidR="00F81DB9" w:rsidRPr="0027401B" w:rsidRDefault="00F81DB9">
      <w:pPr>
        <w:rPr>
          <w:lang w:val="el-GR"/>
        </w:rPr>
      </w:pPr>
    </w:p>
    <w:p w14:paraId="5CB2B72E" w14:textId="47F8A3D9" w:rsidR="00F81DB9" w:rsidRPr="0041157C" w:rsidRDefault="00804187">
      <w:pPr>
        <w:rPr>
          <w:lang w:val="el-GR"/>
        </w:rPr>
      </w:pPr>
      <w:proofErr w:type="spellStart"/>
      <w:r w:rsidRPr="0027401B">
        <w:rPr>
          <w:lang w:val="el-GR"/>
        </w:rPr>
        <w:t>Ανοσομεσολαβούμενη</w:t>
      </w:r>
      <w:proofErr w:type="spellEnd"/>
      <w:r w:rsidR="00F81DB9" w:rsidRPr="0027401B">
        <w:rPr>
          <w:lang w:val="el-GR"/>
        </w:rPr>
        <w:t xml:space="preserve"> νεφρίτιδα, η οποία ορίζεται ότι απαιτεί τη χρήση συστηματικών </w:t>
      </w:r>
      <w:proofErr w:type="spellStart"/>
      <w:r w:rsidR="00F81DB9" w:rsidRPr="0027401B">
        <w:rPr>
          <w:lang w:val="el-GR"/>
        </w:rPr>
        <w:t>κορτικοστεροειδών</w:t>
      </w:r>
      <w:proofErr w:type="spellEnd"/>
      <w:r w:rsidR="00F81DB9" w:rsidRPr="0027401B">
        <w:rPr>
          <w:lang w:val="el-GR"/>
        </w:rPr>
        <w:t xml:space="preserve"> και χωρίς σαφή εναλλακτική αιτιολογία, ανέκυψε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F81DB9" w:rsidRPr="0027401B">
        <w:rPr>
          <w:lang w:val="el-GR"/>
        </w:rPr>
        <w:t xml:space="preserve">σε συνδυασμό με </w:t>
      </w:r>
      <w:proofErr w:type="spellStart"/>
      <w:r w:rsidR="008E5A69" w:rsidRPr="0027401B">
        <w:rPr>
          <w:lang w:val="el-GR"/>
        </w:rPr>
        <w:t>δουρβαλουμάμπη</w:t>
      </w:r>
      <w:proofErr w:type="spellEnd"/>
      <w:r w:rsidR="00F81DB9" w:rsidRPr="0027401B">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F81DB9" w:rsidRPr="0027401B">
        <w:rPr>
          <w:lang w:val="el-GR"/>
        </w:rPr>
        <w:t xml:space="preserve">(βλ. παράγραφο 4.8). Οι ασθενείς πρέπει να παρακολουθούνται για μη φυσιολογικές δοκιμασίες </w:t>
      </w:r>
      <w:r w:rsidR="005E161E" w:rsidRPr="0027401B">
        <w:rPr>
          <w:lang w:val="el-GR"/>
        </w:rPr>
        <w:t>νεφρ</w:t>
      </w:r>
      <w:r w:rsidR="005E161E">
        <w:rPr>
          <w:lang w:val="el-GR"/>
        </w:rPr>
        <w:t>ικής λειτουργίας</w:t>
      </w:r>
      <w:r w:rsidR="00F81DB9" w:rsidRPr="0027401B">
        <w:rPr>
          <w:lang w:val="el-GR"/>
        </w:rPr>
        <w:t xml:space="preserve"> πριν και περιοδικά κατά τη διάρκεια της θεραπείας και να αντιμετωπίζονται όπως συνιστάται στην παράγραφο 4.2.</w:t>
      </w:r>
      <w:r w:rsidR="0041157C" w:rsidRPr="0041157C">
        <w:rPr>
          <w:lang w:val="el-GR"/>
        </w:rPr>
        <w:t xml:space="preserve"> </w:t>
      </w:r>
      <w:r w:rsidR="0041157C">
        <w:rPr>
          <w:noProof/>
          <w:szCs w:val="22"/>
          <w:lang w:val="el-GR"/>
        </w:rPr>
        <w:t xml:space="preserve">Κορτικοστεροειδή </w:t>
      </w:r>
      <w:r w:rsidR="005C11FC">
        <w:rPr>
          <w:noProof/>
          <w:szCs w:val="22"/>
          <w:lang w:val="el-GR"/>
        </w:rPr>
        <w:t xml:space="preserve">θα </w:t>
      </w:r>
      <w:r w:rsidR="0041157C">
        <w:rPr>
          <w:noProof/>
          <w:szCs w:val="22"/>
          <w:lang w:val="el-GR"/>
        </w:rPr>
        <w:t xml:space="preserve">πρέπει να χορηγούνται </w:t>
      </w:r>
      <w:r w:rsidR="005C11FC">
        <w:rPr>
          <w:noProof/>
          <w:szCs w:val="22"/>
          <w:lang w:val="el-GR"/>
        </w:rPr>
        <w:t>με</w:t>
      </w:r>
      <w:r w:rsidR="0041157C">
        <w:rPr>
          <w:noProof/>
          <w:szCs w:val="22"/>
          <w:lang w:val="el-GR"/>
        </w:rPr>
        <w:t xml:space="preserve"> αρχική δόση πρεδνιζόνης </w:t>
      </w:r>
      <w:r w:rsidR="0041157C" w:rsidRPr="009D0E2E">
        <w:rPr>
          <w:rStyle w:val="xmchange"/>
          <w:rFonts w:eastAsia="Calibri,Arial"/>
          <w:bdr w:val="none" w:sz="0" w:space="0" w:color="auto" w:frame="1"/>
          <w:lang w:val="el-GR"/>
        </w:rPr>
        <w:t xml:space="preserve">1-2 </w:t>
      </w:r>
      <w:r w:rsidR="0041157C" w:rsidRPr="001D718E">
        <w:rPr>
          <w:rStyle w:val="xmchange"/>
          <w:rFonts w:eastAsia="Calibri,Arial"/>
          <w:bdr w:val="none" w:sz="0" w:space="0" w:color="auto" w:frame="1"/>
        </w:rPr>
        <w:t>mg</w:t>
      </w:r>
      <w:r w:rsidR="0041157C" w:rsidRPr="009D0E2E">
        <w:rPr>
          <w:rStyle w:val="xmchange"/>
          <w:rFonts w:eastAsia="Calibri,Arial"/>
          <w:bdr w:val="none" w:sz="0" w:space="0" w:color="auto" w:frame="1"/>
          <w:lang w:val="el-GR"/>
        </w:rPr>
        <w:t>/</w:t>
      </w:r>
      <w:r w:rsidR="0041157C" w:rsidRPr="001D718E">
        <w:rPr>
          <w:rStyle w:val="xmchange"/>
          <w:rFonts w:eastAsia="Calibri,Arial"/>
          <w:bdr w:val="none" w:sz="0" w:space="0" w:color="auto" w:frame="1"/>
        </w:rPr>
        <w:t>kg</w:t>
      </w:r>
      <w:r w:rsidR="0041157C" w:rsidRPr="009D0E2E">
        <w:rPr>
          <w:rStyle w:val="xmchange"/>
          <w:rFonts w:eastAsia="Calibri,Arial"/>
          <w:bdr w:val="none" w:sz="0" w:space="0" w:color="auto" w:frame="1"/>
          <w:lang w:val="el-GR"/>
        </w:rPr>
        <w:t>/</w:t>
      </w:r>
      <w:r w:rsidR="0041157C">
        <w:rPr>
          <w:rStyle w:val="xmchange"/>
          <w:rFonts w:eastAsia="Calibri,Arial"/>
          <w:bdr w:val="none" w:sz="0" w:space="0" w:color="auto" w:frame="1"/>
          <w:lang w:val="el-GR"/>
        </w:rPr>
        <w:t xml:space="preserve">ημέρα ή </w:t>
      </w:r>
      <w:r w:rsidR="0041157C">
        <w:rPr>
          <w:szCs w:val="22"/>
          <w:lang w:val="el-GR"/>
        </w:rPr>
        <w:t>ισοδύναμου ακολουθούμενη από βαθμιαία μείωση</w:t>
      </w:r>
      <w:r w:rsidR="0041157C" w:rsidRPr="008C4BA5">
        <w:rPr>
          <w:szCs w:val="22"/>
          <w:lang w:val="el-GR"/>
        </w:rPr>
        <w:t xml:space="preserve"> </w:t>
      </w:r>
      <w:r w:rsidR="0041157C">
        <w:rPr>
          <w:szCs w:val="22"/>
          <w:lang w:val="el-GR"/>
        </w:rPr>
        <w:t>για Βαθμούς 2-4.</w:t>
      </w:r>
    </w:p>
    <w:p w14:paraId="78E6C69A" w14:textId="485DFB1B" w:rsidR="00F81DB9" w:rsidRPr="0027401B" w:rsidRDefault="00F81DB9">
      <w:pPr>
        <w:rPr>
          <w:lang w:val="el-GR"/>
        </w:rPr>
      </w:pPr>
    </w:p>
    <w:p w14:paraId="1CDDF41E" w14:textId="2ACBE72E" w:rsidR="001516AA" w:rsidRPr="0027401B" w:rsidRDefault="00F301F7">
      <w:pPr>
        <w:rPr>
          <w:u w:val="single"/>
          <w:lang w:val="el-GR"/>
        </w:rPr>
      </w:pPr>
      <w:proofErr w:type="spellStart"/>
      <w:r w:rsidRPr="0027401B">
        <w:rPr>
          <w:u w:val="single"/>
          <w:lang w:val="el-GR"/>
        </w:rPr>
        <w:t>Ανοσομε</w:t>
      </w:r>
      <w:r w:rsidR="001516AA" w:rsidRPr="0027401B">
        <w:rPr>
          <w:u w:val="single"/>
          <w:lang w:val="el-GR"/>
        </w:rPr>
        <w:t>σολαβούμενο</w:t>
      </w:r>
      <w:proofErr w:type="spellEnd"/>
      <w:r w:rsidR="001516AA" w:rsidRPr="0027401B">
        <w:rPr>
          <w:u w:val="single"/>
          <w:lang w:val="el-GR"/>
        </w:rPr>
        <w:t xml:space="preserve"> εξάνθημα </w:t>
      </w:r>
    </w:p>
    <w:p w14:paraId="14E0A800" w14:textId="77777777" w:rsidR="001516AA" w:rsidRPr="0027401B" w:rsidRDefault="001516AA">
      <w:pPr>
        <w:rPr>
          <w:lang w:val="el-GR"/>
        </w:rPr>
      </w:pPr>
    </w:p>
    <w:p w14:paraId="587709B5" w14:textId="255A5400" w:rsidR="00F81DB9" w:rsidRPr="0041157C" w:rsidRDefault="00F301F7">
      <w:pPr>
        <w:rPr>
          <w:lang w:val="el-GR"/>
        </w:rPr>
      </w:pPr>
      <w:proofErr w:type="spellStart"/>
      <w:r w:rsidRPr="0027401B">
        <w:rPr>
          <w:lang w:val="el-GR"/>
        </w:rPr>
        <w:t>Ανοσο</w:t>
      </w:r>
      <w:r w:rsidR="001516AA" w:rsidRPr="0027401B">
        <w:rPr>
          <w:lang w:val="el-GR"/>
        </w:rPr>
        <w:t>μεσολαβούμενο</w:t>
      </w:r>
      <w:proofErr w:type="spellEnd"/>
      <w:r w:rsidR="001516AA" w:rsidRPr="0027401B">
        <w:rPr>
          <w:lang w:val="el-GR"/>
        </w:rPr>
        <w:t xml:space="preserve"> εξάνθημα ή δερματίτιδα (συμπεριλαμβανομένου του </w:t>
      </w:r>
      <w:proofErr w:type="spellStart"/>
      <w:r w:rsidR="001516AA" w:rsidRPr="0027401B">
        <w:rPr>
          <w:lang w:val="el-GR"/>
        </w:rPr>
        <w:t>πεμφιγοειδούς</w:t>
      </w:r>
      <w:proofErr w:type="spellEnd"/>
      <w:r w:rsidR="001516AA" w:rsidRPr="0027401B">
        <w:rPr>
          <w:lang w:val="el-GR"/>
        </w:rPr>
        <w:t xml:space="preserve">), τα οποία </w:t>
      </w:r>
      <w:r w:rsidR="00F5564B" w:rsidRPr="0027401B">
        <w:rPr>
          <w:lang w:val="el-GR"/>
        </w:rPr>
        <w:t xml:space="preserve">ορίζονται </w:t>
      </w:r>
      <w:r w:rsidR="001516AA" w:rsidRPr="0027401B">
        <w:rPr>
          <w:lang w:val="el-GR"/>
        </w:rPr>
        <w:t xml:space="preserve">από την απαιτούμενη χρήση συστηματικών </w:t>
      </w:r>
      <w:proofErr w:type="spellStart"/>
      <w:r w:rsidR="001516AA" w:rsidRPr="0027401B">
        <w:rPr>
          <w:lang w:val="el-GR"/>
        </w:rPr>
        <w:t>κορτικοστεροειδών</w:t>
      </w:r>
      <w:proofErr w:type="spellEnd"/>
      <w:r w:rsidR="001516AA" w:rsidRPr="0027401B">
        <w:rPr>
          <w:lang w:val="el-GR"/>
        </w:rPr>
        <w:t xml:space="preserve"> και χωρίς σαφή εναλλακτική αιτιολογία, ανέκυψαν σε ασθενείς που έλαβαν </w:t>
      </w:r>
      <w:proofErr w:type="spellStart"/>
      <w:r w:rsidR="00590F40" w:rsidRPr="00590F40">
        <w:rPr>
          <w:lang w:val="el-GR"/>
        </w:rPr>
        <w:t>τρεμελιμουμάμπη</w:t>
      </w:r>
      <w:proofErr w:type="spellEnd"/>
      <w:r w:rsidR="00BD7D68" w:rsidRPr="0027401B">
        <w:rPr>
          <w:lang w:val="el-GR"/>
        </w:rPr>
        <w:t xml:space="preserve"> </w:t>
      </w:r>
      <w:r w:rsidR="00792980" w:rsidRPr="0027401B">
        <w:rPr>
          <w:lang w:val="el-GR"/>
        </w:rPr>
        <w:t xml:space="preserve">σε συνδυασμό με </w:t>
      </w:r>
      <w:proofErr w:type="spellStart"/>
      <w:r w:rsidR="008E5A69" w:rsidRPr="0027401B">
        <w:rPr>
          <w:lang w:val="el-GR"/>
        </w:rPr>
        <w:t>δουρβαλουμάμπη</w:t>
      </w:r>
      <w:proofErr w:type="spellEnd"/>
      <w:r w:rsidR="001516AA" w:rsidRPr="0027401B">
        <w:rPr>
          <w:lang w:val="el-GR"/>
        </w:rPr>
        <w:t xml:space="preserve"> </w:t>
      </w:r>
      <w:r w:rsidR="00E56077">
        <w:rPr>
          <w:lang w:val="el-GR"/>
        </w:rPr>
        <w:t>ή</w:t>
      </w:r>
      <w:r w:rsidR="00865784">
        <w:rPr>
          <w:lang w:val="el-GR"/>
        </w:rPr>
        <w:t xml:space="preserve"> 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E56077" w:rsidRPr="0027401B">
        <w:rPr>
          <w:lang w:val="el-GR"/>
        </w:rPr>
        <w:t xml:space="preserve"> </w:t>
      </w:r>
      <w:r w:rsidR="001516AA" w:rsidRPr="0027401B">
        <w:rPr>
          <w:lang w:val="el-GR"/>
        </w:rPr>
        <w:t xml:space="preserve">(βλ. παράγραφο 4.8). Έχουν αναφερθεί συμβάντα συνδρόμου </w:t>
      </w:r>
      <w:r w:rsidR="001516AA" w:rsidRPr="0027401B">
        <w:t>Stevens</w:t>
      </w:r>
      <w:r w:rsidR="001516AA" w:rsidRPr="0027401B">
        <w:rPr>
          <w:lang w:val="el-GR"/>
        </w:rPr>
        <w:t>-</w:t>
      </w:r>
      <w:r w:rsidR="001516AA" w:rsidRPr="0027401B">
        <w:t>Johnson</w:t>
      </w:r>
      <w:r w:rsidR="001516AA" w:rsidRPr="0027401B">
        <w:rPr>
          <w:lang w:val="el-GR"/>
        </w:rPr>
        <w:t xml:space="preserve"> ή τοξικής επιδερμικής </w:t>
      </w:r>
      <w:proofErr w:type="spellStart"/>
      <w:r w:rsidR="001516AA" w:rsidRPr="0027401B">
        <w:rPr>
          <w:lang w:val="el-GR"/>
        </w:rPr>
        <w:t>νεκρόλυσης</w:t>
      </w:r>
      <w:proofErr w:type="spellEnd"/>
      <w:r w:rsidR="001516AA" w:rsidRPr="0027401B">
        <w:rPr>
          <w:lang w:val="el-GR"/>
        </w:rPr>
        <w:t xml:space="preserve"> σε ασθενείς που έλαβαν θεραπεία με </w:t>
      </w:r>
      <w:r w:rsidR="001516AA" w:rsidRPr="0027401B">
        <w:t>PD</w:t>
      </w:r>
      <w:r w:rsidR="001516AA" w:rsidRPr="0027401B">
        <w:rPr>
          <w:lang w:val="el-GR"/>
        </w:rPr>
        <w:t>-1</w:t>
      </w:r>
      <w:r w:rsidR="00BD7D68" w:rsidRPr="0027401B">
        <w:rPr>
          <w:lang w:val="el-GR"/>
        </w:rPr>
        <w:t xml:space="preserve"> και </w:t>
      </w:r>
      <w:r w:rsidR="00BD7D68" w:rsidRPr="0027401B">
        <w:t>CTLA</w:t>
      </w:r>
      <w:r w:rsidR="00BD7D68" w:rsidRPr="0027401B">
        <w:rPr>
          <w:lang w:val="el-GR"/>
        </w:rPr>
        <w:noBreakHyphen/>
        <w:t>4</w:t>
      </w:r>
      <w:r w:rsidR="001516AA" w:rsidRPr="0027401B">
        <w:rPr>
          <w:lang w:val="el-GR"/>
        </w:rPr>
        <w:t xml:space="preserve"> αναστολείς. Οι ασθενείς πρέπει να παρακολουθούνται για σημεία και συμπτώματα εξανθήματος ή δερματίτιδας και να αντιμετωπίζονται όπως συνιστάται στην παράγραφο 4.2.</w:t>
      </w:r>
      <w:r w:rsidR="0041157C" w:rsidRPr="0041157C">
        <w:rPr>
          <w:lang w:val="el-GR"/>
        </w:rPr>
        <w:t xml:space="preserve"> </w:t>
      </w:r>
      <w:r w:rsidR="0041157C">
        <w:rPr>
          <w:noProof/>
          <w:szCs w:val="22"/>
          <w:lang w:val="el-GR"/>
        </w:rPr>
        <w:t xml:space="preserve">Κορτικοστεροειδή </w:t>
      </w:r>
      <w:r w:rsidR="005C11FC">
        <w:rPr>
          <w:noProof/>
          <w:szCs w:val="22"/>
          <w:lang w:val="el-GR"/>
        </w:rPr>
        <w:t xml:space="preserve">θα </w:t>
      </w:r>
      <w:r w:rsidR="0041157C">
        <w:rPr>
          <w:noProof/>
          <w:szCs w:val="22"/>
          <w:lang w:val="el-GR"/>
        </w:rPr>
        <w:t xml:space="preserve">πρέπει να χορηγούνται </w:t>
      </w:r>
      <w:r w:rsidR="005C11FC">
        <w:rPr>
          <w:noProof/>
          <w:szCs w:val="22"/>
          <w:lang w:val="el-GR"/>
        </w:rPr>
        <w:t>με</w:t>
      </w:r>
      <w:r w:rsidR="0041157C">
        <w:rPr>
          <w:noProof/>
          <w:szCs w:val="22"/>
          <w:lang w:val="el-GR"/>
        </w:rPr>
        <w:t xml:space="preserve"> αρχική δόση πρεδνιζόνης </w:t>
      </w:r>
      <w:r w:rsidR="0041157C" w:rsidRPr="009D0E2E">
        <w:rPr>
          <w:rStyle w:val="xmchange"/>
          <w:rFonts w:eastAsia="Calibri,Arial"/>
          <w:bdr w:val="none" w:sz="0" w:space="0" w:color="auto" w:frame="1"/>
          <w:lang w:val="el-GR"/>
        </w:rPr>
        <w:t xml:space="preserve">1-2 </w:t>
      </w:r>
      <w:r w:rsidR="0041157C" w:rsidRPr="001D718E">
        <w:rPr>
          <w:rStyle w:val="xmchange"/>
          <w:rFonts w:eastAsia="Calibri,Arial"/>
          <w:bdr w:val="none" w:sz="0" w:space="0" w:color="auto" w:frame="1"/>
        </w:rPr>
        <w:t>mg</w:t>
      </w:r>
      <w:r w:rsidR="0041157C" w:rsidRPr="009D0E2E">
        <w:rPr>
          <w:rStyle w:val="xmchange"/>
          <w:rFonts w:eastAsia="Calibri,Arial"/>
          <w:bdr w:val="none" w:sz="0" w:space="0" w:color="auto" w:frame="1"/>
          <w:lang w:val="el-GR"/>
        </w:rPr>
        <w:t>/</w:t>
      </w:r>
      <w:r w:rsidR="0041157C" w:rsidRPr="001D718E">
        <w:rPr>
          <w:rStyle w:val="xmchange"/>
          <w:rFonts w:eastAsia="Calibri,Arial"/>
          <w:bdr w:val="none" w:sz="0" w:space="0" w:color="auto" w:frame="1"/>
        </w:rPr>
        <w:t>kg</w:t>
      </w:r>
      <w:r w:rsidR="0041157C" w:rsidRPr="009D0E2E">
        <w:rPr>
          <w:rStyle w:val="xmchange"/>
          <w:rFonts w:eastAsia="Calibri,Arial"/>
          <w:bdr w:val="none" w:sz="0" w:space="0" w:color="auto" w:frame="1"/>
          <w:lang w:val="el-GR"/>
        </w:rPr>
        <w:t>/</w:t>
      </w:r>
      <w:r w:rsidR="0041157C">
        <w:rPr>
          <w:rStyle w:val="xmchange"/>
          <w:rFonts w:eastAsia="Calibri,Arial"/>
          <w:bdr w:val="none" w:sz="0" w:space="0" w:color="auto" w:frame="1"/>
          <w:lang w:val="el-GR"/>
        </w:rPr>
        <w:t xml:space="preserve">ημέρα ή </w:t>
      </w:r>
      <w:r w:rsidR="0041157C">
        <w:rPr>
          <w:szCs w:val="22"/>
          <w:lang w:val="el-GR"/>
        </w:rPr>
        <w:t>ισοδύναμου ακολουθούμενη από βαθμιαία μείωση</w:t>
      </w:r>
      <w:r w:rsidR="0041157C" w:rsidRPr="008C4BA5">
        <w:rPr>
          <w:szCs w:val="22"/>
          <w:lang w:val="el-GR"/>
        </w:rPr>
        <w:t xml:space="preserve"> </w:t>
      </w:r>
      <w:r w:rsidR="0041157C">
        <w:rPr>
          <w:szCs w:val="22"/>
          <w:lang w:val="el-GR"/>
        </w:rPr>
        <w:t>για Βαθμό 2 &gt; 1 εβδομάδα ή Βαθμό 3 και 4.</w:t>
      </w:r>
    </w:p>
    <w:p w14:paraId="7743ED2B" w14:textId="03EE953E" w:rsidR="00F81DB9" w:rsidRPr="0027401B" w:rsidRDefault="00F81DB9">
      <w:pPr>
        <w:rPr>
          <w:lang w:val="el-GR"/>
        </w:rPr>
      </w:pPr>
    </w:p>
    <w:p w14:paraId="184E2876" w14:textId="5D935B2D" w:rsidR="00792980" w:rsidRPr="0027401B" w:rsidRDefault="00804187">
      <w:pPr>
        <w:rPr>
          <w:u w:val="single"/>
          <w:lang w:val="el-GR"/>
        </w:rPr>
      </w:pPr>
      <w:proofErr w:type="spellStart"/>
      <w:r w:rsidRPr="0027401B">
        <w:rPr>
          <w:u w:val="single"/>
          <w:lang w:val="el-GR"/>
        </w:rPr>
        <w:t>Ανοσομεσολαβούμενη</w:t>
      </w:r>
      <w:proofErr w:type="spellEnd"/>
      <w:r w:rsidR="00792980" w:rsidRPr="0027401B">
        <w:rPr>
          <w:u w:val="single"/>
          <w:lang w:val="el-GR"/>
        </w:rPr>
        <w:t xml:space="preserve"> μυοκαρδίτιδα </w:t>
      </w:r>
    </w:p>
    <w:p w14:paraId="1B0A8752" w14:textId="77777777" w:rsidR="00792980" w:rsidRPr="0027401B" w:rsidRDefault="00792980">
      <w:pPr>
        <w:rPr>
          <w:lang w:val="el-GR"/>
        </w:rPr>
      </w:pPr>
    </w:p>
    <w:p w14:paraId="2578A18C" w14:textId="78FB1051" w:rsidR="0041157C" w:rsidRPr="00C07F32" w:rsidRDefault="00804187" w:rsidP="0041157C">
      <w:pPr>
        <w:rPr>
          <w:szCs w:val="22"/>
          <w:lang w:val="el-GR"/>
        </w:rPr>
      </w:pPr>
      <w:proofErr w:type="spellStart"/>
      <w:r w:rsidRPr="0027401B">
        <w:rPr>
          <w:lang w:val="el-GR"/>
        </w:rPr>
        <w:t>Ανοσομεσολαβούμενη</w:t>
      </w:r>
      <w:proofErr w:type="spellEnd"/>
      <w:r w:rsidR="00792980" w:rsidRPr="0027401B">
        <w:rPr>
          <w:lang w:val="el-GR"/>
        </w:rPr>
        <w:t xml:space="preserve"> μυοκαρδίτιδα, η οποία μπορεί να είναι θανατηφόρα, ανέκυψε σε ασθενείς που έλαβαν </w:t>
      </w:r>
      <w:proofErr w:type="spellStart"/>
      <w:r w:rsidR="00590F40" w:rsidRPr="00590F40">
        <w:rPr>
          <w:lang w:val="el-GR"/>
        </w:rPr>
        <w:t>τρεμελιμουμάμπη</w:t>
      </w:r>
      <w:proofErr w:type="spellEnd"/>
      <w:r w:rsidR="004D663B" w:rsidRPr="0027401B">
        <w:rPr>
          <w:lang w:val="el-GR"/>
        </w:rPr>
        <w:t xml:space="preserve"> </w:t>
      </w:r>
      <w:r w:rsidR="00792980" w:rsidRPr="0027401B">
        <w:rPr>
          <w:lang w:val="el-GR"/>
        </w:rPr>
        <w:t xml:space="preserve">σε συνδυασμό με </w:t>
      </w:r>
      <w:proofErr w:type="spellStart"/>
      <w:r w:rsidR="008E5A69" w:rsidRPr="0027401B">
        <w:rPr>
          <w:lang w:val="el-GR"/>
        </w:rPr>
        <w:t>δουρβαλουμάμπη</w:t>
      </w:r>
      <w:proofErr w:type="spellEnd"/>
      <w:r w:rsidR="00E56077" w:rsidRPr="00E56077">
        <w:rPr>
          <w:lang w:val="el-GR"/>
        </w:rPr>
        <w:t xml:space="preserve"> </w:t>
      </w:r>
      <w:r w:rsidR="00E56077">
        <w:rPr>
          <w:lang w:val="el-GR"/>
        </w:rPr>
        <w:t xml:space="preserve">ή </w:t>
      </w:r>
      <w:r w:rsidR="00865784">
        <w:rPr>
          <w:lang w:val="el-GR"/>
        </w:rPr>
        <w:t xml:space="preserve">με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00792980" w:rsidRPr="0027401B">
        <w:rPr>
          <w:lang w:val="el-GR"/>
        </w:rPr>
        <w:t xml:space="preserve"> (βλ. παράγραφο 4.8). Οι ασθενείς πρέπει να παρακολουθούνται για σημεία και συμπτώματα </w:t>
      </w:r>
      <w:proofErr w:type="spellStart"/>
      <w:r w:rsidR="00F5564B" w:rsidRPr="0027401B">
        <w:rPr>
          <w:lang w:val="el-GR"/>
        </w:rPr>
        <w:t>ανοσομε</w:t>
      </w:r>
      <w:r w:rsidR="00792980" w:rsidRPr="0027401B">
        <w:rPr>
          <w:lang w:val="el-GR"/>
        </w:rPr>
        <w:t>σολαβούμενης</w:t>
      </w:r>
      <w:proofErr w:type="spellEnd"/>
      <w:r w:rsidR="00792980" w:rsidRPr="0027401B">
        <w:rPr>
          <w:lang w:val="el-GR"/>
        </w:rPr>
        <w:t xml:space="preserve"> μυοκαρδίτιδας και να αντιμετωπίζονται όπως συνιστάται στην παράγραφο 4.2.</w:t>
      </w:r>
      <w:r w:rsidR="0041157C" w:rsidRPr="0041157C">
        <w:rPr>
          <w:lang w:val="el-GR"/>
        </w:rPr>
        <w:t xml:space="preserve"> </w:t>
      </w:r>
      <w:r w:rsidR="0041157C">
        <w:rPr>
          <w:noProof/>
          <w:szCs w:val="22"/>
          <w:lang w:val="el-GR"/>
        </w:rPr>
        <w:t xml:space="preserve">Κορτικοστεροειδή </w:t>
      </w:r>
      <w:r w:rsidR="00187AC7">
        <w:rPr>
          <w:noProof/>
          <w:szCs w:val="22"/>
          <w:lang w:val="el-GR"/>
        </w:rPr>
        <w:t xml:space="preserve">θα </w:t>
      </w:r>
      <w:r w:rsidR="0041157C">
        <w:rPr>
          <w:noProof/>
          <w:szCs w:val="22"/>
          <w:lang w:val="el-GR"/>
        </w:rPr>
        <w:t xml:space="preserve">πρέπει να χορηγούνται </w:t>
      </w:r>
      <w:r w:rsidR="005C11FC">
        <w:rPr>
          <w:noProof/>
          <w:szCs w:val="22"/>
          <w:lang w:val="el-GR"/>
        </w:rPr>
        <w:t>με</w:t>
      </w:r>
      <w:r w:rsidR="0041157C">
        <w:rPr>
          <w:noProof/>
          <w:szCs w:val="22"/>
          <w:lang w:val="el-GR"/>
        </w:rPr>
        <w:t xml:space="preserve"> αρχική δόση πρεδνιζόνης </w:t>
      </w:r>
      <w:r w:rsidR="0041157C" w:rsidRPr="00C07F32">
        <w:rPr>
          <w:rStyle w:val="xmchange"/>
          <w:rFonts w:eastAsia="Calibri,Arial"/>
          <w:bdr w:val="none" w:sz="0" w:space="0" w:color="auto" w:frame="1"/>
          <w:lang w:val="el-GR"/>
        </w:rPr>
        <w:t xml:space="preserve">2-4 </w:t>
      </w:r>
      <w:r w:rsidR="0041157C" w:rsidRPr="001D718E">
        <w:rPr>
          <w:rStyle w:val="xmchange"/>
          <w:rFonts w:eastAsia="Calibri,Arial"/>
          <w:bdr w:val="none" w:sz="0" w:space="0" w:color="auto" w:frame="1"/>
        </w:rPr>
        <w:t>mg</w:t>
      </w:r>
      <w:r w:rsidR="0041157C" w:rsidRPr="00C07F32">
        <w:rPr>
          <w:rStyle w:val="xmchange"/>
          <w:rFonts w:eastAsia="Calibri,Arial"/>
          <w:bdr w:val="none" w:sz="0" w:space="0" w:color="auto" w:frame="1"/>
          <w:lang w:val="el-GR"/>
        </w:rPr>
        <w:t>/</w:t>
      </w:r>
      <w:r w:rsidR="0041157C" w:rsidRPr="001D718E">
        <w:rPr>
          <w:rStyle w:val="xmchange"/>
          <w:rFonts w:eastAsia="Calibri,Arial"/>
          <w:bdr w:val="none" w:sz="0" w:space="0" w:color="auto" w:frame="1"/>
        </w:rPr>
        <w:t>kg</w:t>
      </w:r>
      <w:r w:rsidR="0041157C" w:rsidRPr="00C07F32">
        <w:rPr>
          <w:rStyle w:val="xmchange"/>
          <w:rFonts w:eastAsia="Calibri,Arial"/>
          <w:bdr w:val="none" w:sz="0" w:space="0" w:color="auto" w:frame="1"/>
          <w:lang w:val="el-GR"/>
        </w:rPr>
        <w:t>/</w:t>
      </w:r>
      <w:r w:rsidR="0041157C">
        <w:rPr>
          <w:rStyle w:val="xmchange"/>
          <w:rFonts w:eastAsia="Calibri,Arial"/>
          <w:bdr w:val="none" w:sz="0" w:space="0" w:color="auto" w:frame="1"/>
          <w:lang w:val="el-GR"/>
        </w:rPr>
        <w:t xml:space="preserve">ημέρα ή </w:t>
      </w:r>
      <w:r w:rsidR="0041157C">
        <w:rPr>
          <w:szCs w:val="22"/>
          <w:lang w:val="el-GR"/>
        </w:rPr>
        <w:t xml:space="preserve">ισοδύναμου ακολουθούμενη από βαθμιαία μείωση για Βαθμούς 2-4. </w:t>
      </w:r>
      <w:r w:rsidR="0041157C" w:rsidRPr="001A5485">
        <w:rPr>
          <w:szCs w:val="22"/>
          <w:lang w:val="el-GR"/>
        </w:rPr>
        <w:t>Εάν δεν υπάρξει βελτίωση εντός 2 έως 3</w:t>
      </w:r>
      <w:r w:rsidR="0041157C">
        <w:rPr>
          <w:szCs w:val="22"/>
          <w:lang w:val="el-GR"/>
        </w:rPr>
        <w:t> </w:t>
      </w:r>
      <w:r w:rsidR="0041157C" w:rsidRPr="001A5485">
        <w:rPr>
          <w:szCs w:val="22"/>
          <w:lang w:val="el-GR"/>
        </w:rPr>
        <w:t xml:space="preserve">ημερών παρά τη χορήγηση </w:t>
      </w:r>
      <w:proofErr w:type="spellStart"/>
      <w:r w:rsidR="0041157C" w:rsidRPr="001A5485">
        <w:rPr>
          <w:szCs w:val="22"/>
          <w:lang w:val="el-GR"/>
        </w:rPr>
        <w:t>κορτικοστεροειδών</w:t>
      </w:r>
      <w:proofErr w:type="spellEnd"/>
      <w:r w:rsidR="0041157C" w:rsidRPr="001A5485">
        <w:rPr>
          <w:szCs w:val="22"/>
          <w:lang w:val="el-GR"/>
        </w:rPr>
        <w:t xml:space="preserve">, </w:t>
      </w:r>
      <w:r w:rsidR="00187AC7">
        <w:rPr>
          <w:szCs w:val="22"/>
          <w:lang w:val="el-GR"/>
        </w:rPr>
        <w:t>θα πρέπει να ξεκινά</w:t>
      </w:r>
      <w:r w:rsidR="001869ED">
        <w:rPr>
          <w:szCs w:val="22"/>
          <w:lang w:val="el-GR"/>
        </w:rPr>
        <w:t xml:space="preserve"> </w:t>
      </w:r>
      <w:r w:rsidR="001869ED" w:rsidRPr="001A5485">
        <w:rPr>
          <w:szCs w:val="22"/>
          <w:lang w:val="el-GR"/>
        </w:rPr>
        <w:t>άμεσ</w:t>
      </w:r>
      <w:r w:rsidR="001869ED">
        <w:rPr>
          <w:szCs w:val="22"/>
          <w:lang w:val="el-GR"/>
        </w:rPr>
        <w:t xml:space="preserve">α </w:t>
      </w:r>
      <w:r w:rsidR="0041157C" w:rsidRPr="001A5485">
        <w:rPr>
          <w:szCs w:val="22"/>
          <w:lang w:val="el-GR"/>
        </w:rPr>
        <w:t xml:space="preserve">πρόσθετη </w:t>
      </w:r>
      <w:proofErr w:type="spellStart"/>
      <w:r w:rsidR="0041157C" w:rsidRPr="001A5485">
        <w:rPr>
          <w:szCs w:val="22"/>
          <w:lang w:val="el-GR"/>
        </w:rPr>
        <w:t>ανοσοκατασταλτική</w:t>
      </w:r>
      <w:proofErr w:type="spellEnd"/>
      <w:r w:rsidR="0041157C" w:rsidRPr="001A5485">
        <w:rPr>
          <w:szCs w:val="22"/>
          <w:lang w:val="el-GR"/>
        </w:rPr>
        <w:t xml:space="preserve"> θεραπεία. Μετά την υποχώρηση (Βαθμός 0), </w:t>
      </w:r>
      <w:r w:rsidR="00187AC7">
        <w:rPr>
          <w:szCs w:val="22"/>
          <w:lang w:val="el-GR"/>
        </w:rPr>
        <w:t>θα πρέπει να ξεκινήσει</w:t>
      </w:r>
      <w:r w:rsidR="001869ED">
        <w:rPr>
          <w:szCs w:val="22"/>
          <w:lang w:val="el-GR"/>
        </w:rPr>
        <w:t xml:space="preserve"> </w:t>
      </w:r>
      <w:r w:rsidR="0041157C" w:rsidRPr="001A5485">
        <w:rPr>
          <w:szCs w:val="22"/>
          <w:lang w:val="el-GR"/>
        </w:rPr>
        <w:t xml:space="preserve">βαθμιαία μείωση των </w:t>
      </w:r>
      <w:proofErr w:type="spellStart"/>
      <w:r w:rsidR="0041157C" w:rsidRPr="001A5485">
        <w:rPr>
          <w:szCs w:val="22"/>
          <w:lang w:val="el-GR"/>
        </w:rPr>
        <w:t>κορτικοστεροειδών</w:t>
      </w:r>
      <w:proofErr w:type="spellEnd"/>
      <w:r w:rsidR="0041157C" w:rsidRPr="001A5485">
        <w:rPr>
          <w:szCs w:val="22"/>
          <w:lang w:val="el-GR"/>
        </w:rPr>
        <w:t xml:space="preserve"> και </w:t>
      </w:r>
      <w:r w:rsidR="001869ED">
        <w:rPr>
          <w:szCs w:val="22"/>
          <w:lang w:val="el-GR"/>
        </w:rPr>
        <w:t>συνεχίζεται</w:t>
      </w:r>
      <w:r w:rsidR="001869ED" w:rsidRPr="001A5485">
        <w:rPr>
          <w:szCs w:val="22"/>
          <w:lang w:val="el-GR"/>
        </w:rPr>
        <w:t xml:space="preserve"> </w:t>
      </w:r>
      <w:r w:rsidR="0041157C" w:rsidRPr="001A5485">
        <w:rPr>
          <w:szCs w:val="22"/>
          <w:lang w:val="el-GR"/>
        </w:rPr>
        <w:t>για τουλάχιστον 1</w:t>
      </w:r>
      <w:r w:rsidR="0041157C">
        <w:rPr>
          <w:szCs w:val="22"/>
          <w:lang w:val="el-GR"/>
        </w:rPr>
        <w:t> </w:t>
      </w:r>
      <w:r w:rsidR="0041157C" w:rsidRPr="001A5485">
        <w:rPr>
          <w:szCs w:val="22"/>
          <w:lang w:val="el-GR"/>
        </w:rPr>
        <w:t>μήνα.</w:t>
      </w:r>
    </w:p>
    <w:p w14:paraId="50422F74" w14:textId="391E36E6" w:rsidR="00C36D3A" w:rsidRDefault="00C36D3A" w:rsidP="00C36D3A">
      <w:pPr>
        <w:rPr>
          <w:u w:val="single"/>
          <w:lang w:val="el-GR"/>
        </w:rPr>
      </w:pPr>
    </w:p>
    <w:p w14:paraId="41214451" w14:textId="77777777" w:rsidR="00E56077" w:rsidRPr="00792980" w:rsidRDefault="00E56077" w:rsidP="00E56077">
      <w:pPr>
        <w:rPr>
          <w:u w:val="single"/>
          <w:lang w:val="el-GR"/>
        </w:rPr>
      </w:pPr>
      <w:proofErr w:type="spellStart"/>
      <w:r>
        <w:rPr>
          <w:u w:val="single"/>
          <w:lang w:val="el-GR"/>
        </w:rPr>
        <w:t>Ανοσομεσολαβούμενη</w:t>
      </w:r>
      <w:proofErr w:type="spellEnd"/>
      <w:r w:rsidRPr="00792980">
        <w:rPr>
          <w:u w:val="single"/>
          <w:lang w:val="el-GR"/>
        </w:rPr>
        <w:t xml:space="preserve"> </w:t>
      </w:r>
      <w:r>
        <w:rPr>
          <w:u w:val="single"/>
          <w:lang w:val="el-GR"/>
        </w:rPr>
        <w:t>π</w:t>
      </w:r>
      <w:r w:rsidRPr="00C36D3A">
        <w:rPr>
          <w:u w:val="single"/>
          <w:lang w:val="el-GR"/>
        </w:rPr>
        <w:t>αγκρεατίτιδα</w:t>
      </w:r>
    </w:p>
    <w:p w14:paraId="3446ADBF" w14:textId="77777777" w:rsidR="00E56077" w:rsidRDefault="00E56077" w:rsidP="00E56077">
      <w:pPr>
        <w:rPr>
          <w:lang w:val="el-GR"/>
        </w:rPr>
      </w:pPr>
    </w:p>
    <w:p w14:paraId="16843575" w14:textId="77777777" w:rsidR="00E56077" w:rsidRPr="00792980" w:rsidRDefault="00E56077" w:rsidP="00E56077">
      <w:pPr>
        <w:rPr>
          <w:noProof/>
          <w:szCs w:val="22"/>
          <w:lang w:val="el-GR"/>
        </w:rPr>
      </w:pPr>
      <w:proofErr w:type="spellStart"/>
      <w:r>
        <w:rPr>
          <w:lang w:val="el-GR"/>
        </w:rPr>
        <w:t>Ανοσομεσολαβούμενη</w:t>
      </w:r>
      <w:proofErr w:type="spellEnd"/>
      <w:r w:rsidRPr="00792980">
        <w:rPr>
          <w:lang w:val="el-GR"/>
        </w:rPr>
        <w:t xml:space="preserve"> </w:t>
      </w:r>
      <w:r>
        <w:rPr>
          <w:lang w:val="el-GR"/>
        </w:rPr>
        <w:t>π</w:t>
      </w:r>
      <w:r w:rsidRPr="00C36D3A">
        <w:rPr>
          <w:lang w:val="el-GR"/>
        </w:rPr>
        <w:t>αγκρεατίτιδα</w:t>
      </w:r>
      <w:r w:rsidRPr="00792980">
        <w:rPr>
          <w:lang w:val="el-GR"/>
        </w:rPr>
        <w:t xml:space="preserve"> ανέκυψε σε ασθενείς που έλαβαν </w:t>
      </w:r>
      <w:proofErr w:type="spellStart"/>
      <w:r>
        <w:rPr>
          <w:lang w:val="el-GR"/>
        </w:rPr>
        <w:t>τρεμελιμουμάμπη</w:t>
      </w:r>
      <w:proofErr w:type="spellEnd"/>
      <w:r>
        <w:rPr>
          <w:lang w:val="el-GR"/>
        </w:rPr>
        <w:t xml:space="preserve"> σε συνδυασμό με </w:t>
      </w:r>
      <w:proofErr w:type="spellStart"/>
      <w:r w:rsidRPr="008E5A69">
        <w:rPr>
          <w:lang w:val="el-GR"/>
        </w:rPr>
        <w:t>δουρβαλουμάμπη</w:t>
      </w:r>
      <w:proofErr w:type="spellEnd"/>
      <w:r w:rsidRPr="00792980">
        <w:rPr>
          <w:lang w:val="el-GR"/>
        </w:rPr>
        <w:t xml:space="preserve"> </w:t>
      </w:r>
      <w:r>
        <w:rPr>
          <w:lang w:val="el-GR"/>
        </w:rPr>
        <w:t xml:space="preserve">και χημειοθεραπεία </w:t>
      </w:r>
      <w:r w:rsidRPr="00792980">
        <w:rPr>
          <w:lang w:val="el-GR"/>
        </w:rPr>
        <w:t>(βλ. παράγραφο</w:t>
      </w:r>
      <w:r>
        <w:rPr>
          <w:lang w:val="el-GR"/>
        </w:rPr>
        <w:t> </w:t>
      </w:r>
      <w:r w:rsidRPr="00792980">
        <w:rPr>
          <w:lang w:val="el-GR"/>
        </w:rPr>
        <w:t xml:space="preserve">4.8). Οι ασθενείς πρέπει να παρακολουθούνται για σημεία και συμπτώματα </w:t>
      </w:r>
      <w:proofErr w:type="spellStart"/>
      <w:r>
        <w:rPr>
          <w:lang w:val="el-GR"/>
        </w:rPr>
        <w:t>ανοσο</w:t>
      </w:r>
      <w:r w:rsidRPr="00792980">
        <w:rPr>
          <w:lang w:val="el-GR"/>
        </w:rPr>
        <w:t>μεσολαβούμενης</w:t>
      </w:r>
      <w:proofErr w:type="spellEnd"/>
      <w:r w:rsidRPr="00792980">
        <w:rPr>
          <w:lang w:val="el-GR"/>
        </w:rPr>
        <w:t xml:space="preserve"> </w:t>
      </w:r>
      <w:r>
        <w:rPr>
          <w:lang w:val="el-GR"/>
        </w:rPr>
        <w:t>π</w:t>
      </w:r>
      <w:r w:rsidRPr="00C36D3A">
        <w:rPr>
          <w:lang w:val="el-GR"/>
        </w:rPr>
        <w:t>αγκρεατίτιδα</w:t>
      </w:r>
      <w:r w:rsidRPr="00792980">
        <w:rPr>
          <w:lang w:val="el-GR"/>
        </w:rPr>
        <w:t>ς και να αντιμετωπίζονται όπως συνιστάται στην παράγραφο</w:t>
      </w:r>
      <w:r>
        <w:rPr>
          <w:lang w:val="el-GR"/>
        </w:rPr>
        <w:t> </w:t>
      </w:r>
      <w:r w:rsidRPr="00792980">
        <w:rPr>
          <w:lang w:val="el-GR"/>
        </w:rPr>
        <w:t>4.2.</w:t>
      </w:r>
    </w:p>
    <w:p w14:paraId="572CF1A5" w14:textId="77777777" w:rsidR="00E56077" w:rsidRPr="0027401B" w:rsidRDefault="00E56077" w:rsidP="00C36D3A">
      <w:pPr>
        <w:rPr>
          <w:u w:val="single"/>
          <w:lang w:val="el-GR"/>
        </w:rPr>
      </w:pPr>
    </w:p>
    <w:p w14:paraId="4D6953E5" w14:textId="470DA6A6" w:rsidR="00825343" w:rsidRPr="0027401B" w:rsidRDefault="00825343">
      <w:pPr>
        <w:rPr>
          <w:u w:val="single"/>
          <w:lang w:val="el-GR"/>
        </w:rPr>
      </w:pPr>
      <w:r w:rsidRPr="0027401B">
        <w:rPr>
          <w:u w:val="single"/>
          <w:lang w:val="el-GR"/>
        </w:rPr>
        <w:t xml:space="preserve">Άλλες </w:t>
      </w:r>
      <w:proofErr w:type="spellStart"/>
      <w:r w:rsidR="00F5564B" w:rsidRPr="0027401B">
        <w:rPr>
          <w:u w:val="single"/>
          <w:lang w:val="el-GR"/>
        </w:rPr>
        <w:t>ανοσο</w:t>
      </w:r>
      <w:r w:rsidRPr="0027401B">
        <w:rPr>
          <w:u w:val="single"/>
          <w:lang w:val="el-GR"/>
        </w:rPr>
        <w:t>μεσολαβούμενες</w:t>
      </w:r>
      <w:proofErr w:type="spellEnd"/>
      <w:r w:rsidRPr="0027401B">
        <w:rPr>
          <w:u w:val="single"/>
          <w:lang w:val="el-GR"/>
        </w:rPr>
        <w:t xml:space="preserve"> ανεπιθύμητες ενέργειες </w:t>
      </w:r>
    </w:p>
    <w:p w14:paraId="72A2CD8A" w14:textId="77777777" w:rsidR="00825343" w:rsidRPr="0027401B" w:rsidRDefault="00825343">
      <w:pPr>
        <w:rPr>
          <w:lang w:val="el-GR"/>
        </w:rPr>
      </w:pPr>
    </w:p>
    <w:p w14:paraId="0ECEC975" w14:textId="3AC2FBE3" w:rsidR="00792980" w:rsidRPr="0041157C" w:rsidRDefault="00825343">
      <w:pPr>
        <w:rPr>
          <w:lang w:val="el-GR"/>
        </w:rPr>
      </w:pPr>
      <w:r w:rsidRPr="0027401B">
        <w:rPr>
          <w:lang w:val="el-GR"/>
        </w:rPr>
        <w:t xml:space="preserve">Δεδομένου του μηχανισμού δράσης </w:t>
      </w:r>
      <w:r w:rsidR="0064174F">
        <w:rPr>
          <w:lang w:val="el-GR"/>
        </w:rPr>
        <w:t>της</w:t>
      </w:r>
      <w:r w:rsidR="0064174F" w:rsidRPr="0027401B">
        <w:rPr>
          <w:lang w:val="el-GR"/>
        </w:rPr>
        <w:t xml:space="preserve"> </w:t>
      </w:r>
      <w:proofErr w:type="spellStart"/>
      <w:r w:rsidR="00590F40" w:rsidRPr="00590F40">
        <w:rPr>
          <w:lang w:val="el-GR"/>
        </w:rPr>
        <w:t>τρεμελιμουμάμπη</w:t>
      </w:r>
      <w:r w:rsidR="0064174F">
        <w:rPr>
          <w:lang w:val="el-GR"/>
        </w:rPr>
        <w:t>ς</w:t>
      </w:r>
      <w:proofErr w:type="spellEnd"/>
      <w:r w:rsidR="004D663B" w:rsidRPr="0027401B">
        <w:rPr>
          <w:lang w:val="el-GR"/>
        </w:rPr>
        <w:t xml:space="preserve"> </w:t>
      </w:r>
      <w:r w:rsidRPr="0027401B">
        <w:rPr>
          <w:lang w:val="el-GR"/>
        </w:rPr>
        <w:t xml:space="preserve">σε συνδυασμό με </w:t>
      </w:r>
      <w:proofErr w:type="spellStart"/>
      <w:r w:rsidR="008E5A69" w:rsidRPr="0027401B">
        <w:rPr>
          <w:lang w:val="el-GR"/>
        </w:rPr>
        <w:t>δουρβαλουμάμπη</w:t>
      </w:r>
      <w:proofErr w:type="spellEnd"/>
      <w:r w:rsidRPr="0027401B">
        <w:rPr>
          <w:lang w:val="el-GR"/>
        </w:rPr>
        <w:t xml:space="preserve">, ενδέχεται να ανακύψουν άλλες πιθανές </w:t>
      </w:r>
      <w:proofErr w:type="spellStart"/>
      <w:r w:rsidR="00625C15" w:rsidRPr="0027401B">
        <w:rPr>
          <w:lang w:val="el-GR"/>
        </w:rPr>
        <w:t>ανοσομε</w:t>
      </w:r>
      <w:r w:rsidRPr="0027401B">
        <w:rPr>
          <w:lang w:val="el-GR"/>
        </w:rPr>
        <w:t>σολαβούμενες</w:t>
      </w:r>
      <w:proofErr w:type="spellEnd"/>
      <w:r w:rsidRPr="0027401B">
        <w:rPr>
          <w:lang w:val="el-GR"/>
        </w:rPr>
        <w:t xml:space="preserve"> ανεπιθύμητες ενέργειες. Οι ακόλουθες </w:t>
      </w:r>
      <w:proofErr w:type="spellStart"/>
      <w:r w:rsidR="00625C15" w:rsidRPr="0027401B">
        <w:rPr>
          <w:lang w:val="el-GR"/>
        </w:rPr>
        <w:t>ανοσο</w:t>
      </w:r>
      <w:r w:rsidRPr="0027401B">
        <w:rPr>
          <w:lang w:val="el-GR"/>
        </w:rPr>
        <w:t>μεσολαβούμενες</w:t>
      </w:r>
      <w:proofErr w:type="spellEnd"/>
      <w:r w:rsidRPr="0027401B">
        <w:rPr>
          <w:lang w:val="el-GR"/>
        </w:rPr>
        <w:t xml:space="preserve"> ανεπιθύμητες ενέργειες παρατηρήθηκαν σε ασθενείς που έλαβαν θεραπεία με </w:t>
      </w:r>
      <w:proofErr w:type="spellStart"/>
      <w:r w:rsidR="00590F40" w:rsidRPr="00590F40">
        <w:rPr>
          <w:lang w:val="el-GR"/>
        </w:rPr>
        <w:t>τρεμελιμουμάμπη</w:t>
      </w:r>
      <w:proofErr w:type="spellEnd"/>
      <w:r w:rsidR="004D663B" w:rsidRPr="0027401B">
        <w:rPr>
          <w:lang w:val="el-GR"/>
        </w:rPr>
        <w:t xml:space="preserve"> </w:t>
      </w:r>
      <w:r w:rsidRPr="0027401B">
        <w:rPr>
          <w:lang w:val="el-GR"/>
        </w:rPr>
        <w:t xml:space="preserve">σε συνδυασμό με </w:t>
      </w:r>
      <w:proofErr w:type="spellStart"/>
      <w:r w:rsidR="008E5A69" w:rsidRPr="0027401B">
        <w:rPr>
          <w:lang w:val="el-GR"/>
        </w:rPr>
        <w:t>δουρβαλουμάμπη</w:t>
      </w:r>
      <w:proofErr w:type="spellEnd"/>
      <w:r w:rsidR="00E56077">
        <w:rPr>
          <w:lang w:val="el-GR"/>
        </w:rPr>
        <w:t xml:space="preserve"> ή</w:t>
      </w:r>
      <w:r w:rsidR="00865784">
        <w:rPr>
          <w:lang w:val="el-GR"/>
        </w:rPr>
        <w:t xml:space="preserve"> με</w:t>
      </w:r>
      <w:r w:rsidR="00E56077">
        <w:rPr>
          <w:lang w:val="el-GR"/>
        </w:rPr>
        <w:t xml:space="preserve"> </w:t>
      </w:r>
      <w:proofErr w:type="spellStart"/>
      <w:r w:rsidR="00E56077" w:rsidRPr="0027401B">
        <w:rPr>
          <w:lang w:val="el-GR"/>
        </w:rPr>
        <w:t>δουρβαλουμάμπη</w:t>
      </w:r>
      <w:proofErr w:type="spellEnd"/>
      <w:r w:rsidR="00E56077" w:rsidRPr="0027401B">
        <w:rPr>
          <w:lang w:val="el-GR"/>
        </w:rPr>
        <w:t xml:space="preserve"> </w:t>
      </w:r>
      <w:r w:rsidR="00E56077">
        <w:rPr>
          <w:lang w:val="el-GR"/>
        </w:rPr>
        <w:t>και χημειοθεραπεία</w:t>
      </w:r>
      <w:r w:rsidRPr="0027401B">
        <w:rPr>
          <w:lang w:val="el-GR"/>
        </w:rPr>
        <w:t xml:space="preserve">: μυασθένεια </w:t>
      </w:r>
      <w:r w:rsidRPr="0027401B">
        <w:t>gravis</w:t>
      </w:r>
      <w:r w:rsidRPr="0027401B">
        <w:rPr>
          <w:lang w:val="el-GR"/>
        </w:rPr>
        <w:t xml:space="preserve">, </w:t>
      </w:r>
      <w:r w:rsidR="00DE2D14">
        <w:rPr>
          <w:lang w:val="el-GR"/>
        </w:rPr>
        <w:t xml:space="preserve">εγκάρσια μυελίτιδα, </w:t>
      </w:r>
      <w:proofErr w:type="spellStart"/>
      <w:r w:rsidRPr="0027401B">
        <w:rPr>
          <w:lang w:val="el-GR"/>
        </w:rPr>
        <w:t>μυοσίτιδα</w:t>
      </w:r>
      <w:proofErr w:type="spellEnd"/>
      <w:r w:rsidRPr="0027401B">
        <w:rPr>
          <w:lang w:val="el-GR"/>
        </w:rPr>
        <w:t xml:space="preserve">, </w:t>
      </w:r>
      <w:proofErr w:type="spellStart"/>
      <w:r w:rsidRPr="0027401B">
        <w:rPr>
          <w:lang w:val="el-GR"/>
        </w:rPr>
        <w:t>πολυμυοσίτιδα</w:t>
      </w:r>
      <w:proofErr w:type="spellEnd"/>
      <w:r w:rsidRPr="0027401B">
        <w:rPr>
          <w:lang w:val="el-GR"/>
        </w:rPr>
        <w:t xml:space="preserve">, </w:t>
      </w:r>
      <w:proofErr w:type="spellStart"/>
      <w:r w:rsidR="00DE2D14">
        <w:rPr>
          <w:lang w:val="el-GR"/>
        </w:rPr>
        <w:t>ραβδομυόλυση</w:t>
      </w:r>
      <w:proofErr w:type="spellEnd"/>
      <w:r w:rsidR="00DE2D14">
        <w:rPr>
          <w:lang w:val="el-GR"/>
        </w:rPr>
        <w:t xml:space="preserve">, </w:t>
      </w:r>
      <w:r w:rsidRPr="0027401B">
        <w:rPr>
          <w:lang w:val="el-GR"/>
        </w:rPr>
        <w:t xml:space="preserve">μηνιγγίτιδα, εγκεφαλίτιδα, σύνδρομο </w:t>
      </w:r>
      <w:r w:rsidRPr="0027401B">
        <w:t>Guillain</w:t>
      </w:r>
      <w:r w:rsidRPr="0027401B">
        <w:rPr>
          <w:lang w:val="el-GR"/>
        </w:rPr>
        <w:t>-</w:t>
      </w:r>
      <w:r w:rsidRPr="0027401B">
        <w:t>Barr</w:t>
      </w:r>
      <w:r w:rsidRPr="0027401B">
        <w:rPr>
          <w:lang w:val="el-GR"/>
        </w:rPr>
        <w:t xml:space="preserve">é, άνοση </w:t>
      </w:r>
      <w:proofErr w:type="spellStart"/>
      <w:r w:rsidRPr="0027401B">
        <w:rPr>
          <w:lang w:val="el-GR"/>
        </w:rPr>
        <w:t>θρομβοπενία</w:t>
      </w:r>
      <w:proofErr w:type="spellEnd"/>
      <w:r w:rsidR="004D663B" w:rsidRPr="0027401B">
        <w:rPr>
          <w:lang w:val="el-GR"/>
        </w:rPr>
        <w:t>,</w:t>
      </w:r>
      <w:r w:rsidRPr="0027401B">
        <w:rPr>
          <w:lang w:val="el-GR"/>
        </w:rPr>
        <w:t xml:space="preserve"> μη λοιμώδης κυστίτιδα</w:t>
      </w:r>
      <w:r w:rsidR="008C36C5">
        <w:rPr>
          <w:lang w:val="el-GR"/>
        </w:rPr>
        <w:t>,</w:t>
      </w:r>
      <w:r w:rsidR="004D663B" w:rsidRPr="0027401B">
        <w:rPr>
          <w:lang w:val="el-GR"/>
        </w:rPr>
        <w:t xml:space="preserve"> </w:t>
      </w:r>
      <w:proofErr w:type="spellStart"/>
      <w:r w:rsidR="008C36C5" w:rsidRPr="008C36C5">
        <w:rPr>
          <w:lang w:val="el-GR"/>
        </w:rPr>
        <w:t>ανοσο</w:t>
      </w:r>
      <w:proofErr w:type="spellEnd"/>
      <w:r w:rsidR="008C36C5" w:rsidRPr="008C36C5">
        <w:rPr>
          <w:lang w:val="el-GR"/>
        </w:rPr>
        <w:t>-επαγόμενη αρθρίτιδα</w:t>
      </w:r>
      <w:ins w:id="5" w:author="AstraZeneca1" w:date="2025-05-22T12:31:00Z">
        <w:r w:rsidR="00016E8F">
          <w:rPr>
            <w:lang w:val="el-GR"/>
          </w:rPr>
          <w:t>,</w:t>
        </w:r>
      </w:ins>
      <w:del w:id="6" w:author="AstraZeneca1" w:date="2025-05-22T12:31:00Z">
        <w:r w:rsidR="008C36C5" w:rsidRPr="008C36C5" w:rsidDel="00016E8F">
          <w:rPr>
            <w:lang w:val="el-GR"/>
          </w:rPr>
          <w:delText xml:space="preserve"> </w:delText>
        </w:r>
        <w:r w:rsidR="004D663B" w:rsidRPr="0027401B" w:rsidDel="00016E8F">
          <w:rPr>
            <w:lang w:val="el-GR"/>
          </w:rPr>
          <w:delText>και</w:delText>
        </w:r>
      </w:del>
      <w:r w:rsidR="004D663B" w:rsidRPr="0027401B">
        <w:rPr>
          <w:lang w:val="el-GR"/>
        </w:rPr>
        <w:t xml:space="preserve"> </w:t>
      </w:r>
      <w:proofErr w:type="spellStart"/>
      <w:r w:rsidR="002630CD" w:rsidRPr="008C36C5">
        <w:rPr>
          <w:lang w:val="el-GR"/>
        </w:rPr>
        <w:t>ραγοειδίτιδα</w:t>
      </w:r>
      <w:proofErr w:type="spellEnd"/>
      <w:ins w:id="7" w:author="AstraZeneca1" w:date="2025-05-22T12:31:00Z">
        <w:r w:rsidR="00016E8F">
          <w:rPr>
            <w:lang w:val="el-GR"/>
          </w:rPr>
          <w:t xml:space="preserve"> και ρ</w:t>
        </w:r>
        <w:proofErr w:type="spellStart"/>
        <w:r w:rsidR="00016E8F" w:rsidRPr="00016E8F">
          <w:t>ευμ</w:t>
        </w:r>
        <w:proofErr w:type="spellEnd"/>
        <w:r w:rsidR="00016E8F" w:rsidRPr="00016E8F">
          <w:t>ατική π</w:t>
        </w:r>
        <w:proofErr w:type="spellStart"/>
        <w:r w:rsidR="00016E8F" w:rsidRPr="00016E8F">
          <w:t>ολυμυ</w:t>
        </w:r>
        <w:proofErr w:type="spellEnd"/>
        <w:r w:rsidR="00016E8F" w:rsidRPr="00016E8F">
          <w:t>αλγία</w:t>
        </w:r>
      </w:ins>
      <w:r w:rsidR="002630CD" w:rsidRPr="0027401B">
        <w:rPr>
          <w:lang w:val="el-GR"/>
        </w:rPr>
        <w:t xml:space="preserve"> </w:t>
      </w:r>
      <w:r w:rsidR="007066BA" w:rsidRPr="0027401B">
        <w:rPr>
          <w:lang w:val="el-GR"/>
        </w:rPr>
        <w:t>(βλ. παράγραφο 4.8)</w:t>
      </w:r>
      <w:r w:rsidRPr="0027401B">
        <w:rPr>
          <w:lang w:val="el-GR"/>
        </w:rPr>
        <w:t xml:space="preserve">. Οι ασθενείς </w:t>
      </w:r>
      <w:r w:rsidRPr="0027401B">
        <w:rPr>
          <w:lang w:val="el-GR"/>
        </w:rPr>
        <w:lastRenderedPageBreak/>
        <w:t>πρέπει να παρακολουθούνται για σημεία και συμπτώματα και να αντιμετωπίζονται όπως συνιστάται στην παράγραφο 4.2.</w:t>
      </w:r>
      <w:r w:rsidR="0041157C" w:rsidRPr="0041157C">
        <w:rPr>
          <w:lang w:val="el-GR"/>
        </w:rPr>
        <w:t xml:space="preserve"> </w:t>
      </w:r>
      <w:r w:rsidR="0041157C">
        <w:rPr>
          <w:noProof/>
          <w:szCs w:val="22"/>
          <w:lang w:val="el-GR"/>
        </w:rPr>
        <w:t xml:space="preserve">Κορτικοστεροειδή </w:t>
      </w:r>
      <w:r w:rsidR="005C11FC">
        <w:rPr>
          <w:noProof/>
          <w:szCs w:val="22"/>
          <w:lang w:val="el-GR"/>
        </w:rPr>
        <w:t xml:space="preserve">θα </w:t>
      </w:r>
      <w:r w:rsidR="0041157C">
        <w:rPr>
          <w:noProof/>
          <w:szCs w:val="22"/>
          <w:lang w:val="el-GR"/>
        </w:rPr>
        <w:t xml:space="preserve">πρέπει να χορηγούνται </w:t>
      </w:r>
      <w:r w:rsidR="005C11FC">
        <w:rPr>
          <w:noProof/>
          <w:szCs w:val="22"/>
          <w:lang w:val="el-GR"/>
        </w:rPr>
        <w:t>με</w:t>
      </w:r>
      <w:r w:rsidR="0041157C">
        <w:rPr>
          <w:noProof/>
          <w:szCs w:val="22"/>
          <w:lang w:val="el-GR"/>
        </w:rPr>
        <w:t xml:space="preserve"> αρχική δόση πρεδνιζόνης </w:t>
      </w:r>
      <w:r w:rsidR="0041157C" w:rsidRPr="009D0E2E">
        <w:rPr>
          <w:rStyle w:val="xmchange"/>
          <w:rFonts w:eastAsia="Calibri,Arial"/>
          <w:bdr w:val="none" w:sz="0" w:space="0" w:color="auto" w:frame="1"/>
          <w:lang w:val="el-GR"/>
        </w:rPr>
        <w:t xml:space="preserve">1-2 </w:t>
      </w:r>
      <w:r w:rsidR="0041157C" w:rsidRPr="001D718E">
        <w:rPr>
          <w:rStyle w:val="xmchange"/>
          <w:rFonts w:eastAsia="Calibri,Arial"/>
          <w:bdr w:val="none" w:sz="0" w:space="0" w:color="auto" w:frame="1"/>
        </w:rPr>
        <w:t>mg</w:t>
      </w:r>
      <w:r w:rsidR="0041157C" w:rsidRPr="009D0E2E">
        <w:rPr>
          <w:rStyle w:val="xmchange"/>
          <w:rFonts w:eastAsia="Calibri,Arial"/>
          <w:bdr w:val="none" w:sz="0" w:space="0" w:color="auto" w:frame="1"/>
          <w:lang w:val="el-GR"/>
        </w:rPr>
        <w:t>/</w:t>
      </w:r>
      <w:r w:rsidR="0041157C" w:rsidRPr="001D718E">
        <w:rPr>
          <w:rStyle w:val="xmchange"/>
          <w:rFonts w:eastAsia="Calibri,Arial"/>
          <w:bdr w:val="none" w:sz="0" w:space="0" w:color="auto" w:frame="1"/>
        </w:rPr>
        <w:t>kg</w:t>
      </w:r>
      <w:r w:rsidR="0041157C" w:rsidRPr="009D0E2E">
        <w:rPr>
          <w:rStyle w:val="xmchange"/>
          <w:rFonts w:eastAsia="Calibri,Arial"/>
          <w:bdr w:val="none" w:sz="0" w:space="0" w:color="auto" w:frame="1"/>
          <w:lang w:val="el-GR"/>
        </w:rPr>
        <w:t>/</w:t>
      </w:r>
      <w:r w:rsidR="0041157C">
        <w:rPr>
          <w:rStyle w:val="xmchange"/>
          <w:rFonts w:eastAsia="Calibri,Arial"/>
          <w:bdr w:val="none" w:sz="0" w:space="0" w:color="auto" w:frame="1"/>
          <w:lang w:val="el-GR"/>
        </w:rPr>
        <w:t xml:space="preserve">ημέρα ή </w:t>
      </w:r>
      <w:r w:rsidR="0041157C">
        <w:rPr>
          <w:szCs w:val="22"/>
          <w:lang w:val="el-GR"/>
        </w:rPr>
        <w:t>ισοδύναμου ακολουθούμενη από βαθμιαία μείωση</w:t>
      </w:r>
      <w:r w:rsidR="0041157C" w:rsidRPr="008C4BA5">
        <w:rPr>
          <w:szCs w:val="22"/>
          <w:lang w:val="el-GR"/>
        </w:rPr>
        <w:t xml:space="preserve"> </w:t>
      </w:r>
      <w:r w:rsidR="0041157C">
        <w:rPr>
          <w:szCs w:val="22"/>
          <w:lang w:val="el-GR"/>
        </w:rPr>
        <w:t>για Βαθμούς 2-4</w:t>
      </w:r>
      <w:r w:rsidR="0041157C" w:rsidRPr="0041157C">
        <w:rPr>
          <w:szCs w:val="22"/>
          <w:lang w:val="el-GR"/>
        </w:rPr>
        <w:t>.</w:t>
      </w:r>
    </w:p>
    <w:p w14:paraId="358819A6" w14:textId="414CB704" w:rsidR="00792980" w:rsidRPr="0027401B" w:rsidRDefault="00792980">
      <w:pPr>
        <w:rPr>
          <w:noProof/>
          <w:szCs w:val="22"/>
          <w:lang w:val="el-GR"/>
        </w:rPr>
      </w:pPr>
    </w:p>
    <w:p w14:paraId="78E10D97" w14:textId="00CB9EE0" w:rsidR="00E11FA2" w:rsidRPr="0027401B" w:rsidRDefault="00E11FA2">
      <w:pPr>
        <w:rPr>
          <w:u w:val="single"/>
          <w:lang w:val="el-GR"/>
        </w:rPr>
      </w:pPr>
      <w:r w:rsidRPr="0027401B">
        <w:rPr>
          <w:u w:val="single"/>
          <w:lang w:val="el-GR"/>
        </w:rPr>
        <w:t xml:space="preserve">Σχετιζόμενες με την έγχυση αντιδράσεις </w:t>
      </w:r>
    </w:p>
    <w:p w14:paraId="1E9AB0FF" w14:textId="77777777" w:rsidR="00E11FA2" w:rsidRPr="0027401B" w:rsidRDefault="00E11FA2">
      <w:pPr>
        <w:rPr>
          <w:lang w:val="el-GR"/>
        </w:rPr>
      </w:pPr>
    </w:p>
    <w:p w14:paraId="24448CFF" w14:textId="0D6FDBDE" w:rsidR="00F81DB9" w:rsidRPr="0041157C" w:rsidRDefault="00E11FA2" w:rsidP="00416C61">
      <w:pPr>
        <w:tabs>
          <w:tab w:val="clear" w:pos="567"/>
        </w:tabs>
        <w:autoSpaceDE w:val="0"/>
        <w:autoSpaceDN w:val="0"/>
        <w:adjustRightInd w:val="0"/>
        <w:spacing w:line="240" w:lineRule="auto"/>
        <w:rPr>
          <w:lang w:val="el-GR"/>
        </w:rPr>
      </w:pPr>
      <w:r w:rsidRPr="0027401B">
        <w:rPr>
          <w:lang w:val="el-GR"/>
        </w:rPr>
        <w:t xml:space="preserve">Οι ασθενείς πρέπει να παρακολουθούνται για σημεία και συμπτώματα σχετιζόμενων με την έγχυση αντιδράσεων. Σοβαρές σχετιζόμενες με την έγχυση αντιδράσεις έχουν αναφερθεί σε ασθενείς που λαμβάνουν </w:t>
      </w:r>
      <w:proofErr w:type="spellStart"/>
      <w:r w:rsidR="00590F40" w:rsidRPr="00590F40">
        <w:rPr>
          <w:lang w:val="el-GR"/>
        </w:rPr>
        <w:t>τρεμελιμουμάμπη</w:t>
      </w:r>
      <w:proofErr w:type="spellEnd"/>
      <w:r w:rsidR="007066BA" w:rsidRPr="0027401B">
        <w:rPr>
          <w:lang w:val="el-GR"/>
        </w:rPr>
        <w:t xml:space="preserve"> </w:t>
      </w:r>
      <w:r w:rsidRPr="0027401B">
        <w:rPr>
          <w:lang w:val="el-GR"/>
        </w:rPr>
        <w:t xml:space="preserve">σε συνδυασμό με </w:t>
      </w:r>
      <w:proofErr w:type="spellStart"/>
      <w:r w:rsidR="008E5A69" w:rsidRPr="0027401B">
        <w:rPr>
          <w:lang w:val="el-GR"/>
        </w:rPr>
        <w:t>δουρβαλουμάμπη</w:t>
      </w:r>
      <w:proofErr w:type="spellEnd"/>
      <w:r w:rsidRPr="0027401B">
        <w:rPr>
          <w:lang w:val="el-GR"/>
        </w:rPr>
        <w:t xml:space="preserve"> (βλ. παράγραφο 4.8). Οι σχετιζόμενες με την έγχυση αντιδράσεις πρέπει να αντιμετωπίζονται όπως συνιστάται στην παράγραφο 4.2</w:t>
      </w:r>
      <w:r w:rsidR="0041157C" w:rsidRPr="0041157C">
        <w:rPr>
          <w:lang w:val="el-GR"/>
        </w:rPr>
        <w:t xml:space="preserve">. </w:t>
      </w:r>
      <w:r w:rsidR="0041157C">
        <w:rPr>
          <w:noProof/>
          <w:szCs w:val="22"/>
          <w:lang w:val="el-GR"/>
        </w:rPr>
        <w:t>Για σοβαρότητα Βαθμού 1 ή 2, μ</w:t>
      </w:r>
      <w:r w:rsidR="0041157C" w:rsidRPr="0086232F">
        <w:rPr>
          <w:noProof/>
          <w:szCs w:val="22"/>
          <w:lang w:val="el-GR"/>
        </w:rPr>
        <w:t xml:space="preserve">πορεί να εξεταστεί το ενδεχόμενο </w:t>
      </w:r>
      <w:r w:rsidR="0041157C">
        <w:rPr>
          <w:noProof/>
          <w:szCs w:val="22"/>
          <w:lang w:val="el-GR"/>
        </w:rPr>
        <w:t>προκαταρτικών</w:t>
      </w:r>
      <w:r w:rsidR="0041157C" w:rsidRPr="0086232F">
        <w:rPr>
          <w:noProof/>
          <w:szCs w:val="22"/>
          <w:lang w:val="el-GR"/>
        </w:rPr>
        <w:t xml:space="preserve"> φαρμακευτικών αγωγών για προφύλαξη από </w:t>
      </w:r>
      <w:r w:rsidR="00416C61">
        <w:rPr>
          <w:noProof/>
          <w:szCs w:val="22"/>
          <w:lang w:val="el-GR"/>
        </w:rPr>
        <w:t xml:space="preserve">επακόλουθες </w:t>
      </w:r>
      <w:r w:rsidR="0041157C" w:rsidRPr="0086232F">
        <w:rPr>
          <w:noProof/>
          <w:szCs w:val="22"/>
          <w:lang w:val="el-GR"/>
        </w:rPr>
        <w:t>αντιδράσεις έγχυσης</w:t>
      </w:r>
      <w:r w:rsidR="0041157C">
        <w:rPr>
          <w:noProof/>
          <w:szCs w:val="22"/>
          <w:lang w:val="el-GR"/>
        </w:rPr>
        <w:t xml:space="preserve">. Για Βαθμό 3 ή 4, </w:t>
      </w:r>
      <w:r w:rsidR="00416C61">
        <w:rPr>
          <w:noProof/>
          <w:szCs w:val="22"/>
          <w:lang w:val="el-GR"/>
        </w:rPr>
        <w:t>να γίνεται δ</w:t>
      </w:r>
      <w:r w:rsidR="00416C61" w:rsidRPr="00494B48">
        <w:rPr>
          <w:noProof/>
          <w:szCs w:val="22"/>
          <w:lang w:val="el-GR"/>
        </w:rPr>
        <w:t xml:space="preserve">ιαχείριση των σοβαρών σχετιζόμενων με την έγχυση αντιδράσεων σύμφωνα με το πρότυπο του ιδρύματος, </w:t>
      </w:r>
      <w:r w:rsidR="00416C61">
        <w:rPr>
          <w:noProof/>
          <w:szCs w:val="22"/>
          <w:lang w:val="el-GR"/>
        </w:rPr>
        <w:t xml:space="preserve">τις </w:t>
      </w:r>
      <w:r w:rsidR="00416C61" w:rsidRPr="00494B48">
        <w:rPr>
          <w:noProof/>
          <w:szCs w:val="22"/>
          <w:lang w:val="el-GR"/>
        </w:rPr>
        <w:t>κατάλληλες κατευθυντήριες οδηγίες της κλινικής πρακτικής και/ή τις κατευθυντήριες οδηγίες από την κοινότητα</w:t>
      </w:r>
      <w:r w:rsidR="00416C61">
        <w:rPr>
          <w:noProof/>
          <w:szCs w:val="22"/>
          <w:lang w:val="el-GR"/>
        </w:rPr>
        <w:t>.</w:t>
      </w:r>
    </w:p>
    <w:p w14:paraId="1BF9D8A1" w14:textId="77777777" w:rsidR="00633550" w:rsidRPr="0027401B" w:rsidRDefault="00633550">
      <w:pPr>
        <w:rPr>
          <w:lang w:val="el-GR"/>
        </w:rPr>
      </w:pPr>
    </w:p>
    <w:p w14:paraId="05178CE7" w14:textId="2A78863D" w:rsidR="00B153EB" w:rsidRPr="00B153EB" w:rsidRDefault="00B153EB" w:rsidP="00633550">
      <w:pPr>
        <w:rPr>
          <w:u w:val="single"/>
          <w:lang w:val="el-GR"/>
        </w:rPr>
      </w:pPr>
      <w:r w:rsidRPr="00B153EB">
        <w:rPr>
          <w:u w:val="single"/>
          <w:lang w:val="el-GR"/>
        </w:rPr>
        <w:t>Προφυλάξεις για συγκεκριμένες ασθένειες</w:t>
      </w:r>
    </w:p>
    <w:p w14:paraId="05B953E0" w14:textId="77777777" w:rsidR="00B153EB" w:rsidRDefault="00B153EB" w:rsidP="00633550">
      <w:pPr>
        <w:rPr>
          <w:i/>
          <w:iCs/>
          <w:u w:val="single"/>
          <w:lang w:val="el-GR"/>
        </w:rPr>
      </w:pPr>
    </w:p>
    <w:p w14:paraId="02FB57C0" w14:textId="1E4CDCA4" w:rsidR="00633550" w:rsidRPr="00212F17" w:rsidRDefault="00633550" w:rsidP="00633550">
      <w:pPr>
        <w:rPr>
          <w:i/>
          <w:iCs/>
          <w:u w:val="single"/>
          <w:lang w:val="el-GR"/>
        </w:rPr>
      </w:pPr>
      <w:r>
        <w:rPr>
          <w:i/>
          <w:iCs/>
          <w:u w:val="single"/>
          <w:lang w:val="el-GR"/>
        </w:rPr>
        <w:t>Μεταστατικός</w:t>
      </w:r>
      <w:r w:rsidRPr="00212F17">
        <w:rPr>
          <w:i/>
          <w:iCs/>
          <w:u w:val="single"/>
          <w:lang w:val="el-GR"/>
        </w:rPr>
        <w:t xml:space="preserve"> </w:t>
      </w:r>
      <w:r w:rsidRPr="00FE3D08">
        <w:rPr>
          <w:i/>
          <w:iCs/>
          <w:u w:val="single"/>
          <w:lang w:val="el-GR"/>
        </w:rPr>
        <w:t>ΜΜΚΠ</w:t>
      </w:r>
    </w:p>
    <w:p w14:paraId="7F620456" w14:textId="77777777" w:rsidR="00633550" w:rsidRPr="00212F17" w:rsidRDefault="00633550" w:rsidP="00633550">
      <w:pPr>
        <w:rPr>
          <w:i/>
          <w:iCs/>
          <w:u w:val="single"/>
          <w:lang w:val="el-GR"/>
        </w:rPr>
      </w:pPr>
    </w:p>
    <w:p w14:paraId="6E4D6229" w14:textId="23974E30" w:rsidR="00633550" w:rsidRPr="00B576C4" w:rsidRDefault="00633550" w:rsidP="00633550">
      <w:pPr>
        <w:rPr>
          <w:lang w:val="el-GR"/>
        </w:rPr>
      </w:pPr>
      <w:r>
        <w:rPr>
          <w:lang w:val="el-GR"/>
        </w:rPr>
        <w:t xml:space="preserve">Υπάρχουν </w:t>
      </w:r>
      <w:r w:rsidRPr="00FE3D08">
        <w:rPr>
          <w:lang w:val="el-GR"/>
        </w:rPr>
        <w:t xml:space="preserve">διαθέσιμα </w:t>
      </w:r>
      <w:r>
        <w:rPr>
          <w:lang w:val="el-GR"/>
        </w:rPr>
        <w:t xml:space="preserve">περιορισμένα δεδομένα </w:t>
      </w:r>
      <w:r w:rsidR="002404C4">
        <w:rPr>
          <w:lang w:val="el-GR"/>
        </w:rPr>
        <w:t>για</w:t>
      </w:r>
      <w:r>
        <w:rPr>
          <w:lang w:val="el-GR"/>
        </w:rPr>
        <w:t xml:space="preserve"> ηλικιωμένους ασθενείς </w:t>
      </w:r>
      <w:r w:rsidRPr="00212F17">
        <w:rPr>
          <w:lang w:val="el-GR"/>
        </w:rPr>
        <w:t xml:space="preserve">(≥ 75 </w:t>
      </w:r>
      <w:r>
        <w:rPr>
          <w:lang w:val="el-GR"/>
        </w:rPr>
        <w:t>ετών</w:t>
      </w:r>
      <w:r w:rsidRPr="00212F17">
        <w:rPr>
          <w:lang w:val="el-GR"/>
        </w:rPr>
        <w:t>)</w:t>
      </w:r>
      <w:r>
        <w:rPr>
          <w:lang w:val="el-GR"/>
        </w:rPr>
        <w:t xml:space="preserve"> που έλαβαν θεραπεία με </w:t>
      </w:r>
      <w:proofErr w:type="spellStart"/>
      <w:r>
        <w:rPr>
          <w:lang w:val="el-GR"/>
        </w:rPr>
        <w:t>τρεμελιμουμάμπη</w:t>
      </w:r>
      <w:proofErr w:type="spellEnd"/>
      <w:r>
        <w:rPr>
          <w:lang w:val="el-GR"/>
        </w:rPr>
        <w:t xml:space="preserve"> σε συνδυασμό με </w:t>
      </w:r>
      <w:proofErr w:type="spellStart"/>
      <w:r w:rsidRPr="00B576C4">
        <w:rPr>
          <w:lang w:val="el-GR"/>
        </w:rPr>
        <w:t>δουρβαλουμάμπη</w:t>
      </w:r>
      <w:proofErr w:type="spellEnd"/>
      <w:r w:rsidRPr="00B576C4">
        <w:rPr>
          <w:lang w:val="el-GR"/>
        </w:rPr>
        <w:t xml:space="preserve"> και χημειοθεραπεία</w:t>
      </w:r>
      <w:r w:rsidRPr="00212F17">
        <w:rPr>
          <w:lang w:val="el-GR"/>
        </w:rPr>
        <w:t xml:space="preserve"> </w:t>
      </w:r>
      <w:r w:rsidRPr="00B576C4">
        <w:rPr>
          <w:lang w:val="el-GR"/>
        </w:rPr>
        <w:t>με βάση την πλατίνα</w:t>
      </w:r>
      <w:r w:rsidRPr="00212F17">
        <w:rPr>
          <w:lang w:val="el-GR"/>
        </w:rPr>
        <w:t xml:space="preserve"> (</w:t>
      </w:r>
      <w:r>
        <w:rPr>
          <w:lang w:val="el-GR"/>
        </w:rPr>
        <w:t xml:space="preserve">βλ. παραγράφους 4.8 και 5.1). Συνιστάται προσεκτική </w:t>
      </w:r>
      <w:r w:rsidRPr="00B576C4">
        <w:rPr>
          <w:lang w:val="el-GR"/>
        </w:rPr>
        <w:t xml:space="preserve">εξέταση του πιθανού οφέλους/κινδύνου </w:t>
      </w:r>
      <w:r>
        <w:rPr>
          <w:lang w:val="el-GR"/>
        </w:rPr>
        <w:t xml:space="preserve">αυτού του σχήματος </w:t>
      </w:r>
      <w:r w:rsidRPr="00B576C4">
        <w:rPr>
          <w:lang w:val="el-GR"/>
        </w:rPr>
        <w:t>σε ατομική βάση</w:t>
      </w:r>
      <w:r>
        <w:rPr>
          <w:lang w:val="el-GR"/>
        </w:rPr>
        <w:t>.</w:t>
      </w:r>
    </w:p>
    <w:p w14:paraId="3518F747" w14:textId="5009BA2C" w:rsidR="00E11FA2" w:rsidRPr="0027401B" w:rsidRDefault="00E11FA2">
      <w:pPr>
        <w:rPr>
          <w:lang w:val="el-GR"/>
        </w:rPr>
      </w:pPr>
    </w:p>
    <w:p w14:paraId="4070FBAB" w14:textId="4E18BA2E" w:rsidR="00E11FA2" w:rsidRPr="0027401B" w:rsidRDefault="00E11FA2">
      <w:pPr>
        <w:rPr>
          <w:u w:val="single"/>
          <w:lang w:val="el-GR"/>
        </w:rPr>
      </w:pPr>
      <w:r w:rsidRPr="0027401B">
        <w:rPr>
          <w:u w:val="single"/>
          <w:lang w:val="el-GR"/>
        </w:rPr>
        <w:t>Ασθενείς που αποκλείστηκαν από κλινικές μ</w:t>
      </w:r>
      <w:r w:rsidR="002E00A9" w:rsidRPr="0027401B">
        <w:rPr>
          <w:u w:val="single"/>
          <w:lang w:val="el-GR"/>
        </w:rPr>
        <w:t>ελ</w:t>
      </w:r>
      <w:r w:rsidRPr="0027401B">
        <w:rPr>
          <w:u w:val="single"/>
          <w:lang w:val="el-GR"/>
        </w:rPr>
        <w:t>έ</w:t>
      </w:r>
      <w:r w:rsidR="002E00A9" w:rsidRPr="0027401B">
        <w:rPr>
          <w:u w:val="single"/>
          <w:lang w:val="el-GR"/>
        </w:rPr>
        <w:t>τε</w:t>
      </w:r>
      <w:r w:rsidRPr="0027401B">
        <w:rPr>
          <w:u w:val="single"/>
          <w:lang w:val="el-GR"/>
        </w:rPr>
        <w:t xml:space="preserve">ς </w:t>
      </w:r>
    </w:p>
    <w:p w14:paraId="76566954" w14:textId="1F29D87F" w:rsidR="00E11FA2" w:rsidRDefault="00E11FA2">
      <w:pPr>
        <w:rPr>
          <w:lang w:val="el-GR"/>
        </w:rPr>
      </w:pPr>
    </w:p>
    <w:p w14:paraId="23633171" w14:textId="5C0D7340" w:rsidR="00116A77" w:rsidRPr="003C6457" w:rsidRDefault="00476D1C">
      <w:pPr>
        <w:rPr>
          <w:i/>
          <w:iCs/>
          <w:szCs w:val="22"/>
          <w:u w:val="single"/>
          <w:lang w:val="el-GR"/>
        </w:rPr>
      </w:pPr>
      <w:r w:rsidRPr="003C6457">
        <w:rPr>
          <w:i/>
          <w:iCs/>
          <w:szCs w:val="22"/>
          <w:u w:val="single"/>
          <w:lang w:val="el-GR"/>
        </w:rPr>
        <w:t xml:space="preserve">Προχωρημένο ή </w:t>
      </w:r>
      <w:r w:rsidR="00542584" w:rsidRPr="003C6457">
        <w:rPr>
          <w:rStyle w:val="y2iqfc"/>
          <w:i/>
          <w:iCs/>
          <w:color w:val="202124"/>
          <w:szCs w:val="22"/>
          <w:u w:val="single"/>
          <w:lang w:val="el-GR"/>
        </w:rPr>
        <w:t>ανεγχείρητο</w:t>
      </w:r>
      <w:r w:rsidR="00542584" w:rsidRPr="003C6457" w:rsidDel="00542584">
        <w:rPr>
          <w:i/>
          <w:iCs/>
          <w:szCs w:val="22"/>
          <w:u w:val="single"/>
          <w:lang w:val="el-GR"/>
        </w:rPr>
        <w:t xml:space="preserve"> </w:t>
      </w:r>
      <w:proofErr w:type="spellStart"/>
      <w:r w:rsidRPr="003C6457">
        <w:rPr>
          <w:i/>
          <w:iCs/>
          <w:szCs w:val="22"/>
          <w:u w:val="single"/>
          <w:lang w:val="el-GR"/>
        </w:rPr>
        <w:t>ηπατοκυτταρικό</w:t>
      </w:r>
      <w:proofErr w:type="spellEnd"/>
      <w:r w:rsidRPr="003C6457">
        <w:rPr>
          <w:i/>
          <w:iCs/>
          <w:szCs w:val="22"/>
          <w:u w:val="single"/>
          <w:lang w:val="el-GR"/>
        </w:rPr>
        <w:t xml:space="preserve"> καρκίνωμα (</w:t>
      </w:r>
      <w:r w:rsidRPr="003C6457">
        <w:rPr>
          <w:i/>
          <w:iCs/>
          <w:szCs w:val="22"/>
          <w:u w:val="single"/>
          <w:lang w:val="en-US"/>
        </w:rPr>
        <w:t>HCC</w:t>
      </w:r>
      <w:r w:rsidRPr="003C6457">
        <w:rPr>
          <w:i/>
          <w:iCs/>
          <w:szCs w:val="22"/>
          <w:u w:val="single"/>
          <w:lang w:val="el-GR"/>
        </w:rPr>
        <w:t>)</w:t>
      </w:r>
    </w:p>
    <w:p w14:paraId="171078BD" w14:textId="77777777" w:rsidR="00476D1C" w:rsidRPr="0027401B" w:rsidRDefault="00476D1C">
      <w:pPr>
        <w:rPr>
          <w:lang w:val="el-GR"/>
        </w:rPr>
      </w:pPr>
    </w:p>
    <w:p w14:paraId="0CA8A6AF" w14:textId="45221503" w:rsidR="00D35A74" w:rsidRPr="0027401B" w:rsidRDefault="00E11FA2">
      <w:pPr>
        <w:rPr>
          <w:lang w:val="el-GR"/>
        </w:rPr>
      </w:pPr>
      <w:r w:rsidRPr="0027401B">
        <w:rPr>
          <w:lang w:val="el-GR"/>
        </w:rPr>
        <w:t>Ασθενείς με τα ακόλουθα εξαιρέθηκαν από τις κλινικές μ</w:t>
      </w:r>
      <w:r w:rsidR="002E00A9" w:rsidRPr="0027401B">
        <w:rPr>
          <w:lang w:val="el-GR"/>
        </w:rPr>
        <w:t>ελ</w:t>
      </w:r>
      <w:r w:rsidRPr="0027401B">
        <w:rPr>
          <w:lang w:val="el-GR"/>
        </w:rPr>
        <w:t>έ</w:t>
      </w:r>
      <w:r w:rsidR="002E00A9" w:rsidRPr="0027401B">
        <w:rPr>
          <w:lang w:val="el-GR"/>
        </w:rPr>
        <w:t>τε</w:t>
      </w:r>
      <w:r w:rsidRPr="0027401B">
        <w:rPr>
          <w:lang w:val="el-GR"/>
        </w:rPr>
        <w:t>ς</w:t>
      </w:r>
      <w:r w:rsidR="007066BA" w:rsidRPr="0027401B">
        <w:rPr>
          <w:lang w:val="el-GR"/>
        </w:rPr>
        <w:t xml:space="preserve">: </w:t>
      </w:r>
      <w:r w:rsidR="00FA04FE" w:rsidRPr="0027401B">
        <w:rPr>
          <w:lang w:val="el-GR"/>
        </w:rPr>
        <w:t xml:space="preserve">Βαθμολογία </w:t>
      </w:r>
      <w:r w:rsidR="00FA04FE" w:rsidRPr="0027401B">
        <w:t>Child</w:t>
      </w:r>
      <w:r w:rsidR="00FA04FE" w:rsidRPr="0027401B">
        <w:rPr>
          <w:lang w:val="el-GR"/>
        </w:rPr>
        <w:noBreakHyphen/>
      </w:r>
      <w:r w:rsidR="00FA04FE" w:rsidRPr="0027401B">
        <w:t>Pugh</w:t>
      </w:r>
      <w:r w:rsidR="00FA04FE" w:rsidRPr="0027401B">
        <w:rPr>
          <w:lang w:val="el-GR"/>
        </w:rPr>
        <w:t xml:space="preserve"> </w:t>
      </w:r>
      <w:r w:rsidR="00FA04FE" w:rsidRPr="0027401B">
        <w:t>B</w:t>
      </w:r>
      <w:r w:rsidR="00FA04FE" w:rsidRPr="0027401B">
        <w:rPr>
          <w:lang w:val="el-GR"/>
        </w:rPr>
        <w:t xml:space="preserve"> ή </w:t>
      </w:r>
      <w:r w:rsidR="00FA04FE" w:rsidRPr="0027401B">
        <w:t>C</w:t>
      </w:r>
      <w:r w:rsidR="00FA04FE" w:rsidRPr="0027401B">
        <w:rPr>
          <w:lang w:val="el-GR"/>
        </w:rPr>
        <w:t xml:space="preserve">, θρόμβωση της κύριας πυλαίας φλέβας, μεταμόσχευση ήπατος, μη ελεγχόμενη υπέρταση, ιστορικό ή τρέχουσες εγκεφαλικές μεταστάσεις, συμπίεση νωτιαίου μυελού, συνυπάρχουσα λοίμωξη από ιογενή ηπατίτιδα Β και ηπατίτιδα </w:t>
      </w:r>
      <w:r w:rsidR="00FA04FE" w:rsidRPr="0027401B">
        <w:t>C</w:t>
      </w:r>
      <w:r w:rsidR="00FA04FE" w:rsidRPr="0027401B">
        <w:rPr>
          <w:lang w:val="el-GR"/>
        </w:rPr>
        <w:t>, ενεργή ή προηγουμένη τεκμηριωμένη αιμορραγία του γαστρεντερικού σωλήνα (</w:t>
      </w:r>
      <w:r w:rsidR="00FA04FE" w:rsidRPr="0027401B">
        <w:rPr>
          <w:lang w:val="en-US"/>
        </w:rPr>
        <w:t>GI</w:t>
      </w:r>
      <w:r w:rsidR="00FA04FE" w:rsidRPr="0027401B">
        <w:rPr>
          <w:lang w:val="el-GR"/>
        </w:rPr>
        <w:t xml:space="preserve">) εντός 12 μηνών, </w:t>
      </w:r>
      <w:proofErr w:type="spellStart"/>
      <w:r w:rsidR="00FA04FE" w:rsidRPr="0027401B">
        <w:rPr>
          <w:lang w:val="el-GR"/>
        </w:rPr>
        <w:t>ασκίτης</w:t>
      </w:r>
      <w:proofErr w:type="spellEnd"/>
      <w:r w:rsidR="00FA04FE" w:rsidRPr="0027401B">
        <w:rPr>
          <w:lang w:val="el-GR"/>
        </w:rPr>
        <w:t xml:space="preserve"> που απαιτεί μη φαρμακολογική παρέμβαση εντός 6 μηνών, ηπατική εγκεφαλοπάθεια εντός 12 μηνών πριν από την έναρξη της θεραπείας, ενεργές ή προηγούμενες τεκμηριωμένες </w:t>
      </w:r>
      <w:proofErr w:type="spellStart"/>
      <w:r w:rsidR="00FA04FE" w:rsidRPr="0027401B">
        <w:rPr>
          <w:lang w:val="el-GR"/>
        </w:rPr>
        <w:t>αυτοάνοσες</w:t>
      </w:r>
      <w:proofErr w:type="spellEnd"/>
      <w:r w:rsidR="00FA04FE" w:rsidRPr="0027401B">
        <w:rPr>
          <w:lang w:val="el-GR"/>
        </w:rPr>
        <w:t xml:space="preserve"> ή φλεγμονώδεις διαταραχές</w:t>
      </w:r>
      <w:r w:rsidR="00D35A74" w:rsidRPr="0027401B">
        <w:rPr>
          <w:lang w:val="el-GR"/>
        </w:rPr>
        <w:t xml:space="preserve">. Ελλείψει δεδομένων, </w:t>
      </w:r>
      <w:r w:rsidR="0064174F">
        <w:rPr>
          <w:lang w:val="el-GR"/>
        </w:rPr>
        <w:t>η</w:t>
      </w:r>
      <w:r w:rsidR="0064174F" w:rsidRPr="0027401B">
        <w:rPr>
          <w:lang w:val="el-GR"/>
        </w:rPr>
        <w:t xml:space="preserve"> </w:t>
      </w:r>
      <w:proofErr w:type="spellStart"/>
      <w:r w:rsidR="00590F40" w:rsidRPr="00590F40">
        <w:rPr>
          <w:lang w:val="el-GR"/>
        </w:rPr>
        <w:t>τρεμελιμουμάμπη</w:t>
      </w:r>
      <w:proofErr w:type="spellEnd"/>
      <w:r w:rsidR="00D35A74" w:rsidRPr="0027401B">
        <w:rPr>
          <w:lang w:val="el-GR"/>
        </w:rPr>
        <w:t xml:space="preserve"> πρέπει να χρησιμοποιείται με προσοχή σε αυτούς τους πληθυσμούς μετά από προσεκτική εξέταση του πιθανού οφέλους/κινδύνου σε ατομική βάση.</w:t>
      </w:r>
    </w:p>
    <w:p w14:paraId="111711B0" w14:textId="610C634A" w:rsidR="00D35A74" w:rsidRDefault="00D35A74">
      <w:pPr>
        <w:rPr>
          <w:lang w:val="el-GR"/>
        </w:rPr>
      </w:pPr>
    </w:p>
    <w:p w14:paraId="704DC2B8" w14:textId="41A60264" w:rsidR="00116A77" w:rsidRPr="009737EC" w:rsidRDefault="006C6F3C" w:rsidP="00116A77">
      <w:pPr>
        <w:spacing w:line="240" w:lineRule="auto"/>
        <w:rPr>
          <w:i/>
          <w:iCs/>
          <w:u w:val="single"/>
          <w:lang w:val="el-GR"/>
        </w:rPr>
      </w:pPr>
      <w:r>
        <w:rPr>
          <w:i/>
          <w:iCs/>
          <w:u w:val="single"/>
          <w:lang w:val="el-GR"/>
        </w:rPr>
        <w:t>Μεταστατικός ΜΜΚΠ</w:t>
      </w:r>
    </w:p>
    <w:p w14:paraId="3349EB95" w14:textId="4114E2A4" w:rsidR="00116A77" w:rsidRDefault="00116A77">
      <w:pPr>
        <w:rPr>
          <w:lang w:val="el-GR"/>
        </w:rPr>
      </w:pPr>
    </w:p>
    <w:p w14:paraId="5E5D046D" w14:textId="5B1D21A7" w:rsidR="00116A77" w:rsidRDefault="00116A77" w:rsidP="00116A77">
      <w:pPr>
        <w:rPr>
          <w:lang w:val="el-GR"/>
        </w:rPr>
      </w:pPr>
      <w:r w:rsidRPr="00E11FA2">
        <w:rPr>
          <w:lang w:val="el-GR"/>
        </w:rPr>
        <w:t>Ασθενείς με τα ακόλουθα εξαιρέθηκαν από τις κλινικές μ</w:t>
      </w:r>
      <w:r>
        <w:rPr>
          <w:lang w:val="el-GR"/>
        </w:rPr>
        <w:t>ελ</w:t>
      </w:r>
      <w:r w:rsidRPr="00E11FA2">
        <w:rPr>
          <w:lang w:val="el-GR"/>
        </w:rPr>
        <w:t>έ</w:t>
      </w:r>
      <w:r>
        <w:rPr>
          <w:lang w:val="el-GR"/>
        </w:rPr>
        <w:t>τε</w:t>
      </w:r>
      <w:r w:rsidRPr="00E11FA2">
        <w:rPr>
          <w:lang w:val="el-GR"/>
        </w:rPr>
        <w:t>ς: ενεργή ή προηγο</w:t>
      </w:r>
      <w:r w:rsidR="007313DA">
        <w:rPr>
          <w:lang w:val="el-GR"/>
        </w:rPr>
        <w:t>υμένως</w:t>
      </w:r>
      <w:r w:rsidRPr="00E11FA2">
        <w:rPr>
          <w:lang w:val="el-GR"/>
        </w:rPr>
        <w:t xml:space="preserve"> τεκμηριωμένη </w:t>
      </w:r>
      <w:proofErr w:type="spellStart"/>
      <w:r w:rsidRPr="00E11FA2">
        <w:rPr>
          <w:lang w:val="el-GR"/>
        </w:rPr>
        <w:t>αυτοάνοση</w:t>
      </w:r>
      <w:proofErr w:type="spellEnd"/>
      <w:r w:rsidRPr="00E11FA2">
        <w:rPr>
          <w:lang w:val="el-GR"/>
        </w:rPr>
        <w:t xml:space="preserve"> νόσος,</w:t>
      </w:r>
      <w:r>
        <w:rPr>
          <w:lang w:val="el-GR"/>
        </w:rPr>
        <w:t xml:space="preserve"> </w:t>
      </w:r>
      <w:r w:rsidRPr="00BF12F6">
        <w:rPr>
          <w:lang w:val="el-GR"/>
        </w:rPr>
        <w:t>ενεργές και/ή μη θεραπευμένες εγκεφαλικές μεταστάσεις</w:t>
      </w:r>
      <w:r>
        <w:rPr>
          <w:lang w:val="el-GR"/>
        </w:rPr>
        <w:t>,</w:t>
      </w:r>
      <w:r w:rsidRPr="00E11FA2">
        <w:rPr>
          <w:lang w:val="el-GR"/>
        </w:rPr>
        <w:t xml:space="preserve"> ιστορικό </w:t>
      </w:r>
      <w:proofErr w:type="spellStart"/>
      <w:r w:rsidRPr="00E11FA2">
        <w:rPr>
          <w:lang w:val="el-GR"/>
        </w:rPr>
        <w:t>ανοσοανεπάρκειας</w:t>
      </w:r>
      <w:proofErr w:type="spellEnd"/>
      <w:r w:rsidRPr="00E11FA2">
        <w:rPr>
          <w:lang w:val="el-GR"/>
        </w:rPr>
        <w:t xml:space="preserve">, </w:t>
      </w:r>
      <w:r w:rsidRPr="00BF12F6">
        <w:rPr>
          <w:lang w:val="el-GR"/>
        </w:rPr>
        <w:t>χορήγηση συστηματικ</w:t>
      </w:r>
      <w:r>
        <w:rPr>
          <w:lang w:val="el-GR"/>
        </w:rPr>
        <w:t>ής</w:t>
      </w:r>
      <w:r w:rsidRPr="00BF12F6">
        <w:rPr>
          <w:lang w:val="el-GR"/>
        </w:rPr>
        <w:t xml:space="preserve"> </w:t>
      </w:r>
      <w:proofErr w:type="spellStart"/>
      <w:r w:rsidRPr="00BF12F6">
        <w:rPr>
          <w:lang w:val="el-GR"/>
        </w:rPr>
        <w:t>ανοσοκαταστ</w:t>
      </w:r>
      <w:r>
        <w:rPr>
          <w:lang w:val="el-GR"/>
        </w:rPr>
        <w:t>ο</w:t>
      </w:r>
      <w:r w:rsidRPr="00BF12F6">
        <w:rPr>
          <w:lang w:val="el-GR"/>
        </w:rPr>
        <w:t>λ</w:t>
      </w:r>
      <w:r>
        <w:rPr>
          <w:lang w:val="el-GR"/>
        </w:rPr>
        <w:t>ής</w:t>
      </w:r>
      <w:proofErr w:type="spellEnd"/>
      <w:r w:rsidRPr="00BF12F6">
        <w:rPr>
          <w:lang w:val="el-GR"/>
        </w:rPr>
        <w:t xml:space="preserve"> εντός 14</w:t>
      </w:r>
      <w:r>
        <w:rPr>
          <w:lang w:val="el-GR"/>
        </w:rPr>
        <w:t> </w:t>
      </w:r>
      <w:r w:rsidRPr="00BF12F6">
        <w:rPr>
          <w:lang w:val="el-GR"/>
        </w:rPr>
        <w:t xml:space="preserve">ημερών πριν από την έναρξη </w:t>
      </w:r>
      <w:r>
        <w:rPr>
          <w:lang w:val="el-GR"/>
        </w:rPr>
        <w:t xml:space="preserve">της </w:t>
      </w:r>
      <w:proofErr w:type="spellStart"/>
      <w:r>
        <w:rPr>
          <w:lang w:val="el-GR"/>
        </w:rPr>
        <w:t>τρεμελιμουμάμπης</w:t>
      </w:r>
      <w:proofErr w:type="spellEnd"/>
      <w:r w:rsidRPr="00BF12F6">
        <w:rPr>
          <w:lang w:val="el-GR"/>
        </w:rPr>
        <w:t xml:space="preserve"> ή τ</w:t>
      </w:r>
      <w:r>
        <w:rPr>
          <w:lang w:val="el-GR"/>
        </w:rPr>
        <w:t>ης</w:t>
      </w:r>
      <w:r w:rsidRPr="00BF12F6">
        <w:rPr>
          <w:lang w:val="el-GR"/>
        </w:rPr>
        <w:t xml:space="preserve"> </w:t>
      </w:r>
      <w:proofErr w:type="spellStart"/>
      <w:r w:rsidRPr="008E5A69">
        <w:rPr>
          <w:lang w:val="el-GR"/>
        </w:rPr>
        <w:t>δουρβαλουμάμπη</w:t>
      </w:r>
      <w:r>
        <w:rPr>
          <w:lang w:val="el-GR"/>
        </w:rPr>
        <w:t>ς</w:t>
      </w:r>
      <w:proofErr w:type="spellEnd"/>
      <w:r w:rsidRPr="00BF12F6">
        <w:rPr>
          <w:lang w:val="el-GR"/>
        </w:rPr>
        <w:t xml:space="preserve">, εκτός από τη φυσιολογική δόση </w:t>
      </w:r>
      <w:r>
        <w:rPr>
          <w:lang w:val="el-GR"/>
        </w:rPr>
        <w:t xml:space="preserve">των </w:t>
      </w:r>
      <w:r w:rsidRPr="00BF12F6">
        <w:rPr>
          <w:lang w:val="el-GR"/>
        </w:rPr>
        <w:t xml:space="preserve">συστηματικών </w:t>
      </w:r>
      <w:proofErr w:type="spellStart"/>
      <w:r w:rsidRPr="00BF12F6">
        <w:rPr>
          <w:lang w:val="el-GR"/>
        </w:rPr>
        <w:t>κορτικοστεροειδών</w:t>
      </w:r>
      <w:proofErr w:type="spellEnd"/>
      <w:r w:rsidRPr="00BF12F6">
        <w:rPr>
          <w:lang w:val="el-GR"/>
        </w:rPr>
        <w:t xml:space="preserve"> (</w:t>
      </w:r>
      <w:r w:rsidRPr="00D35A74">
        <w:rPr>
          <w:u w:val="single"/>
          <w:lang w:val="el-GR" w:eastAsia="en-GB"/>
        </w:rPr>
        <w:t>&lt;</w:t>
      </w:r>
      <w:r>
        <w:rPr>
          <w:lang w:val="el-GR"/>
        </w:rPr>
        <w:t> </w:t>
      </w:r>
      <w:r w:rsidRPr="00BF12F6">
        <w:rPr>
          <w:lang w:val="el-GR"/>
        </w:rPr>
        <w:t>10</w:t>
      </w:r>
      <w:r>
        <w:rPr>
          <w:lang w:val="el-GR"/>
        </w:rPr>
        <w:t> </w:t>
      </w:r>
      <w:r w:rsidRPr="00BF12F6">
        <w:t>mg</w:t>
      </w:r>
      <w:r w:rsidRPr="00BF12F6">
        <w:rPr>
          <w:lang w:val="el-GR"/>
        </w:rPr>
        <w:t xml:space="preserve">/ημέρα </w:t>
      </w:r>
      <w:proofErr w:type="spellStart"/>
      <w:r w:rsidRPr="00BF12F6">
        <w:rPr>
          <w:lang w:val="el-GR"/>
        </w:rPr>
        <w:t>πρεδνιζόνης</w:t>
      </w:r>
      <w:proofErr w:type="spellEnd"/>
      <w:r w:rsidRPr="00BF12F6">
        <w:rPr>
          <w:lang w:val="el-GR"/>
        </w:rPr>
        <w:t xml:space="preserve"> ή ισοδύναμο)</w:t>
      </w:r>
      <w:r>
        <w:rPr>
          <w:lang w:val="el-GR"/>
        </w:rPr>
        <w:t>,</w:t>
      </w:r>
      <w:r w:rsidRPr="00BF12F6">
        <w:rPr>
          <w:lang w:val="el-GR"/>
        </w:rPr>
        <w:t xml:space="preserve"> </w:t>
      </w:r>
      <w:r w:rsidRPr="00E11FA2">
        <w:rPr>
          <w:lang w:val="el-GR"/>
        </w:rPr>
        <w:t>μη ελεγχόμεν</w:t>
      </w:r>
      <w:r>
        <w:rPr>
          <w:lang w:val="el-GR"/>
        </w:rPr>
        <w:t>η</w:t>
      </w:r>
      <w:r w:rsidRPr="00E11FA2">
        <w:rPr>
          <w:lang w:val="el-GR"/>
        </w:rPr>
        <w:t xml:space="preserve"> ταυτόχρον</w:t>
      </w:r>
      <w:r>
        <w:rPr>
          <w:lang w:val="el-GR"/>
        </w:rPr>
        <w:t>η</w:t>
      </w:r>
      <w:r w:rsidRPr="00E11FA2">
        <w:rPr>
          <w:lang w:val="el-GR"/>
        </w:rPr>
        <w:t xml:space="preserve"> π</w:t>
      </w:r>
      <w:r>
        <w:rPr>
          <w:lang w:val="el-GR"/>
        </w:rPr>
        <w:t>ά</w:t>
      </w:r>
      <w:r w:rsidRPr="00E11FA2">
        <w:rPr>
          <w:lang w:val="el-GR"/>
        </w:rPr>
        <w:t>θ</w:t>
      </w:r>
      <w:r>
        <w:rPr>
          <w:lang w:val="el-GR"/>
        </w:rPr>
        <w:t>η</w:t>
      </w:r>
      <w:r w:rsidRPr="00E11FA2">
        <w:rPr>
          <w:lang w:val="el-GR"/>
        </w:rPr>
        <w:t>σ</w:t>
      </w:r>
      <w:r>
        <w:rPr>
          <w:lang w:val="el-GR"/>
        </w:rPr>
        <w:t xml:space="preserve">η, </w:t>
      </w:r>
      <w:r w:rsidRPr="00E11FA2">
        <w:rPr>
          <w:lang w:val="el-GR"/>
        </w:rPr>
        <w:t xml:space="preserve">ενεργή φυματίωση ή ηπατίτιδα Β ή </w:t>
      </w:r>
      <w:r>
        <w:t>C</w:t>
      </w:r>
      <w:r w:rsidRPr="00E11FA2">
        <w:rPr>
          <w:lang w:val="el-GR"/>
        </w:rPr>
        <w:t xml:space="preserve"> ή </w:t>
      </w:r>
      <w:r>
        <w:t>HIV</w:t>
      </w:r>
      <w:r w:rsidRPr="00E11FA2">
        <w:rPr>
          <w:lang w:val="el-GR"/>
        </w:rPr>
        <w:t xml:space="preserve"> λοίμωξη</w:t>
      </w:r>
      <w:r w:rsidRPr="00BF12F6">
        <w:rPr>
          <w:lang w:val="el-GR"/>
        </w:rPr>
        <w:t xml:space="preserve"> ή ασθενείς </w:t>
      </w:r>
      <w:r w:rsidRPr="00E11FA2">
        <w:rPr>
          <w:lang w:val="el-GR"/>
        </w:rPr>
        <w:t xml:space="preserve">που έλαβαν εμβόλιο ζώντων εξασθενημένων ιών εντός 30 ημερών πριν ή μετά την έναρξη </w:t>
      </w:r>
      <w:r>
        <w:rPr>
          <w:lang w:val="el-GR"/>
        </w:rPr>
        <w:t xml:space="preserve">της </w:t>
      </w:r>
      <w:proofErr w:type="spellStart"/>
      <w:r>
        <w:rPr>
          <w:lang w:val="el-GR"/>
        </w:rPr>
        <w:t>τρεμελιμουμάμπης</w:t>
      </w:r>
      <w:proofErr w:type="spellEnd"/>
      <w:r w:rsidRPr="00BF12F6">
        <w:rPr>
          <w:lang w:val="el-GR"/>
        </w:rPr>
        <w:t xml:space="preserve"> ή τ</w:t>
      </w:r>
      <w:r>
        <w:rPr>
          <w:lang w:val="el-GR"/>
        </w:rPr>
        <w:t>ης</w:t>
      </w:r>
      <w:r w:rsidRPr="00BF12F6">
        <w:rPr>
          <w:lang w:val="el-GR"/>
        </w:rPr>
        <w:t xml:space="preserve"> </w:t>
      </w:r>
      <w:proofErr w:type="spellStart"/>
      <w:r w:rsidRPr="008E5A69">
        <w:rPr>
          <w:lang w:val="el-GR"/>
        </w:rPr>
        <w:t>δουρβαλουμάμπη</w:t>
      </w:r>
      <w:r>
        <w:rPr>
          <w:lang w:val="el-GR"/>
        </w:rPr>
        <w:t>ς</w:t>
      </w:r>
      <w:proofErr w:type="spellEnd"/>
      <w:r w:rsidRPr="00BF12F6">
        <w:rPr>
          <w:lang w:val="el-GR"/>
        </w:rPr>
        <w:t xml:space="preserve">. Ελλείψει δεδομένων, </w:t>
      </w:r>
      <w:r>
        <w:rPr>
          <w:lang w:val="el-GR"/>
        </w:rPr>
        <w:t xml:space="preserve">η </w:t>
      </w:r>
      <w:proofErr w:type="spellStart"/>
      <w:r>
        <w:rPr>
          <w:lang w:val="el-GR"/>
        </w:rPr>
        <w:t>τρεμελιμουμάμπη</w:t>
      </w:r>
      <w:proofErr w:type="spellEnd"/>
      <w:r w:rsidRPr="00BF12F6">
        <w:rPr>
          <w:lang w:val="el-GR"/>
        </w:rPr>
        <w:t xml:space="preserve"> πρέπει να χρησιμοποιείται με προσοχή σε αυτούς τους πληθυσμούς μετά από προσεκτική εξέταση του πιθανού οφέλους/κινδύνου σε ατομική βάση</w:t>
      </w:r>
      <w:r>
        <w:rPr>
          <w:lang w:val="el-GR"/>
        </w:rPr>
        <w:t>.</w:t>
      </w:r>
    </w:p>
    <w:p w14:paraId="59478A7D" w14:textId="77777777" w:rsidR="00116A77" w:rsidRPr="0027401B" w:rsidRDefault="00116A77">
      <w:pPr>
        <w:rPr>
          <w:lang w:val="el-GR"/>
        </w:rPr>
      </w:pPr>
    </w:p>
    <w:p w14:paraId="2286C093" w14:textId="0C10ED02" w:rsidR="00A345D4" w:rsidRPr="0027401B" w:rsidRDefault="00A345D4">
      <w:pPr>
        <w:rPr>
          <w:u w:val="single"/>
          <w:lang w:val="el-GR"/>
        </w:rPr>
      </w:pPr>
      <w:r w:rsidRPr="0027401B">
        <w:rPr>
          <w:u w:val="single"/>
          <w:lang w:val="el-GR"/>
        </w:rPr>
        <w:t>Περιεκτικότητα σε νάτριο</w:t>
      </w:r>
    </w:p>
    <w:p w14:paraId="11028E61" w14:textId="77777777" w:rsidR="002E00A9" w:rsidRPr="0027401B" w:rsidRDefault="002E00A9">
      <w:pPr>
        <w:rPr>
          <w:lang w:val="el-GR"/>
        </w:rPr>
      </w:pPr>
    </w:p>
    <w:p w14:paraId="00612A5D" w14:textId="4AAAAED9" w:rsidR="00A345D4" w:rsidRPr="0027401B" w:rsidRDefault="00A345D4">
      <w:pPr>
        <w:rPr>
          <w:lang w:val="el-GR"/>
        </w:rPr>
      </w:pPr>
      <w:r w:rsidRPr="0027401B">
        <w:rPr>
          <w:lang w:val="el-GR"/>
        </w:rPr>
        <w:t>Το φάρμακο αυτό περιέχει λιγότερο από 1 </w:t>
      </w:r>
      <w:proofErr w:type="spellStart"/>
      <w:r w:rsidRPr="0027401B">
        <w:rPr>
          <w:lang w:val="el-GR"/>
        </w:rPr>
        <w:t>mmol</w:t>
      </w:r>
      <w:proofErr w:type="spellEnd"/>
      <w:r w:rsidRPr="0027401B">
        <w:rPr>
          <w:lang w:val="el-GR"/>
        </w:rPr>
        <w:t xml:space="preserve"> νατρίου (23 </w:t>
      </w:r>
      <w:proofErr w:type="spellStart"/>
      <w:r w:rsidRPr="0027401B">
        <w:rPr>
          <w:lang w:val="el-GR"/>
        </w:rPr>
        <w:t>mg</w:t>
      </w:r>
      <w:proofErr w:type="spellEnd"/>
      <w:r w:rsidRPr="0027401B">
        <w:rPr>
          <w:lang w:val="el-GR"/>
        </w:rPr>
        <w:t>) ανά δόση, είναι αυτό που ονομάζουμε «</w:t>
      </w:r>
      <w:r w:rsidRPr="0027401B">
        <w:rPr>
          <w:rFonts w:hint="eastAsia"/>
          <w:lang w:val="el-GR"/>
        </w:rPr>
        <w:t>ελεύθερο</w:t>
      </w:r>
      <w:r w:rsidRPr="0027401B">
        <w:rPr>
          <w:lang w:val="el-GR"/>
        </w:rPr>
        <w:t xml:space="preserve"> </w:t>
      </w:r>
      <w:r w:rsidRPr="0027401B">
        <w:rPr>
          <w:rFonts w:hint="eastAsia"/>
          <w:lang w:val="el-GR"/>
        </w:rPr>
        <w:t>νατρίου</w:t>
      </w:r>
      <w:r w:rsidRPr="0027401B">
        <w:rPr>
          <w:lang w:val="el-GR"/>
        </w:rPr>
        <w:t>».</w:t>
      </w:r>
    </w:p>
    <w:p w14:paraId="487573AA" w14:textId="5CE3266F" w:rsidR="00A345D4" w:rsidRPr="0027401B" w:rsidRDefault="00A345D4">
      <w:pPr>
        <w:rPr>
          <w:lang w:val="el-GR"/>
        </w:rPr>
      </w:pPr>
    </w:p>
    <w:p w14:paraId="57114271" w14:textId="77777777" w:rsidR="00FD771B" w:rsidRPr="0027401B" w:rsidRDefault="00E05D88">
      <w:pPr>
        <w:rPr>
          <w:noProof/>
          <w:szCs w:val="22"/>
          <w:lang w:val="el-GR"/>
        </w:rPr>
      </w:pPr>
      <w:r w:rsidRPr="0027401B">
        <w:rPr>
          <w:b/>
          <w:noProof/>
          <w:szCs w:val="22"/>
          <w:lang w:val="el-GR"/>
        </w:rPr>
        <w:t>4.5</w:t>
      </w:r>
      <w:r w:rsidRPr="0027401B">
        <w:rPr>
          <w:b/>
          <w:noProof/>
          <w:szCs w:val="22"/>
          <w:lang w:val="el-GR"/>
        </w:rPr>
        <w:tab/>
        <w:t>Αλληλεπιδράσεις με άλλα φαρμακευτικά προϊόντα και άλλες μορφές αλληλεπίδρασης</w:t>
      </w:r>
    </w:p>
    <w:p w14:paraId="4C2EBD1F" w14:textId="56B28910" w:rsidR="00FD771B" w:rsidRPr="0027401B" w:rsidRDefault="00FD771B">
      <w:pPr>
        <w:rPr>
          <w:noProof/>
          <w:szCs w:val="22"/>
          <w:lang w:val="el-GR"/>
        </w:rPr>
      </w:pPr>
    </w:p>
    <w:p w14:paraId="4A1A4383" w14:textId="6A9609AB" w:rsidR="007039F7" w:rsidRPr="0027401B" w:rsidRDefault="00C63040">
      <w:pPr>
        <w:rPr>
          <w:lang w:val="el-GR"/>
        </w:rPr>
      </w:pPr>
      <w:r w:rsidRPr="0027401B">
        <w:rPr>
          <w:lang w:val="el-GR"/>
        </w:rPr>
        <w:t xml:space="preserve">Η χρήση συστηματικών </w:t>
      </w:r>
      <w:proofErr w:type="spellStart"/>
      <w:r w:rsidRPr="0027401B">
        <w:rPr>
          <w:lang w:val="el-GR"/>
        </w:rPr>
        <w:t>κορτικοστεροειδών</w:t>
      </w:r>
      <w:proofErr w:type="spellEnd"/>
      <w:r w:rsidRPr="0027401B">
        <w:rPr>
          <w:lang w:val="el-GR"/>
        </w:rPr>
        <w:t xml:space="preserve"> ή </w:t>
      </w:r>
      <w:proofErr w:type="spellStart"/>
      <w:r w:rsidRPr="0027401B">
        <w:rPr>
          <w:lang w:val="el-GR"/>
        </w:rPr>
        <w:t>ανοσοκατασταλτικών</w:t>
      </w:r>
      <w:proofErr w:type="spellEnd"/>
      <w:r w:rsidRPr="0027401B">
        <w:rPr>
          <w:lang w:val="el-GR"/>
        </w:rPr>
        <w:t xml:space="preserve"> πριν από την έναρξη τ</w:t>
      </w:r>
      <w:r w:rsidR="007472EE" w:rsidRPr="0027401B">
        <w:rPr>
          <w:lang w:val="el-GR"/>
        </w:rPr>
        <w:t>ης</w:t>
      </w:r>
      <w:r w:rsidRPr="0027401B">
        <w:rPr>
          <w:lang w:val="el-GR"/>
        </w:rPr>
        <w:t xml:space="preserve"> </w:t>
      </w:r>
      <w:proofErr w:type="spellStart"/>
      <w:r w:rsidR="005E161E" w:rsidRPr="0027401B">
        <w:rPr>
          <w:lang w:val="el-GR"/>
        </w:rPr>
        <w:t>τρεμελιμουμάμπης</w:t>
      </w:r>
      <w:proofErr w:type="spellEnd"/>
      <w:r w:rsidRPr="0027401B">
        <w:rPr>
          <w:lang w:val="el-GR"/>
        </w:rPr>
        <w:t xml:space="preserve">, εκτός </w:t>
      </w:r>
      <w:r w:rsidR="005E161E">
        <w:rPr>
          <w:lang w:val="el-GR"/>
        </w:rPr>
        <w:t xml:space="preserve">των </w:t>
      </w:r>
      <w:r w:rsidRPr="0027401B">
        <w:rPr>
          <w:lang w:val="el-GR"/>
        </w:rPr>
        <w:t xml:space="preserve">φυσιολογικών δόσεων των συστηματικών </w:t>
      </w:r>
      <w:proofErr w:type="spellStart"/>
      <w:r w:rsidRPr="0027401B">
        <w:rPr>
          <w:lang w:val="el-GR"/>
        </w:rPr>
        <w:t>κορτικοστεροειδών</w:t>
      </w:r>
      <w:proofErr w:type="spellEnd"/>
      <w:r w:rsidRPr="0027401B">
        <w:rPr>
          <w:lang w:val="el-GR"/>
        </w:rPr>
        <w:t xml:space="preserve"> (≤</w:t>
      </w:r>
      <w:r w:rsidR="007039F7" w:rsidRPr="0027401B">
        <w:rPr>
          <w:lang w:val="el-GR"/>
        </w:rPr>
        <w:t> </w:t>
      </w:r>
      <w:r w:rsidRPr="0027401B">
        <w:rPr>
          <w:lang w:val="el-GR"/>
        </w:rPr>
        <w:t>10</w:t>
      </w:r>
      <w:r w:rsidR="007039F7" w:rsidRPr="0027401B">
        <w:rPr>
          <w:lang w:val="el-GR"/>
        </w:rPr>
        <w:t> </w:t>
      </w:r>
      <w:r w:rsidRPr="0027401B">
        <w:t>mg</w:t>
      </w:r>
      <w:r w:rsidRPr="0027401B">
        <w:rPr>
          <w:lang w:val="el-GR"/>
        </w:rPr>
        <w:t xml:space="preserve">/ημέρα </w:t>
      </w:r>
      <w:proofErr w:type="spellStart"/>
      <w:r w:rsidRPr="0027401B">
        <w:rPr>
          <w:lang w:val="el-GR"/>
        </w:rPr>
        <w:t>πρεδνιζόνης</w:t>
      </w:r>
      <w:proofErr w:type="spellEnd"/>
      <w:r w:rsidRPr="0027401B">
        <w:rPr>
          <w:lang w:val="el-GR"/>
        </w:rPr>
        <w:t xml:space="preserve"> ή ισοδύναμου), δεν συνιστάται λόγω της ενδεχόμενης παρεμβολής τους στη φαρμακοδυναμική δραστικότητα και αποτελεσματικότητα </w:t>
      </w:r>
      <w:r w:rsidR="007039F7" w:rsidRPr="0027401B">
        <w:rPr>
          <w:lang w:val="el-GR"/>
        </w:rPr>
        <w:t xml:space="preserve">της </w:t>
      </w:r>
      <w:proofErr w:type="spellStart"/>
      <w:r w:rsidR="007039F7" w:rsidRPr="0027401B">
        <w:rPr>
          <w:lang w:val="el-GR"/>
        </w:rPr>
        <w:t>τρεμελιμουμάμπης</w:t>
      </w:r>
      <w:proofErr w:type="spellEnd"/>
      <w:r w:rsidRPr="0027401B">
        <w:rPr>
          <w:lang w:val="el-GR"/>
        </w:rPr>
        <w:t>. Ωστόσο, μετά τη</w:t>
      </w:r>
      <w:r w:rsidR="007039F7" w:rsidRPr="0027401B">
        <w:rPr>
          <w:lang w:val="el-GR"/>
        </w:rPr>
        <w:t>ν</w:t>
      </w:r>
      <w:r w:rsidRPr="0027401B">
        <w:rPr>
          <w:lang w:val="el-GR"/>
        </w:rPr>
        <w:t xml:space="preserve"> έναρξη τ</w:t>
      </w:r>
      <w:r w:rsidR="007039F7" w:rsidRPr="0027401B">
        <w:rPr>
          <w:lang w:val="el-GR"/>
        </w:rPr>
        <w:t>ης</w:t>
      </w:r>
      <w:r w:rsidRPr="0027401B">
        <w:rPr>
          <w:lang w:val="el-GR"/>
        </w:rPr>
        <w:t xml:space="preserve"> </w:t>
      </w:r>
      <w:proofErr w:type="spellStart"/>
      <w:r w:rsidR="007039F7" w:rsidRPr="0027401B">
        <w:rPr>
          <w:lang w:val="el-GR"/>
        </w:rPr>
        <w:t>τρεμελιμουμάμπης</w:t>
      </w:r>
      <w:proofErr w:type="spellEnd"/>
      <w:r w:rsidRPr="0027401B">
        <w:rPr>
          <w:lang w:val="el-GR"/>
        </w:rPr>
        <w:t xml:space="preserve"> μπορούν να χρησιμοποιηθούν συστηματικά </w:t>
      </w:r>
      <w:proofErr w:type="spellStart"/>
      <w:r w:rsidRPr="0027401B">
        <w:rPr>
          <w:lang w:val="el-GR"/>
        </w:rPr>
        <w:t>κορτικοστεροειδή</w:t>
      </w:r>
      <w:proofErr w:type="spellEnd"/>
      <w:r w:rsidRPr="0027401B">
        <w:rPr>
          <w:lang w:val="el-GR"/>
        </w:rPr>
        <w:t xml:space="preserve"> ή άλλα </w:t>
      </w:r>
      <w:proofErr w:type="spellStart"/>
      <w:r w:rsidRPr="0027401B">
        <w:rPr>
          <w:lang w:val="el-GR"/>
        </w:rPr>
        <w:t>ανοσοκατασταλτικά</w:t>
      </w:r>
      <w:proofErr w:type="spellEnd"/>
      <w:r w:rsidRPr="0027401B">
        <w:rPr>
          <w:lang w:val="el-GR"/>
        </w:rPr>
        <w:t xml:space="preserve"> για τη θεραπεία </w:t>
      </w:r>
      <w:proofErr w:type="spellStart"/>
      <w:r w:rsidR="002E00A9" w:rsidRPr="0027401B">
        <w:rPr>
          <w:lang w:val="el-GR"/>
        </w:rPr>
        <w:t>ανοσο</w:t>
      </w:r>
      <w:r w:rsidRPr="0027401B">
        <w:rPr>
          <w:lang w:val="el-GR"/>
        </w:rPr>
        <w:t>μεσολαβούμενων</w:t>
      </w:r>
      <w:proofErr w:type="spellEnd"/>
      <w:r w:rsidRPr="0027401B">
        <w:rPr>
          <w:lang w:val="el-GR"/>
        </w:rPr>
        <w:t xml:space="preserve"> ανεπιθύμητων ενεργειών (βλ. παράγραφο 4.4). </w:t>
      </w:r>
    </w:p>
    <w:p w14:paraId="56BD5D95" w14:textId="77777777" w:rsidR="007039F7" w:rsidRPr="0027401B" w:rsidRDefault="007039F7">
      <w:pPr>
        <w:rPr>
          <w:lang w:val="el-GR"/>
        </w:rPr>
      </w:pPr>
    </w:p>
    <w:p w14:paraId="2834DF98" w14:textId="11E84DD6" w:rsidR="00541648" w:rsidRPr="0027401B" w:rsidRDefault="00C63040" w:rsidP="00290A2E">
      <w:pPr>
        <w:rPr>
          <w:lang w:val="el-GR"/>
        </w:rPr>
      </w:pPr>
      <w:r w:rsidRPr="0027401B">
        <w:rPr>
          <w:lang w:val="el-GR"/>
        </w:rPr>
        <w:t xml:space="preserve">Δεν έχουν διεξαχθεί επίσημες </w:t>
      </w:r>
      <w:proofErr w:type="spellStart"/>
      <w:r w:rsidRPr="0027401B">
        <w:rPr>
          <w:lang w:val="el-GR"/>
        </w:rPr>
        <w:t>φαρμακοκινητικές</w:t>
      </w:r>
      <w:proofErr w:type="spellEnd"/>
      <w:r w:rsidRPr="0027401B">
        <w:rPr>
          <w:lang w:val="el-GR"/>
        </w:rPr>
        <w:t xml:space="preserve"> (</w:t>
      </w:r>
      <w:r w:rsidRPr="0027401B">
        <w:t>PK</w:t>
      </w:r>
      <w:r w:rsidRPr="0027401B">
        <w:rPr>
          <w:lang w:val="el-GR"/>
        </w:rPr>
        <w:t>) μελέτες αλληλεπίδρασης φαρμάκων με τ</w:t>
      </w:r>
      <w:r w:rsidR="00541648" w:rsidRPr="0027401B">
        <w:rPr>
          <w:lang w:val="el-GR"/>
        </w:rPr>
        <w:t>ην</w:t>
      </w:r>
      <w:r w:rsidRPr="0027401B">
        <w:rPr>
          <w:lang w:val="el-GR"/>
        </w:rPr>
        <w:t xml:space="preserve"> </w:t>
      </w:r>
      <w:proofErr w:type="spellStart"/>
      <w:r w:rsidR="00541648" w:rsidRPr="0027401B">
        <w:rPr>
          <w:lang w:val="el-GR"/>
        </w:rPr>
        <w:t>τρεμελιμουμάμπη</w:t>
      </w:r>
      <w:proofErr w:type="spellEnd"/>
      <w:r w:rsidRPr="0027401B">
        <w:rPr>
          <w:lang w:val="el-GR"/>
        </w:rPr>
        <w:t xml:space="preserve">. Δεδομένου ότι οι πρωταρχικές οδοί αποβολής </w:t>
      </w:r>
      <w:r w:rsidR="00541648" w:rsidRPr="0027401B">
        <w:rPr>
          <w:lang w:val="el-GR"/>
        </w:rPr>
        <w:t xml:space="preserve">της </w:t>
      </w:r>
      <w:proofErr w:type="spellStart"/>
      <w:r w:rsidR="00541648" w:rsidRPr="0027401B">
        <w:rPr>
          <w:lang w:val="el-GR"/>
        </w:rPr>
        <w:t>τρεμελιμουμάμπης</w:t>
      </w:r>
      <w:proofErr w:type="spellEnd"/>
      <w:r w:rsidRPr="0027401B">
        <w:rPr>
          <w:lang w:val="el-GR"/>
        </w:rPr>
        <w:t xml:space="preserve"> είναι ο καταβολισμός των πρωτεϊνών μέσω του </w:t>
      </w:r>
      <w:proofErr w:type="spellStart"/>
      <w:r w:rsidRPr="0027401B">
        <w:rPr>
          <w:lang w:val="el-GR"/>
        </w:rPr>
        <w:t>δικτυοενδοθηλιακού</w:t>
      </w:r>
      <w:proofErr w:type="spellEnd"/>
      <w:r w:rsidRPr="0027401B">
        <w:rPr>
          <w:lang w:val="el-GR"/>
        </w:rPr>
        <w:t xml:space="preserve"> συστήματος ή </w:t>
      </w:r>
      <w:proofErr w:type="spellStart"/>
      <w:r w:rsidRPr="0027401B">
        <w:rPr>
          <w:lang w:val="el-GR"/>
        </w:rPr>
        <w:t>διαµεσολαβούµενης</w:t>
      </w:r>
      <w:proofErr w:type="spellEnd"/>
      <w:r w:rsidRPr="0027401B">
        <w:rPr>
          <w:lang w:val="el-GR"/>
        </w:rPr>
        <w:t xml:space="preserve"> από το</w:t>
      </w:r>
      <w:r w:rsidR="002E00A9" w:rsidRPr="0027401B">
        <w:rPr>
          <w:lang w:val="el-GR"/>
        </w:rPr>
        <w:t>ν</w:t>
      </w:r>
      <w:r w:rsidRPr="0027401B">
        <w:rPr>
          <w:lang w:val="el-GR"/>
        </w:rPr>
        <w:t xml:space="preserve"> στόχο εναπόθεσης, δεν αναμένονται μεταβολικές αλληλεπιδράσεις φαρμάκου-φαρμάκου. </w:t>
      </w:r>
      <w:r w:rsidR="00180D74" w:rsidRPr="007039F7">
        <w:rPr>
          <w:lang w:val="el-GR"/>
        </w:rPr>
        <w:t xml:space="preserve">Η </w:t>
      </w:r>
      <w:r w:rsidR="00180D74">
        <w:rPr>
          <w:lang w:val="en-US"/>
        </w:rPr>
        <w:t>PK</w:t>
      </w:r>
      <w:r w:rsidR="00180D74" w:rsidRPr="007039F7">
        <w:rPr>
          <w:lang w:val="el-GR"/>
        </w:rPr>
        <w:t xml:space="preserve"> αλληλεπίδραση φαρμάκων μεταξύ</w:t>
      </w:r>
      <w:r w:rsidR="00180D74" w:rsidRPr="00541648">
        <w:rPr>
          <w:lang w:val="el-GR"/>
        </w:rPr>
        <w:t xml:space="preserve"> </w:t>
      </w:r>
      <w:proofErr w:type="spellStart"/>
      <w:r w:rsidR="00180D74">
        <w:rPr>
          <w:lang w:val="el-GR"/>
        </w:rPr>
        <w:t>τρεμελιμουμάμπης</w:t>
      </w:r>
      <w:proofErr w:type="spellEnd"/>
      <w:r w:rsidR="00180D74">
        <w:rPr>
          <w:lang w:val="el-GR"/>
        </w:rPr>
        <w:t xml:space="preserve"> σε συνδυασμό</w:t>
      </w:r>
      <w:r w:rsidR="00180D74" w:rsidRPr="007039F7">
        <w:rPr>
          <w:lang w:val="el-GR"/>
        </w:rPr>
        <w:t xml:space="preserve"> </w:t>
      </w:r>
      <w:r w:rsidR="00180D74">
        <w:rPr>
          <w:lang w:val="el-GR"/>
        </w:rPr>
        <w:t xml:space="preserve">με </w:t>
      </w:r>
      <w:proofErr w:type="spellStart"/>
      <w:r w:rsidR="00180D74" w:rsidRPr="008E5A69">
        <w:rPr>
          <w:lang w:val="el-GR"/>
        </w:rPr>
        <w:t>δουρβαλουμάμπη</w:t>
      </w:r>
      <w:proofErr w:type="spellEnd"/>
      <w:r w:rsidR="00180D74" w:rsidRPr="007039F7">
        <w:rPr>
          <w:lang w:val="el-GR"/>
        </w:rPr>
        <w:t xml:space="preserve"> και χημειοθεραπεία</w:t>
      </w:r>
      <w:r w:rsidR="00180D74">
        <w:rPr>
          <w:lang w:val="el-GR"/>
        </w:rPr>
        <w:t xml:space="preserve"> με βάση την πλατίνα</w:t>
      </w:r>
      <w:r w:rsidR="00180D74" w:rsidRPr="007039F7">
        <w:rPr>
          <w:lang w:val="el-GR"/>
        </w:rPr>
        <w:t xml:space="preserve"> εκτιμήθηκε στη μελέτη </w:t>
      </w:r>
      <w:r w:rsidR="00180D74">
        <w:rPr>
          <w:lang w:val="en-US"/>
        </w:rPr>
        <w:t>POSEIDON</w:t>
      </w:r>
      <w:r w:rsidR="00180D74" w:rsidRPr="007039F7">
        <w:rPr>
          <w:lang w:val="el-GR"/>
        </w:rPr>
        <w:t xml:space="preserve"> και </w:t>
      </w:r>
      <w:r w:rsidR="00180D74">
        <w:rPr>
          <w:lang w:val="el-GR"/>
        </w:rPr>
        <w:t xml:space="preserve">δεν </w:t>
      </w:r>
      <w:r w:rsidR="00180D74" w:rsidRPr="007039F7">
        <w:rPr>
          <w:lang w:val="el-GR"/>
        </w:rPr>
        <w:t>καταδείχθηκ</w:t>
      </w:r>
      <w:r w:rsidR="00180D74">
        <w:rPr>
          <w:lang w:val="el-GR"/>
        </w:rPr>
        <w:t>αν</w:t>
      </w:r>
      <w:r w:rsidR="00180D74" w:rsidRPr="007039F7">
        <w:rPr>
          <w:lang w:val="el-GR"/>
        </w:rPr>
        <w:t xml:space="preserve"> </w:t>
      </w:r>
      <w:r w:rsidR="00180D74" w:rsidRPr="00290A2E">
        <w:rPr>
          <w:lang w:val="el-GR"/>
        </w:rPr>
        <w:t xml:space="preserve">κλινικά σημαντικές </w:t>
      </w:r>
      <w:r w:rsidR="00180D74">
        <w:rPr>
          <w:lang w:val="en-US"/>
        </w:rPr>
        <w:t>PK</w:t>
      </w:r>
      <w:r w:rsidR="00180D74">
        <w:rPr>
          <w:lang w:val="el-GR"/>
        </w:rPr>
        <w:t xml:space="preserve"> </w:t>
      </w:r>
      <w:r w:rsidR="00180D74" w:rsidRPr="00290A2E">
        <w:rPr>
          <w:lang w:val="el-GR"/>
        </w:rPr>
        <w:t xml:space="preserve">αλληλεπιδράσεις μεταξύ </w:t>
      </w:r>
      <w:proofErr w:type="spellStart"/>
      <w:r w:rsidR="00180D74">
        <w:rPr>
          <w:lang w:val="el-GR"/>
        </w:rPr>
        <w:t>τρεμελιμουμάμπης</w:t>
      </w:r>
      <w:proofErr w:type="spellEnd"/>
      <w:r w:rsidR="00180D74" w:rsidRPr="00290A2E">
        <w:rPr>
          <w:lang w:val="el-GR"/>
        </w:rPr>
        <w:t xml:space="preserve">, </w:t>
      </w:r>
      <w:proofErr w:type="spellStart"/>
      <w:r w:rsidR="00180D74" w:rsidRPr="008E5A69">
        <w:rPr>
          <w:lang w:val="el-GR"/>
        </w:rPr>
        <w:t>δουρβαλουμάμπη</w:t>
      </w:r>
      <w:r w:rsidR="00180D74">
        <w:rPr>
          <w:lang w:val="el-GR"/>
        </w:rPr>
        <w:t>ς</w:t>
      </w:r>
      <w:proofErr w:type="spellEnd"/>
      <w:r w:rsidR="00180D74" w:rsidRPr="00290A2E">
        <w:rPr>
          <w:lang w:val="el-GR"/>
        </w:rPr>
        <w:t xml:space="preserve">, </w:t>
      </w:r>
      <w:r w:rsidR="00180D74" w:rsidRPr="00541648">
        <w:t>nab</w:t>
      </w:r>
      <w:r w:rsidR="00180D74" w:rsidRPr="00290A2E">
        <w:rPr>
          <w:lang w:val="el-GR"/>
        </w:rPr>
        <w:t>-</w:t>
      </w:r>
      <w:proofErr w:type="spellStart"/>
      <w:r w:rsidR="00180D74">
        <w:rPr>
          <w:lang w:val="el-GR"/>
        </w:rPr>
        <w:t>πακλιταξέλης</w:t>
      </w:r>
      <w:proofErr w:type="spellEnd"/>
      <w:r w:rsidR="00180D74" w:rsidRPr="00290A2E">
        <w:rPr>
          <w:lang w:val="el-GR"/>
        </w:rPr>
        <w:t xml:space="preserve">, </w:t>
      </w:r>
      <w:proofErr w:type="spellStart"/>
      <w:r w:rsidR="00180D74">
        <w:rPr>
          <w:lang w:val="el-GR"/>
        </w:rPr>
        <w:t>γεμσιταβίνης</w:t>
      </w:r>
      <w:proofErr w:type="spellEnd"/>
      <w:r w:rsidR="00180D74" w:rsidRPr="00290A2E">
        <w:rPr>
          <w:lang w:val="el-GR"/>
        </w:rPr>
        <w:t xml:space="preserve">, </w:t>
      </w:r>
      <w:proofErr w:type="spellStart"/>
      <w:r w:rsidR="00180D74">
        <w:rPr>
          <w:lang w:val="el-GR"/>
        </w:rPr>
        <w:t>πεμετρεξέδης</w:t>
      </w:r>
      <w:proofErr w:type="spellEnd"/>
      <w:r w:rsidR="00180D74" w:rsidRPr="00290A2E">
        <w:rPr>
          <w:lang w:val="el-GR"/>
        </w:rPr>
        <w:t xml:space="preserve">, </w:t>
      </w:r>
      <w:proofErr w:type="spellStart"/>
      <w:r w:rsidR="00180D74">
        <w:rPr>
          <w:lang w:val="el-GR"/>
        </w:rPr>
        <w:t>καρβοπλατίνης</w:t>
      </w:r>
      <w:proofErr w:type="spellEnd"/>
      <w:r w:rsidR="00180D74">
        <w:rPr>
          <w:lang w:val="el-GR"/>
        </w:rPr>
        <w:t xml:space="preserve"> ή </w:t>
      </w:r>
      <w:proofErr w:type="spellStart"/>
      <w:r w:rsidR="00180D74">
        <w:rPr>
          <w:lang w:val="el-GR"/>
        </w:rPr>
        <w:t>σισπλατίνης</w:t>
      </w:r>
      <w:proofErr w:type="spellEnd"/>
      <w:r w:rsidR="00180D74">
        <w:rPr>
          <w:lang w:val="el-GR"/>
        </w:rPr>
        <w:t xml:space="preserve"> στη </w:t>
      </w:r>
      <w:proofErr w:type="spellStart"/>
      <w:r w:rsidR="00180D74">
        <w:rPr>
          <w:lang w:val="el-GR"/>
        </w:rPr>
        <w:t>συγχορηγούμενη</w:t>
      </w:r>
      <w:proofErr w:type="spellEnd"/>
      <w:r w:rsidR="00180D74">
        <w:rPr>
          <w:lang w:val="el-GR"/>
        </w:rPr>
        <w:t xml:space="preserve"> </w:t>
      </w:r>
      <w:r w:rsidR="00180D74" w:rsidRPr="00290A2E">
        <w:rPr>
          <w:lang w:val="el-GR"/>
        </w:rPr>
        <w:t>θεραπεία</w:t>
      </w:r>
      <w:r w:rsidR="00180D74">
        <w:rPr>
          <w:lang w:val="el-GR"/>
        </w:rPr>
        <w:t>.</w:t>
      </w:r>
    </w:p>
    <w:p w14:paraId="4B11814E" w14:textId="77777777" w:rsidR="00FD771B" w:rsidRPr="0027401B" w:rsidRDefault="00FD771B">
      <w:pPr>
        <w:rPr>
          <w:noProof/>
          <w:szCs w:val="22"/>
          <w:lang w:val="el-GR"/>
        </w:rPr>
      </w:pPr>
    </w:p>
    <w:p w14:paraId="799A5AA9" w14:textId="77777777" w:rsidR="00FD771B" w:rsidRPr="0027401B" w:rsidRDefault="00E05D88">
      <w:pPr>
        <w:rPr>
          <w:noProof/>
          <w:szCs w:val="22"/>
          <w:lang w:val="el-GR"/>
        </w:rPr>
      </w:pPr>
      <w:r w:rsidRPr="0027401B">
        <w:rPr>
          <w:b/>
          <w:noProof/>
          <w:szCs w:val="22"/>
          <w:lang w:val="el-GR"/>
        </w:rPr>
        <w:t>4.6</w:t>
      </w:r>
      <w:r w:rsidRPr="0027401B">
        <w:rPr>
          <w:b/>
          <w:noProof/>
          <w:szCs w:val="22"/>
          <w:lang w:val="el-GR"/>
        </w:rPr>
        <w:tab/>
        <w:t>Γονιμότητα, κύηση και γαλουχία</w:t>
      </w:r>
    </w:p>
    <w:p w14:paraId="3194F09E" w14:textId="77777777" w:rsidR="00FD771B" w:rsidRPr="0027401B" w:rsidRDefault="00FD771B">
      <w:pPr>
        <w:rPr>
          <w:noProof/>
          <w:szCs w:val="22"/>
          <w:lang w:val="el-GR"/>
        </w:rPr>
      </w:pPr>
    </w:p>
    <w:p w14:paraId="67E7B2F5" w14:textId="41AF7A03" w:rsidR="00F17F8A" w:rsidRPr="0027401B" w:rsidRDefault="00F17F8A" w:rsidP="005D77D3">
      <w:pPr>
        <w:rPr>
          <w:u w:val="single"/>
          <w:lang w:val="el-GR"/>
        </w:rPr>
      </w:pPr>
      <w:r w:rsidRPr="0027401B">
        <w:rPr>
          <w:u w:val="single"/>
          <w:lang w:val="el-GR"/>
        </w:rPr>
        <w:t xml:space="preserve">Γυναίκες σε αναπαραγωγική ηλικία/Αντισύλληψη </w:t>
      </w:r>
    </w:p>
    <w:p w14:paraId="35B8A5EE" w14:textId="77777777" w:rsidR="00F17F8A" w:rsidRPr="0027401B" w:rsidRDefault="00F17F8A" w:rsidP="005D77D3">
      <w:pPr>
        <w:rPr>
          <w:lang w:val="el-GR"/>
        </w:rPr>
      </w:pPr>
    </w:p>
    <w:p w14:paraId="358CDF44" w14:textId="77777777" w:rsidR="001A4DC9" w:rsidRPr="0027401B" w:rsidRDefault="00F17F8A" w:rsidP="005D77D3">
      <w:pPr>
        <w:rPr>
          <w:lang w:val="el-GR"/>
        </w:rPr>
      </w:pPr>
      <w:r w:rsidRPr="0027401B">
        <w:rPr>
          <w:lang w:val="el-GR"/>
        </w:rPr>
        <w:t xml:space="preserve">Γυναίκες σε αναπαραγωγική ηλικία πρέπει να χρησιμοποιούν αποτελεσματική αντισύλληψη κατά τη διάρκεια της θεραπείας και για τουλάχιστον 3 μήνες μετά την τελευταία δόση </w:t>
      </w:r>
      <w:r w:rsidR="00A351FC" w:rsidRPr="0027401B">
        <w:rPr>
          <w:lang w:val="el-GR"/>
        </w:rPr>
        <w:t xml:space="preserve">της </w:t>
      </w:r>
      <w:proofErr w:type="spellStart"/>
      <w:r w:rsidR="001A4DC9" w:rsidRPr="0027401B">
        <w:rPr>
          <w:lang w:val="el-GR"/>
        </w:rPr>
        <w:t>τρεμελιμουμάμπης</w:t>
      </w:r>
      <w:proofErr w:type="spellEnd"/>
      <w:r w:rsidRPr="0027401B">
        <w:rPr>
          <w:lang w:val="el-GR"/>
        </w:rPr>
        <w:t xml:space="preserve">. </w:t>
      </w:r>
    </w:p>
    <w:p w14:paraId="483AE1B3" w14:textId="77777777" w:rsidR="001A4DC9" w:rsidRPr="0027401B" w:rsidRDefault="001A4DC9" w:rsidP="005D77D3">
      <w:pPr>
        <w:rPr>
          <w:lang w:val="el-GR"/>
        </w:rPr>
      </w:pPr>
    </w:p>
    <w:p w14:paraId="6794510C" w14:textId="77777777" w:rsidR="001A4DC9" w:rsidRPr="0027401B" w:rsidRDefault="00F17F8A" w:rsidP="005D77D3">
      <w:pPr>
        <w:rPr>
          <w:lang w:val="el-GR"/>
        </w:rPr>
      </w:pPr>
      <w:r w:rsidRPr="0027401B">
        <w:rPr>
          <w:u w:val="single"/>
          <w:lang w:val="el-GR"/>
        </w:rPr>
        <w:t>Κύηση</w:t>
      </w:r>
      <w:r w:rsidRPr="0027401B">
        <w:rPr>
          <w:lang w:val="el-GR"/>
        </w:rPr>
        <w:t xml:space="preserve"> </w:t>
      </w:r>
    </w:p>
    <w:p w14:paraId="5E7F1ADF" w14:textId="77777777" w:rsidR="001A4DC9" w:rsidRPr="0027401B" w:rsidRDefault="001A4DC9" w:rsidP="005D77D3">
      <w:pPr>
        <w:rPr>
          <w:lang w:val="el-GR"/>
        </w:rPr>
      </w:pPr>
    </w:p>
    <w:p w14:paraId="610CC587" w14:textId="770C0268" w:rsidR="009B5487" w:rsidRPr="0027401B" w:rsidRDefault="00F17F8A" w:rsidP="005D77D3">
      <w:pPr>
        <w:rPr>
          <w:lang w:val="el-GR"/>
        </w:rPr>
      </w:pPr>
      <w:r w:rsidRPr="0027401B">
        <w:rPr>
          <w:lang w:val="el-GR"/>
        </w:rPr>
        <w:t>Δεν διατίθενται κλινικά δεδομένα σχετικά με τη χρήση τ</w:t>
      </w:r>
      <w:r w:rsidR="001A4DC9" w:rsidRPr="0027401B">
        <w:rPr>
          <w:lang w:val="el-GR"/>
        </w:rPr>
        <w:t>ης</w:t>
      </w:r>
      <w:r w:rsidRPr="0027401B">
        <w:rPr>
          <w:lang w:val="el-GR"/>
        </w:rPr>
        <w:t xml:space="preserve"> </w:t>
      </w:r>
      <w:proofErr w:type="spellStart"/>
      <w:r w:rsidR="001A4DC9" w:rsidRPr="0027401B">
        <w:rPr>
          <w:lang w:val="el-GR"/>
        </w:rPr>
        <w:t>τρεμελιμουμάμπης</w:t>
      </w:r>
      <w:proofErr w:type="spellEnd"/>
      <w:r w:rsidR="001A4DC9" w:rsidRPr="0027401B">
        <w:rPr>
          <w:lang w:val="el-GR"/>
        </w:rPr>
        <w:t xml:space="preserve"> </w:t>
      </w:r>
      <w:r w:rsidRPr="0027401B">
        <w:rPr>
          <w:lang w:val="el-GR"/>
        </w:rPr>
        <w:t xml:space="preserve">σε </w:t>
      </w:r>
      <w:r w:rsidR="006C69B4">
        <w:rPr>
          <w:lang w:val="el-GR"/>
        </w:rPr>
        <w:t>έγκυο γυναίκα</w:t>
      </w:r>
      <w:r w:rsidRPr="0027401B">
        <w:rPr>
          <w:lang w:val="el-GR"/>
        </w:rPr>
        <w:t>. Με βάση τον μηχανισμό δράσης της</w:t>
      </w:r>
      <w:r w:rsidR="00584432" w:rsidRPr="00584432">
        <w:rPr>
          <w:lang w:val="el-GR"/>
        </w:rPr>
        <w:t xml:space="preserve"> </w:t>
      </w:r>
      <w:r w:rsidR="00584432">
        <w:rPr>
          <w:lang w:val="el-GR"/>
        </w:rPr>
        <w:t xml:space="preserve">και τη μεταφορά της </w:t>
      </w:r>
      <w:r w:rsidR="00584432" w:rsidRPr="00584432">
        <w:rPr>
          <w:lang w:val="el-GR"/>
        </w:rPr>
        <w:t>ανθρώπινη</w:t>
      </w:r>
      <w:r w:rsidR="00584432">
        <w:rPr>
          <w:lang w:val="el-GR"/>
        </w:rPr>
        <w:t>ς</w:t>
      </w:r>
      <w:r w:rsidR="00584432" w:rsidRPr="00584432">
        <w:rPr>
          <w:lang w:val="el-GR"/>
        </w:rPr>
        <w:t xml:space="preserve"> </w:t>
      </w:r>
      <w:proofErr w:type="spellStart"/>
      <w:r w:rsidR="00584432" w:rsidRPr="00584432">
        <w:rPr>
          <w:lang w:val="el-GR"/>
        </w:rPr>
        <w:t>ανοσοσφαιρίνη</w:t>
      </w:r>
      <w:r w:rsidR="00584432">
        <w:rPr>
          <w:lang w:val="el-GR"/>
        </w:rPr>
        <w:t>ς</w:t>
      </w:r>
      <w:proofErr w:type="spellEnd"/>
      <w:r w:rsidR="00584432" w:rsidRPr="00584432">
        <w:rPr>
          <w:lang w:val="el-GR"/>
        </w:rPr>
        <w:t xml:space="preserve"> IgG2</w:t>
      </w:r>
      <w:r w:rsidR="00584432">
        <w:rPr>
          <w:lang w:val="el-GR"/>
        </w:rPr>
        <w:t xml:space="preserve"> μέσω του πλακούντα</w:t>
      </w:r>
      <w:r w:rsidRPr="0027401B">
        <w:rPr>
          <w:lang w:val="el-GR"/>
        </w:rPr>
        <w:t xml:space="preserve">, </w:t>
      </w:r>
      <w:r w:rsidR="001A4DC9" w:rsidRPr="0027401B">
        <w:rPr>
          <w:lang w:val="el-GR"/>
        </w:rPr>
        <w:t>η</w:t>
      </w:r>
      <w:r w:rsidRPr="0027401B">
        <w:rPr>
          <w:lang w:val="el-GR"/>
        </w:rPr>
        <w:t xml:space="preserve"> </w:t>
      </w:r>
      <w:proofErr w:type="spellStart"/>
      <w:r w:rsidR="001A4DC9" w:rsidRPr="0027401B">
        <w:rPr>
          <w:lang w:val="el-GR"/>
        </w:rPr>
        <w:t>τρεμελιμουμάμπη</w:t>
      </w:r>
      <w:proofErr w:type="spellEnd"/>
      <w:r w:rsidRPr="0027401B">
        <w:rPr>
          <w:lang w:val="el-GR"/>
        </w:rPr>
        <w:t xml:space="preserve"> έχει τη δυνατότητα να επηρεάσει τη διατήρηση της εγκυμοσύνης </w:t>
      </w:r>
      <w:r w:rsidR="001A4DC9" w:rsidRPr="0027401B">
        <w:rPr>
          <w:lang w:val="el-GR"/>
        </w:rPr>
        <w:t xml:space="preserve">και μπορεί να προκαλέσει βλάβη στο έμβρυο όταν χορηγείται σε έγκυο </w:t>
      </w:r>
      <w:r w:rsidR="009B5487" w:rsidRPr="0027401B">
        <w:rPr>
          <w:lang w:val="el-GR"/>
        </w:rPr>
        <w:t>γυναίκα</w:t>
      </w:r>
      <w:r w:rsidRPr="0027401B">
        <w:rPr>
          <w:lang w:val="el-GR"/>
        </w:rPr>
        <w:t xml:space="preserve">. </w:t>
      </w:r>
      <w:r w:rsidR="00997869">
        <w:rPr>
          <w:lang w:val="el-GR"/>
        </w:rPr>
        <w:t>Μελέτες σε ζώα δεν κατέδειξαν άμεσ</w:t>
      </w:r>
      <w:r w:rsidR="00527770">
        <w:rPr>
          <w:lang w:val="el-GR"/>
        </w:rPr>
        <w:t>η ή</w:t>
      </w:r>
      <w:r w:rsidR="00997869">
        <w:rPr>
          <w:lang w:val="el-GR"/>
        </w:rPr>
        <w:t xml:space="preserve"> έμμεσ</w:t>
      </w:r>
      <w:r w:rsidR="00527770">
        <w:rPr>
          <w:lang w:val="el-GR"/>
        </w:rPr>
        <w:t xml:space="preserve">η τοξικότητα </w:t>
      </w:r>
      <w:r w:rsidR="00997869" w:rsidRPr="00997869">
        <w:rPr>
          <w:lang w:val="el-GR"/>
        </w:rPr>
        <w:t xml:space="preserve">όσον αφορά την αναπαραγωγική </w:t>
      </w:r>
      <w:r w:rsidR="00527770">
        <w:rPr>
          <w:lang w:val="el-GR"/>
        </w:rPr>
        <w:t>ικανότητα</w:t>
      </w:r>
      <w:r w:rsidR="00997869" w:rsidRPr="00997869" w:rsidDel="00216073">
        <w:rPr>
          <w:lang w:val="el-GR"/>
        </w:rPr>
        <w:t xml:space="preserve"> </w:t>
      </w:r>
      <w:r w:rsidR="009B5487" w:rsidRPr="0027401B">
        <w:rPr>
          <w:lang w:val="el-GR"/>
        </w:rPr>
        <w:t xml:space="preserve">(βλ. παράγραφο 5.3). </w:t>
      </w:r>
      <w:r w:rsidR="00216073">
        <w:rPr>
          <w:lang w:val="el-GR"/>
        </w:rPr>
        <w:t xml:space="preserve">Το </w:t>
      </w:r>
      <w:r w:rsidR="00216073">
        <w:t>IMJUDO</w:t>
      </w:r>
      <w:r w:rsidR="009B5487" w:rsidRPr="0027401B">
        <w:rPr>
          <w:lang w:val="el-GR"/>
        </w:rPr>
        <w:t xml:space="preserve"> δεν συνιστάται κατά τη διάρκεια της εγκυμοσύνης και σε γυναίκες σε αναπαραγωγική ηλικία που δεν χρησιμοποιούν αποτελεσματική αντισύλληψη κατά τη διάρκεια της θεραπείας και για τουλάχιστον 3 μήνες μετά την τελευταία δόση</w:t>
      </w:r>
      <w:r w:rsidR="005E161E">
        <w:rPr>
          <w:lang w:val="el-GR"/>
        </w:rPr>
        <w:t>.</w:t>
      </w:r>
    </w:p>
    <w:p w14:paraId="5B9F2105" w14:textId="77777777" w:rsidR="009B5487" w:rsidRPr="0027401B" w:rsidRDefault="009B5487" w:rsidP="005D77D3">
      <w:pPr>
        <w:rPr>
          <w:lang w:val="el-GR"/>
        </w:rPr>
      </w:pPr>
    </w:p>
    <w:p w14:paraId="7F39EFC4" w14:textId="77777777" w:rsidR="009B5487" w:rsidRPr="0027401B" w:rsidRDefault="00F17F8A" w:rsidP="005D77D3">
      <w:pPr>
        <w:rPr>
          <w:u w:val="single"/>
          <w:lang w:val="el-GR"/>
        </w:rPr>
      </w:pPr>
      <w:r w:rsidRPr="0027401B">
        <w:rPr>
          <w:u w:val="single"/>
          <w:lang w:val="el-GR"/>
        </w:rPr>
        <w:t xml:space="preserve">Θηλασμός </w:t>
      </w:r>
    </w:p>
    <w:p w14:paraId="3FF4D829" w14:textId="5E28062E" w:rsidR="009B5487" w:rsidRPr="0027401B" w:rsidRDefault="009B5487" w:rsidP="005D77D3">
      <w:pPr>
        <w:rPr>
          <w:szCs w:val="22"/>
          <w:lang w:val="el-GR"/>
        </w:rPr>
      </w:pPr>
    </w:p>
    <w:p w14:paraId="4081FBFC" w14:textId="529C4A87" w:rsidR="007D53F1" w:rsidRPr="0027401B" w:rsidRDefault="007D53F1" w:rsidP="005D77D3">
      <w:pPr>
        <w:rPr>
          <w:rStyle w:val="y2iqfc"/>
          <w:color w:val="202124"/>
          <w:szCs w:val="22"/>
          <w:lang w:val="el-GR"/>
        </w:rPr>
      </w:pPr>
      <w:r w:rsidRPr="0027401B">
        <w:rPr>
          <w:rStyle w:val="y2iqfc"/>
          <w:color w:val="202124"/>
          <w:szCs w:val="22"/>
          <w:lang w:val="el-GR"/>
        </w:rPr>
        <w:t>Δεν υπάρχουν πληροφορίες σχετικά με την παρουσία τ</w:t>
      </w:r>
      <w:r w:rsidR="001C1BD4" w:rsidRPr="0027401B">
        <w:rPr>
          <w:rStyle w:val="y2iqfc"/>
          <w:color w:val="202124"/>
          <w:szCs w:val="22"/>
          <w:lang w:val="el-GR"/>
        </w:rPr>
        <w:t>ης</w:t>
      </w:r>
      <w:r w:rsidRPr="0027401B">
        <w:rPr>
          <w:rStyle w:val="y2iqfc"/>
          <w:color w:val="202124"/>
          <w:szCs w:val="22"/>
          <w:lang w:val="el-GR"/>
        </w:rPr>
        <w:t xml:space="preserve"> </w:t>
      </w:r>
      <w:proofErr w:type="spellStart"/>
      <w:r w:rsidR="001C1BD4" w:rsidRPr="0027401B">
        <w:rPr>
          <w:lang w:val="el-GR"/>
        </w:rPr>
        <w:t>τρεμελιμουμάμπης</w:t>
      </w:r>
      <w:proofErr w:type="spellEnd"/>
      <w:r w:rsidRPr="0027401B">
        <w:rPr>
          <w:rStyle w:val="y2iqfc"/>
          <w:color w:val="202124"/>
          <w:szCs w:val="22"/>
          <w:lang w:val="el-GR"/>
        </w:rPr>
        <w:t xml:space="preserve"> στο ανθρώπινο γάλα, την απορρόφηση και τις επιδράσεις στο βρέφος που θηλάζει ή τις επιδράσεις στην παραγωγή γάλακτος. Η ανθρώπινη </w:t>
      </w:r>
      <w:proofErr w:type="spellStart"/>
      <w:r w:rsidR="001C1BD4" w:rsidRPr="0027401B">
        <w:rPr>
          <w:lang w:val="el-GR"/>
        </w:rPr>
        <w:t>ανοσοσφαιρίνη</w:t>
      </w:r>
      <w:proofErr w:type="spellEnd"/>
      <w:r w:rsidR="001C1BD4" w:rsidRPr="0027401B">
        <w:rPr>
          <w:rStyle w:val="y2iqfc"/>
          <w:color w:val="202124"/>
          <w:szCs w:val="22"/>
          <w:lang w:val="el-GR"/>
        </w:rPr>
        <w:t xml:space="preserve"> </w:t>
      </w:r>
      <w:r w:rsidRPr="0027401B">
        <w:rPr>
          <w:rStyle w:val="y2iqfc"/>
          <w:color w:val="202124"/>
          <w:szCs w:val="22"/>
        </w:rPr>
        <w:t>IgG</w:t>
      </w:r>
      <w:r w:rsidRPr="0027401B">
        <w:rPr>
          <w:rStyle w:val="y2iqfc"/>
          <w:color w:val="202124"/>
          <w:szCs w:val="22"/>
          <w:lang w:val="el-GR"/>
        </w:rPr>
        <w:t xml:space="preserve">2 </w:t>
      </w:r>
      <w:r w:rsidR="00073362">
        <w:rPr>
          <w:rStyle w:val="y2iqfc"/>
          <w:color w:val="202124"/>
          <w:szCs w:val="22"/>
          <w:lang w:val="el-GR"/>
        </w:rPr>
        <w:t xml:space="preserve">είναι γνωστό ότι </w:t>
      </w:r>
      <w:r w:rsidRPr="0027401B">
        <w:rPr>
          <w:rStyle w:val="y2iqfc"/>
          <w:color w:val="202124"/>
          <w:szCs w:val="22"/>
          <w:lang w:val="el-GR"/>
        </w:rPr>
        <w:t xml:space="preserve">απεκκρίνεται στο ανθρώπινο γάλα. </w:t>
      </w:r>
      <w:r w:rsidR="00073362">
        <w:rPr>
          <w:rStyle w:val="y2iqfc"/>
          <w:color w:val="202124"/>
          <w:szCs w:val="22"/>
          <w:lang w:val="el-GR"/>
        </w:rPr>
        <w:t>Ο κίνδυνος στο βρέφος που θηλάζει δεν μπορεί να αποκλειστεί. Ο θηλασμός θα πρέπει να διακόπτεται</w:t>
      </w:r>
      <w:r w:rsidRPr="0027401B">
        <w:rPr>
          <w:rStyle w:val="y2iqfc"/>
          <w:color w:val="202124"/>
          <w:szCs w:val="22"/>
          <w:lang w:val="el-GR"/>
        </w:rPr>
        <w:t xml:space="preserve"> κατά τη διάρκεια της θεραπείας </w:t>
      </w:r>
      <w:r w:rsidR="00073362">
        <w:rPr>
          <w:rStyle w:val="y2iqfc"/>
          <w:color w:val="202124"/>
          <w:szCs w:val="22"/>
          <w:lang w:val="el-GR"/>
        </w:rPr>
        <w:t xml:space="preserve">με </w:t>
      </w:r>
      <w:r w:rsidR="00073362">
        <w:rPr>
          <w:rStyle w:val="y2iqfc"/>
          <w:color w:val="202124"/>
          <w:szCs w:val="22"/>
          <w:lang w:val="en-US"/>
        </w:rPr>
        <w:t>IMJUDO</w:t>
      </w:r>
      <w:r w:rsidR="00073362" w:rsidRPr="00073362">
        <w:rPr>
          <w:rStyle w:val="y2iqfc"/>
          <w:color w:val="202124"/>
          <w:szCs w:val="22"/>
          <w:lang w:val="el-GR"/>
        </w:rPr>
        <w:t xml:space="preserve"> </w:t>
      </w:r>
      <w:r w:rsidRPr="0027401B">
        <w:rPr>
          <w:rStyle w:val="y2iqfc"/>
          <w:color w:val="202124"/>
          <w:szCs w:val="22"/>
          <w:lang w:val="el-GR"/>
        </w:rPr>
        <w:t>και για τουλάχιστον 3 μήνες μετά την τελευταία δόση</w:t>
      </w:r>
      <w:r w:rsidR="001C1BD4" w:rsidRPr="0027401B">
        <w:rPr>
          <w:rStyle w:val="y2iqfc"/>
          <w:color w:val="202124"/>
          <w:szCs w:val="22"/>
          <w:lang w:val="el-GR"/>
        </w:rPr>
        <w:t>.</w:t>
      </w:r>
    </w:p>
    <w:p w14:paraId="56880A5B" w14:textId="3C022B90" w:rsidR="001C1BD4" w:rsidRPr="0027401B" w:rsidRDefault="001C1BD4" w:rsidP="005D77D3">
      <w:pPr>
        <w:rPr>
          <w:rStyle w:val="y2iqfc"/>
          <w:color w:val="202124"/>
          <w:szCs w:val="22"/>
          <w:lang w:val="el-GR"/>
        </w:rPr>
      </w:pPr>
    </w:p>
    <w:p w14:paraId="386C3FD5" w14:textId="77777777" w:rsidR="001C1BD4" w:rsidRPr="0027401B" w:rsidRDefault="00F17F8A" w:rsidP="005D77D3">
      <w:pPr>
        <w:rPr>
          <w:u w:val="single"/>
          <w:lang w:val="el-GR"/>
        </w:rPr>
      </w:pPr>
      <w:r w:rsidRPr="0027401B">
        <w:rPr>
          <w:u w:val="single"/>
          <w:lang w:val="el-GR"/>
        </w:rPr>
        <w:t xml:space="preserve">Γονιμότητα </w:t>
      </w:r>
    </w:p>
    <w:p w14:paraId="5753C6CF" w14:textId="77777777" w:rsidR="001C1BD4" w:rsidRPr="0027401B" w:rsidRDefault="001C1BD4" w:rsidP="005D77D3">
      <w:pPr>
        <w:rPr>
          <w:lang w:val="el-GR"/>
        </w:rPr>
      </w:pPr>
    </w:p>
    <w:p w14:paraId="64FC850A" w14:textId="347A09D1" w:rsidR="00F17F8A" w:rsidRPr="0027401B" w:rsidRDefault="00F17F8A" w:rsidP="005D77D3">
      <w:pPr>
        <w:rPr>
          <w:rStyle w:val="y2iqfc"/>
          <w:color w:val="202124"/>
          <w:szCs w:val="22"/>
          <w:lang w:val="el-GR"/>
        </w:rPr>
      </w:pPr>
      <w:r w:rsidRPr="0027401B">
        <w:rPr>
          <w:lang w:val="el-GR"/>
        </w:rPr>
        <w:t xml:space="preserve">Δεν διατίθενται δεδομένα σχετικά με τις πιθανές επιδράσεις </w:t>
      </w:r>
      <w:r w:rsidR="00E231F6" w:rsidRPr="0027401B">
        <w:rPr>
          <w:lang w:val="el-GR"/>
        </w:rPr>
        <w:t xml:space="preserve">της </w:t>
      </w:r>
      <w:proofErr w:type="spellStart"/>
      <w:r w:rsidR="00E231F6" w:rsidRPr="0027401B">
        <w:rPr>
          <w:lang w:val="el-GR"/>
        </w:rPr>
        <w:t>τρεμελιμουμάμπης</w:t>
      </w:r>
      <w:proofErr w:type="spellEnd"/>
      <w:r w:rsidRPr="0027401B">
        <w:rPr>
          <w:lang w:val="el-GR"/>
        </w:rPr>
        <w:t xml:space="preserve"> στη γονιμότητα σε ανθρώπους ή ζώα.</w:t>
      </w:r>
      <w:r w:rsidR="00E231F6" w:rsidRPr="0027401B">
        <w:rPr>
          <w:lang w:val="el-GR"/>
        </w:rPr>
        <w:t xml:space="preserve"> </w:t>
      </w:r>
      <w:r w:rsidR="00E231F6" w:rsidRPr="0027401B">
        <w:rPr>
          <w:rStyle w:val="y2iqfc"/>
          <w:color w:val="202124"/>
          <w:szCs w:val="22"/>
          <w:lang w:val="el-GR"/>
        </w:rPr>
        <w:t>Ωστόσο, παρατηρήθηκε διήθηση μονοπύρηνων κυττάρων στον προστάτη και τη μήτρα σε μελέτες τοξικότητας επαναλαμβανόμενων δόσεων (βλ. παράγραφο 5.3). Η κλινική σημασία αυτών των ευρημάτων για τη γονιμότητα δεν είναι γνωστή.</w:t>
      </w:r>
    </w:p>
    <w:p w14:paraId="48D76659" w14:textId="0A7E52DB" w:rsidR="00E231F6" w:rsidRPr="0027401B" w:rsidRDefault="00E231F6" w:rsidP="005D77D3">
      <w:pPr>
        <w:rPr>
          <w:rStyle w:val="y2iqfc"/>
          <w:color w:val="202124"/>
          <w:szCs w:val="22"/>
          <w:lang w:val="el-GR"/>
        </w:rPr>
      </w:pPr>
    </w:p>
    <w:p w14:paraId="32342937" w14:textId="77777777" w:rsidR="00FD771B" w:rsidRPr="0027401B" w:rsidRDefault="00E05D88" w:rsidP="00622633">
      <w:pPr>
        <w:rPr>
          <w:noProof/>
          <w:szCs w:val="22"/>
          <w:lang w:val="el-GR"/>
        </w:rPr>
      </w:pPr>
      <w:r w:rsidRPr="0027401B">
        <w:rPr>
          <w:b/>
          <w:noProof/>
          <w:szCs w:val="22"/>
          <w:lang w:val="el-GR"/>
        </w:rPr>
        <w:t>4.7</w:t>
      </w:r>
      <w:r w:rsidRPr="0027401B">
        <w:rPr>
          <w:b/>
          <w:noProof/>
          <w:szCs w:val="22"/>
          <w:lang w:val="el-GR"/>
        </w:rPr>
        <w:tab/>
        <w:t>Επιδράσεις στην ικανότητα οδήγησης και χειρισμού μηχανημάτων</w:t>
      </w:r>
    </w:p>
    <w:p w14:paraId="161DFBD9" w14:textId="77777777" w:rsidR="00FD771B" w:rsidRPr="0027401B" w:rsidRDefault="00FD771B">
      <w:pPr>
        <w:rPr>
          <w:noProof/>
          <w:szCs w:val="22"/>
          <w:lang w:val="el-GR"/>
        </w:rPr>
      </w:pPr>
    </w:p>
    <w:p w14:paraId="175377A5" w14:textId="5F817073" w:rsidR="00FD771B" w:rsidRPr="0027401B" w:rsidRDefault="003503C3">
      <w:pPr>
        <w:rPr>
          <w:noProof/>
          <w:szCs w:val="22"/>
          <w:lang w:val="el-GR"/>
        </w:rPr>
      </w:pPr>
      <w:r w:rsidRPr="0027401B">
        <w:rPr>
          <w:noProof/>
          <w:szCs w:val="22"/>
          <w:lang w:val="el-GR"/>
        </w:rPr>
        <w:lastRenderedPageBreak/>
        <w:t xml:space="preserve">Η </w:t>
      </w:r>
      <w:proofErr w:type="spellStart"/>
      <w:r w:rsidRPr="0027401B">
        <w:rPr>
          <w:lang w:val="el-GR"/>
        </w:rPr>
        <w:t>τρεμελιμουμάμπη</w:t>
      </w:r>
      <w:proofErr w:type="spellEnd"/>
      <w:r w:rsidRPr="0027401B">
        <w:rPr>
          <w:lang w:val="el-GR"/>
        </w:rPr>
        <w:t xml:space="preserve"> </w:t>
      </w:r>
      <w:r w:rsidR="00E05D88" w:rsidRPr="0027401B">
        <w:rPr>
          <w:noProof/>
          <w:szCs w:val="22"/>
          <w:lang w:val="el-GR"/>
        </w:rPr>
        <w:t>δεν έχει καμία ή έχει ασήμαντη επίδραση</w:t>
      </w:r>
      <w:r w:rsidRPr="0027401B">
        <w:rPr>
          <w:noProof/>
          <w:szCs w:val="22"/>
          <w:lang w:val="el-GR"/>
        </w:rPr>
        <w:t xml:space="preserve"> </w:t>
      </w:r>
      <w:r w:rsidR="00E05D88" w:rsidRPr="0027401B">
        <w:rPr>
          <w:noProof/>
          <w:szCs w:val="22"/>
          <w:lang w:val="el-GR"/>
        </w:rPr>
        <w:t>στην ικανότητα οδήγησης και χειρισμού μηχανημάτων.</w:t>
      </w:r>
    </w:p>
    <w:p w14:paraId="1C9D446C" w14:textId="77777777" w:rsidR="00FD771B" w:rsidRPr="0027401B" w:rsidRDefault="00FD771B">
      <w:pPr>
        <w:rPr>
          <w:noProof/>
          <w:szCs w:val="22"/>
          <w:lang w:val="el-GR"/>
        </w:rPr>
      </w:pPr>
    </w:p>
    <w:p w14:paraId="5856B581" w14:textId="77777777" w:rsidR="00FD771B" w:rsidRPr="0027401B" w:rsidRDefault="00E05D88">
      <w:pPr>
        <w:rPr>
          <w:noProof/>
          <w:szCs w:val="22"/>
          <w:lang w:val="el-GR"/>
        </w:rPr>
      </w:pPr>
      <w:r w:rsidRPr="0027401B">
        <w:rPr>
          <w:b/>
          <w:noProof/>
          <w:szCs w:val="22"/>
          <w:lang w:val="el-GR"/>
        </w:rPr>
        <w:t>4.8</w:t>
      </w:r>
      <w:r w:rsidRPr="0027401B">
        <w:rPr>
          <w:b/>
          <w:noProof/>
          <w:szCs w:val="22"/>
          <w:lang w:val="el-GR"/>
        </w:rPr>
        <w:tab/>
        <w:t>Ανεπιθύμητες ενέργειες</w:t>
      </w:r>
    </w:p>
    <w:p w14:paraId="117E00A4" w14:textId="1377D999" w:rsidR="00FD771B" w:rsidRPr="0027401B" w:rsidRDefault="00FD771B">
      <w:pPr>
        <w:rPr>
          <w:noProof/>
          <w:szCs w:val="22"/>
          <w:lang w:val="el-GR"/>
        </w:rPr>
      </w:pPr>
    </w:p>
    <w:p w14:paraId="50DA4788" w14:textId="7664B0B4" w:rsidR="003E0931" w:rsidRDefault="003E0931">
      <w:pPr>
        <w:rPr>
          <w:u w:val="single"/>
          <w:lang w:val="el-GR"/>
        </w:rPr>
      </w:pPr>
      <w:r w:rsidRPr="0027401B">
        <w:rPr>
          <w:u w:val="single"/>
          <w:lang w:val="el-GR"/>
        </w:rPr>
        <w:t xml:space="preserve">Περίληψη του προφίλ ασφάλειας </w:t>
      </w:r>
    </w:p>
    <w:p w14:paraId="0FDBD883" w14:textId="720ABFE1" w:rsidR="00673A2C" w:rsidRDefault="00673A2C">
      <w:pPr>
        <w:rPr>
          <w:u w:val="single"/>
          <w:lang w:val="el-GR"/>
        </w:rPr>
      </w:pPr>
    </w:p>
    <w:p w14:paraId="21700178" w14:textId="0F55FC4C" w:rsidR="00673A2C" w:rsidRPr="005B0B00" w:rsidRDefault="00673A2C" w:rsidP="00673A2C">
      <w:pPr>
        <w:autoSpaceDE w:val="0"/>
        <w:autoSpaceDN w:val="0"/>
        <w:adjustRightInd w:val="0"/>
        <w:spacing w:line="240" w:lineRule="auto"/>
        <w:jc w:val="both"/>
        <w:rPr>
          <w:i/>
          <w:iCs/>
          <w:u w:val="single"/>
          <w:lang w:val="el-GR"/>
        </w:rPr>
      </w:pPr>
      <w:r w:rsidRPr="00543B62">
        <w:rPr>
          <w:i/>
          <w:iCs/>
          <w:u w:val="single"/>
        </w:rPr>
        <w:t>IMJUDO</w:t>
      </w:r>
      <w:r w:rsidRPr="005B0B00">
        <w:rPr>
          <w:i/>
          <w:iCs/>
          <w:u w:val="single"/>
          <w:lang w:val="el-GR"/>
        </w:rPr>
        <w:t xml:space="preserve"> </w:t>
      </w:r>
      <w:r w:rsidR="005B0B00">
        <w:rPr>
          <w:i/>
          <w:iCs/>
          <w:u w:val="single"/>
          <w:lang w:val="el-GR"/>
        </w:rPr>
        <w:t>σε συνδυασμό με</w:t>
      </w:r>
      <w:r w:rsidRPr="005B0B00">
        <w:rPr>
          <w:i/>
          <w:iCs/>
          <w:u w:val="single"/>
          <w:lang w:val="el-GR"/>
        </w:rPr>
        <w:t xml:space="preserve"> </w:t>
      </w:r>
      <w:proofErr w:type="spellStart"/>
      <w:r w:rsidR="005B0B00" w:rsidRPr="005B0B00">
        <w:rPr>
          <w:i/>
          <w:iCs/>
          <w:u w:val="single"/>
          <w:lang w:val="el-GR"/>
        </w:rPr>
        <w:t>δουρβαλουμάμπη</w:t>
      </w:r>
      <w:proofErr w:type="spellEnd"/>
    </w:p>
    <w:p w14:paraId="025DD20B" w14:textId="77777777" w:rsidR="003E0931" w:rsidRPr="0027401B" w:rsidRDefault="003E0931">
      <w:pPr>
        <w:rPr>
          <w:lang w:val="el-GR"/>
        </w:rPr>
      </w:pPr>
    </w:p>
    <w:p w14:paraId="7651A6A0" w14:textId="3442F7C0" w:rsidR="004F13D7" w:rsidRPr="0027401B" w:rsidRDefault="003E0931">
      <w:pPr>
        <w:rPr>
          <w:lang w:val="el-GR"/>
        </w:rPr>
      </w:pPr>
      <w:r w:rsidRPr="0027401B">
        <w:rPr>
          <w:lang w:val="el-GR"/>
        </w:rPr>
        <w:t xml:space="preserve">Η ασφάλεια </w:t>
      </w:r>
      <w:r w:rsidR="0064174F">
        <w:rPr>
          <w:lang w:val="el-GR"/>
        </w:rPr>
        <w:t>της</w:t>
      </w:r>
      <w:r w:rsidR="0064174F" w:rsidRPr="0027401B">
        <w:rPr>
          <w:lang w:val="el-GR"/>
        </w:rPr>
        <w:t xml:space="preserve"> </w:t>
      </w:r>
      <w:proofErr w:type="spellStart"/>
      <w:r w:rsidR="00590F40">
        <w:rPr>
          <w:lang w:val="el-GR"/>
        </w:rPr>
        <w:t>τρεμελιμουμάμπη</w:t>
      </w:r>
      <w:r w:rsidR="0064174F">
        <w:rPr>
          <w:lang w:val="el-GR"/>
        </w:rPr>
        <w:t>ς</w:t>
      </w:r>
      <w:proofErr w:type="spellEnd"/>
      <w:r w:rsidR="004F13D7" w:rsidRPr="0027401B">
        <w:rPr>
          <w:lang w:val="el-GR"/>
        </w:rPr>
        <w:t xml:space="preserve"> 300 </w:t>
      </w:r>
      <w:proofErr w:type="spellStart"/>
      <w:r w:rsidR="004F13D7" w:rsidRPr="0027401B">
        <w:rPr>
          <w:lang w:val="el-GR"/>
        </w:rPr>
        <w:t>mg</w:t>
      </w:r>
      <w:proofErr w:type="spellEnd"/>
      <w:r w:rsidR="004F13D7" w:rsidRPr="0027401B">
        <w:rPr>
          <w:lang w:val="el-GR"/>
        </w:rPr>
        <w:t xml:space="preserve"> ως εφάπαξ δόση </w:t>
      </w:r>
      <w:r w:rsidRPr="0027401B">
        <w:rPr>
          <w:lang w:val="el-GR"/>
        </w:rPr>
        <w:t xml:space="preserve">σε συνδυασμό με </w:t>
      </w:r>
      <w:proofErr w:type="spellStart"/>
      <w:r w:rsidRPr="0027401B">
        <w:rPr>
          <w:lang w:val="el-GR"/>
        </w:rPr>
        <w:t>δουρβαλουμάμπη</w:t>
      </w:r>
      <w:proofErr w:type="spellEnd"/>
      <w:r w:rsidRPr="0027401B">
        <w:rPr>
          <w:lang w:val="el-GR"/>
        </w:rPr>
        <w:t xml:space="preserve"> βασίζεται σε </w:t>
      </w:r>
      <w:r w:rsidR="004F13D7" w:rsidRPr="0027401B">
        <w:rPr>
          <w:lang w:val="el-GR"/>
        </w:rPr>
        <w:t xml:space="preserve">συγκεντρωτικά </w:t>
      </w:r>
      <w:r w:rsidRPr="0027401B">
        <w:rPr>
          <w:lang w:val="el-GR"/>
        </w:rPr>
        <w:t xml:space="preserve">δεδομένα σε </w:t>
      </w:r>
      <w:r w:rsidR="004F13D7" w:rsidRPr="0027401B">
        <w:rPr>
          <w:lang w:val="el-GR"/>
        </w:rPr>
        <w:t>462</w:t>
      </w:r>
      <w:r w:rsidRPr="0027401B">
        <w:rPr>
          <w:lang w:val="el-GR"/>
        </w:rPr>
        <w:t xml:space="preserve"> ασθενείς</w:t>
      </w:r>
      <w:r w:rsidR="004F13D7" w:rsidRPr="0027401B">
        <w:rPr>
          <w:lang w:val="el-GR"/>
        </w:rPr>
        <w:t xml:space="preserve"> με ΗΚΚ (ομάδα ΗΚΚ) από </w:t>
      </w:r>
      <w:r w:rsidRPr="0027401B">
        <w:rPr>
          <w:lang w:val="el-GR"/>
        </w:rPr>
        <w:t xml:space="preserve">τη μελέτη </w:t>
      </w:r>
      <w:r w:rsidR="004F13D7" w:rsidRPr="0027401B">
        <w:rPr>
          <w:lang w:val="el-GR"/>
        </w:rPr>
        <w:t xml:space="preserve">HIMALAYA και μια άλλη μελέτη σε ασθενείς με ΗΚΚ, τη </w:t>
      </w:r>
      <w:r w:rsidR="00344AE5" w:rsidRPr="0027401B">
        <w:rPr>
          <w:lang w:val="el-GR"/>
        </w:rPr>
        <w:t>Μ</w:t>
      </w:r>
      <w:r w:rsidR="004F13D7" w:rsidRPr="0027401B">
        <w:rPr>
          <w:lang w:val="el-GR"/>
        </w:rPr>
        <w:t>ελέτη 22.</w:t>
      </w:r>
      <w:r w:rsidRPr="0027401B">
        <w:rPr>
          <w:lang w:val="el-GR"/>
        </w:rPr>
        <w:t xml:space="preserve"> Οι πιο συχνές (&gt;</w:t>
      </w:r>
      <w:r w:rsidRPr="0027401B">
        <w:t> </w:t>
      </w:r>
      <w:r w:rsidR="004F13D7" w:rsidRPr="0027401B">
        <w:rPr>
          <w:lang w:val="el-GR"/>
        </w:rPr>
        <w:t>1</w:t>
      </w:r>
      <w:r w:rsidRPr="0027401B">
        <w:rPr>
          <w:lang w:val="el-GR"/>
        </w:rPr>
        <w:t xml:space="preserve">0%) ανεπιθύμητες ενέργειες ήταν </w:t>
      </w:r>
      <w:r w:rsidR="004F13D7" w:rsidRPr="0027401B">
        <w:rPr>
          <w:lang w:val="el-GR"/>
        </w:rPr>
        <w:t xml:space="preserve">εξάνθημα (32,5%), κνησμός (25,5%), διάρροια (25,3%), κοιλιακό άλγος (19,7%), </w:t>
      </w:r>
      <w:proofErr w:type="spellStart"/>
      <w:r w:rsidR="00DE1375">
        <w:rPr>
          <w:lang w:val="el-GR"/>
        </w:rPr>
        <w:t>ασπαρτική</w:t>
      </w:r>
      <w:proofErr w:type="spellEnd"/>
      <w:r w:rsidR="00DE1375">
        <w:rPr>
          <w:lang w:val="el-GR"/>
        </w:rPr>
        <w:t xml:space="preserve"> </w:t>
      </w:r>
      <w:proofErr w:type="spellStart"/>
      <w:r w:rsidR="00DE1375">
        <w:rPr>
          <w:lang w:val="el-GR"/>
        </w:rPr>
        <w:t>αμινοτρανσφεράση</w:t>
      </w:r>
      <w:proofErr w:type="spellEnd"/>
      <w:r w:rsidR="004F13D7" w:rsidRPr="0027401B">
        <w:rPr>
          <w:lang w:val="el-GR"/>
        </w:rPr>
        <w:t xml:space="preserve"> </w:t>
      </w:r>
      <w:r w:rsidR="00344AE5" w:rsidRPr="0027401B">
        <w:rPr>
          <w:lang w:val="el-GR"/>
        </w:rPr>
        <w:t>αυξημένη</w:t>
      </w:r>
      <w:r w:rsidR="00DE1375">
        <w:rPr>
          <w:lang w:val="el-GR"/>
        </w:rPr>
        <w:t>/</w:t>
      </w:r>
      <w:proofErr w:type="spellStart"/>
      <w:r w:rsidR="00DE1375">
        <w:rPr>
          <w:lang w:val="el-GR"/>
        </w:rPr>
        <w:t>αλανίνη</w:t>
      </w:r>
      <w:proofErr w:type="spellEnd"/>
      <w:r w:rsidR="00DE1375">
        <w:rPr>
          <w:lang w:val="el-GR"/>
        </w:rPr>
        <w:t xml:space="preserve"> της </w:t>
      </w:r>
      <w:proofErr w:type="spellStart"/>
      <w:r w:rsidR="00DE1375">
        <w:rPr>
          <w:lang w:val="el-GR"/>
        </w:rPr>
        <w:t>αμινοτρανσφεράσης</w:t>
      </w:r>
      <w:proofErr w:type="spellEnd"/>
      <w:r w:rsidR="00DE1375">
        <w:rPr>
          <w:lang w:val="el-GR"/>
        </w:rPr>
        <w:t xml:space="preserve"> αυξημένη</w:t>
      </w:r>
      <w:r w:rsidR="00344AE5" w:rsidRPr="0027401B">
        <w:rPr>
          <w:lang w:val="el-GR"/>
        </w:rPr>
        <w:t xml:space="preserve"> </w:t>
      </w:r>
      <w:r w:rsidR="004F13D7" w:rsidRPr="0027401B">
        <w:rPr>
          <w:lang w:val="el-GR"/>
        </w:rPr>
        <w:t>(18,0%), πυρεξία (13,9%), υποθυρεοειδισμός (13,0%), βήχας/παραγωγικός βήχας (10,8%)</w:t>
      </w:r>
      <w:r w:rsidR="00183926" w:rsidRPr="00183926">
        <w:rPr>
          <w:lang w:val="el-GR"/>
        </w:rPr>
        <w:t xml:space="preserve"> </w:t>
      </w:r>
      <w:r w:rsidR="00183926">
        <w:rPr>
          <w:lang w:val="el-GR"/>
        </w:rPr>
        <w:t>και</w:t>
      </w:r>
      <w:r w:rsidR="004F13D7" w:rsidRPr="0027401B">
        <w:rPr>
          <w:lang w:val="el-GR"/>
        </w:rPr>
        <w:t xml:space="preserve"> οίδημα </w:t>
      </w:r>
      <w:r w:rsidR="00344AE5" w:rsidRPr="0027401B">
        <w:rPr>
          <w:lang w:val="el-GR"/>
        </w:rPr>
        <w:t xml:space="preserve">περιφερικό </w:t>
      </w:r>
      <w:r w:rsidR="004F13D7" w:rsidRPr="0027401B">
        <w:rPr>
          <w:lang w:val="el-GR"/>
        </w:rPr>
        <w:t>(10,4%) (βλ. Πίνακα 3)</w:t>
      </w:r>
      <w:r w:rsidR="00344AE5" w:rsidRPr="0027401B">
        <w:rPr>
          <w:lang w:val="el-GR"/>
        </w:rPr>
        <w:t>.</w:t>
      </w:r>
    </w:p>
    <w:p w14:paraId="65CCDB74" w14:textId="7F0BD3BE" w:rsidR="00344AE5" w:rsidRPr="0027401B" w:rsidRDefault="00344AE5">
      <w:pPr>
        <w:rPr>
          <w:lang w:val="el-GR"/>
        </w:rPr>
      </w:pPr>
    </w:p>
    <w:p w14:paraId="03C721BA" w14:textId="37AB7DD7" w:rsidR="00344AE5" w:rsidRDefault="00344AE5">
      <w:pPr>
        <w:rPr>
          <w:lang w:val="el-GR"/>
        </w:rPr>
      </w:pPr>
      <w:r w:rsidRPr="0027401B">
        <w:rPr>
          <w:lang w:val="el-GR"/>
        </w:rPr>
        <w:t xml:space="preserve">Οι πιο συχνές </w:t>
      </w:r>
      <w:r w:rsidR="00183926" w:rsidRPr="00937933">
        <w:rPr>
          <w:lang w:val="el-GR"/>
        </w:rPr>
        <w:t>(&gt;</w:t>
      </w:r>
      <w:r w:rsidR="00183926" w:rsidRPr="00F32C5F">
        <w:t> </w:t>
      </w:r>
      <w:r w:rsidR="00183926" w:rsidRPr="00937933">
        <w:rPr>
          <w:lang w:val="el-GR"/>
        </w:rPr>
        <w:t xml:space="preserve">3%) </w:t>
      </w:r>
      <w:r w:rsidRPr="0027401B">
        <w:rPr>
          <w:lang w:val="el-GR"/>
        </w:rPr>
        <w:t>σοβαρές ανεπιθύμητες ενέργειες (</w:t>
      </w:r>
      <w:r w:rsidR="001A595E" w:rsidRPr="004F5B2B">
        <w:t>NCI</w:t>
      </w:r>
      <w:r w:rsidR="001A595E" w:rsidRPr="00DF7E1F">
        <w:rPr>
          <w:lang w:val="el-GR"/>
        </w:rPr>
        <w:t xml:space="preserve"> </w:t>
      </w:r>
      <w:r w:rsidR="001A595E" w:rsidRPr="004F5B2B">
        <w:t>CT</w:t>
      </w:r>
      <w:r w:rsidR="001A595E">
        <w:t>C</w:t>
      </w:r>
      <w:r w:rsidR="001A595E" w:rsidRPr="004F5B2B">
        <w:t>AE</w:t>
      </w:r>
      <w:r w:rsidR="001A595E" w:rsidRPr="00DF7E1F">
        <w:rPr>
          <w:lang w:val="el-GR"/>
        </w:rPr>
        <w:t xml:space="preserve"> </w:t>
      </w:r>
      <w:r w:rsidRPr="0027401B">
        <w:rPr>
          <w:lang w:val="el-GR"/>
        </w:rPr>
        <w:t xml:space="preserve">Βαθμού ≥ 3) </w:t>
      </w:r>
      <w:r w:rsidR="00183926">
        <w:rPr>
          <w:lang w:val="el-GR"/>
        </w:rPr>
        <w:t>ήταν</w:t>
      </w:r>
      <w:r w:rsidRPr="0027401B">
        <w:rPr>
          <w:lang w:val="el-GR"/>
        </w:rPr>
        <w:t xml:space="preserve"> </w:t>
      </w:r>
      <w:proofErr w:type="spellStart"/>
      <w:r w:rsidRPr="0027401B">
        <w:rPr>
          <w:lang w:val="el-GR"/>
        </w:rPr>
        <w:t>ασπαρτική</w:t>
      </w:r>
      <w:proofErr w:type="spellEnd"/>
      <w:r w:rsidRPr="0027401B">
        <w:rPr>
          <w:lang w:val="el-GR"/>
        </w:rPr>
        <w:t xml:space="preserve"> </w:t>
      </w:r>
      <w:proofErr w:type="spellStart"/>
      <w:r w:rsidRPr="0027401B">
        <w:rPr>
          <w:lang w:val="el-GR"/>
        </w:rPr>
        <w:t>αμινοτρανσφεράση</w:t>
      </w:r>
      <w:proofErr w:type="spellEnd"/>
      <w:r w:rsidRPr="0027401B">
        <w:rPr>
          <w:lang w:val="el-GR"/>
        </w:rPr>
        <w:t xml:space="preserve"> αυξημένη/</w:t>
      </w:r>
      <w:proofErr w:type="spellStart"/>
      <w:r w:rsidRPr="0027401B">
        <w:rPr>
          <w:lang w:val="el-GR"/>
        </w:rPr>
        <w:t>αμινοτρανσφεράση</w:t>
      </w:r>
      <w:proofErr w:type="spellEnd"/>
      <w:r w:rsidRPr="0027401B">
        <w:rPr>
          <w:lang w:val="el-GR"/>
        </w:rPr>
        <w:t xml:space="preserve"> της </w:t>
      </w:r>
      <w:proofErr w:type="spellStart"/>
      <w:r w:rsidRPr="0027401B">
        <w:rPr>
          <w:lang w:val="el-GR"/>
        </w:rPr>
        <w:t>αλανίνης</w:t>
      </w:r>
      <w:proofErr w:type="spellEnd"/>
      <w:r w:rsidRPr="0027401B">
        <w:rPr>
          <w:lang w:val="el-GR"/>
        </w:rPr>
        <w:t xml:space="preserve"> αυξημένη (8,9%), </w:t>
      </w:r>
      <w:proofErr w:type="spellStart"/>
      <w:r w:rsidRPr="0027401B">
        <w:rPr>
          <w:lang w:val="el-GR"/>
        </w:rPr>
        <w:t>λιπάση</w:t>
      </w:r>
      <w:proofErr w:type="spellEnd"/>
      <w:r w:rsidRPr="0027401B">
        <w:rPr>
          <w:lang w:val="el-GR"/>
        </w:rPr>
        <w:t xml:space="preserve"> αυξημένη (7,1%), </w:t>
      </w:r>
      <w:proofErr w:type="spellStart"/>
      <w:r w:rsidRPr="0027401B">
        <w:rPr>
          <w:lang w:val="el-GR"/>
        </w:rPr>
        <w:t>αμυλάση</w:t>
      </w:r>
      <w:proofErr w:type="spellEnd"/>
      <w:r w:rsidRPr="0027401B">
        <w:rPr>
          <w:lang w:val="el-GR"/>
        </w:rPr>
        <w:t xml:space="preserve"> αυξημένη (4,3%) και διάρροια (3,9%).</w:t>
      </w:r>
    </w:p>
    <w:p w14:paraId="7A5C301C" w14:textId="3DAE8B26" w:rsidR="001A595E" w:rsidRDefault="001A595E">
      <w:pPr>
        <w:rPr>
          <w:lang w:val="el-GR"/>
        </w:rPr>
      </w:pPr>
    </w:p>
    <w:p w14:paraId="6C1CF6B6" w14:textId="34E781B9" w:rsidR="001A595E" w:rsidRPr="0027401B" w:rsidRDefault="001A595E">
      <w:pPr>
        <w:rPr>
          <w:lang w:val="el-GR"/>
        </w:rPr>
      </w:pPr>
      <w:r w:rsidRPr="00277328">
        <w:rPr>
          <w:noProof/>
          <w:szCs w:val="22"/>
          <w:lang w:val="el-GR"/>
        </w:rPr>
        <w:t>Οι πιο συχνές</w:t>
      </w:r>
      <w:r w:rsidR="00937933">
        <w:rPr>
          <w:noProof/>
          <w:szCs w:val="22"/>
          <w:lang w:val="el-GR"/>
        </w:rPr>
        <w:t xml:space="preserve"> </w:t>
      </w:r>
      <w:r w:rsidR="00937933" w:rsidRPr="00937933">
        <w:rPr>
          <w:noProof/>
          <w:szCs w:val="22"/>
          <w:lang w:val="el-GR"/>
        </w:rPr>
        <w:t xml:space="preserve">(&gt; 2%) </w:t>
      </w:r>
      <w:r>
        <w:rPr>
          <w:noProof/>
          <w:szCs w:val="22"/>
          <w:lang w:val="el-GR"/>
        </w:rPr>
        <w:t>σοβαρές</w:t>
      </w:r>
      <w:r w:rsidRPr="00277328">
        <w:rPr>
          <w:noProof/>
          <w:szCs w:val="22"/>
          <w:lang w:val="el-GR"/>
        </w:rPr>
        <w:t xml:space="preserve"> ανεπιθύμητες ενέργειες </w:t>
      </w:r>
      <w:r w:rsidR="00937933">
        <w:rPr>
          <w:noProof/>
          <w:szCs w:val="22"/>
          <w:lang w:val="el-GR"/>
        </w:rPr>
        <w:t>ήταν</w:t>
      </w:r>
      <w:r>
        <w:rPr>
          <w:noProof/>
          <w:szCs w:val="22"/>
          <w:lang w:val="el-GR"/>
        </w:rPr>
        <w:t xml:space="preserve"> </w:t>
      </w:r>
      <w:r w:rsidRPr="00DF7E1F">
        <w:rPr>
          <w:noProof/>
          <w:szCs w:val="22"/>
          <w:lang w:val="el-GR"/>
        </w:rPr>
        <w:t>κολίτιδα (2,6%), διάρροια (2,4%)</w:t>
      </w:r>
      <w:r w:rsidR="00433B25">
        <w:rPr>
          <w:noProof/>
          <w:szCs w:val="22"/>
          <w:lang w:val="el-GR"/>
        </w:rPr>
        <w:t xml:space="preserve"> και</w:t>
      </w:r>
      <w:r w:rsidRPr="00DF7E1F">
        <w:rPr>
          <w:noProof/>
          <w:szCs w:val="22"/>
          <w:lang w:val="el-GR"/>
        </w:rPr>
        <w:t xml:space="preserve"> πνευμονία (2,2%)</w:t>
      </w:r>
      <w:r>
        <w:rPr>
          <w:noProof/>
          <w:szCs w:val="22"/>
          <w:lang w:val="el-GR"/>
        </w:rPr>
        <w:t>.</w:t>
      </w:r>
    </w:p>
    <w:p w14:paraId="7C4AB077" w14:textId="77777777" w:rsidR="004F13D7" w:rsidRPr="0027401B" w:rsidRDefault="004F13D7">
      <w:pPr>
        <w:rPr>
          <w:lang w:val="el-GR"/>
        </w:rPr>
      </w:pPr>
    </w:p>
    <w:p w14:paraId="466E2547" w14:textId="3829ABD3" w:rsidR="00344AE5" w:rsidRPr="0027401B" w:rsidRDefault="00344AE5" w:rsidP="00344AE5">
      <w:pPr>
        <w:rPr>
          <w:lang w:val="el-GR"/>
        </w:rPr>
      </w:pPr>
      <w:r w:rsidRPr="008457CC">
        <w:rPr>
          <w:lang w:val="el-GR"/>
        </w:rPr>
        <w:t xml:space="preserve">Η </w:t>
      </w:r>
      <w:r w:rsidR="001A595E">
        <w:rPr>
          <w:lang w:val="el-GR"/>
        </w:rPr>
        <w:t xml:space="preserve">συχνότητα </w:t>
      </w:r>
      <w:r w:rsidRPr="008457CC">
        <w:rPr>
          <w:lang w:val="el-GR"/>
        </w:rPr>
        <w:t>οριστικ</w:t>
      </w:r>
      <w:r w:rsidR="001A595E">
        <w:rPr>
          <w:lang w:val="el-GR"/>
        </w:rPr>
        <w:t>ής</w:t>
      </w:r>
      <w:r w:rsidRPr="008457CC">
        <w:rPr>
          <w:lang w:val="el-GR"/>
        </w:rPr>
        <w:t xml:space="preserve"> </w:t>
      </w:r>
      <w:r w:rsidR="001A595E">
        <w:rPr>
          <w:lang w:val="el-GR"/>
        </w:rPr>
        <w:t>διακοπής της θεραπείας</w:t>
      </w:r>
      <w:r w:rsidR="001A595E" w:rsidRPr="008457CC">
        <w:rPr>
          <w:lang w:val="el-GR"/>
        </w:rPr>
        <w:t xml:space="preserve"> </w:t>
      </w:r>
      <w:r w:rsidRPr="008457CC">
        <w:rPr>
          <w:lang w:val="el-GR"/>
        </w:rPr>
        <w:t xml:space="preserve">λόγω ανεπιθύμητων ενεργειών </w:t>
      </w:r>
      <w:r w:rsidR="001A595E">
        <w:rPr>
          <w:lang w:val="el-GR"/>
        </w:rPr>
        <w:t>είναι</w:t>
      </w:r>
      <w:r w:rsidR="001A595E" w:rsidRPr="008457CC">
        <w:rPr>
          <w:lang w:val="el-GR"/>
        </w:rPr>
        <w:t xml:space="preserve"> </w:t>
      </w:r>
      <w:r w:rsidR="00440632" w:rsidRPr="008457CC">
        <w:rPr>
          <w:lang w:val="el-GR"/>
        </w:rPr>
        <w:t>6,</w:t>
      </w:r>
      <w:r w:rsidRPr="008457CC">
        <w:rPr>
          <w:lang w:val="el-GR"/>
        </w:rPr>
        <w:t xml:space="preserve">5%. </w:t>
      </w:r>
      <w:r w:rsidRPr="0027401B">
        <w:rPr>
          <w:lang w:val="el-GR"/>
        </w:rPr>
        <w:t xml:space="preserve">Οι πιο συχνές ανεπιθύμητες ενέργειες που οδήγησαν στη διακοπή της θεραπείας </w:t>
      </w:r>
      <w:r w:rsidR="004A5904">
        <w:rPr>
          <w:lang w:val="el-GR"/>
        </w:rPr>
        <w:t>ήταν</w:t>
      </w:r>
      <w:r w:rsidR="001E0667" w:rsidRPr="0027401B">
        <w:rPr>
          <w:lang w:val="el-GR"/>
        </w:rPr>
        <w:t xml:space="preserve"> </w:t>
      </w:r>
      <w:r w:rsidR="00440632" w:rsidRPr="0027401B">
        <w:rPr>
          <w:lang w:val="el-GR"/>
        </w:rPr>
        <w:t>ηπατίτιδα</w:t>
      </w:r>
      <w:r w:rsidRPr="0027401B">
        <w:rPr>
          <w:lang w:val="el-GR"/>
        </w:rPr>
        <w:t xml:space="preserve"> (1,</w:t>
      </w:r>
      <w:r w:rsidR="00440632" w:rsidRPr="0027401B">
        <w:rPr>
          <w:lang w:val="el-GR"/>
        </w:rPr>
        <w:t>5</w:t>
      </w:r>
      <w:r w:rsidRPr="0027401B">
        <w:rPr>
          <w:lang w:val="el-GR"/>
        </w:rPr>
        <w:t xml:space="preserve">%), και </w:t>
      </w:r>
      <w:proofErr w:type="spellStart"/>
      <w:r w:rsidR="00440632" w:rsidRPr="0027401B">
        <w:rPr>
          <w:lang w:val="el-GR"/>
        </w:rPr>
        <w:t>ασπαρτική</w:t>
      </w:r>
      <w:proofErr w:type="spellEnd"/>
      <w:r w:rsidR="00440632" w:rsidRPr="0027401B">
        <w:rPr>
          <w:lang w:val="el-GR"/>
        </w:rPr>
        <w:t xml:space="preserve"> </w:t>
      </w:r>
      <w:proofErr w:type="spellStart"/>
      <w:r w:rsidR="00440632" w:rsidRPr="0027401B">
        <w:rPr>
          <w:lang w:val="el-GR"/>
        </w:rPr>
        <w:t>αμινοτρανσφεράση</w:t>
      </w:r>
      <w:proofErr w:type="spellEnd"/>
      <w:r w:rsidR="00440632" w:rsidRPr="0027401B">
        <w:rPr>
          <w:lang w:val="el-GR"/>
        </w:rPr>
        <w:t xml:space="preserve"> αυξημένη/</w:t>
      </w:r>
      <w:proofErr w:type="spellStart"/>
      <w:r w:rsidR="00440632" w:rsidRPr="0027401B">
        <w:rPr>
          <w:lang w:val="el-GR"/>
        </w:rPr>
        <w:t>αμινοτρανσφεράση</w:t>
      </w:r>
      <w:proofErr w:type="spellEnd"/>
      <w:r w:rsidR="00440632" w:rsidRPr="0027401B">
        <w:rPr>
          <w:lang w:val="el-GR"/>
        </w:rPr>
        <w:t xml:space="preserve"> της </w:t>
      </w:r>
      <w:proofErr w:type="spellStart"/>
      <w:r w:rsidR="00440632" w:rsidRPr="0027401B">
        <w:rPr>
          <w:lang w:val="el-GR"/>
        </w:rPr>
        <w:t>αλανίνης</w:t>
      </w:r>
      <w:proofErr w:type="spellEnd"/>
      <w:r w:rsidR="00440632" w:rsidRPr="0027401B">
        <w:rPr>
          <w:lang w:val="el-GR"/>
        </w:rPr>
        <w:t xml:space="preserve"> αυξημένη</w:t>
      </w:r>
      <w:r w:rsidRPr="0027401B">
        <w:rPr>
          <w:lang w:val="el-GR"/>
        </w:rPr>
        <w:t xml:space="preserve"> (</w:t>
      </w:r>
      <w:r w:rsidR="00440632" w:rsidRPr="0027401B">
        <w:rPr>
          <w:lang w:val="el-GR"/>
        </w:rPr>
        <w:t>1</w:t>
      </w:r>
      <w:r w:rsidRPr="0027401B">
        <w:rPr>
          <w:lang w:val="el-GR"/>
        </w:rPr>
        <w:t>,</w:t>
      </w:r>
      <w:r w:rsidR="00440632" w:rsidRPr="0027401B">
        <w:rPr>
          <w:lang w:val="el-GR"/>
        </w:rPr>
        <w:t>3</w:t>
      </w:r>
      <w:r w:rsidRPr="0027401B">
        <w:rPr>
          <w:lang w:val="el-GR"/>
        </w:rPr>
        <w:t>%).</w:t>
      </w:r>
    </w:p>
    <w:p w14:paraId="1066C8F9" w14:textId="20871623" w:rsidR="004F13D7" w:rsidRDefault="004F13D7">
      <w:pPr>
        <w:rPr>
          <w:lang w:val="el-GR"/>
        </w:rPr>
      </w:pPr>
    </w:p>
    <w:p w14:paraId="236FE7FF" w14:textId="41BD52C8" w:rsidR="00160702" w:rsidRPr="005B0B00" w:rsidRDefault="005B0B00" w:rsidP="00160702">
      <w:pPr>
        <w:spacing w:line="240" w:lineRule="auto"/>
        <w:rPr>
          <w:i/>
          <w:iCs/>
          <w:szCs w:val="22"/>
          <w:u w:val="single"/>
          <w:lang w:val="el-GR"/>
        </w:rPr>
      </w:pPr>
      <w:r w:rsidRPr="00543B62">
        <w:rPr>
          <w:i/>
          <w:iCs/>
          <w:u w:val="single"/>
        </w:rPr>
        <w:t>IMJUDO</w:t>
      </w:r>
      <w:r w:rsidRPr="005B0B00">
        <w:rPr>
          <w:i/>
          <w:iCs/>
          <w:u w:val="single"/>
          <w:lang w:val="el-GR"/>
        </w:rPr>
        <w:t xml:space="preserve"> </w:t>
      </w:r>
      <w:r>
        <w:rPr>
          <w:i/>
          <w:iCs/>
          <w:u w:val="single"/>
          <w:lang w:val="el-GR"/>
        </w:rPr>
        <w:t>σε συνδυασμό με</w:t>
      </w:r>
      <w:r w:rsidRPr="005B0B00">
        <w:rPr>
          <w:i/>
          <w:iCs/>
          <w:u w:val="single"/>
          <w:lang w:val="el-GR"/>
        </w:rPr>
        <w:t xml:space="preserve"> </w:t>
      </w:r>
      <w:proofErr w:type="spellStart"/>
      <w:r w:rsidRPr="005B0B00">
        <w:rPr>
          <w:i/>
          <w:iCs/>
          <w:u w:val="single"/>
          <w:lang w:val="el-GR"/>
        </w:rPr>
        <w:t>δουρβαλουμάμπη</w:t>
      </w:r>
      <w:proofErr w:type="spellEnd"/>
      <w:r w:rsidRPr="005B0B00">
        <w:rPr>
          <w:i/>
          <w:iCs/>
          <w:szCs w:val="22"/>
          <w:u w:val="single"/>
          <w:lang w:val="el-GR"/>
        </w:rPr>
        <w:t xml:space="preserve"> </w:t>
      </w:r>
      <w:r w:rsidRPr="005B0B00">
        <w:rPr>
          <w:i/>
          <w:iCs/>
          <w:u w:val="single"/>
          <w:lang w:val="el-GR"/>
        </w:rPr>
        <w:t>και χημειοθεραπεία</w:t>
      </w:r>
    </w:p>
    <w:p w14:paraId="2650C16D" w14:textId="77777777" w:rsidR="00160702" w:rsidRDefault="00160702" w:rsidP="00160702">
      <w:pPr>
        <w:rPr>
          <w:rStyle w:val="y2iqfc"/>
          <w:color w:val="202124"/>
          <w:szCs w:val="22"/>
          <w:lang w:val="el-GR"/>
        </w:rPr>
      </w:pPr>
    </w:p>
    <w:p w14:paraId="3682D338" w14:textId="68817950" w:rsidR="00160702" w:rsidRDefault="00160702" w:rsidP="00160702">
      <w:pPr>
        <w:rPr>
          <w:rStyle w:val="y2iqfc"/>
          <w:color w:val="202124"/>
          <w:szCs w:val="22"/>
          <w:lang w:val="el-GR"/>
        </w:rPr>
      </w:pPr>
      <w:r w:rsidRPr="003E0931">
        <w:rPr>
          <w:rStyle w:val="y2iqfc"/>
          <w:color w:val="202124"/>
          <w:szCs w:val="22"/>
          <w:lang w:val="el-GR"/>
        </w:rPr>
        <w:t xml:space="preserve">Η ασφάλεια </w:t>
      </w:r>
      <w:r>
        <w:rPr>
          <w:rStyle w:val="y2iqfc"/>
          <w:color w:val="202124"/>
          <w:szCs w:val="22"/>
          <w:lang w:val="el-GR"/>
        </w:rPr>
        <w:t xml:space="preserve">της </w:t>
      </w:r>
      <w:proofErr w:type="spellStart"/>
      <w:r>
        <w:rPr>
          <w:lang w:val="el-GR"/>
        </w:rPr>
        <w:t>τρεμελιμουμάμπης</w:t>
      </w:r>
      <w:proofErr w:type="spellEnd"/>
      <w:r w:rsidRPr="003E0931">
        <w:rPr>
          <w:rStyle w:val="y2iqfc"/>
          <w:color w:val="202124"/>
          <w:szCs w:val="22"/>
          <w:lang w:val="el-GR"/>
        </w:rPr>
        <w:t xml:space="preserve"> που χορηγείται σε συνδυασμό με </w:t>
      </w:r>
      <w:proofErr w:type="spellStart"/>
      <w:r>
        <w:rPr>
          <w:rStyle w:val="y2iqfc"/>
          <w:color w:val="202124"/>
          <w:szCs w:val="22"/>
          <w:lang w:val="el-GR"/>
        </w:rPr>
        <w:t>δουρβαλουμάμπη</w:t>
      </w:r>
      <w:proofErr w:type="spellEnd"/>
      <w:r>
        <w:rPr>
          <w:rStyle w:val="y2iqfc"/>
          <w:color w:val="202124"/>
          <w:szCs w:val="22"/>
          <w:lang w:val="el-GR"/>
        </w:rPr>
        <w:t xml:space="preserve"> </w:t>
      </w:r>
      <w:r w:rsidRPr="003E0931">
        <w:rPr>
          <w:rStyle w:val="y2iqfc"/>
          <w:color w:val="202124"/>
          <w:szCs w:val="22"/>
          <w:lang w:val="el-GR"/>
        </w:rPr>
        <w:t>και χημειοθεραπεία βασίζεται σε δεδομένα σε 330 ασθενείς με μεταστατικό ΜΜΚΠ. Οι πιο συχνές (&gt;</w:t>
      </w:r>
      <w:r>
        <w:rPr>
          <w:rStyle w:val="y2iqfc"/>
          <w:color w:val="202124"/>
          <w:szCs w:val="22"/>
          <w:lang w:val="el-GR"/>
        </w:rPr>
        <w:t> </w:t>
      </w:r>
      <w:r w:rsidR="004A5904">
        <w:rPr>
          <w:rStyle w:val="y2iqfc"/>
          <w:color w:val="202124"/>
          <w:szCs w:val="22"/>
          <w:lang w:val="el-GR"/>
        </w:rPr>
        <w:t>1</w:t>
      </w:r>
      <w:r w:rsidRPr="003E0931">
        <w:rPr>
          <w:rStyle w:val="y2iqfc"/>
          <w:color w:val="202124"/>
          <w:szCs w:val="22"/>
          <w:lang w:val="el-GR"/>
        </w:rPr>
        <w:t xml:space="preserve">0%) ανεπιθύμητες ενέργειες ήταν αναιμία (49,7%), ναυτία (41,5%), </w:t>
      </w:r>
      <w:proofErr w:type="spellStart"/>
      <w:r w:rsidRPr="003E0931">
        <w:rPr>
          <w:rStyle w:val="y2iqfc"/>
          <w:color w:val="202124"/>
          <w:szCs w:val="22"/>
          <w:lang w:val="el-GR"/>
        </w:rPr>
        <w:t>ουδετεροπενία</w:t>
      </w:r>
      <w:proofErr w:type="spellEnd"/>
      <w:r w:rsidRPr="003E0931">
        <w:rPr>
          <w:rStyle w:val="y2iqfc"/>
          <w:color w:val="202124"/>
          <w:szCs w:val="22"/>
          <w:lang w:val="el-GR"/>
        </w:rPr>
        <w:t xml:space="preserve"> (41,2%), κόπωση (36,1%), </w:t>
      </w:r>
      <w:r w:rsidR="00923D3D">
        <w:rPr>
          <w:rStyle w:val="y2iqfc"/>
          <w:color w:val="202124"/>
          <w:szCs w:val="22"/>
          <w:lang w:val="el-GR"/>
        </w:rPr>
        <w:t>μειωμένη όρεξη</w:t>
      </w:r>
      <w:r w:rsidR="004A5904" w:rsidRPr="00923D3D">
        <w:rPr>
          <w:rStyle w:val="y2iqfc"/>
          <w:color w:val="202124"/>
          <w:szCs w:val="22"/>
          <w:lang w:val="el-GR"/>
        </w:rPr>
        <w:t xml:space="preserve"> (28</w:t>
      </w:r>
      <w:r w:rsidR="00923D3D">
        <w:rPr>
          <w:rStyle w:val="y2iqfc"/>
          <w:color w:val="202124"/>
          <w:szCs w:val="22"/>
          <w:lang w:val="el-GR"/>
        </w:rPr>
        <w:t>,</w:t>
      </w:r>
      <w:r w:rsidR="004A5904" w:rsidRPr="00923D3D">
        <w:rPr>
          <w:rStyle w:val="y2iqfc"/>
          <w:color w:val="202124"/>
          <w:szCs w:val="22"/>
          <w:lang w:val="el-GR"/>
        </w:rPr>
        <w:t>2%),</w:t>
      </w:r>
      <w:r w:rsidR="004A5904" w:rsidRPr="004A5904">
        <w:rPr>
          <w:rStyle w:val="y2iqfc"/>
          <w:color w:val="202124"/>
          <w:szCs w:val="22"/>
          <w:lang w:val="el-GR"/>
        </w:rPr>
        <w:t xml:space="preserve"> </w:t>
      </w:r>
      <w:r w:rsidRPr="003E0931">
        <w:rPr>
          <w:rStyle w:val="y2iqfc"/>
          <w:color w:val="202124"/>
          <w:szCs w:val="22"/>
          <w:lang w:val="el-GR"/>
        </w:rPr>
        <w:t>εξάνθημα (25,8%)</w:t>
      </w:r>
      <w:r>
        <w:rPr>
          <w:rStyle w:val="y2iqfc"/>
          <w:color w:val="202124"/>
          <w:szCs w:val="22"/>
          <w:lang w:val="el-GR"/>
        </w:rPr>
        <w:t>,</w:t>
      </w:r>
      <w:r w:rsidRPr="003E0931">
        <w:rPr>
          <w:rStyle w:val="y2iqfc"/>
          <w:color w:val="202124"/>
          <w:szCs w:val="22"/>
          <w:lang w:val="el-GR"/>
        </w:rPr>
        <w:t xml:space="preserve"> </w:t>
      </w:r>
      <w:proofErr w:type="spellStart"/>
      <w:r w:rsidRPr="003E0931">
        <w:rPr>
          <w:rStyle w:val="y2iqfc"/>
          <w:color w:val="202124"/>
          <w:szCs w:val="22"/>
          <w:lang w:val="el-GR"/>
        </w:rPr>
        <w:t>θρομβοπενία</w:t>
      </w:r>
      <w:proofErr w:type="spellEnd"/>
      <w:r w:rsidRPr="003E0931">
        <w:rPr>
          <w:rStyle w:val="y2iqfc"/>
          <w:color w:val="202124"/>
          <w:szCs w:val="22"/>
          <w:lang w:val="el-GR"/>
        </w:rPr>
        <w:t xml:space="preserve"> (24,5%)</w:t>
      </w:r>
      <w:r w:rsidR="004A5904">
        <w:rPr>
          <w:rStyle w:val="y2iqfc"/>
          <w:color w:val="202124"/>
          <w:szCs w:val="22"/>
          <w:lang w:val="el-GR"/>
        </w:rPr>
        <w:t>,</w:t>
      </w:r>
      <w:r w:rsidRPr="003E0931">
        <w:rPr>
          <w:rStyle w:val="y2iqfc"/>
          <w:color w:val="202124"/>
          <w:szCs w:val="22"/>
          <w:lang w:val="el-GR"/>
        </w:rPr>
        <w:t xml:space="preserve"> διάρροια (21,5%)</w:t>
      </w:r>
      <w:r w:rsidR="004A5904">
        <w:rPr>
          <w:rStyle w:val="y2iqfc"/>
          <w:color w:val="202124"/>
          <w:szCs w:val="22"/>
          <w:lang w:val="el-GR"/>
        </w:rPr>
        <w:t>,</w:t>
      </w:r>
      <w:r>
        <w:rPr>
          <w:rStyle w:val="y2iqfc"/>
          <w:color w:val="202124"/>
          <w:szCs w:val="22"/>
          <w:lang w:val="el-GR"/>
        </w:rPr>
        <w:t xml:space="preserve"> </w:t>
      </w:r>
      <w:proofErr w:type="spellStart"/>
      <w:r w:rsidR="00923D3D">
        <w:rPr>
          <w:rStyle w:val="y2iqfc"/>
          <w:color w:val="202124"/>
          <w:szCs w:val="22"/>
          <w:lang w:val="el-GR"/>
        </w:rPr>
        <w:t>λ</w:t>
      </w:r>
      <w:r w:rsidR="00923D3D" w:rsidRPr="00923D3D">
        <w:rPr>
          <w:rStyle w:val="y2iqfc"/>
          <w:color w:val="202124"/>
          <w:szCs w:val="22"/>
          <w:lang w:val="el-GR"/>
        </w:rPr>
        <w:t>ευκοπενία</w:t>
      </w:r>
      <w:proofErr w:type="spellEnd"/>
      <w:r w:rsidR="004A5904" w:rsidRPr="004A5904">
        <w:rPr>
          <w:rStyle w:val="y2iqfc"/>
          <w:color w:val="202124"/>
          <w:szCs w:val="22"/>
          <w:lang w:val="el-GR"/>
        </w:rPr>
        <w:t xml:space="preserve"> (19</w:t>
      </w:r>
      <w:r w:rsidR="00923D3D">
        <w:rPr>
          <w:rStyle w:val="y2iqfc"/>
          <w:color w:val="202124"/>
          <w:szCs w:val="22"/>
          <w:lang w:val="el-GR"/>
        </w:rPr>
        <w:t>,</w:t>
      </w:r>
      <w:r w:rsidR="004A5904" w:rsidRPr="004A5904">
        <w:rPr>
          <w:rStyle w:val="y2iqfc"/>
          <w:color w:val="202124"/>
          <w:szCs w:val="22"/>
          <w:lang w:val="el-GR"/>
        </w:rPr>
        <w:t xml:space="preserve">4%), </w:t>
      </w:r>
      <w:r w:rsidR="00923D3D">
        <w:rPr>
          <w:rStyle w:val="y2iqfc"/>
          <w:color w:val="202124"/>
          <w:szCs w:val="22"/>
          <w:lang w:val="el-GR"/>
        </w:rPr>
        <w:t>δ</w:t>
      </w:r>
      <w:r w:rsidR="00923D3D" w:rsidRPr="00923D3D">
        <w:rPr>
          <w:rStyle w:val="y2iqfc"/>
          <w:color w:val="202124"/>
          <w:szCs w:val="22"/>
          <w:lang w:val="el-GR"/>
        </w:rPr>
        <w:t>υσκοιλιότητα</w:t>
      </w:r>
      <w:r w:rsidR="004A5904" w:rsidRPr="004A5904">
        <w:rPr>
          <w:rStyle w:val="y2iqfc"/>
          <w:color w:val="202124"/>
          <w:szCs w:val="22"/>
          <w:lang w:val="el-GR"/>
        </w:rPr>
        <w:t xml:space="preserve"> (19</w:t>
      </w:r>
      <w:r w:rsidR="00923D3D">
        <w:rPr>
          <w:rStyle w:val="y2iqfc"/>
          <w:color w:val="202124"/>
          <w:szCs w:val="22"/>
          <w:lang w:val="el-GR"/>
        </w:rPr>
        <w:t>,</w:t>
      </w:r>
      <w:r w:rsidR="004A5904" w:rsidRPr="004A5904">
        <w:rPr>
          <w:rStyle w:val="y2iqfc"/>
          <w:color w:val="202124"/>
          <w:szCs w:val="22"/>
          <w:lang w:val="el-GR"/>
        </w:rPr>
        <w:t xml:space="preserve">1%), </w:t>
      </w:r>
      <w:r w:rsidR="00D13CA1">
        <w:rPr>
          <w:rStyle w:val="y2iqfc"/>
          <w:color w:val="202124"/>
          <w:szCs w:val="22"/>
          <w:lang w:val="el-GR"/>
        </w:rPr>
        <w:t>έ</w:t>
      </w:r>
      <w:r w:rsidR="00D13CA1" w:rsidRPr="00D13CA1">
        <w:rPr>
          <w:rStyle w:val="y2iqfc"/>
          <w:color w:val="202124"/>
          <w:szCs w:val="22"/>
          <w:lang w:val="el-GR"/>
        </w:rPr>
        <w:t>μετος</w:t>
      </w:r>
      <w:r w:rsidR="004A5904" w:rsidRPr="004A5904">
        <w:rPr>
          <w:rStyle w:val="y2iqfc"/>
          <w:color w:val="202124"/>
          <w:szCs w:val="22"/>
          <w:lang w:val="el-GR"/>
        </w:rPr>
        <w:t xml:space="preserve"> (18</w:t>
      </w:r>
      <w:r w:rsidR="00D13CA1">
        <w:rPr>
          <w:rStyle w:val="y2iqfc"/>
          <w:color w:val="202124"/>
          <w:szCs w:val="22"/>
          <w:lang w:val="el-GR"/>
        </w:rPr>
        <w:t>,</w:t>
      </w:r>
      <w:r w:rsidR="004A5904" w:rsidRPr="004A5904">
        <w:rPr>
          <w:rStyle w:val="y2iqfc"/>
          <w:color w:val="202124"/>
          <w:szCs w:val="22"/>
          <w:lang w:val="el-GR"/>
        </w:rPr>
        <w:t xml:space="preserve">2%), </w:t>
      </w:r>
      <w:proofErr w:type="spellStart"/>
      <w:r w:rsidR="00D13CA1" w:rsidRPr="00D13CA1">
        <w:rPr>
          <w:rStyle w:val="y2iqfc"/>
          <w:color w:val="202124"/>
          <w:szCs w:val="22"/>
          <w:lang w:val="el-GR"/>
        </w:rPr>
        <w:t>ασπαρτική</w:t>
      </w:r>
      <w:proofErr w:type="spellEnd"/>
      <w:r w:rsidR="00D13CA1" w:rsidRPr="00D13CA1">
        <w:rPr>
          <w:rStyle w:val="y2iqfc"/>
          <w:color w:val="202124"/>
          <w:szCs w:val="22"/>
          <w:lang w:val="el-GR"/>
        </w:rPr>
        <w:t xml:space="preserve"> </w:t>
      </w:r>
      <w:proofErr w:type="spellStart"/>
      <w:r w:rsidR="00D13CA1" w:rsidRPr="00D13CA1">
        <w:rPr>
          <w:rStyle w:val="y2iqfc"/>
          <w:color w:val="202124"/>
          <w:szCs w:val="22"/>
          <w:lang w:val="el-GR"/>
        </w:rPr>
        <w:t>αμινοτρανσφεράση</w:t>
      </w:r>
      <w:proofErr w:type="spellEnd"/>
      <w:r w:rsidR="00D13CA1" w:rsidRPr="00D13CA1">
        <w:rPr>
          <w:rStyle w:val="y2iqfc"/>
          <w:color w:val="202124"/>
          <w:szCs w:val="22"/>
          <w:lang w:val="el-GR"/>
        </w:rPr>
        <w:t xml:space="preserve"> αυξημένη/</w:t>
      </w:r>
      <w:proofErr w:type="spellStart"/>
      <w:r w:rsidR="00D13CA1" w:rsidRPr="00D13CA1">
        <w:rPr>
          <w:rStyle w:val="y2iqfc"/>
          <w:color w:val="202124"/>
          <w:szCs w:val="22"/>
          <w:lang w:val="el-GR"/>
        </w:rPr>
        <w:t>αμινοτρανσφεράση</w:t>
      </w:r>
      <w:proofErr w:type="spellEnd"/>
      <w:r w:rsidR="00D13CA1" w:rsidRPr="00D13CA1">
        <w:rPr>
          <w:rStyle w:val="y2iqfc"/>
          <w:color w:val="202124"/>
          <w:szCs w:val="22"/>
          <w:lang w:val="el-GR"/>
        </w:rPr>
        <w:t xml:space="preserve"> της </w:t>
      </w:r>
      <w:proofErr w:type="spellStart"/>
      <w:r w:rsidR="00D13CA1" w:rsidRPr="00D13CA1">
        <w:rPr>
          <w:rStyle w:val="y2iqfc"/>
          <w:color w:val="202124"/>
          <w:szCs w:val="22"/>
          <w:lang w:val="el-GR"/>
        </w:rPr>
        <w:t>αλανίνης</w:t>
      </w:r>
      <w:proofErr w:type="spellEnd"/>
      <w:r w:rsidR="00D13CA1" w:rsidRPr="00D13CA1">
        <w:rPr>
          <w:rStyle w:val="y2iqfc"/>
          <w:color w:val="202124"/>
          <w:szCs w:val="22"/>
          <w:lang w:val="el-GR"/>
        </w:rPr>
        <w:t xml:space="preserve"> αυξημένη</w:t>
      </w:r>
      <w:r w:rsidR="004A5904" w:rsidRPr="004A5904">
        <w:rPr>
          <w:rStyle w:val="y2iqfc"/>
          <w:color w:val="202124"/>
          <w:szCs w:val="22"/>
          <w:lang w:val="el-GR"/>
        </w:rPr>
        <w:t xml:space="preserve"> (17</w:t>
      </w:r>
      <w:r w:rsidR="00D13CA1">
        <w:rPr>
          <w:rStyle w:val="y2iqfc"/>
          <w:color w:val="202124"/>
          <w:szCs w:val="22"/>
          <w:lang w:val="el-GR"/>
        </w:rPr>
        <w:t>,</w:t>
      </w:r>
      <w:r w:rsidR="004A5904" w:rsidRPr="004A5904">
        <w:rPr>
          <w:rStyle w:val="y2iqfc"/>
          <w:color w:val="202124"/>
          <w:szCs w:val="22"/>
          <w:lang w:val="el-GR"/>
        </w:rPr>
        <w:t xml:space="preserve">6%), </w:t>
      </w:r>
      <w:r w:rsidR="00D13CA1" w:rsidRPr="00D13CA1">
        <w:rPr>
          <w:rStyle w:val="y2iqfc"/>
          <w:color w:val="202124"/>
          <w:szCs w:val="22"/>
          <w:lang w:val="el-GR"/>
        </w:rPr>
        <w:t>πυρεξία</w:t>
      </w:r>
      <w:r w:rsidR="004A5904" w:rsidRPr="004A5904">
        <w:rPr>
          <w:rStyle w:val="y2iqfc"/>
          <w:color w:val="202124"/>
          <w:szCs w:val="22"/>
          <w:lang w:val="el-GR"/>
        </w:rPr>
        <w:t xml:space="preserve"> (16</w:t>
      </w:r>
      <w:r w:rsidR="00D13CA1">
        <w:rPr>
          <w:rStyle w:val="y2iqfc"/>
          <w:color w:val="202124"/>
          <w:szCs w:val="22"/>
          <w:lang w:val="el-GR"/>
        </w:rPr>
        <w:t>,</w:t>
      </w:r>
      <w:r w:rsidR="004A5904" w:rsidRPr="004A5904">
        <w:rPr>
          <w:rStyle w:val="y2iqfc"/>
          <w:color w:val="202124"/>
          <w:szCs w:val="22"/>
          <w:lang w:val="el-GR"/>
        </w:rPr>
        <w:t xml:space="preserve">1%), </w:t>
      </w:r>
      <w:r w:rsidR="00D13CA1" w:rsidRPr="00D13CA1">
        <w:rPr>
          <w:rStyle w:val="y2iqfc"/>
          <w:color w:val="202124"/>
          <w:szCs w:val="22"/>
          <w:lang w:val="el-GR"/>
        </w:rPr>
        <w:t xml:space="preserve">λοίμωξη του ανώτερου αναπνευστικού συστήματος </w:t>
      </w:r>
      <w:r w:rsidR="004A5904" w:rsidRPr="004A5904">
        <w:rPr>
          <w:rStyle w:val="y2iqfc"/>
          <w:color w:val="202124"/>
          <w:szCs w:val="22"/>
          <w:lang w:val="el-GR"/>
        </w:rPr>
        <w:t>(15</w:t>
      </w:r>
      <w:r w:rsidR="00D13CA1">
        <w:rPr>
          <w:rStyle w:val="y2iqfc"/>
          <w:color w:val="202124"/>
          <w:szCs w:val="22"/>
          <w:lang w:val="el-GR"/>
        </w:rPr>
        <w:t>,</w:t>
      </w:r>
      <w:r w:rsidR="004A5904" w:rsidRPr="004A5904">
        <w:rPr>
          <w:rStyle w:val="y2iqfc"/>
          <w:color w:val="202124"/>
          <w:szCs w:val="22"/>
          <w:lang w:val="el-GR"/>
        </w:rPr>
        <w:t xml:space="preserve">5%), </w:t>
      </w:r>
      <w:r w:rsidR="00DF0895" w:rsidRPr="00DF0895">
        <w:rPr>
          <w:rStyle w:val="y2iqfc"/>
          <w:color w:val="202124"/>
          <w:szCs w:val="22"/>
          <w:lang w:val="el-GR"/>
        </w:rPr>
        <w:t xml:space="preserve">πνευμονία </w:t>
      </w:r>
      <w:r w:rsidR="004A5904" w:rsidRPr="004A5904">
        <w:rPr>
          <w:rStyle w:val="y2iqfc"/>
          <w:color w:val="202124"/>
          <w:szCs w:val="22"/>
          <w:lang w:val="el-GR"/>
        </w:rPr>
        <w:t>(14</w:t>
      </w:r>
      <w:r w:rsidR="00D13CA1">
        <w:rPr>
          <w:rStyle w:val="y2iqfc"/>
          <w:color w:val="202124"/>
          <w:szCs w:val="22"/>
          <w:lang w:val="el-GR"/>
        </w:rPr>
        <w:t>,</w:t>
      </w:r>
      <w:r w:rsidR="004A5904" w:rsidRPr="004A5904">
        <w:rPr>
          <w:rStyle w:val="y2iqfc"/>
          <w:color w:val="202124"/>
          <w:szCs w:val="22"/>
          <w:lang w:val="el-GR"/>
        </w:rPr>
        <w:t xml:space="preserve">8%), </w:t>
      </w:r>
      <w:r w:rsidR="00DF0895" w:rsidRPr="00DF0895">
        <w:rPr>
          <w:rStyle w:val="y2iqfc"/>
          <w:color w:val="202124"/>
          <w:szCs w:val="22"/>
          <w:lang w:val="el-GR"/>
        </w:rPr>
        <w:t>υποθυρεοειδισμός</w:t>
      </w:r>
      <w:r w:rsidR="004A5904" w:rsidRPr="004A5904">
        <w:rPr>
          <w:rStyle w:val="y2iqfc"/>
          <w:color w:val="202124"/>
          <w:szCs w:val="22"/>
          <w:lang w:val="el-GR"/>
        </w:rPr>
        <w:t xml:space="preserve"> (13</w:t>
      </w:r>
      <w:r w:rsidR="00D13CA1">
        <w:rPr>
          <w:rStyle w:val="y2iqfc"/>
          <w:color w:val="202124"/>
          <w:szCs w:val="22"/>
          <w:lang w:val="el-GR"/>
        </w:rPr>
        <w:t>,</w:t>
      </w:r>
      <w:r w:rsidR="004A5904" w:rsidRPr="004A5904">
        <w:rPr>
          <w:rStyle w:val="y2iqfc"/>
          <w:color w:val="202124"/>
          <w:szCs w:val="22"/>
          <w:lang w:val="el-GR"/>
        </w:rPr>
        <w:t xml:space="preserve">3%), </w:t>
      </w:r>
      <w:r w:rsidR="00DF0895">
        <w:rPr>
          <w:rStyle w:val="y2iqfc"/>
          <w:color w:val="202124"/>
          <w:szCs w:val="22"/>
          <w:lang w:val="el-GR"/>
        </w:rPr>
        <w:t>α</w:t>
      </w:r>
      <w:r w:rsidR="00DF0895" w:rsidRPr="00DF0895">
        <w:rPr>
          <w:rStyle w:val="y2iqfc"/>
          <w:color w:val="202124"/>
          <w:szCs w:val="22"/>
          <w:lang w:val="el-GR"/>
        </w:rPr>
        <w:t>ρθραλγία</w:t>
      </w:r>
      <w:r w:rsidR="004A5904" w:rsidRPr="004A5904">
        <w:rPr>
          <w:rStyle w:val="y2iqfc"/>
          <w:color w:val="202124"/>
          <w:szCs w:val="22"/>
          <w:lang w:val="el-GR"/>
        </w:rPr>
        <w:t xml:space="preserve"> (12</w:t>
      </w:r>
      <w:r w:rsidR="00D13CA1">
        <w:rPr>
          <w:rStyle w:val="y2iqfc"/>
          <w:color w:val="202124"/>
          <w:szCs w:val="22"/>
          <w:lang w:val="el-GR"/>
        </w:rPr>
        <w:t>,</w:t>
      </w:r>
      <w:r w:rsidR="004A5904" w:rsidRPr="004A5904">
        <w:rPr>
          <w:rStyle w:val="y2iqfc"/>
          <w:color w:val="202124"/>
          <w:szCs w:val="22"/>
          <w:lang w:val="el-GR"/>
        </w:rPr>
        <w:t xml:space="preserve">4%), </w:t>
      </w:r>
      <w:r w:rsidR="00DF0895">
        <w:rPr>
          <w:rStyle w:val="y2iqfc"/>
          <w:color w:val="202124"/>
          <w:szCs w:val="22"/>
          <w:lang w:val="el-GR"/>
        </w:rPr>
        <w:t>β</w:t>
      </w:r>
      <w:r w:rsidR="00DF0895" w:rsidRPr="00DF0895">
        <w:rPr>
          <w:rStyle w:val="y2iqfc"/>
          <w:color w:val="202124"/>
          <w:szCs w:val="22"/>
          <w:lang w:val="el-GR"/>
        </w:rPr>
        <w:t>ήχας</w:t>
      </w:r>
      <w:r w:rsidR="004A5904" w:rsidRPr="004A5904">
        <w:rPr>
          <w:rStyle w:val="y2iqfc"/>
          <w:color w:val="202124"/>
          <w:szCs w:val="22"/>
          <w:lang w:val="el-GR"/>
        </w:rPr>
        <w:t>/</w:t>
      </w:r>
      <w:r w:rsidR="00DF0895">
        <w:rPr>
          <w:rStyle w:val="y2iqfc"/>
          <w:color w:val="202124"/>
          <w:szCs w:val="22"/>
          <w:lang w:val="el-GR"/>
        </w:rPr>
        <w:t>παραγωγικός</w:t>
      </w:r>
      <w:r w:rsidR="004A5904" w:rsidRPr="004A5904">
        <w:rPr>
          <w:rStyle w:val="y2iqfc"/>
          <w:color w:val="202124"/>
          <w:szCs w:val="22"/>
          <w:lang w:val="el-GR"/>
        </w:rPr>
        <w:t xml:space="preserve"> </w:t>
      </w:r>
      <w:r w:rsidR="00DF0895">
        <w:rPr>
          <w:rStyle w:val="y2iqfc"/>
          <w:color w:val="202124"/>
          <w:szCs w:val="22"/>
          <w:lang w:val="el-GR"/>
        </w:rPr>
        <w:t>β</w:t>
      </w:r>
      <w:r w:rsidR="00DF0895" w:rsidRPr="00DF0895">
        <w:rPr>
          <w:rStyle w:val="y2iqfc"/>
          <w:color w:val="202124"/>
          <w:szCs w:val="22"/>
          <w:lang w:val="el-GR"/>
        </w:rPr>
        <w:t>ήχας</w:t>
      </w:r>
      <w:r w:rsidR="004A5904" w:rsidRPr="004A5904">
        <w:rPr>
          <w:rStyle w:val="y2iqfc"/>
          <w:color w:val="202124"/>
          <w:szCs w:val="22"/>
          <w:lang w:val="el-GR"/>
        </w:rPr>
        <w:t xml:space="preserve"> (12</w:t>
      </w:r>
      <w:r w:rsidR="00D13CA1">
        <w:rPr>
          <w:rStyle w:val="y2iqfc"/>
          <w:color w:val="202124"/>
          <w:szCs w:val="22"/>
          <w:lang w:val="el-GR"/>
        </w:rPr>
        <w:t>,</w:t>
      </w:r>
      <w:r w:rsidR="004A5904" w:rsidRPr="004A5904">
        <w:rPr>
          <w:rStyle w:val="y2iqfc"/>
          <w:color w:val="202124"/>
          <w:szCs w:val="22"/>
          <w:lang w:val="el-GR"/>
        </w:rPr>
        <w:t xml:space="preserve">1%) </w:t>
      </w:r>
      <w:r w:rsidR="00D413D3">
        <w:rPr>
          <w:rStyle w:val="y2iqfc"/>
          <w:color w:val="202124"/>
          <w:szCs w:val="22"/>
          <w:lang w:val="el-GR"/>
        </w:rPr>
        <w:t>και</w:t>
      </w:r>
      <w:r w:rsidR="004A5904" w:rsidRPr="004A5904">
        <w:rPr>
          <w:rStyle w:val="y2iqfc"/>
          <w:color w:val="202124"/>
          <w:szCs w:val="22"/>
          <w:lang w:val="el-GR"/>
        </w:rPr>
        <w:t xml:space="preserve"> </w:t>
      </w:r>
      <w:r w:rsidR="00D413D3">
        <w:rPr>
          <w:rStyle w:val="y2iqfc"/>
          <w:color w:val="202124"/>
          <w:szCs w:val="22"/>
          <w:lang w:val="el-GR"/>
        </w:rPr>
        <w:t>κνησμός</w:t>
      </w:r>
      <w:r w:rsidR="004A5904" w:rsidRPr="004A5904">
        <w:rPr>
          <w:rStyle w:val="y2iqfc"/>
          <w:color w:val="202124"/>
          <w:szCs w:val="22"/>
          <w:lang w:val="el-GR"/>
        </w:rPr>
        <w:t xml:space="preserve"> (10</w:t>
      </w:r>
      <w:r w:rsidR="00D13CA1">
        <w:rPr>
          <w:rStyle w:val="y2iqfc"/>
          <w:color w:val="202124"/>
          <w:szCs w:val="22"/>
          <w:lang w:val="el-GR"/>
        </w:rPr>
        <w:t>,</w:t>
      </w:r>
      <w:r w:rsidR="004A5904" w:rsidRPr="004A5904">
        <w:rPr>
          <w:rStyle w:val="y2iqfc"/>
          <w:color w:val="202124"/>
          <w:szCs w:val="22"/>
          <w:lang w:val="el-GR"/>
        </w:rPr>
        <w:t>9%).</w:t>
      </w:r>
    </w:p>
    <w:p w14:paraId="45E6074C" w14:textId="77777777" w:rsidR="00160702" w:rsidRDefault="00160702" w:rsidP="00160702">
      <w:pPr>
        <w:rPr>
          <w:rStyle w:val="y2iqfc"/>
          <w:color w:val="202124"/>
          <w:szCs w:val="22"/>
          <w:lang w:val="el-GR"/>
        </w:rPr>
      </w:pPr>
    </w:p>
    <w:p w14:paraId="657B6240" w14:textId="10CCDF09" w:rsidR="00160702" w:rsidRDefault="00160702" w:rsidP="00160702">
      <w:pPr>
        <w:rPr>
          <w:rStyle w:val="y2iqfc"/>
          <w:color w:val="202124"/>
          <w:szCs w:val="22"/>
          <w:lang w:val="el-GR"/>
        </w:rPr>
      </w:pPr>
      <w:r w:rsidRPr="003E0931">
        <w:rPr>
          <w:rStyle w:val="y2iqfc"/>
          <w:color w:val="202124"/>
          <w:szCs w:val="22"/>
          <w:lang w:val="el-GR"/>
        </w:rPr>
        <w:t>Οι πιο συχνές (&gt;</w:t>
      </w:r>
      <w:r>
        <w:rPr>
          <w:rStyle w:val="y2iqfc"/>
          <w:color w:val="202124"/>
          <w:szCs w:val="22"/>
          <w:lang w:val="el-GR"/>
        </w:rPr>
        <w:t> </w:t>
      </w:r>
      <w:r w:rsidR="0004794F">
        <w:rPr>
          <w:rStyle w:val="y2iqfc"/>
          <w:color w:val="202124"/>
          <w:szCs w:val="22"/>
          <w:lang w:val="el-GR"/>
        </w:rPr>
        <w:t>3</w:t>
      </w:r>
      <w:r w:rsidRPr="003E0931">
        <w:rPr>
          <w:rStyle w:val="y2iqfc"/>
          <w:color w:val="202124"/>
          <w:szCs w:val="22"/>
          <w:lang w:val="el-GR"/>
        </w:rPr>
        <w:t xml:space="preserve">%) </w:t>
      </w:r>
      <w:r w:rsidR="0004794F" w:rsidRPr="0004794F">
        <w:rPr>
          <w:rStyle w:val="y2iqfc"/>
          <w:color w:val="202124"/>
          <w:szCs w:val="22"/>
          <w:lang w:val="el-GR"/>
        </w:rPr>
        <w:t xml:space="preserve">σοβαρές ανεπιθύμητες ενέργειες </w:t>
      </w:r>
      <w:r w:rsidR="0004794F">
        <w:rPr>
          <w:lang w:val="el-GR"/>
        </w:rPr>
        <w:t>(</w:t>
      </w:r>
      <w:r w:rsidR="0004794F">
        <w:rPr>
          <w:lang w:val="en-US"/>
        </w:rPr>
        <w:t>NCI</w:t>
      </w:r>
      <w:r w:rsidR="0004794F" w:rsidRPr="0004794F">
        <w:rPr>
          <w:lang w:val="el-GR"/>
        </w:rPr>
        <w:t xml:space="preserve"> </w:t>
      </w:r>
      <w:r w:rsidRPr="00160702">
        <w:t>CTCAE</w:t>
      </w:r>
      <w:r w:rsidRPr="00160702">
        <w:rPr>
          <w:lang w:val="el-GR"/>
        </w:rPr>
        <w:t xml:space="preserve"> </w:t>
      </w:r>
      <w:r w:rsidRPr="003E0931">
        <w:rPr>
          <w:rStyle w:val="y2iqfc"/>
          <w:color w:val="202124"/>
          <w:szCs w:val="22"/>
          <w:lang w:val="el-GR"/>
        </w:rPr>
        <w:t>Βαθμού ≥</w:t>
      </w:r>
      <w:r>
        <w:rPr>
          <w:rStyle w:val="y2iqfc"/>
          <w:color w:val="202124"/>
          <w:szCs w:val="22"/>
          <w:lang w:val="el-GR"/>
        </w:rPr>
        <w:t> </w:t>
      </w:r>
      <w:r w:rsidRPr="003E0931">
        <w:rPr>
          <w:rStyle w:val="y2iqfc"/>
          <w:color w:val="202124"/>
          <w:szCs w:val="22"/>
          <w:lang w:val="el-GR"/>
        </w:rPr>
        <w:t>3</w:t>
      </w:r>
      <w:r w:rsidR="0004794F" w:rsidRPr="0004794F">
        <w:rPr>
          <w:rStyle w:val="y2iqfc"/>
          <w:color w:val="202124"/>
          <w:szCs w:val="22"/>
          <w:lang w:val="el-GR"/>
        </w:rPr>
        <w:t>)</w:t>
      </w:r>
      <w:r w:rsidRPr="003E0931">
        <w:rPr>
          <w:rStyle w:val="y2iqfc"/>
          <w:color w:val="202124"/>
          <w:szCs w:val="22"/>
          <w:lang w:val="el-GR"/>
        </w:rPr>
        <w:t xml:space="preserve"> ήταν </w:t>
      </w:r>
      <w:proofErr w:type="spellStart"/>
      <w:r w:rsidRPr="003E0931">
        <w:rPr>
          <w:rStyle w:val="y2iqfc"/>
          <w:color w:val="202124"/>
          <w:szCs w:val="22"/>
          <w:lang w:val="el-GR"/>
        </w:rPr>
        <w:t>ουδετεροπενία</w:t>
      </w:r>
      <w:proofErr w:type="spellEnd"/>
      <w:r w:rsidRPr="003E0931">
        <w:rPr>
          <w:rStyle w:val="y2iqfc"/>
          <w:color w:val="202124"/>
          <w:szCs w:val="22"/>
          <w:lang w:val="el-GR"/>
        </w:rPr>
        <w:t xml:space="preserve"> (23,9%), αναιμία (20,6%), πνευμονία (9,4%), </w:t>
      </w:r>
      <w:proofErr w:type="spellStart"/>
      <w:r w:rsidRPr="003E0931">
        <w:rPr>
          <w:rStyle w:val="y2iqfc"/>
          <w:color w:val="202124"/>
          <w:szCs w:val="22"/>
          <w:lang w:val="el-GR"/>
        </w:rPr>
        <w:t>θρομβοπενία</w:t>
      </w:r>
      <w:proofErr w:type="spellEnd"/>
      <w:r w:rsidRPr="003E0931">
        <w:rPr>
          <w:rStyle w:val="y2iqfc"/>
          <w:color w:val="202124"/>
          <w:szCs w:val="22"/>
          <w:lang w:val="el-GR"/>
        </w:rPr>
        <w:t xml:space="preserve"> (8,2%), </w:t>
      </w:r>
      <w:proofErr w:type="spellStart"/>
      <w:r w:rsidRPr="003E0931">
        <w:rPr>
          <w:rStyle w:val="y2iqfc"/>
          <w:color w:val="202124"/>
          <w:szCs w:val="22"/>
          <w:lang w:val="el-GR"/>
        </w:rPr>
        <w:t>λευκοπενία</w:t>
      </w:r>
      <w:proofErr w:type="spellEnd"/>
      <w:r w:rsidRPr="003E0931">
        <w:rPr>
          <w:rStyle w:val="y2iqfc"/>
          <w:color w:val="202124"/>
          <w:szCs w:val="22"/>
          <w:lang w:val="el-GR"/>
        </w:rPr>
        <w:t xml:space="preserve"> (5,5%), κόπωση (5,2%), </w:t>
      </w:r>
      <w:proofErr w:type="spellStart"/>
      <w:r w:rsidRPr="003E0931">
        <w:rPr>
          <w:rStyle w:val="y2iqfc"/>
          <w:color w:val="202124"/>
          <w:szCs w:val="22"/>
          <w:lang w:val="el-GR"/>
        </w:rPr>
        <w:t>λιπάση</w:t>
      </w:r>
      <w:proofErr w:type="spellEnd"/>
      <w:r w:rsidRPr="003E0931">
        <w:rPr>
          <w:rStyle w:val="y2iqfc"/>
          <w:color w:val="202124"/>
          <w:szCs w:val="22"/>
          <w:lang w:val="el-GR"/>
        </w:rPr>
        <w:t xml:space="preserve"> αυξη</w:t>
      </w:r>
      <w:r>
        <w:rPr>
          <w:rStyle w:val="y2iqfc"/>
          <w:color w:val="202124"/>
          <w:szCs w:val="22"/>
          <w:lang w:val="el-GR"/>
        </w:rPr>
        <w:t>μένη</w:t>
      </w:r>
      <w:r w:rsidRPr="003E0931">
        <w:rPr>
          <w:rStyle w:val="y2iqfc"/>
          <w:color w:val="202124"/>
          <w:szCs w:val="22"/>
          <w:lang w:val="el-GR"/>
        </w:rPr>
        <w:t xml:space="preserve"> (3,9%)</w:t>
      </w:r>
      <w:r w:rsidR="0004794F" w:rsidRPr="0004794F">
        <w:rPr>
          <w:rStyle w:val="y2iqfc"/>
          <w:color w:val="202124"/>
          <w:szCs w:val="22"/>
          <w:lang w:val="el-GR"/>
        </w:rPr>
        <w:t xml:space="preserve"> </w:t>
      </w:r>
      <w:r w:rsidR="0004794F">
        <w:rPr>
          <w:rStyle w:val="y2iqfc"/>
          <w:color w:val="202124"/>
          <w:szCs w:val="22"/>
          <w:lang w:val="el-GR"/>
        </w:rPr>
        <w:t>και</w:t>
      </w:r>
      <w:r w:rsidRPr="003E0931">
        <w:rPr>
          <w:rStyle w:val="y2iqfc"/>
          <w:color w:val="202124"/>
          <w:szCs w:val="22"/>
          <w:lang w:val="el-GR"/>
        </w:rPr>
        <w:t xml:space="preserve"> </w:t>
      </w:r>
      <w:proofErr w:type="spellStart"/>
      <w:r w:rsidRPr="003E0931">
        <w:rPr>
          <w:rStyle w:val="y2iqfc"/>
          <w:color w:val="202124"/>
          <w:szCs w:val="22"/>
          <w:lang w:val="el-GR"/>
        </w:rPr>
        <w:t>αμυλάση</w:t>
      </w:r>
      <w:proofErr w:type="spellEnd"/>
      <w:r w:rsidRPr="003E0931">
        <w:rPr>
          <w:rStyle w:val="y2iqfc"/>
          <w:color w:val="202124"/>
          <w:szCs w:val="22"/>
          <w:lang w:val="el-GR"/>
        </w:rPr>
        <w:t xml:space="preserve"> αυξη</w:t>
      </w:r>
      <w:r>
        <w:rPr>
          <w:rStyle w:val="y2iqfc"/>
          <w:color w:val="202124"/>
          <w:szCs w:val="22"/>
          <w:lang w:val="el-GR"/>
        </w:rPr>
        <w:t>μένη</w:t>
      </w:r>
      <w:r w:rsidRPr="003E0931">
        <w:rPr>
          <w:rStyle w:val="y2iqfc"/>
          <w:color w:val="202124"/>
          <w:szCs w:val="22"/>
          <w:lang w:val="el-GR"/>
        </w:rPr>
        <w:t xml:space="preserve"> (3,6%)</w:t>
      </w:r>
      <w:r w:rsidR="0004794F">
        <w:rPr>
          <w:rStyle w:val="y2iqfc"/>
          <w:color w:val="202124"/>
          <w:szCs w:val="22"/>
          <w:lang w:val="el-GR"/>
        </w:rPr>
        <w:t>.</w:t>
      </w:r>
    </w:p>
    <w:p w14:paraId="49752504" w14:textId="77777777" w:rsidR="00160702" w:rsidRDefault="00160702" w:rsidP="00160702">
      <w:pPr>
        <w:rPr>
          <w:rStyle w:val="y2iqfc"/>
          <w:color w:val="202124"/>
          <w:szCs w:val="22"/>
          <w:lang w:val="el-GR"/>
        </w:rPr>
      </w:pPr>
    </w:p>
    <w:p w14:paraId="6AB21365" w14:textId="7B59CA8F" w:rsidR="008F7A72" w:rsidRDefault="008F7A72" w:rsidP="00160702">
      <w:pPr>
        <w:rPr>
          <w:rStyle w:val="y2iqfc"/>
          <w:color w:val="202124"/>
          <w:szCs w:val="22"/>
          <w:lang w:val="el-GR"/>
        </w:rPr>
      </w:pPr>
      <w:r w:rsidRPr="003E0931">
        <w:rPr>
          <w:rStyle w:val="y2iqfc"/>
          <w:color w:val="202124"/>
          <w:szCs w:val="22"/>
          <w:lang w:val="el-GR"/>
        </w:rPr>
        <w:t>Οι πιο συχνές (&gt;</w:t>
      </w:r>
      <w:r>
        <w:rPr>
          <w:rStyle w:val="y2iqfc"/>
          <w:color w:val="202124"/>
          <w:szCs w:val="22"/>
          <w:lang w:val="el-GR"/>
        </w:rPr>
        <w:t> 2</w:t>
      </w:r>
      <w:r w:rsidRPr="003E0931">
        <w:rPr>
          <w:rStyle w:val="y2iqfc"/>
          <w:color w:val="202124"/>
          <w:szCs w:val="22"/>
          <w:lang w:val="el-GR"/>
        </w:rPr>
        <w:t xml:space="preserve">%) </w:t>
      </w:r>
      <w:r w:rsidRPr="0004794F">
        <w:rPr>
          <w:rStyle w:val="y2iqfc"/>
          <w:color w:val="202124"/>
          <w:szCs w:val="22"/>
          <w:lang w:val="el-GR"/>
        </w:rPr>
        <w:t>σοβαρές ανεπιθύμητες ενέργειες</w:t>
      </w:r>
      <w:r>
        <w:rPr>
          <w:rStyle w:val="y2iqfc"/>
          <w:color w:val="202124"/>
          <w:szCs w:val="22"/>
          <w:lang w:val="el-GR"/>
        </w:rPr>
        <w:t xml:space="preserve"> ήταν πνευμονία (11,5%), αναιμία (5,5%), </w:t>
      </w:r>
      <w:proofErr w:type="spellStart"/>
      <w:r w:rsidR="000E395D">
        <w:rPr>
          <w:rStyle w:val="y2iqfc"/>
          <w:color w:val="202124"/>
          <w:szCs w:val="22"/>
          <w:lang w:val="el-GR"/>
        </w:rPr>
        <w:t>θ</w:t>
      </w:r>
      <w:r w:rsidR="000E395D" w:rsidRPr="000E395D">
        <w:rPr>
          <w:rStyle w:val="y2iqfc"/>
          <w:color w:val="202124"/>
          <w:szCs w:val="22"/>
          <w:lang w:val="el-GR"/>
        </w:rPr>
        <w:t>ρομβοπενία</w:t>
      </w:r>
      <w:proofErr w:type="spellEnd"/>
      <w:r w:rsidR="000E395D">
        <w:rPr>
          <w:rStyle w:val="y2iqfc"/>
          <w:color w:val="202124"/>
          <w:szCs w:val="22"/>
          <w:lang w:val="el-GR"/>
        </w:rPr>
        <w:t xml:space="preserve"> (3%), </w:t>
      </w:r>
      <w:r w:rsidR="000E395D" w:rsidRPr="000E395D">
        <w:rPr>
          <w:rStyle w:val="y2iqfc"/>
          <w:color w:val="202124"/>
          <w:szCs w:val="22"/>
          <w:lang w:val="el-GR"/>
        </w:rPr>
        <w:t>κολίτιδα</w:t>
      </w:r>
      <w:r w:rsidR="000E395D">
        <w:rPr>
          <w:rStyle w:val="y2iqfc"/>
          <w:color w:val="202124"/>
          <w:szCs w:val="22"/>
          <w:lang w:val="el-GR"/>
        </w:rPr>
        <w:t xml:space="preserve"> (2,4%), δ</w:t>
      </w:r>
      <w:r w:rsidR="000E395D" w:rsidRPr="000E395D">
        <w:rPr>
          <w:rStyle w:val="y2iqfc"/>
          <w:color w:val="202124"/>
          <w:szCs w:val="22"/>
          <w:lang w:val="el-GR"/>
        </w:rPr>
        <w:t>ιάρροια</w:t>
      </w:r>
      <w:r w:rsidR="000E395D">
        <w:rPr>
          <w:rStyle w:val="y2iqfc"/>
          <w:color w:val="202124"/>
          <w:szCs w:val="22"/>
          <w:lang w:val="el-GR"/>
        </w:rPr>
        <w:t xml:space="preserve"> (2,4%), πυρεξία (2,4%) και ε</w:t>
      </w:r>
      <w:r w:rsidR="000E395D" w:rsidRPr="000E395D">
        <w:rPr>
          <w:rStyle w:val="y2iqfc"/>
          <w:color w:val="202124"/>
          <w:szCs w:val="22"/>
          <w:lang w:val="el-GR"/>
        </w:rPr>
        <w:t xml:space="preserve">μπύρετη </w:t>
      </w:r>
      <w:proofErr w:type="spellStart"/>
      <w:r w:rsidR="000E395D" w:rsidRPr="000E395D">
        <w:rPr>
          <w:rStyle w:val="y2iqfc"/>
          <w:color w:val="202124"/>
          <w:szCs w:val="22"/>
          <w:lang w:val="el-GR"/>
        </w:rPr>
        <w:t>ουδετεροπενία</w:t>
      </w:r>
      <w:proofErr w:type="spellEnd"/>
      <w:r w:rsidR="000E395D">
        <w:rPr>
          <w:rStyle w:val="y2iqfc"/>
          <w:color w:val="202124"/>
          <w:szCs w:val="22"/>
          <w:lang w:val="el-GR"/>
        </w:rPr>
        <w:t xml:space="preserve"> (2,1%).</w:t>
      </w:r>
    </w:p>
    <w:p w14:paraId="10F80526" w14:textId="77777777" w:rsidR="000E395D" w:rsidRDefault="000E395D" w:rsidP="00160702">
      <w:pPr>
        <w:rPr>
          <w:rStyle w:val="y2iqfc"/>
          <w:color w:val="202124"/>
          <w:szCs w:val="22"/>
          <w:lang w:val="el-GR"/>
        </w:rPr>
      </w:pPr>
    </w:p>
    <w:p w14:paraId="2E19D648" w14:textId="1B6E1F43" w:rsidR="00160702" w:rsidRDefault="00160702" w:rsidP="00160702">
      <w:pPr>
        <w:rPr>
          <w:rStyle w:val="y2iqfc"/>
          <w:color w:val="202124"/>
          <w:szCs w:val="22"/>
          <w:lang w:val="el-GR"/>
        </w:rPr>
      </w:pPr>
      <w:r>
        <w:rPr>
          <w:rStyle w:val="y2iqfc"/>
          <w:color w:val="202124"/>
          <w:szCs w:val="22"/>
          <w:lang w:val="el-GR"/>
        </w:rPr>
        <w:t xml:space="preserve">Η </w:t>
      </w:r>
      <w:proofErr w:type="spellStart"/>
      <w:r>
        <w:rPr>
          <w:lang w:val="el-GR"/>
        </w:rPr>
        <w:t>τρεμελιμουμάμπη</w:t>
      </w:r>
      <w:proofErr w:type="spellEnd"/>
      <w:r w:rsidRPr="00C7660D">
        <w:rPr>
          <w:rStyle w:val="y2iqfc"/>
          <w:color w:val="202124"/>
          <w:szCs w:val="22"/>
          <w:lang w:val="el-GR"/>
        </w:rPr>
        <w:t xml:space="preserve"> δι</w:t>
      </w:r>
      <w:r>
        <w:rPr>
          <w:rStyle w:val="y2iqfc"/>
          <w:color w:val="202124"/>
          <w:szCs w:val="22"/>
          <w:lang w:val="el-GR"/>
        </w:rPr>
        <w:t>α</w:t>
      </w:r>
      <w:r w:rsidRPr="00C7660D">
        <w:rPr>
          <w:rStyle w:val="y2iqfc"/>
          <w:color w:val="202124"/>
          <w:szCs w:val="22"/>
          <w:lang w:val="el-GR"/>
        </w:rPr>
        <w:t>κόπη</w:t>
      </w:r>
      <w:r>
        <w:rPr>
          <w:rStyle w:val="y2iqfc"/>
          <w:color w:val="202124"/>
          <w:szCs w:val="22"/>
          <w:lang w:val="el-GR"/>
        </w:rPr>
        <w:t>κε</w:t>
      </w:r>
      <w:r w:rsidRPr="00C7660D">
        <w:rPr>
          <w:rStyle w:val="y2iqfc"/>
          <w:color w:val="202124"/>
          <w:szCs w:val="22"/>
          <w:lang w:val="el-GR"/>
        </w:rPr>
        <w:t xml:space="preserve"> </w:t>
      </w:r>
      <w:r>
        <w:rPr>
          <w:rStyle w:val="y2iqfc"/>
          <w:color w:val="202124"/>
          <w:szCs w:val="22"/>
          <w:lang w:val="el-GR"/>
        </w:rPr>
        <w:t xml:space="preserve">οριστικά </w:t>
      </w:r>
      <w:r w:rsidRPr="00C7660D">
        <w:rPr>
          <w:rStyle w:val="y2iqfc"/>
          <w:color w:val="202124"/>
          <w:szCs w:val="22"/>
          <w:lang w:val="el-GR"/>
        </w:rPr>
        <w:t>λόγω ανεπιθύμητων ενεργειών στο 4,5% των ασθενών. Οι πιο συχνές ανεπιθύμητες ενέργειες που οδήγησαν στη διακοπή της θεραπείας ήταν πνευμονία (1,2%), και κολίτιδα (0,9</w:t>
      </w:r>
      <w:r>
        <w:rPr>
          <w:rStyle w:val="y2iqfc"/>
          <w:color w:val="202124"/>
          <w:szCs w:val="22"/>
          <w:lang w:val="el-GR"/>
        </w:rPr>
        <w:t>%).</w:t>
      </w:r>
    </w:p>
    <w:p w14:paraId="303E5B1A" w14:textId="77777777" w:rsidR="00160702" w:rsidRDefault="00160702" w:rsidP="00160702">
      <w:pPr>
        <w:rPr>
          <w:rStyle w:val="y2iqfc"/>
          <w:color w:val="202124"/>
          <w:szCs w:val="22"/>
          <w:lang w:val="el-GR"/>
        </w:rPr>
      </w:pPr>
    </w:p>
    <w:p w14:paraId="6339D134" w14:textId="6B0E26D0" w:rsidR="00160702" w:rsidRDefault="00160702" w:rsidP="00160702">
      <w:pPr>
        <w:rPr>
          <w:rStyle w:val="y2iqfc"/>
          <w:color w:val="202124"/>
          <w:szCs w:val="22"/>
          <w:lang w:val="el-GR"/>
        </w:rPr>
      </w:pPr>
      <w:r>
        <w:rPr>
          <w:rStyle w:val="y2iqfc"/>
          <w:color w:val="202124"/>
          <w:szCs w:val="22"/>
          <w:lang w:val="el-GR"/>
        </w:rPr>
        <w:t xml:space="preserve">Η </w:t>
      </w:r>
      <w:proofErr w:type="spellStart"/>
      <w:r>
        <w:rPr>
          <w:lang w:val="el-GR"/>
        </w:rPr>
        <w:t>τρεμελιμουμάμπη</w:t>
      </w:r>
      <w:proofErr w:type="spellEnd"/>
      <w:r w:rsidRPr="009C0ECC">
        <w:rPr>
          <w:rStyle w:val="y2iqfc"/>
          <w:color w:val="202124"/>
          <w:szCs w:val="22"/>
          <w:lang w:val="el-GR"/>
        </w:rPr>
        <w:t xml:space="preserve"> </w:t>
      </w:r>
      <w:r w:rsidRPr="00C7660D">
        <w:rPr>
          <w:rStyle w:val="y2iqfc"/>
          <w:color w:val="202124"/>
          <w:szCs w:val="22"/>
          <w:lang w:val="el-GR"/>
        </w:rPr>
        <w:t>δι</w:t>
      </w:r>
      <w:r>
        <w:rPr>
          <w:rStyle w:val="y2iqfc"/>
          <w:color w:val="202124"/>
          <w:szCs w:val="22"/>
          <w:lang w:val="el-GR"/>
        </w:rPr>
        <w:t>α</w:t>
      </w:r>
      <w:r w:rsidRPr="00C7660D">
        <w:rPr>
          <w:rStyle w:val="y2iqfc"/>
          <w:color w:val="202124"/>
          <w:szCs w:val="22"/>
          <w:lang w:val="el-GR"/>
        </w:rPr>
        <w:t>κόπη</w:t>
      </w:r>
      <w:r>
        <w:rPr>
          <w:rStyle w:val="y2iqfc"/>
          <w:color w:val="202124"/>
          <w:szCs w:val="22"/>
          <w:lang w:val="el-GR"/>
        </w:rPr>
        <w:t>κε</w:t>
      </w:r>
      <w:r w:rsidRPr="009C0ECC">
        <w:rPr>
          <w:rStyle w:val="y2iqfc"/>
          <w:color w:val="202124"/>
          <w:szCs w:val="22"/>
          <w:lang w:val="el-GR"/>
        </w:rPr>
        <w:t xml:space="preserve"> </w:t>
      </w:r>
      <w:r>
        <w:rPr>
          <w:rStyle w:val="y2iqfc"/>
          <w:color w:val="202124"/>
          <w:szCs w:val="22"/>
          <w:lang w:val="el-GR"/>
        </w:rPr>
        <w:t xml:space="preserve">προσωρινά </w:t>
      </w:r>
      <w:r w:rsidRPr="009C0ECC">
        <w:rPr>
          <w:rStyle w:val="y2iqfc"/>
          <w:color w:val="202124"/>
          <w:szCs w:val="22"/>
          <w:lang w:val="el-GR"/>
        </w:rPr>
        <w:t xml:space="preserve">λόγω ανεπιθύμητων ενεργειών στο 40,6% των ασθενών. Οι πιο συχνές ανεπιθύμητες ενέργειες που οδήγησαν σε </w:t>
      </w:r>
      <w:r>
        <w:rPr>
          <w:rStyle w:val="y2iqfc"/>
          <w:color w:val="202124"/>
          <w:szCs w:val="22"/>
          <w:lang w:val="el-GR"/>
        </w:rPr>
        <w:t xml:space="preserve">προσωρινή </w:t>
      </w:r>
      <w:r w:rsidRPr="009C0ECC">
        <w:rPr>
          <w:rStyle w:val="y2iqfc"/>
          <w:color w:val="202124"/>
          <w:szCs w:val="22"/>
          <w:lang w:val="el-GR"/>
        </w:rPr>
        <w:t xml:space="preserve">διακοπή της δόσης ήταν </w:t>
      </w:r>
      <w:proofErr w:type="spellStart"/>
      <w:r w:rsidRPr="009C0ECC">
        <w:rPr>
          <w:rStyle w:val="y2iqfc"/>
          <w:color w:val="202124"/>
          <w:szCs w:val="22"/>
          <w:lang w:val="el-GR"/>
        </w:rPr>
        <w:t>ουδετεροπενία</w:t>
      </w:r>
      <w:proofErr w:type="spellEnd"/>
      <w:r w:rsidRPr="009C0ECC">
        <w:rPr>
          <w:rStyle w:val="y2iqfc"/>
          <w:color w:val="202124"/>
          <w:szCs w:val="22"/>
          <w:lang w:val="el-GR"/>
        </w:rPr>
        <w:t xml:space="preserve"> (13,6%), </w:t>
      </w:r>
      <w:proofErr w:type="spellStart"/>
      <w:r w:rsidRPr="009C0ECC">
        <w:rPr>
          <w:rStyle w:val="y2iqfc"/>
          <w:color w:val="202124"/>
          <w:szCs w:val="22"/>
          <w:lang w:val="el-GR"/>
        </w:rPr>
        <w:t>θρομβοπενία</w:t>
      </w:r>
      <w:proofErr w:type="spellEnd"/>
      <w:r w:rsidRPr="009C0ECC">
        <w:rPr>
          <w:rStyle w:val="y2iqfc"/>
          <w:color w:val="202124"/>
          <w:szCs w:val="22"/>
          <w:lang w:val="el-GR"/>
        </w:rPr>
        <w:t xml:space="preserve"> (5,8%), </w:t>
      </w:r>
      <w:proofErr w:type="spellStart"/>
      <w:r w:rsidRPr="009C0ECC">
        <w:rPr>
          <w:rStyle w:val="y2iqfc"/>
          <w:color w:val="202124"/>
          <w:szCs w:val="22"/>
          <w:lang w:val="el-GR"/>
        </w:rPr>
        <w:t>λευκοπενία</w:t>
      </w:r>
      <w:proofErr w:type="spellEnd"/>
      <w:r w:rsidRPr="009C0ECC">
        <w:rPr>
          <w:rStyle w:val="y2iqfc"/>
          <w:color w:val="202124"/>
          <w:szCs w:val="22"/>
          <w:lang w:val="el-GR"/>
        </w:rPr>
        <w:t xml:space="preserve"> (4,5%), διάρροια (3,0%), πνευμονία (2,7%), </w:t>
      </w:r>
      <w:proofErr w:type="spellStart"/>
      <w:r w:rsidRPr="009C0ECC">
        <w:rPr>
          <w:rStyle w:val="y2iqfc"/>
          <w:color w:val="202124"/>
          <w:szCs w:val="22"/>
          <w:lang w:val="el-GR"/>
        </w:rPr>
        <w:t>ασπαρτική</w:t>
      </w:r>
      <w:proofErr w:type="spellEnd"/>
      <w:r w:rsidRPr="009C0ECC">
        <w:rPr>
          <w:rStyle w:val="y2iqfc"/>
          <w:color w:val="202124"/>
          <w:szCs w:val="22"/>
          <w:lang w:val="el-GR"/>
        </w:rPr>
        <w:t xml:space="preserve"> </w:t>
      </w:r>
      <w:proofErr w:type="spellStart"/>
      <w:r w:rsidRPr="009C0ECC">
        <w:rPr>
          <w:rStyle w:val="y2iqfc"/>
          <w:color w:val="202124"/>
          <w:szCs w:val="22"/>
          <w:lang w:val="el-GR"/>
        </w:rPr>
        <w:t>αμινοτρανσφεράση</w:t>
      </w:r>
      <w:proofErr w:type="spellEnd"/>
      <w:r>
        <w:rPr>
          <w:rStyle w:val="y2iqfc"/>
          <w:color w:val="202124"/>
          <w:szCs w:val="22"/>
          <w:lang w:val="el-GR"/>
        </w:rPr>
        <w:t xml:space="preserve"> </w:t>
      </w:r>
      <w:r w:rsidRPr="009C0ECC">
        <w:rPr>
          <w:rStyle w:val="y2iqfc"/>
          <w:color w:val="202124"/>
          <w:szCs w:val="22"/>
          <w:lang w:val="el-GR"/>
        </w:rPr>
        <w:t>αυξημένη</w:t>
      </w:r>
      <w:r>
        <w:rPr>
          <w:rStyle w:val="y2iqfc"/>
          <w:color w:val="202124"/>
          <w:szCs w:val="22"/>
          <w:lang w:val="el-GR"/>
        </w:rPr>
        <w:t>/</w:t>
      </w:r>
      <w:proofErr w:type="spellStart"/>
      <w:r w:rsidRPr="009C0ECC">
        <w:rPr>
          <w:rStyle w:val="y2iqfc"/>
          <w:color w:val="202124"/>
          <w:szCs w:val="22"/>
          <w:lang w:val="el-GR"/>
        </w:rPr>
        <w:t>αμινοτρανσφεράση</w:t>
      </w:r>
      <w:proofErr w:type="spellEnd"/>
      <w:r w:rsidRPr="009C0ECC">
        <w:rPr>
          <w:rStyle w:val="y2iqfc"/>
          <w:color w:val="202124"/>
          <w:szCs w:val="22"/>
          <w:lang w:val="el-GR"/>
        </w:rPr>
        <w:t xml:space="preserve"> </w:t>
      </w:r>
      <w:r>
        <w:rPr>
          <w:rStyle w:val="y2iqfc"/>
          <w:color w:val="202124"/>
          <w:szCs w:val="22"/>
          <w:lang w:val="el-GR"/>
        </w:rPr>
        <w:t xml:space="preserve">της </w:t>
      </w:r>
      <w:proofErr w:type="spellStart"/>
      <w:r w:rsidRPr="009C0ECC">
        <w:rPr>
          <w:rStyle w:val="y2iqfc"/>
          <w:color w:val="202124"/>
          <w:szCs w:val="22"/>
          <w:lang w:val="el-GR"/>
        </w:rPr>
        <w:t>αλανίνης</w:t>
      </w:r>
      <w:proofErr w:type="spellEnd"/>
      <w:r w:rsidRPr="009C0ECC">
        <w:rPr>
          <w:rStyle w:val="y2iqfc"/>
          <w:color w:val="202124"/>
          <w:szCs w:val="22"/>
          <w:lang w:val="el-GR"/>
        </w:rPr>
        <w:t xml:space="preserve"> αυξημένη (2,4%), κόπωση (2,4%), </w:t>
      </w:r>
      <w:proofErr w:type="spellStart"/>
      <w:r w:rsidRPr="009C0ECC">
        <w:rPr>
          <w:rStyle w:val="y2iqfc"/>
          <w:color w:val="202124"/>
          <w:szCs w:val="22"/>
          <w:lang w:val="el-GR"/>
        </w:rPr>
        <w:t>λιπάση</w:t>
      </w:r>
      <w:proofErr w:type="spellEnd"/>
      <w:r w:rsidRPr="009C0ECC">
        <w:rPr>
          <w:rStyle w:val="y2iqfc"/>
          <w:color w:val="202124"/>
          <w:szCs w:val="22"/>
          <w:lang w:val="el-GR"/>
        </w:rPr>
        <w:t xml:space="preserve"> αυξημένη (2,4%), κολίτιδα (2,1%), ηπατίτιδα (2,1%) και εξάνθημα (2,1%)</w:t>
      </w:r>
      <w:r>
        <w:rPr>
          <w:rStyle w:val="y2iqfc"/>
          <w:color w:val="202124"/>
          <w:szCs w:val="22"/>
          <w:lang w:val="el-GR"/>
        </w:rPr>
        <w:t>.</w:t>
      </w:r>
    </w:p>
    <w:p w14:paraId="04E6BAC2" w14:textId="229757E1" w:rsidR="0021567A" w:rsidRPr="0027401B" w:rsidRDefault="0021567A">
      <w:pPr>
        <w:rPr>
          <w:lang w:val="el-GR"/>
        </w:rPr>
      </w:pPr>
    </w:p>
    <w:p w14:paraId="147C7DF0" w14:textId="77777777" w:rsidR="006227EB" w:rsidRPr="0027401B" w:rsidRDefault="006227EB">
      <w:pPr>
        <w:rPr>
          <w:u w:val="single"/>
          <w:lang w:val="el-GR"/>
        </w:rPr>
      </w:pPr>
      <w:r w:rsidRPr="0027401B">
        <w:rPr>
          <w:u w:val="single"/>
          <w:lang w:val="el-GR"/>
        </w:rPr>
        <w:t xml:space="preserve">Κατάλογος ανεπιθύμητων ενεργειών σε μορφή πίνακα </w:t>
      </w:r>
    </w:p>
    <w:p w14:paraId="7881369F" w14:textId="77777777" w:rsidR="006227EB" w:rsidRPr="0027401B" w:rsidRDefault="006227EB">
      <w:pPr>
        <w:rPr>
          <w:lang w:val="el-GR"/>
        </w:rPr>
      </w:pPr>
    </w:p>
    <w:p w14:paraId="645CBBA7" w14:textId="32FCB522" w:rsidR="00CB2F6E" w:rsidRDefault="006227EB" w:rsidP="0021567A">
      <w:pPr>
        <w:tabs>
          <w:tab w:val="clear" w:pos="567"/>
        </w:tabs>
        <w:autoSpaceDE w:val="0"/>
        <w:autoSpaceDN w:val="0"/>
        <w:adjustRightInd w:val="0"/>
        <w:spacing w:line="240" w:lineRule="auto"/>
        <w:rPr>
          <w:szCs w:val="22"/>
          <w:lang w:val="el-GR"/>
        </w:rPr>
      </w:pPr>
      <w:r w:rsidRPr="0027401B">
        <w:rPr>
          <w:lang w:val="el-GR"/>
        </w:rPr>
        <w:t>Ο Πίνακας 3</w:t>
      </w:r>
      <w:r w:rsidR="001A595E">
        <w:rPr>
          <w:lang w:val="el-GR"/>
        </w:rPr>
        <w:t>, εκτός εάν αναφέρεται διαφορετικά,</w:t>
      </w:r>
      <w:r w:rsidR="0021567A" w:rsidRPr="0027401B">
        <w:rPr>
          <w:lang w:val="el-GR"/>
        </w:rPr>
        <w:t xml:space="preserve"> </w:t>
      </w:r>
      <w:r w:rsidR="0021567A" w:rsidRPr="0027401B">
        <w:rPr>
          <w:szCs w:val="22"/>
          <w:lang w:val="el-GR"/>
        </w:rPr>
        <w:t xml:space="preserve">απαριθμεί τη συχνότητα εμφάνισης ανεπιθύμητων ενεργειών (ΑΕΦ) σε ασθενείς υπό θεραπεία με </w:t>
      </w:r>
      <w:r w:rsidR="00590F40" w:rsidRPr="00590F40">
        <w:rPr>
          <w:noProof/>
          <w:szCs w:val="22"/>
          <w:lang w:val="el-GR"/>
        </w:rPr>
        <w:t>τρεμελιμουμάμπη</w:t>
      </w:r>
      <w:r w:rsidR="0021567A" w:rsidRPr="0027401B">
        <w:rPr>
          <w:szCs w:val="18"/>
          <w:lang w:val="el-GR" w:eastAsia="en-GB"/>
        </w:rPr>
        <w:t xml:space="preserve"> 300</w:t>
      </w:r>
      <w:r w:rsidR="0021567A" w:rsidRPr="0027401B">
        <w:rPr>
          <w:szCs w:val="22"/>
        </w:rPr>
        <w:t> </w:t>
      </w:r>
      <w:r w:rsidR="0021567A" w:rsidRPr="0027401B">
        <w:rPr>
          <w:szCs w:val="18"/>
          <w:lang w:eastAsia="en-GB"/>
        </w:rPr>
        <w:t>mg</w:t>
      </w:r>
      <w:r w:rsidR="0021567A" w:rsidRPr="0027401B">
        <w:rPr>
          <w:szCs w:val="22"/>
          <w:lang w:val="el-GR"/>
        </w:rPr>
        <w:t xml:space="preserve"> σε συνδυασμό με </w:t>
      </w:r>
      <w:bookmarkStart w:id="8" w:name="_Hlk138151789"/>
      <w:proofErr w:type="spellStart"/>
      <w:r w:rsidR="0021567A" w:rsidRPr="0027401B">
        <w:rPr>
          <w:lang w:val="el-GR"/>
        </w:rPr>
        <w:t>δουρβαλουμάμπη</w:t>
      </w:r>
      <w:bookmarkEnd w:id="8"/>
      <w:proofErr w:type="spellEnd"/>
      <w:r w:rsidR="0021567A" w:rsidRPr="0027401B">
        <w:rPr>
          <w:lang w:val="el-GR"/>
        </w:rPr>
        <w:t xml:space="preserve"> στην ομάδα ΗΚΚ 462 ασθενών</w:t>
      </w:r>
      <w:r w:rsidR="00CB2F6E" w:rsidRPr="00CB2F6E">
        <w:rPr>
          <w:szCs w:val="22"/>
          <w:lang w:val="el-GR"/>
        </w:rPr>
        <w:t xml:space="preserve"> </w:t>
      </w:r>
      <w:r w:rsidR="00CB2F6E">
        <w:rPr>
          <w:szCs w:val="22"/>
          <w:lang w:val="el-GR"/>
        </w:rPr>
        <w:t>και</w:t>
      </w:r>
      <w:r w:rsidR="00CB2F6E" w:rsidRPr="00CB2F6E">
        <w:rPr>
          <w:lang w:val="el-GR"/>
        </w:rPr>
        <w:t xml:space="preserve"> </w:t>
      </w:r>
      <w:r w:rsidR="00CB2F6E">
        <w:rPr>
          <w:lang w:val="en-US"/>
        </w:rPr>
        <w:t>IMJUDO</w:t>
      </w:r>
      <w:r w:rsidR="00CB2F6E" w:rsidRPr="00CB2F6E">
        <w:rPr>
          <w:lang w:val="el-GR"/>
        </w:rPr>
        <w:t xml:space="preserve"> </w:t>
      </w:r>
      <w:r w:rsidR="00CB2F6E" w:rsidRPr="006227EB">
        <w:rPr>
          <w:lang w:val="el-GR"/>
        </w:rPr>
        <w:t xml:space="preserve">σε συνδυασμό με </w:t>
      </w:r>
      <w:proofErr w:type="spellStart"/>
      <w:r w:rsidR="00CB2F6E">
        <w:rPr>
          <w:lang w:val="el-GR"/>
        </w:rPr>
        <w:t>δουρβαλουμάμπη</w:t>
      </w:r>
      <w:proofErr w:type="spellEnd"/>
      <w:r w:rsidR="00CB2F6E">
        <w:rPr>
          <w:lang w:val="el-GR"/>
        </w:rPr>
        <w:t xml:space="preserve"> και </w:t>
      </w:r>
      <w:r w:rsidR="00CB2F6E" w:rsidRPr="006227EB">
        <w:rPr>
          <w:lang w:val="el-GR"/>
        </w:rPr>
        <w:t>χημειοθεραπεία</w:t>
      </w:r>
      <w:r w:rsidR="00CB2F6E">
        <w:rPr>
          <w:lang w:val="el-GR"/>
        </w:rPr>
        <w:t xml:space="preserve"> με βάση την πλατίνα</w:t>
      </w:r>
      <w:r w:rsidR="00CB2F6E" w:rsidRPr="006227EB">
        <w:rPr>
          <w:lang w:val="el-GR"/>
        </w:rPr>
        <w:t xml:space="preserve"> </w:t>
      </w:r>
      <w:r w:rsidR="00CB2F6E">
        <w:rPr>
          <w:lang w:val="el-GR"/>
        </w:rPr>
        <w:t>σ</w:t>
      </w:r>
      <w:r w:rsidR="00CB2F6E" w:rsidRPr="006227EB">
        <w:rPr>
          <w:lang w:val="el-GR"/>
        </w:rPr>
        <w:t xml:space="preserve">τη </w:t>
      </w:r>
      <w:r w:rsidR="0031133E">
        <w:rPr>
          <w:lang w:val="el-GR"/>
        </w:rPr>
        <w:t>Μ</w:t>
      </w:r>
      <w:r w:rsidR="00CB2F6E" w:rsidRPr="006227EB">
        <w:rPr>
          <w:lang w:val="el-GR"/>
        </w:rPr>
        <w:t xml:space="preserve">ελέτη </w:t>
      </w:r>
      <w:r w:rsidR="00CB2F6E">
        <w:rPr>
          <w:szCs w:val="24"/>
        </w:rPr>
        <w:t>POSEIDON</w:t>
      </w:r>
      <w:r w:rsidR="00CB2F6E">
        <w:rPr>
          <w:szCs w:val="24"/>
          <w:lang w:val="el-GR"/>
        </w:rPr>
        <w:t xml:space="preserve">, στην οποία 330 ασθενείς έλαβαν </w:t>
      </w:r>
      <w:proofErr w:type="spellStart"/>
      <w:r w:rsidR="00CB2F6E">
        <w:rPr>
          <w:szCs w:val="24"/>
          <w:lang w:val="el-GR"/>
        </w:rPr>
        <w:t>τρεμελιμουμάμπη</w:t>
      </w:r>
      <w:proofErr w:type="spellEnd"/>
      <w:r w:rsidR="00CB2F6E" w:rsidRPr="006227EB">
        <w:rPr>
          <w:lang w:val="el-GR"/>
        </w:rPr>
        <w:t xml:space="preserve">. </w:t>
      </w:r>
      <w:r w:rsidR="00CB2F6E">
        <w:rPr>
          <w:lang w:val="el-GR"/>
        </w:rPr>
        <w:t>Σ</w:t>
      </w:r>
      <w:r w:rsidR="00CB2F6E" w:rsidRPr="006227EB">
        <w:rPr>
          <w:lang w:val="el-GR"/>
        </w:rPr>
        <w:t xml:space="preserve">τη μελέτη </w:t>
      </w:r>
      <w:r w:rsidR="00CB2F6E">
        <w:rPr>
          <w:szCs w:val="24"/>
        </w:rPr>
        <w:t>POSEIDON</w:t>
      </w:r>
      <w:r w:rsidR="00CB2F6E">
        <w:rPr>
          <w:lang w:val="el-GR"/>
        </w:rPr>
        <w:t xml:space="preserve"> οι ασθενείς εκτέθηκαν σε </w:t>
      </w:r>
      <w:proofErr w:type="spellStart"/>
      <w:r w:rsidR="00CB2F6E">
        <w:rPr>
          <w:lang w:val="el-GR"/>
        </w:rPr>
        <w:t>τ</w:t>
      </w:r>
      <w:r w:rsidR="00CB2F6E">
        <w:rPr>
          <w:szCs w:val="24"/>
          <w:lang w:val="el-GR"/>
        </w:rPr>
        <w:t>ρεμελιμουμάμπη</w:t>
      </w:r>
      <w:proofErr w:type="spellEnd"/>
      <w:r w:rsidR="00CB2F6E">
        <w:rPr>
          <w:szCs w:val="24"/>
          <w:lang w:val="el-GR"/>
        </w:rPr>
        <w:t xml:space="preserve"> για διάμεση περίοδο 20 εβδομάδων.</w:t>
      </w:r>
      <w:r w:rsidR="0021567A" w:rsidRPr="0027401B">
        <w:rPr>
          <w:szCs w:val="22"/>
          <w:lang w:val="el-GR"/>
        </w:rPr>
        <w:t xml:space="preserve"> </w:t>
      </w:r>
    </w:p>
    <w:p w14:paraId="46B4B737" w14:textId="77777777" w:rsidR="00CB2F6E" w:rsidRDefault="00CB2F6E" w:rsidP="0021567A">
      <w:pPr>
        <w:tabs>
          <w:tab w:val="clear" w:pos="567"/>
        </w:tabs>
        <w:autoSpaceDE w:val="0"/>
        <w:autoSpaceDN w:val="0"/>
        <w:adjustRightInd w:val="0"/>
        <w:spacing w:line="240" w:lineRule="auto"/>
        <w:rPr>
          <w:szCs w:val="22"/>
          <w:lang w:val="el-GR"/>
        </w:rPr>
      </w:pPr>
    </w:p>
    <w:p w14:paraId="5E7AF3DE" w14:textId="359B36A3" w:rsidR="0021567A" w:rsidRDefault="0021567A" w:rsidP="0021567A">
      <w:pPr>
        <w:tabs>
          <w:tab w:val="clear" w:pos="567"/>
        </w:tabs>
        <w:autoSpaceDE w:val="0"/>
        <w:autoSpaceDN w:val="0"/>
        <w:adjustRightInd w:val="0"/>
        <w:spacing w:line="240" w:lineRule="auto"/>
        <w:rPr>
          <w:szCs w:val="22"/>
          <w:lang w:val="el-GR"/>
        </w:rPr>
      </w:pPr>
      <w:r w:rsidRPr="0027401B">
        <w:rPr>
          <w:szCs w:val="22"/>
          <w:lang w:val="el-GR"/>
        </w:rPr>
        <w:t xml:space="preserve">Οι ανεπιθύμητες ενέργειες φαρμάκου παρατίθενται σύμφωνα με την Κατηγορία Οργανικού Συστήματος (SOC) στο </w:t>
      </w:r>
      <w:proofErr w:type="spellStart"/>
      <w:r w:rsidRPr="0027401B">
        <w:rPr>
          <w:szCs w:val="22"/>
          <w:lang w:val="el-GR"/>
        </w:rPr>
        <w:t>MedDRA</w:t>
      </w:r>
      <w:proofErr w:type="spellEnd"/>
      <w:r w:rsidRPr="0027401B">
        <w:rPr>
          <w:szCs w:val="22"/>
          <w:lang w:val="el-GR"/>
        </w:rPr>
        <w:t xml:space="preserve">. Εντός κάθε κατηγορίας οργανικού συστήματος, οι ανεπιθύμητες ενέργειες φαρμάκου παρατίθενται κατά φθίνουσα συχνότητα. Η αντίστοιχη κατηγορία συχνότητας για κάθε ανεπιθύμητη ενέργεια φαρμάκου ορίζεται ως: πολύ συχνές (≥ 1/10), συχνές (≥ 1/100 έως &lt; 1/10), όχι συχνές (≥ 1/1.000 έως &lt; 1/100), σπάνιες (≥ 1/10.000 έως &lt; 1/1.000), πολύ σπάνιες (&lt; 1/10.000), μη </w:t>
      </w:r>
      <w:r w:rsidR="00345457">
        <w:rPr>
          <w:szCs w:val="22"/>
          <w:lang w:val="el-GR"/>
        </w:rPr>
        <w:t>γνωστής συχνότητας</w:t>
      </w:r>
      <w:r w:rsidR="00345457" w:rsidRPr="0027401B">
        <w:rPr>
          <w:szCs w:val="22"/>
          <w:lang w:val="el-GR"/>
        </w:rPr>
        <w:t xml:space="preserve"> </w:t>
      </w:r>
      <w:r w:rsidRPr="0027401B">
        <w:rPr>
          <w:szCs w:val="22"/>
          <w:lang w:val="el-GR"/>
        </w:rPr>
        <w:t xml:space="preserve">(δεν μπορούν να εκτιμηθούν με βάση τα διαθέσιμα δεδομένα). </w:t>
      </w:r>
      <w:r w:rsidRPr="0027401B">
        <w:rPr>
          <w:rFonts w:hint="eastAsia"/>
          <w:szCs w:val="22"/>
          <w:lang w:val="el-GR"/>
        </w:rPr>
        <w:t>Εντός</w:t>
      </w:r>
      <w:r w:rsidRPr="0027401B">
        <w:rPr>
          <w:szCs w:val="22"/>
          <w:lang w:val="el-GR"/>
        </w:rPr>
        <w:t xml:space="preserve"> </w:t>
      </w:r>
      <w:r w:rsidRPr="0027401B">
        <w:rPr>
          <w:rFonts w:hint="eastAsia"/>
          <w:szCs w:val="22"/>
          <w:lang w:val="el-GR"/>
        </w:rPr>
        <w:t>κάθε</w:t>
      </w:r>
      <w:r w:rsidRPr="0027401B">
        <w:rPr>
          <w:szCs w:val="22"/>
          <w:lang w:val="el-GR"/>
        </w:rPr>
        <w:t xml:space="preserve"> </w:t>
      </w:r>
      <w:r w:rsidRPr="0027401B">
        <w:rPr>
          <w:rFonts w:hint="eastAsia"/>
          <w:szCs w:val="22"/>
          <w:lang w:val="el-GR"/>
        </w:rPr>
        <w:t>κατηγορίας</w:t>
      </w:r>
      <w:r w:rsidRPr="0027401B">
        <w:rPr>
          <w:szCs w:val="22"/>
          <w:lang w:val="el-GR"/>
        </w:rPr>
        <w:t xml:space="preserve"> </w:t>
      </w:r>
      <w:r w:rsidRPr="0027401B">
        <w:rPr>
          <w:rFonts w:hint="eastAsia"/>
          <w:szCs w:val="22"/>
          <w:lang w:val="el-GR"/>
        </w:rPr>
        <w:t>συχνότητας</w:t>
      </w:r>
      <w:r w:rsidRPr="0027401B">
        <w:rPr>
          <w:szCs w:val="22"/>
          <w:lang w:val="el-GR"/>
        </w:rPr>
        <w:t xml:space="preserve">, </w:t>
      </w:r>
      <w:r w:rsidRPr="0027401B">
        <w:rPr>
          <w:rFonts w:hint="eastAsia"/>
          <w:szCs w:val="22"/>
          <w:lang w:val="el-GR"/>
        </w:rPr>
        <w:t>οι</w:t>
      </w:r>
      <w:r w:rsidRPr="0027401B">
        <w:rPr>
          <w:szCs w:val="22"/>
          <w:lang w:val="el-GR"/>
        </w:rPr>
        <w:t xml:space="preserve"> </w:t>
      </w:r>
      <w:r w:rsidRPr="0027401B">
        <w:rPr>
          <w:rFonts w:hint="eastAsia"/>
          <w:szCs w:val="22"/>
          <w:lang w:val="el-GR"/>
        </w:rPr>
        <w:t>ανεπιθύμητες</w:t>
      </w:r>
      <w:r w:rsidRPr="0027401B">
        <w:rPr>
          <w:szCs w:val="22"/>
          <w:lang w:val="el-GR"/>
        </w:rPr>
        <w:t xml:space="preserve"> </w:t>
      </w:r>
      <w:r w:rsidRPr="0027401B">
        <w:rPr>
          <w:rFonts w:hint="eastAsia"/>
          <w:szCs w:val="22"/>
          <w:lang w:val="el-GR"/>
        </w:rPr>
        <w:t>ενέργειες</w:t>
      </w:r>
      <w:r w:rsidRPr="0027401B">
        <w:rPr>
          <w:szCs w:val="22"/>
          <w:lang w:val="el-GR"/>
        </w:rPr>
        <w:t xml:space="preserve"> φαρμάκου </w:t>
      </w:r>
      <w:r w:rsidRPr="0027401B">
        <w:rPr>
          <w:rFonts w:hint="eastAsia"/>
          <w:szCs w:val="22"/>
          <w:lang w:val="el-GR"/>
        </w:rPr>
        <w:t>παρατίθενται κατά</w:t>
      </w:r>
      <w:r w:rsidRPr="0027401B">
        <w:rPr>
          <w:szCs w:val="22"/>
          <w:lang w:val="el-GR"/>
        </w:rPr>
        <w:t xml:space="preserve"> </w:t>
      </w:r>
      <w:r w:rsidRPr="0027401B">
        <w:rPr>
          <w:rFonts w:hint="eastAsia"/>
          <w:szCs w:val="22"/>
          <w:lang w:val="el-GR"/>
        </w:rPr>
        <w:t>σειρά</w:t>
      </w:r>
      <w:r w:rsidRPr="0027401B">
        <w:rPr>
          <w:szCs w:val="22"/>
          <w:lang w:val="el-GR"/>
        </w:rPr>
        <w:t xml:space="preserve"> </w:t>
      </w:r>
      <w:r w:rsidRPr="0027401B">
        <w:rPr>
          <w:rFonts w:hint="eastAsia"/>
          <w:szCs w:val="22"/>
          <w:lang w:val="el-GR"/>
        </w:rPr>
        <w:t>φθίνουσας</w:t>
      </w:r>
      <w:r w:rsidRPr="0027401B">
        <w:rPr>
          <w:szCs w:val="22"/>
          <w:lang w:val="el-GR"/>
        </w:rPr>
        <w:t xml:space="preserve"> </w:t>
      </w:r>
      <w:r w:rsidRPr="0027401B">
        <w:rPr>
          <w:rFonts w:hint="eastAsia"/>
          <w:szCs w:val="22"/>
          <w:lang w:val="el-GR"/>
        </w:rPr>
        <w:t>σοβαρότητας</w:t>
      </w:r>
      <w:r w:rsidRPr="0027401B">
        <w:rPr>
          <w:szCs w:val="22"/>
          <w:lang w:val="el-GR"/>
        </w:rPr>
        <w:t>.</w:t>
      </w:r>
    </w:p>
    <w:p w14:paraId="46EE0818" w14:textId="77777777" w:rsidR="0031133E" w:rsidRDefault="0031133E" w:rsidP="0021567A">
      <w:pPr>
        <w:tabs>
          <w:tab w:val="clear" w:pos="567"/>
        </w:tabs>
        <w:autoSpaceDE w:val="0"/>
        <w:autoSpaceDN w:val="0"/>
        <w:adjustRightInd w:val="0"/>
        <w:spacing w:line="240" w:lineRule="auto"/>
        <w:rPr>
          <w:szCs w:val="22"/>
          <w:lang w:val="el-GR"/>
        </w:rPr>
      </w:pPr>
    </w:p>
    <w:p w14:paraId="33F93E9F" w14:textId="2FA07655" w:rsidR="0031133E" w:rsidRPr="00012ED7" w:rsidRDefault="0031133E" w:rsidP="0021567A">
      <w:pPr>
        <w:tabs>
          <w:tab w:val="clear" w:pos="567"/>
        </w:tabs>
        <w:autoSpaceDE w:val="0"/>
        <w:autoSpaceDN w:val="0"/>
        <w:adjustRightInd w:val="0"/>
        <w:spacing w:line="240" w:lineRule="auto"/>
        <w:rPr>
          <w:b/>
          <w:bCs/>
          <w:lang w:val="el-GR"/>
        </w:rPr>
      </w:pPr>
      <w:r>
        <w:rPr>
          <w:b/>
          <w:bCs/>
          <w:lang w:val="el-GR"/>
        </w:rPr>
        <w:t>Πίνακας</w:t>
      </w:r>
      <w:r w:rsidRPr="00D8144D">
        <w:rPr>
          <w:b/>
          <w:bCs/>
          <w:lang w:val="el-GR"/>
        </w:rPr>
        <w:t xml:space="preserve"> 3. </w:t>
      </w:r>
      <w:r>
        <w:rPr>
          <w:b/>
          <w:bCs/>
          <w:lang w:val="el-GR"/>
        </w:rPr>
        <w:t>Ανεπιθύμητες</w:t>
      </w:r>
      <w:r w:rsidRPr="00D8144D">
        <w:rPr>
          <w:b/>
          <w:bCs/>
          <w:lang w:val="el-GR"/>
        </w:rPr>
        <w:t xml:space="preserve"> </w:t>
      </w:r>
      <w:r>
        <w:rPr>
          <w:b/>
          <w:bCs/>
          <w:lang w:val="el-GR"/>
        </w:rPr>
        <w:t>ενέργειες</w:t>
      </w:r>
      <w:r w:rsidRPr="00D8144D">
        <w:rPr>
          <w:b/>
          <w:bCs/>
          <w:lang w:val="el-GR"/>
        </w:rPr>
        <w:t xml:space="preserve"> </w:t>
      </w:r>
      <w:r>
        <w:rPr>
          <w:b/>
          <w:bCs/>
          <w:lang w:val="el-GR"/>
        </w:rPr>
        <w:t>σε</w:t>
      </w:r>
      <w:r w:rsidRPr="00D8144D">
        <w:rPr>
          <w:b/>
          <w:bCs/>
          <w:lang w:val="el-GR"/>
        </w:rPr>
        <w:t xml:space="preserve"> </w:t>
      </w:r>
      <w:r>
        <w:rPr>
          <w:b/>
          <w:bCs/>
          <w:lang w:val="el-GR"/>
        </w:rPr>
        <w:t>ασθενείς</w:t>
      </w:r>
      <w:r w:rsidRPr="00D8144D">
        <w:rPr>
          <w:lang w:val="el-GR"/>
        </w:rPr>
        <w:t xml:space="preserve"> </w:t>
      </w:r>
      <w:r w:rsidRPr="00012ED7">
        <w:rPr>
          <w:b/>
          <w:bCs/>
          <w:lang w:val="el-GR"/>
        </w:rPr>
        <w:t xml:space="preserve">υπό θεραπεία με </w:t>
      </w:r>
      <w:proofErr w:type="spellStart"/>
      <w:r w:rsidRPr="00012ED7">
        <w:rPr>
          <w:b/>
          <w:bCs/>
          <w:lang w:val="el-GR"/>
        </w:rPr>
        <w:t>τρεμελιμουμάμπη</w:t>
      </w:r>
      <w:proofErr w:type="spellEnd"/>
      <w:r w:rsidRPr="00012ED7">
        <w:rPr>
          <w:b/>
          <w:bCs/>
          <w:lang w:val="el-GR"/>
        </w:rPr>
        <w:t xml:space="preserve"> σε συνδυασμό με </w:t>
      </w:r>
      <w:proofErr w:type="spellStart"/>
      <w:r w:rsidRPr="00012ED7">
        <w:rPr>
          <w:b/>
          <w:bCs/>
          <w:lang w:val="el-GR"/>
        </w:rPr>
        <w:t>δουρβαλουμάμπη</w:t>
      </w:r>
      <w:proofErr w:type="spellEnd"/>
    </w:p>
    <w:p w14:paraId="5D3A2553" w14:textId="77777777" w:rsidR="00177F85" w:rsidRPr="00D8144D" w:rsidRDefault="00177F85" w:rsidP="0021567A">
      <w:pPr>
        <w:tabs>
          <w:tab w:val="clear" w:pos="567"/>
        </w:tabs>
        <w:autoSpaceDE w:val="0"/>
        <w:autoSpaceDN w:val="0"/>
        <w:adjustRightInd w:val="0"/>
        <w:spacing w:line="240" w:lineRule="auto"/>
        <w:rPr>
          <w:b/>
          <w:bCs/>
          <w:u w:val="single"/>
          <w:lang w:val="el-GR"/>
        </w:rPr>
      </w:pPr>
    </w:p>
    <w:tbl>
      <w:tblPr>
        <w:tblStyle w:val="TableGrid"/>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177F85" w:rsidRPr="00433EC3" w14:paraId="33D45D08" w14:textId="77777777" w:rsidTr="00801909">
        <w:trPr>
          <w:tblHeader/>
          <w:jc w:val="center"/>
        </w:trPr>
        <w:tc>
          <w:tcPr>
            <w:tcW w:w="2263" w:type="dxa"/>
          </w:tcPr>
          <w:p w14:paraId="0DA19187" w14:textId="77777777" w:rsidR="00177F85" w:rsidRPr="00F32C5F" w:rsidRDefault="00177F85" w:rsidP="00801909">
            <w:pPr>
              <w:spacing w:line="240" w:lineRule="auto"/>
              <w:ind w:left="90"/>
              <w:rPr>
                <w:b/>
                <w:bCs/>
                <w:szCs w:val="22"/>
              </w:rPr>
            </w:pPr>
          </w:p>
        </w:tc>
        <w:tc>
          <w:tcPr>
            <w:tcW w:w="3402" w:type="dxa"/>
            <w:gridSpan w:val="3"/>
          </w:tcPr>
          <w:p w14:paraId="0A58A749" w14:textId="2DB57483" w:rsidR="00177F85" w:rsidRPr="00177F85" w:rsidRDefault="00177F85" w:rsidP="00801909">
            <w:pPr>
              <w:keepNext/>
              <w:spacing w:line="240" w:lineRule="auto"/>
              <w:ind w:right="11"/>
              <w:rPr>
                <w:b/>
                <w:bCs/>
                <w:szCs w:val="22"/>
                <w:lang w:val="el-GR"/>
              </w:rPr>
            </w:pPr>
            <w:proofErr w:type="spellStart"/>
            <w:r w:rsidRPr="00177F85">
              <w:rPr>
                <w:b/>
                <w:bCs/>
                <w:szCs w:val="22"/>
                <w:lang w:val="el-GR"/>
              </w:rPr>
              <w:t>Τρεμελιμουμάμπη</w:t>
            </w:r>
            <w:proofErr w:type="spellEnd"/>
            <w:r w:rsidRPr="00177F85">
              <w:rPr>
                <w:b/>
                <w:bCs/>
                <w:szCs w:val="22"/>
                <w:lang w:val="el-GR"/>
              </w:rPr>
              <w:t xml:space="preserve"> 75 </w:t>
            </w:r>
            <w:r w:rsidRPr="00177F85">
              <w:rPr>
                <w:b/>
                <w:bCs/>
                <w:szCs w:val="22"/>
              </w:rPr>
              <w:t>mg</w:t>
            </w:r>
            <w:r w:rsidRPr="00177F85">
              <w:rPr>
                <w:b/>
                <w:bCs/>
                <w:szCs w:val="22"/>
                <w:lang w:val="el-GR"/>
              </w:rPr>
              <w:t xml:space="preserve"> σε συνδυασμό με </w:t>
            </w:r>
            <w:proofErr w:type="spellStart"/>
            <w:r w:rsidRPr="00177F85">
              <w:rPr>
                <w:b/>
                <w:bCs/>
                <w:szCs w:val="22"/>
                <w:lang w:val="el-GR"/>
              </w:rPr>
              <w:t>δουρβαλουμάμπη</w:t>
            </w:r>
            <w:proofErr w:type="spellEnd"/>
            <w:r w:rsidRPr="00177F85">
              <w:rPr>
                <w:b/>
                <w:bCs/>
                <w:szCs w:val="22"/>
                <w:lang w:val="el-GR"/>
              </w:rPr>
              <w:t xml:space="preserve"> και χημειοθεραπεία με βάση την πλατίνα</w:t>
            </w:r>
          </w:p>
        </w:tc>
        <w:tc>
          <w:tcPr>
            <w:tcW w:w="3544" w:type="dxa"/>
            <w:gridSpan w:val="3"/>
          </w:tcPr>
          <w:p w14:paraId="22A1CA23" w14:textId="4ED9152C" w:rsidR="00177F85" w:rsidRPr="00177F85" w:rsidRDefault="00177F85" w:rsidP="00801909">
            <w:pPr>
              <w:keepNext/>
              <w:spacing w:line="240" w:lineRule="auto"/>
              <w:ind w:right="11"/>
              <w:rPr>
                <w:b/>
                <w:bCs/>
                <w:szCs w:val="22"/>
                <w:lang w:val="el-GR"/>
              </w:rPr>
            </w:pPr>
            <w:proofErr w:type="spellStart"/>
            <w:r w:rsidRPr="00177F85">
              <w:rPr>
                <w:b/>
                <w:bCs/>
                <w:szCs w:val="22"/>
                <w:lang w:val="el-GR"/>
              </w:rPr>
              <w:t>Τρεμελιμουμάμπη</w:t>
            </w:r>
            <w:proofErr w:type="spellEnd"/>
            <w:r w:rsidRPr="00177F85">
              <w:rPr>
                <w:b/>
                <w:bCs/>
                <w:szCs w:val="22"/>
                <w:lang w:val="el-GR"/>
              </w:rPr>
              <w:t xml:space="preserve"> 300 </w:t>
            </w:r>
            <w:r w:rsidRPr="00177F85">
              <w:rPr>
                <w:b/>
                <w:bCs/>
                <w:szCs w:val="22"/>
              </w:rPr>
              <w:t>mg</w:t>
            </w:r>
            <w:r w:rsidRPr="00177F85">
              <w:rPr>
                <w:b/>
                <w:bCs/>
                <w:szCs w:val="22"/>
                <w:lang w:val="el-GR"/>
              </w:rPr>
              <w:t xml:space="preserve"> σε συνδυασμό με </w:t>
            </w:r>
            <w:proofErr w:type="spellStart"/>
            <w:r w:rsidRPr="00177F85">
              <w:rPr>
                <w:b/>
                <w:bCs/>
                <w:szCs w:val="22"/>
                <w:lang w:val="el-GR"/>
              </w:rPr>
              <w:t>δουρβαλουμάμπη</w:t>
            </w:r>
            <w:proofErr w:type="spellEnd"/>
            <w:r w:rsidRPr="00177F85">
              <w:rPr>
                <w:b/>
                <w:bCs/>
                <w:szCs w:val="22"/>
                <w:lang w:val="el-GR"/>
              </w:rPr>
              <w:t xml:space="preserve"> </w:t>
            </w:r>
          </w:p>
        </w:tc>
      </w:tr>
      <w:tr w:rsidR="00177F85" w:rsidRPr="00F32C5F" w14:paraId="484EB333" w14:textId="77777777" w:rsidTr="00801909">
        <w:trPr>
          <w:tblHeader/>
          <w:jc w:val="center"/>
        </w:trPr>
        <w:tc>
          <w:tcPr>
            <w:tcW w:w="2263" w:type="dxa"/>
          </w:tcPr>
          <w:p w14:paraId="7501DE36" w14:textId="77777777" w:rsidR="00177F85" w:rsidRPr="00177F85" w:rsidRDefault="00177F85" w:rsidP="00801909">
            <w:pPr>
              <w:spacing w:line="240" w:lineRule="auto"/>
              <w:ind w:left="90"/>
              <w:rPr>
                <w:b/>
                <w:bCs/>
                <w:szCs w:val="22"/>
                <w:lang w:val="el-GR"/>
              </w:rPr>
            </w:pPr>
          </w:p>
        </w:tc>
        <w:tc>
          <w:tcPr>
            <w:tcW w:w="2410" w:type="dxa"/>
            <w:gridSpan w:val="2"/>
          </w:tcPr>
          <w:p w14:paraId="63B6A371" w14:textId="473D40C6" w:rsidR="00177F85" w:rsidRPr="00F32C5F" w:rsidRDefault="00103D5E" w:rsidP="00801909">
            <w:pPr>
              <w:keepNext/>
              <w:spacing w:line="240" w:lineRule="auto"/>
              <w:ind w:right="11"/>
              <w:rPr>
                <w:b/>
                <w:bCs/>
                <w:szCs w:val="22"/>
              </w:rPr>
            </w:pPr>
            <w:r>
              <w:rPr>
                <w:b/>
                <w:bCs/>
                <w:szCs w:val="22"/>
                <w:lang w:val="el-GR"/>
              </w:rPr>
              <w:t>Ο</w:t>
            </w:r>
            <w:r w:rsidR="00252AF2">
              <w:rPr>
                <w:b/>
                <w:bCs/>
                <w:szCs w:val="22"/>
                <w:lang w:val="el-GR"/>
              </w:rPr>
              <w:t>ποιουδήποτε Βαθμού</w:t>
            </w:r>
            <w:r w:rsidR="00177F85" w:rsidRPr="00F32C5F">
              <w:rPr>
                <w:b/>
                <w:bCs/>
                <w:szCs w:val="22"/>
              </w:rPr>
              <w:t xml:space="preserve"> (%)</w:t>
            </w:r>
          </w:p>
        </w:tc>
        <w:tc>
          <w:tcPr>
            <w:tcW w:w="992" w:type="dxa"/>
          </w:tcPr>
          <w:p w14:paraId="70A9208E" w14:textId="240DF83E" w:rsidR="00177F85" w:rsidRPr="00F32C5F" w:rsidRDefault="00252AF2" w:rsidP="00801909">
            <w:pPr>
              <w:keepNext/>
              <w:spacing w:line="240" w:lineRule="auto"/>
              <w:ind w:right="11"/>
              <w:rPr>
                <w:b/>
                <w:bCs/>
                <w:szCs w:val="22"/>
              </w:rPr>
            </w:pPr>
            <w:r>
              <w:rPr>
                <w:b/>
                <w:bCs/>
                <w:szCs w:val="22"/>
                <w:lang w:val="el-GR"/>
              </w:rPr>
              <w:t>Βαθμού</w:t>
            </w:r>
            <w:r w:rsidR="00177F85" w:rsidRPr="00F32C5F">
              <w:rPr>
                <w:b/>
                <w:bCs/>
                <w:szCs w:val="22"/>
              </w:rPr>
              <w:t xml:space="preserve"> 3-4 (%)</w:t>
            </w:r>
          </w:p>
        </w:tc>
        <w:tc>
          <w:tcPr>
            <w:tcW w:w="2552" w:type="dxa"/>
            <w:gridSpan w:val="2"/>
          </w:tcPr>
          <w:p w14:paraId="2352E71E" w14:textId="46F917B9" w:rsidR="00177F85" w:rsidRPr="00F32C5F" w:rsidRDefault="00103D5E" w:rsidP="00801909">
            <w:pPr>
              <w:keepNext/>
              <w:spacing w:line="240" w:lineRule="auto"/>
              <w:ind w:right="11"/>
              <w:rPr>
                <w:b/>
                <w:bCs/>
                <w:szCs w:val="22"/>
              </w:rPr>
            </w:pPr>
            <w:r>
              <w:rPr>
                <w:b/>
                <w:bCs/>
                <w:szCs w:val="22"/>
                <w:lang w:val="el-GR"/>
              </w:rPr>
              <w:t>Ο</w:t>
            </w:r>
            <w:r w:rsidR="00252AF2" w:rsidRPr="00252AF2">
              <w:rPr>
                <w:b/>
                <w:bCs/>
                <w:szCs w:val="22"/>
              </w:rPr>
              <w:t xml:space="preserve">ποιουδήποτε Βαθμού </w:t>
            </w:r>
            <w:r w:rsidR="00177F85" w:rsidRPr="00F32C5F">
              <w:rPr>
                <w:b/>
                <w:bCs/>
                <w:szCs w:val="22"/>
              </w:rPr>
              <w:t>(%)</w:t>
            </w:r>
          </w:p>
        </w:tc>
        <w:tc>
          <w:tcPr>
            <w:tcW w:w="992" w:type="dxa"/>
          </w:tcPr>
          <w:p w14:paraId="3E79235E" w14:textId="2D46841A" w:rsidR="00177F85" w:rsidRPr="00F32C5F" w:rsidRDefault="00252AF2" w:rsidP="00801909">
            <w:pPr>
              <w:keepNext/>
              <w:spacing w:line="240" w:lineRule="auto"/>
              <w:ind w:right="11"/>
              <w:rPr>
                <w:b/>
                <w:bCs/>
                <w:szCs w:val="22"/>
              </w:rPr>
            </w:pPr>
            <w:r w:rsidRPr="00252AF2">
              <w:rPr>
                <w:b/>
                <w:bCs/>
                <w:szCs w:val="22"/>
              </w:rPr>
              <w:t>Βαθμού</w:t>
            </w:r>
            <w:r w:rsidR="00177F85" w:rsidRPr="00F32C5F">
              <w:rPr>
                <w:b/>
                <w:bCs/>
                <w:szCs w:val="22"/>
              </w:rPr>
              <w:t xml:space="preserve"> 3-4 (%)</w:t>
            </w:r>
          </w:p>
        </w:tc>
      </w:tr>
      <w:tr w:rsidR="00177F85" w:rsidRPr="00F32C5F" w14:paraId="6B76DEB2" w14:textId="77777777" w:rsidTr="00801909">
        <w:trPr>
          <w:jc w:val="center"/>
        </w:trPr>
        <w:tc>
          <w:tcPr>
            <w:tcW w:w="9209" w:type="dxa"/>
            <w:gridSpan w:val="7"/>
          </w:tcPr>
          <w:p w14:paraId="0E3D9481" w14:textId="24038B09" w:rsidR="00177F85" w:rsidRPr="00F32C5F" w:rsidRDefault="00A442DD" w:rsidP="00801909">
            <w:pPr>
              <w:spacing w:line="240" w:lineRule="auto"/>
              <w:rPr>
                <w:b/>
                <w:bCs/>
                <w:szCs w:val="22"/>
              </w:rPr>
            </w:pPr>
            <w:r w:rsidRPr="00A442DD">
              <w:rPr>
                <w:b/>
                <w:bCs/>
                <w:szCs w:val="24"/>
              </w:rPr>
              <w:t>Λοιμώξεις και παρασιτώσεις</w:t>
            </w:r>
          </w:p>
        </w:tc>
      </w:tr>
      <w:tr w:rsidR="00177F85" w:rsidRPr="00F32C5F" w14:paraId="1F665BEA" w14:textId="77777777" w:rsidTr="00801909">
        <w:trPr>
          <w:jc w:val="center"/>
        </w:trPr>
        <w:tc>
          <w:tcPr>
            <w:tcW w:w="2263" w:type="dxa"/>
          </w:tcPr>
          <w:p w14:paraId="4A4A3798" w14:textId="6AC5271B" w:rsidR="00177F85" w:rsidRPr="00A442DD" w:rsidRDefault="00A442DD" w:rsidP="00801909">
            <w:pPr>
              <w:spacing w:line="240" w:lineRule="auto"/>
              <w:ind w:left="90"/>
              <w:rPr>
                <w:b/>
                <w:bCs/>
                <w:szCs w:val="22"/>
                <w:lang w:val="el-GR"/>
              </w:rPr>
            </w:pPr>
            <w:r w:rsidRPr="00A442DD">
              <w:rPr>
                <w:szCs w:val="22"/>
                <w:lang w:val="el-GR"/>
              </w:rPr>
              <w:t xml:space="preserve">Λοιμώξεις του ανώτερου αναπνευστικού </w:t>
            </w:r>
            <w:proofErr w:type="spellStart"/>
            <w:r w:rsidRPr="00A442DD">
              <w:rPr>
                <w:szCs w:val="22"/>
                <w:lang w:val="el-GR"/>
              </w:rPr>
              <w:t>συστήματος</w:t>
            </w:r>
            <w:r w:rsidRPr="00A442DD">
              <w:rPr>
                <w:szCs w:val="22"/>
                <w:vertAlign w:val="superscript"/>
                <w:lang w:val="el-GR"/>
              </w:rPr>
              <w:t>α</w:t>
            </w:r>
            <w:proofErr w:type="spellEnd"/>
            <w:r w:rsidRPr="00A442DD">
              <w:rPr>
                <w:szCs w:val="22"/>
                <w:lang w:val="el-GR"/>
              </w:rPr>
              <w:t>,</w:t>
            </w:r>
          </w:p>
        </w:tc>
        <w:tc>
          <w:tcPr>
            <w:tcW w:w="1701" w:type="dxa"/>
          </w:tcPr>
          <w:p w14:paraId="1C438F79" w14:textId="7DCE8549" w:rsidR="00177F85" w:rsidRPr="00F32C5F" w:rsidRDefault="000C7644" w:rsidP="00801909">
            <w:pPr>
              <w:spacing w:line="240" w:lineRule="auto"/>
              <w:ind w:left="90"/>
              <w:rPr>
                <w:b/>
                <w:bCs/>
                <w:szCs w:val="22"/>
              </w:rPr>
            </w:pPr>
            <w:r w:rsidRPr="000C7644">
              <w:rPr>
                <w:szCs w:val="22"/>
              </w:rPr>
              <w:t>Πολύ Συχνές</w:t>
            </w:r>
          </w:p>
        </w:tc>
        <w:tc>
          <w:tcPr>
            <w:tcW w:w="709" w:type="dxa"/>
          </w:tcPr>
          <w:p w14:paraId="66E3D2D9" w14:textId="69063C87" w:rsidR="00177F85" w:rsidRPr="00F32C5F" w:rsidRDefault="00177F85" w:rsidP="00801909">
            <w:pPr>
              <w:spacing w:line="240" w:lineRule="auto"/>
              <w:ind w:left="90"/>
              <w:rPr>
                <w:b/>
                <w:bCs/>
                <w:szCs w:val="22"/>
              </w:rPr>
            </w:pPr>
            <w:r w:rsidRPr="00F32C5F">
              <w:rPr>
                <w:szCs w:val="22"/>
              </w:rPr>
              <w:t>15</w:t>
            </w:r>
            <w:r w:rsidR="008F19D9">
              <w:rPr>
                <w:szCs w:val="22"/>
                <w:lang w:val="el-GR"/>
              </w:rPr>
              <w:t>,</w:t>
            </w:r>
            <w:r w:rsidRPr="00F32C5F">
              <w:rPr>
                <w:szCs w:val="22"/>
              </w:rPr>
              <w:t>5</w:t>
            </w:r>
          </w:p>
        </w:tc>
        <w:tc>
          <w:tcPr>
            <w:tcW w:w="992" w:type="dxa"/>
          </w:tcPr>
          <w:p w14:paraId="4D1CAA05" w14:textId="5DFB8B59" w:rsidR="00177F85" w:rsidRPr="00F32C5F" w:rsidRDefault="00177F85" w:rsidP="00801909">
            <w:pPr>
              <w:spacing w:line="240" w:lineRule="auto"/>
              <w:ind w:left="90"/>
              <w:rPr>
                <w:b/>
                <w:bCs/>
                <w:szCs w:val="22"/>
              </w:rPr>
            </w:pPr>
            <w:r w:rsidRPr="00F32C5F">
              <w:rPr>
                <w:szCs w:val="22"/>
              </w:rPr>
              <w:t>0</w:t>
            </w:r>
            <w:r w:rsidR="008F19D9">
              <w:rPr>
                <w:szCs w:val="22"/>
                <w:lang w:val="el-GR"/>
              </w:rPr>
              <w:t>,</w:t>
            </w:r>
            <w:r w:rsidRPr="00F32C5F">
              <w:rPr>
                <w:szCs w:val="22"/>
              </w:rPr>
              <w:t>6</w:t>
            </w:r>
          </w:p>
        </w:tc>
        <w:tc>
          <w:tcPr>
            <w:tcW w:w="1843" w:type="dxa"/>
          </w:tcPr>
          <w:p w14:paraId="5FB35DD4" w14:textId="53383927" w:rsidR="00177F85" w:rsidRPr="00F32C5F" w:rsidRDefault="00DE64B5" w:rsidP="00801909">
            <w:pPr>
              <w:spacing w:line="240" w:lineRule="auto"/>
              <w:ind w:left="90"/>
              <w:rPr>
                <w:b/>
                <w:bCs/>
                <w:szCs w:val="22"/>
              </w:rPr>
            </w:pPr>
            <w:r w:rsidRPr="00DE64B5">
              <w:rPr>
                <w:szCs w:val="22"/>
              </w:rPr>
              <w:t>Συχνές</w:t>
            </w:r>
          </w:p>
        </w:tc>
        <w:tc>
          <w:tcPr>
            <w:tcW w:w="709" w:type="dxa"/>
          </w:tcPr>
          <w:p w14:paraId="7F2369F3" w14:textId="2944A931" w:rsidR="00177F85" w:rsidRPr="00F32C5F" w:rsidRDefault="00177F85" w:rsidP="00801909">
            <w:pPr>
              <w:spacing w:line="240" w:lineRule="auto"/>
              <w:ind w:left="90"/>
              <w:rPr>
                <w:b/>
                <w:bCs/>
                <w:szCs w:val="22"/>
              </w:rPr>
            </w:pPr>
            <w:r w:rsidRPr="00F32C5F">
              <w:rPr>
                <w:szCs w:val="22"/>
                <w:lang w:eastAsia="en-GB"/>
              </w:rPr>
              <w:t>8</w:t>
            </w:r>
            <w:r w:rsidR="008F19D9">
              <w:rPr>
                <w:szCs w:val="22"/>
                <w:lang w:val="el-GR" w:eastAsia="en-GB"/>
              </w:rPr>
              <w:t>,</w:t>
            </w:r>
            <w:r w:rsidRPr="00F32C5F">
              <w:rPr>
                <w:szCs w:val="22"/>
                <w:lang w:eastAsia="en-GB"/>
              </w:rPr>
              <w:t>4</w:t>
            </w:r>
          </w:p>
        </w:tc>
        <w:tc>
          <w:tcPr>
            <w:tcW w:w="992" w:type="dxa"/>
          </w:tcPr>
          <w:p w14:paraId="0CA48A9D" w14:textId="77777777" w:rsidR="00177F85" w:rsidRPr="00F32C5F" w:rsidRDefault="00177F85" w:rsidP="00801909">
            <w:pPr>
              <w:keepNext/>
              <w:spacing w:line="240" w:lineRule="auto"/>
              <w:ind w:right="11"/>
              <w:rPr>
                <w:szCs w:val="22"/>
              </w:rPr>
            </w:pPr>
            <w:r w:rsidRPr="00F32C5F">
              <w:rPr>
                <w:szCs w:val="22"/>
              </w:rPr>
              <w:t>0</w:t>
            </w:r>
          </w:p>
        </w:tc>
      </w:tr>
      <w:tr w:rsidR="00177F85" w:rsidRPr="00F32C5F" w14:paraId="4F202C4C" w14:textId="77777777" w:rsidTr="00801909">
        <w:trPr>
          <w:jc w:val="center"/>
        </w:trPr>
        <w:tc>
          <w:tcPr>
            <w:tcW w:w="2263" w:type="dxa"/>
          </w:tcPr>
          <w:p w14:paraId="34E0E04C" w14:textId="6B983044" w:rsidR="00177F85" w:rsidRPr="00F32C5F" w:rsidRDefault="00A442DD" w:rsidP="00801909">
            <w:pPr>
              <w:spacing w:line="240" w:lineRule="auto"/>
              <w:ind w:left="90"/>
              <w:rPr>
                <w:b/>
                <w:bCs/>
                <w:szCs w:val="22"/>
              </w:rPr>
            </w:pPr>
            <w:r w:rsidRPr="00A442DD">
              <w:rPr>
                <w:szCs w:val="22"/>
              </w:rPr>
              <w:t>Πνευμονία</w:t>
            </w:r>
            <w:r w:rsidRPr="00A442DD">
              <w:rPr>
                <w:szCs w:val="22"/>
                <w:vertAlign w:val="superscript"/>
              </w:rPr>
              <w:t>β</w:t>
            </w:r>
          </w:p>
        </w:tc>
        <w:tc>
          <w:tcPr>
            <w:tcW w:w="1701" w:type="dxa"/>
          </w:tcPr>
          <w:p w14:paraId="3209979B" w14:textId="5C451D3F" w:rsidR="00177F85" w:rsidRPr="00F32C5F" w:rsidRDefault="000C7644" w:rsidP="00801909">
            <w:pPr>
              <w:spacing w:line="240" w:lineRule="auto"/>
              <w:ind w:left="90"/>
              <w:rPr>
                <w:b/>
                <w:bCs/>
                <w:szCs w:val="22"/>
              </w:rPr>
            </w:pPr>
            <w:r w:rsidRPr="000C7644">
              <w:rPr>
                <w:szCs w:val="22"/>
              </w:rPr>
              <w:t>Πολύ Συχνές</w:t>
            </w:r>
          </w:p>
        </w:tc>
        <w:tc>
          <w:tcPr>
            <w:tcW w:w="709" w:type="dxa"/>
          </w:tcPr>
          <w:p w14:paraId="3509E08A" w14:textId="5EEB1974" w:rsidR="00177F85" w:rsidRPr="00F32C5F" w:rsidRDefault="00177F85" w:rsidP="00801909">
            <w:pPr>
              <w:spacing w:line="240" w:lineRule="auto"/>
              <w:ind w:left="90"/>
              <w:rPr>
                <w:b/>
                <w:bCs/>
                <w:szCs w:val="22"/>
              </w:rPr>
            </w:pPr>
            <w:r w:rsidRPr="00F32C5F">
              <w:rPr>
                <w:szCs w:val="22"/>
              </w:rPr>
              <w:t>14</w:t>
            </w:r>
            <w:r w:rsidR="008F19D9">
              <w:rPr>
                <w:szCs w:val="22"/>
                <w:lang w:val="el-GR"/>
              </w:rPr>
              <w:t>,</w:t>
            </w:r>
            <w:r w:rsidRPr="00F32C5F">
              <w:rPr>
                <w:szCs w:val="22"/>
              </w:rPr>
              <w:t>8</w:t>
            </w:r>
          </w:p>
        </w:tc>
        <w:tc>
          <w:tcPr>
            <w:tcW w:w="992" w:type="dxa"/>
          </w:tcPr>
          <w:p w14:paraId="56F7CFB2" w14:textId="3295B048" w:rsidR="00177F85" w:rsidRPr="00F32C5F" w:rsidRDefault="00177F85" w:rsidP="00801909">
            <w:pPr>
              <w:spacing w:line="240" w:lineRule="auto"/>
              <w:ind w:left="90"/>
              <w:rPr>
                <w:b/>
                <w:bCs/>
                <w:szCs w:val="22"/>
              </w:rPr>
            </w:pPr>
            <w:r w:rsidRPr="00F32C5F">
              <w:rPr>
                <w:szCs w:val="22"/>
              </w:rPr>
              <w:t>7</w:t>
            </w:r>
            <w:r w:rsidR="008F19D9">
              <w:rPr>
                <w:szCs w:val="22"/>
                <w:lang w:val="el-GR"/>
              </w:rPr>
              <w:t>,</w:t>
            </w:r>
            <w:r w:rsidRPr="00F32C5F">
              <w:rPr>
                <w:szCs w:val="22"/>
              </w:rPr>
              <w:t>3</w:t>
            </w:r>
          </w:p>
        </w:tc>
        <w:tc>
          <w:tcPr>
            <w:tcW w:w="1843" w:type="dxa"/>
          </w:tcPr>
          <w:p w14:paraId="7BE7B707" w14:textId="7592F92F" w:rsidR="00177F85" w:rsidRPr="00F32C5F" w:rsidRDefault="00DE64B5" w:rsidP="00801909">
            <w:pPr>
              <w:spacing w:line="240" w:lineRule="auto"/>
              <w:ind w:left="90"/>
              <w:rPr>
                <w:b/>
                <w:bCs/>
                <w:szCs w:val="22"/>
              </w:rPr>
            </w:pPr>
            <w:r w:rsidRPr="00DE64B5">
              <w:rPr>
                <w:szCs w:val="22"/>
              </w:rPr>
              <w:t>Συχνές</w:t>
            </w:r>
          </w:p>
        </w:tc>
        <w:tc>
          <w:tcPr>
            <w:tcW w:w="709" w:type="dxa"/>
          </w:tcPr>
          <w:p w14:paraId="03657FCF" w14:textId="0AC843E6" w:rsidR="00177F85" w:rsidRPr="00F32C5F" w:rsidRDefault="00177F85" w:rsidP="00801909">
            <w:pPr>
              <w:spacing w:line="240" w:lineRule="auto"/>
              <w:ind w:left="90"/>
              <w:rPr>
                <w:b/>
                <w:bCs/>
                <w:szCs w:val="22"/>
              </w:rPr>
            </w:pPr>
            <w:r w:rsidRPr="00F32C5F">
              <w:rPr>
                <w:szCs w:val="22"/>
                <w:lang w:eastAsia="en-GB"/>
              </w:rPr>
              <w:t>4</w:t>
            </w:r>
            <w:r w:rsidR="008F19D9">
              <w:rPr>
                <w:szCs w:val="22"/>
                <w:lang w:val="el-GR" w:eastAsia="en-GB"/>
              </w:rPr>
              <w:t>,</w:t>
            </w:r>
            <w:r w:rsidRPr="00F32C5F">
              <w:rPr>
                <w:szCs w:val="22"/>
                <w:lang w:eastAsia="en-GB"/>
              </w:rPr>
              <w:t>3</w:t>
            </w:r>
          </w:p>
        </w:tc>
        <w:tc>
          <w:tcPr>
            <w:tcW w:w="992" w:type="dxa"/>
          </w:tcPr>
          <w:p w14:paraId="67E4C9D7" w14:textId="6E5650DA" w:rsidR="00177F85" w:rsidRPr="00F32C5F" w:rsidRDefault="00177F85" w:rsidP="00801909">
            <w:pPr>
              <w:keepNext/>
              <w:spacing w:line="240" w:lineRule="auto"/>
              <w:ind w:right="11"/>
              <w:rPr>
                <w:szCs w:val="22"/>
              </w:rPr>
            </w:pPr>
            <w:r w:rsidRPr="00F32C5F">
              <w:rPr>
                <w:szCs w:val="22"/>
              </w:rPr>
              <w:t>1</w:t>
            </w:r>
            <w:r w:rsidR="008F19D9">
              <w:rPr>
                <w:szCs w:val="22"/>
                <w:lang w:val="el-GR"/>
              </w:rPr>
              <w:t>,</w:t>
            </w:r>
            <w:r w:rsidRPr="00F32C5F">
              <w:rPr>
                <w:szCs w:val="22"/>
              </w:rPr>
              <w:t>3</w:t>
            </w:r>
          </w:p>
        </w:tc>
      </w:tr>
      <w:tr w:rsidR="00177F85" w:rsidRPr="00F32C5F" w14:paraId="2C233701" w14:textId="77777777" w:rsidTr="00801909">
        <w:trPr>
          <w:jc w:val="center"/>
        </w:trPr>
        <w:tc>
          <w:tcPr>
            <w:tcW w:w="2263" w:type="dxa"/>
          </w:tcPr>
          <w:p w14:paraId="20504EBB" w14:textId="3606A8B8" w:rsidR="00177F85" w:rsidRPr="00F32C5F" w:rsidRDefault="008F19D9" w:rsidP="00801909">
            <w:pPr>
              <w:spacing w:line="240" w:lineRule="auto"/>
              <w:ind w:left="90"/>
              <w:rPr>
                <w:szCs w:val="22"/>
              </w:rPr>
            </w:pPr>
            <w:r w:rsidRPr="008F19D9">
              <w:rPr>
                <w:szCs w:val="22"/>
              </w:rPr>
              <w:t>Γρίπη</w:t>
            </w:r>
          </w:p>
        </w:tc>
        <w:tc>
          <w:tcPr>
            <w:tcW w:w="1701" w:type="dxa"/>
          </w:tcPr>
          <w:p w14:paraId="43E91DB9" w14:textId="3CFAEFF3" w:rsidR="00177F85" w:rsidRPr="00F32C5F" w:rsidRDefault="00DE64B5" w:rsidP="00801909">
            <w:pPr>
              <w:spacing w:line="240" w:lineRule="auto"/>
              <w:ind w:left="90"/>
              <w:rPr>
                <w:szCs w:val="22"/>
              </w:rPr>
            </w:pPr>
            <w:r>
              <w:rPr>
                <w:lang w:eastAsia="en-GB"/>
              </w:rPr>
              <w:t>Συχνές</w:t>
            </w:r>
          </w:p>
        </w:tc>
        <w:tc>
          <w:tcPr>
            <w:tcW w:w="709" w:type="dxa"/>
          </w:tcPr>
          <w:p w14:paraId="6126081D" w14:textId="21ABE068" w:rsidR="00177F85" w:rsidRPr="00F32C5F" w:rsidRDefault="00177F85" w:rsidP="00801909">
            <w:pPr>
              <w:spacing w:line="240" w:lineRule="auto"/>
              <w:ind w:left="90"/>
              <w:rPr>
                <w:szCs w:val="22"/>
              </w:rPr>
            </w:pPr>
            <w:r w:rsidRPr="00F32C5F">
              <w:rPr>
                <w:szCs w:val="22"/>
              </w:rPr>
              <w:t>3</w:t>
            </w:r>
            <w:r w:rsidR="008F19D9">
              <w:rPr>
                <w:szCs w:val="22"/>
                <w:lang w:val="el-GR"/>
              </w:rPr>
              <w:t>,</w:t>
            </w:r>
            <w:r w:rsidRPr="00F32C5F">
              <w:rPr>
                <w:szCs w:val="22"/>
              </w:rPr>
              <w:t>3</w:t>
            </w:r>
          </w:p>
        </w:tc>
        <w:tc>
          <w:tcPr>
            <w:tcW w:w="992" w:type="dxa"/>
          </w:tcPr>
          <w:p w14:paraId="0B122C6F" w14:textId="77777777" w:rsidR="00177F85" w:rsidRPr="00F32C5F" w:rsidRDefault="00177F85" w:rsidP="00801909">
            <w:pPr>
              <w:spacing w:line="240" w:lineRule="auto"/>
              <w:ind w:left="90"/>
              <w:rPr>
                <w:szCs w:val="22"/>
              </w:rPr>
            </w:pPr>
            <w:r w:rsidRPr="00F32C5F">
              <w:rPr>
                <w:szCs w:val="22"/>
              </w:rPr>
              <w:t>0</w:t>
            </w:r>
          </w:p>
        </w:tc>
        <w:tc>
          <w:tcPr>
            <w:tcW w:w="1843" w:type="dxa"/>
          </w:tcPr>
          <w:p w14:paraId="533F6761" w14:textId="41930EE6" w:rsidR="00177F85" w:rsidRPr="00F32C5F" w:rsidRDefault="00DE64B5" w:rsidP="00801909">
            <w:pPr>
              <w:spacing w:line="240" w:lineRule="auto"/>
              <w:ind w:left="90"/>
              <w:rPr>
                <w:szCs w:val="22"/>
              </w:rPr>
            </w:pPr>
            <w:r>
              <w:rPr>
                <w:lang w:eastAsia="en-GB"/>
              </w:rPr>
              <w:t>Συχνές</w:t>
            </w:r>
          </w:p>
        </w:tc>
        <w:tc>
          <w:tcPr>
            <w:tcW w:w="709" w:type="dxa"/>
          </w:tcPr>
          <w:p w14:paraId="426DD1E6" w14:textId="36365F0C" w:rsidR="00177F85" w:rsidRPr="00F32C5F" w:rsidRDefault="00177F85" w:rsidP="00801909">
            <w:pPr>
              <w:spacing w:line="240" w:lineRule="auto"/>
              <w:ind w:left="90"/>
              <w:rPr>
                <w:szCs w:val="22"/>
              </w:rPr>
            </w:pPr>
            <w:r w:rsidRPr="00F32C5F">
              <w:rPr>
                <w:szCs w:val="22"/>
              </w:rPr>
              <w:t>2</w:t>
            </w:r>
            <w:r w:rsidR="008F19D9">
              <w:rPr>
                <w:szCs w:val="22"/>
                <w:lang w:val="el-GR"/>
              </w:rPr>
              <w:t>,</w:t>
            </w:r>
            <w:r w:rsidRPr="00F32C5F">
              <w:rPr>
                <w:szCs w:val="22"/>
              </w:rPr>
              <w:t>2</w:t>
            </w:r>
          </w:p>
        </w:tc>
        <w:tc>
          <w:tcPr>
            <w:tcW w:w="992" w:type="dxa"/>
          </w:tcPr>
          <w:p w14:paraId="0A1A4058" w14:textId="77777777" w:rsidR="00177F85" w:rsidRPr="00F32C5F" w:rsidRDefault="00177F85" w:rsidP="00801909">
            <w:pPr>
              <w:keepNext/>
              <w:spacing w:line="240" w:lineRule="auto"/>
              <w:ind w:right="11"/>
              <w:rPr>
                <w:szCs w:val="22"/>
              </w:rPr>
            </w:pPr>
            <w:r w:rsidRPr="00F32C5F">
              <w:rPr>
                <w:szCs w:val="22"/>
              </w:rPr>
              <w:t>0</w:t>
            </w:r>
          </w:p>
        </w:tc>
      </w:tr>
      <w:tr w:rsidR="00177F85" w:rsidRPr="00F32C5F" w14:paraId="4D64885A" w14:textId="77777777" w:rsidTr="00801909">
        <w:trPr>
          <w:jc w:val="center"/>
        </w:trPr>
        <w:tc>
          <w:tcPr>
            <w:tcW w:w="2263" w:type="dxa"/>
          </w:tcPr>
          <w:p w14:paraId="5E01DC55" w14:textId="1FC9C554" w:rsidR="00177F85" w:rsidRPr="00F32C5F" w:rsidRDefault="008F19D9" w:rsidP="00801909">
            <w:pPr>
              <w:spacing w:line="240" w:lineRule="auto"/>
              <w:ind w:left="90"/>
              <w:rPr>
                <w:szCs w:val="22"/>
              </w:rPr>
            </w:pPr>
            <w:r w:rsidRPr="008F19D9">
              <w:rPr>
                <w:szCs w:val="22"/>
              </w:rPr>
              <w:t>Καντιντίαση του στόματος</w:t>
            </w:r>
          </w:p>
        </w:tc>
        <w:tc>
          <w:tcPr>
            <w:tcW w:w="1701" w:type="dxa"/>
          </w:tcPr>
          <w:p w14:paraId="086E80D9" w14:textId="5EEA3AF0" w:rsidR="00177F85" w:rsidRPr="00F32C5F" w:rsidRDefault="00DE64B5" w:rsidP="00801909">
            <w:pPr>
              <w:spacing w:line="240" w:lineRule="auto"/>
              <w:ind w:left="90"/>
              <w:rPr>
                <w:szCs w:val="22"/>
              </w:rPr>
            </w:pPr>
            <w:r>
              <w:rPr>
                <w:lang w:eastAsia="en-GB"/>
              </w:rPr>
              <w:t>Συχνές</w:t>
            </w:r>
          </w:p>
        </w:tc>
        <w:tc>
          <w:tcPr>
            <w:tcW w:w="709" w:type="dxa"/>
          </w:tcPr>
          <w:p w14:paraId="1251C1C0" w14:textId="222421D6" w:rsidR="00177F85" w:rsidRPr="00F32C5F" w:rsidRDefault="00177F85" w:rsidP="00801909">
            <w:pPr>
              <w:spacing w:line="240" w:lineRule="auto"/>
              <w:ind w:left="90"/>
              <w:rPr>
                <w:szCs w:val="22"/>
              </w:rPr>
            </w:pPr>
            <w:r w:rsidRPr="00F32C5F">
              <w:rPr>
                <w:szCs w:val="22"/>
              </w:rPr>
              <w:t>2</w:t>
            </w:r>
            <w:r w:rsidR="008F19D9">
              <w:rPr>
                <w:szCs w:val="22"/>
                <w:lang w:val="el-GR"/>
              </w:rPr>
              <w:t>,</w:t>
            </w:r>
            <w:r w:rsidRPr="00F32C5F">
              <w:rPr>
                <w:szCs w:val="22"/>
              </w:rPr>
              <w:t>4</w:t>
            </w:r>
          </w:p>
        </w:tc>
        <w:tc>
          <w:tcPr>
            <w:tcW w:w="992" w:type="dxa"/>
          </w:tcPr>
          <w:p w14:paraId="6582B013" w14:textId="00F8110F"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1843" w:type="dxa"/>
          </w:tcPr>
          <w:p w14:paraId="61A9B41F" w14:textId="4A4228A3" w:rsidR="00177F85" w:rsidRPr="00F32C5F" w:rsidRDefault="0019540D" w:rsidP="00801909">
            <w:pPr>
              <w:spacing w:line="240" w:lineRule="auto"/>
              <w:ind w:left="90"/>
              <w:rPr>
                <w:szCs w:val="22"/>
              </w:rPr>
            </w:pPr>
            <w:r>
              <w:rPr>
                <w:lang w:eastAsia="en-GB"/>
              </w:rPr>
              <w:t>Όχι συχνές</w:t>
            </w:r>
          </w:p>
        </w:tc>
        <w:tc>
          <w:tcPr>
            <w:tcW w:w="709" w:type="dxa"/>
          </w:tcPr>
          <w:p w14:paraId="467006B1" w14:textId="1AFD2414"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6</w:t>
            </w:r>
          </w:p>
        </w:tc>
        <w:tc>
          <w:tcPr>
            <w:tcW w:w="992" w:type="dxa"/>
          </w:tcPr>
          <w:p w14:paraId="52BD90B0" w14:textId="77777777" w:rsidR="00177F85" w:rsidRPr="00F32C5F" w:rsidRDefault="00177F85" w:rsidP="00801909">
            <w:pPr>
              <w:keepNext/>
              <w:spacing w:line="240" w:lineRule="auto"/>
              <w:ind w:right="11"/>
              <w:rPr>
                <w:szCs w:val="22"/>
              </w:rPr>
            </w:pPr>
            <w:r w:rsidRPr="00F32C5F">
              <w:rPr>
                <w:szCs w:val="22"/>
              </w:rPr>
              <w:t>0</w:t>
            </w:r>
          </w:p>
        </w:tc>
      </w:tr>
      <w:tr w:rsidR="00177F85" w:rsidRPr="00F32C5F" w14:paraId="1ECF447F" w14:textId="77777777" w:rsidTr="00801909">
        <w:trPr>
          <w:jc w:val="center"/>
        </w:trPr>
        <w:tc>
          <w:tcPr>
            <w:tcW w:w="2263" w:type="dxa"/>
          </w:tcPr>
          <w:p w14:paraId="24CFCB6D" w14:textId="6680645F" w:rsidR="00177F85" w:rsidRPr="008F19D9" w:rsidRDefault="008F19D9" w:rsidP="00801909">
            <w:pPr>
              <w:spacing w:line="240" w:lineRule="auto"/>
              <w:ind w:left="90"/>
              <w:rPr>
                <w:szCs w:val="22"/>
                <w:lang w:val="el-GR"/>
              </w:rPr>
            </w:pPr>
            <w:r w:rsidRPr="008F19D9">
              <w:rPr>
                <w:szCs w:val="22"/>
                <w:lang w:val="el-GR"/>
              </w:rPr>
              <w:t xml:space="preserve">Λοιμώξεις των </w:t>
            </w:r>
            <w:proofErr w:type="spellStart"/>
            <w:r w:rsidRPr="008F19D9">
              <w:rPr>
                <w:szCs w:val="22"/>
                <w:lang w:val="el-GR"/>
              </w:rPr>
              <w:t>οδόντων</w:t>
            </w:r>
            <w:proofErr w:type="spellEnd"/>
            <w:r w:rsidRPr="008F19D9">
              <w:rPr>
                <w:szCs w:val="22"/>
                <w:lang w:val="el-GR"/>
              </w:rPr>
              <w:t xml:space="preserve"> και μαλακών μορίων του </w:t>
            </w:r>
            <w:proofErr w:type="spellStart"/>
            <w:r w:rsidRPr="008F19D9">
              <w:rPr>
                <w:szCs w:val="22"/>
                <w:lang w:val="el-GR"/>
              </w:rPr>
              <w:t>στόματος</w:t>
            </w:r>
            <w:r w:rsidRPr="008F19D9">
              <w:rPr>
                <w:szCs w:val="22"/>
                <w:vertAlign w:val="superscript"/>
                <w:lang w:val="el-GR"/>
              </w:rPr>
              <w:t>γ</w:t>
            </w:r>
            <w:proofErr w:type="spellEnd"/>
          </w:p>
        </w:tc>
        <w:tc>
          <w:tcPr>
            <w:tcW w:w="1701" w:type="dxa"/>
          </w:tcPr>
          <w:p w14:paraId="52BBC932" w14:textId="73F15504" w:rsidR="00177F85" w:rsidRPr="00F32C5F" w:rsidRDefault="0066290C" w:rsidP="00801909">
            <w:pPr>
              <w:spacing w:line="240" w:lineRule="auto"/>
              <w:ind w:left="90"/>
              <w:rPr>
                <w:szCs w:val="22"/>
              </w:rPr>
            </w:pPr>
            <w:r>
              <w:rPr>
                <w:lang w:eastAsia="en-GB"/>
              </w:rPr>
              <w:t>Όχι συχνές</w:t>
            </w:r>
          </w:p>
        </w:tc>
        <w:tc>
          <w:tcPr>
            <w:tcW w:w="709" w:type="dxa"/>
          </w:tcPr>
          <w:p w14:paraId="092270A3" w14:textId="71863794"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6</w:t>
            </w:r>
          </w:p>
        </w:tc>
        <w:tc>
          <w:tcPr>
            <w:tcW w:w="992" w:type="dxa"/>
          </w:tcPr>
          <w:p w14:paraId="0947DF28" w14:textId="483437EB"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1843" w:type="dxa"/>
          </w:tcPr>
          <w:p w14:paraId="2548AF04" w14:textId="3D47D78D" w:rsidR="00177F85" w:rsidRPr="00F32C5F" w:rsidRDefault="00DE64B5" w:rsidP="00801909">
            <w:pPr>
              <w:spacing w:line="240" w:lineRule="auto"/>
              <w:ind w:left="90"/>
              <w:rPr>
                <w:szCs w:val="22"/>
              </w:rPr>
            </w:pPr>
            <w:r>
              <w:rPr>
                <w:lang w:eastAsia="en-GB"/>
              </w:rPr>
              <w:t>Συχνές</w:t>
            </w:r>
          </w:p>
        </w:tc>
        <w:tc>
          <w:tcPr>
            <w:tcW w:w="709" w:type="dxa"/>
          </w:tcPr>
          <w:p w14:paraId="706EE9BE" w14:textId="795C0B93"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3</w:t>
            </w:r>
          </w:p>
        </w:tc>
        <w:tc>
          <w:tcPr>
            <w:tcW w:w="992" w:type="dxa"/>
          </w:tcPr>
          <w:p w14:paraId="6A0A0E30" w14:textId="77777777" w:rsidR="00177F85" w:rsidRPr="00F32C5F" w:rsidRDefault="00177F85" w:rsidP="00801909">
            <w:pPr>
              <w:keepNext/>
              <w:spacing w:line="240" w:lineRule="auto"/>
              <w:ind w:right="11"/>
              <w:rPr>
                <w:szCs w:val="22"/>
              </w:rPr>
            </w:pPr>
            <w:r w:rsidRPr="00F32C5F">
              <w:rPr>
                <w:szCs w:val="22"/>
              </w:rPr>
              <w:t>0</w:t>
            </w:r>
          </w:p>
        </w:tc>
      </w:tr>
      <w:tr w:rsidR="00177F85" w:rsidRPr="00433EC3" w14:paraId="1E46813C" w14:textId="77777777" w:rsidTr="00801909">
        <w:trPr>
          <w:jc w:val="center"/>
        </w:trPr>
        <w:tc>
          <w:tcPr>
            <w:tcW w:w="9209" w:type="dxa"/>
            <w:gridSpan w:val="7"/>
          </w:tcPr>
          <w:p w14:paraId="108375AF" w14:textId="53C6AE41" w:rsidR="00177F85" w:rsidRPr="00566433" w:rsidRDefault="00566433" w:rsidP="00801909">
            <w:pPr>
              <w:spacing w:line="240" w:lineRule="auto"/>
              <w:rPr>
                <w:b/>
                <w:bCs/>
                <w:szCs w:val="22"/>
                <w:lang w:val="el-GR"/>
              </w:rPr>
            </w:pPr>
            <w:r w:rsidRPr="00566433">
              <w:rPr>
                <w:b/>
                <w:szCs w:val="24"/>
                <w:lang w:val="el-GR"/>
              </w:rPr>
              <w:t>Διαταραχές του αιμοποιητικού και του λεμφικού συστήματος</w:t>
            </w:r>
          </w:p>
        </w:tc>
      </w:tr>
      <w:tr w:rsidR="00177F85" w:rsidRPr="00F32C5F" w14:paraId="179BBED9" w14:textId="77777777" w:rsidTr="00801909">
        <w:trPr>
          <w:jc w:val="center"/>
        </w:trPr>
        <w:tc>
          <w:tcPr>
            <w:tcW w:w="2263" w:type="dxa"/>
          </w:tcPr>
          <w:p w14:paraId="11D8994A" w14:textId="0EF49400" w:rsidR="00177F85" w:rsidRPr="00F32C5F" w:rsidRDefault="00566433" w:rsidP="00801909">
            <w:pPr>
              <w:spacing w:line="240" w:lineRule="auto"/>
              <w:ind w:left="90"/>
              <w:rPr>
                <w:szCs w:val="22"/>
              </w:rPr>
            </w:pPr>
            <w:r w:rsidRPr="00566433">
              <w:rPr>
                <w:szCs w:val="22"/>
              </w:rPr>
              <w:t>Αναιμία</w:t>
            </w:r>
            <w:r w:rsidRPr="00566433">
              <w:rPr>
                <w:szCs w:val="22"/>
                <w:vertAlign w:val="superscript"/>
              </w:rPr>
              <w:t>δ</w:t>
            </w:r>
          </w:p>
        </w:tc>
        <w:tc>
          <w:tcPr>
            <w:tcW w:w="1701" w:type="dxa"/>
          </w:tcPr>
          <w:p w14:paraId="3D7D7217" w14:textId="1A940E6A" w:rsidR="00177F85" w:rsidRPr="00F32C5F" w:rsidRDefault="000C7644" w:rsidP="00801909">
            <w:pPr>
              <w:spacing w:line="240" w:lineRule="auto"/>
              <w:ind w:left="90"/>
              <w:rPr>
                <w:szCs w:val="22"/>
              </w:rPr>
            </w:pPr>
            <w:r w:rsidRPr="000C7644">
              <w:rPr>
                <w:szCs w:val="22"/>
              </w:rPr>
              <w:t>Πολύ Συχνές</w:t>
            </w:r>
          </w:p>
        </w:tc>
        <w:tc>
          <w:tcPr>
            <w:tcW w:w="709" w:type="dxa"/>
          </w:tcPr>
          <w:p w14:paraId="108EBDC4" w14:textId="535396B7" w:rsidR="00177F85" w:rsidRPr="00F32C5F" w:rsidRDefault="00177F85" w:rsidP="00801909">
            <w:pPr>
              <w:spacing w:line="240" w:lineRule="auto"/>
              <w:ind w:left="90"/>
              <w:rPr>
                <w:szCs w:val="22"/>
              </w:rPr>
            </w:pPr>
            <w:r w:rsidRPr="00F32C5F">
              <w:rPr>
                <w:szCs w:val="22"/>
              </w:rPr>
              <w:t>49</w:t>
            </w:r>
            <w:r w:rsidR="008F19D9">
              <w:rPr>
                <w:szCs w:val="22"/>
                <w:lang w:val="el-GR"/>
              </w:rPr>
              <w:t>,</w:t>
            </w:r>
            <w:r w:rsidRPr="00F32C5F">
              <w:rPr>
                <w:szCs w:val="22"/>
              </w:rPr>
              <w:t>7</w:t>
            </w:r>
          </w:p>
        </w:tc>
        <w:tc>
          <w:tcPr>
            <w:tcW w:w="992" w:type="dxa"/>
          </w:tcPr>
          <w:p w14:paraId="4F12C0C6" w14:textId="588DD341" w:rsidR="00177F85" w:rsidRPr="00F32C5F" w:rsidRDefault="00177F85" w:rsidP="00801909">
            <w:pPr>
              <w:spacing w:line="240" w:lineRule="auto"/>
              <w:ind w:left="90"/>
              <w:rPr>
                <w:szCs w:val="22"/>
              </w:rPr>
            </w:pPr>
            <w:r w:rsidRPr="00F32C5F">
              <w:rPr>
                <w:szCs w:val="22"/>
              </w:rPr>
              <w:t>20</w:t>
            </w:r>
            <w:r w:rsidR="008F19D9">
              <w:rPr>
                <w:szCs w:val="22"/>
                <w:lang w:val="el-GR"/>
              </w:rPr>
              <w:t>,</w:t>
            </w:r>
            <w:r w:rsidRPr="00F32C5F">
              <w:rPr>
                <w:szCs w:val="22"/>
              </w:rPr>
              <w:t>6</w:t>
            </w:r>
          </w:p>
        </w:tc>
        <w:tc>
          <w:tcPr>
            <w:tcW w:w="1843" w:type="dxa"/>
          </w:tcPr>
          <w:p w14:paraId="1D7A4B17" w14:textId="77777777" w:rsidR="00177F85" w:rsidRPr="00F32C5F" w:rsidRDefault="00177F85" w:rsidP="00801909">
            <w:pPr>
              <w:spacing w:line="240" w:lineRule="auto"/>
              <w:ind w:left="90"/>
              <w:rPr>
                <w:szCs w:val="22"/>
              </w:rPr>
            </w:pPr>
          </w:p>
        </w:tc>
        <w:tc>
          <w:tcPr>
            <w:tcW w:w="709" w:type="dxa"/>
          </w:tcPr>
          <w:p w14:paraId="779F7F0E" w14:textId="77777777" w:rsidR="00177F85" w:rsidRPr="00F32C5F" w:rsidRDefault="00177F85" w:rsidP="00801909">
            <w:pPr>
              <w:spacing w:line="240" w:lineRule="auto"/>
              <w:ind w:left="90"/>
              <w:rPr>
                <w:szCs w:val="22"/>
              </w:rPr>
            </w:pPr>
          </w:p>
        </w:tc>
        <w:tc>
          <w:tcPr>
            <w:tcW w:w="992" w:type="dxa"/>
          </w:tcPr>
          <w:p w14:paraId="3CDA23CA" w14:textId="77777777" w:rsidR="00177F85" w:rsidRPr="00F32C5F" w:rsidRDefault="00177F85" w:rsidP="00801909">
            <w:pPr>
              <w:spacing w:line="240" w:lineRule="auto"/>
              <w:ind w:left="90"/>
              <w:rPr>
                <w:szCs w:val="22"/>
              </w:rPr>
            </w:pPr>
          </w:p>
        </w:tc>
      </w:tr>
      <w:tr w:rsidR="00177F85" w:rsidRPr="00F32C5F" w14:paraId="736590D0" w14:textId="77777777" w:rsidTr="00801909">
        <w:trPr>
          <w:jc w:val="center"/>
        </w:trPr>
        <w:tc>
          <w:tcPr>
            <w:tcW w:w="2263" w:type="dxa"/>
          </w:tcPr>
          <w:p w14:paraId="4CF542BA" w14:textId="186D15C0" w:rsidR="00177F85" w:rsidRPr="00F32C5F" w:rsidRDefault="00566433" w:rsidP="00801909">
            <w:pPr>
              <w:spacing w:line="240" w:lineRule="auto"/>
              <w:ind w:left="90"/>
              <w:rPr>
                <w:szCs w:val="22"/>
              </w:rPr>
            </w:pPr>
            <w:proofErr w:type="spellStart"/>
            <w:r>
              <w:rPr>
                <w:szCs w:val="22"/>
                <w:lang w:val="el-GR"/>
              </w:rPr>
              <w:t>Ουδετεροπενία</w:t>
            </w:r>
            <w:r>
              <w:rPr>
                <w:szCs w:val="24"/>
                <w:vertAlign w:val="superscript"/>
                <w:lang w:val="el-GR"/>
              </w:rPr>
              <w:t>δ</w:t>
            </w:r>
            <w:r w:rsidRPr="00FB1498">
              <w:rPr>
                <w:szCs w:val="24"/>
                <w:vertAlign w:val="superscript"/>
                <w:lang w:val="el-GR"/>
              </w:rPr>
              <w:t>,</w:t>
            </w:r>
            <w:r>
              <w:rPr>
                <w:szCs w:val="24"/>
                <w:vertAlign w:val="superscript"/>
                <w:lang w:val="el-GR"/>
              </w:rPr>
              <w:t>ε</w:t>
            </w:r>
            <w:proofErr w:type="spellEnd"/>
          </w:p>
        </w:tc>
        <w:tc>
          <w:tcPr>
            <w:tcW w:w="1701" w:type="dxa"/>
          </w:tcPr>
          <w:p w14:paraId="780DC6BD" w14:textId="769D9E31" w:rsidR="00177F85" w:rsidRPr="00F32C5F" w:rsidRDefault="000C7644" w:rsidP="00801909">
            <w:pPr>
              <w:spacing w:line="240" w:lineRule="auto"/>
              <w:ind w:left="90"/>
              <w:rPr>
                <w:szCs w:val="22"/>
              </w:rPr>
            </w:pPr>
            <w:r w:rsidRPr="000C7644">
              <w:rPr>
                <w:szCs w:val="22"/>
              </w:rPr>
              <w:t>Πολύ Συχνές</w:t>
            </w:r>
          </w:p>
        </w:tc>
        <w:tc>
          <w:tcPr>
            <w:tcW w:w="709" w:type="dxa"/>
          </w:tcPr>
          <w:p w14:paraId="438E3373" w14:textId="21D10E8C" w:rsidR="00177F85" w:rsidRPr="00F32C5F" w:rsidRDefault="00177F85" w:rsidP="00801909">
            <w:pPr>
              <w:spacing w:line="240" w:lineRule="auto"/>
              <w:ind w:left="90"/>
              <w:rPr>
                <w:szCs w:val="22"/>
              </w:rPr>
            </w:pPr>
            <w:r w:rsidRPr="00F32C5F">
              <w:rPr>
                <w:szCs w:val="22"/>
              </w:rPr>
              <w:t>41</w:t>
            </w:r>
            <w:r w:rsidR="008F19D9">
              <w:rPr>
                <w:szCs w:val="22"/>
                <w:lang w:val="el-GR"/>
              </w:rPr>
              <w:t>,</w:t>
            </w:r>
            <w:r w:rsidRPr="00F32C5F">
              <w:rPr>
                <w:szCs w:val="22"/>
              </w:rPr>
              <w:t>2</w:t>
            </w:r>
          </w:p>
        </w:tc>
        <w:tc>
          <w:tcPr>
            <w:tcW w:w="992" w:type="dxa"/>
          </w:tcPr>
          <w:p w14:paraId="4158A71B" w14:textId="6BD59274" w:rsidR="00177F85" w:rsidRPr="00F32C5F" w:rsidRDefault="00177F85" w:rsidP="00801909">
            <w:pPr>
              <w:spacing w:line="240" w:lineRule="auto"/>
              <w:ind w:left="90"/>
              <w:rPr>
                <w:szCs w:val="22"/>
              </w:rPr>
            </w:pPr>
            <w:r w:rsidRPr="00F32C5F">
              <w:rPr>
                <w:szCs w:val="22"/>
              </w:rPr>
              <w:t>23</w:t>
            </w:r>
            <w:r w:rsidR="008F19D9">
              <w:rPr>
                <w:szCs w:val="22"/>
                <w:lang w:val="el-GR"/>
              </w:rPr>
              <w:t>,</w:t>
            </w:r>
            <w:r w:rsidRPr="00F32C5F">
              <w:rPr>
                <w:szCs w:val="22"/>
              </w:rPr>
              <w:t>9</w:t>
            </w:r>
          </w:p>
        </w:tc>
        <w:tc>
          <w:tcPr>
            <w:tcW w:w="1843" w:type="dxa"/>
          </w:tcPr>
          <w:p w14:paraId="010F98F8" w14:textId="77777777" w:rsidR="00177F85" w:rsidRPr="00F32C5F" w:rsidRDefault="00177F85" w:rsidP="00801909">
            <w:pPr>
              <w:spacing w:line="240" w:lineRule="auto"/>
              <w:ind w:left="90"/>
              <w:rPr>
                <w:szCs w:val="22"/>
              </w:rPr>
            </w:pPr>
          </w:p>
        </w:tc>
        <w:tc>
          <w:tcPr>
            <w:tcW w:w="709" w:type="dxa"/>
          </w:tcPr>
          <w:p w14:paraId="4E6C139F" w14:textId="77777777" w:rsidR="00177F85" w:rsidRPr="00F32C5F" w:rsidRDefault="00177F85" w:rsidP="00801909">
            <w:pPr>
              <w:spacing w:line="240" w:lineRule="auto"/>
              <w:ind w:left="90"/>
              <w:rPr>
                <w:szCs w:val="22"/>
              </w:rPr>
            </w:pPr>
          </w:p>
        </w:tc>
        <w:tc>
          <w:tcPr>
            <w:tcW w:w="992" w:type="dxa"/>
          </w:tcPr>
          <w:p w14:paraId="23399714" w14:textId="77777777" w:rsidR="00177F85" w:rsidRPr="00F32C5F" w:rsidRDefault="00177F85" w:rsidP="00801909">
            <w:pPr>
              <w:spacing w:line="240" w:lineRule="auto"/>
              <w:ind w:left="90"/>
              <w:rPr>
                <w:szCs w:val="22"/>
              </w:rPr>
            </w:pPr>
          </w:p>
        </w:tc>
      </w:tr>
      <w:tr w:rsidR="00177F85" w:rsidRPr="00F32C5F" w14:paraId="5B87A6A7" w14:textId="77777777" w:rsidTr="00801909">
        <w:trPr>
          <w:jc w:val="center"/>
        </w:trPr>
        <w:tc>
          <w:tcPr>
            <w:tcW w:w="2263" w:type="dxa"/>
          </w:tcPr>
          <w:p w14:paraId="1A715E65" w14:textId="76F0D319" w:rsidR="00177F85" w:rsidRPr="00F32C5F" w:rsidRDefault="00566433" w:rsidP="00801909">
            <w:pPr>
              <w:spacing w:line="240" w:lineRule="auto"/>
              <w:ind w:left="90"/>
              <w:rPr>
                <w:szCs w:val="22"/>
              </w:rPr>
            </w:pPr>
            <w:proofErr w:type="spellStart"/>
            <w:r>
              <w:rPr>
                <w:szCs w:val="22"/>
                <w:lang w:val="el-GR"/>
              </w:rPr>
              <w:t>Θρομβοπενία</w:t>
            </w:r>
            <w:r>
              <w:rPr>
                <w:szCs w:val="24"/>
                <w:vertAlign w:val="superscript"/>
                <w:lang w:val="el-GR"/>
              </w:rPr>
              <w:t>δ</w:t>
            </w:r>
            <w:r w:rsidRPr="00FB1498">
              <w:rPr>
                <w:szCs w:val="24"/>
                <w:vertAlign w:val="superscript"/>
                <w:lang w:val="el-GR"/>
              </w:rPr>
              <w:t>,</w:t>
            </w:r>
            <w:r>
              <w:rPr>
                <w:vertAlign w:val="superscript"/>
                <w:lang w:val="el-GR"/>
              </w:rPr>
              <w:t>ς</w:t>
            </w:r>
            <w:proofErr w:type="spellEnd"/>
          </w:p>
        </w:tc>
        <w:tc>
          <w:tcPr>
            <w:tcW w:w="1701" w:type="dxa"/>
          </w:tcPr>
          <w:p w14:paraId="0A3F12A6" w14:textId="73F9A8E1" w:rsidR="00177F85" w:rsidRPr="00F32C5F" w:rsidRDefault="000C7644" w:rsidP="00801909">
            <w:pPr>
              <w:spacing w:line="240" w:lineRule="auto"/>
              <w:ind w:left="90"/>
              <w:rPr>
                <w:szCs w:val="22"/>
              </w:rPr>
            </w:pPr>
            <w:r w:rsidRPr="000C7644">
              <w:rPr>
                <w:szCs w:val="22"/>
              </w:rPr>
              <w:t>Πολύ Συχνές</w:t>
            </w:r>
          </w:p>
        </w:tc>
        <w:tc>
          <w:tcPr>
            <w:tcW w:w="709" w:type="dxa"/>
          </w:tcPr>
          <w:p w14:paraId="30BB287F" w14:textId="69F9357A" w:rsidR="00177F85" w:rsidRPr="00F32C5F" w:rsidRDefault="00177F85" w:rsidP="00801909">
            <w:pPr>
              <w:spacing w:line="240" w:lineRule="auto"/>
              <w:ind w:left="90"/>
              <w:rPr>
                <w:szCs w:val="22"/>
              </w:rPr>
            </w:pPr>
            <w:r w:rsidRPr="00F32C5F">
              <w:rPr>
                <w:szCs w:val="22"/>
              </w:rPr>
              <w:t>24</w:t>
            </w:r>
            <w:r w:rsidR="008F19D9">
              <w:rPr>
                <w:szCs w:val="22"/>
                <w:lang w:val="el-GR"/>
              </w:rPr>
              <w:t>,</w:t>
            </w:r>
            <w:r w:rsidRPr="00F32C5F">
              <w:rPr>
                <w:szCs w:val="22"/>
              </w:rPr>
              <w:t>5</w:t>
            </w:r>
          </w:p>
        </w:tc>
        <w:tc>
          <w:tcPr>
            <w:tcW w:w="992" w:type="dxa"/>
          </w:tcPr>
          <w:p w14:paraId="170D60D6" w14:textId="56E260B2" w:rsidR="00177F85" w:rsidRPr="00F32C5F" w:rsidRDefault="00177F85" w:rsidP="00801909">
            <w:pPr>
              <w:spacing w:line="240" w:lineRule="auto"/>
              <w:ind w:left="90"/>
              <w:rPr>
                <w:szCs w:val="22"/>
              </w:rPr>
            </w:pPr>
            <w:r w:rsidRPr="00F32C5F">
              <w:rPr>
                <w:szCs w:val="22"/>
              </w:rPr>
              <w:t>8</w:t>
            </w:r>
            <w:r w:rsidR="008F19D9">
              <w:rPr>
                <w:szCs w:val="22"/>
                <w:lang w:val="el-GR"/>
              </w:rPr>
              <w:t>,</w:t>
            </w:r>
            <w:r w:rsidRPr="00F32C5F">
              <w:rPr>
                <w:szCs w:val="22"/>
              </w:rPr>
              <w:t>2</w:t>
            </w:r>
          </w:p>
        </w:tc>
        <w:tc>
          <w:tcPr>
            <w:tcW w:w="1843" w:type="dxa"/>
          </w:tcPr>
          <w:p w14:paraId="7748BD44" w14:textId="77777777" w:rsidR="00177F85" w:rsidRPr="00F32C5F" w:rsidRDefault="00177F85" w:rsidP="00801909">
            <w:pPr>
              <w:spacing w:line="240" w:lineRule="auto"/>
              <w:ind w:left="90"/>
              <w:rPr>
                <w:szCs w:val="22"/>
              </w:rPr>
            </w:pPr>
          </w:p>
        </w:tc>
        <w:tc>
          <w:tcPr>
            <w:tcW w:w="709" w:type="dxa"/>
          </w:tcPr>
          <w:p w14:paraId="3C91DD81" w14:textId="77777777" w:rsidR="00177F85" w:rsidRPr="00F32C5F" w:rsidRDefault="00177F85" w:rsidP="00801909">
            <w:pPr>
              <w:spacing w:line="240" w:lineRule="auto"/>
              <w:ind w:left="90"/>
              <w:rPr>
                <w:szCs w:val="22"/>
              </w:rPr>
            </w:pPr>
          </w:p>
        </w:tc>
        <w:tc>
          <w:tcPr>
            <w:tcW w:w="992" w:type="dxa"/>
          </w:tcPr>
          <w:p w14:paraId="42EB64D2" w14:textId="77777777" w:rsidR="00177F85" w:rsidRPr="00F32C5F" w:rsidRDefault="00177F85" w:rsidP="00801909">
            <w:pPr>
              <w:spacing w:line="240" w:lineRule="auto"/>
              <w:ind w:left="90"/>
              <w:rPr>
                <w:szCs w:val="22"/>
              </w:rPr>
            </w:pPr>
          </w:p>
        </w:tc>
      </w:tr>
      <w:tr w:rsidR="00177F85" w:rsidRPr="00F32C5F" w14:paraId="642D1700" w14:textId="77777777" w:rsidTr="00801909">
        <w:trPr>
          <w:jc w:val="center"/>
        </w:trPr>
        <w:tc>
          <w:tcPr>
            <w:tcW w:w="2263" w:type="dxa"/>
          </w:tcPr>
          <w:p w14:paraId="7E1130C0" w14:textId="53E5A574" w:rsidR="00177F85" w:rsidRPr="00F32C5F" w:rsidRDefault="00566433" w:rsidP="00801909">
            <w:pPr>
              <w:spacing w:line="240" w:lineRule="auto"/>
              <w:ind w:left="90"/>
              <w:rPr>
                <w:szCs w:val="22"/>
              </w:rPr>
            </w:pPr>
            <w:proofErr w:type="spellStart"/>
            <w:r>
              <w:rPr>
                <w:szCs w:val="22"/>
                <w:lang w:val="el-GR"/>
              </w:rPr>
              <w:t>Λευκοπενία</w:t>
            </w:r>
            <w:r>
              <w:rPr>
                <w:szCs w:val="24"/>
                <w:vertAlign w:val="superscript"/>
                <w:lang w:val="el-GR"/>
              </w:rPr>
              <w:t>δ</w:t>
            </w:r>
            <w:r w:rsidRPr="00C75684">
              <w:rPr>
                <w:szCs w:val="24"/>
                <w:vertAlign w:val="superscript"/>
                <w:lang w:val="el-GR"/>
              </w:rPr>
              <w:t>,</w:t>
            </w:r>
            <w:r>
              <w:rPr>
                <w:szCs w:val="24"/>
                <w:vertAlign w:val="superscript"/>
                <w:lang w:val="el-GR"/>
              </w:rPr>
              <w:t>ζ</w:t>
            </w:r>
            <w:proofErr w:type="spellEnd"/>
          </w:p>
        </w:tc>
        <w:tc>
          <w:tcPr>
            <w:tcW w:w="1701" w:type="dxa"/>
          </w:tcPr>
          <w:p w14:paraId="74883F04" w14:textId="2012EF89" w:rsidR="00177F85" w:rsidRPr="00F32C5F" w:rsidRDefault="000C7644" w:rsidP="00801909">
            <w:pPr>
              <w:spacing w:line="240" w:lineRule="auto"/>
              <w:ind w:left="90"/>
              <w:rPr>
                <w:szCs w:val="22"/>
              </w:rPr>
            </w:pPr>
            <w:r w:rsidRPr="000C7644">
              <w:rPr>
                <w:szCs w:val="22"/>
              </w:rPr>
              <w:t>Πολύ Συχνές</w:t>
            </w:r>
          </w:p>
        </w:tc>
        <w:tc>
          <w:tcPr>
            <w:tcW w:w="709" w:type="dxa"/>
          </w:tcPr>
          <w:p w14:paraId="29E673AA" w14:textId="61501272" w:rsidR="00177F85" w:rsidRPr="00F32C5F" w:rsidRDefault="00177F85" w:rsidP="00801909">
            <w:pPr>
              <w:spacing w:line="240" w:lineRule="auto"/>
              <w:ind w:left="90"/>
              <w:rPr>
                <w:szCs w:val="22"/>
              </w:rPr>
            </w:pPr>
            <w:r w:rsidRPr="00F32C5F">
              <w:rPr>
                <w:szCs w:val="22"/>
              </w:rPr>
              <w:t>19</w:t>
            </w:r>
            <w:r w:rsidR="008F19D9">
              <w:rPr>
                <w:szCs w:val="22"/>
                <w:lang w:val="el-GR"/>
              </w:rPr>
              <w:t>,</w:t>
            </w:r>
            <w:r w:rsidRPr="00F32C5F">
              <w:rPr>
                <w:szCs w:val="22"/>
              </w:rPr>
              <w:t>4</w:t>
            </w:r>
          </w:p>
        </w:tc>
        <w:tc>
          <w:tcPr>
            <w:tcW w:w="992" w:type="dxa"/>
          </w:tcPr>
          <w:p w14:paraId="08F01A4D" w14:textId="1EEC8174" w:rsidR="00177F85" w:rsidRPr="00F32C5F" w:rsidRDefault="00177F85" w:rsidP="00801909">
            <w:pPr>
              <w:spacing w:line="240" w:lineRule="auto"/>
              <w:ind w:left="90"/>
              <w:rPr>
                <w:szCs w:val="22"/>
              </w:rPr>
            </w:pPr>
            <w:r w:rsidRPr="00F32C5F">
              <w:rPr>
                <w:szCs w:val="22"/>
              </w:rPr>
              <w:t>5</w:t>
            </w:r>
            <w:r w:rsidR="008F19D9">
              <w:rPr>
                <w:szCs w:val="22"/>
                <w:lang w:val="el-GR"/>
              </w:rPr>
              <w:t>,</w:t>
            </w:r>
            <w:r w:rsidRPr="00F32C5F">
              <w:rPr>
                <w:szCs w:val="22"/>
              </w:rPr>
              <w:t>5</w:t>
            </w:r>
          </w:p>
        </w:tc>
        <w:tc>
          <w:tcPr>
            <w:tcW w:w="1843" w:type="dxa"/>
          </w:tcPr>
          <w:p w14:paraId="7E2DB1C5" w14:textId="77777777" w:rsidR="00177F85" w:rsidRPr="00F32C5F" w:rsidRDefault="00177F85" w:rsidP="00801909">
            <w:pPr>
              <w:spacing w:line="240" w:lineRule="auto"/>
              <w:ind w:left="90"/>
              <w:rPr>
                <w:szCs w:val="22"/>
              </w:rPr>
            </w:pPr>
          </w:p>
        </w:tc>
        <w:tc>
          <w:tcPr>
            <w:tcW w:w="709" w:type="dxa"/>
          </w:tcPr>
          <w:p w14:paraId="3A09BC71" w14:textId="77777777" w:rsidR="00177F85" w:rsidRPr="00F32C5F" w:rsidRDefault="00177F85" w:rsidP="00801909">
            <w:pPr>
              <w:spacing w:line="240" w:lineRule="auto"/>
              <w:ind w:left="90"/>
              <w:rPr>
                <w:szCs w:val="22"/>
              </w:rPr>
            </w:pPr>
          </w:p>
        </w:tc>
        <w:tc>
          <w:tcPr>
            <w:tcW w:w="992" w:type="dxa"/>
          </w:tcPr>
          <w:p w14:paraId="228F07DB" w14:textId="77777777" w:rsidR="00177F85" w:rsidRPr="00F32C5F" w:rsidRDefault="00177F85" w:rsidP="00801909">
            <w:pPr>
              <w:spacing w:line="240" w:lineRule="auto"/>
              <w:ind w:left="90"/>
              <w:rPr>
                <w:szCs w:val="22"/>
              </w:rPr>
            </w:pPr>
          </w:p>
        </w:tc>
      </w:tr>
      <w:tr w:rsidR="00177F85" w:rsidRPr="00F32C5F" w14:paraId="7E6AC4A6" w14:textId="77777777" w:rsidTr="00801909">
        <w:trPr>
          <w:jc w:val="center"/>
        </w:trPr>
        <w:tc>
          <w:tcPr>
            <w:tcW w:w="2263" w:type="dxa"/>
          </w:tcPr>
          <w:p w14:paraId="30D84EEA" w14:textId="4D0FE564" w:rsidR="00177F85" w:rsidRPr="00F32C5F" w:rsidRDefault="00566433" w:rsidP="00801909">
            <w:pPr>
              <w:spacing w:line="240" w:lineRule="auto"/>
              <w:ind w:left="90"/>
              <w:rPr>
                <w:szCs w:val="22"/>
              </w:rPr>
            </w:pPr>
            <w:r>
              <w:rPr>
                <w:szCs w:val="22"/>
                <w:lang w:val="el-GR"/>
              </w:rPr>
              <w:t xml:space="preserve">Εμπύρετη </w:t>
            </w:r>
            <w:proofErr w:type="spellStart"/>
            <w:r>
              <w:rPr>
                <w:szCs w:val="22"/>
                <w:lang w:val="el-GR"/>
              </w:rPr>
              <w:t>ουδετεροπενία</w:t>
            </w:r>
            <w:r>
              <w:rPr>
                <w:szCs w:val="24"/>
                <w:vertAlign w:val="superscript"/>
                <w:lang w:val="el-GR"/>
              </w:rPr>
              <w:t>δ</w:t>
            </w:r>
            <w:proofErr w:type="spellEnd"/>
          </w:p>
        </w:tc>
        <w:tc>
          <w:tcPr>
            <w:tcW w:w="1701" w:type="dxa"/>
          </w:tcPr>
          <w:p w14:paraId="755840C5" w14:textId="14838017" w:rsidR="00177F85" w:rsidRPr="00F32C5F" w:rsidRDefault="00DE64B5" w:rsidP="00801909">
            <w:pPr>
              <w:spacing w:line="240" w:lineRule="auto"/>
              <w:ind w:left="90"/>
              <w:rPr>
                <w:szCs w:val="22"/>
              </w:rPr>
            </w:pPr>
            <w:r>
              <w:rPr>
                <w:lang w:eastAsia="en-GB"/>
              </w:rPr>
              <w:t>Συχνές</w:t>
            </w:r>
          </w:p>
        </w:tc>
        <w:tc>
          <w:tcPr>
            <w:tcW w:w="709" w:type="dxa"/>
          </w:tcPr>
          <w:p w14:paraId="55B9B6A2" w14:textId="3F5F161D" w:rsidR="00177F85" w:rsidRPr="00F32C5F" w:rsidRDefault="00177F85" w:rsidP="00801909">
            <w:pPr>
              <w:spacing w:line="240" w:lineRule="auto"/>
              <w:ind w:left="90"/>
              <w:rPr>
                <w:szCs w:val="22"/>
              </w:rPr>
            </w:pPr>
            <w:r w:rsidRPr="00F32C5F">
              <w:rPr>
                <w:szCs w:val="22"/>
              </w:rPr>
              <w:t>3</w:t>
            </w:r>
            <w:r w:rsidR="008F19D9">
              <w:rPr>
                <w:szCs w:val="22"/>
                <w:lang w:val="el-GR"/>
              </w:rPr>
              <w:t>,</w:t>
            </w:r>
            <w:r w:rsidRPr="00F32C5F">
              <w:rPr>
                <w:szCs w:val="22"/>
              </w:rPr>
              <w:t>0</w:t>
            </w:r>
          </w:p>
        </w:tc>
        <w:tc>
          <w:tcPr>
            <w:tcW w:w="992" w:type="dxa"/>
          </w:tcPr>
          <w:p w14:paraId="50A04270" w14:textId="2386483F" w:rsidR="00177F85" w:rsidRPr="00F32C5F" w:rsidRDefault="00177F85" w:rsidP="00801909">
            <w:pPr>
              <w:spacing w:line="240" w:lineRule="auto"/>
              <w:ind w:left="90"/>
              <w:rPr>
                <w:szCs w:val="22"/>
              </w:rPr>
            </w:pPr>
            <w:r w:rsidRPr="00F32C5F">
              <w:rPr>
                <w:szCs w:val="22"/>
              </w:rPr>
              <w:t>2</w:t>
            </w:r>
            <w:r w:rsidR="008F19D9">
              <w:rPr>
                <w:szCs w:val="22"/>
                <w:lang w:val="el-GR"/>
              </w:rPr>
              <w:t>,</w:t>
            </w:r>
            <w:r w:rsidRPr="00F32C5F">
              <w:rPr>
                <w:szCs w:val="22"/>
              </w:rPr>
              <w:t>1</w:t>
            </w:r>
          </w:p>
        </w:tc>
        <w:tc>
          <w:tcPr>
            <w:tcW w:w="1843" w:type="dxa"/>
          </w:tcPr>
          <w:p w14:paraId="2F219782" w14:textId="77777777" w:rsidR="00177F85" w:rsidRPr="00F32C5F" w:rsidRDefault="00177F85" w:rsidP="00801909">
            <w:pPr>
              <w:spacing w:line="240" w:lineRule="auto"/>
              <w:ind w:left="90"/>
              <w:rPr>
                <w:szCs w:val="22"/>
              </w:rPr>
            </w:pPr>
          </w:p>
        </w:tc>
        <w:tc>
          <w:tcPr>
            <w:tcW w:w="709" w:type="dxa"/>
          </w:tcPr>
          <w:p w14:paraId="36BE2161" w14:textId="77777777" w:rsidR="00177F85" w:rsidRPr="00F32C5F" w:rsidRDefault="00177F85" w:rsidP="00801909">
            <w:pPr>
              <w:spacing w:line="240" w:lineRule="auto"/>
              <w:ind w:left="90"/>
              <w:rPr>
                <w:szCs w:val="22"/>
              </w:rPr>
            </w:pPr>
          </w:p>
        </w:tc>
        <w:tc>
          <w:tcPr>
            <w:tcW w:w="992" w:type="dxa"/>
          </w:tcPr>
          <w:p w14:paraId="37136732" w14:textId="77777777" w:rsidR="00177F85" w:rsidRPr="00F32C5F" w:rsidRDefault="00177F85" w:rsidP="00801909">
            <w:pPr>
              <w:spacing w:line="240" w:lineRule="auto"/>
              <w:ind w:left="90"/>
              <w:rPr>
                <w:szCs w:val="22"/>
              </w:rPr>
            </w:pPr>
          </w:p>
        </w:tc>
      </w:tr>
      <w:tr w:rsidR="00177F85" w:rsidRPr="00F32C5F" w14:paraId="060CFFC2" w14:textId="77777777" w:rsidTr="00801909">
        <w:trPr>
          <w:jc w:val="center"/>
        </w:trPr>
        <w:tc>
          <w:tcPr>
            <w:tcW w:w="2263" w:type="dxa"/>
          </w:tcPr>
          <w:p w14:paraId="61070C30" w14:textId="7A5A9E36" w:rsidR="00177F85" w:rsidRPr="00F32C5F" w:rsidRDefault="00566433" w:rsidP="00801909">
            <w:pPr>
              <w:spacing w:line="240" w:lineRule="auto"/>
              <w:ind w:left="90"/>
              <w:rPr>
                <w:szCs w:val="22"/>
              </w:rPr>
            </w:pPr>
            <w:r w:rsidRPr="00AA781B">
              <w:rPr>
                <w:szCs w:val="22"/>
              </w:rPr>
              <w:t>Πανκυτταροπενία</w:t>
            </w:r>
            <w:r>
              <w:rPr>
                <w:szCs w:val="24"/>
                <w:vertAlign w:val="superscript"/>
                <w:lang w:val="el-GR"/>
              </w:rPr>
              <w:t>δ</w:t>
            </w:r>
          </w:p>
        </w:tc>
        <w:tc>
          <w:tcPr>
            <w:tcW w:w="1701" w:type="dxa"/>
          </w:tcPr>
          <w:p w14:paraId="666B7F40" w14:textId="6AB0BCCC" w:rsidR="00177F85" w:rsidRPr="00F32C5F" w:rsidRDefault="00DE64B5" w:rsidP="00801909">
            <w:pPr>
              <w:spacing w:line="240" w:lineRule="auto"/>
              <w:ind w:left="90"/>
              <w:rPr>
                <w:szCs w:val="22"/>
              </w:rPr>
            </w:pPr>
            <w:r>
              <w:rPr>
                <w:lang w:eastAsia="en-GB"/>
              </w:rPr>
              <w:t>Συχνές</w:t>
            </w:r>
          </w:p>
        </w:tc>
        <w:tc>
          <w:tcPr>
            <w:tcW w:w="709" w:type="dxa"/>
          </w:tcPr>
          <w:p w14:paraId="44FDB715" w14:textId="63D16F11"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8</w:t>
            </w:r>
          </w:p>
        </w:tc>
        <w:tc>
          <w:tcPr>
            <w:tcW w:w="992" w:type="dxa"/>
          </w:tcPr>
          <w:p w14:paraId="54656BA2" w14:textId="05AE02F1"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6</w:t>
            </w:r>
          </w:p>
        </w:tc>
        <w:tc>
          <w:tcPr>
            <w:tcW w:w="1843" w:type="dxa"/>
          </w:tcPr>
          <w:p w14:paraId="51DEF8DF" w14:textId="77777777" w:rsidR="00177F85" w:rsidRPr="00F32C5F" w:rsidRDefault="00177F85" w:rsidP="00801909">
            <w:pPr>
              <w:spacing w:line="240" w:lineRule="auto"/>
              <w:ind w:left="90"/>
              <w:rPr>
                <w:szCs w:val="22"/>
              </w:rPr>
            </w:pPr>
          </w:p>
        </w:tc>
        <w:tc>
          <w:tcPr>
            <w:tcW w:w="709" w:type="dxa"/>
          </w:tcPr>
          <w:p w14:paraId="71FE66BD" w14:textId="77777777" w:rsidR="00177F85" w:rsidRPr="00F32C5F" w:rsidRDefault="00177F85" w:rsidP="00801909">
            <w:pPr>
              <w:spacing w:line="240" w:lineRule="auto"/>
              <w:ind w:left="90"/>
              <w:rPr>
                <w:szCs w:val="22"/>
              </w:rPr>
            </w:pPr>
          </w:p>
        </w:tc>
        <w:tc>
          <w:tcPr>
            <w:tcW w:w="992" w:type="dxa"/>
          </w:tcPr>
          <w:p w14:paraId="47B857CC" w14:textId="77777777" w:rsidR="00177F85" w:rsidRPr="00F32C5F" w:rsidRDefault="00177F85" w:rsidP="00801909">
            <w:pPr>
              <w:spacing w:line="240" w:lineRule="auto"/>
              <w:ind w:left="90"/>
              <w:rPr>
                <w:szCs w:val="22"/>
              </w:rPr>
            </w:pPr>
          </w:p>
        </w:tc>
      </w:tr>
      <w:tr w:rsidR="00177F85" w:rsidRPr="00F32C5F" w14:paraId="4B4AD296" w14:textId="77777777" w:rsidTr="00801909">
        <w:trPr>
          <w:jc w:val="center"/>
        </w:trPr>
        <w:tc>
          <w:tcPr>
            <w:tcW w:w="2263" w:type="dxa"/>
          </w:tcPr>
          <w:p w14:paraId="3BBC765D" w14:textId="001424E4" w:rsidR="00177F85" w:rsidRPr="00F32C5F" w:rsidRDefault="00566433" w:rsidP="00801909">
            <w:pPr>
              <w:spacing w:line="240" w:lineRule="auto"/>
              <w:ind w:left="90"/>
              <w:rPr>
                <w:szCs w:val="22"/>
              </w:rPr>
            </w:pPr>
            <w:r w:rsidRPr="005F5D82">
              <w:rPr>
                <w:rFonts w:ascii="Cambria" w:hAnsi="Cambria" w:cs="Cambria"/>
                <w:szCs w:val="22"/>
                <w:lang w:val="el-GR"/>
              </w:rPr>
              <w:t>Ά</w:t>
            </w:r>
            <w:r w:rsidRPr="005F5D82">
              <w:rPr>
                <w:szCs w:val="22"/>
                <w:lang w:val="el-GR"/>
              </w:rPr>
              <w:t>νοσ</w:t>
            </w:r>
            <w:r w:rsidRPr="00725F1C">
              <w:rPr>
                <w:szCs w:val="22"/>
                <w:lang w:val="el-GR"/>
              </w:rPr>
              <w:t xml:space="preserve">η </w:t>
            </w:r>
            <w:proofErr w:type="spellStart"/>
            <w:r w:rsidRPr="00E64BF6">
              <w:rPr>
                <w:lang w:val="el-GR"/>
              </w:rPr>
              <w:t>θρομβοπενία</w:t>
            </w:r>
            <w:proofErr w:type="spellEnd"/>
          </w:p>
        </w:tc>
        <w:tc>
          <w:tcPr>
            <w:tcW w:w="1701" w:type="dxa"/>
          </w:tcPr>
          <w:p w14:paraId="4815B32A" w14:textId="62FEC11D" w:rsidR="00177F85" w:rsidRPr="00F32C5F" w:rsidRDefault="0066290C" w:rsidP="00801909">
            <w:pPr>
              <w:spacing w:line="240" w:lineRule="auto"/>
              <w:ind w:left="90"/>
              <w:rPr>
                <w:szCs w:val="22"/>
              </w:rPr>
            </w:pPr>
            <w:r>
              <w:rPr>
                <w:lang w:eastAsia="en-GB"/>
              </w:rPr>
              <w:t>Όχι συχνές</w:t>
            </w:r>
          </w:p>
        </w:tc>
        <w:tc>
          <w:tcPr>
            <w:tcW w:w="709" w:type="dxa"/>
          </w:tcPr>
          <w:p w14:paraId="038722E2" w14:textId="02B43E76"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992" w:type="dxa"/>
          </w:tcPr>
          <w:p w14:paraId="7251FCA9" w14:textId="77777777" w:rsidR="00177F85" w:rsidRPr="00F32C5F" w:rsidRDefault="00177F85" w:rsidP="00801909">
            <w:pPr>
              <w:spacing w:line="240" w:lineRule="auto"/>
              <w:ind w:left="90"/>
              <w:rPr>
                <w:szCs w:val="22"/>
              </w:rPr>
            </w:pPr>
            <w:r w:rsidRPr="00F32C5F">
              <w:rPr>
                <w:szCs w:val="22"/>
              </w:rPr>
              <w:t>0</w:t>
            </w:r>
          </w:p>
        </w:tc>
        <w:tc>
          <w:tcPr>
            <w:tcW w:w="1843" w:type="dxa"/>
          </w:tcPr>
          <w:p w14:paraId="4E56C0F3" w14:textId="35621ED0" w:rsidR="00177F85" w:rsidRPr="0066290C" w:rsidRDefault="0066290C" w:rsidP="00801909">
            <w:pPr>
              <w:spacing w:line="240" w:lineRule="auto"/>
              <w:ind w:left="90"/>
              <w:rPr>
                <w:szCs w:val="22"/>
                <w:lang w:val="el-GR"/>
              </w:rPr>
            </w:pPr>
            <w:r>
              <w:rPr>
                <w:lang w:eastAsia="en-GB"/>
              </w:rPr>
              <w:t>Όχι συχνές</w:t>
            </w:r>
            <w:r>
              <w:rPr>
                <w:szCs w:val="22"/>
                <w:vertAlign w:val="superscript"/>
                <w:lang w:val="el-GR"/>
              </w:rPr>
              <w:t>η</w:t>
            </w:r>
          </w:p>
        </w:tc>
        <w:tc>
          <w:tcPr>
            <w:tcW w:w="709" w:type="dxa"/>
          </w:tcPr>
          <w:p w14:paraId="7135174C" w14:textId="02948400"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992" w:type="dxa"/>
          </w:tcPr>
          <w:p w14:paraId="1CCBA377" w14:textId="77777777" w:rsidR="00177F85" w:rsidRPr="00F32C5F" w:rsidRDefault="00177F85" w:rsidP="00801909">
            <w:pPr>
              <w:spacing w:line="240" w:lineRule="auto"/>
              <w:ind w:left="90"/>
              <w:rPr>
                <w:szCs w:val="22"/>
              </w:rPr>
            </w:pPr>
            <w:r w:rsidRPr="00F32C5F">
              <w:rPr>
                <w:szCs w:val="22"/>
              </w:rPr>
              <w:t>0</w:t>
            </w:r>
          </w:p>
        </w:tc>
      </w:tr>
      <w:tr w:rsidR="00177F85" w:rsidRPr="00F32C5F" w14:paraId="4168EF6F" w14:textId="77777777" w:rsidTr="00801909">
        <w:trPr>
          <w:jc w:val="center"/>
        </w:trPr>
        <w:tc>
          <w:tcPr>
            <w:tcW w:w="9209" w:type="dxa"/>
            <w:gridSpan w:val="7"/>
          </w:tcPr>
          <w:p w14:paraId="107DB3D7" w14:textId="0A06429C" w:rsidR="00177F85" w:rsidRPr="00F32C5F" w:rsidRDefault="00566433" w:rsidP="00801909">
            <w:pPr>
              <w:spacing w:line="240" w:lineRule="auto"/>
              <w:rPr>
                <w:b/>
                <w:bCs/>
                <w:szCs w:val="22"/>
              </w:rPr>
            </w:pPr>
            <w:r w:rsidRPr="00566433">
              <w:rPr>
                <w:b/>
                <w:szCs w:val="24"/>
              </w:rPr>
              <w:t>Διαταραχές του ενδοκρινικού συστήματος</w:t>
            </w:r>
          </w:p>
        </w:tc>
      </w:tr>
      <w:tr w:rsidR="00177F85" w:rsidRPr="00F32C5F" w14:paraId="519BC31A" w14:textId="77777777" w:rsidTr="00801909">
        <w:trPr>
          <w:jc w:val="center"/>
        </w:trPr>
        <w:tc>
          <w:tcPr>
            <w:tcW w:w="2263" w:type="dxa"/>
          </w:tcPr>
          <w:p w14:paraId="71B6553B" w14:textId="3A9CCFE2" w:rsidR="00177F85" w:rsidRPr="00F32C5F" w:rsidRDefault="004A748D" w:rsidP="00801909">
            <w:pPr>
              <w:spacing w:line="240" w:lineRule="auto"/>
              <w:ind w:left="90"/>
              <w:rPr>
                <w:szCs w:val="22"/>
              </w:rPr>
            </w:pPr>
            <w:r>
              <w:rPr>
                <w:szCs w:val="22"/>
                <w:lang w:val="el-GR"/>
              </w:rPr>
              <w:t>Υ</w:t>
            </w:r>
            <w:r w:rsidRPr="0083159C">
              <w:rPr>
                <w:szCs w:val="22"/>
              </w:rPr>
              <w:t>ποθυρεοειδισμός</w:t>
            </w:r>
            <w:r>
              <w:rPr>
                <w:vertAlign w:val="superscript"/>
                <w:lang w:val="el-GR"/>
              </w:rPr>
              <w:t>θ</w:t>
            </w:r>
          </w:p>
        </w:tc>
        <w:tc>
          <w:tcPr>
            <w:tcW w:w="1701" w:type="dxa"/>
          </w:tcPr>
          <w:p w14:paraId="7AF0A573" w14:textId="733EB019" w:rsidR="00177F85" w:rsidRPr="00F32C5F" w:rsidRDefault="000C7644" w:rsidP="00801909">
            <w:pPr>
              <w:spacing w:line="240" w:lineRule="auto"/>
              <w:ind w:left="90"/>
              <w:rPr>
                <w:szCs w:val="22"/>
              </w:rPr>
            </w:pPr>
            <w:r w:rsidRPr="000C7644">
              <w:rPr>
                <w:szCs w:val="22"/>
              </w:rPr>
              <w:t>Πολύ Συχνές</w:t>
            </w:r>
          </w:p>
        </w:tc>
        <w:tc>
          <w:tcPr>
            <w:tcW w:w="709" w:type="dxa"/>
          </w:tcPr>
          <w:p w14:paraId="7D083811" w14:textId="0CA15FF1" w:rsidR="00177F85" w:rsidRPr="00F32C5F" w:rsidRDefault="00177F85" w:rsidP="00801909">
            <w:pPr>
              <w:spacing w:line="240" w:lineRule="auto"/>
              <w:ind w:left="90"/>
              <w:rPr>
                <w:szCs w:val="22"/>
              </w:rPr>
            </w:pPr>
            <w:r w:rsidRPr="00F32C5F">
              <w:rPr>
                <w:szCs w:val="22"/>
              </w:rPr>
              <w:t>13</w:t>
            </w:r>
            <w:r w:rsidR="008F19D9">
              <w:rPr>
                <w:szCs w:val="22"/>
                <w:lang w:val="el-GR"/>
              </w:rPr>
              <w:t>,</w:t>
            </w:r>
            <w:r w:rsidRPr="00F32C5F">
              <w:rPr>
                <w:szCs w:val="22"/>
              </w:rPr>
              <w:t>3</w:t>
            </w:r>
          </w:p>
        </w:tc>
        <w:tc>
          <w:tcPr>
            <w:tcW w:w="992" w:type="dxa"/>
          </w:tcPr>
          <w:p w14:paraId="3F5BD7CA" w14:textId="77777777" w:rsidR="00177F85" w:rsidRPr="00F32C5F" w:rsidRDefault="00177F85" w:rsidP="00801909">
            <w:pPr>
              <w:spacing w:line="240" w:lineRule="auto"/>
              <w:ind w:left="90"/>
              <w:rPr>
                <w:szCs w:val="22"/>
              </w:rPr>
            </w:pPr>
            <w:r w:rsidRPr="00F32C5F">
              <w:rPr>
                <w:szCs w:val="22"/>
              </w:rPr>
              <w:t>0</w:t>
            </w:r>
          </w:p>
        </w:tc>
        <w:tc>
          <w:tcPr>
            <w:tcW w:w="1843" w:type="dxa"/>
          </w:tcPr>
          <w:p w14:paraId="417244B6" w14:textId="45829211" w:rsidR="00177F85" w:rsidRPr="00F32C5F" w:rsidRDefault="000C7644" w:rsidP="00801909">
            <w:pPr>
              <w:spacing w:line="240" w:lineRule="auto"/>
              <w:ind w:left="90"/>
              <w:rPr>
                <w:szCs w:val="22"/>
              </w:rPr>
            </w:pPr>
            <w:r w:rsidRPr="000C7644">
              <w:rPr>
                <w:szCs w:val="22"/>
              </w:rPr>
              <w:t>Πολύ Συχνές</w:t>
            </w:r>
          </w:p>
        </w:tc>
        <w:tc>
          <w:tcPr>
            <w:tcW w:w="709" w:type="dxa"/>
          </w:tcPr>
          <w:p w14:paraId="57C2DC46" w14:textId="71FD34F2" w:rsidR="00177F85" w:rsidRPr="00F32C5F" w:rsidRDefault="00177F85" w:rsidP="00801909">
            <w:pPr>
              <w:spacing w:line="240" w:lineRule="auto"/>
              <w:ind w:left="90"/>
              <w:rPr>
                <w:szCs w:val="22"/>
              </w:rPr>
            </w:pPr>
            <w:r w:rsidRPr="00F32C5F">
              <w:rPr>
                <w:szCs w:val="22"/>
              </w:rPr>
              <w:t>13</w:t>
            </w:r>
            <w:r w:rsidR="008F19D9">
              <w:rPr>
                <w:szCs w:val="22"/>
                <w:lang w:val="el-GR"/>
              </w:rPr>
              <w:t>,</w:t>
            </w:r>
            <w:r w:rsidRPr="00F32C5F">
              <w:rPr>
                <w:szCs w:val="22"/>
              </w:rPr>
              <w:t>0</w:t>
            </w:r>
          </w:p>
        </w:tc>
        <w:tc>
          <w:tcPr>
            <w:tcW w:w="992" w:type="dxa"/>
          </w:tcPr>
          <w:p w14:paraId="69894152" w14:textId="77777777" w:rsidR="00177F85" w:rsidRPr="00F32C5F" w:rsidRDefault="00177F85" w:rsidP="00801909">
            <w:pPr>
              <w:spacing w:line="240" w:lineRule="auto"/>
              <w:ind w:left="90"/>
              <w:rPr>
                <w:szCs w:val="22"/>
              </w:rPr>
            </w:pPr>
            <w:r w:rsidRPr="00F32C5F">
              <w:rPr>
                <w:szCs w:val="22"/>
              </w:rPr>
              <w:t>0</w:t>
            </w:r>
          </w:p>
        </w:tc>
      </w:tr>
      <w:tr w:rsidR="00177F85" w:rsidRPr="00F32C5F" w14:paraId="4D1D183F" w14:textId="77777777" w:rsidTr="00801909">
        <w:trPr>
          <w:jc w:val="center"/>
        </w:trPr>
        <w:tc>
          <w:tcPr>
            <w:tcW w:w="2263" w:type="dxa"/>
          </w:tcPr>
          <w:p w14:paraId="5F988DE4" w14:textId="4362BD5A" w:rsidR="00177F85" w:rsidRPr="00F32C5F" w:rsidRDefault="004A748D" w:rsidP="00801909">
            <w:pPr>
              <w:spacing w:line="240" w:lineRule="auto"/>
              <w:ind w:left="90"/>
              <w:rPr>
                <w:szCs w:val="22"/>
              </w:rPr>
            </w:pPr>
            <w:proofErr w:type="spellStart"/>
            <w:r>
              <w:rPr>
                <w:szCs w:val="22"/>
                <w:lang w:val="el-GR"/>
              </w:rPr>
              <w:t>Υ</w:t>
            </w:r>
            <w:r w:rsidRPr="00C75684">
              <w:rPr>
                <w:szCs w:val="22"/>
                <w:lang w:val="el-GR"/>
              </w:rPr>
              <w:t>περθυρεοειδισμός</w:t>
            </w:r>
            <w:r>
              <w:rPr>
                <w:szCs w:val="24"/>
                <w:vertAlign w:val="superscript"/>
                <w:lang w:val="el-GR"/>
              </w:rPr>
              <w:t>ι</w:t>
            </w:r>
            <w:proofErr w:type="spellEnd"/>
          </w:p>
        </w:tc>
        <w:tc>
          <w:tcPr>
            <w:tcW w:w="1701" w:type="dxa"/>
          </w:tcPr>
          <w:p w14:paraId="7A884EAC" w14:textId="1F195B15" w:rsidR="00177F85" w:rsidRPr="00F32C5F" w:rsidRDefault="00DE64B5" w:rsidP="00801909">
            <w:pPr>
              <w:spacing w:line="240" w:lineRule="auto"/>
              <w:ind w:left="90"/>
              <w:rPr>
                <w:szCs w:val="22"/>
              </w:rPr>
            </w:pPr>
            <w:r>
              <w:rPr>
                <w:lang w:eastAsia="en-GB"/>
              </w:rPr>
              <w:t>Συχνές</w:t>
            </w:r>
          </w:p>
        </w:tc>
        <w:tc>
          <w:tcPr>
            <w:tcW w:w="709" w:type="dxa"/>
          </w:tcPr>
          <w:p w14:paraId="5A3F1D6F" w14:textId="19D265C2" w:rsidR="00177F85" w:rsidRPr="00F32C5F" w:rsidRDefault="00177F85" w:rsidP="00801909">
            <w:pPr>
              <w:spacing w:line="240" w:lineRule="auto"/>
              <w:ind w:left="90"/>
              <w:rPr>
                <w:szCs w:val="22"/>
              </w:rPr>
            </w:pPr>
            <w:r w:rsidRPr="00F32C5F">
              <w:rPr>
                <w:szCs w:val="22"/>
              </w:rPr>
              <w:t>6</w:t>
            </w:r>
            <w:r w:rsidR="008F19D9">
              <w:rPr>
                <w:szCs w:val="22"/>
                <w:lang w:val="el-GR"/>
              </w:rPr>
              <w:t>,</w:t>
            </w:r>
            <w:r w:rsidRPr="00F32C5F">
              <w:rPr>
                <w:szCs w:val="22"/>
              </w:rPr>
              <w:t>7</w:t>
            </w:r>
          </w:p>
        </w:tc>
        <w:tc>
          <w:tcPr>
            <w:tcW w:w="992" w:type="dxa"/>
          </w:tcPr>
          <w:p w14:paraId="42591C64" w14:textId="77777777" w:rsidR="00177F85" w:rsidRPr="00F32C5F" w:rsidRDefault="00177F85" w:rsidP="00801909">
            <w:pPr>
              <w:spacing w:line="240" w:lineRule="auto"/>
              <w:ind w:left="90"/>
              <w:rPr>
                <w:szCs w:val="22"/>
              </w:rPr>
            </w:pPr>
            <w:r w:rsidRPr="00F32C5F">
              <w:rPr>
                <w:szCs w:val="22"/>
              </w:rPr>
              <w:t>0</w:t>
            </w:r>
          </w:p>
        </w:tc>
        <w:tc>
          <w:tcPr>
            <w:tcW w:w="1843" w:type="dxa"/>
          </w:tcPr>
          <w:p w14:paraId="6FA305D6" w14:textId="5405E18E" w:rsidR="00177F85" w:rsidRPr="00F32C5F" w:rsidRDefault="00DE64B5" w:rsidP="00801909">
            <w:pPr>
              <w:spacing w:line="240" w:lineRule="auto"/>
              <w:ind w:left="90"/>
              <w:rPr>
                <w:szCs w:val="22"/>
              </w:rPr>
            </w:pPr>
            <w:r>
              <w:rPr>
                <w:lang w:eastAsia="en-GB"/>
              </w:rPr>
              <w:t>Συχνές</w:t>
            </w:r>
          </w:p>
        </w:tc>
        <w:tc>
          <w:tcPr>
            <w:tcW w:w="709" w:type="dxa"/>
          </w:tcPr>
          <w:p w14:paraId="5C23D6F4" w14:textId="7F286923" w:rsidR="00177F85" w:rsidRPr="00F32C5F" w:rsidRDefault="00177F85" w:rsidP="00801909">
            <w:pPr>
              <w:spacing w:line="240" w:lineRule="auto"/>
              <w:ind w:left="90"/>
              <w:rPr>
                <w:szCs w:val="22"/>
              </w:rPr>
            </w:pPr>
            <w:r w:rsidRPr="00F32C5F">
              <w:rPr>
                <w:szCs w:val="22"/>
              </w:rPr>
              <w:t>9</w:t>
            </w:r>
            <w:r w:rsidR="008F19D9">
              <w:rPr>
                <w:szCs w:val="22"/>
                <w:lang w:val="el-GR"/>
              </w:rPr>
              <w:t>,</w:t>
            </w:r>
            <w:r w:rsidRPr="00F32C5F">
              <w:rPr>
                <w:szCs w:val="22"/>
              </w:rPr>
              <w:t>5</w:t>
            </w:r>
          </w:p>
        </w:tc>
        <w:tc>
          <w:tcPr>
            <w:tcW w:w="992" w:type="dxa"/>
          </w:tcPr>
          <w:p w14:paraId="65FA445A" w14:textId="7C60D4F8"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2</w:t>
            </w:r>
          </w:p>
        </w:tc>
      </w:tr>
      <w:tr w:rsidR="00177F85" w:rsidRPr="00F32C5F" w14:paraId="0E1A4C09" w14:textId="77777777" w:rsidTr="00801909">
        <w:trPr>
          <w:jc w:val="center"/>
        </w:trPr>
        <w:tc>
          <w:tcPr>
            <w:tcW w:w="2263" w:type="dxa"/>
          </w:tcPr>
          <w:p w14:paraId="703803C6" w14:textId="6C39AD7E" w:rsidR="00177F85" w:rsidRPr="00F32C5F" w:rsidRDefault="004A748D" w:rsidP="00801909">
            <w:pPr>
              <w:spacing w:line="240" w:lineRule="auto"/>
              <w:ind w:left="90"/>
              <w:rPr>
                <w:szCs w:val="22"/>
              </w:rPr>
            </w:pPr>
            <w:r>
              <w:rPr>
                <w:szCs w:val="22"/>
                <w:lang w:val="el-GR"/>
              </w:rPr>
              <w:t>Α</w:t>
            </w:r>
            <w:r w:rsidRPr="00C75684">
              <w:rPr>
                <w:szCs w:val="22"/>
                <w:lang w:val="el-GR"/>
              </w:rPr>
              <w:t>νεπάρκεια</w:t>
            </w:r>
            <w:r w:rsidRPr="00FB1498">
              <w:rPr>
                <w:szCs w:val="22"/>
                <w:lang w:val="el-GR"/>
              </w:rPr>
              <w:t xml:space="preserve"> </w:t>
            </w:r>
            <w:r w:rsidRPr="00C75684">
              <w:rPr>
                <w:szCs w:val="22"/>
                <w:lang w:val="el-GR"/>
              </w:rPr>
              <w:t>των</w:t>
            </w:r>
            <w:r w:rsidRPr="00FB1498">
              <w:rPr>
                <w:szCs w:val="22"/>
                <w:lang w:val="el-GR"/>
              </w:rPr>
              <w:t xml:space="preserve"> </w:t>
            </w:r>
            <w:r w:rsidRPr="00C75684">
              <w:rPr>
                <w:szCs w:val="22"/>
                <w:lang w:val="el-GR"/>
              </w:rPr>
              <w:t>επινεφριδίων</w:t>
            </w:r>
          </w:p>
        </w:tc>
        <w:tc>
          <w:tcPr>
            <w:tcW w:w="1701" w:type="dxa"/>
          </w:tcPr>
          <w:p w14:paraId="2FF5A96F" w14:textId="251475BE" w:rsidR="00177F85" w:rsidRPr="00F32C5F" w:rsidRDefault="00DE64B5" w:rsidP="00801909">
            <w:pPr>
              <w:spacing w:line="240" w:lineRule="auto"/>
              <w:ind w:left="90"/>
              <w:rPr>
                <w:szCs w:val="22"/>
              </w:rPr>
            </w:pPr>
            <w:r>
              <w:rPr>
                <w:lang w:eastAsia="en-GB"/>
              </w:rPr>
              <w:t>Συχνές</w:t>
            </w:r>
            <w:r w:rsidRPr="00F32C5F">
              <w:rPr>
                <w:szCs w:val="22"/>
              </w:rPr>
              <w:t xml:space="preserve"> </w:t>
            </w:r>
          </w:p>
        </w:tc>
        <w:tc>
          <w:tcPr>
            <w:tcW w:w="709" w:type="dxa"/>
          </w:tcPr>
          <w:p w14:paraId="7E71CD61" w14:textId="3FDBADFC" w:rsidR="00177F85" w:rsidRPr="00F32C5F" w:rsidRDefault="00177F85" w:rsidP="00801909">
            <w:pPr>
              <w:spacing w:line="240" w:lineRule="auto"/>
              <w:ind w:left="90"/>
              <w:rPr>
                <w:szCs w:val="22"/>
              </w:rPr>
            </w:pPr>
            <w:r w:rsidRPr="00F32C5F">
              <w:rPr>
                <w:szCs w:val="22"/>
              </w:rPr>
              <w:t>2</w:t>
            </w:r>
            <w:r w:rsidR="008F19D9">
              <w:rPr>
                <w:szCs w:val="22"/>
                <w:lang w:val="el-GR"/>
              </w:rPr>
              <w:t>,</w:t>
            </w:r>
            <w:r w:rsidRPr="00F32C5F">
              <w:rPr>
                <w:szCs w:val="22"/>
              </w:rPr>
              <w:t>1</w:t>
            </w:r>
          </w:p>
        </w:tc>
        <w:tc>
          <w:tcPr>
            <w:tcW w:w="992" w:type="dxa"/>
          </w:tcPr>
          <w:p w14:paraId="6EE0FC12" w14:textId="521F59C8"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6</w:t>
            </w:r>
          </w:p>
        </w:tc>
        <w:tc>
          <w:tcPr>
            <w:tcW w:w="1843" w:type="dxa"/>
          </w:tcPr>
          <w:p w14:paraId="483325DD" w14:textId="750C56EC" w:rsidR="00177F85" w:rsidRPr="00F32C5F" w:rsidRDefault="00DE64B5" w:rsidP="00801909">
            <w:pPr>
              <w:spacing w:line="240" w:lineRule="auto"/>
              <w:ind w:left="90"/>
              <w:rPr>
                <w:szCs w:val="22"/>
              </w:rPr>
            </w:pPr>
            <w:r>
              <w:rPr>
                <w:lang w:eastAsia="en-GB"/>
              </w:rPr>
              <w:t>Συχνές</w:t>
            </w:r>
          </w:p>
        </w:tc>
        <w:tc>
          <w:tcPr>
            <w:tcW w:w="709" w:type="dxa"/>
          </w:tcPr>
          <w:p w14:paraId="6D407BB4" w14:textId="7FD186D8"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3</w:t>
            </w:r>
          </w:p>
        </w:tc>
        <w:tc>
          <w:tcPr>
            <w:tcW w:w="992" w:type="dxa"/>
          </w:tcPr>
          <w:p w14:paraId="5DD6A239" w14:textId="165D056D"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2</w:t>
            </w:r>
          </w:p>
        </w:tc>
      </w:tr>
      <w:tr w:rsidR="00177F85" w:rsidRPr="00F32C5F" w14:paraId="454FCE15" w14:textId="77777777" w:rsidTr="00801909">
        <w:trPr>
          <w:jc w:val="center"/>
        </w:trPr>
        <w:tc>
          <w:tcPr>
            <w:tcW w:w="2263" w:type="dxa"/>
          </w:tcPr>
          <w:p w14:paraId="21E3BB41" w14:textId="309DBA18" w:rsidR="00177F85" w:rsidRPr="00F32C5F" w:rsidRDefault="004A748D" w:rsidP="00801909">
            <w:pPr>
              <w:spacing w:line="240" w:lineRule="auto"/>
              <w:ind w:left="90"/>
              <w:rPr>
                <w:szCs w:val="22"/>
              </w:rPr>
            </w:pPr>
            <w:r>
              <w:rPr>
                <w:noProof/>
                <w:szCs w:val="22"/>
                <w:lang w:val="el-GR"/>
              </w:rPr>
              <w:lastRenderedPageBreak/>
              <w:t>Υ</w:t>
            </w:r>
            <w:r w:rsidRPr="005B294F">
              <w:rPr>
                <w:noProof/>
                <w:szCs w:val="22"/>
                <w:lang w:val="el-GR"/>
              </w:rPr>
              <w:t>ποϋποφυσισμός</w:t>
            </w:r>
            <w:r w:rsidRPr="00C75684">
              <w:rPr>
                <w:noProof/>
                <w:szCs w:val="22"/>
                <w:lang w:val="el-GR"/>
              </w:rPr>
              <w:t>/</w:t>
            </w:r>
            <w:r w:rsidRPr="005B294F">
              <w:rPr>
                <w:noProof/>
                <w:szCs w:val="22"/>
                <w:lang w:val="el-GR"/>
              </w:rPr>
              <w:t>Υποφυσίτιδα</w:t>
            </w:r>
          </w:p>
        </w:tc>
        <w:tc>
          <w:tcPr>
            <w:tcW w:w="1701" w:type="dxa"/>
          </w:tcPr>
          <w:p w14:paraId="3893791E" w14:textId="616464DB" w:rsidR="00177F85" w:rsidRPr="00F32C5F" w:rsidRDefault="00DE64B5" w:rsidP="00801909">
            <w:pPr>
              <w:spacing w:line="240" w:lineRule="auto"/>
              <w:ind w:left="90"/>
              <w:rPr>
                <w:szCs w:val="22"/>
              </w:rPr>
            </w:pPr>
            <w:r>
              <w:rPr>
                <w:lang w:eastAsia="en-GB"/>
              </w:rPr>
              <w:t>Συχνές</w:t>
            </w:r>
          </w:p>
        </w:tc>
        <w:tc>
          <w:tcPr>
            <w:tcW w:w="709" w:type="dxa"/>
          </w:tcPr>
          <w:p w14:paraId="0C9A38D6" w14:textId="7C8DDF82"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5</w:t>
            </w:r>
          </w:p>
        </w:tc>
        <w:tc>
          <w:tcPr>
            <w:tcW w:w="992" w:type="dxa"/>
          </w:tcPr>
          <w:p w14:paraId="1383216B" w14:textId="33D058CB"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1843" w:type="dxa"/>
          </w:tcPr>
          <w:p w14:paraId="28A5B7C6" w14:textId="21132E57" w:rsidR="00177F85" w:rsidRPr="00F32C5F" w:rsidRDefault="0066290C" w:rsidP="00801909">
            <w:pPr>
              <w:spacing w:line="240" w:lineRule="auto"/>
              <w:ind w:left="90"/>
              <w:rPr>
                <w:szCs w:val="22"/>
              </w:rPr>
            </w:pPr>
            <w:r>
              <w:rPr>
                <w:lang w:eastAsia="en-GB"/>
              </w:rPr>
              <w:t>Όχι συχνές</w:t>
            </w:r>
          </w:p>
        </w:tc>
        <w:tc>
          <w:tcPr>
            <w:tcW w:w="709" w:type="dxa"/>
          </w:tcPr>
          <w:p w14:paraId="7887FFB7" w14:textId="262CFE39"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9</w:t>
            </w:r>
          </w:p>
        </w:tc>
        <w:tc>
          <w:tcPr>
            <w:tcW w:w="992" w:type="dxa"/>
          </w:tcPr>
          <w:p w14:paraId="146A190D" w14:textId="77777777" w:rsidR="00177F85" w:rsidRPr="00F32C5F" w:rsidRDefault="00177F85" w:rsidP="00801909">
            <w:pPr>
              <w:spacing w:line="240" w:lineRule="auto"/>
              <w:ind w:left="90"/>
              <w:rPr>
                <w:szCs w:val="22"/>
              </w:rPr>
            </w:pPr>
            <w:r w:rsidRPr="00F32C5F">
              <w:rPr>
                <w:szCs w:val="22"/>
              </w:rPr>
              <w:t>0</w:t>
            </w:r>
          </w:p>
        </w:tc>
      </w:tr>
      <w:tr w:rsidR="00177F85" w:rsidRPr="00F32C5F" w14:paraId="084FBC8E" w14:textId="77777777" w:rsidTr="00801909">
        <w:trPr>
          <w:jc w:val="center"/>
        </w:trPr>
        <w:tc>
          <w:tcPr>
            <w:tcW w:w="2263" w:type="dxa"/>
          </w:tcPr>
          <w:p w14:paraId="21A1C49C" w14:textId="5E525F72" w:rsidR="00177F85" w:rsidRPr="00F32C5F" w:rsidRDefault="004A748D" w:rsidP="00801909">
            <w:pPr>
              <w:spacing w:line="240" w:lineRule="auto"/>
              <w:ind w:left="90"/>
              <w:rPr>
                <w:szCs w:val="22"/>
              </w:rPr>
            </w:pPr>
            <w:proofErr w:type="spellStart"/>
            <w:r>
              <w:rPr>
                <w:szCs w:val="24"/>
                <w:lang w:val="el-GR"/>
              </w:rPr>
              <w:t>Θ</w:t>
            </w:r>
            <w:r>
              <w:rPr>
                <w:szCs w:val="22"/>
                <w:lang w:val="el-GR"/>
              </w:rPr>
              <w:t>υρεοειδίτιδα</w:t>
            </w:r>
            <w:r>
              <w:rPr>
                <w:vertAlign w:val="superscript"/>
                <w:lang w:val="el-GR"/>
              </w:rPr>
              <w:t>ια</w:t>
            </w:r>
            <w:proofErr w:type="spellEnd"/>
          </w:p>
        </w:tc>
        <w:tc>
          <w:tcPr>
            <w:tcW w:w="1701" w:type="dxa"/>
          </w:tcPr>
          <w:p w14:paraId="56006B5D" w14:textId="5714248C" w:rsidR="00177F85" w:rsidRPr="00F32C5F" w:rsidRDefault="00DE64B5" w:rsidP="00801909">
            <w:pPr>
              <w:spacing w:line="240" w:lineRule="auto"/>
              <w:ind w:left="90"/>
              <w:rPr>
                <w:szCs w:val="22"/>
              </w:rPr>
            </w:pPr>
            <w:r>
              <w:rPr>
                <w:lang w:eastAsia="en-GB"/>
              </w:rPr>
              <w:t>Συχνές</w:t>
            </w:r>
          </w:p>
        </w:tc>
        <w:tc>
          <w:tcPr>
            <w:tcW w:w="709" w:type="dxa"/>
          </w:tcPr>
          <w:p w14:paraId="6923AEB1" w14:textId="3A170DB3"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2</w:t>
            </w:r>
          </w:p>
        </w:tc>
        <w:tc>
          <w:tcPr>
            <w:tcW w:w="992" w:type="dxa"/>
          </w:tcPr>
          <w:p w14:paraId="18F1A953" w14:textId="77777777" w:rsidR="00177F85" w:rsidRPr="00F32C5F" w:rsidRDefault="00177F85" w:rsidP="00801909">
            <w:pPr>
              <w:spacing w:line="240" w:lineRule="auto"/>
              <w:ind w:left="90"/>
              <w:rPr>
                <w:szCs w:val="22"/>
              </w:rPr>
            </w:pPr>
            <w:r w:rsidRPr="00F32C5F">
              <w:rPr>
                <w:szCs w:val="22"/>
              </w:rPr>
              <w:t>0</w:t>
            </w:r>
          </w:p>
        </w:tc>
        <w:tc>
          <w:tcPr>
            <w:tcW w:w="1843" w:type="dxa"/>
          </w:tcPr>
          <w:p w14:paraId="09F993A5" w14:textId="7BE7B233" w:rsidR="00177F85" w:rsidRPr="00F32C5F" w:rsidRDefault="00DE64B5" w:rsidP="00801909">
            <w:pPr>
              <w:spacing w:line="240" w:lineRule="auto"/>
              <w:ind w:left="90"/>
              <w:rPr>
                <w:szCs w:val="22"/>
              </w:rPr>
            </w:pPr>
            <w:r>
              <w:rPr>
                <w:lang w:eastAsia="en-GB"/>
              </w:rPr>
              <w:t>Συχνές</w:t>
            </w:r>
          </w:p>
        </w:tc>
        <w:tc>
          <w:tcPr>
            <w:tcW w:w="709" w:type="dxa"/>
          </w:tcPr>
          <w:p w14:paraId="46A1E726" w14:textId="28B8A74E" w:rsidR="00177F85" w:rsidRPr="00F32C5F" w:rsidRDefault="00177F85" w:rsidP="00801909">
            <w:pPr>
              <w:spacing w:line="240" w:lineRule="auto"/>
              <w:ind w:left="90"/>
              <w:rPr>
                <w:szCs w:val="22"/>
              </w:rPr>
            </w:pPr>
            <w:r w:rsidRPr="00F32C5F">
              <w:rPr>
                <w:szCs w:val="22"/>
              </w:rPr>
              <w:t>1</w:t>
            </w:r>
            <w:r w:rsidR="008F19D9">
              <w:rPr>
                <w:szCs w:val="22"/>
                <w:lang w:val="el-GR"/>
              </w:rPr>
              <w:t>,</w:t>
            </w:r>
            <w:r w:rsidRPr="00F32C5F">
              <w:rPr>
                <w:szCs w:val="22"/>
              </w:rPr>
              <w:t>7</w:t>
            </w:r>
          </w:p>
        </w:tc>
        <w:tc>
          <w:tcPr>
            <w:tcW w:w="992" w:type="dxa"/>
          </w:tcPr>
          <w:p w14:paraId="4C2D7E36" w14:textId="77777777" w:rsidR="00177F85" w:rsidRPr="00F32C5F" w:rsidRDefault="00177F85" w:rsidP="00801909">
            <w:pPr>
              <w:spacing w:line="240" w:lineRule="auto"/>
              <w:ind w:left="90"/>
              <w:rPr>
                <w:szCs w:val="22"/>
              </w:rPr>
            </w:pPr>
            <w:r w:rsidRPr="00F32C5F">
              <w:rPr>
                <w:szCs w:val="22"/>
              </w:rPr>
              <w:t>0</w:t>
            </w:r>
          </w:p>
        </w:tc>
      </w:tr>
      <w:tr w:rsidR="00177F85" w:rsidRPr="00F32C5F" w14:paraId="1EB82A2B" w14:textId="77777777" w:rsidTr="00801909">
        <w:trPr>
          <w:jc w:val="center"/>
        </w:trPr>
        <w:tc>
          <w:tcPr>
            <w:tcW w:w="2263" w:type="dxa"/>
          </w:tcPr>
          <w:p w14:paraId="76014C61" w14:textId="7F40D3AE" w:rsidR="00177F85" w:rsidRPr="00F32C5F" w:rsidRDefault="00AA5E3B" w:rsidP="00801909">
            <w:pPr>
              <w:spacing w:line="240" w:lineRule="auto"/>
              <w:ind w:left="90"/>
              <w:rPr>
                <w:szCs w:val="22"/>
              </w:rPr>
            </w:pPr>
            <w:proofErr w:type="spellStart"/>
            <w:r w:rsidRPr="00C75684">
              <w:rPr>
                <w:szCs w:val="24"/>
                <w:lang w:val="el-GR"/>
              </w:rPr>
              <w:t>Άποιος</w:t>
            </w:r>
            <w:proofErr w:type="spellEnd"/>
            <w:r w:rsidRPr="00CE24D6">
              <w:rPr>
                <w:szCs w:val="24"/>
                <w:lang w:val="el-GR"/>
              </w:rPr>
              <w:t xml:space="preserve"> </w:t>
            </w:r>
            <w:r w:rsidRPr="00C75684">
              <w:rPr>
                <w:szCs w:val="24"/>
                <w:lang w:val="el-GR"/>
              </w:rPr>
              <w:t>διαβήτης</w:t>
            </w:r>
          </w:p>
        </w:tc>
        <w:tc>
          <w:tcPr>
            <w:tcW w:w="1701" w:type="dxa"/>
          </w:tcPr>
          <w:p w14:paraId="2ADC194E" w14:textId="292D3040" w:rsidR="00177F85" w:rsidRPr="00F32C5F" w:rsidRDefault="0066290C" w:rsidP="00801909">
            <w:pPr>
              <w:spacing w:line="240" w:lineRule="auto"/>
              <w:ind w:left="90"/>
              <w:rPr>
                <w:szCs w:val="22"/>
              </w:rPr>
            </w:pPr>
            <w:r>
              <w:rPr>
                <w:lang w:eastAsia="en-GB"/>
              </w:rPr>
              <w:t>Όχι συχνές</w:t>
            </w:r>
          </w:p>
        </w:tc>
        <w:tc>
          <w:tcPr>
            <w:tcW w:w="709" w:type="dxa"/>
          </w:tcPr>
          <w:p w14:paraId="58C386BF" w14:textId="05789633"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992" w:type="dxa"/>
          </w:tcPr>
          <w:p w14:paraId="60153D2E" w14:textId="754D7432"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1843" w:type="dxa"/>
          </w:tcPr>
          <w:p w14:paraId="29D8E7DA" w14:textId="01F5F9CF" w:rsidR="00177F85" w:rsidRPr="00DF1496" w:rsidRDefault="0019540D" w:rsidP="00801909">
            <w:pPr>
              <w:spacing w:line="240" w:lineRule="auto"/>
              <w:ind w:left="90"/>
              <w:rPr>
                <w:szCs w:val="22"/>
                <w:lang w:val="el-GR"/>
              </w:rPr>
            </w:pPr>
            <w:r>
              <w:rPr>
                <w:lang w:eastAsia="en-GB"/>
              </w:rPr>
              <w:t>Σπάνιες</w:t>
            </w:r>
            <w:proofErr w:type="spellStart"/>
            <w:r w:rsidR="00DF1496" w:rsidRPr="00DF1496">
              <w:rPr>
                <w:szCs w:val="22"/>
                <w:vertAlign w:val="superscript"/>
                <w:lang w:val="el-GR"/>
              </w:rPr>
              <w:t>ιβ</w:t>
            </w:r>
            <w:proofErr w:type="spellEnd"/>
          </w:p>
        </w:tc>
        <w:tc>
          <w:tcPr>
            <w:tcW w:w="709" w:type="dxa"/>
          </w:tcPr>
          <w:p w14:paraId="01435D62" w14:textId="1AFAC82F" w:rsidR="00177F85" w:rsidRPr="00F32C5F" w:rsidRDefault="00177F85" w:rsidP="00801909">
            <w:pPr>
              <w:spacing w:line="240" w:lineRule="auto"/>
              <w:ind w:left="90"/>
              <w:rPr>
                <w:szCs w:val="22"/>
              </w:rPr>
            </w:pPr>
            <w:r w:rsidRPr="00F32C5F">
              <w:rPr>
                <w:szCs w:val="22"/>
              </w:rPr>
              <w:t>&lt;0</w:t>
            </w:r>
            <w:r w:rsidR="008F19D9">
              <w:rPr>
                <w:szCs w:val="22"/>
                <w:lang w:val="el-GR"/>
              </w:rPr>
              <w:t>,</w:t>
            </w:r>
            <w:r w:rsidRPr="00F32C5F">
              <w:rPr>
                <w:szCs w:val="22"/>
              </w:rPr>
              <w:t>1</w:t>
            </w:r>
          </w:p>
        </w:tc>
        <w:tc>
          <w:tcPr>
            <w:tcW w:w="992" w:type="dxa"/>
          </w:tcPr>
          <w:p w14:paraId="10621B26" w14:textId="77777777" w:rsidR="00177F85" w:rsidRPr="00F32C5F" w:rsidRDefault="00177F85" w:rsidP="00801909">
            <w:pPr>
              <w:spacing w:line="240" w:lineRule="auto"/>
              <w:ind w:left="90"/>
              <w:rPr>
                <w:szCs w:val="22"/>
              </w:rPr>
            </w:pPr>
            <w:r w:rsidRPr="00F32C5F">
              <w:rPr>
                <w:szCs w:val="22"/>
              </w:rPr>
              <w:t>0</w:t>
            </w:r>
          </w:p>
        </w:tc>
      </w:tr>
      <w:tr w:rsidR="00177F85" w:rsidRPr="00F32C5F" w14:paraId="6B883C45" w14:textId="77777777" w:rsidTr="00801909">
        <w:trPr>
          <w:jc w:val="center"/>
        </w:trPr>
        <w:tc>
          <w:tcPr>
            <w:tcW w:w="2263" w:type="dxa"/>
          </w:tcPr>
          <w:p w14:paraId="1A367CCB" w14:textId="252D3502" w:rsidR="00177F85" w:rsidRPr="00F32C5F" w:rsidRDefault="00AA5E3B" w:rsidP="00801909">
            <w:pPr>
              <w:spacing w:line="240" w:lineRule="auto"/>
              <w:ind w:left="90"/>
              <w:rPr>
                <w:szCs w:val="22"/>
              </w:rPr>
            </w:pPr>
            <w:r>
              <w:rPr>
                <w:szCs w:val="22"/>
                <w:lang w:val="el-GR"/>
              </w:rPr>
              <w:t>Τύπου</w:t>
            </w:r>
            <w:r w:rsidRPr="00C75684">
              <w:rPr>
                <w:szCs w:val="22"/>
                <w:lang w:val="el-GR"/>
              </w:rPr>
              <w:t xml:space="preserve"> 1 </w:t>
            </w:r>
            <w:r>
              <w:rPr>
                <w:szCs w:val="22"/>
                <w:lang w:val="el-GR"/>
              </w:rPr>
              <w:t>σ</w:t>
            </w:r>
            <w:r w:rsidRPr="00C75684">
              <w:rPr>
                <w:szCs w:val="22"/>
                <w:lang w:val="el-GR"/>
              </w:rPr>
              <w:t>ακχαρώδης διαβήτης</w:t>
            </w:r>
          </w:p>
        </w:tc>
        <w:tc>
          <w:tcPr>
            <w:tcW w:w="1701" w:type="dxa"/>
          </w:tcPr>
          <w:p w14:paraId="375E2651" w14:textId="1A6C726C" w:rsidR="00177F85" w:rsidRPr="00F32C5F" w:rsidRDefault="0066290C" w:rsidP="00801909">
            <w:pPr>
              <w:spacing w:line="240" w:lineRule="auto"/>
              <w:ind w:left="90"/>
              <w:rPr>
                <w:szCs w:val="22"/>
              </w:rPr>
            </w:pPr>
            <w:r>
              <w:rPr>
                <w:lang w:eastAsia="en-GB"/>
              </w:rPr>
              <w:t>Όχι συχνές</w:t>
            </w:r>
          </w:p>
        </w:tc>
        <w:tc>
          <w:tcPr>
            <w:tcW w:w="709" w:type="dxa"/>
          </w:tcPr>
          <w:p w14:paraId="31F0B3DA" w14:textId="4A9E89A6"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992" w:type="dxa"/>
          </w:tcPr>
          <w:p w14:paraId="7A3079D3" w14:textId="1A85ACB8"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1843" w:type="dxa"/>
          </w:tcPr>
          <w:p w14:paraId="30BE865E" w14:textId="1345E62E" w:rsidR="00177F85" w:rsidRPr="00DF1496" w:rsidRDefault="0066290C" w:rsidP="00801909">
            <w:pPr>
              <w:spacing w:line="240" w:lineRule="auto"/>
              <w:ind w:left="90"/>
              <w:rPr>
                <w:szCs w:val="22"/>
                <w:lang w:val="el-GR"/>
              </w:rPr>
            </w:pPr>
            <w:r>
              <w:rPr>
                <w:lang w:eastAsia="en-GB"/>
              </w:rPr>
              <w:t>Όχι συχνές</w:t>
            </w:r>
            <w:r w:rsidR="00DF1496" w:rsidRPr="00DF1496">
              <w:rPr>
                <w:szCs w:val="22"/>
                <w:vertAlign w:val="superscript"/>
              </w:rPr>
              <w:t>ιβ</w:t>
            </w:r>
          </w:p>
        </w:tc>
        <w:tc>
          <w:tcPr>
            <w:tcW w:w="709" w:type="dxa"/>
          </w:tcPr>
          <w:p w14:paraId="1835A196" w14:textId="240B3FFE" w:rsidR="00177F85" w:rsidRPr="00F32C5F" w:rsidRDefault="00177F85" w:rsidP="00801909">
            <w:pPr>
              <w:spacing w:line="240" w:lineRule="auto"/>
              <w:ind w:left="90"/>
              <w:rPr>
                <w:szCs w:val="22"/>
              </w:rPr>
            </w:pPr>
            <w:r w:rsidRPr="00F32C5F">
              <w:rPr>
                <w:szCs w:val="22"/>
              </w:rPr>
              <w:t>0</w:t>
            </w:r>
            <w:r w:rsidR="008F19D9">
              <w:rPr>
                <w:szCs w:val="22"/>
                <w:lang w:val="el-GR"/>
              </w:rPr>
              <w:t>,</w:t>
            </w:r>
            <w:r w:rsidRPr="00F32C5F">
              <w:rPr>
                <w:szCs w:val="22"/>
              </w:rPr>
              <w:t>3</w:t>
            </w:r>
          </w:p>
        </w:tc>
        <w:tc>
          <w:tcPr>
            <w:tcW w:w="992" w:type="dxa"/>
          </w:tcPr>
          <w:p w14:paraId="5C84BE5F" w14:textId="5D27EC95" w:rsidR="00177F85" w:rsidRPr="00F32C5F" w:rsidRDefault="00177F85" w:rsidP="00801909">
            <w:pPr>
              <w:spacing w:line="240" w:lineRule="auto"/>
              <w:ind w:left="90"/>
              <w:rPr>
                <w:szCs w:val="22"/>
              </w:rPr>
            </w:pPr>
            <w:r w:rsidRPr="00F32C5F">
              <w:rPr>
                <w:szCs w:val="22"/>
              </w:rPr>
              <w:t>&lt;0</w:t>
            </w:r>
            <w:r w:rsidR="008F19D9">
              <w:rPr>
                <w:szCs w:val="22"/>
                <w:lang w:val="el-GR"/>
              </w:rPr>
              <w:t>,</w:t>
            </w:r>
            <w:r w:rsidRPr="00F32C5F">
              <w:rPr>
                <w:szCs w:val="22"/>
              </w:rPr>
              <w:t>1</w:t>
            </w:r>
          </w:p>
        </w:tc>
      </w:tr>
      <w:tr w:rsidR="006D791D" w:rsidRPr="00F32C5F" w14:paraId="6513FEA0" w14:textId="77777777" w:rsidTr="005F32E8">
        <w:trPr>
          <w:jc w:val="center"/>
        </w:trPr>
        <w:tc>
          <w:tcPr>
            <w:tcW w:w="9209" w:type="dxa"/>
            <w:gridSpan w:val="7"/>
          </w:tcPr>
          <w:p w14:paraId="517087BB" w14:textId="21A253D8" w:rsidR="006D791D" w:rsidRPr="00F32C5F" w:rsidRDefault="006D791D" w:rsidP="006D791D">
            <w:pPr>
              <w:spacing w:line="240" w:lineRule="auto"/>
              <w:rPr>
                <w:szCs w:val="22"/>
              </w:rPr>
            </w:pPr>
            <w:r w:rsidRPr="006D791D">
              <w:rPr>
                <w:b/>
                <w:bCs/>
                <w:szCs w:val="22"/>
                <w:lang w:val="el-GR"/>
              </w:rPr>
              <w:t>Οφθαλμικές διαταραχές</w:t>
            </w:r>
          </w:p>
        </w:tc>
      </w:tr>
      <w:tr w:rsidR="006D791D" w:rsidRPr="00F32C5F" w14:paraId="7A99F3E7" w14:textId="77777777" w:rsidTr="00801909">
        <w:trPr>
          <w:jc w:val="center"/>
        </w:trPr>
        <w:tc>
          <w:tcPr>
            <w:tcW w:w="2263" w:type="dxa"/>
          </w:tcPr>
          <w:p w14:paraId="077AB3D0" w14:textId="13F7B5E7" w:rsidR="006D791D" w:rsidRDefault="006D791D" w:rsidP="00140848">
            <w:pPr>
              <w:spacing w:line="240" w:lineRule="auto"/>
              <w:ind w:left="90"/>
              <w:rPr>
                <w:szCs w:val="22"/>
                <w:lang w:val="el-GR"/>
              </w:rPr>
            </w:pPr>
            <w:r w:rsidRPr="00140848">
              <w:rPr>
                <w:szCs w:val="22"/>
                <w:lang w:val="en-GB"/>
              </w:rPr>
              <w:t>Ρα</w:t>
            </w:r>
            <w:proofErr w:type="spellStart"/>
            <w:r w:rsidRPr="00140848">
              <w:rPr>
                <w:szCs w:val="22"/>
                <w:lang w:val="en-GB"/>
              </w:rPr>
              <w:t>γοειδίτιδ</w:t>
            </w:r>
            <w:proofErr w:type="spellEnd"/>
            <w:r w:rsidRPr="00140848">
              <w:rPr>
                <w:szCs w:val="22"/>
                <w:lang w:val="en-GB"/>
              </w:rPr>
              <w:t>α</w:t>
            </w:r>
          </w:p>
        </w:tc>
        <w:tc>
          <w:tcPr>
            <w:tcW w:w="1701" w:type="dxa"/>
          </w:tcPr>
          <w:p w14:paraId="0950F062" w14:textId="13B32D51" w:rsidR="006D791D" w:rsidRDefault="006D791D" w:rsidP="006D791D">
            <w:pPr>
              <w:spacing w:line="240" w:lineRule="auto"/>
              <w:ind w:left="90"/>
              <w:rPr>
                <w:lang w:eastAsia="en-GB"/>
              </w:rPr>
            </w:pPr>
            <w:r>
              <w:rPr>
                <w:lang w:eastAsia="en-GB"/>
              </w:rPr>
              <w:t>Όχι συχνές</w:t>
            </w:r>
          </w:p>
        </w:tc>
        <w:tc>
          <w:tcPr>
            <w:tcW w:w="709" w:type="dxa"/>
          </w:tcPr>
          <w:p w14:paraId="0122A475" w14:textId="2C0917D7"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992" w:type="dxa"/>
          </w:tcPr>
          <w:p w14:paraId="290BBDF4" w14:textId="3F96ED03" w:rsidR="006D791D" w:rsidRPr="006D791D" w:rsidRDefault="006D791D" w:rsidP="006D791D">
            <w:pPr>
              <w:spacing w:line="240" w:lineRule="auto"/>
              <w:ind w:left="90"/>
              <w:rPr>
                <w:szCs w:val="22"/>
                <w:lang w:val="el-GR"/>
              </w:rPr>
            </w:pPr>
            <w:r>
              <w:rPr>
                <w:szCs w:val="22"/>
                <w:lang w:val="el-GR"/>
              </w:rPr>
              <w:t>0</w:t>
            </w:r>
          </w:p>
        </w:tc>
        <w:tc>
          <w:tcPr>
            <w:tcW w:w="1843" w:type="dxa"/>
          </w:tcPr>
          <w:p w14:paraId="4282F4FA" w14:textId="18D4E3DD" w:rsidR="006D791D" w:rsidRDefault="006D791D" w:rsidP="006D791D">
            <w:pPr>
              <w:spacing w:line="240" w:lineRule="auto"/>
              <w:ind w:left="90"/>
              <w:rPr>
                <w:lang w:eastAsia="en-GB"/>
              </w:rPr>
            </w:pPr>
            <w:r>
              <w:rPr>
                <w:lang w:eastAsia="en-GB"/>
              </w:rPr>
              <w:t>Σπάνιες</w:t>
            </w:r>
            <w:proofErr w:type="spellStart"/>
            <w:r w:rsidR="005A2367" w:rsidRPr="00DF1496">
              <w:rPr>
                <w:szCs w:val="22"/>
                <w:vertAlign w:val="superscript"/>
                <w:lang w:val="el-GR"/>
              </w:rPr>
              <w:t>ιβ</w:t>
            </w:r>
            <w:proofErr w:type="spellEnd"/>
          </w:p>
        </w:tc>
        <w:tc>
          <w:tcPr>
            <w:tcW w:w="709" w:type="dxa"/>
          </w:tcPr>
          <w:p w14:paraId="34FCEB85" w14:textId="07A53C14" w:rsidR="006D791D" w:rsidRPr="00F32C5F" w:rsidRDefault="006D791D" w:rsidP="006D791D">
            <w:pPr>
              <w:spacing w:line="240" w:lineRule="auto"/>
              <w:ind w:left="90"/>
              <w:rPr>
                <w:szCs w:val="22"/>
              </w:rPr>
            </w:pPr>
            <w:r w:rsidRPr="00547607">
              <w:rPr>
                <w:szCs w:val="22"/>
              </w:rPr>
              <w:t>&lt;0</w:t>
            </w:r>
            <w:r w:rsidR="00A64CB5">
              <w:rPr>
                <w:szCs w:val="22"/>
                <w:lang w:val="el-GR"/>
              </w:rPr>
              <w:t>,</w:t>
            </w:r>
            <w:r w:rsidRPr="00547607">
              <w:rPr>
                <w:szCs w:val="22"/>
              </w:rPr>
              <w:t>1</w:t>
            </w:r>
          </w:p>
        </w:tc>
        <w:tc>
          <w:tcPr>
            <w:tcW w:w="992" w:type="dxa"/>
          </w:tcPr>
          <w:p w14:paraId="65E418D8" w14:textId="1D3A3EBB" w:rsidR="006D791D" w:rsidRPr="006D791D" w:rsidRDefault="006D791D" w:rsidP="006D791D">
            <w:pPr>
              <w:spacing w:line="240" w:lineRule="auto"/>
              <w:ind w:left="90"/>
              <w:rPr>
                <w:szCs w:val="22"/>
                <w:lang w:val="el-GR"/>
              </w:rPr>
            </w:pPr>
            <w:r>
              <w:rPr>
                <w:szCs w:val="22"/>
                <w:lang w:val="el-GR"/>
              </w:rPr>
              <w:t>0</w:t>
            </w:r>
          </w:p>
        </w:tc>
      </w:tr>
      <w:tr w:rsidR="006D791D" w:rsidRPr="00433EC3" w14:paraId="2AF376F6" w14:textId="77777777" w:rsidTr="00801909">
        <w:trPr>
          <w:jc w:val="center"/>
        </w:trPr>
        <w:tc>
          <w:tcPr>
            <w:tcW w:w="9209" w:type="dxa"/>
            <w:gridSpan w:val="7"/>
          </w:tcPr>
          <w:p w14:paraId="647D0346" w14:textId="1AEB8605" w:rsidR="006D791D" w:rsidRPr="00AA5E3B" w:rsidRDefault="006D791D" w:rsidP="006D791D">
            <w:pPr>
              <w:spacing w:line="240" w:lineRule="auto"/>
              <w:rPr>
                <w:b/>
                <w:bCs/>
                <w:szCs w:val="22"/>
                <w:lang w:val="el-GR"/>
              </w:rPr>
            </w:pPr>
            <w:r w:rsidRPr="00AA5E3B">
              <w:rPr>
                <w:b/>
                <w:bCs/>
                <w:szCs w:val="24"/>
                <w:lang w:val="el-GR"/>
              </w:rPr>
              <w:t>Διαταραχές του μεταβολισμού και της θρέψης</w:t>
            </w:r>
          </w:p>
        </w:tc>
      </w:tr>
      <w:tr w:rsidR="006D791D" w:rsidRPr="00F32C5F" w14:paraId="148EC693" w14:textId="77777777" w:rsidTr="00801909">
        <w:trPr>
          <w:jc w:val="center"/>
        </w:trPr>
        <w:tc>
          <w:tcPr>
            <w:tcW w:w="2263" w:type="dxa"/>
          </w:tcPr>
          <w:p w14:paraId="59278FBC" w14:textId="429EC945" w:rsidR="006D791D" w:rsidRPr="00F32C5F" w:rsidRDefault="006D791D" w:rsidP="006D791D">
            <w:pPr>
              <w:spacing w:line="240" w:lineRule="auto"/>
              <w:ind w:left="90"/>
              <w:rPr>
                <w:b/>
                <w:bCs/>
                <w:szCs w:val="22"/>
              </w:rPr>
            </w:pPr>
            <w:r>
              <w:rPr>
                <w:szCs w:val="24"/>
                <w:lang w:val="el-GR"/>
              </w:rPr>
              <w:t xml:space="preserve">Μειωμένη </w:t>
            </w:r>
            <w:proofErr w:type="spellStart"/>
            <w:r>
              <w:rPr>
                <w:szCs w:val="24"/>
                <w:lang w:val="el-GR"/>
              </w:rPr>
              <w:t>όρεξη</w:t>
            </w:r>
            <w:r>
              <w:rPr>
                <w:szCs w:val="22"/>
                <w:vertAlign w:val="superscript"/>
                <w:lang w:val="el-GR"/>
              </w:rPr>
              <w:t>δ</w:t>
            </w:r>
            <w:proofErr w:type="spellEnd"/>
          </w:p>
        </w:tc>
        <w:tc>
          <w:tcPr>
            <w:tcW w:w="1701" w:type="dxa"/>
          </w:tcPr>
          <w:p w14:paraId="5DC20D5D" w14:textId="7C965536" w:rsidR="006D791D" w:rsidRPr="00F32C5F" w:rsidRDefault="006D791D" w:rsidP="006D791D">
            <w:pPr>
              <w:keepNext/>
              <w:spacing w:line="240" w:lineRule="auto"/>
              <w:ind w:right="11"/>
              <w:rPr>
                <w:b/>
                <w:bCs/>
                <w:szCs w:val="22"/>
              </w:rPr>
            </w:pPr>
            <w:r w:rsidRPr="000C7644">
              <w:rPr>
                <w:szCs w:val="22"/>
              </w:rPr>
              <w:t>Πολύ Συχνές</w:t>
            </w:r>
          </w:p>
        </w:tc>
        <w:tc>
          <w:tcPr>
            <w:tcW w:w="709" w:type="dxa"/>
          </w:tcPr>
          <w:p w14:paraId="7887A277" w14:textId="3D9BA26C" w:rsidR="006D791D" w:rsidRPr="00F32C5F" w:rsidRDefault="006D791D" w:rsidP="006D791D">
            <w:pPr>
              <w:spacing w:line="240" w:lineRule="auto"/>
              <w:ind w:left="90"/>
              <w:rPr>
                <w:b/>
                <w:bCs/>
                <w:szCs w:val="22"/>
              </w:rPr>
            </w:pPr>
            <w:r w:rsidRPr="00F32C5F">
              <w:rPr>
                <w:szCs w:val="22"/>
              </w:rPr>
              <w:t>28</w:t>
            </w:r>
            <w:r>
              <w:rPr>
                <w:szCs w:val="22"/>
                <w:lang w:val="el-GR"/>
              </w:rPr>
              <w:t>,</w:t>
            </w:r>
            <w:r w:rsidRPr="00F32C5F">
              <w:rPr>
                <w:szCs w:val="22"/>
              </w:rPr>
              <w:t>2</w:t>
            </w:r>
          </w:p>
        </w:tc>
        <w:tc>
          <w:tcPr>
            <w:tcW w:w="992" w:type="dxa"/>
          </w:tcPr>
          <w:p w14:paraId="0670AED6" w14:textId="604778B7" w:rsidR="006D791D" w:rsidRPr="00F32C5F" w:rsidRDefault="006D791D" w:rsidP="006D791D">
            <w:pPr>
              <w:keepNext/>
              <w:spacing w:line="240" w:lineRule="auto"/>
              <w:ind w:right="11"/>
              <w:rPr>
                <w:b/>
                <w:bCs/>
                <w:szCs w:val="22"/>
              </w:rPr>
            </w:pPr>
            <w:r w:rsidRPr="00F32C5F">
              <w:rPr>
                <w:szCs w:val="22"/>
              </w:rPr>
              <w:t>1</w:t>
            </w:r>
            <w:r>
              <w:rPr>
                <w:szCs w:val="22"/>
                <w:lang w:val="el-GR"/>
              </w:rPr>
              <w:t>,</w:t>
            </w:r>
            <w:r w:rsidRPr="00F32C5F">
              <w:rPr>
                <w:szCs w:val="22"/>
              </w:rPr>
              <w:t>5</w:t>
            </w:r>
          </w:p>
        </w:tc>
        <w:tc>
          <w:tcPr>
            <w:tcW w:w="1843" w:type="dxa"/>
          </w:tcPr>
          <w:p w14:paraId="2BF0081B" w14:textId="77777777" w:rsidR="006D791D" w:rsidRPr="00F32C5F" w:rsidRDefault="006D791D" w:rsidP="006D791D">
            <w:pPr>
              <w:keepNext/>
              <w:spacing w:line="240" w:lineRule="auto"/>
              <w:ind w:right="11"/>
              <w:rPr>
                <w:b/>
                <w:bCs/>
                <w:szCs w:val="22"/>
              </w:rPr>
            </w:pPr>
          </w:p>
        </w:tc>
        <w:tc>
          <w:tcPr>
            <w:tcW w:w="709" w:type="dxa"/>
          </w:tcPr>
          <w:p w14:paraId="3273CEC6" w14:textId="77777777" w:rsidR="006D791D" w:rsidRPr="00F32C5F" w:rsidRDefault="006D791D" w:rsidP="006D791D">
            <w:pPr>
              <w:keepNext/>
              <w:spacing w:line="240" w:lineRule="auto"/>
              <w:ind w:right="11"/>
              <w:rPr>
                <w:b/>
                <w:bCs/>
                <w:szCs w:val="22"/>
              </w:rPr>
            </w:pPr>
          </w:p>
        </w:tc>
        <w:tc>
          <w:tcPr>
            <w:tcW w:w="992" w:type="dxa"/>
          </w:tcPr>
          <w:p w14:paraId="1FD0490A" w14:textId="77777777" w:rsidR="006D791D" w:rsidRPr="00F32C5F" w:rsidRDefault="006D791D" w:rsidP="006D791D">
            <w:pPr>
              <w:keepNext/>
              <w:spacing w:line="240" w:lineRule="auto"/>
              <w:ind w:right="11"/>
              <w:rPr>
                <w:b/>
                <w:bCs/>
                <w:szCs w:val="22"/>
              </w:rPr>
            </w:pPr>
          </w:p>
        </w:tc>
      </w:tr>
      <w:tr w:rsidR="006D791D" w:rsidRPr="00F32C5F" w14:paraId="63C99BC1" w14:textId="77777777" w:rsidTr="00801909">
        <w:trPr>
          <w:jc w:val="center"/>
        </w:trPr>
        <w:tc>
          <w:tcPr>
            <w:tcW w:w="9209" w:type="dxa"/>
            <w:gridSpan w:val="7"/>
          </w:tcPr>
          <w:p w14:paraId="4464A2E2" w14:textId="0A5D4745" w:rsidR="006D791D" w:rsidRPr="00F32C5F" w:rsidRDefault="006D791D" w:rsidP="006D791D">
            <w:pPr>
              <w:spacing w:line="240" w:lineRule="auto"/>
              <w:rPr>
                <w:b/>
                <w:bCs/>
                <w:szCs w:val="22"/>
              </w:rPr>
            </w:pPr>
            <w:r w:rsidRPr="00AD590B">
              <w:rPr>
                <w:b/>
                <w:szCs w:val="24"/>
              </w:rPr>
              <w:t>Διαταραχές του νευρικού συστήματος</w:t>
            </w:r>
          </w:p>
        </w:tc>
      </w:tr>
      <w:tr w:rsidR="006D791D" w:rsidRPr="00F32C5F" w14:paraId="26457C82" w14:textId="77777777" w:rsidTr="00801909">
        <w:trPr>
          <w:jc w:val="center"/>
        </w:trPr>
        <w:tc>
          <w:tcPr>
            <w:tcW w:w="2263" w:type="dxa"/>
          </w:tcPr>
          <w:p w14:paraId="48692B48" w14:textId="64D56003" w:rsidR="006D791D" w:rsidRPr="00F32C5F" w:rsidRDefault="006D791D" w:rsidP="006D791D">
            <w:pPr>
              <w:spacing w:line="240" w:lineRule="auto"/>
              <w:ind w:left="90"/>
              <w:rPr>
                <w:szCs w:val="22"/>
              </w:rPr>
            </w:pPr>
            <w:r>
              <w:rPr>
                <w:lang w:val="el-GR"/>
              </w:rPr>
              <w:t xml:space="preserve">Νευροπάθεια </w:t>
            </w:r>
            <w:proofErr w:type="spellStart"/>
            <w:r>
              <w:rPr>
                <w:lang w:val="el-GR"/>
              </w:rPr>
              <w:t>περιφερική</w:t>
            </w:r>
            <w:r>
              <w:rPr>
                <w:szCs w:val="24"/>
                <w:vertAlign w:val="superscript"/>
                <w:lang w:val="el-GR"/>
              </w:rPr>
              <w:t>δ</w:t>
            </w:r>
            <w:proofErr w:type="spellEnd"/>
            <w:r w:rsidRPr="00CB2F6E">
              <w:rPr>
                <w:vertAlign w:val="superscript"/>
              </w:rPr>
              <w:t>,</w:t>
            </w:r>
            <w:proofErr w:type="spellStart"/>
            <w:r>
              <w:rPr>
                <w:vertAlign w:val="superscript"/>
                <w:lang w:val="el-GR"/>
              </w:rPr>
              <w:t>ιγ</w:t>
            </w:r>
            <w:proofErr w:type="spellEnd"/>
          </w:p>
        </w:tc>
        <w:tc>
          <w:tcPr>
            <w:tcW w:w="1701" w:type="dxa"/>
          </w:tcPr>
          <w:p w14:paraId="05AE3FC7" w14:textId="3A5BE18B" w:rsidR="006D791D" w:rsidRPr="00F32C5F" w:rsidRDefault="006D791D" w:rsidP="006D791D">
            <w:pPr>
              <w:spacing w:line="240" w:lineRule="auto"/>
              <w:ind w:left="90"/>
              <w:rPr>
                <w:szCs w:val="22"/>
              </w:rPr>
            </w:pPr>
            <w:r>
              <w:rPr>
                <w:lang w:eastAsia="en-GB"/>
              </w:rPr>
              <w:t>Συχνές</w:t>
            </w:r>
          </w:p>
        </w:tc>
        <w:tc>
          <w:tcPr>
            <w:tcW w:w="709" w:type="dxa"/>
          </w:tcPr>
          <w:p w14:paraId="08D167E0" w14:textId="1D585933" w:rsidR="006D791D" w:rsidRPr="00F32C5F" w:rsidRDefault="006D791D" w:rsidP="006D791D">
            <w:pPr>
              <w:spacing w:line="240" w:lineRule="auto"/>
              <w:ind w:left="90"/>
              <w:rPr>
                <w:szCs w:val="22"/>
              </w:rPr>
            </w:pPr>
            <w:r w:rsidRPr="00F32C5F">
              <w:rPr>
                <w:szCs w:val="22"/>
              </w:rPr>
              <w:t>6</w:t>
            </w:r>
            <w:r>
              <w:rPr>
                <w:szCs w:val="22"/>
                <w:lang w:val="el-GR"/>
              </w:rPr>
              <w:t>,</w:t>
            </w:r>
            <w:r w:rsidRPr="00F32C5F">
              <w:rPr>
                <w:szCs w:val="22"/>
              </w:rPr>
              <w:t>4</w:t>
            </w:r>
          </w:p>
        </w:tc>
        <w:tc>
          <w:tcPr>
            <w:tcW w:w="992" w:type="dxa"/>
          </w:tcPr>
          <w:p w14:paraId="648AA0CA" w14:textId="77777777" w:rsidR="006D791D" w:rsidRPr="00F32C5F" w:rsidRDefault="006D791D" w:rsidP="006D791D">
            <w:pPr>
              <w:spacing w:line="240" w:lineRule="auto"/>
              <w:ind w:left="90"/>
              <w:rPr>
                <w:szCs w:val="22"/>
              </w:rPr>
            </w:pPr>
            <w:r w:rsidRPr="00F32C5F">
              <w:rPr>
                <w:szCs w:val="22"/>
              </w:rPr>
              <w:t>0</w:t>
            </w:r>
          </w:p>
        </w:tc>
        <w:tc>
          <w:tcPr>
            <w:tcW w:w="1843" w:type="dxa"/>
          </w:tcPr>
          <w:p w14:paraId="354749DD" w14:textId="77777777" w:rsidR="006D791D" w:rsidRPr="00F32C5F" w:rsidRDefault="006D791D" w:rsidP="006D791D">
            <w:pPr>
              <w:spacing w:line="240" w:lineRule="auto"/>
              <w:ind w:left="90"/>
              <w:rPr>
                <w:szCs w:val="22"/>
              </w:rPr>
            </w:pPr>
          </w:p>
        </w:tc>
        <w:tc>
          <w:tcPr>
            <w:tcW w:w="709" w:type="dxa"/>
          </w:tcPr>
          <w:p w14:paraId="0AE96D05" w14:textId="77777777" w:rsidR="006D791D" w:rsidRPr="00F32C5F" w:rsidRDefault="006D791D" w:rsidP="006D791D">
            <w:pPr>
              <w:spacing w:line="240" w:lineRule="auto"/>
              <w:ind w:left="90"/>
              <w:rPr>
                <w:szCs w:val="22"/>
              </w:rPr>
            </w:pPr>
          </w:p>
        </w:tc>
        <w:tc>
          <w:tcPr>
            <w:tcW w:w="992" w:type="dxa"/>
          </w:tcPr>
          <w:p w14:paraId="3808021A" w14:textId="77777777" w:rsidR="006D791D" w:rsidRPr="00F32C5F" w:rsidRDefault="006D791D" w:rsidP="006D791D">
            <w:pPr>
              <w:spacing w:line="240" w:lineRule="auto"/>
              <w:ind w:left="90"/>
              <w:rPr>
                <w:szCs w:val="22"/>
              </w:rPr>
            </w:pPr>
          </w:p>
        </w:tc>
      </w:tr>
      <w:tr w:rsidR="006D791D" w:rsidRPr="00F32C5F" w14:paraId="370D3CA4" w14:textId="77777777" w:rsidTr="00801909">
        <w:trPr>
          <w:jc w:val="center"/>
        </w:trPr>
        <w:tc>
          <w:tcPr>
            <w:tcW w:w="2263" w:type="dxa"/>
          </w:tcPr>
          <w:p w14:paraId="52C651A1" w14:textId="62238C49" w:rsidR="006D791D" w:rsidRPr="00F32C5F" w:rsidRDefault="006D791D" w:rsidP="006D791D">
            <w:pPr>
              <w:spacing w:line="240" w:lineRule="auto"/>
              <w:ind w:left="90"/>
              <w:rPr>
                <w:szCs w:val="22"/>
              </w:rPr>
            </w:pPr>
            <w:proofErr w:type="spellStart"/>
            <w:r>
              <w:rPr>
                <w:lang w:val="el-GR"/>
              </w:rPr>
              <w:t>Εγκεφαλίτιδα</w:t>
            </w:r>
            <w:r>
              <w:rPr>
                <w:szCs w:val="24"/>
                <w:vertAlign w:val="superscript"/>
                <w:lang w:val="el-GR"/>
              </w:rPr>
              <w:t>ιδ</w:t>
            </w:r>
            <w:proofErr w:type="spellEnd"/>
          </w:p>
        </w:tc>
        <w:tc>
          <w:tcPr>
            <w:tcW w:w="1701" w:type="dxa"/>
          </w:tcPr>
          <w:p w14:paraId="1D36757E" w14:textId="5134F1C8" w:rsidR="006D791D" w:rsidRPr="00F32C5F" w:rsidRDefault="006D791D" w:rsidP="006D791D">
            <w:pPr>
              <w:spacing w:line="240" w:lineRule="auto"/>
              <w:ind w:left="90"/>
              <w:rPr>
                <w:szCs w:val="22"/>
              </w:rPr>
            </w:pPr>
            <w:r>
              <w:rPr>
                <w:lang w:eastAsia="en-GB"/>
              </w:rPr>
              <w:t>Όχι συχνές</w:t>
            </w:r>
          </w:p>
        </w:tc>
        <w:tc>
          <w:tcPr>
            <w:tcW w:w="709" w:type="dxa"/>
          </w:tcPr>
          <w:p w14:paraId="4D461ABF" w14:textId="6B642885"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157CDF2A" w14:textId="7A2B8C06"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1843" w:type="dxa"/>
          </w:tcPr>
          <w:p w14:paraId="728A1690" w14:textId="2DC3A402" w:rsidR="006D791D" w:rsidRPr="00DF1496" w:rsidRDefault="006D791D" w:rsidP="006D791D">
            <w:pPr>
              <w:spacing w:line="240" w:lineRule="auto"/>
              <w:ind w:left="90"/>
              <w:rPr>
                <w:szCs w:val="22"/>
                <w:lang w:val="el-GR"/>
              </w:rPr>
            </w:pPr>
            <w:r>
              <w:rPr>
                <w:lang w:eastAsia="en-GB"/>
              </w:rPr>
              <w:t>Σπάνιες</w:t>
            </w:r>
            <w:proofErr w:type="spellStart"/>
            <w:r w:rsidRPr="00DF1496">
              <w:rPr>
                <w:szCs w:val="22"/>
                <w:vertAlign w:val="superscript"/>
                <w:lang w:val="el-GR"/>
              </w:rPr>
              <w:t>ιβ</w:t>
            </w:r>
            <w:proofErr w:type="spellEnd"/>
          </w:p>
        </w:tc>
        <w:tc>
          <w:tcPr>
            <w:tcW w:w="709" w:type="dxa"/>
          </w:tcPr>
          <w:p w14:paraId="36907704" w14:textId="3531E544"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5F32B316" w14:textId="77777777" w:rsidR="006D791D" w:rsidRPr="00F32C5F" w:rsidRDefault="006D791D" w:rsidP="006D791D">
            <w:pPr>
              <w:spacing w:line="240" w:lineRule="auto"/>
              <w:ind w:left="90"/>
              <w:rPr>
                <w:szCs w:val="22"/>
              </w:rPr>
            </w:pPr>
            <w:r w:rsidRPr="00F32C5F">
              <w:rPr>
                <w:szCs w:val="22"/>
              </w:rPr>
              <w:t>0</w:t>
            </w:r>
          </w:p>
        </w:tc>
      </w:tr>
      <w:tr w:rsidR="006D791D" w:rsidRPr="00F32C5F" w14:paraId="20C615BA" w14:textId="77777777" w:rsidTr="00801909">
        <w:trPr>
          <w:jc w:val="center"/>
        </w:trPr>
        <w:tc>
          <w:tcPr>
            <w:tcW w:w="2263" w:type="dxa"/>
          </w:tcPr>
          <w:p w14:paraId="11DC3DC4" w14:textId="14A4B4DF" w:rsidR="006D791D" w:rsidRPr="00F32C5F" w:rsidRDefault="006D791D" w:rsidP="006D791D">
            <w:pPr>
              <w:spacing w:line="240" w:lineRule="auto"/>
              <w:ind w:left="90"/>
              <w:rPr>
                <w:szCs w:val="22"/>
              </w:rPr>
            </w:pPr>
            <w:r>
              <w:rPr>
                <w:szCs w:val="24"/>
                <w:lang w:val="el-GR"/>
              </w:rPr>
              <w:t>Μυασθένεια</w:t>
            </w:r>
            <w:r w:rsidRPr="001E1D65">
              <w:rPr>
                <w:szCs w:val="24"/>
              </w:rPr>
              <w:t xml:space="preserve"> </w:t>
            </w:r>
            <w:r w:rsidRPr="00705C94">
              <w:rPr>
                <w:szCs w:val="24"/>
              </w:rPr>
              <w:t>gravis</w:t>
            </w:r>
          </w:p>
        </w:tc>
        <w:tc>
          <w:tcPr>
            <w:tcW w:w="1701" w:type="dxa"/>
          </w:tcPr>
          <w:p w14:paraId="493A480B" w14:textId="54020CA4"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ιε</w:t>
            </w:r>
            <w:proofErr w:type="spellEnd"/>
          </w:p>
        </w:tc>
        <w:tc>
          <w:tcPr>
            <w:tcW w:w="709" w:type="dxa"/>
          </w:tcPr>
          <w:p w14:paraId="5BEA9E8B" w14:textId="5FF7B074"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52D11E73" w14:textId="6A90F942"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1843" w:type="dxa"/>
          </w:tcPr>
          <w:p w14:paraId="3B8A0775" w14:textId="15048AEB" w:rsidR="006D791D" w:rsidRPr="00F32C5F" w:rsidRDefault="006D791D" w:rsidP="006D791D">
            <w:pPr>
              <w:spacing w:line="240" w:lineRule="auto"/>
              <w:ind w:left="90"/>
              <w:rPr>
                <w:szCs w:val="22"/>
              </w:rPr>
            </w:pPr>
            <w:r>
              <w:rPr>
                <w:lang w:eastAsia="en-GB"/>
              </w:rPr>
              <w:t>Όχι συχνές</w:t>
            </w:r>
          </w:p>
        </w:tc>
        <w:tc>
          <w:tcPr>
            <w:tcW w:w="709" w:type="dxa"/>
          </w:tcPr>
          <w:p w14:paraId="394CD9A3" w14:textId="3E619675"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4</w:t>
            </w:r>
          </w:p>
        </w:tc>
        <w:tc>
          <w:tcPr>
            <w:tcW w:w="992" w:type="dxa"/>
          </w:tcPr>
          <w:p w14:paraId="54461CA7" w14:textId="77777777" w:rsidR="006D791D" w:rsidRPr="00F32C5F" w:rsidRDefault="006D791D" w:rsidP="006D791D">
            <w:pPr>
              <w:spacing w:line="240" w:lineRule="auto"/>
              <w:ind w:left="90"/>
              <w:rPr>
                <w:szCs w:val="22"/>
              </w:rPr>
            </w:pPr>
            <w:r w:rsidRPr="00F32C5F">
              <w:rPr>
                <w:szCs w:val="22"/>
              </w:rPr>
              <w:t>0</w:t>
            </w:r>
          </w:p>
        </w:tc>
      </w:tr>
      <w:tr w:rsidR="006D791D" w:rsidRPr="00F32C5F" w14:paraId="70FABB50" w14:textId="77777777" w:rsidTr="00801909">
        <w:trPr>
          <w:jc w:val="center"/>
        </w:trPr>
        <w:tc>
          <w:tcPr>
            <w:tcW w:w="2263" w:type="dxa"/>
          </w:tcPr>
          <w:p w14:paraId="6A3C38FD" w14:textId="5DA3A534" w:rsidR="006D791D" w:rsidRPr="00F32C5F" w:rsidRDefault="006D791D" w:rsidP="006D791D">
            <w:pPr>
              <w:spacing w:line="240" w:lineRule="auto"/>
              <w:ind w:left="90"/>
              <w:rPr>
                <w:szCs w:val="22"/>
              </w:rPr>
            </w:pPr>
            <w:r>
              <w:rPr>
                <w:lang w:val="el-GR"/>
              </w:rPr>
              <w:t>Σύνδρομο</w:t>
            </w:r>
            <w:r w:rsidRPr="00CB2F6E">
              <w:rPr>
                <w:szCs w:val="24"/>
                <w:lang w:val="es-ES"/>
              </w:rPr>
              <w:t xml:space="preserve"> Guillain-Barr</w:t>
            </w:r>
            <w:r w:rsidRPr="00C00D14">
              <w:t>é</w:t>
            </w:r>
          </w:p>
        </w:tc>
        <w:tc>
          <w:tcPr>
            <w:tcW w:w="1701" w:type="dxa"/>
          </w:tcPr>
          <w:p w14:paraId="2363397F" w14:textId="6E3DE381"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ιστ</w:t>
            </w:r>
            <w:proofErr w:type="spellEnd"/>
          </w:p>
        </w:tc>
        <w:tc>
          <w:tcPr>
            <w:tcW w:w="709" w:type="dxa"/>
          </w:tcPr>
          <w:p w14:paraId="30A19315" w14:textId="40E1EEAD"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41944D38" w14:textId="77777777" w:rsidR="006D791D" w:rsidRPr="00F32C5F" w:rsidRDefault="006D791D" w:rsidP="006D791D">
            <w:pPr>
              <w:spacing w:line="240" w:lineRule="auto"/>
              <w:ind w:left="90"/>
              <w:rPr>
                <w:szCs w:val="22"/>
              </w:rPr>
            </w:pPr>
            <w:r w:rsidRPr="00F32C5F">
              <w:rPr>
                <w:szCs w:val="22"/>
              </w:rPr>
              <w:t>0</w:t>
            </w:r>
          </w:p>
        </w:tc>
        <w:tc>
          <w:tcPr>
            <w:tcW w:w="1843" w:type="dxa"/>
          </w:tcPr>
          <w:p w14:paraId="716326D9" w14:textId="71CDE889"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ιστ</w:t>
            </w:r>
            <w:proofErr w:type="spellEnd"/>
          </w:p>
        </w:tc>
        <w:tc>
          <w:tcPr>
            <w:tcW w:w="709" w:type="dxa"/>
          </w:tcPr>
          <w:p w14:paraId="03D633F1" w14:textId="6E4FE9A0"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4B93679C" w14:textId="77777777" w:rsidR="006D791D" w:rsidRPr="00F32C5F" w:rsidRDefault="006D791D" w:rsidP="006D791D">
            <w:pPr>
              <w:spacing w:line="240" w:lineRule="auto"/>
              <w:ind w:left="90"/>
              <w:rPr>
                <w:szCs w:val="22"/>
              </w:rPr>
            </w:pPr>
            <w:r w:rsidRPr="00F32C5F">
              <w:rPr>
                <w:szCs w:val="22"/>
              </w:rPr>
              <w:t>0</w:t>
            </w:r>
          </w:p>
        </w:tc>
      </w:tr>
      <w:tr w:rsidR="006D791D" w:rsidRPr="00F32C5F" w14:paraId="0B8C5B23" w14:textId="77777777" w:rsidTr="00801909">
        <w:trPr>
          <w:jc w:val="center"/>
        </w:trPr>
        <w:tc>
          <w:tcPr>
            <w:tcW w:w="2263" w:type="dxa"/>
          </w:tcPr>
          <w:p w14:paraId="5DF0DEA0" w14:textId="701E5A27" w:rsidR="006D791D" w:rsidRPr="00F32C5F" w:rsidRDefault="006D791D" w:rsidP="006D791D">
            <w:pPr>
              <w:spacing w:line="240" w:lineRule="auto"/>
              <w:ind w:left="90"/>
              <w:rPr>
                <w:szCs w:val="22"/>
              </w:rPr>
            </w:pPr>
            <w:r>
              <w:rPr>
                <w:lang w:val="el-GR"/>
              </w:rPr>
              <w:t>Μ</w:t>
            </w:r>
            <w:r w:rsidRPr="00C75684">
              <w:rPr>
                <w:lang w:val="el-GR"/>
              </w:rPr>
              <w:t>ηνιγγίτιδα</w:t>
            </w:r>
          </w:p>
        </w:tc>
        <w:tc>
          <w:tcPr>
            <w:tcW w:w="1701" w:type="dxa"/>
          </w:tcPr>
          <w:p w14:paraId="7C9995FC" w14:textId="34698297"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ιε</w:t>
            </w:r>
            <w:proofErr w:type="spellEnd"/>
          </w:p>
        </w:tc>
        <w:tc>
          <w:tcPr>
            <w:tcW w:w="709" w:type="dxa"/>
          </w:tcPr>
          <w:p w14:paraId="2B1BDA09" w14:textId="59D896FD"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1</w:t>
            </w:r>
          </w:p>
        </w:tc>
        <w:tc>
          <w:tcPr>
            <w:tcW w:w="992" w:type="dxa"/>
          </w:tcPr>
          <w:p w14:paraId="66885DEA" w14:textId="77777777" w:rsidR="006D791D" w:rsidRPr="00F32C5F" w:rsidRDefault="006D791D" w:rsidP="006D791D">
            <w:pPr>
              <w:spacing w:line="240" w:lineRule="auto"/>
              <w:ind w:left="90"/>
              <w:rPr>
                <w:szCs w:val="22"/>
              </w:rPr>
            </w:pPr>
            <w:r w:rsidRPr="00F32C5F">
              <w:rPr>
                <w:szCs w:val="22"/>
              </w:rPr>
              <w:t>0</w:t>
            </w:r>
          </w:p>
        </w:tc>
        <w:tc>
          <w:tcPr>
            <w:tcW w:w="1843" w:type="dxa"/>
          </w:tcPr>
          <w:p w14:paraId="1887C143" w14:textId="1BF09D72" w:rsidR="006D791D" w:rsidRPr="00F32C5F" w:rsidRDefault="006D791D" w:rsidP="006D791D">
            <w:pPr>
              <w:spacing w:line="240" w:lineRule="auto"/>
              <w:ind w:left="90"/>
              <w:rPr>
                <w:szCs w:val="22"/>
              </w:rPr>
            </w:pPr>
            <w:r>
              <w:rPr>
                <w:lang w:eastAsia="en-GB"/>
              </w:rPr>
              <w:t>Όχι συχνές</w:t>
            </w:r>
          </w:p>
        </w:tc>
        <w:tc>
          <w:tcPr>
            <w:tcW w:w="709" w:type="dxa"/>
          </w:tcPr>
          <w:p w14:paraId="2B0DE65B" w14:textId="6A57C5A2"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c>
          <w:tcPr>
            <w:tcW w:w="992" w:type="dxa"/>
          </w:tcPr>
          <w:p w14:paraId="4F4B01AE" w14:textId="142F8B6B"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DE2D14" w:rsidRPr="00F32C5F" w14:paraId="7EADC377" w14:textId="77777777" w:rsidTr="00801909">
        <w:trPr>
          <w:jc w:val="center"/>
        </w:trPr>
        <w:tc>
          <w:tcPr>
            <w:tcW w:w="2263" w:type="dxa"/>
          </w:tcPr>
          <w:p w14:paraId="4228178A" w14:textId="6C3292ED" w:rsidR="00DE2D14" w:rsidRDefault="00DE2D14" w:rsidP="006D791D">
            <w:pPr>
              <w:spacing w:line="240" w:lineRule="auto"/>
              <w:ind w:left="90"/>
              <w:rPr>
                <w:lang w:val="el-GR"/>
              </w:rPr>
            </w:pPr>
            <w:r>
              <w:rPr>
                <w:lang w:val="el-GR"/>
              </w:rPr>
              <w:t xml:space="preserve">Εγκάρσια </w:t>
            </w:r>
            <w:proofErr w:type="spellStart"/>
            <w:r>
              <w:rPr>
                <w:lang w:val="el-GR"/>
              </w:rPr>
              <w:t>μυελίτιδα</w:t>
            </w:r>
            <w:r w:rsidRPr="00DE2D14">
              <w:rPr>
                <w:vertAlign w:val="superscript"/>
                <w:lang w:val="el-GR"/>
              </w:rPr>
              <w:t>ιζ</w:t>
            </w:r>
            <w:proofErr w:type="spellEnd"/>
          </w:p>
        </w:tc>
        <w:tc>
          <w:tcPr>
            <w:tcW w:w="1701" w:type="dxa"/>
          </w:tcPr>
          <w:p w14:paraId="171BEE24" w14:textId="1C7ABF56" w:rsidR="00DE2D14" w:rsidRPr="00DE2D14" w:rsidRDefault="00DE2D14" w:rsidP="006D791D">
            <w:pPr>
              <w:spacing w:line="240" w:lineRule="auto"/>
              <w:ind w:left="90"/>
              <w:rPr>
                <w:lang w:val="el-GR" w:eastAsia="en-GB"/>
              </w:rPr>
            </w:pPr>
            <w:r>
              <w:rPr>
                <w:lang w:val="el-GR" w:eastAsia="en-GB"/>
              </w:rPr>
              <w:t>Μη γνωστής συχνότητας</w:t>
            </w:r>
          </w:p>
        </w:tc>
        <w:tc>
          <w:tcPr>
            <w:tcW w:w="709" w:type="dxa"/>
          </w:tcPr>
          <w:p w14:paraId="258B88DC" w14:textId="53D7434A" w:rsidR="00DE2D14" w:rsidRPr="00DE2D14" w:rsidRDefault="00DE2D14" w:rsidP="006D791D">
            <w:pPr>
              <w:spacing w:line="240" w:lineRule="auto"/>
              <w:ind w:left="90"/>
              <w:rPr>
                <w:szCs w:val="22"/>
                <w:lang w:val="el-GR"/>
              </w:rPr>
            </w:pPr>
            <w:r>
              <w:rPr>
                <w:szCs w:val="22"/>
                <w:lang w:val="el-GR"/>
              </w:rPr>
              <w:t>-</w:t>
            </w:r>
          </w:p>
        </w:tc>
        <w:tc>
          <w:tcPr>
            <w:tcW w:w="992" w:type="dxa"/>
          </w:tcPr>
          <w:p w14:paraId="750E3915" w14:textId="79479DCA" w:rsidR="00DE2D14" w:rsidRPr="00DE2D14" w:rsidRDefault="00DE2D14" w:rsidP="006D791D">
            <w:pPr>
              <w:spacing w:line="240" w:lineRule="auto"/>
              <w:ind w:left="90"/>
              <w:rPr>
                <w:szCs w:val="22"/>
                <w:lang w:val="el-GR"/>
              </w:rPr>
            </w:pPr>
            <w:r>
              <w:rPr>
                <w:szCs w:val="22"/>
                <w:lang w:val="el-GR"/>
              </w:rPr>
              <w:t>-</w:t>
            </w:r>
          </w:p>
        </w:tc>
        <w:tc>
          <w:tcPr>
            <w:tcW w:w="1843" w:type="dxa"/>
          </w:tcPr>
          <w:p w14:paraId="3DB0E0AD" w14:textId="1E98C661" w:rsidR="00DE2D14" w:rsidRPr="00DE2D14" w:rsidRDefault="00DE2D14" w:rsidP="006D791D">
            <w:pPr>
              <w:spacing w:line="240" w:lineRule="auto"/>
              <w:ind w:left="90"/>
              <w:rPr>
                <w:lang w:val="el-GR" w:eastAsia="en-GB"/>
              </w:rPr>
            </w:pPr>
            <w:r>
              <w:rPr>
                <w:lang w:val="el-GR" w:eastAsia="en-GB"/>
              </w:rPr>
              <w:t>Μη γνωστής συχνότητας</w:t>
            </w:r>
          </w:p>
        </w:tc>
        <w:tc>
          <w:tcPr>
            <w:tcW w:w="709" w:type="dxa"/>
          </w:tcPr>
          <w:p w14:paraId="45A8250A" w14:textId="46E7A7AB" w:rsidR="00DE2D14" w:rsidRPr="00DE2D14" w:rsidRDefault="00DE2D14" w:rsidP="006D791D">
            <w:pPr>
              <w:spacing w:line="240" w:lineRule="auto"/>
              <w:ind w:left="90"/>
              <w:rPr>
                <w:szCs w:val="22"/>
                <w:lang w:val="el-GR"/>
              </w:rPr>
            </w:pPr>
            <w:r>
              <w:rPr>
                <w:szCs w:val="22"/>
                <w:lang w:val="el-GR"/>
              </w:rPr>
              <w:t>-</w:t>
            </w:r>
          </w:p>
        </w:tc>
        <w:tc>
          <w:tcPr>
            <w:tcW w:w="992" w:type="dxa"/>
          </w:tcPr>
          <w:p w14:paraId="5EA1C274" w14:textId="56645853" w:rsidR="00DE2D14" w:rsidRPr="00DE2D14" w:rsidRDefault="00DE2D14" w:rsidP="006D791D">
            <w:pPr>
              <w:spacing w:line="240" w:lineRule="auto"/>
              <w:ind w:left="90"/>
              <w:rPr>
                <w:szCs w:val="22"/>
                <w:lang w:val="el-GR"/>
              </w:rPr>
            </w:pPr>
            <w:r>
              <w:rPr>
                <w:szCs w:val="22"/>
                <w:lang w:val="el-GR"/>
              </w:rPr>
              <w:t>-</w:t>
            </w:r>
          </w:p>
        </w:tc>
      </w:tr>
      <w:tr w:rsidR="006D791D" w:rsidRPr="00F32C5F" w14:paraId="310F9927" w14:textId="77777777" w:rsidTr="00801909">
        <w:trPr>
          <w:jc w:val="center"/>
        </w:trPr>
        <w:tc>
          <w:tcPr>
            <w:tcW w:w="9209" w:type="dxa"/>
            <w:gridSpan w:val="7"/>
          </w:tcPr>
          <w:p w14:paraId="229108E9" w14:textId="07DE1949" w:rsidR="006D791D" w:rsidRPr="00F32C5F" w:rsidRDefault="006D791D" w:rsidP="006D791D">
            <w:pPr>
              <w:spacing w:line="240" w:lineRule="auto"/>
              <w:rPr>
                <w:b/>
                <w:bCs/>
                <w:szCs w:val="22"/>
              </w:rPr>
            </w:pPr>
            <w:r w:rsidRPr="00AD4502">
              <w:rPr>
                <w:b/>
                <w:szCs w:val="24"/>
              </w:rPr>
              <w:t>Καρδιακές διαταραχές</w:t>
            </w:r>
          </w:p>
        </w:tc>
      </w:tr>
      <w:tr w:rsidR="006D791D" w:rsidRPr="00F32C5F" w14:paraId="6FEB4691" w14:textId="77777777" w:rsidTr="00801909">
        <w:trPr>
          <w:jc w:val="center"/>
        </w:trPr>
        <w:tc>
          <w:tcPr>
            <w:tcW w:w="2263" w:type="dxa"/>
          </w:tcPr>
          <w:p w14:paraId="3E734416" w14:textId="15D298BF" w:rsidR="006D791D" w:rsidRPr="00F32C5F" w:rsidRDefault="006D791D" w:rsidP="006D791D">
            <w:pPr>
              <w:spacing w:line="240" w:lineRule="auto"/>
              <w:ind w:left="90"/>
              <w:rPr>
                <w:b/>
                <w:bCs/>
                <w:szCs w:val="22"/>
              </w:rPr>
            </w:pPr>
            <w:r w:rsidRPr="00005181">
              <w:rPr>
                <w:szCs w:val="22"/>
              </w:rPr>
              <w:t>Μυοκαρδίτιδα</w:t>
            </w:r>
            <w:proofErr w:type="spellStart"/>
            <w:r>
              <w:rPr>
                <w:szCs w:val="24"/>
                <w:vertAlign w:val="superscript"/>
                <w:lang w:val="el-GR"/>
              </w:rPr>
              <w:t>ι</w:t>
            </w:r>
            <w:r w:rsidR="00DE2D14">
              <w:rPr>
                <w:szCs w:val="24"/>
                <w:vertAlign w:val="superscript"/>
                <w:lang w:val="el-GR"/>
              </w:rPr>
              <w:t>η</w:t>
            </w:r>
            <w:proofErr w:type="spellEnd"/>
          </w:p>
        </w:tc>
        <w:tc>
          <w:tcPr>
            <w:tcW w:w="1701" w:type="dxa"/>
          </w:tcPr>
          <w:p w14:paraId="6707CE71" w14:textId="0CA2DE96" w:rsidR="006D791D" w:rsidRPr="00F32C5F" w:rsidRDefault="006D791D" w:rsidP="006D791D">
            <w:pPr>
              <w:keepNext/>
              <w:spacing w:line="240" w:lineRule="auto"/>
              <w:ind w:right="11"/>
              <w:rPr>
                <w:b/>
                <w:bCs/>
                <w:szCs w:val="22"/>
              </w:rPr>
            </w:pPr>
            <w:r>
              <w:rPr>
                <w:lang w:eastAsia="en-GB"/>
              </w:rPr>
              <w:t>Όχι συχνές</w:t>
            </w:r>
          </w:p>
        </w:tc>
        <w:tc>
          <w:tcPr>
            <w:tcW w:w="709" w:type="dxa"/>
          </w:tcPr>
          <w:p w14:paraId="3187A5B6" w14:textId="20AFC00B" w:rsidR="006D791D" w:rsidRPr="00F32C5F" w:rsidRDefault="006D791D" w:rsidP="006D791D">
            <w:pPr>
              <w:spacing w:line="240" w:lineRule="auto"/>
              <w:ind w:left="90"/>
              <w:rPr>
                <w:b/>
                <w:bCs/>
                <w:szCs w:val="22"/>
              </w:rPr>
            </w:pPr>
            <w:r w:rsidRPr="00F32C5F">
              <w:rPr>
                <w:szCs w:val="22"/>
              </w:rPr>
              <w:t>0</w:t>
            </w:r>
            <w:r>
              <w:rPr>
                <w:szCs w:val="22"/>
                <w:lang w:val="el-GR"/>
              </w:rPr>
              <w:t>,</w:t>
            </w:r>
            <w:r w:rsidRPr="00F32C5F">
              <w:rPr>
                <w:szCs w:val="22"/>
              </w:rPr>
              <w:t>3</w:t>
            </w:r>
          </w:p>
        </w:tc>
        <w:tc>
          <w:tcPr>
            <w:tcW w:w="992" w:type="dxa"/>
          </w:tcPr>
          <w:p w14:paraId="3BECF6BB" w14:textId="77777777" w:rsidR="006D791D" w:rsidRPr="00F32C5F" w:rsidRDefault="006D791D" w:rsidP="006D791D">
            <w:pPr>
              <w:keepNext/>
              <w:spacing w:line="240" w:lineRule="auto"/>
              <w:ind w:right="11"/>
              <w:rPr>
                <w:b/>
                <w:bCs/>
                <w:szCs w:val="22"/>
              </w:rPr>
            </w:pPr>
            <w:r w:rsidRPr="00F32C5F">
              <w:rPr>
                <w:szCs w:val="22"/>
              </w:rPr>
              <w:t>0</w:t>
            </w:r>
          </w:p>
        </w:tc>
        <w:tc>
          <w:tcPr>
            <w:tcW w:w="1843" w:type="dxa"/>
          </w:tcPr>
          <w:p w14:paraId="0CC245F1" w14:textId="6F3636F6" w:rsidR="006D791D" w:rsidRPr="00F32C5F" w:rsidRDefault="006D791D" w:rsidP="006D791D">
            <w:pPr>
              <w:keepNext/>
              <w:spacing w:line="240" w:lineRule="auto"/>
              <w:ind w:right="11"/>
              <w:rPr>
                <w:b/>
                <w:bCs/>
                <w:szCs w:val="22"/>
              </w:rPr>
            </w:pPr>
            <w:r>
              <w:rPr>
                <w:lang w:eastAsia="en-GB"/>
              </w:rPr>
              <w:t>Όχι συχνές</w:t>
            </w:r>
          </w:p>
        </w:tc>
        <w:tc>
          <w:tcPr>
            <w:tcW w:w="709" w:type="dxa"/>
          </w:tcPr>
          <w:p w14:paraId="1401F882" w14:textId="4106CE51" w:rsidR="006D791D" w:rsidRPr="00F32C5F" w:rsidRDefault="006D791D" w:rsidP="006D791D">
            <w:pPr>
              <w:keepNext/>
              <w:spacing w:line="240" w:lineRule="auto"/>
              <w:ind w:right="11"/>
              <w:rPr>
                <w:b/>
                <w:bCs/>
                <w:szCs w:val="22"/>
              </w:rPr>
            </w:pPr>
            <w:r w:rsidRPr="00F32C5F">
              <w:rPr>
                <w:szCs w:val="22"/>
                <w:lang w:eastAsia="en-GB"/>
              </w:rPr>
              <w:t>0</w:t>
            </w:r>
            <w:r>
              <w:rPr>
                <w:szCs w:val="22"/>
                <w:lang w:val="el-GR" w:eastAsia="en-GB"/>
              </w:rPr>
              <w:t>,</w:t>
            </w:r>
            <w:r w:rsidRPr="00F32C5F">
              <w:rPr>
                <w:szCs w:val="22"/>
                <w:lang w:eastAsia="en-GB"/>
              </w:rPr>
              <w:t>4</w:t>
            </w:r>
          </w:p>
        </w:tc>
        <w:tc>
          <w:tcPr>
            <w:tcW w:w="992" w:type="dxa"/>
          </w:tcPr>
          <w:p w14:paraId="2AA7516B" w14:textId="77777777" w:rsidR="006D791D" w:rsidRPr="00F32C5F" w:rsidRDefault="006D791D" w:rsidP="006D791D">
            <w:pPr>
              <w:keepNext/>
              <w:spacing w:line="240" w:lineRule="auto"/>
              <w:ind w:right="11"/>
              <w:rPr>
                <w:szCs w:val="22"/>
              </w:rPr>
            </w:pPr>
            <w:r w:rsidRPr="00F32C5F">
              <w:rPr>
                <w:szCs w:val="22"/>
              </w:rPr>
              <w:t>0</w:t>
            </w:r>
          </w:p>
        </w:tc>
      </w:tr>
      <w:tr w:rsidR="006D791D" w:rsidRPr="00433EC3" w14:paraId="68AB0A1C" w14:textId="77777777" w:rsidTr="00801909">
        <w:trPr>
          <w:jc w:val="center"/>
        </w:trPr>
        <w:tc>
          <w:tcPr>
            <w:tcW w:w="9209" w:type="dxa"/>
            <w:gridSpan w:val="7"/>
          </w:tcPr>
          <w:p w14:paraId="2FFF1A91" w14:textId="585DEA26" w:rsidR="006D791D" w:rsidRPr="00AD4502" w:rsidRDefault="006D791D" w:rsidP="006D791D">
            <w:pPr>
              <w:spacing w:line="240" w:lineRule="auto"/>
              <w:rPr>
                <w:b/>
                <w:bCs/>
                <w:szCs w:val="22"/>
                <w:lang w:val="el-GR"/>
              </w:rPr>
            </w:pPr>
            <w:r w:rsidRPr="00AD4502">
              <w:rPr>
                <w:b/>
                <w:szCs w:val="24"/>
                <w:lang w:val="el-GR"/>
              </w:rPr>
              <w:t xml:space="preserve">Διαταραχές του αναπνευστικού συστήματος, του θώρακα και του </w:t>
            </w:r>
            <w:proofErr w:type="spellStart"/>
            <w:r w:rsidRPr="00AD4502">
              <w:rPr>
                <w:b/>
                <w:szCs w:val="24"/>
                <w:lang w:val="el-GR"/>
              </w:rPr>
              <w:t>μεσοθωράκιου</w:t>
            </w:r>
            <w:proofErr w:type="spellEnd"/>
          </w:p>
        </w:tc>
      </w:tr>
      <w:tr w:rsidR="006D791D" w:rsidRPr="00F32C5F" w14:paraId="606853BC" w14:textId="77777777" w:rsidTr="00801909">
        <w:trPr>
          <w:jc w:val="center"/>
        </w:trPr>
        <w:tc>
          <w:tcPr>
            <w:tcW w:w="2263" w:type="dxa"/>
          </w:tcPr>
          <w:p w14:paraId="04AFC16C" w14:textId="6812A0F5" w:rsidR="006D791D" w:rsidRPr="00F32C5F" w:rsidRDefault="006D791D" w:rsidP="006D791D">
            <w:pPr>
              <w:spacing w:line="240" w:lineRule="auto"/>
              <w:ind w:left="90"/>
              <w:rPr>
                <w:szCs w:val="22"/>
              </w:rPr>
            </w:pPr>
            <w:r>
              <w:rPr>
                <w:szCs w:val="22"/>
                <w:lang w:val="el-GR"/>
              </w:rPr>
              <w:t>Βήχας</w:t>
            </w:r>
            <w:r>
              <w:rPr>
                <w:szCs w:val="22"/>
              </w:rPr>
              <w:t>/</w:t>
            </w:r>
            <w:r>
              <w:rPr>
                <w:szCs w:val="22"/>
                <w:lang w:val="el-GR"/>
              </w:rPr>
              <w:t>Παραγωγικός Βήχας</w:t>
            </w:r>
          </w:p>
        </w:tc>
        <w:tc>
          <w:tcPr>
            <w:tcW w:w="1701" w:type="dxa"/>
          </w:tcPr>
          <w:p w14:paraId="659BF944" w14:textId="543E4557" w:rsidR="006D791D" w:rsidRPr="00F32C5F" w:rsidRDefault="006D791D" w:rsidP="006D791D">
            <w:pPr>
              <w:spacing w:line="240" w:lineRule="auto"/>
              <w:ind w:left="90"/>
              <w:rPr>
                <w:szCs w:val="22"/>
              </w:rPr>
            </w:pPr>
            <w:r w:rsidRPr="000C7644">
              <w:rPr>
                <w:szCs w:val="22"/>
              </w:rPr>
              <w:t>Πολύ Συχνές</w:t>
            </w:r>
          </w:p>
        </w:tc>
        <w:tc>
          <w:tcPr>
            <w:tcW w:w="709" w:type="dxa"/>
          </w:tcPr>
          <w:p w14:paraId="2BB685EA" w14:textId="22D1F9CF" w:rsidR="006D791D" w:rsidRPr="00F32C5F" w:rsidRDefault="006D791D" w:rsidP="006D791D">
            <w:pPr>
              <w:spacing w:line="240" w:lineRule="auto"/>
              <w:ind w:left="90"/>
              <w:rPr>
                <w:szCs w:val="22"/>
              </w:rPr>
            </w:pPr>
            <w:r w:rsidRPr="00F32C5F">
              <w:rPr>
                <w:szCs w:val="22"/>
              </w:rPr>
              <w:t>12</w:t>
            </w:r>
            <w:r>
              <w:rPr>
                <w:szCs w:val="22"/>
                <w:lang w:val="el-GR"/>
              </w:rPr>
              <w:t>,</w:t>
            </w:r>
            <w:r w:rsidRPr="00F32C5F">
              <w:rPr>
                <w:szCs w:val="22"/>
              </w:rPr>
              <w:t>1</w:t>
            </w:r>
          </w:p>
        </w:tc>
        <w:tc>
          <w:tcPr>
            <w:tcW w:w="992" w:type="dxa"/>
          </w:tcPr>
          <w:p w14:paraId="143C1E2E" w14:textId="77777777" w:rsidR="006D791D" w:rsidRPr="00F32C5F" w:rsidRDefault="006D791D" w:rsidP="006D791D">
            <w:pPr>
              <w:spacing w:line="240" w:lineRule="auto"/>
              <w:ind w:left="90"/>
              <w:rPr>
                <w:szCs w:val="22"/>
              </w:rPr>
            </w:pPr>
            <w:r w:rsidRPr="00F32C5F">
              <w:rPr>
                <w:szCs w:val="22"/>
              </w:rPr>
              <w:t>0</w:t>
            </w:r>
          </w:p>
        </w:tc>
        <w:tc>
          <w:tcPr>
            <w:tcW w:w="1843" w:type="dxa"/>
          </w:tcPr>
          <w:p w14:paraId="615E78B7" w14:textId="4DD9A89A" w:rsidR="006D791D" w:rsidRPr="00F32C5F" w:rsidRDefault="006D791D" w:rsidP="006D791D">
            <w:pPr>
              <w:spacing w:line="240" w:lineRule="auto"/>
              <w:ind w:left="90"/>
              <w:rPr>
                <w:szCs w:val="22"/>
              </w:rPr>
            </w:pPr>
            <w:r w:rsidRPr="000C7644">
              <w:rPr>
                <w:szCs w:val="22"/>
              </w:rPr>
              <w:t>Πολύ Συχνές</w:t>
            </w:r>
          </w:p>
        </w:tc>
        <w:tc>
          <w:tcPr>
            <w:tcW w:w="709" w:type="dxa"/>
          </w:tcPr>
          <w:p w14:paraId="0049F28E" w14:textId="36DBC31E" w:rsidR="006D791D" w:rsidRPr="00F32C5F" w:rsidRDefault="006D791D" w:rsidP="006D791D">
            <w:pPr>
              <w:spacing w:line="240" w:lineRule="auto"/>
              <w:ind w:left="90"/>
              <w:rPr>
                <w:szCs w:val="22"/>
              </w:rPr>
            </w:pPr>
            <w:r w:rsidRPr="00F32C5F">
              <w:rPr>
                <w:szCs w:val="22"/>
              </w:rPr>
              <w:t>10</w:t>
            </w:r>
            <w:r>
              <w:rPr>
                <w:szCs w:val="22"/>
                <w:lang w:val="el-GR"/>
              </w:rPr>
              <w:t>,</w:t>
            </w:r>
            <w:r w:rsidRPr="00F32C5F">
              <w:rPr>
                <w:szCs w:val="22"/>
              </w:rPr>
              <w:t>8</w:t>
            </w:r>
          </w:p>
        </w:tc>
        <w:tc>
          <w:tcPr>
            <w:tcW w:w="992" w:type="dxa"/>
          </w:tcPr>
          <w:p w14:paraId="2FEADE8B" w14:textId="326620EA"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6D791D" w:rsidRPr="00F32C5F" w14:paraId="5B90E15D" w14:textId="77777777" w:rsidTr="00801909">
        <w:trPr>
          <w:jc w:val="center"/>
        </w:trPr>
        <w:tc>
          <w:tcPr>
            <w:tcW w:w="2263" w:type="dxa"/>
          </w:tcPr>
          <w:p w14:paraId="1D614856" w14:textId="5E13A255" w:rsidR="006D791D" w:rsidRPr="00F32C5F" w:rsidRDefault="006D791D" w:rsidP="006D791D">
            <w:pPr>
              <w:spacing w:line="240" w:lineRule="auto"/>
              <w:ind w:left="90"/>
              <w:rPr>
                <w:szCs w:val="22"/>
              </w:rPr>
            </w:pPr>
            <w:r w:rsidRPr="0083159C">
              <w:rPr>
                <w:szCs w:val="22"/>
              </w:rPr>
              <w:t>Πνευμονίτιδα</w:t>
            </w:r>
            <w:proofErr w:type="spellStart"/>
            <w:r>
              <w:rPr>
                <w:szCs w:val="24"/>
                <w:vertAlign w:val="superscript"/>
                <w:lang w:val="el-GR"/>
              </w:rPr>
              <w:t>ι</w:t>
            </w:r>
            <w:r w:rsidR="00DE2D14">
              <w:rPr>
                <w:szCs w:val="24"/>
                <w:vertAlign w:val="superscript"/>
                <w:lang w:val="el-GR"/>
              </w:rPr>
              <w:t>θ</w:t>
            </w:r>
            <w:proofErr w:type="spellEnd"/>
          </w:p>
        </w:tc>
        <w:tc>
          <w:tcPr>
            <w:tcW w:w="1701" w:type="dxa"/>
          </w:tcPr>
          <w:p w14:paraId="3820DA71" w14:textId="385A1FFC" w:rsidR="006D791D" w:rsidRPr="00F32C5F" w:rsidRDefault="006D791D" w:rsidP="006D791D">
            <w:pPr>
              <w:spacing w:line="240" w:lineRule="auto"/>
              <w:ind w:left="90"/>
              <w:rPr>
                <w:szCs w:val="22"/>
              </w:rPr>
            </w:pPr>
            <w:r>
              <w:rPr>
                <w:lang w:eastAsia="en-GB"/>
              </w:rPr>
              <w:t>Συχνές</w:t>
            </w:r>
          </w:p>
        </w:tc>
        <w:tc>
          <w:tcPr>
            <w:tcW w:w="709" w:type="dxa"/>
          </w:tcPr>
          <w:p w14:paraId="5F68FAAA" w14:textId="00EFF1AA" w:rsidR="006D791D" w:rsidRPr="00F32C5F" w:rsidRDefault="006D791D" w:rsidP="006D791D">
            <w:pPr>
              <w:spacing w:line="240" w:lineRule="auto"/>
              <w:ind w:left="90"/>
              <w:rPr>
                <w:szCs w:val="22"/>
              </w:rPr>
            </w:pPr>
            <w:r w:rsidRPr="00F32C5F">
              <w:rPr>
                <w:szCs w:val="22"/>
              </w:rPr>
              <w:t>4</w:t>
            </w:r>
            <w:r>
              <w:rPr>
                <w:szCs w:val="22"/>
                <w:lang w:val="el-GR"/>
              </w:rPr>
              <w:t>,</w:t>
            </w:r>
            <w:r w:rsidRPr="00F32C5F">
              <w:rPr>
                <w:szCs w:val="22"/>
              </w:rPr>
              <w:t>2</w:t>
            </w:r>
          </w:p>
        </w:tc>
        <w:tc>
          <w:tcPr>
            <w:tcW w:w="992" w:type="dxa"/>
          </w:tcPr>
          <w:p w14:paraId="59652EE3" w14:textId="137029DA"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2</w:t>
            </w:r>
          </w:p>
        </w:tc>
        <w:tc>
          <w:tcPr>
            <w:tcW w:w="1843" w:type="dxa"/>
          </w:tcPr>
          <w:p w14:paraId="19C4A038" w14:textId="7543D939" w:rsidR="006D791D" w:rsidRPr="00F32C5F" w:rsidRDefault="006D791D" w:rsidP="006D791D">
            <w:pPr>
              <w:spacing w:line="240" w:lineRule="auto"/>
              <w:ind w:left="90"/>
              <w:rPr>
                <w:szCs w:val="22"/>
              </w:rPr>
            </w:pPr>
            <w:r>
              <w:rPr>
                <w:lang w:eastAsia="en-GB"/>
              </w:rPr>
              <w:t>Συχνές</w:t>
            </w:r>
          </w:p>
        </w:tc>
        <w:tc>
          <w:tcPr>
            <w:tcW w:w="709" w:type="dxa"/>
          </w:tcPr>
          <w:p w14:paraId="27435172" w14:textId="47DB3DAA" w:rsidR="006D791D" w:rsidRPr="00F32C5F" w:rsidRDefault="006D791D" w:rsidP="006D791D">
            <w:pPr>
              <w:spacing w:line="240" w:lineRule="auto"/>
              <w:ind w:left="90"/>
              <w:rPr>
                <w:szCs w:val="22"/>
              </w:rPr>
            </w:pPr>
            <w:r w:rsidRPr="00F32C5F">
              <w:rPr>
                <w:szCs w:val="22"/>
              </w:rPr>
              <w:t>2</w:t>
            </w:r>
            <w:r>
              <w:rPr>
                <w:szCs w:val="22"/>
                <w:lang w:val="el-GR"/>
              </w:rPr>
              <w:t>,</w:t>
            </w:r>
            <w:r w:rsidRPr="00F32C5F">
              <w:rPr>
                <w:szCs w:val="22"/>
              </w:rPr>
              <w:t>4</w:t>
            </w:r>
          </w:p>
        </w:tc>
        <w:tc>
          <w:tcPr>
            <w:tcW w:w="992" w:type="dxa"/>
          </w:tcPr>
          <w:p w14:paraId="5C9858BB" w14:textId="43EC690D"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6D791D" w:rsidRPr="00F32C5F" w14:paraId="667A6E11" w14:textId="77777777" w:rsidTr="00801909">
        <w:trPr>
          <w:jc w:val="center"/>
        </w:trPr>
        <w:tc>
          <w:tcPr>
            <w:tcW w:w="2263" w:type="dxa"/>
          </w:tcPr>
          <w:p w14:paraId="6022880C" w14:textId="65793213" w:rsidR="006D791D" w:rsidRPr="00F32C5F" w:rsidRDefault="006D791D" w:rsidP="006D791D">
            <w:pPr>
              <w:spacing w:line="240" w:lineRule="auto"/>
              <w:ind w:left="90"/>
              <w:rPr>
                <w:szCs w:val="22"/>
              </w:rPr>
            </w:pPr>
            <w:r w:rsidRPr="0083159C">
              <w:rPr>
                <w:szCs w:val="22"/>
              </w:rPr>
              <w:t>Δυσφωνία</w:t>
            </w:r>
          </w:p>
        </w:tc>
        <w:tc>
          <w:tcPr>
            <w:tcW w:w="1701" w:type="dxa"/>
          </w:tcPr>
          <w:p w14:paraId="27CA1757" w14:textId="14C1B9D8" w:rsidR="006D791D" w:rsidRPr="00F32C5F" w:rsidRDefault="006D791D" w:rsidP="006D791D">
            <w:pPr>
              <w:spacing w:line="240" w:lineRule="auto"/>
              <w:ind w:left="90"/>
              <w:rPr>
                <w:szCs w:val="22"/>
              </w:rPr>
            </w:pPr>
            <w:r>
              <w:rPr>
                <w:lang w:eastAsia="en-GB"/>
              </w:rPr>
              <w:t>Συχνές</w:t>
            </w:r>
          </w:p>
        </w:tc>
        <w:tc>
          <w:tcPr>
            <w:tcW w:w="709" w:type="dxa"/>
          </w:tcPr>
          <w:p w14:paraId="0EEE3C6D" w14:textId="3860BFF9" w:rsidR="006D791D" w:rsidRPr="00F32C5F" w:rsidRDefault="006D791D" w:rsidP="006D791D">
            <w:pPr>
              <w:spacing w:line="240" w:lineRule="auto"/>
              <w:ind w:left="90"/>
              <w:rPr>
                <w:szCs w:val="22"/>
              </w:rPr>
            </w:pPr>
            <w:r w:rsidRPr="00F32C5F">
              <w:rPr>
                <w:szCs w:val="22"/>
              </w:rPr>
              <w:t>2</w:t>
            </w:r>
            <w:r>
              <w:rPr>
                <w:szCs w:val="22"/>
                <w:lang w:val="el-GR"/>
              </w:rPr>
              <w:t>,</w:t>
            </w:r>
            <w:r w:rsidRPr="00F32C5F">
              <w:rPr>
                <w:szCs w:val="22"/>
              </w:rPr>
              <w:t>4</w:t>
            </w:r>
          </w:p>
        </w:tc>
        <w:tc>
          <w:tcPr>
            <w:tcW w:w="992" w:type="dxa"/>
          </w:tcPr>
          <w:p w14:paraId="6490D093" w14:textId="77777777" w:rsidR="006D791D" w:rsidRPr="00F32C5F" w:rsidRDefault="006D791D" w:rsidP="006D791D">
            <w:pPr>
              <w:spacing w:line="240" w:lineRule="auto"/>
              <w:ind w:left="90"/>
              <w:rPr>
                <w:szCs w:val="22"/>
              </w:rPr>
            </w:pPr>
            <w:r w:rsidRPr="00F32C5F">
              <w:rPr>
                <w:szCs w:val="22"/>
              </w:rPr>
              <w:t>0</w:t>
            </w:r>
          </w:p>
        </w:tc>
        <w:tc>
          <w:tcPr>
            <w:tcW w:w="1843" w:type="dxa"/>
          </w:tcPr>
          <w:p w14:paraId="229E9356" w14:textId="18762E87" w:rsidR="006D791D" w:rsidRPr="00F32C5F" w:rsidRDefault="006D791D" w:rsidP="006D791D">
            <w:pPr>
              <w:spacing w:line="240" w:lineRule="auto"/>
              <w:ind w:left="90"/>
              <w:rPr>
                <w:szCs w:val="22"/>
              </w:rPr>
            </w:pPr>
            <w:r>
              <w:rPr>
                <w:lang w:eastAsia="en-GB"/>
              </w:rPr>
              <w:t>Όχι συχνές</w:t>
            </w:r>
          </w:p>
        </w:tc>
        <w:tc>
          <w:tcPr>
            <w:tcW w:w="709" w:type="dxa"/>
          </w:tcPr>
          <w:p w14:paraId="38870E5A" w14:textId="48F89FBE"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9</w:t>
            </w:r>
          </w:p>
        </w:tc>
        <w:tc>
          <w:tcPr>
            <w:tcW w:w="992" w:type="dxa"/>
          </w:tcPr>
          <w:p w14:paraId="303E70CE" w14:textId="77777777" w:rsidR="006D791D" w:rsidRPr="00F32C5F" w:rsidRDefault="006D791D" w:rsidP="006D791D">
            <w:pPr>
              <w:spacing w:line="240" w:lineRule="auto"/>
              <w:ind w:left="90"/>
              <w:rPr>
                <w:szCs w:val="22"/>
              </w:rPr>
            </w:pPr>
            <w:r w:rsidRPr="00F32C5F">
              <w:rPr>
                <w:szCs w:val="22"/>
              </w:rPr>
              <w:t>0</w:t>
            </w:r>
          </w:p>
        </w:tc>
      </w:tr>
      <w:tr w:rsidR="006D791D" w:rsidRPr="00F32C5F" w14:paraId="4D8078F3" w14:textId="77777777" w:rsidTr="00801909">
        <w:trPr>
          <w:jc w:val="center"/>
        </w:trPr>
        <w:tc>
          <w:tcPr>
            <w:tcW w:w="2263" w:type="dxa"/>
          </w:tcPr>
          <w:p w14:paraId="01DD7D36" w14:textId="1A4A30C7" w:rsidR="006D791D" w:rsidRPr="00F32C5F" w:rsidRDefault="006D791D" w:rsidP="006D791D">
            <w:pPr>
              <w:spacing w:line="240" w:lineRule="auto"/>
              <w:ind w:left="90"/>
              <w:rPr>
                <w:szCs w:val="22"/>
              </w:rPr>
            </w:pPr>
            <w:r w:rsidRPr="00AD4502">
              <w:rPr>
                <w:szCs w:val="22"/>
              </w:rPr>
              <w:t>Διάμεση πνευμονοπάθεια</w:t>
            </w:r>
          </w:p>
        </w:tc>
        <w:tc>
          <w:tcPr>
            <w:tcW w:w="1701" w:type="dxa"/>
          </w:tcPr>
          <w:p w14:paraId="29193DD6" w14:textId="525E1F15" w:rsidR="006D791D" w:rsidRPr="00F32C5F" w:rsidRDefault="006D791D" w:rsidP="006D791D">
            <w:pPr>
              <w:spacing w:line="240" w:lineRule="auto"/>
              <w:ind w:left="90"/>
              <w:rPr>
                <w:szCs w:val="22"/>
              </w:rPr>
            </w:pPr>
            <w:r>
              <w:rPr>
                <w:lang w:eastAsia="en-GB"/>
              </w:rPr>
              <w:t>Όχι συχνές</w:t>
            </w:r>
          </w:p>
        </w:tc>
        <w:tc>
          <w:tcPr>
            <w:tcW w:w="709" w:type="dxa"/>
          </w:tcPr>
          <w:p w14:paraId="4865FD95" w14:textId="22A9A31F"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0BBE0883" w14:textId="77777777" w:rsidR="006D791D" w:rsidRPr="00F32C5F" w:rsidRDefault="006D791D" w:rsidP="006D791D">
            <w:pPr>
              <w:spacing w:line="240" w:lineRule="auto"/>
              <w:ind w:left="90"/>
              <w:rPr>
                <w:szCs w:val="22"/>
              </w:rPr>
            </w:pPr>
            <w:r w:rsidRPr="00F32C5F">
              <w:rPr>
                <w:szCs w:val="22"/>
              </w:rPr>
              <w:t>0</w:t>
            </w:r>
          </w:p>
        </w:tc>
        <w:tc>
          <w:tcPr>
            <w:tcW w:w="1843" w:type="dxa"/>
          </w:tcPr>
          <w:p w14:paraId="145932BA" w14:textId="57A732A0" w:rsidR="006D791D" w:rsidRPr="00F32C5F" w:rsidRDefault="006D791D" w:rsidP="006D791D">
            <w:pPr>
              <w:spacing w:line="240" w:lineRule="auto"/>
              <w:ind w:left="90"/>
              <w:rPr>
                <w:szCs w:val="22"/>
              </w:rPr>
            </w:pPr>
            <w:r>
              <w:rPr>
                <w:lang w:eastAsia="en-GB"/>
              </w:rPr>
              <w:t>Όχι συχνές</w:t>
            </w:r>
          </w:p>
        </w:tc>
        <w:tc>
          <w:tcPr>
            <w:tcW w:w="709" w:type="dxa"/>
          </w:tcPr>
          <w:p w14:paraId="3CFBD8B2" w14:textId="2C70D971"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c>
          <w:tcPr>
            <w:tcW w:w="992" w:type="dxa"/>
          </w:tcPr>
          <w:p w14:paraId="24B4F750" w14:textId="77777777" w:rsidR="006D791D" w:rsidRPr="00F32C5F" w:rsidRDefault="006D791D" w:rsidP="006D791D">
            <w:pPr>
              <w:spacing w:line="240" w:lineRule="auto"/>
              <w:ind w:left="90"/>
              <w:rPr>
                <w:szCs w:val="22"/>
              </w:rPr>
            </w:pPr>
            <w:r w:rsidRPr="00F32C5F">
              <w:rPr>
                <w:szCs w:val="22"/>
              </w:rPr>
              <w:t>0</w:t>
            </w:r>
          </w:p>
        </w:tc>
      </w:tr>
      <w:tr w:rsidR="006D791D" w:rsidRPr="00F32C5F" w14:paraId="083FE8A8" w14:textId="77777777" w:rsidTr="00801909">
        <w:trPr>
          <w:jc w:val="center"/>
        </w:trPr>
        <w:tc>
          <w:tcPr>
            <w:tcW w:w="9209" w:type="dxa"/>
            <w:gridSpan w:val="7"/>
          </w:tcPr>
          <w:p w14:paraId="54ACE7A8" w14:textId="648FFABB" w:rsidR="006D791D" w:rsidRPr="00F32C5F" w:rsidRDefault="006D791D" w:rsidP="006D791D">
            <w:pPr>
              <w:spacing w:line="240" w:lineRule="auto"/>
              <w:rPr>
                <w:b/>
                <w:bCs/>
                <w:szCs w:val="22"/>
              </w:rPr>
            </w:pPr>
            <w:r w:rsidRPr="000B213A">
              <w:rPr>
                <w:b/>
                <w:szCs w:val="24"/>
              </w:rPr>
              <w:t>Διαταραχές του γαστρεντερικού</w:t>
            </w:r>
          </w:p>
        </w:tc>
      </w:tr>
      <w:tr w:rsidR="006D791D" w:rsidRPr="00F32C5F" w14:paraId="63810A6D" w14:textId="77777777" w:rsidTr="00801909">
        <w:trPr>
          <w:jc w:val="center"/>
        </w:trPr>
        <w:tc>
          <w:tcPr>
            <w:tcW w:w="2263" w:type="dxa"/>
          </w:tcPr>
          <w:p w14:paraId="16CD3998" w14:textId="163F4BEB" w:rsidR="006D791D" w:rsidRPr="00F32C5F" w:rsidRDefault="006D791D" w:rsidP="006D791D">
            <w:pPr>
              <w:spacing w:line="240" w:lineRule="auto"/>
              <w:ind w:left="90"/>
              <w:rPr>
                <w:szCs w:val="22"/>
              </w:rPr>
            </w:pPr>
            <w:proofErr w:type="spellStart"/>
            <w:r>
              <w:rPr>
                <w:szCs w:val="22"/>
                <w:lang w:val="el-GR"/>
              </w:rPr>
              <w:t>Ναυτία</w:t>
            </w:r>
            <w:r>
              <w:rPr>
                <w:szCs w:val="22"/>
                <w:vertAlign w:val="superscript"/>
                <w:lang w:val="el-GR"/>
              </w:rPr>
              <w:t>δ</w:t>
            </w:r>
            <w:proofErr w:type="spellEnd"/>
          </w:p>
        </w:tc>
        <w:tc>
          <w:tcPr>
            <w:tcW w:w="1701" w:type="dxa"/>
          </w:tcPr>
          <w:p w14:paraId="5A273769" w14:textId="4DBF80FC" w:rsidR="006D791D" w:rsidRPr="00F32C5F" w:rsidRDefault="006D791D" w:rsidP="006D791D">
            <w:pPr>
              <w:spacing w:line="240" w:lineRule="auto"/>
              <w:ind w:left="90"/>
              <w:rPr>
                <w:szCs w:val="22"/>
              </w:rPr>
            </w:pPr>
            <w:r w:rsidRPr="000C7644">
              <w:rPr>
                <w:szCs w:val="22"/>
              </w:rPr>
              <w:t>Πολύ Συχνές</w:t>
            </w:r>
          </w:p>
        </w:tc>
        <w:tc>
          <w:tcPr>
            <w:tcW w:w="709" w:type="dxa"/>
          </w:tcPr>
          <w:p w14:paraId="2D85A404" w14:textId="47800702" w:rsidR="006D791D" w:rsidRPr="00F32C5F" w:rsidRDefault="006D791D" w:rsidP="006D791D">
            <w:pPr>
              <w:spacing w:line="240" w:lineRule="auto"/>
              <w:ind w:left="90"/>
              <w:rPr>
                <w:szCs w:val="22"/>
              </w:rPr>
            </w:pPr>
            <w:r w:rsidRPr="00F32C5F">
              <w:rPr>
                <w:szCs w:val="22"/>
              </w:rPr>
              <w:t>41</w:t>
            </w:r>
            <w:r>
              <w:rPr>
                <w:szCs w:val="22"/>
                <w:lang w:val="el-GR"/>
              </w:rPr>
              <w:t>,</w:t>
            </w:r>
            <w:r w:rsidRPr="00F32C5F">
              <w:rPr>
                <w:szCs w:val="22"/>
              </w:rPr>
              <w:t>5</w:t>
            </w:r>
          </w:p>
        </w:tc>
        <w:tc>
          <w:tcPr>
            <w:tcW w:w="992" w:type="dxa"/>
          </w:tcPr>
          <w:p w14:paraId="7AF2045E" w14:textId="0CD3BEDE"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8</w:t>
            </w:r>
          </w:p>
        </w:tc>
        <w:tc>
          <w:tcPr>
            <w:tcW w:w="1843" w:type="dxa"/>
          </w:tcPr>
          <w:p w14:paraId="319E7EF6" w14:textId="77777777" w:rsidR="006D791D" w:rsidRPr="00F32C5F" w:rsidRDefault="006D791D" w:rsidP="006D791D">
            <w:pPr>
              <w:spacing w:line="240" w:lineRule="auto"/>
              <w:ind w:left="90"/>
              <w:rPr>
                <w:szCs w:val="22"/>
              </w:rPr>
            </w:pPr>
          </w:p>
        </w:tc>
        <w:tc>
          <w:tcPr>
            <w:tcW w:w="709" w:type="dxa"/>
          </w:tcPr>
          <w:p w14:paraId="2879841A" w14:textId="77777777" w:rsidR="006D791D" w:rsidRPr="00F32C5F" w:rsidRDefault="006D791D" w:rsidP="006D791D">
            <w:pPr>
              <w:spacing w:line="240" w:lineRule="auto"/>
              <w:ind w:left="90"/>
              <w:rPr>
                <w:szCs w:val="22"/>
              </w:rPr>
            </w:pPr>
          </w:p>
        </w:tc>
        <w:tc>
          <w:tcPr>
            <w:tcW w:w="992" w:type="dxa"/>
          </w:tcPr>
          <w:p w14:paraId="58CDA007" w14:textId="77777777" w:rsidR="006D791D" w:rsidRPr="00F32C5F" w:rsidRDefault="006D791D" w:rsidP="006D791D">
            <w:pPr>
              <w:keepNext/>
              <w:spacing w:line="240" w:lineRule="auto"/>
              <w:ind w:right="11"/>
              <w:rPr>
                <w:szCs w:val="22"/>
              </w:rPr>
            </w:pPr>
          </w:p>
        </w:tc>
      </w:tr>
      <w:tr w:rsidR="006D791D" w:rsidRPr="00F32C5F" w14:paraId="193CF124" w14:textId="77777777" w:rsidTr="00801909">
        <w:trPr>
          <w:jc w:val="center"/>
        </w:trPr>
        <w:tc>
          <w:tcPr>
            <w:tcW w:w="2263" w:type="dxa"/>
          </w:tcPr>
          <w:p w14:paraId="6879E84A" w14:textId="7635FE36" w:rsidR="006D791D" w:rsidRPr="00F32C5F" w:rsidRDefault="006D791D" w:rsidP="006D791D">
            <w:pPr>
              <w:spacing w:line="240" w:lineRule="auto"/>
              <w:ind w:left="90"/>
              <w:rPr>
                <w:szCs w:val="22"/>
              </w:rPr>
            </w:pPr>
            <w:r>
              <w:rPr>
                <w:lang w:val="el-GR"/>
              </w:rPr>
              <w:t>Διάρροια</w:t>
            </w:r>
          </w:p>
        </w:tc>
        <w:tc>
          <w:tcPr>
            <w:tcW w:w="1701" w:type="dxa"/>
          </w:tcPr>
          <w:p w14:paraId="27D13FEB" w14:textId="3351D327" w:rsidR="006D791D" w:rsidRPr="00F32C5F" w:rsidRDefault="006D791D" w:rsidP="006D791D">
            <w:pPr>
              <w:spacing w:line="240" w:lineRule="auto"/>
              <w:ind w:left="90"/>
              <w:rPr>
                <w:szCs w:val="22"/>
              </w:rPr>
            </w:pPr>
            <w:r w:rsidRPr="000C7644">
              <w:rPr>
                <w:szCs w:val="22"/>
              </w:rPr>
              <w:t>Πολύ Συχνές</w:t>
            </w:r>
          </w:p>
        </w:tc>
        <w:tc>
          <w:tcPr>
            <w:tcW w:w="709" w:type="dxa"/>
          </w:tcPr>
          <w:p w14:paraId="218DD677" w14:textId="72C386F5" w:rsidR="006D791D" w:rsidRPr="00F32C5F" w:rsidRDefault="006D791D" w:rsidP="006D791D">
            <w:pPr>
              <w:spacing w:line="240" w:lineRule="auto"/>
              <w:ind w:left="90"/>
              <w:rPr>
                <w:szCs w:val="22"/>
              </w:rPr>
            </w:pPr>
            <w:r w:rsidRPr="00F32C5F">
              <w:rPr>
                <w:szCs w:val="22"/>
              </w:rPr>
              <w:t>21</w:t>
            </w:r>
            <w:r>
              <w:rPr>
                <w:szCs w:val="22"/>
                <w:lang w:val="el-GR"/>
              </w:rPr>
              <w:t>,</w:t>
            </w:r>
            <w:r w:rsidRPr="00F32C5F">
              <w:rPr>
                <w:szCs w:val="22"/>
              </w:rPr>
              <w:t>5</w:t>
            </w:r>
          </w:p>
        </w:tc>
        <w:tc>
          <w:tcPr>
            <w:tcW w:w="992" w:type="dxa"/>
          </w:tcPr>
          <w:p w14:paraId="596960A1" w14:textId="136F48EA"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5</w:t>
            </w:r>
          </w:p>
        </w:tc>
        <w:tc>
          <w:tcPr>
            <w:tcW w:w="1843" w:type="dxa"/>
          </w:tcPr>
          <w:p w14:paraId="3AACF2AE" w14:textId="404C53C6" w:rsidR="006D791D" w:rsidRPr="00F32C5F" w:rsidRDefault="006D791D" w:rsidP="006D791D">
            <w:pPr>
              <w:spacing w:line="240" w:lineRule="auto"/>
              <w:ind w:left="90"/>
              <w:rPr>
                <w:szCs w:val="22"/>
              </w:rPr>
            </w:pPr>
            <w:r w:rsidRPr="000C7644">
              <w:rPr>
                <w:szCs w:val="22"/>
              </w:rPr>
              <w:t>Πολύ Συχνές</w:t>
            </w:r>
          </w:p>
        </w:tc>
        <w:tc>
          <w:tcPr>
            <w:tcW w:w="709" w:type="dxa"/>
          </w:tcPr>
          <w:p w14:paraId="17E6D029" w14:textId="7B423D91" w:rsidR="006D791D" w:rsidRPr="00F32C5F" w:rsidRDefault="006D791D" w:rsidP="006D791D">
            <w:pPr>
              <w:spacing w:line="240" w:lineRule="auto"/>
              <w:ind w:left="90"/>
              <w:rPr>
                <w:szCs w:val="22"/>
              </w:rPr>
            </w:pPr>
            <w:r w:rsidRPr="00F32C5F">
              <w:rPr>
                <w:szCs w:val="22"/>
              </w:rPr>
              <w:t>25</w:t>
            </w:r>
            <w:r>
              <w:rPr>
                <w:szCs w:val="22"/>
                <w:lang w:val="el-GR"/>
              </w:rPr>
              <w:t>,</w:t>
            </w:r>
            <w:r w:rsidRPr="00F32C5F">
              <w:rPr>
                <w:szCs w:val="22"/>
              </w:rPr>
              <w:t>3</w:t>
            </w:r>
          </w:p>
        </w:tc>
        <w:tc>
          <w:tcPr>
            <w:tcW w:w="992" w:type="dxa"/>
          </w:tcPr>
          <w:p w14:paraId="0CCC6B4C" w14:textId="52ED6C24" w:rsidR="006D791D" w:rsidRPr="00F32C5F" w:rsidRDefault="006D791D" w:rsidP="006D791D">
            <w:pPr>
              <w:keepNext/>
              <w:spacing w:line="240" w:lineRule="auto"/>
              <w:ind w:right="11"/>
              <w:rPr>
                <w:szCs w:val="22"/>
              </w:rPr>
            </w:pPr>
            <w:r w:rsidRPr="00F32C5F">
              <w:rPr>
                <w:szCs w:val="22"/>
                <w:lang w:eastAsia="en-GB"/>
              </w:rPr>
              <w:t>3</w:t>
            </w:r>
            <w:r>
              <w:rPr>
                <w:szCs w:val="22"/>
                <w:lang w:val="el-GR" w:eastAsia="en-GB"/>
              </w:rPr>
              <w:t>,</w:t>
            </w:r>
            <w:r w:rsidRPr="00F32C5F">
              <w:rPr>
                <w:szCs w:val="22"/>
                <w:lang w:eastAsia="en-GB"/>
              </w:rPr>
              <w:t>9</w:t>
            </w:r>
          </w:p>
        </w:tc>
      </w:tr>
      <w:tr w:rsidR="006D791D" w:rsidRPr="00F32C5F" w14:paraId="300329CF" w14:textId="77777777" w:rsidTr="00801909">
        <w:trPr>
          <w:jc w:val="center"/>
        </w:trPr>
        <w:tc>
          <w:tcPr>
            <w:tcW w:w="2263" w:type="dxa"/>
          </w:tcPr>
          <w:p w14:paraId="51FBC433" w14:textId="3584DA3F" w:rsidR="006D791D" w:rsidRPr="00F32C5F" w:rsidRDefault="006D791D" w:rsidP="006D791D">
            <w:pPr>
              <w:spacing w:line="240" w:lineRule="auto"/>
              <w:ind w:left="90"/>
              <w:rPr>
                <w:szCs w:val="22"/>
              </w:rPr>
            </w:pPr>
            <w:proofErr w:type="spellStart"/>
            <w:r>
              <w:rPr>
                <w:szCs w:val="22"/>
                <w:lang w:val="el-GR"/>
              </w:rPr>
              <w:t>Δυσκοιλιότητα</w:t>
            </w:r>
            <w:r>
              <w:rPr>
                <w:szCs w:val="22"/>
                <w:vertAlign w:val="superscript"/>
                <w:lang w:val="el-GR"/>
              </w:rPr>
              <w:t>δ</w:t>
            </w:r>
            <w:proofErr w:type="spellEnd"/>
          </w:p>
        </w:tc>
        <w:tc>
          <w:tcPr>
            <w:tcW w:w="1701" w:type="dxa"/>
          </w:tcPr>
          <w:p w14:paraId="42A2B55D" w14:textId="494DDE87" w:rsidR="006D791D" w:rsidRPr="00F32C5F" w:rsidRDefault="006D791D" w:rsidP="006D791D">
            <w:pPr>
              <w:spacing w:line="240" w:lineRule="auto"/>
              <w:ind w:left="90"/>
              <w:rPr>
                <w:szCs w:val="22"/>
              </w:rPr>
            </w:pPr>
            <w:r w:rsidRPr="000C7644">
              <w:rPr>
                <w:szCs w:val="22"/>
              </w:rPr>
              <w:t>Πολύ Συχνές</w:t>
            </w:r>
          </w:p>
        </w:tc>
        <w:tc>
          <w:tcPr>
            <w:tcW w:w="709" w:type="dxa"/>
          </w:tcPr>
          <w:p w14:paraId="77148CA5" w14:textId="14291145" w:rsidR="006D791D" w:rsidRPr="00F32C5F" w:rsidRDefault="006D791D" w:rsidP="006D791D">
            <w:pPr>
              <w:spacing w:line="240" w:lineRule="auto"/>
              <w:ind w:left="90"/>
              <w:rPr>
                <w:szCs w:val="22"/>
              </w:rPr>
            </w:pPr>
            <w:r w:rsidRPr="00F32C5F">
              <w:rPr>
                <w:szCs w:val="22"/>
              </w:rPr>
              <w:t>19</w:t>
            </w:r>
            <w:r>
              <w:rPr>
                <w:szCs w:val="22"/>
                <w:lang w:val="el-GR"/>
              </w:rPr>
              <w:t>,</w:t>
            </w:r>
            <w:r w:rsidRPr="00F32C5F">
              <w:rPr>
                <w:szCs w:val="22"/>
              </w:rPr>
              <w:t>1</w:t>
            </w:r>
          </w:p>
        </w:tc>
        <w:tc>
          <w:tcPr>
            <w:tcW w:w="992" w:type="dxa"/>
          </w:tcPr>
          <w:p w14:paraId="6A648A4E" w14:textId="77777777" w:rsidR="006D791D" w:rsidRPr="00F32C5F" w:rsidRDefault="006D791D" w:rsidP="006D791D">
            <w:pPr>
              <w:spacing w:line="240" w:lineRule="auto"/>
              <w:ind w:left="90"/>
              <w:rPr>
                <w:szCs w:val="22"/>
              </w:rPr>
            </w:pPr>
            <w:r w:rsidRPr="00F32C5F">
              <w:rPr>
                <w:szCs w:val="22"/>
              </w:rPr>
              <w:t>0</w:t>
            </w:r>
          </w:p>
        </w:tc>
        <w:tc>
          <w:tcPr>
            <w:tcW w:w="1843" w:type="dxa"/>
          </w:tcPr>
          <w:p w14:paraId="2E1AAFA0" w14:textId="77777777" w:rsidR="006D791D" w:rsidRPr="00F32C5F" w:rsidRDefault="006D791D" w:rsidP="006D791D">
            <w:pPr>
              <w:spacing w:line="240" w:lineRule="auto"/>
              <w:ind w:left="90"/>
              <w:rPr>
                <w:szCs w:val="22"/>
              </w:rPr>
            </w:pPr>
          </w:p>
        </w:tc>
        <w:tc>
          <w:tcPr>
            <w:tcW w:w="709" w:type="dxa"/>
          </w:tcPr>
          <w:p w14:paraId="50D04612" w14:textId="77777777" w:rsidR="006D791D" w:rsidRPr="00F32C5F" w:rsidRDefault="006D791D" w:rsidP="006D791D">
            <w:pPr>
              <w:spacing w:line="240" w:lineRule="auto"/>
              <w:ind w:left="90"/>
              <w:rPr>
                <w:szCs w:val="22"/>
              </w:rPr>
            </w:pPr>
          </w:p>
        </w:tc>
        <w:tc>
          <w:tcPr>
            <w:tcW w:w="992" w:type="dxa"/>
          </w:tcPr>
          <w:p w14:paraId="611CFC2D" w14:textId="77777777" w:rsidR="006D791D" w:rsidRPr="00F32C5F" w:rsidRDefault="006D791D" w:rsidP="006D791D">
            <w:pPr>
              <w:keepNext/>
              <w:spacing w:line="240" w:lineRule="auto"/>
              <w:ind w:right="11"/>
              <w:rPr>
                <w:szCs w:val="22"/>
              </w:rPr>
            </w:pPr>
          </w:p>
        </w:tc>
      </w:tr>
      <w:tr w:rsidR="006D791D" w:rsidRPr="00F32C5F" w14:paraId="4E745973" w14:textId="77777777" w:rsidTr="00801909">
        <w:trPr>
          <w:jc w:val="center"/>
        </w:trPr>
        <w:tc>
          <w:tcPr>
            <w:tcW w:w="2263" w:type="dxa"/>
          </w:tcPr>
          <w:p w14:paraId="0467AD6A" w14:textId="7E3A69FD" w:rsidR="006D791D" w:rsidRPr="00F32C5F" w:rsidRDefault="006D791D" w:rsidP="006D791D">
            <w:pPr>
              <w:spacing w:line="240" w:lineRule="auto"/>
              <w:ind w:left="90"/>
              <w:rPr>
                <w:szCs w:val="22"/>
              </w:rPr>
            </w:pPr>
            <w:proofErr w:type="spellStart"/>
            <w:r>
              <w:rPr>
                <w:szCs w:val="22"/>
                <w:lang w:val="el-GR"/>
              </w:rPr>
              <w:t>Έμετος</w:t>
            </w:r>
            <w:r>
              <w:rPr>
                <w:szCs w:val="22"/>
                <w:vertAlign w:val="superscript"/>
                <w:lang w:val="el-GR"/>
              </w:rPr>
              <w:t>δ</w:t>
            </w:r>
            <w:proofErr w:type="spellEnd"/>
          </w:p>
        </w:tc>
        <w:tc>
          <w:tcPr>
            <w:tcW w:w="1701" w:type="dxa"/>
          </w:tcPr>
          <w:p w14:paraId="18746C5D" w14:textId="23DBC837" w:rsidR="006D791D" w:rsidRPr="00F32C5F" w:rsidRDefault="006D791D" w:rsidP="006D791D">
            <w:pPr>
              <w:spacing w:line="240" w:lineRule="auto"/>
              <w:ind w:left="90"/>
              <w:rPr>
                <w:szCs w:val="22"/>
              </w:rPr>
            </w:pPr>
            <w:r w:rsidRPr="000C7644">
              <w:rPr>
                <w:szCs w:val="22"/>
              </w:rPr>
              <w:t>Πολύ Συχνές</w:t>
            </w:r>
          </w:p>
        </w:tc>
        <w:tc>
          <w:tcPr>
            <w:tcW w:w="709" w:type="dxa"/>
          </w:tcPr>
          <w:p w14:paraId="456DEFBF" w14:textId="051A9AC3" w:rsidR="006D791D" w:rsidRPr="00F32C5F" w:rsidRDefault="006D791D" w:rsidP="006D791D">
            <w:pPr>
              <w:spacing w:line="240" w:lineRule="auto"/>
              <w:ind w:left="90"/>
              <w:rPr>
                <w:szCs w:val="22"/>
              </w:rPr>
            </w:pPr>
            <w:r w:rsidRPr="00F32C5F">
              <w:rPr>
                <w:szCs w:val="22"/>
              </w:rPr>
              <w:t>18</w:t>
            </w:r>
            <w:r>
              <w:rPr>
                <w:szCs w:val="22"/>
                <w:lang w:val="el-GR"/>
              </w:rPr>
              <w:t>,</w:t>
            </w:r>
            <w:r w:rsidRPr="00F32C5F">
              <w:rPr>
                <w:szCs w:val="22"/>
              </w:rPr>
              <w:t>2</w:t>
            </w:r>
          </w:p>
        </w:tc>
        <w:tc>
          <w:tcPr>
            <w:tcW w:w="992" w:type="dxa"/>
          </w:tcPr>
          <w:p w14:paraId="25934290" w14:textId="6314CAE3"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2</w:t>
            </w:r>
          </w:p>
        </w:tc>
        <w:tc>
          <w:tcPr>
            <w:tcW w:w="1843" w:type="dxa"/>
          </w:tcPr>
          <w:p w14:paraId="1D6D4F6D" w14:textId="77777777" w:rsidR="006D791D" w:rsidRPr="00F32C5F" w:rsidRDefault="006D791D" w:rsidP="006D791D">
            <w:pPr>
              <w:spacing w:line="240" w:lineRule="auto"/>
              <w:ind w:left="90"/>
              <w:rPr>
                <w:szCs w:val="22"/>
              </w:rPr>
            </w:pPr>
          </w:p>
        </w:tc>
        <w:tc>
          <w:tcPr>
            <w:tcW w:w="709" w:type="dxa"/>
          </w:tcPr>
          <w:p w14:paraId="058CDC85" w14:textId="77777777" w:rsidR="006D791D" w:rsidRPr="00F32C5F" w:rsidRDefault="006D791D" w:rsidP="006D791D">
            <w:pPr>
              <w:spacing w:line="240" w:lineRule="auto"/>
              <w:ind w:left="90"/>
              <w:rPr>
                <w:szCs w:val="22"/>
              </w:rPr>
            </w:pPr>
          </w:p>
        </w:tc>
        <w:tc>
          <w:tcPr>
            <w:tcW w:w="992" w:type="dxa"/>
          </w:tcPr>
          <w:p w14:paraId="07F49E94" w14:textId="77777777" w:rsidR="006D791D" w:rsidRPr="00F32C5F" w:rsidRDefault="006D791D" w:rsidP="006D791D">
            <w:pPr>
              <w:keepNext/>
              <w:spacing w:line="240" w:lineRule="auto"/>
              <w:ind w:right="11"/>
              <w:rPr>
                <w:szCs w:val="22"/>
              </w:rPr>
            </w:pPr>
          </w:p>
        </w:tc>
      </w:tr>
      <w:tr w:rsidR="006D791D" w:rsidRPr="00F32C5F" w14:paraId="4E9CA3B2" w14:textId="77777777" w:rsidTr="00801909">
        <w:trPr>
          <w:jc w:val="center"/>
        </w:trPr>
        <w:tc>
          <w:tcPr>
            <w:tcW w:w="2263" w:type="dxa"/>
          </w:tcPr>
          <w:p w14:paraId="609867C4" w14:textId="24BE7231" w:rsidR="006D791D" w:rsidRPr="00F32C5F" w:rsidRDefault="006D791D" w:rsidP="006D791D">
            <w:pPr>
              <w:spacing w:line="240" w:lineRule="auto"/>
              <w:ind w:left="90"/>
              <w:rPr>
                <w:szCs w:val="22"/>
              </w:rPr>
            </w:pPr>
            <w:proofErr w:type="spellStart"/>
            <w:r>
              <w:rPr>
                <w:szCs w:val="22"/>
                <w:lang w:val="el-GR"/>
              </w:rPr>
              <w:t>Στοματίτιδα</w:t>
            </w:r>
            <w:r>
              <w:rPr>
                <w:szCs w:val="22"/>
                <w:vertAlign w:val="superscript"/>
                <w:lang w:val="el-GR"/>
              </w:rPr>
              <w:t>δ</w:t>
            </w:r>
            <w:r w:rsidRPr="00FB1498">
              <w:rPr>
                <w:szCs w:val="22"/>
                <w:vertAlign w:val="superscript"/>
                <w:lang w:val="el-GR"/>
              </w:rPr>
              <w:t>,</w:t>
            </w:r>
            <w:r w:rsidR="00DE2D14">
              <w:rPr>
                <w:szCs w:val="22"/>
                <w:vertAlign w:val="superscript"/>
                <w:lang w:val="el-GR"/>
              </w:rPr>
              <w:t>κ</w:t>
            </w:r>
            <w:proofErr w:type="spellEnd"/>
          </w:p>
        </w:tc>
        <w:tc>
          <w:tcPr>
            <w:tcW w:w="1701" w:type="dxa"/>
          </w:tcPr>
          <w:p w14:paraId="51D1C5FC" w14:textId="3AB68B4B" w:rsidR="006D791D" w:rsidRPr="00F32C5F" w:rsidRDefault="006D791D" w:rsidP="006D791D">
            <w:pPr>
              <w:spacing w:line="240" w:lineRule="auto"/>
              <w:ind w:left="90"/>
              <w:rPr>
                <w:szCs w:val="22"/>
              </w:rPr>
            </w:pPr>
            <w:r>
              <w:rPr>
                <w:lang w:eastAsia="en-GB"/>
              </w:rPr>
              <w:t>Συχνές</w:t>
            </w:r>
          </w:p>
        </w:tc>
        <w:tc>
          <w:tcPr>
            <w:tcW w:w="709" w:type="dxa"/>
          </w:tcPr>
          <w:p w14:paraId="77A53115" w14:textId="7320CF0D" w:rsidR="006D791D" w:rsidRPr="00F32C5F" w:rsidRDefault="006D791D" w:rsidP="006D791D">
            <w:pPr>
              <w:spacing w:line="240" w:lineRule="auto"/>
              <w:ind w:left="90"/>
              <w:rPr>
                <w:szCs w:val="22"/>
              </w:rPr>
            </w:pPr>
            <w:r w:rsidRPr="00F32C5F">
              <w:rPr>
                <w:szCs w:val="22"/>
              </w:rPr>
              <w:t>9</w:t>
            </w:r>
            <w:r>
              <w:rPr>
                <w:szCs w:val="22"/>
                <w:lang w:val="el-GR"/>
              </w:rPr>
              <w:t>,</w:t>
            </w:r>
            <w:r w:rsidRPr="00F32C5F">
              <w:rPr>
                <w:szCs w:val="22"/>
              </w:rPr>
              <w:t>7</w:t>
            </w:r>
          </w:p>
        </w:tc>
        <w:tc>
          <w:tcPr>
            <w:tcW w:w="992" w:type="dxa"/>
          </w:tcPr>
          <w:p w14:paraId="1758D8FC" w14:textId="77777777" w:rsidR="006D791D" w:rsidRPr="00F32C5F" w:rsidRDefault="006D791D" w:rsidP="006D791D">
            <w:pPr>
              <w:spacing w:line="240" w:lineRule="auto"/>
              <w:ind w:left="90"/>
              <w:rPr>
                <w:szCs w:val="22"/>
              </w:rPr>
            </w:pPr>
            <w:r w:rsidRPr="00F32C5F">
              <w:rPr>
                <w:szCs w:val="22"/>
              </w:rPr>
              <w:t>0</w:t>
            </w:r>
          </w:p>
        </w:tc>
        <w:tc>
          <w:tcPr>
            <w:tcW w:w="1843" w:type="dxa"/>
          </w:tcPr>
          <w:p w14:paraId="4688F3D1" w14:textId="77777777" w:rsidR="006D791D" w:rsidRPr="00F32C5F" w:rsidRDefault="006D791D" w:rsidP="006D791D">
            <w:pPr>
              <w:spacing w:line="240" w:lineRule="auto"/>
              <w:ind w:left="90"/>
              <w:rPr>
                <w:szCs w:val="22"/>
              </w:rPr>
            </w:pPr>
          </w:p>
        </w:tc>
        <w:tc>
          <w:tcPr>
            <w:tcW w:w="709" w:type="dxa"/>
          </w:tcPr>
          <w:p w14:paraId="0EFE8294" w14:textId="77777777" w:rsidR="006D791D" w:rsidRPr="00F32C5F" w:rsidRDefault="006D791D" w:rsidP="006D791D">
            <w:pPr>
              <w:spacing w:line="240" w:lineRule="auto"/>
              <w:ind w:left="90"/>
              <w:rPr>
                <w:szCs w:val="22"/>
              </w:rPr>
            </w:pPr>
          </w:p>
        </w:tc>
        <w:tc>
          <w:tcPr>
            <w:tcW w:w="992" w:type="dxa"/>
          </w:tcPr>
          <w:p w14:paraId="54E41F96" w14:textId="77777777" w:rsidR="006D791D" w:rsidRPr="00F32C5F" w:rsidRDefault="006D791D" w:rsidP="006D791D">
            <w:pPr>
              <w:keepNext/>
              <w:spacing w:line="240" w:lineRule="auto"/>
              <w:ind w:right="11"/>
              <w:rPr>
                <w:szCs w:val="22"/>
              </w:rPr>
            </w:pPr>
          </w:p>
        </w:tc>
      </w:tr>
      <w:tr w:rsidR="006D791D" w:rsidRPr="00F32C5F" w14:paraId="19A2C587" w14:textId="77777777" w:rsidTr="00801909">
        <w:trPr>
          <w:jc w:val="center"/>
        </w:trPr>
        <w:tc>
          <w:tcPr>
            <w:tcW w:w="2263" w:type="dxa"/>
          </w:tcPr>
          <w:p w14:paraId="6A40B436" w14:textId="5B364BFF" w:rsidR="006D791D" w:rsidRPr="00F32C5F" w:rsidRDefault="006D791D" w:rsidP="006D791D">
            <w:pPr>
              <w:spacing w:line="240" w:lineRule="auto"/>
              <w:ind w:left="90"/>
              <w:rPr>
                <w:szCs w:val="22"/>
              </w:rPr>
            </w:pPr>
            <w:proofErr w:type="spellStart"/>
            <w:r>
              <w:rPr>
                <w:szCs w:val="22"/>
                <w:lang w:val="el-GR"/>
              </w:rPr>
              <w:t>Αμυλάση</w:t>
            </w:r>
            <w:proofErr w:type="spellEnd"/>
            <w:r w:rsidRPr="00FB1498">
              <w:rPr>
                <w:szCs w:val="22"/>
                <w:lang w:val="el-GR"/>
              </w:rPr>
              <w:t xml:space="preserve"> </w:t>
            </w:r>
            <w:r w:rsidRPr="002A0C05">
              <w:rPr>
                <w:szCs w:val="22"/>
                <w:lang w:val="el-GR"/>
              </w:rPr>
              <w:t>αυξημένη</w:t>
            </w:r>
          </w:p>
        </w:tc>
        <w:tc>
          <w:tcPr>
            <w:tcW w:w="1701" w:type="dxa"/>
          </w:tcPr>
          <w:p w14:paraId="4F4E5F92" w14:textId="7CC02050" w:rsidR="006D791D" w:rsidRPr="007130D3" w:rsidRDefault="006D791D" w:rsidP="006D791D">
            <w:pPr>
              <w:spacing w:line="240" w:lineRule="auto"/>
              <w:ind w:left="90"/>
              <w:rPr>
                <w:szCs w:val="22"/>
                <w:vertAlign w:val="superscript"/>
                <w:lang w:val="el-GR"/>
              </w:rPr>
            </w:pPr>
            <w:r>
              <w:rPr>
                <w:lang w:eastAsia="en-GB"/>
              </w:rPr>
              <w:t>Συχνές</w:t>
            </w:r>
            <w:bookmarkStart w:id="9" w:name="_Hlk138333400"/>
            <w:proofErr w:type="spellStart"/>
            <w:r>
              <w:rPr>
                <w:vertAlign w:val="superscript"/>
                <w:lang w:val="el-GR" w:eastAsia="en-GB"/>
              </w:rPr>
              <w:t>ιε</w:t>
            </w:r>
            <w:bookmarkEnd w:id="9"/>
            <w:proofErr w:type="spellEnd"/>
          </w:p>
        </w:tc>
        <w:tc>
          <w:tcPr>
            <w:tcW w:w="709" w:type="dxa"/>
          </w:tcPr>
          <w:p w14:paraId="0CB549B8" w14:textId="51738D37" w:rsidR="006D791D" w:rsidRPr="00F32C5F" w:rsidRDefault="006D791D" w:rsidP="006D791D">
            <w:pPr>
              <w:spacing w:line="240" w:lineRule="auto"/>
              <w:ind w:left="90"/>
              <w:rPr>
                <w:szCs w:val="22"/>
              </w:rPr>
            </w:pPr>
            <w:r w:rsidRPr="00F32C5F">
              <w:rPr>
                <w:szCs w:val="22"/>
              </w:rPr>
              <w:t>8</w:t>
            </w:r>
            <w:r>
              <w:rPr>
                <w:szCs w:val="22"/>
                <w:lang w:val="el-GR"/>
              </w:rPr>
              <w:t>,</w:t>
            </w:r>
            <w:r w:rsidRPr="00F32C5F">
              <w:rPr>
                <w:szCs w:val="22"/>
              </w:rPr>
              <w:t>5</w:t>
            </w:r>
          </w:p>
        </w:tc>
        <w:tc>
          <w:tcPr>
            <w:tcW w:w="992" w:type="dxa"/>
          </w:tcPr>
          <w:p w14:paraId="21D9DDFB" w14:textId="205A0FF7"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6</w:t>
            </w:r>
          </w:p>
        </w:tc>
        <w:tc>
          <w:tcPr>
            <w:tcW w:w="1843" w:type="dxa"/>
          </w:tcPr>
          <w:p w14:paraId="3E259A42" w14:textId="00B1A77E" w:rsidR="006D791D" w:rsidRPr="0066290C" w:rsidRDefault="006D791D" w:rsidP="006D791D">
            <w:pPr>
              <w:spacing w:line="240" w:lineRule="auto"/>
              <w:ind w:left="90"/>
              <w:rPr>
                <w:szCs w:val="22"/>
                <w:lang w:val="el-GR"/>
              </w:rPr>
            </w:pPr>
            <w:r>
              <w:rPr>
                <w:szCs w:val="22"/>
                <w:lang w:val="el-GR"/>
              </w:rPr>
              <w:t>Συχνές</w:t>
            </w:r>
          </w:p>
        </w:tc>
        <w:tc>
          <w:tcPr>
            <w:tcW w:w="709" w:type="dxa"/>
          </w:tcPr>
          <w:p w14:paraId="439BB908" w14:textId="511C2874" w:rsidR="006D791D" w:rsidRPr="00F32C5F" w:rsidRDefault="006D791D" w:rsidP="006D791D">
            <w:pPr>
              <w:spacing w:line="240" w:lineRule="auto"/>
              <w:ind w:left="90"/>
              <w:rPr>
                <w:szCs w:val="22"/>
              </w:rPr>
            </w:pPr>
            <w:r w:rsidRPr="00F32C5F">
              <w:rPr>
                <w:szCs w:val="22"/>
              </w:rPr>
              <w:t>8</w:t>
            </w:r>
            <w:r>
              <w:rPr>
                <w:szCs w:val="22"/>
                <w:lang w:val="el-GR"/>
              </w:rPr>
              <w:t>,</w:t>
            </w:r>
            <w:r w:rsidRPr="00F32C5F">
              <w:rPr>
                <w:szCs w:val="22"/>
              </w:rPr>
              <w:t>9</w:t>
            </w:r>
          </w:p>
        </w:tc>
        <w:tc>
          <w:tcPr>
            <w:tcW w:w="992" w:type="dxa"/>
          </w:tcPr>
          <w:p w14:paraId="481646B1" w14:textId="638214F2" w:rsidR="006D791D" w:rsidRPr="00F32C5F" w:rsidRDefault="006D791D" w:rsidP="006D791D">
            <w:pPr>
              <w:keepNext/>
              <w:spacing w:line="240" w:lineRule="auto"/>
              <w:ind w:right="11"/>
              <w:rPr>
                <w:szCs w:val="22"/>
              </w:rPr>
            </w:pPr>
            <w:r w:rsidRPr="00F32C5F">
              <w:rPr>
                <w:szCs w:val="22"/>
                <w:lang w:eastAsia="en-GB"/>
              </w:rPr>
              <w:t>4</w:t>
            </w:r>
            <w:r>
              <w:rPr>
                <w:szCs w:val="22"/>
                <w:lang w:val="el-GR" w:eastAsia="en-GB"/>
              </w:rPr>
              <w:t>,</w:t>
            </w:r>
            <w:r w:rsidRPr="00F32C5F">
              <w:rPr>
                <w:szCs w:val="22"/>
                <w:lang w:eastAsia="en-GB"/>
              </w:rPr>
              <w:t>3</w:t>
            </w:r>
          </w:p>
        </w:tc>
      </w:tr>
      <w:tr w:rsidR="006D791D" w:rsidRPr="00F32C5F" w14:paraId="00258E65" w14:textId="77777777" w:rsidTr="00801909">
        <w:trPr>
          <w:jc w:val="center"/>
        </w:trPr>
        <w:tc>
          <w:tcPr>
            <w:tcW w:w="2263" w:type="dxa"/>
          </w:tcPr>
          <w:p w14:paraId="14807BA0" w14:textId="015629AD" w:rsidR="006D791D" w:rsidRPr="00F32C5F" w:rsidRDefault="006D791D" w:rsidP="006D791D">
            <w:pPr>
              <w:spacing w:line="240" w:lineRule="auto"/>
              <w:ind w:left="90"/>
              <w:rPr>
                <w:szCs w:val="22"/>
              </w:rPr>
            </w:pPr>
            <w:r w:rsidRPr="00C75684">
              <w:rPr>
                <w:szCs w:val="22"/>
                <w:lang w:val="el-GR"/>
              </w:rPr>
              <w:t>Κοιλιακό</w:t>
            </w:r>
            <w:r w:rsidRPr="00FB1498">
              <w:rPr>
                <w:szCs w:val="22"/>
                <w:lang w:val="el-GR"/>
              </w:rPr>
              <w:t xml:space="preserve"> </w:t>
            </w:r>
            <w:proofErr w:type="spellStart"/>
            <w:r w:rsidRPr="00C75684">
              <w:rPr>
                <w:szCs w:val="22"/>
                <w:lang w:val="el-GR"/>
              </w:rPr>
              <w:t>άλγος</w:t>
            </w:r>
            <w:r>
              <w:rPr>
                <w:szCs w:val="22"/>
                <w:vertAlign w:val="superscript"/>
                <w:lang w:val="el-GR"/>
              </w:rPr>
              <w:t>κ</w:t>
            </w:r>
            <w:r w:rsidR="00DE2D14">
              <w:rPr>
                <w:szCs w:val="22"/>
                <w:vertAlign w:val="superscript"/>
                <w:lang w:val="el-GR"/>
              </w:rPr>
              <w:t>α</w:t>
            </w:r>
            <w:proofErr w:type="spellEnd"/>
          </w:p>
        </w:tc>
        <w:tc>
          <w:tcPr>
            <w:tcW w:w="1701" w:type="dxa"/>
          </w:tcPr>
          <w:p w14:paraId="201369B7" w14:textId="12E1653B" w:rsidR="006D791D" w:rsidRPr="00F32C5F" w:rsidRDefault="006D791D" w:rsidP="006D791D">
            <w:pPr>
              <w:spacing w:line="240" w:lineRule="auto"/>
              <w:ind w:left="90"/>
              <w:rPr>
                <w:szCs w:val="22"/>
              </w:rPr>
            </w:pPr>
            <w:r>
              <w:rPr>
                <w:lang w:eastAsia="en-GB"/>
              </w:rPr>
              <w:t>Συχνές</w:t>
            </w:r>
          </w:p>
        </w:tc>
        <w:tc>
          <w:tcPr>
            <w:tcW w:w="709" w:type="dxa"/>
          </w:tcPr>
          <w:p w14:paraId="23CB5AFD" w14:textId="386AFC34" w:rsidR="006D791D" w:rsidRPr="00F32C5F" w:rsidRDefault="006D791D" w:rsidP="006D791D">
            <w:pPr>
              <w:spacing w:line="240" w:lineRule="auto"/>
              <w:ind w:left="90"/>
              <w:rPr>
                <w:szCs w:val="22"/>
              </w:rPr>
            </w:pPr>
            <w:r w:rsidRPr="00F32C5F">
              <w:rPr>
                <w:szCs w:val="22"/>
              </w:rPr>
              <w:t>7</w:t>
            </w:r>
            <w:r>
              <w:rPr>
                <w:szCs w:val="22"/>
                <w:lang w:val="el-GR"/>
              </w:rPr>
              <w:t>,</w:t>
            </w:r>
            <w:r w:rsidRPr="00F32C5F">
              <w:rPr>
                <w:szCs w:val="22"/>
              </w:rPr>
              <w:t>3</w:t>
            </w:r>
          </w:p>
        </w:tc>
        <w:tc>
          <w:tcPr>
            <w:tcW w:w="992" w:type="dxa"/>
          </w:tcPr>
          <w:p w14:paraId="4B6E56A7" w14:textId="77777777" w:rsidR="006D791D" w:rsidRPr="00F32C5F" w:rsidRDefault="006D791D" w:rsidP="006D791D">
            <w:pPr>
              <w:spacing w:line="240" w:lineRule="auto"/>
              <w:ind w:left="90"/>
              <w:rPr>
                <w:szCs w:val="22"/>
              </w:rPr>
            </w:pPr>
            <w:r w:rsidRPr="00F32C5F">
              <w:rPr>
                <w:szCs w:val="22"/>
              </w:rPr>
              <w:t>0</w:t>
            </w:r>
          </w:p>
        </w:tc>
        <w:tc>
          <w:tcPr>
            <w:tcW w:w="1843" w:type="dxa"/>
          </w:tcPr>
          <w:p w14:paraId="62FF2E17" w14:textId="4E063F75" w:rsidR="006D791D" w:rsidRPr="00F32C5F" w:rsidRDefault="006D791D" w:rsidP="006D791D">
            <w:pPr>
              <w:spacing w:line="240" w:lineRule="auto"/>
              <w:ind w:left="90"/>
              <w:rPr>
                <w:szCs w:val="22"/>
              </w:rPr>
            </w:pPr>
            <w:r w:rsidRPr="000C7644">
              <w:rPr>
                <w:szCs w:val="22"/>
              </w:rPr>
              <w:t>Πολύ Συχνές</w:t>
            </w:r>
          </w:p>
        </w:tc>
        <w:tc>
          <w:tcPr>
            <w:tcW w:w="709" w:type="dxa"/>
          </w:tcPr>
          <w:p w14:paraId="729817FF" w14:textId="5D038A3D" w:rsidR="006D791D" w:rsidRPr="00F32C5F" w:rsidRDefault="006D791D" w:rsidP="006D791D">
            <w:pPr>
              <w:spacing w:line="240" w:lineRule="auto"/>
              <w:ind w:left="90"/>
              <w:rPr>
                <w:szCs w:val="22"/>
              </w:rPr>
            </w:pPr>
            <w:r w:rsidRPr="00F32C5F">
              <w:rPr>
                <w:szCs w:val="22"/>
              </w:rPr>
              <w:t>19</w:t>
            </w:r>
            <w:r>
              <w:rPr>
                <w:szCs w:val="22"/>
                <w:lang w:val="el-GR"/>
              </w:rPr>
              <w:t>,</w:t>
            </w:r>
            <w:r w:rsidRPr="00F32C5F">
              <w:rPr>
                <w:szCs w:val="22"/>
              </w:rPr>
              <w:t>7</w:t>
            </w:r>
          </w:p>
        </w:tc>
        <w:tc>
          <w:tcPr>
            <w:tcW w:w="992" w:type="dxa"/>
          </w:tcPr>
          <w:p w14:paraId="4FDD8434" w14:textId="7091F641" w:rsidR="006D791D" w:rsidRPr="00F32C5F" w:rsidRDefault="006D791D" w:rsidP="006D791D">
            <w:pPr>
              <w:keepNext/>
              <w:spacing w:line="240" w:lineRule="auto"/>
              <w:ind w:right="11"/>
              <w:rPr>
                <w:szCs w:val="22"/>
              </w:rPr>
            </w:pPr>
            <w:r w:rsidRPr="00F32C5F">
              <w:rPr>
                <w:szCs w:val="22"/>
                <w:lang w:eastAsia="en-GB"/>
              </w:rPr>
              <w:t>2</w:t>
            </w:r>
            <w:r>
              <w:rPr>
                <w:szCs w:val="22"/>
                <w:lang w:val="el-GR" w:eastAsia="en-GB"/>
              </w:rPr>
              <w:t>,</w:t>
            </w:r>
            <w:r w:rsidRPr="00F32C5F">
              <w:rPr>
                <w:szCs w:val="22"/>
                <w:lang w:eastAsia="en-GB"/>
              </w:rPr>
              <w:t>2</w:t>
            </w:r>
          </w:p>
        </w:tc>
      </w:tr>
      <w:tr w:rsidR="006D791D" w:rsidRPr="00F32C5F" w14:paraId="272EE7F8" w14:textId="77777777" w:rsidTr="00801909">
        <w:trPr>
          <w:jc w:val="center"/>
        </w:trPr>
        <w:tc>
          <w:tcPr>
            <w:tcW w:w="2263" w:type="dxa"/>
          </w:tcPr>
          <w:p w14:paraId="3BD46174" w14:textId="35473814" w:rsidR="006D791D" w:rsidRPr="00F32C5F" w:rsidRDefault="006D791D" w:rsidP="006D791D">
            <w:pPr>
              <w:spacing w:line="240" w:lineRule="auto"/>
              <w:ind w:left="90"/>
              <w:rPr>
                <w:szCs w:val="22"/>
              </w:rPr>
            </w:pPr>
            <w:proofErr w:type="spellStart"/>
            <w:r>
              <w:rPr>
                <w:szCs w:val="24"/>
                <w:lang w:val="el-GR"/>
              </w:rPr>
              <w:t>Λιπάση</w:t>
            </w:r>
            <w:proofErr w:type="spellEnd"/>
            <w:r w:rsidRPr="00FB1498">
              <w:rPr>
                <w:szCs w:val="24"/>
                <w:lang w:val="el-GR"/>
              </w:rPr>
              <w:t xml:space="preserve"> </w:t>
            </w:r>
            <w:r>
              <w:rPr>
                <w:szCs w:val="24"/>
                <w:lang w:val="el-GR"/>
              </w:rPr>
              <w:t>αυξημένη</w:t>
            </w:r>
          </w:p>
        </w:tc>
        <w:tc>
          <w:tcPr>
            <w:tcW w:w="1701" w:type="dxa"/>
          </w:tcPr>
          <w:p w14:paraId="5DAB71C9" w14:textId="14A5F3FA" w:rsidR="006D791D" w:rsidRPr="00FE5DB6" w:rsidRDefault="006D791D" w:rsidP="006D791D">
            <w:pPr>
              <w:spacing w:line="240" w:lineRule="auto"/>
              <w:ind w:left="90"/>
              <w:rPr>
                <w:szCs w:val="22"/>
                <w:lang w:val="en-US"/>
              </w:rPr>
            </w:pPr>
            <w:r>
              <w:rPr>
                <w:lang w:eastAsia="en-GB"/>
              </w:rPr>
              <w:t>Συχνές</w:t>
            </w:r>
            <w:proofErr w:type="spellStart"/>
            <w:r>
              <w:rPr>
                <w:vertAlign w:val="superscript"/>
                <w:lang w:val="el-GR" w:eastAsia="en-GB"/>
              </w:rPr>
              <w:t>ιε</w:t>
            </w:r>
            <w:proofErr w:type="spellEnd"/>
          </w:p>
        </w:tc>
        <w:tc>
          <w:tcPr>
            <w:tcW w:w="709" w:type="dxa"/>
          </w:tcPr>
          <w:p w14:paraId="153921A9" w14:textId="7FA0F387" w:rsidR="006D791D" w:rsidRPr="00F32C5F" w:rsidRDefault="006D791D" w:rsidP="006D791D">
            <w:pPr>
              <w:spacing w:line="240" w:lineRule="auto"/>
              <w:ind w:left="90"/>
              <w:rPr>
                <w:szCs w:val="22"/>
              </w:rPr>
            </w:pPr>
            <w:r w:rsidRPr="00F32C5F">
              <w:rPr>
                <w:szCs w:val="22"/>
              </w:rPr>
              <w:t>6</w:t>
            </w:r>
            <w:r>
              <w:rPr>
                <w:szCs w:val="22"/>
                <w:lang w:val="el-GR"/>
              </w:rPr>
              <w:t>,</w:t>
            </w:r>
            <w:r w:rsidRPr="00F32C5F">
              <w:rPr>
                <w:szCs w:val="22"/>
              </w:rPr>
              <w:t>4</w:t>
            </w:r>
          </w:p>
        </w:tc>
        <w:tc>
          <w:tcPr>
            <w:tcW w:w="992" w:type="dxa"/>
          </w:tcPr>
          <w:p w14:paraId="4BCD0A9D" w14:textId="2AEC4AED"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9</w:t>
            </w:r>
          </w:p>
        </w:tc>
        <w:tc>
          <w:tcPr>
            <w:tcW w:w="1843" w:type="dxa"/>
          </w:tcPr>
          <w:p w14:paraId="141D080C" w14:textId="65AB7D14" w:rsidR="006D791D" w:rsidRPr="00F32C5F" w:rsidRDefault="006D791D" w:rsidP="006D791D">
            <w:pPr>
              <w:spacing w:line="240" w:lineRule="auto"/>
              <w:ind w:left="90"/>
              <w:rPr>
                <w:szCs w:val="22"/>
              </w:rPr>
            </w:pPr>
            <w:r>
              <w:rPr>
                <w:lang w:eastAsia="en-GB"/>
              </w:rPr>
              <w:t>Συχνές</w:t>
            </w:r>
          </w:p>
        </w:tc>
        <w:tc>
          <w:tcPr>
            <w:tcW w:w="709" w:type="dxa"/>
          </w:tcPr>
          <w:p w14:paraId="38CA7420" w14:textId="1A5F0FF5" w:rsidR="006D791D" w:rsidRPr="00F32C5F" w:rsidRDefault="006D791D" w:rsidP="006D791D">
            <w:pPr>
              <w:spacing w:line="240" w:lineRule="auto"/>
              <w:ind w:left="90"/>
              <w:rPr>
                <w:szCs w:val="22"/>
              </w:rPr>
            </w:pPr>
            <w:r w:rsidRPr="00F32C5F">
              <w:rPr>
                <w:szCs w:val="22"/>
              </w:rPr>
              <w:t>10</w:t>
            </w:r>
            <w:r>
              <w:rPr>
                <w:szCs w:val="22"/>
                <w:lang w:val="el-GR"/>
              </w:rPr>
              <w:t>,</w:t>
            </w:r>
            <w:r w:rsidRPr="00F32C5F">
              <w:rPr>
                <w:szCs w:val="22"/>
              </w:rPr>
              <w:t>0</w:t>
            </w:r>
          </w:p>
        </w:tc>
        <w:tc>
          <w:tcPr>
            <w:tcW w:w="992" w:type="dxa"/>
          </w:tcPr>
          <w:p w14:paraId="49D5B934" w14:textId="5E33B066" w:rsidR="006D791D" w:rsidRPr="00F32C5F" w:rsidRDefault="006D791D" w:rsidP="006D791D">
            <w:pPr>
              <w:keepNext/>
              <w:spacing w:line="240" w:lineRule="auto"/>
              <w:ind w:right="11"/>
              <w:rPr>
                <w:szCs w:val="22"/>
              </w:rPr>
            </w:pPr>
            <w:r w:rsidRPr="00F32C5F">
              <w:rPr>
                <w:szCs w:val="22"/>
                <w:lang w:eastAsia="en-GB"/>
              </w:rPr>
              <w:t>7</w:t>
            </w:r>
            <w:r>
              <w:rPr>
                <w:szCs w:val="22"/>
                <w:lang w:val="el-GR" w:eastAsia="en-GB"/>
              </w:rPr>
              <w:t>,</w:t>
            </w:r>
            <w:r w:rsidRPr="00F32C5F">
              <w:rPr>
                <w:szCs w:val="22"/>
                <w:lang w:eastAsia="en-GB"/>
              </w:rPr>
              <w:t>1</w:t>
            </w:r>
          </w:p>
        </w:tc>
      </w:tr>
      <w:tr w:rsidR="006D791D" w:rsidRPr="00F32C5F" w14:paraId="062D089F" w14:textId="77777777" w:rsidTr="00801909">
        <w:trPr>
          <w:jc w:val="center"/>
        </w:trPr>
        <w:tc>
          <w:tcPr>
            <w:tcW w:w="2263" w:type="dxa"/>
          </w:tcPr>
          <w:p w14:paraId="4D85D408" w14:textId="2FA7A5C7" w:rsidR="006D791D" w:rsidRPr="00F32C5F" w:rsidRDefault="006D791D" w:rsidP="006D791D">
            <w:pPr>
              <w:spacing w:line="240" w:lineRule="auto"/>
              <w:ind w:left="90"/>
              <w:rPr>
                <w:szCs w:val="22"/>
              </w:rPr>
            </w:pPr>
            <w:proofErr w:type="spellStart"/>
            <w:r>
              <w:rPr>
                <w:szCs w:val="22"/>
                <w:lang w:val="el-GR"/>
              </w:rPr>
              <w:t>Κ</w:t>
            </w:r>
            <w:r w:rsidRPr="00C75684">
              <w:rPr>
                <w:szCs w:val="22"/>
                <w:lang w:val="el-GR"/>
              </w:rPr>
              <w:t>ολίτιδα</w:t>
            </w:r>
            <w:r>
              <w:rPr>
                <w:szCs w:val="24"/>
                <w:vertAlign w:val="superscript"/>
                <w:lang w:val="el-GR"/>
              </w:rPr>
              <w:t>κ</w:t>
            </w:r>
            <w:r w:rsidR="00DE2D14">
              <w:rPr>
                <w:szCs w:val="24"/>
                <w:vertAlign w:val="superscript"/>
                <w:lang w:val="el-GR"/>
              </w:rPr>
              <w:t>β</w:t>
            </w:r>
            <w:proofErr w:type="spellEnd"/>
          </w:p>
        </w:tc>
        <w:tc>
          <w:tcPr>
            <w:tcW w:w="1701" w:type="dxa"/>
          </w:tcPr>
          <w:p w14:paraId="222426ED" w14:textId="4FD5E5E5" w:rsidR="006D791D" w:rsidRPr="00F32C5F" w:rsidRDefault="006D791D" w:rsidP="006D791D">
            <w:pPr>
              <w:spacing w:line="240" w:lineRule="auto"/>
              <w:ind w:left="90"/>
              <w:rPr>
                <w:szCs w:val="22"/>
              </w:rPr>
            </w:pPr>
            <w:r>
              <w:rPr>
                <w:lang w:eastAsia="en-GB"/>
              </w:rPr>
              <w:t>Συχνές</w:t>
            </w:r>
          </w:p>
        </w:tc>
        <w:tc>
          <w:tcPr>
            <w:tcW w:w="709" w:type="dxa"/>
          </w:tcPr>
          <w:p w14:paraId="5FF61AC7" w14:textId="39986BD6" w:rsidR="006D791D" w:rsidRPr="00F32C5F" w:rsidRDefault="006D791D" w:rsidP="006D791D">
            <w:pPr>
              <w:spacing w:line="240" w:lineRule="auto"/>
              <w:ind w:left="90"/>
              <w:rPr>
                <w:szCs w:val="22"/>
              </w:rPr>
            </w:pPr>
            <w:r w:rsidRPr="00F32C5F">
              <w:rPr>
                <w:szCs w:val="22"/>
              </w:rPr>
              <w:t>5</w:t>
            </w:r>
            <w:r>
              <w:rPr>
                <w:szCs w:val="22"/>
                <w:lang w:val="el-GR"/>
              </w:rPr>
              <w:t>,</w:t>
            </w:r>
            <w:r w:rsidRPr="00F32C5F">
              <w:rPr>
                <w:szCs w:val="22"/>
              </w:rPr>
              <w:t>5</w:t>
            </w:r>
          </w:p>
        </w:tc>
        <w:tc>
          <w:tcPr>
            <w:tcW w:w="992" w:type="dxa"/>
          </w:tcPr>
          <w:p w14:paraId="7F6E2579" w14:textId="3F4B409D" w:rsidR="006D791D" w:rsidRPr="00F32C5F" w:rsidRDefault="006D791D" w:rsidP="006D791D">
            <w:pPr>
              <w:spacing w:line="240" w:lineRule="auto"/>
              <w:ind w:left="90"/>
              <w:rPr>
                <w:szCs w:val="22"/>
              </w:rPr>
            </w:pPr>
            <w:r w:rsidRPr="00F32C5F">
              <w:rPr>
                <w:szCs w:val="22"/>
              </w:rPr>
              <w:t>2</w:t>
            </w:r>
            <w:r>
              <w:rPr>
                <w:szCs w:val="22"/>
                <w:lang w:val="el-GR"/>
              </w:rPr>
              <w:t>,</w:t>
            </w:r>
            <w:r w:rsidRPr="00F32C5F">
              <w:rPr>
                <w:szCs w:val="22"/>
              </w:rPr>
              <w:t>1</w:t>
            </w:r>
          </w:p>
        </w:tc>
        <w:tc>
          <w:tcPr>
            <w:tcW w:w="1843" w:type="dxa"/>
          </w:tcPr>
          <w:p w14:paraId="3FA0835A" w14:textId="52ACA2A8" w:rsidR="006D791D" w:rsidRPr="00F32C5F" w:rsidRDefault="006D791D" w:rsidP="006D791D">
            <w:pPr>
              <w:spacing w:line="240" w:lineRule="auto"/>
              <w:ind w:left="90"/>
              <w:rPr>
                <w:szCs w:val="22"/>
              </w:rPr>
            </w:pPr>
            <w:r>
              <w:rPr>
                <w:lang w:eastAsia="en-GB"/>
              </w:rPr>
              <w:t>Συχνές</w:t>
            </w:r>
          </w:p>
        </w:tc>
        <w:tc>
          <w:tcPr>
            <w:tcW w:w="709" w:type="dxa"/>
          </w:tcPr>
          <w:p w14:paraId="0BDBD8DC" w14:textId="13FAA266"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5</w:t>
            </w:r>
          </w:p>
        </w:tc>
        <w:tc>
          <w:tcPr>
            <w:tcW w:w="992" w:type="dxa"/>
          </w:tcPr>
          <w:p w14:paraId="0C1B1624" w14:textId="05338904" w:rsidR="006D791D" w:rsidRPr="00F32C5F" w:rsidRDefault="006D791D" w:rsidP="006D791D">
            <w:pPr>
              <w:keepNext/>
              <w:spacing w:line="240" w:lineRule="auto"/>
              <w:ind w:right="11"/>
              <w:rPr>
                <w:szCs w:val="22"/>
              </w:rPr>
            </w:pPr>
            <w:r w:rsidRPr="00F32C5F">
              <w:rPr>
                <w:szCs w:val="22"/>
                <w:lang w:eastAsia="en-GB"/>
              </w:rPr>
              <w:t>2</w:t>
            </w:r>
            <w:r>
              <w:rPr>
                <w:szCs w:val="22"/>
                <w:lang w:val="el-GR" w:eastAsia="en-GB"/>
              </w:rPr>
              <w:t>,</w:t>
            </w:r>
            <w:r w:rsidRPr="00F32C5F">
              <w:rPr>
                <w:szCs w:val="22"/>
                <w:lang w:eastAsia="en-GB"/>
              </w:rPr>
              <w:t>6</w:t>
            </w:r>
          </w:p>
        </w:tc>
      </w:tr>
      <w:tr w:rsidR="006D791D" w:rsidRPr="00F32C5F" w14:paraId="3E915BF1" w14:textId="77777777" w:rsidTr="00801909">
        <w:trPr>
          <w:jc w:val="center"/>
        </w:trPr>
        <w:tc>
          <w:tcPr>
            <w:tcW w:w="2263" w:type="dxa"/>
          </w:tcPr>
          <w:p w14:paraId="08B06F51" w14:textId="4D8F93FE" w:rsidR="006D791D" w:rsidRPr="00F32C5F" w:rsidRDefault="006D791D" w:rsidP="006D791D">
            <w:pPr>
              <w:spacing w:line="240" w:lineRule="auto"/>
              <w:ind w:left="90"/>
              <w:rPr>
                <w:szCs w:val="22"/>
              </w:rPr>
            </w:pPr>
            <w:proofErr w:type="spellStart"/>
            <w:r w:rsidRPr="009E5226">
              <w:rPr>
                <w:szCs w:val="22"/>
                <w:lang w:val="el-GR"/>
              </w:rPr>
              <w:t>Παγκρεατίτιδα</w:t>
            </w:r>
            <w:r>
              <w:rPr>
                <w:szCs w:val="24"/>
                <w:vertAlign w:val="superscript"/>
                <w:lang w:val="el-GR"/>
              </w:rPr>
              <w:t>κ</w:t>
            </w:r>
            <w:r w:rsidR="00DE2D14">
              <w:rPr>
                <w:szCs w:val="24"/>
                <w:vertAlign w:val="superscript"/>
                <w:lang w:val="el-GR"/>
              </w:rPr>
              <w:t>γ</w:t>
            </w:r>
            <w:proofErr w:type="spellEnd"/>
          </w:p>
        </w:tc>
        <w:tc>
          <w:tcPr>
            <w:tcW w:w="1701" w:type="dxa"/>
          </w:tcPr>
          <w:p w14:paraId="73AB28B3" w14:textId="408D64F7" w:rsidR="006D791D" w:rsidRPr="00F32C5F" w:rsidRDefault="006D791D" w:rsidP="006D791D">
            <w:pPr>
              <w:spacing w:line="240" w:lineRule="auto"/>
              <w:ind w:left="90"/>
              <w:rPr>
                <w:szCs w:val="22"/>
              </w:rPr>
            </w:pPr>
            <w:r>
              <w:rPr>
                <w:lang w:eastAsia="en-GB"/>
              </w:rPr>
              <w:t>Συχνές</w:t>
            </w:r>
          </w:p>
        </w:tc>
        <w:tc>
          <w:tcPr>
            <w:tcW w:w="709" w:type="dxa"/>
          </w:tcPr>
          <w:p w14:paraId="084556AA" w14:textId="0C959846" w:rsidR="006D791D" w:rsidRPr="00F32C5F" w:rsidRDefault="006D791D" w:rsidP="006D791D">
            <w:pPr>
              <w:spacing w:line="240" w:lineRule="auto"/>
              <w:ind w:left="90"/>
              <w:rPr>
                <w:szCs w:val="22"/>
              </w:rPr>
            </w:pPr>
            <w:r w:rsidRPr="00F32C5F">
              <w:rPr>
                <w:szCs w:val="22"/>
              </w:rPr>
              <w:t>2</w:t>
            </w:r>
            <w:r>
              <w:rPr>
                <w:szCs w:val="22"/>
                <w:lang w:val="el-GR"/>
              </w:rPr>
              <w:t>,</w:t>
            </w:r>
            <w:r w:rsidRPr="00F32C5F">
              <w:rPr>
                <w:szCs w:val="22"/>
              </w:rPr>
              <w:t>1</w:t>
            </w:r>
          </w:p>
        </w:tc>
        <w:tc>
          <w:tcPr>
            <w:tcW w:w="992" w:type="dxa"/>
          </w:tcPr>
          <w:p w14:paraId="671A6024" w14:textId="57E8494E"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79E7419B" w14:textId="270F9BA7" w:rsidR="006D791D" w:rsidRPr="00F32C5F" w:rsidRDefault="006D791D" w:rsidP="006D791D">
            <w:pPr>
              <w:spacing w:line="240" w:lineRule="auto"/>
              <w:ind w:left="90"/>
              <w:rPr>
                <w:szCs w:val="22"/>
              </w:rPr>
            </w:pPr>
            <w:r>
              <w:rPr>
                <w:lang w:eastAsia="en-GB"/>
              </w:rPr>
              <w:t>Συχνές</w:t>
            </w:r>
          </w:p>
        </w:tc>
        <w:tc>
          <w:tcPr>
            <w:tcW w:w="709" w:type="dxa"/>
          </w:tcPr>
          <w:p w14:paraId="37CCD32A" w14:textId="6B4CCE08"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3</w:t>
            </w:r>
          </w:p>
        </w:tc>
        <w:tc>
          <w:tcPr>
            <w:tcW w:w="992" w:type="dxa"/>
          </w:tcPr>
          <w:p w14:paraId="47CDD5D6" w14:textId="6E600F71" w:rsidR="006D791D" w:rsidRPr="00F32C5F" w:rsidRDefault="006D791D" w:rsidP="006D791D">
            <w:pPr>
              <w:keepNext/>
              <w:spacing w:line="240" w:lineRule="auto"/>
              <w:ind w:right="11"/>
              <w:rPr>
                <w:szCs w:val="22"/>
              </w:rPr>
            </w:pPr>
            <w:r w:rsidRPr="00F32C5F">
              <w:rPr>
                <w:szCs w:val="22"/>
                <w:lang w:eastAsia="en-GB"/>
              </w:rPr>
              <w:t>0</w:t>
            </w:r>
            <w:r>
              <w:rPr>
                <w:szCs w:val="22"/>
                <w:lang w:val="el-GR" w:eastAsia="en-GB"/>
              </w:rPr>
              <w:t>,</w:t>
            </w:r>
            <w:r w:rsidRPr="00F32C5F">
              <w:rPr>
                <w:szCs w:val="22"/>
                <w:lang w:eastAsia="en-GB"/>
              </w:rPr>
              <w:t>6</w:t>
            </w:r>
          </w:p>
        </w:tc>
      </w:tr>
      <w:tr w:rsidR="006D791D" w:rsidRPr="00F32C5F" w14:paraId="0D3AAAC4" w14:textId="77777777" w:rsidTr="00801909">
        <w:trPr>
          <w:jc w:val="center"/>
        </w:trPr>
        <w:tc>
          <w:tcPr>
            <w:tcW w:w="2263" w:type="dxa"/>
          </w:tcPr>
          <w:p w14:paraId="69810749" w14:textId="55695EC6" w:rsidR="006D791D" w:rsidRPr="00F32C5F" w:rsidRDefault="006D791D" w:rsidP="006D791D">
            <w:pPr>
              <w:spacing w:line="240" w:lineRule="auto"/>
              <w:ind w:left="90"/>
              <w:rPr>
                <w:szCs w:val="22"/>
              </w:rPr>
            </w:pPr>
            <w:r>
              <w:rPr>
                <w:szCs w:val="24"/>
                <w:lang w:val="el-GR"/>
              </w:rPr>
              <w:t>Δ</w:t>
            </w:r>
            <w:r w:rsidRPr="007915AA">
              <w:rPr>
                <w:lang w:val="el-GR"/>
              </w:rPr>
              <w:t>ιάτρηση</w:t>
            </w:r>
            <w:r w:rsidRPr="0092678F">
              <w:rPr>
                <w:lang w:val="el-GR"/>
              </w:rPr>
              <w:t xml:space="preserve"> </w:t>
            </w:r>
            <w:r w:rsidRPr="007915AA">
              <w:rPr>
                <w:lang w:val="el-GR"/>
              </w:rPr>
              <w:t>του</w:t>
            </w:r>
            <w:r w:rsidRPr="0092678F">
              <w:rPr>
                <w:lang w:val="el-GR"/>
              </w:rPr>
              <w:t xml:space="preserve"> </w:t>
            </w:r>
            <w:r w:rsidRPr="007915AA">
              <w:rPr>
                <w:lang w:val="el-GR"/>
              </w:rPr>
              <w:t>εντέρου</w:t>
            </w:r>
          </w:p>
        </w:tc>
        <w:tc>
          <w:tcPr>
            <w:tcW w:w="1701" w:type="dxa"/>
          </w:tcPr>
          <w:p w14:paraId="16017A73" w14:textId="6A8A0819"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ιστ</w:t>
            </w:r>
            <w:proofErr w:type="spellEnd"/>
          </w:p>
        </w:tc>
        <w:tc>
          <w:tcPr>
            <w:tcW w:w="709" w:type="dxa"/>
          </w:tcPr>
          <w:p w14:paraId="51C35C14" w14:textId="2894A51F"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4EB03DFC" w14:textId="043AE845"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1843" w:type="dxa"/>
          </w:tcPr>
          <w:p w14:paraId="5A46DAC4" w14:textId="6ECC6B38" w:rsidR="006D791D" w:rsidRPr="00F32C5F" w:rsidRDefault="006D791D" w:rsidP="006D791D">
            <w:pPr>
              <w:spacing w:line="240" w:lineRule="auto"/>
              <w:ind w:left="90"/>
              <w:rPr>
                <w:szCs w:val="22"/>
              </w:rPr>
            </w:pPr>
            <w:r>
              <w:rPr>
                <w:lang w:eastAsia="en-GB"/>
              </w:rPr>
              <w:t>Σπάνιες</w:t>
            </w:r>
            <w:proofErr w:type="spellStart"/>
            <w:r>
              <w:rPr>
                <w:sz w:val="20"/>
                <w:vertAlign w:val="superscript"/>
                <w:lang w:val="el-GR"/>
              </w:rPr>
              <w:t>ιστ</w:t>
            </w:r>
            <w:proofErr w:type="spellEnd"/>
          </w:p>
        </w:tc>
        <w:tc>
          <w:tcPr>
            <w:tcW w:w="709" w:type="dxa"/>
          </w:tcPr>
          <w:p w14:paraId="6B437275" w14:textId="6A3061E6"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158AE9DE" w14:textId="277B48C4" w:rsidR="006D791D" w:rsidRPr="00F32C5F" w:rsidRDefault="006D791D" w:rsidP="006D791D">
            <w:pPr>
              <w:keepNext/>
              <w:spacing w:line="240" w:lineRule="auto"/>
              <w:ind w:right="11"/>
              <w:rPr>
                <w:szCs w:val="22"/>
              </w:rPr>
            </w:pPr>
            <w:r w:rsidRPr="00F32C5F">
              <w:rPr>
                <w:szCs w:val="22"/>
              </w:rPr>
              <w:t>&lt;0</w:t>
            </w:r>
            <w:r>
              <w:rPr>
                <w:szCs w:val="22"/>
                <w:lang w:val="el-GR"/>
              </w:rPr>
              <w:t>,</w:t>
            </w:r>
            <w:r w:rsidRPr="00F32C5F">
              <w:rPr>
                <w:szCs w:val="22"/>
              </w:rPr>
              <w:t>1</w:t>
            </w:r>
          </w:p>
        </w:tc>
      </w:tr>
      <w:tr w:rsidR="006D791D" w:rsidRPr="00F32C5F" w14:paraId="06A5F4C2" w14:textId="77777777" w:rsidTr="00801909">
        <w:trPr>
          <w:jc w:val="center"/>
        </w:trPr>
        <w:tc>
          <w:tcPr>
            <w:tcW w:w="2263" w:type="dxa"/>
          </w:tcPr>
          <w:p w14:paraId="1EB5CEC3" w14:textId="1542FB8A" w:rsidR="006D791D" w:rsidRPr="00F32C5F" w:rsidRDefault="006D791D" w:rsidP="006D791D">
            <w:pPr>
              <w:spacing w:line="240" w:lineRule="auto"/>
              <w:ind w:left="90"/>
              <w:rPr>
                <w:szCs w:val="22"/>
              </w:rPr>
            </w:pPr>
            <w:r>
              <w:rPr>
                <w:szCs w:val="24"/>
                <w:lang w:val="el-GR"/>
              </w:rPr>
              <w:t>Δ</w:t>
            </w:r>
            <w:r w:rsidRPr="007915AA">
              <w:rPr>
                <w:lang w:val="el-GR"/>
              </w:rPr>
              <w:t>ιάτρηση του παχέος εντέρου</w:t>
            </w:r>
          </w:p>
        </w:tc>
        <w:tc>
          <w:tcPr>
            <w:tcW w:w="1701" w:type="dxa"/>
          </w:tcPr>
          <w:p w14:paraId="3FC9D31A" w14:textId="71CA341B" w:rsidR="006D791D" w:rsidRPr="00F32C5F" w:rsidRDefault="006D791D" w:rsidP="006D791D">
            <w:pPr>
              <w:spacing w:line="240" w:lineRule="auto"/>
              <w:ind w:left="90"/>
              <w:rPr>
                <w:szCs w:val="22"/>
              </w:rPr>
            </w:pPr>
            <w:r>
              <w:rPr>
                <w:lang w:eastAsia="en-GB"/>
              </w:rPr>
              <w:t>Όχι συχνές</w:t>
            </w:r>
            <w:proofErr w:type="spellStart"/>
            <w:r>
              <w:rPr>
                <w:sz w:val="20"/>
                <w:vertAlign w:val="superscript"/>
                <w:lang w:val="el-GR"/>
              </w:rPr>
              <w:t>ιστ</w:t>
            </w:r>
            <w:proofErr w:type="spellEnd"/>
          </w:p>
        </w:tc>
        <w:tc>
          <w:tcPr>
            <w:tcW w:w="709" w:type="dxa"/>
          </w:tcPr>
          <w:p w14:paraId="3CB45221" w14:textId="7C807DF7"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1</w:t>
            </w:r>
          </w:p>
        </w:tc>
        <w:tc>
          <w:tcPr>
            <w:tcW w:w="992" w:type="dxa"/>
          </w:tcPr>
          <w:p w14:paraId="6CBF92FA" w14:textId="6C6A5347"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1843" w:type="dxa"/>
          </w:tcPr>
          <w:p w14:paraId="0C767C9B" w14:textId="20A33EE4" w:rsidR="006D791D" w:rsidRPr="00F32C5F" w:rsidRDefault="006D791D" w:rsidP="006D791D">
            <w:pPr>
              <w:spacing w:line="240" w:lineRule="auto"/>
              <w:ind w:left="90"/>
              <w:rPr>
                <w:szCs w:val="22"/>
              </w:rPr>
            </w:pPr>
            <w:r>
              <w:rPr>
                <w:lang w:eastAsia="en-GB"/>
              </w:rPr>
              <w:t>Όχι συχνές</w:t>
            </w:r>
            <w:proofErr w:type="spellStart"/>
            <w:r>
              <w:rPr>
                <w:sz w:val="20"/>
                <w:vertAlign w:val="superscript"/>
                <w:lang w:val="el-GR"/>
              </w:rPr>
              <w:t>ιστ</w:t>
            </w:r>
            <w:proofErr w:type="spellEnd"/>
          </w:p>
        </w:tc>
        <w:tc>
          <w:tcPr>
            <w:tcW w:w="709" w:type="dxa"/>
          </w:tcPr>
          <w:p w14:paraId="3896FC7C" w14:textId="1B3185A0"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1</w:t>
            </w:r>
          </w:p>
        </w:tc>
        <w:tc>
          <w:tcPr>
            <w:tcW w:w="992" w:type="dxa"/>
          </w:tcPr>
          <w:p w14:paraId="1360E10A" w14:textId="42392CD8" w:rsidR="006D791D" w:rsidRPr="00F32C5F" w:rsidRDefault="006D791D" w:rsidP="006D791D">
            <w:pPr>
              <w:keepNext/>
              <w:spacing w:line="240" w:lineRule="auto"/>
              <w:ind w:right="11"/>
              <w:rPr>
                <w:szCs w:val="22"/>
              </w:rPr>
            </w:pPr>
            <w:r w:rsidRPr="00F32C5F">
              <w:rPr>
                <w:szCs w:val="22"/>
              </w:rPr>
              <w:t>&lt;0</w:t>
            </w:r>
            <w:r>
              <w:rPr>
                <w:szCs w:val="22"/>
                <w:lang w:val="el-GR"/>
              </w:rPr>
              <w:t>,</w:t>
            </w:r>
            <w:r w:rsidRPr="00F32C5F">
              <w:rPr>
                <w:szCs w:val="22"/>
              </w:rPr>
              <w:t>1</w:t>
            </w:r>
          </w:p>
        </w:tc>
      </w:tr>
      <w:tr w:rsidR="00433EC3" w:rsidRPr="00F32C5F" w14:paraId="0DCAF03C" w14:textId="77777777" w:rsidTr="00801909">
        <w:trPr>
          <w:jc w:val="center"/>
        </w:trPr>
        <w:tc>
          <w:tcPr>
            <w:tcW w:w="2263" w:type="dxa"/>
          </w:tcPr>
          <w:p w14:paraId="57EAFE17" w14:textId="24594AF7" w:rsidR="00433EC3" w:rsidRDefault="00433EC3" w:rsidP="006D791D">
            <w:pPr>
              <w:spacing w:line="240" w:lineRule="auto"/>
              <w:ind w:left="90"/>
              <w:rPr>
                <w:szCs w:val="24"/>
                <w:lang w:val="el-GR"/>
              </w:rPr>
            </w:pPr>
            <w:proofErr w:type="spellStart"/>
            <w:r>
              <w:rPr>
                <w:szCs w:val="24"/>
                <w:lang w:val="el-GR"/>
              </w:rPr>
              <w:t>Κοιλιοκάκη</w:t>
            </w:r>
            <w:proofErr w:type="spellEnd"/>
          </w:p>
        </w:tc>
        <w:tc>
          <w:tcPr>
            <w:tcW w:w="1701" w:type="dxa"/>
          </w:tcPr>
          <w:p w14:paraId="6D229A66" w14:textId="392B55D5" w:rsidR="00433EC3" w:rsidRDefault="00433EC3" w:rsidP="006D791D">
            <w:pPr>
              <w:spacing w:line="240" w:lineRule="auto"/>
              <w:ind w:left="90"/>
              <w:rPr>
                <w:lang w:eastAsia="en-GB"/>
              </w:rPr>
            </w:pPr>
            <w:r w:rsidRPr="00433EC3">
              <w:rPr>
                <w:lang w:eastAsia="en-GB"/>
              </w:rPr>
              <w:t>Σπάνιες</w:t>
            </w:r>
            <w:r w:rsidRPr="00433EC3">
              <w:rPr>
                <w:vertAlign w:val="superscript"/>
                <w:lang w:eastAsia="en-GB"/>
              </w:rPr>
              <w:t>ιστ</w:t>
            </w:r>
          </w:p>
        </w:tc>
        <w:tc>
          <w:tcPr>
            <w:tcW w:w="709" w:type="dxa"/>
          </w:tcPr>
          <w:p w14:paraId="638A1BB6" w14:textId="3FC40D17" w:rsidR="00433EC3" w:rsidRPr="00433EC3" w:rsidRDefault="00433EC3" w:rsidP="006D791D">
            <w:pPr>
              <w:spacing w:line="240" w:lineRule="auto"/>
              <w:ind w:left="90"/>
              <w:rPr>
                <w:szCs w:val="22"/>
                <w:lang w:val="el-GR"/>
              </w:rPr>
            </w:pPr>
            <w:r>
              <w:rPr>
                <w:szCs w:val="22"/>
                <w:lang w:val="el-GR"/>
              </w:rPr>
              <w:t>0,03</w:t>
            </w:r>
          </w:p>
        </w:tc>
        <w:tc>
          <w:tcPr>
            <w:tcW w:w="992" w:type="dxa"/>
          </w:tcPr>
          <w:p w14:paraId="4455FB3F" w14:textId="457F605F" w:rsidR="00433EC3" w:rsidRPr="00433EC3" w:rsidRDefault="00433EC3" w:rsidP="006D791D">
            <w:pPr>
              <w:spacing w:line="240" w:lineRule="auto"/>
              <w:ind w:left="90"/>
              <w:rPr>
                <w:szCs w:val="22"/>
                <w:lang w:val="el-GR"/>
              </w:rPr>
            </w:pPr>
            <w:r>
              <w:rPr>
                <w:szCs w:val="22"/>
                <w:lang w:val="el-GR"/>
              </w:rPr>
              <w:t>0,03</w:t>
            </w:r>
          </w:p>
        </w:tc>
        <w:tc>
          <w:tcPr>
            <w:tcW w:w="1843" w:type="dxa"/>
          </w:tcPr>
          <w:p w14:paraId="31946978" w14:textId="0F6C1770" w:rsidR="00433EC3" w:rsidRDefault="00433EC3" w:rsidP="006D791D">
            <w:pPr>
              <w:spacing w:line="240" w:lineRule="auto"/>
              <w:ind w:left="90"/>
              <w:rPr>
                <w:lang w:eastAsia="en-GB"/>
              </w:rPr>
            </w:pPr>
            <w:r w:rsidRPr="00433EC3">
              <w:rPr>
                <w:lang w:eastAsia="en-GB"/>
              </w:rPr>
              <w:t>Σπάνιες</w:t>
            </w:r>
            <w:r w:rsidRPr="00433EC3">
              <w:rPr>
                <w:vertAlign w:val="superscript"/>
                <w:lang w:eastAsia="en-GB"/>
              </w:rPr>
              <w:t>ιστ</w:t>
            </w:r>
          </w:p>
        </w:tc>
        <w:tc>
          <w:tcPr>
            <w:tcW w:w="709" w:type="dxa"/>
          </w:tcPr>
          <w:p w14:paraId="259EE24F" w14:textId="68F583FD" w:rsidR="00433EC3" w:rsidRPr="00433EC3" w:rsidRDefault="00433EC3" w:rsidP="006D791D">
            <w:pPr>
              <w:spacing w:line="240" w:lineRule="auto"/>
              <w:ind w:left="90"/>
              <w:rPr>
                <w:szCs w:val="22"/>
                <w:lang w:val="el-GR"/>
              </w:rPr>
            </w:pPr>
            <w:r>
              <w:rPr>
                <w:szCs w:val="22"/>
                <w:lang w:val="el-GR"/>
              </w:rPr>
              <w:t>0,03</w:t>
            </w:r>
          </w:p>
        </w:tc>
        <w:tc>
          <w:tcPr>
            <w:tcW w:w="992" w:type="dxa"/>
          </w:tcPr>
          <w:p w14:paraId="5B5CAFA3" w14:textId="4300E9A1" w:rsidR="00433EC3" w:rsidRPr="00433EC3" w:rsidRDefault="00433EC3" w:rsidP="006D791D">
            <w:pPr>
              <w:keepNext/>
              <w:spacing w:line="240" w:lineRule="auto"/>
              <w:ind w:right="11"/>
              <w:rPr>
                <w:szCs w:val="22"/>
                <w:lang w:val="el-GR"/>
              </w:rPr>
            </w:pPr>
            <w:r>
              <w:rPr>
                <w:szCs w:val="22"/>
                <w:lang w:val="el-GR"/>
              </w:rPr>
              <w:t>0,03</w:t>
            </w:r>
          </w:p>
        </w:tc>
      </w:tr>
      <w:tr w:rsidR="006D791D" w:rsidRPr="00433EC3" w14:paraId="76546414" w14:textId="77777777" w:rsidTr="00801909">
        <w:trPr>
          <w:jc w:val="center"/>
        </w:trPr>
        <w:tc>
          <w:tcPr>
            <w:tcW w:w="9209" w:type="dxa"/>
            <w:gridSpan w:val="7"/>
          </w:tcPr>
          <w:p w14:paraId="27AB6BD4" w14:textId="3228A174" w:rsidR="006D791D" w:rsidRPr="003D2444" w:rsidRDefault="006D791D" w:rsidP="006D791D">
            <w:pPr>
              <w:spacing w:line="240" w:lineRule="auto"/>
              <w:rPr>
                <w:b/>
                <w:bCs/>
                <w:szCs w:val="22"/>
                <w:lang w:val="el-GR"/>
              </w:rPr>
            </w:pPr>
            <w:r w:rsidRPr="003D2444">
              <w:rPr>
                <w:b/>
                <w:szCs w:val="24"/>
                <w:lang w:val="el-GR"/>
              </w:rPr>
              <w:t>Διαταραχές του ήπατος και των χοληφόρων</w:t>
            </w:r>
          </w:p>
        </w:tc>
      </w:tr>
      <w:tr w:rsidR="006D791D" w:rsidRPr="00F32C5F" w14:paraId="22D6692A" w14:textId="77777777" w:rsidTr="00801909">
        <w:trPr>
          <w:jc w:val="center"/>
        </w:trPr>
        <w:tc>
          <w:tcPr>
            <w:tcW w:w="2263" w:type="dxa"/>
          </w:tcPr>
          <w:p w14:paraId="1E9038B9" w14:textId="45BD2694" w:rsidR="006D791D" w:rsidRPr="003D2444" w:rsidRDefault="006D791D" w:rsidP="006D791D">
            <w:pPr>
              <w:spacing w:line="240" w:lineRule="auto"/>
              <w:ind w:left="90"/>
              <w:rPr>
                <w:szCs w:val="22"/>
                <w:lang w:val="el-GR"/>
              </w:rPr>
            </w:pPr>
            <w:proofErr w:type="spellStart"/>
            <w:r w:rsidRPr="003D2444">
              <w:rPr>
                <w:szCs w:val="22"/>
                <w:lang w:val="el-GR"/>
              </w:rPr>
              <w:t>Ασπαρτική</w:t>
            </w:r>
            <w:proofErr w:type="spellEnd"/>
            <w:r w:rsidRPr="003D2444">
              <w:rPr>
                <w:szCs w:val="22"/>
                <w:lang w:val="el-GR"/>
              </w:rPr>
              <w:t xml:space="preserve"> </w:t>
            </w:r>
            <w:proofErr w:type="spellStart"/>
            <w:r w:rsidRPr="003D2444">
              <w:rPr>
                <w:szCs w:val="22"/>
                <w:lang w:val="el-GR"/>
              </w:rPr>
              <w:t>αμινοτρανσφεράση</w:t>
            </w:r>
            <w:proofErr w:type="spellEnd"/>
            <w:r w:rsidRPr="003D2444">
              <w:rPr>
                <w:szCs w:val="22"/>
                <w:lang w:val="el-GR"/>
              </w:rPr>
              <w:t xml:space="preserve"> αυξημένη/</w:t>
            </w:r>
            <w:proofErr w:type="spellStart"/>
            <w:r w:rsidRPr="003D2444">
              <w:rPr>
                <w:szCs w:val="22"/>
                <w:lang w:val="el-GR"/>
              </w:rPr>
              <w:t>Αμινοτραν</w:t>
            </w:r>
            <w:r w:rsidRPr="003D2444">
              <w:rPr>
                <w:szCs w:val="22"/>
                <w:lang w:val="el-GR"/>
              </w:rPr>
              <w:lastRenderedPageBreak/>
              <w:t>σφεράση</w:t>
            </w:r>
            <w:proofErr w:type="spellEnd"/>
            <w:r w:rsidRPr="003D2444">
              <w:rPr>
                <w:szCs w:val="22"/>
                <w:lang w:val="el-GR"/>
              </w:rPr>
              <w:t xml:space="preserve"> της </w:t>
            </w:r>
            <w:proofErr w:type="spellStart"/>
            <w:r w:rsidRPr="003D2444">
              <w:rPr>
                <w:szCs w:val="22"/>
                <w:lang w:val="el-GR"/>
              </w:rPr>
              <w:t>αλανίνης</w:t>
            </w:r>
            <w:proofErr w:type="spellEnd"/>
            <w:r w:rsidRPr="003D2444">
              <w:rPr>
                <w:szCs w:val="22"/>
                <w:lang w:val="el-GR"/>
              </w:rPr>
              <w:t xml:space="preserve"> </w:t>
            </w:r>
            <w:proofErr w:type="spellStart"/>
            <w:r w:rsidRPr="003D2444">
              <w:rPr>
                <w:szCs w:val="22"/>
                <w:lang w:val="el-GR"/>
              </w:rPr>
              <w:t>αυξημένη</w:t>
            </w:r>
            <w:r w:rsidRPr="003D2444">
              <w:rPr>
                <w:szCs w:val="22"/>
                <w:vertAlign w:val="superscript"/>
                <w:lang w:val="el-GR"/>
              </w:rPr>
              <w:t>κ</w:t>
            </w:r>
            <w:r w:rsidR="00DE2D14">
              <w:rPr>
                <w:szCs w:val="22"/>
                <w:vertAlign w:val="superscript"/>
                <w:lang w:val="el-GR"/>
              </w:rPr>
              <w:t>δ</w:t>
            </w:r>
            <w:proofErr w:type="spellEnd"/>
          </w:p>
        </w:tc>
        <w:tc>
          <w:tcPr>
            <w:tcW w:w="1701" w:type="dxa"/>
          </w:tcPr>
          <w:p w14:paraId="1DDCC296" w14:textId="097D24B9" w:rsidR="006D791D" w:rsidRPr="00F32C5F" w:rsidRDefault="006D791D" w:rsidP="006D791D">
            <w:pPr>
              <w:spacing w:line="240" w:lineRule="auto"/>
              <w:ind w:left="90"/>
              <w:rPr>
                <w:szCs w:val="22"/>
              </w:rPr>
            </w:pPr>
            <w:r w:rsidRPr="000C7644">
              <w:rPr>
                <w:szCs w:val="22"/>
              </w:rPr>
              <w:lastRenderedPageBreak/>
              <w:t>Πολύ Συχνές</w:t>
            </w:r>
          </w:p>
        </w:tc>
        <w:tc>
          <w:tcPr>
            <w:tcW w:w="709" w:type="dxa"/>
          </w:tcPr>
          <w:p w14:paraId="3921C2DE" w14:textId="2265B12C" w:rsidR="006D791D" w:rsidRPr="00F32C5F" w:rsidRDefault="006D791D" w:rsidP="006D791D">
            <w:pPr>
              <w:spacing w:line="240" w:lineRule="auto"/>
              <w:ind w:left="90"/>
              <w:rPr>
                <w:szCs w:val="22"/>
              </w:rPr>
            </w:pPr>
            <w:r w:rsidRPr="00F32C5F">
              <w:rPr>
                <w:szCs w:val="22"/>
              </w:rPr>
              <w:t>17</w:t>
            </w:r>
            <w:r>
              <w:rPr>
                <w:szCs w:val="22"/>
                <w:lang w:val="el-GR"/>
              </w:rPr>
              <w:t>,</w:t>
            </w:r>
            <w:r w:rsidRPr="00F32C5F">
              <w:rPr>
                <w:szCs w:val="22"/>
              </w:rPr>
              <w:t>6</w:t>
            </w:r>
          </w:p>
        </w:tc>
        <w:tc>
          <w:tcPr>
            <w:tcW w:w="992" w:type="dxa"/>
          </w:tcPr>
          <w:p w14:paraId="5F3D9856" w14:textId="4E88DF28" w:rsidR="006D791D" w:rsidRPr="00F32C5F" w:rsidRDefault="006D791D" w:rsidP="006D791D">
            <w:pPr>
              <w:spacing w:line="240" w:lineRule="auto"/>
              <w:ind w:left="90"/>
              <w:rPr>
                <w:szCs w:val="22"/>
              </w:rPr>
            </w:pPr>
            <w:r w:rsidRPr="00F32C5F">
              <w:rPr>
                <w:szCs w:val="22"/>
              </w:rPr>
              <w:t>2</w:t>
            </w:r>
            <w:r>
              <w:rPr>
                <w:szCs w:val="22"/>
                <w:lang w:val="el-GR"/>
              </w:rPr>
              <w:t>,</w:t>
            </w:r>
            <w:r w:rsidRPr="00F32C5F">
              <w:rPr>
                <w:szCs w:val="22"/>
              </w:rPr>
              <w:t>1</w:t>
            </w:r>
          </w:p>
        </w:tc>
        <w:tc>
          <w:tcPr>
            <w:tcW w:w="1843" w:type="dxa"/>
          </w:tcPr>
          <w:p w14:paraId="590A0557" w14:textId="3CDDDA4C" w:rsidR="006D791D" w:rsidRPr="00F32C5F" w:rsidRDefault="006D791D" w:rsidP="006D791D">
            <w:pPr>
              <w:spacing w:line="240" w:lineRule="auto"/>
              <w:ind w:left="90"/>
              <w:rPr>
                <w:szCs w:val="22"/>
              </w:rPr>
            </w:pPr>
            <w:r w:rsidRPr="000C7644">
              <w:rPr>
                <w:szCs w:val="22"/>
              </w:rPr>
              <w:t>Πολύ Συχνές</w:t>
            </w:r>
          </w:p>
        </w:tc>
        <w:tc>
          <w:tcPr>
            <w:tcW w:w="709" w:type="dxa"/>
          </w:tcPr>
          <w:p w14:paraId="707BBC3C" w14:textId="30C6310E" w:rsidR="006D791D" w:rsidRPr="00F32C5F" w:rsidRDefault="006D791D" w:rsidP="006D791D">
            <w:pPr>
              <w:spacing w:line="240" w:lineRule="auto"/>
              <w:ind w:left="90"/>
              <w:rPr>
                <w:szCs w:val="22"/>
              </w:rPr>
            </w:pPr>
            <w:r w:rsidRPr="00F32C5F">
              <w:rPr>
                <w:szCs w:val="22"/>
              </w:rPr>
              <w:t>18</w:t>
            </w:r>
            <w:r>
              <w:rPr>
                <w:szCs w:val="22"/>
                <w:lang w:val="el-GR"/>
              </w:rPr>
              <w:t>,</w:t>
            </w:r>
            <w:r w:rsidRPr="00F32C5F">
              <w:rPr>
                <w:szCs w:val="22"/>
              </w:rPr>
              <w:t>0</w:t>
            </w:r>
          </w:p>
        </w:tc>
        <w:tc>
          <w:tcPr>
            <w:tcW w:w="992" w:type="dxa"/>
          </w:tcPr>
          <w:p w14:paraId="55F13DA3" w14:textId="2ECFD9A3" w:rsidR="006D791D" w:rsidRPr="00F32C5F" w:rsidRDefault="006D791D" w:rsidP="006D791D">
            <w:pPr>
              <w:spacing w:line="240" w:lineRule="auto"/>
              <w:ind w:left="90"/>
              <w:rPr>
                <w:szCs w:val="22"/>
              </w:rPr>
            </w:pPr>
            <w:r w:rsidRPr="00F32C5F">
              <w:rPr>
                <w:szCs w:val="22"/>
              </w:rPr>
              <w:t>8</w:t>
            </w:r>
            <w:r>
              <w:rPr>
                <w:szCs w:val="22"/>
                <w:lang w:val="el-GR"/>
              </w:rPr>
              <w:t>,</w:t>
            </w:r>
            <w:r w:rsidRPr="00F32C5F">
              <w:rPr>
                <w:szCs w:val="22"/>
              </w:rPr>
              <w:t>9</w:t>
            </w:r>
          </w:p>
        </w:tc>
      </w:tr>
      <w:tr w:rsidR="006D791D" w:rsidRPr="00F32C5F" w14:paraId="2AEE77D5" w14:textId="77777777" w:rsidTr="00801909">
        <w:trPr>
          <w:jc w:val="center"/>
        </w:trPr>
        <w:tc>
          <w:tcPr>
            <w:tcW w:w="2263" w:type="dxa"/>
          </w:tcPr>
          <w:p w14:paraId="168D26A9" w14:textId="6C8C4E7A" w:rsidR="006D791D" w:rsidRPr="00F32C5F" w:rsidRDefault="006D791D" w:rsidP="006D791D">
            <w:pPr>
              <w:spacing w:line="240" w:lineRule="auto"/>
              <w:ind w:left="90"/>
              <w:rPr>
                <w:szCs w:val="22"/>
              </w:rPr>
            </w:pPr>
            <w:r>
              <w:rPr>
                <w:szCs w:val="22"/>
                <w:lang w:val="el-GR"/>
              </w:rPr>
              <w:t>Η</w:t>
            </w:r>
            <w:r w:rsidRPr="0083159C">
              <w:rPr>
                <w:szCs w:val="22"/>
              </w:rPr>
              <w:t>πατίτιδα</w:t>
            </w:r>
            <w:proofErr w:type="spellStart"/>
            <w:r>
              <w:rPr>
                <w:vertAlign w:val="superscript"/>
                <w:lang w:val="el-GR"/>
              </w:rPr>
              <w:t>κ</w:t>
            </w:r>
            <w:r w:rsidR="00DE2D14">
              <w:rPr>
                <w:vertAlign w:val="superscript"/>
                <w:lang w:val="el-GR"/>
              </w:rPr>
              <w:t>ε</w:t>
            </w:r>
            <w:proofErr w:type="spellEnd"/>
          </w:p>
        </w:tc>
        <w:tc>
          <w:tcPr>
            <w:tcW w:w="1701" w:type="dxa"/>
          </w:tcPr>
          <w:p w14:paraId="4010CFED" w14:textId="76022D4A" w:rsidR="006D791D" w:rsidRPr="00F32C5F" w:rsidRDefault="006D791D" w:rsidP="006D791D">
            <w:pPr>
              <w:spacing w:line="240" w:lineRule="auto"/>
              <w:ind w:left="90"/>
              <w:rPr>
                <w:szCs w:val="22"/>
              </w:rPr>
            </w:pPr>
            <w:r>
              <w:rPr>
                <w:lang w:eastAsia="en-GB"/>
              </w:rPr>
              <w:t>Συχνές</w:t>
            </w:r>
          </w:p>
        </w:tc>
        <w:tc>
          <w:tcPr>
            <w:tcW w:w="709" w:type="dxa"/>
          </w:tcPr>
          <w:p w14:paraId="60058938" w14:textId="3610B84C"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9</w:t>
            </w:r>
          </w:p>
        </w:tc>
        <w:tc>
          <w:tcPr>
            <w:tcW w:w="992" w:type="dxa"/>
          </w:tcPr>
          <w:p w14:paraId="4F6E062E" w14:textId="0D355CB7"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9</w:t>
            </w:r>
          </w:p>
        </w:tc>
        <w:tc>
          <w:tcPr>
            <w:tcW w:w="1843" w:type="dxa"/>
          </w:tcPr>
          <w:p w14:paraId="4AEFEE93" w14:textId="1127EA92" w:rsidR="006D791D" w:rsidRPr="00F32C5F" w:rsidRDefault="006D791D" w:rsidP="006D791D">
            <w:pPr>
              <w:spacing w:line="240" w:lineRule="auto"/>
              <w:ind w:left="90"/>
              <w:rPr>
                <w:szCs w:val="22"/>
              </w:rPr>
            </w:pPr>
            <w:r>
              <w:rPr>
                <w:lang w:eastAsia="en-GB"/>
              </w:rPr>
              <w:t>Συχνές</w:t>
            </w:r>
          </w:p>
        </w:tc>
        <w:tc>
          <w:tcPr>
            <w:tcW w:w="709" w:type="dxa"/>
          </w:tcPr>
          <w:p w14:paraId="71A04B66" w14:textId="72ACC43B" w:rsidR="006D791D" w:rsidRPr="00F32C5F" w:rsidRDefault="006D791D" w:rsidP="006D791D">
            <w:pPr>
              <w:spacing w:line="240" w:lineRule="auto"/>
              <w:ind w:left="90"/>
              <w:rPr>
                <w:szCs w:val="22"/>
              </w:rPr>
            </w:pPr>
            <w:r w:rsidRPr="00F32C5F">
              <w:rPr>
                <w:szCs w:val="22"/>
              </w:rPr>
              <w:t>5</w:t>
            </w:r>
            <w:r>
              <w:rPr>
                <w:szCs w:val="22"/>
                <w:lang w:val="el-GR"/>
              </w:rPr>
              <w:t>,</w:t>
            </w:r>
            <w:r w:rsidRPr="00F32C5F">
              <w:rPr>
                <w:szCs w:val="22"/>
              </w:rPr>
              <w:t>0</w:t>
            </w:r>
          </w:p>
        </w:tc>
        <w:tc>
          <w:tcPr>
            <w:tcW w:w="992" w:type="dxa"/>
          </w:tcPr>
          <w:p w14:paraId="2D798BA1" w14:textId="4F811CFC"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7</w:t>
            </w:r>
          </w:p>
        </w:tc>
      </w:tr>
      <w:tr w:rsidR="006D791D" w:rsidRPr="00433EC3" w14:paraId="26D08E04" w14:textId="77777777" w:rsidTr="00801909">
        <w:trPr>
          <w:jc w:val="center"/>
        </w:trPr>
        <w:tc>
          <w:tcPr>
            <w:tcW w:w="9209" w:type="dxa"/>
            <w:gridSpan w:val="7"/>
          </w:tcPr>
          <w:p w14:paraId="1977DFC7" w14:textId="0876ADA1" w:rsidR="006D791D" w:rsidRPr="00E62AB6" w:rsidRDefault="006D791D" w:rsidP="006D791D">
            <w:pPr>
              <w:spacing w:line="240" w:lineRule="auto"/>
              <w:rPr>
                <w:b/>
                <w:bCs/>
                <w:szCs w:val="22"/>
                <w:lang w:val="el-GR"/>
              </w:rPr>
            </w:pPr>
            <w:r w:rsidRPr="00E62AB6">
              <w:rPr>
                <w:b/>
                <w:szCs w:val="24"/>
                <w:lang w:val="el-GR"/>
              </w:rPr>
              <w:t>Διαταραχές του δέρματος και του υποδόριου ιστού</w:t>
            </w:r>
          </w:p>
        </w:tc>
      </w:tr>
      <w:tr w:rsidR="006D791D" w:rsidRPr="00F32C5F" w14:paraId="5B7AD62A" w14:textId="77777777" w:rsidTr="00801909">
        <w:trPr>
          <w:jc w:val="center"/>
        </w:trPr>
        <w:tc>
          <w:tcPr>
            <w:tcW w:w="2263" w:type="dxa"/>
          </w:tcPr>
          <w:p w14:paraId="29E4F630" w14:textId="687D7C84" w:rsidR="006D791D" w:rsidRPr="00F32C5F" w:rsidRDefault="006D791D" w:rsidP="006D791D">
            <w:pPr>
              <w:spacing w:line="240" w:lineRule="auto"/>
              <w:ind w:left="90"/>
              <w:rPr>
                <w:szCs w:val="22"/>
              </w:rPr>
            </w:pPr>
            <w:proofErr w:type="spellStart"/>
            <w:r>
              <w:rPr>
                <w:szCs w:val="22"/>
                <w:lang w:val="el-GR"/>
              </w:rPr>
              <w:t>Αλωπεκία</w:t>
            </w:r>
            <w:r>
              <w:rPr>
                <w:szCs w:val="22"/>
                <w:vertAlign w:val="superscript"/>
                <w:lang w:val="el-GR"/>
              </w:rPr>
              <w:t>δ</w:t>
            </w:r>
            <w:proofErr w:type="spellEnd"/>
          </w:p>
        </w:tc>
        <w:tc>
          <w:tcPr>
            <w:tcW w:w="1701" w:type="dxa"/>
          </w:tcPr>
          <w:p w14:paraId="4FC554E5" w14:textId="1D0F68A3" w:rsidR="006D791D" w:rsidRPr="00F32C5F" w:rsidRDefault="006D791D" w:rsidP="006D791D">
            <w:pPr>
              <w:spacing w:line="240" w:lineRule="auto"/>
              <w:ind w:left="90"/>
              <w:rPr>
                <w:szCs w:val="22"/>
              </w:rPr>
            </w:pPr>
            <w:r w:rsidRPr="000C7644">
              <w:rPr>
                <w:szCs w:val="22"/>
              </w:rPr>
              <w:t>Πολύ Συχνές</w:t>
            </w:r>
          </w:p>
        </w:tc>
        <w:tc>
          <w:tcPr>
            <w:tcW w:w="709" w:type="dxa"/>
          </w:tcPr>
          <w:p w14:paraId="6056BDA4" w14:textId="501A8415" w:rsidR="006D791D" w:rsidRPr="00F32C5F" w:rsidRDefault="006D791D" w:rsidP="006D791D">
            <w:pPr>
              <w:spacing w:line="240" w:lineRule="auto"/>
              <w:ind w:left="90"/>
              <w:rPr>
                <w:szCs w:val="22"/>
              </w:rPr>
            </w:pPr>
            <w:r w:rsidRPr="00F32C5F">
              <w:rPr>
                <w:szCs w:val="22"/>
              </w:rPr>
              <w:t>10</w:t>
            </w:r>
            <w:r>
              <w:rPr>
                <w:szCs w:val="22"/>
                <w:lang w:val="el-GR"/>
              </w:rPr>
              <w:t>,</w:t>
            </w:r>
            <w:r w:rsidRPr="00F32C5F">
              <w:rPr>
                <w:szCs w:val="22"/>
              </w:rPr>
              <w:t>0</w:t>
            </w:r>
          </w:p>
        </w:tc>
        <w:tc>
          <w:tcPr>
            <w:tcW w:w="992" w:type="dxa"/>
          </w:tcPr>
          <w:p w14:paraId="7AB61E5B" w14:textId="77777777" w:rsidR="006D791D" w:rsidRPr="00F32C5F" w:rsidRDefault="006D791D" w:rsidP="006D791D">
            <w:pPr>
              <w:spacing w:line="240" w:lineRule="auto"/>
              <w:ind w:left="90"/>
              <w:rPr>
                <w:szCs w:val="22"/>
              </w:rPr>
            </w:pPr>
            <w:r w:rsidRPr="00F32C5F">
              <w:rPr>
                <w:szCs w:val="22"/>
              </w:rPr>
              <w:t>0</w:t>
            </w:r>
          </w:p>
        </w:tc>
        <w:tc>
          <w:tcPr>
            <w:tcW w:w="1843" w:type="dxa"/>
          </w:tcPr>
          <w:p w14:paraId="37B78AD6" w14:textId="77777777" w:rsidR="006D791D" w:rsidRPr="00F32C5F" w:rsidRDefault="006D791D" w:rsidP="006D791D">
            <w:pPr>
              <w:spacing w:line="240" w:lineRule="auto"/>
              <w:ind w:left="90"/>
              <w:rPr>
                <w:szCs w:val="22"/>
              </w:rPr>
            </w:pPr>
          </w:p>
        </w:tc>
        <w:tc>
          <w:tcPr>
            <w:tcW w:w="709" w:type="dxa"/>
          </w:tcPr>
          <w:p w14:paraId="1755FE4C" w14:textId="77777777" w:rsidR="006D791D" w:rsidRPr="00F32C5F" w:rsidRDefault="006D791D" w:rsidP="006D791D">
            <w:pPr>
              <w:spacing w:line="240" w:lineRule="auto"/>
              <w:ind w:left="90"/>
              <w:rPr>
                <w:szCs w:val="22"/>
              </w:rPr>
            </w:pPr>
          </w:p>
        </w:tc>
        <w:tc>
          <w:tcPr>
            <w:tcW w:w="992" w:type="dxa"/>
          </w:tcPr>
          <w:p w14:paraId="5909792F" w14:textId="77777777" w:rsidR="006D791D" w:rsidRPr="00F32C5F" w:rsidRDefault="006D791D" w:rsidP="006D791D">
            <w:pPr>
              <w:spacing w:line="240" w:lineRule="auto"/>
              <w:ind w:left="90"/>
              <w:rPr>
                <w:szCs w:val="22"/>
              </w:rPr>
            </w:pPr>
          </w:p>
        </w:tc>
      </w:tr>
      <w:tr w:rsidR="006D791D" w:rsidRPr="00F32C5F" w14:paraId="01A20D70" w14:textId="77777777" w:rsidTr="00801909">
        <w:trPr>
          <w:jc w:val="center"/>
        </w:trPr>
        <w:tc>
          <w:tcPr>
            <w:tcW w:w="2263" w:type="dxa"/>
          </w:tcPr>
          <w:p w14:paraId="1276FE26" w14:textId="396FF317" w:rsidR="006D791D" w:rsidRPr="00F32C5F" w:rsidRDefault="006D791D" w:rsidP="006D791D">
            <w:pPr>
              <w:spacing w:line="240" w:lineRule="auto"/>
              <w:ind w:left="90"/>
              <w:rPr>
                <w:szCs w:val="22"/>
              </w:rPr>
            </w:pPr>
            <w:proofErr w:type="spellStart"/>
            <w:r>
              <w:rPr>
                <w:szCs w:val="24"/>
                <w:lang w:val="el-GR"/>
              </w:rPr>
              <w:t>Εξάνθημα</w:t>
            </w:r>
            <w:r>
              <w:rPr>
                <w:szCs w:val="24"/>
                <w:vertAlign w:val="superscript"/>
                <w:lang w:val="el-GR"/>
              </w:rPr>
              <w:t>κ</w:t>
            </w:r>
            <w:r w:rsidR="00DE2D14">
              <w:rPr>
                <w:szCs w:val="24"/>
                <w:vertAlign w:val="superscript"/>
                <w:lang w:val="el-GR"/>
              </w:rPr>
              <w:t>στ</w:t>
            </w:r>
            <w:proofErr w:type="spellEnd"/>
          </w:p>
        </w:tc>
        <w:tc>
          <w:tcPr>
            <w:tcW w:w="1701" w:type="dxa"/>
          </w:tcPr>
          <w:p w14:paraId="7A00B910" w14:textId="42617B99" w:rsidR="006D791D" w:rsidRPr="00F32C5F" w:rsidRDefault="006D791D" w:rsidP="006D791D">
            <w:pPr>
              <w:spacing w:line="240" w:lineRule="auto"/>
              <w:ind w:left="90"/>
              <w:rPr>
                <w:szCs w:val="22"/>
              </w:rPr>
            </w:pPr>
            <w:r w:rsidRPr="000C7644">
              <w:rPr>
                <w:szCs w:val="22"/>
              </w:rPr>
              <w:t>Πολύ Συχνές</w:t>
            </w:r>
          </w:p>
        </w:tc>
        <w:tc>
          <w:tcPr>
            <w:tcW w:w="709" w:type="dxa"/>
          </w:tcPr>
          <w:p w14:paraId="08C8A309" w14:textId="60251481" w:rsidR="006D791D" w:rsidRPr="00F32C5F" w:rsidRDefault="006D791D" w:rsidP="006D791D">
            <w:pPr>
              <w:spacing w:line="240" w:lineRule="auto"/>
              <w:ind w:left="90"/>
              <w:rPr>
                <w:szCs w:val="22"/>
              </w:rPr>
            </w:pPr>
            <w:r w:rsidRPr="00F32C5F">
              <w:rPr>
                <w:szCs w:val="22"/>
              </w:rPr>
              <w:t>2</w:t>
            </w:r>
            <w:r>
              <w:rPr>
                <w:szCs w:val="22"/>
              </w:rPr>
              <w:t>5</w:t>
            </w:r>
            <w:r>
              <w:rPr>
                <w:szCs w:val="22"/>
                <w:lang w:val="el-GR"/>
              </w:rPr>
              <w:t>,</w:t>
            </w:r>
            <w:r>
              <w:rPr>
                <w:szCs w:val="22"/>
              </w:rPr>
              <w:t>8</w:t>
            </w:r>
          </w:p>
        </w:tc>
        <w:tc>
          <w:tcPr>
            <w:tcW w:w="992" w:type="dxa"/>
          </w:tcPr>
          <w:p w14:paraId="14234C71" w14:textId="62E30FF4"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5</w:t>
            </w:r>
          </w:p>
        </w:tc>
        <w:tc>
          <w:tcPr>
            <w:tcW w:w="1843" w:type="dxa"/>
          </w:tcPr>
          <w:p w14:paraId="2938390F" w14:textId="0C85B3AB" w:rsidR="006D791D" w:rsidRPr="00F32C5F" w:rsidRDefault="006D791D" w:rsidP="006D791D">
            <w:pPr>
              <w:spacing w:line="240" w:lineRule="auto"/>
              <w:ind w:left="90"/>
              <w:rPr>
                <w:szCs w:val="22"/>
              </w:rPr>
            </w:pPr>
            <w:r w:rsidRPr="000C7644">
              <w:rPr>
                <w:szCs w:val="22"/>
              </w:rPr>
              <w:t>Πολύ Συχνές</w:t>
            </w:r>
          </w:p>
        </w:tc>
        <w:tc>
          <w:tcPr>
            <w:tcW w:w="709" w:type="dxa"/>
          </w:tcPr>
          <w:p w14:paraId="6CF1BC27" w14:textId="5C8A28EA" w:rsidR="006D791D" w:rsidRPr="00F32C5F" w:rsidRDefault="006D791D" w:rsidP="006D791D">
            <w:pPr>
              <w:spacing w:line="240" w:lineRule="auto"/>
              <w:ind w:left="90"/>
              <w:rPr>
                <w:szCs w:val="22"/>
              </w:rPr>
            </w:pPr>
            <w:r w:rsidRPr="00F32C5F">
              <w:rPr>
                <w:szCs w:val="22"/>
              </w:rPr>
              <w:t>32</w:t>
            </w:r>
            <w:r>
              <w:rPr>
                <w:szCs w:val="22"/>
                <w:lang w:val="el-GR"/>
              </w:rPr>
              <w:t>,</w:t>
            </w:r>
            <w:r w:rsidRPr="00F32C5F">
              <w:rPr>
                <w:szCs w:val="22"/>
              </w:rPr>
              <w:t>5</w:t>
            </w:r>
          </w:p>
        </w:tc>
        <w:tc>
          <w:tcPr>
            <w:tcW w:w="992" w:type="dxa"/>
          </w:tcPr>
          <w:p w14:paraId="10CC1DDB" w14:textId="79362667"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0</w:t>
            </w:r>
          </w:p>
        </w:tc>
      </w:tr>
      <w:tr w:rsidR="006D791D" w:rsidRPr="00F32C5F" w14:paraId="31C5D5C2" w14:textId="77777777" w:rsidTr="00801909">
        <w:trPr>
          <w:jc w:val="center"/>
        </w:trPr>
        <w:tc>
          <w:tcPr>
            <w:tcW w:w="2263" w:type="dxa"/>
          </w:tcPr>
          <w:p w14:paraId="40EA41FA" w14:textId="4D9E0185" w:rsidR="006D791D" w:rsidRPr="00F32C5F" w:rsidRDefault="006D791D" w:rsidP="006D791D">
            <w:pPr>
              <w:spacing w:line="240" w:lineRule="auto"/>
              <w:ind w:left="90"/>
              <w:rPr>
                <w:szCs w:val="22"/>
              </w:rPr>
            </w:pPr>
            <w:r w:rsidRPr="00E62AB6">
              <w:rPr>
                <w:szCs w:val="22"/>
              </w:rPr>
              <w:t>Κνησμός</w:t>
            </w:r>
          </w:p>
        </w:tc>
        <w:tc>
          <w:tcPr>
            <w:tcW w:w="1701" w:type="dxa"/>
          </w:tcPr>
          <w:p w14:paraId="75F1E7D0" w14:textId="62DFBB11" w:rsidR="006D791D" w:rsidRPr="00F32C5F" w:rsidRDefault="006D791D" w:rsidP="006D791D">
            <w:pPr>
              <w:spacing w:line="240" w:lineRule="auto"/>
              <w:ind w:left="90"/>
              <w:rPr>
                <w:szCs w:val="22"/>
              </w:rPr>
            </w:pPr>
            <w:r w:rsidRPr="000C7644">
              <w:rPr>
                <w:szCs w:val="22"/>
              </w:rPr>
              <w:t>Πολύ Συχνές</w:t>
            </w:r>
          </w:p>
        </w:tc>
        <w:tc>
          <w:tcPr>
            <w:tcW w:w="709" w:type="dxa"/>
          </w:tcPr>
          <w:p w14:paraId="5C57139E" w14:textId="119694A0" w:rsidR="006D791D" w:rsidRPr="00F32C5F" w:rsidRDefault="006D791D" w:rsidP="006D791D">
            <w:pPr>
              <w:spacing w:line="240" w:lineRule="auto"/>
              <w:ind w:left="90"/>
              <w:rPr>
                <w:szCs w:val="22"/>
              </w:rPr>
            </w:pPr>
            <w:r w:rsidRPr="00F32C5F">
              <w:rPr>
                <w:szCs w:val="22"/>
              </w:rPr>
              <w:t>10</w:t>
            </w:r>
            <w:r>
              <w:rPr>
                <w:szCs w:val="22"/>
                <w:lang w:val="el-GR"/>
              </w:rPr>
              <w:t>,</w:t>
            </w:r>
            <w:r w:rsidRPr="00F32C5F">
              <w:rPr>
                <w:szCs w:val="22"/>
              </w:rPr>
              <w:t>9</w:t>
            </w:r>
          </w:p>
        </w:tc>
        <w:tc>
          <w:tcPr>
            <w:tcW w:w="992" w:type="dxa"/>
          </w:tcPr>
          <w:p w14:paraId="13987462" w14:textId="77777777" w:rsidR="006D791D" w:rsidRPr="00F32C5F" w:rsidRDefault="006D791D" w:rsidP="006D791D">
            <w:pPr>
              <w:spacing w:line="240" w:lineRule="auto"/>
              <w:ind w:left="90"/>
              <w:rPr>
                <w:szCs w:val="22"/>
              </w:rPr>
            </w:pPr>
            <w:r w:rsidRPr="00F32C5F">
              <w:rPr>
                <w:szCs w:val="22"/>
              </w:rPr>
              <w:t>0</w:t>
            </w:r>
          </w:p>
        </w:tc>
        <w:tc>
          <w:tcPr>
            <w:tcW w:w="1843" w:type="dxa"/>
          </w:tcPr>
          <w:p w14:paraId="5AB5A13A" w14:textId="4EE0C764" w:rsidR="006D791D" w:rsidRPr="00F32C5F" w:rsidRDefault="006D791D" w:rsidP="006D791D">
            <w:pPr>
              <w:spacing w:line="240" w:lineRule="auto"/>
              <w:ind w:left="90"/>
              <w:rPr>
                <w:szCs w:val="22"/>
              </w:rPr>
            </w:pPr>
            <w:r w:rsidRPr="000C7644">
              <w:rPr>
                <w:szCs w:val="22"/>
              </w:rPr>
              <w:t>Πολύ Συχνές</w:t>
            </w:r>
          </w:p>
        </w:tc>
        <w:tc>
          <w:tcPr>
            <w:tcW w:w="709" w:type="dxa"/>
          </w:tcPr>
          <w:p w14:paraId="04F70ECF" w14:textId="43FD43B9" w:rsidR="006D791D" w:rsidRPr="00F32C5F" w:rsidRDefault="006D791D" w:rsidP="006D791D">
            <w:pPr>
              <w:spacing w:line="240" w:lineRule="auto"/>
              <w:ind w:left="90"/>
              <w:rPr>
                <w:szCs w:val="22"/>
              </w:rPr>
            </w:pPr>
            <w:r w:rsidRPr="00F32C5F">
              <w:rPr>
                <w:szCs w:val="22"/>
              </w:rPr>
              <w:t>25</w:t>
            </w:r>
            <w:r>
              <w:rPr>
                <w:szCs w:val="22"/>
                <w:lang w:val="el-GR"/>
              </w:rPr>
              <w:t>,</w:t>
            </w:r>
            <w:r w:rsidRPr="00F32C5F">
              <w:rPr>
                <w:szCs w:val="22"/>
              </w:rPr>
              <w:t>5</w:t>
            </w:r>
          </w:p>
        </w:tc>
        <w:tc>
          <w:tcPr>
            <w:tcW w:w="992" w:type="dxa"/>
          </w:tcPr>
          <w:p w14:paraId="14FFBB6C" w14:textId="77777777" w:rsidR="006D791D" w:rsidRPr="00F32C5F" w:rsidRDefault="006D791D" w:rsidP="006D791D">
            <w:pPr>
              <w:spacing w:line="240" w:lineRule="auto"/>
              <w:ind w:left="90"/>
              <w:rPr>
                <w:szCs w:val="22"/>
              </w:rPr>
            </w:pPr>
            <w:r w:rsidRPr="00F32C5F">
              <w:rPr>
                <w:szCs w:val="22"/>
              </w:rPr>
              <w:t>0</w:t>
            </w:r>
          </w:p>
        </w:tc>
      </w:tr>
      <w:tr w:rsidR="006D791D" w:rsidRPr="00F32C5F" w14:paraId="3D90012C" w14:textId="77777777" w:rsidTr="00801909">
        <w:trPr>
          <w:jc w:val="center"/>
        </w:trPr>
        <w:tc>
          <w:tcPr>
            <w:tcW w:w="2263" w:type="dxa"/>
          </w:tcPr>
          <w:p w14:paraId="0DA63DCF" w14:textId="16CD9B37" w:rsidR="006D791D" w:rsidRPr="00F32C5F" w:rsidRDefault="006D791D" w:rsidP="006D791D">
            <w:pPr>
              <w:spacing w:line="240" w:lineRule="auto"/>
              <w:ind w:left="90"/>
              <w:rPr>
                <w:szCs w:val="22"/>
              </w:rPr>
            </w:pPr>
            <w:r w:rsidRPr="00E62AB6">
              <w:rPr>
                <w:szCs w:val="22"/>
              </w:rPr>
              <w:t>Δερματίτιδα</w:t>
            </w:r>
            <w:proofErr w:type="spellStart"/>
            <w:r>
              <w:rPr>
                <w:szCs w:val="22"/>
                <w:vertAlign w:val="superscript"/>
                <w:lang w:val="el-GR"/>
              </w:rPr>
              <w:t>κ</w:t>
            </w:r>
            <w:r w:rsidR="0073310F">
              <w:rPr>
                <w:szCs w:val="22"/>
                <w:vertAlign w:val="superscript"/>
                <w:lang w:val="el-GR"/>
              </w:rPr>
              <w:t>ζ</w:t>
            </w:r>
            <w:proofErr w:type="spellEnd"/>
          </w:p>
        </w:tc>
        <w:tc>
          <w:tcPr>
            <w:tcW w:w="1701" w:type="dxa"/>
          </w:tcPr>
          <w:p w14:paraId="3D9DE8DE" w14:textId="52453F60" w:rsidR="006D791D" w:rsidRPr="00F32C5F" w:rsidRDefault="006D791D" w:rsidP="006D791D">
            <w:pPr>
              <w:spacing w:line="240" w:lineRule="auto"/>
              <w:ind w:left="90"/>
              <w:rPr>
                <w:szCs w:val="22"/>
              </w:rPr>
            </w:pPr>
            <w:r>
              <w:rPr>
                <w:lang w:eastAsia="en-GB"/>
              </w:rPr>
              <w:t>Όχι συχνές</w:t>
            </w:r>
          </w:p>
        </w:tc>
        <w:tc>
          <w:tcPr>
            <w:tcW w:w="709" w:type="dxa"/>
          </w:tcPr>
          <w:p w14:paraId="6DFB6F1A" w14:textId="0846CC25"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61E22C35" w14:textId="77777777" w:rsidR="006D791D" w:rsidRPr="00F32C5F" w:rsidRDefault="006D791D" w:rsidP="006D791D">
            <w:pPr>
              <w:spacing w:line="240" w:lineRule="auto"/>
              <w:ind w:left="90"/>
              <w:rPr>
                <w:szCs w:val="22"/>
              </w:rPr>
            </w:pPr>
            <w:r w:rsidRPr="00F32C5F">
              <w:rPr>
                <w:szCs w:val="22"/>
              </w:rPr>
              <w:t>0</w:t>
            </w:r>
          </w:p>
        </w:tc>
        <w:tc>
          <w:tcPr>
            <w:tcW w:w="1843" w:type="dxa"/>
          </w:tcPr>
          <w:p w14:paraId="3CC6DF85" w14:textId="32C3FCC3" w:rsidR="006D791D" w:rsidRPr="00F32C5F" w:rsidRDefault="006D791D" w:rsidP="006D791D">
            <w:pPr>
              <w:spacing w:line="240" w:lineRule="auto"/>
              <w:ind w:left="90"/>
              <w:rPr>
                <w:szCs w:val="22"/>
              </w:rPr>
            </w:pPr>
            <w:r>
              <w:rPr>
                <w:lang w:eastAsia="en-GB"/>
              </w:rPr>
              <w:t>Συχνές</w:t>
            </w:r>
          </w:p>
        </w:tc>
        <w:tc>
          <w:tcPr>
            <w:tcW w:w="709" w:type="dxa"/>
          </w:tcPr>
          <w:p w14:paraId="3479CB3B" w14:textId="47441DAE"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3</w:t>
            </w:r>
          </w:p>
        </w:tc>
        <w:tc>
          <w:tcPr>
            <w:tcW w:w="992" w:type="dxa"/>
          </w:tcPr>
          <w:p w14:paraId="3F766F13" w14:textId="77777777" w:rsidR="006D791D" w:rsidRPr="00F32C5F" w:rsidRDefault="006D791D" w:rsidP="006D791D">
            <w:pPr>
              <w:spacing w:line="240" w:lineRule="auto"/>
              <w:ind w:left="90"/>
              <w:rPr>
                <w:szCs w:val="22"/>
              </w:rPr>
            </w:pPr>
            <w:r w:rsidRPr="00F32C5F">
              <w:rPr>
                <w:szCs w:val="22"/>
              </w:rPr>
              <w:t>0</w:t>
            </w:r>
          </w:p>
        </w:tc>
      </w:tr>
      <w:tr w:rsidR="006D791D" w:rsidRPr="00F32C5F" w14:paraId="5D61EF3F" w14:textId="77777777" w:rsidTr="00801909">
        <w:trPr>
          <w:jc w:val="center"/>
        </w:trPr>
        <w:tc>
          <w:tcPr>
            <w:tcW w:w="2263" w:type="dxa"/>
          </w:tcPr>
          <w:p w14:paraId="5889C395" w14:textId="0E8FC046" w:rsidR="006D791D" w:rsidRPr="00F32C5F" w:rsidRDefault="006D791D" w:rsidP="006D791D">
            <w:pPr>
              <w:spacing w:line="240" w:lineRule="auto"/>
              <w:ind w:left="90"/>
              <w:rPr>
                <w:szCs w:val="22"/>
              </w:rPr>
            </w:pPr>
            <w:r w:rsidRPr="0083159C">
              <w:rPr>
                <w:szCs w:val="22"/>
              </w:rPr>
              <w:t>Νυκτερινοί ιδρώτες</w:t>
            </w:r>
          </w:p>
        </w:tc>
        <w:tc>
          <w:tcPr>
            <w:tcW w:w="1701" w:type="dxa"/>
          </w:tcPr>
          <w:p w14:paraId="382119B9" w14:textId="67A93827" w:rsidR="006D791D" w:rsidRPr="00F32C5F" w:rsidRDefault="006D791D" w:rsidP="006D791D">
            <w:pPr>
              <w:spacing w:line="240" w:lineRule="auto"/>
              <w:ind w:left="90"/>
              <w:rPr>
                <w:szCs w:val="22"/>
              </w:rPr>
            </w:pPr>
            <w:r>
              <w:rPr>
                <w:lang w:eastAsia="en-GB"/>
              </w:rPr>
              <w:t>Όχι συχνές</w:t>
            </w:r>
          </w:p>
        </w:tc>
        <w:tc>
          <w:tcPr>
            <w:tcW w:w="709" w:type="dxa"/>
          </w:tcPr>
          <w:p w14:paraId="68E4ABF1" w14:textId="4FEEC936"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27A51F4F" w14:textId="77777777" w:rsidR="006D791D" w:rsidRPr="00F32C5F" w:rsidRDefault="006D791D" w:rsidP="006D791D">
            <w:pPr>
              <w:spacing w:line="240" w:lineRule="auto"/>
              <w:ind w:left="90"/>
              <w:rPr>
                <w:szCs w:val="22"/>
              </w:rPr>
            </w:pPr>
            <w:r w:rsidRPr="00F32C5F">
              <w:rPr>
                <w:szCs w:val="22"/>
              </w:rPr>
              <w:t>0</w:t>
            </w:r>
          </w:p>
        </w:tc>
        <w:tc>
          <w:tcPr>
            <w:tcW w:w="1843" w:type="dxa"/>
          </w:tcPr>
          <w:p w14:paraId="04AEDC9D" w14:textId="33CECBFD" w:rsidR="006D791D" w:rsidRPr="00F32C5F" w:rsidRDefault="006D791D" w:rsidP="006D791D">
            <w:pPr>
              <w:spacing w:line="240" w:lineRule="auto"/>
              <w:ind w:left="90"/>
              <w:rPr>
                <w:szCs w:val="22"/>
              </w:rPr>
            </w:pPr>
            <w:r>
              <w:rPr>
                <w:lang w:eastAsia="en-GB"/>
              </w:rPr>
              <w:t>Συχνές</w:t>
            </w:r>
          </w:p>
        </w:tc>
        <w:tc>
          <w:tcPr>
            <w:tcW w:w="709" w:type="dxa"/>
          </w:tcPr>
          <w:p w14:paraId="43522E61" w14:textId="71640D1D"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3</w:t>
            </w:r>
          </w:p>
        </w:tc>
        <w:tc>
          <w:tcPr>
            <w:tcW w:w="992" w:type="dxa"/>
          </w:tcPr>
          <w:p w14:paraId="42CA13AF" w14:textId="77777777" w:rsidR="006D791D" w:rsidRPr="00F32C5F" w:rsidRDefault="006D791D" w:rsidP="006D791D">
            <w:pPr>
              <w:spacing w:line="240" w:lineRule="auto"/>
              <w:ind w:left="90"/>
              <w:rPr>
                <w:szCs w:val="22"/>
              </w:rPr>
            </w:pPr>
            <w:r w:rsidRPr="00F32C5F">
              <w:rPr>
                <w:szCs w:val="22"/>
              </w:rPr>
              <w:t>0</w:t>
            </w:r>
          </w:p>
        </w:tc>
      </w:tr>
      <w:tr w:rsidR="006D791D" w:rsidRPr="00F32C5F" w14:paraId="0ABAF137" w14:textId="77777777" w:rsidTr="00801909">
        <w:trPr>
          <w:jc w:val="center"/>
        </w:trPr>
        <w:tc>
          <w:tcPr>
            <w:tcW w:w="2263" w:type="dxa"/>
          </w:tcPr>
          <w:p w14:paraId="11243974" w14:textId="121B11EE" w:rsidR="006D791D" w:rsidRPr="00F32C5F" w:rsidRDefault="006D791D" w:rsidP="006D791D">
            <w:pPr>
              <w:spacing w:line="240" w:lineRule="auto"/>
              <w:ind w:left="90"/>
              <w:rPr>
                <w:szCs w:val="22"/>
              </w:rPr>
            </w:pPr>
            <w:r w:rsidRPr="002E0DCC">
              <w:rPr>
                <w:szCs w:val="22"/>
              </w:rPr>
              <w:t>Πεμφιγοειδές</w:t>
            </w:r>
          </w:p>
        </w:tc>
        <w:tc>
          <w:tcPr>
            <w:tcW w:w="1701" w:type="dxa"/>
          </w:tcPr>
          <w:p w14:paraId="35BCCA64" w14:textId="3EF30268" w:rsidR="006D791D" w:rsidRPr="00F32C5F" w:rsidRDefault="006D791D" w:rsidP="006D791D">
            <w:pPr>
              <w:spacing w:line="240" w:lineRule="auto"/>
              <w:ind w:left="90"/>
              <w:rPr>
                <w:szCs w:val="22"/>
              </w:rPr>
            </w:pPr>
            <w:r>
              <w:rPr>
                <w:lang w:eastAsia="en-GB"/>
              </w:rPr>
              <w:t>Όχι συχνές</w:t>
            </w:r>
          </w:p>
        </w:tc>
        <w:tc>
          <w:tcPr>
            <w:tcW w:w="709" w:type="dxa"/>
          </w:tcPr>
          <w:p w14:paraId="26AD4176" w14:textId="2D8F7DE8"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992" w:type="dxa"/>
          </w:tcPr>
          <w:p w14:paraId="5FB50B41" w14:textId="501E56FF"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3F7DB014" w14:textId="38CF5060" w:rsidR="006D791D" w:rsidRPr="00F32C5F" w:rsidRDefault="006D791D" w:rsidP="006D791D">
            <w:pPr>
              <w:spacing w:line="240" w:lineRule="auto"/>
              <w:ind w:left="90"/>
              <w:rPr>
                <w:szCs w:val="22"/>
              </w:rPr>
            </w:pPr>
            <w:r>
              <w:rPr>
                <w:lang w:eastAsia="en-GB"/>
              </w:rPr>
              <w:t>Όχι συχνές</w:t>
            </w:r>
          </w:p>
        </w:tc>
        <w:tc>
          <w:tcPr>
            <w:tcW w:w="709" w:type="dxa"/>
          </w:tcPr>
          <w:p w14:paraId="53D8C595" w14:textId="3E65D7F0"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c>
          <w:tcPr>
            <w:tcW w:w="992" w:type="dxa"/>
          </w:tcPr>
          <w:p w14:paraId="3E20C88F" w14:textId="77777777" w:rsidR="006D791D" w:rsidRPr="00F32C5F" w:rsidRDefault="006D791D" w:rsidP="006D791D">
            <w:pPr>
              <w:spacing w:line="240" w:lineRule="auto"/>
              <w:ind w:left="90"/>
              <w:rPr>
                <w:szCs w:val="22"/>
              </w:rPr>
            </w:pPr>
            <w:r w:rsidRPr="00F32C5F">
              <w:rPr>
                <w:szCs w:val="22"/>
              </w:rPr>
              <w:t>0</w:t>
            </w:r>
          </w:p>
        </w:tc>
      </w:tr>
      <w:tr w:rsidR="006D791D" w:rsidRPr="00433EC3" w14:paraId="4E92D066" w14:textId="77777777" w:rsidTr="00801909">
        <w:trPr>
          <w:jc w:val="center"/>
        </w:trPr>
        <w:tc>
          <w:tcPr>
            <w:tcW w:w="9209" w:type="dxa"/>
            <w:gridSpan w:val="7"/>
          </w:tcPr>
          <w:p w14:paraId="40C48799" w14:textId="2E601F68" w:rsidR="006D791D" w:rsidRPr="00907024" w:rsidRDefault="006D791D" w:rsidP="006D791D">
            <w:pPr>
              <w:spacing w:line="240" w:lineRule="auto"/>
              <w:rPr>
                <w:b/>
                <w:bCs/>
                <w:szCs w:val="22"/>
                <w:lang w:val="el-GR"/>
              </w:rPr>
            </w:pPr>
            <w:r w:rsidRPr="00907024">
              <w:rPr>
                <w:b/>
                <w:szCs w:val="24"/>
                <w:lang w:val="el-GR"/>
              </w:rPr>
              <w:t xml:space="preserve">Διαταραχές του </w:t>
            </w:r>
            <w:proofErr w:type="spellStart"/>
            <w:r w:rsidRPr="00907024">
              <w:rPr>
                <w:b/>
                <w:szCs w:val="24"/>
                <w:lang w:val="el-GR"/>
              </w:rPr>
              <w:t>μυοσκελετικού</w:t>
            </w:r>
            <w:proofErr w:type="spellEnd"/>
            <w:r w:rsidRPr="00907024">
              <w:rPr>
                <w:b/>
                <w:szCs w:val="24"/>
                <w:lang w:val="el-GR"/>
              </w:rPr>
              <w:t xml:space="preserve"> συστήματος και του συνδετικού ιστού</w:t>
            </w:r>
          </w:p>
        </w:tc>
      </w:tr>
      <w:tr w:rsidR="006D791D" w:rsidRPr="00F32C5F" w14:paraId="7478839D" w14:textId="77777777" w:rsidTr="00801909">
        <w:trPr>
          <w:jc w:val="center"/>
        </w:trPr>
        <w:tc>
          <w:tcPr>
            <w:tcW w:w="2263" w:type="dxa"/>
          </w:tcPr>
          <w:p w14:paraId="7151AE65" w14:textId="0B96010F" w:rsidR="006D791D" w:rsidRPr="00F32C5F" w:rsidRDefault="006D791D" w:rsidP="006D791D">
            <w:pPr>
              <w:spacing w:line="240" w:lineRule="auto"/>
              <w:ind w:left="90"/>
              <w:rPr>
                <w:szCs w:val="22"/>
              </w:rPr>
            </w:pPr>
            <w:r w:rsidRPr="00907024">
              <w:rPr>
                <w:szCs w:val="22"/>
              </w:rPr>
              <w:t>Αρθραλγία</w:t>
            </w:r>
          </w:p>
        </w:tc>
        <w:tc>
          <w:tcPr>
            <w:tcW w:w="1701" w:type="dxa"/>
          </w:tcPr>
          <w:p w14:paraId="659C549F" w14:textId="1C0C150F" w:rsidR="006D791D" w:rsidRPr="00F32C5F" w:rsidRDefault="006D791D" w:rsidP="006D791D">
            <w:pPr>
              <w:spacing w:line="240" w:lineRule="auto"/>
              <w:ind w:left="90"/>
              <w:rPr>
                <w:szCs w:val="22"/>
              </w:rPr>
            </w:pPr>
            <w:r w:rsidRPr="000C7644">
              <w:rPr>
                <w:szCs w:val="22"/>
              </w:rPr>
              <w:t>Πολύ Συχνές</w:t>
            </w:r>
          </w:p>
        </w:tc>
        <w:tc>
          <w:tcPr>
            <w:tcW w:w="709" w:type="dxa"/>
          </w:tcPr>
          <w:p w14:paraId="39674263" w14:textId="13FB3995" w:rsidR="006D791D" w:rsidRPr="00F32C5F" w:rsidRDefault="006D791D" w:rsidP="006D791D">
            <w:pPr>
              <w:spacing w:line="240" w:lineRule="auto"/>
              <w:ind w:left="90"/>
              <w:rPr>
                <w:szCs w:val="22"/>
              </w:rPr>
            </w:pPr>
            <w:r w:rsidRPr="00F32C5F">
              <w:rPr>
                <w:szCs w:val="22"/>
              </w:rPr>
              <w:t>12</w:t>
            </w:r>
            <w:r>
              <w:rPr>
                <w:szCs w:val="22"/>
                <w:lang w:val="el-GR"/>
              </w:rPr>
              <w:t>,</w:t>
            </w:r>
            <w:r w:rsidRPr="00F32C5F">
              <w:rPr>
                <w:szCs w:val="22"/>
              </w:rPr>
              <w:t>4</w:t>
            </w:r>
          </w:p>
        </w:tc>
        <w:tc>
          <w:tcPr>
            <w:tcW w:w="992" w:type="dxa"/>
          </w:tcPr>
          <w:p w14:paraId="496A95A6" w14:textId="76F63697"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18FBD84D" w14:textId="77777777" w:rsidR="006D791D" w:rsidRPr="00F32C5F" w:rsidRDefault="006D791D" w:rsidP="006D791D">
            <w:pPr>
              <w:spacing w:line="240" w:lineRule="auto"/>
              <w:ind w:left="90"/>
              <w:rPr>
                <w:szCs w:val="22"/>
              </w:rPr>
            </w:pPr>
          </w:p>
        </w:tc>
        <w:tc>
          <w:tcPr>
            <w:tcW w:w="709" w:type="dxa"/>
          </w:tcPr>
          <w:p w14:paraId="10A5B108" w14:textId="77777777" w:rsidR="006D791D" w:rsidRPr="00F32C5F" w:rsidRDefault="006D791D" w:rsidP="006D791D">
            <w:pPr>
              <w:spacing w:line="240" w:lineRule="auto"/>
              <w:ind w:left="90"/>
              <w:rPr>
                <w:szCs w:val="22"/>
              </w:rPr>
            </w:pPr>
          </w:p>
        </w:tc>
        <w:tc>
          <w:tcPr>
            <w:tcW w:w="992" w:type="dxa"/>
          </w:tcPr>
          <w:p w14:paraId="3F853614" w14:textId="77777777" w:rsidR="006D791D" w:rsidRPr="00F32C5F" w:rsidRDefault="006D791D" w:rsidP="006D791D">
            <w:pPr>
              <w:spacing w:line="240" w:lineRule="auto"/>
              <w:ind w:left="90"/>
              <w:rPr>
                <w:szCs w:val="22"/>
              </w:rPr>
            </w:pPr>
          </w:p>
        </w:tc>
      </w:tr>
      <w:tr w:rsidR="006D791D" w:rsidRPr="00F32C5F" w14:paraId="5F5E1CCC" w14:textId="77777777" w:rsidTr="00801909">
        <w:trPr>
          <w:jc w:val="center"/>
        </w:trPr>
        <w:tc>
          <w:tcPr>
            <w:tcW w:w="2263" w:type="dxa"/>
          </w:tcPr>
          <w:p w14:paraId="4E5E22E2" w14:textId="45AA7597" w:rsidR="006D791D" w:rsidRPr="00F32C5F" w:rsidRDefault="006D791D" w:rsidP="006D791D">
            <w:pPr>
              <w:spacing w:line="240" w:lineRule="auto"/>
              <w:ind w:left="90"/>
              <w:rPr>
                <w:szCs w:val="22"/>
              </w:rPr>
            </w:pPr>
            <w:r w:rsidRPr="00907024">
              <w:rPr>
                <w:szCs w:val="22"/>
              </w:rPr>
              <w:t>Μυαλγία</w:t>
            </w:r>
          </w:p>
        </w:tc>
        <w:tc>
          <w:tcPr>
            <w:tcW w:w="1701" w:type="dxa"/>
          </w:tcPr>
          <w:p w14:paraId="0C6D13E4" w14:textId="694A8C98" w:rsidR="006D791D" w:rsidRPr="00F32C5F" w:rsidRDefault="006D791D" w:rsidP="006D791D">
            <w:pPr>
              <w:spacing w:line="240" w:lineRule="auto"/>
              <w:ind w:left="90"/>
              <w:rPr>
                <w:szCs w:val="22"/>
              </w:rPr>
            </w:pPr>
            <w:r>
              <w:rPr>
                <w:lang w:eastAsia="en-GB"/>
              </w:rPr>
              <w:t>Συχνές</w:t>
            </w:r>
          </w:p>
        </w:tc>
        <w:tc>
          <w:tcPr>
            <w:tcW w:w="709" w:type="dxa"/>
          </w:tcPr>
          <w:p w14:paraId="4FA0D8DC" w14:textId="78B634C7" w:rsidR="006D791D" w:rsidRPr="00F32C5F" w:rsidRDefault="006D791D" w:rsidP="006D791D">
            <w:pPr>
              <w:spacing w:line="240" w:lineRule="auto"/>
              <w:ind w:left="90"/>
              <w:rPr>
                <w:szCs w:val="22"/>
              </w:rPr>
            </w:pPr>
            <w:r w:rsidRPr="00F32C5F">
              <w:rPr>
                <w:szCs w:val="22"/>
              </w:rPr>
              <w:t>4</w:t>
            </w:r>
            <w:r>
              <w:rPr>
                <w:szCs w:val="22"/>
                <w:lang w:val="el-GR"/>
              </w:rPr>
              <w:t>,</w:t>
            </w:r>
            <w:r w:rsidRPr="00F32C5F">
              <w:rPr>
                <w:szCs w:val="22"/>
              </w:rPr>
              <w:t>2</w:t>
            </w:r>
          </w:p>
        </w:tc>
        <w:tc>
          <w:tcPr>
            <w:tcW w:w="992" w:type="dxa"/>
          </w:tcPr>
          <w:p w14:paraId="68AC5140" w14:textId="77777777" w:rsidR="006D791D" w:rsidRPr="00F32C5F" w:rsidRDefault="006D791D" w:rsidP="006D791D">
            <w:pPr>
              <w:spacing w:line="240" w:lineRule="auto"/>
              <w:ind w:left="90"/>
              <w:rPr>
                <w:szCs w:val="22"/>
              </w:rPr>
            </w:pPr>
            <w:r w:rsidRPr="00F32C5F">
              <w:rPr>
                <w:szCs w:val="22"/>
              </w:rPr>
              <w:t>0</w:t>
            </w:r>
          </w:p>
        </w:tc>
        <w:tc>
          <w:tcPr>
            <w:tcW w:w="1843" w:type="dxa"/>
          </w:tcPr>
          <w:p w14:paraId="35B60294" w14:textId="0D94B6FC" w:rsidR="006D791D" w:rsidRPr="00F32C5F" w:rsidRDefault="006D791D" w:rsidP="006D791D">
            <w:pPr>
              <w:spacing w:line="240" w:lineRule="auto"/>
              <w:ind w:left="90"/>
              <w:rPr>
                <w:szCs w:val="22"/>
              </w:rPr>
            </w:pPr>
            <w:r>
              <w:rPr>
                <w:lang w:eastAsia="en-GB"/>
              </w:rPr>
              <w:t>Συχνές</w:t>
            </w:r>
          </w:p>
        </w:tc>
        <w:tc>
          <w:tcPr>
            <w:tcW w:w="709" w:type="dxa"/>
          </w:tcPr>
          <w:p w14:paraId="228DCB0C" w14:textId="646866CE"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5</w:t>
            </w:r>
          </w:p>
        </w:tc>
        <w:tc>
          <w:tcPr>
            <w:tcW w:w="992" w:type="dxa"/>
          </w:tcPr>
          <w:p w14:paraId="34B358B0" w14:textId="7E9B4FDC"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6D791D" w:rsidRPr="00F32C5F" w14:paraId="23DBAEA7" w14:textId="77777777" w:rsidTr="00801909">
        <w:trPr>
          <w:jc w:val="center"/>
        </w:trPr>
        <w:tc>
          <w:tcPr>
            <w:tcW w:w="2263" w:type="dxa"/>
          </w:tcPr>
          <w:p w14:paraId="3883952D" w14:textId="4BCD2A22" w:rsidR="006D791D" w:rsidRPr="0073310F" w:rsidRDefault="006D791D" w:rsidP="006D791D">
            <w:pPr>
              <w:spacing w:line="240" w:lineRule="auto"/>
              <w:ind w:left="90"/>
              <w:rPr>
                <w:szCs w:val="22"/>
                <w:lang w:val="el-GR"/>
              </w:rPr>
            </w:pPr>
            <w:r w:rsidRPr="00907024">
              <w:rPr>
                <w:szCs w:val="22"/>
              </w:rPr>
              <w:t>Μυοσίτιδα</w:t>
            </w:r>
            <w:proofErr w:type="spellStart"/>
            <w:r w:rsidR="0073310F" w:rsidRPr="0073310F">
              <w:rPr>
                <w:szCs w:val="22"/>
                <w:vertAlign w:val="superscript"/>
                <w:lang w:val="el-GR"/>
              </w:rPr>
              <w:t>κη</w:t>
            </w:r>
            <w:proofErr w:type="spellEnd"/>
          </w:p>
        </w:tc>
        <w:tc>
          <w:tcPr>
            <w:tcW w:w="1701" w:type="dxa"/>
          </w:tcPr>
          <w:p w14:paraId="2AFEBBBC" w14:textId="58B5799D" w:rsidR="006D791D" w:rsidRPr="00F32C5F" w:rsidRDefault="006D791D" w:rsidP="006D791D">
            <w:pPr>
              <w:spacing w:line="240" w:lineRule="auto"/>
              <w:ind w:left="90"/>
              <w:rPr>
                <w:szCs w:val="22"/>
              </w:rPr>
            </w:pPr>
            <w:r>
              <w:rPr>
                <w:lang w:eastAsia="en-GB"/>
              </w:rPr>
              <w:t>Όχι συχνές</w:t>
            </w:r>
          </w:p>
        </w:tc>
        <w:tc>
          <w:tcPr>
            <w:tcW w:w="709" w:type="dxa"/>
          </w:tcPr>
          <w:p w14:paraId="0974F3B7" w14:textId="46FD7A2A"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992" w:type="dxa"/>
          </w:tcPr>
          <w:p w14:paraId="66B673D8" w14:textId="136E7989"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00870070" w14:textId="6D94FC05" w:rsidR="006D791D" w:rsidRPr="00F32C5F" w:rsidRDefault="006D791D" w:rsidP="006D791D">
            <w:pPr>
              <w:spacing w:line="240" w:lineRule="auto"/>
              <w:ind w:left="90"/>
              <w:rPr>
                <w:szCs w:val="22"/>
              </w:rPr>
            </w:pPr>
            <w:r>
              <w:rPr>
                <w:lang w:eastAsia="en-GB"/>
              </w:rPr>
              <w:t>Όχι συχνές</w:t>
            </w:r>
          </w:p>
        </w:tc>
        <w:tc>
          <w:tcPr>
            <w:tcW w:w="709" w:type="dxa"/>
          </w:tcPr>
          <w:p w14:paraId="5628696E" w14:textId="45F89F9C"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67618943" w14:textId="57326561"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6D791D" w:rsidRPr="00F32C5F" w14:paraId="276A8199" w14:textId="77777777" w:rsidTr="00801909">
        <w:trPr>
          <w:jc w:val="center"/>
        </w:trPr>
        <w:tc>
          <w:tcPr>
            <w:tcW w:w="2263" w:type="dxa"/>
          </w:tcPr>
          <w:p w14:paraId="3DC7F1F1" w14:textId="0BE1F66D" w:rsidR="006D791D" w:rsidRPr="00F32C5F" w:rsidRDefault="006D791D" w:rsidP="006D791D">
            <w:pPr>
              <w:spacing w:line="240" w:lineRule="auto"/>
              <w:ind w:left="90"/>
              <w:rPr>
                <w:szCs w:val="22"/>
              </w:rPr>
            </w:pPr>
            <w:r w:rsidRPr="00907024">
              <w:rPr>
                <w:szCs w:val="22"/>
              </w:rPr>
              <w:t>Πολυμυοσίτιδα</w:t>
            </w:r>
            <w:proofErr w:type="spellStart"/>
            <w:r w:rsidR="0073310F" w:rsidRPr="0073310F">
              <w:rPr>
                <w:szCs w:val="22"/>
                <w:vertAlign w:val="superscript"/>
                <w:lang w:val="el-GR"/>
              </w:rPr>
              <w:t>κη</w:t>
            </w:r>
            <w:proofErr w:type="spellEnd"/>
          </w:p>
        </w:tc>
        <w:tc>
          <w:tcPr>
            <w:tcW w:w="1701" w:type="dxa"/>
          </w:tcPr>
          <w:p w14:paraId="3A998A03" w14:textId="279B05A2" w:rsidR="006D791D" w:rsidRPr="00F32C5F" w:rsidRDefault="006D791D" w:rsidP="006D791D">
            <w:pPr>
              <w:spacing w:line="240" w:lineRule="auto"/>
              <w:ind w:left="90"/>
              <w:rPr>
                <w:szCs w:val="22"/>
              </w:rPr>
            </w:pPr>
            <w:r>
              <w:rPr>
                <w:lang w:eastAsia="en-GB"/>
              </w:rPr>
              <w:t>Όχι συχνές</w:t>
            </w:r>
          </w:p>
        </w:tc>
        <w:tc>
          <w:tcPr>
            <w:tcW w:w="709" w:type="dxa"/>
          </w:tcPr>
          <w:p w14:paraId="2F50584D" w14:textId="2F8BAE40"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992" w:type="dxa"/>
          </w:tcPr>
          <w:p w14:paraId="38585931" w14:textId="164F4A39"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306270C3" w14:textId="2C1AAA27" w:rsidR="006D791D" w:rsidRPr="00F32C5F" w:rsidRDefault="006D791D" w:rsidP="006D791D">
            <w:pPr>
              <w:spacing w:line="240" w:lineRule="auto"/>
              <w:ind w:left="90"/>
              <w:rPr>
                <w:szCs w:val="22"/>
              </w:rPr>
            </w:pPr>
            <w:r>
              <w:rPr>
                <w:lang w:eastAsia="en-GB"/>
              </w:rPr>
              <w:t>Όχι συχνές</w:t>
            </w:r>
          </w:p>
        </w:tc>
        <w:tc>
          <w:tcPr>
            <w:tcW w:w="709" w:type="dxa"/>
          </w:tcPr>
          <w:p w14:paraId="4B8CB903" w14:textId="6D274A50"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c>
          <w:tcPr>
            <w:tcW w:w="992" w:type="dxa"/>
          </w:tcPr>
          <w:p w14:paraId="70A28F90" w14:textId="54C6AA96"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140848" w:rsidRPr="00F32C5F" w14:paraId="277B4748" w14:textId="77777777" w:rsidTr="00801909">
        <w:trPr>
          <w:jc w:val="center"/>
        </w:trPr>
        <w:tc>
          <w:tcPr>
            <w:tcW w:w="2263" w:type="dxa"/>
          </w:tcPr>
          <w:p w14:paraId="70088556" w14:textId="78C22E01" w:rsidR="00140848" w:rsidRPr="00907024" w:rsidRDefault="00140848" w:rsidP="006D791D">
            <w:pPr>
              <w:spacing w:line="240" w:lineRule="auto"/>
              <w:ind w:left="90"/>
              <w:rPr>
                <w:szCs w:val="22"/>
              </w:rPr>
            </w:pPr>
            <w:proofErr w:type="spellStart"/>
            <w:r>
              <w:rPr>
                <w:lang w:val="el-GR"/>
              </w:rPr>
              <w:t>Α</w:t>
            </w:r>
            <w:r w:rsidRPr="008C36C5">
              <w:rPr>
                <w:lang w:val="el-GR"/>
              </w:rPr>
              <w:t>νοσο</w:t>
            </w:r>
            <w:proofErr w:type="spellEnd"/>
            <w:r w:rsidRPr="008C36C5">
              <w:rPr>
                <w:lang w:val="el-GR"/>
              </w:rPr>
              <w:t>-επαγόμενη αρθρίτιδα</w:t>
            </w:r>
          </w:p>
        </w:tc>
        <w:tc>
          <w:tcPr>
            <w:tcW w:w="1701" w:type="dxa"/>
          </w:tcPr>
          <w:p w14:paraId="11F0155A" w14:textId="039C7B4C" w:rsidR="00140848" w:rsidRPr="00394964" w:rsidRDefault="00140848" w:rsidP="006D791D">
            <w:pPr>
              <w:spacing w:line="240" w:lineRule="auto"/>
              <w:ind w:left="90"/>
              <w:rPr>
                <w:lang w:val="el-GR" w:eastAsia="en-GB"/>
              </w:rPr>
            </w:pPr>
            <w:r>
              <w:rPr>
                <w:lang w:eastAsia="en-GB"/>
              </w:rPr>
              <w:t>Όχι συχνές</w:t>
            </w:r>
            <w:proofErr w:type="spellStart"/>
            <w:r w:rsidR="00394964" w:rsidRPr="00394964">
              <w:rPr>
                <w:vertAlign w:val="superscript"/>
                <w:lang w:val="el-GR" w:eastAsia="en-GB"/>
              </w:rPr>
              <w:t>ιε</w:t>
            </w:r>
            <w:proofErr w:type="spellEnd"/>
          </w:p>
        </w:tc>
        <w:tc>
          <w:tcPr>
            <w:tcW w:w="709" w:type="dxa"/>
          </w:tcPr>
          <w:p w14:paraId="426FE0C2" w14:textId="4C58914A" w:rsidR="00140848" w:rsidRPr="00140848" w:rsidRDefault="00140848" w:rsidP="006D791D">
            <w:pPr>
              <w:spacing w:line="240" w:lineRule="auto"/>
              <w:ind w:left="90"/>
              <w:rPr>
                <w:szCs w:val="22"/>
                <w:lang w:val="el-GR"/>
              </w:rPr>
            </w:pPr>
            <w:r>
              <w:rPr>
                <w:szCs w:val="22"/>
                <w:lang w:val="el-GR"/>
              </w:rPr>
              <w:t>0,2</w:t>
            </w:r>
          </w:p>
        </w:tc>
        <w:tc>
          <w:tcPr>
            <w:tcW w:w="992" w:type="dxa"/>
          </w:tcPr>
          <w:p w14:paraId="590E3BC1" w14:textId="459BC405" w:rsidR="00140848" w:rsidRPr="00140848" w:rsidRDefault="00140848" w:rsidP="006D791D">
            <w:pPr>
              <w:spacing w:line="240" w:lineRule="auto"/>
              <w:ind w:left="90"/>
              <w:rPr>
                <w:szCs w:val="22"/>
                <w:lang w:val="el-GR"/>
              </w:rPr>
            </w:pPr>
            <w:r>
              <w:rPr>
                <w:szCs w:val="22"/>
                <w:lang w:val="el-GR"/>
              </w:rPr>
              <w:t>0</w:t>
            </w:r>
          </w:p>
        </w:tc>
        <w:tc>
          <w:tcPr>
            <w:tcW w:w="1843" w:type="dxa"/>
          </w:tcPr>
          <w:p w14:paraId="12174DAF" w14:textId="46838F32" w:rsidR="00140848" w:rsidRDefault="00140848" w:rsidP="006D791D">
            <w:pPr>
              <w:spacing w:line="240" w:lineRule="auto"/>
              <w:ind w:left="90"/>
              <w:rPr>
                <w:lang w:eastAsia="en-GB"/>
              </w:rPr>
            </w:pPr>
            <w:r>
              <w:rPr>
                <w:lang w:eastAsia="en-GB"/>
              </w:rPr>
              <w:t>Όχι συχνές</w:t>
            </w:r>
          </w:p>
        </w:tc>
        <w:tc>
          <w:tcPr>
            <w:tcW w:w="709" w:type="dxa"/>
          </w:tcPr>
          <w:p w14:paraId="230BDBA3" w14:textId="58C558DD" w:rsidR="00140848" w:rsidRPr="00140848" w:rsidRDefault="00140848" w:rsidP="006D791D">
            <w:pPr>
              <w:spacing w:line="240" w:lineRule="auto"/>
              <w:ind w:left="90"/>
              <w:rPr>
                <w:szCs w:val="22"/>
                <w:lang w:val="el-GR"/>
              </w:rPr>
            </w:pPr>
            <w:r>
              <w:rPr>
                <w:szCs w:val="22"/>
                <w:lang w:val="el-GR"/>
              </w:rPr>
              <w:t>0,6</w:t>
            </w:r>
          </w:p>
        </w:tc>
        <w:tc>
          <w:tcPr>
            <w:tcW w:w="992" w:type="dxa"/>
          </w:tcPr>
          <w:p w14:paraId="18F5C460" w14:textId="361E754D" w:rsidR="00140848" w:rsidRPr="00140848" w:rsidRDefault="00140848" w:rsidP="006D791D">
            <w:pPr>
              <w:spacing w:line="240" w:lineRule="auto"/>
              <w:ind w:left="90"/>
              <w:rPr>
                <w:szCs w:val="22"/>
                <w:lang w:val="el-GR"/>
              </w:rPr>
            </w:pPr>
            <w:r>
              <w:rPr>
                <w:szCs w:val="22"/>
                <w:lang w:val="el-GR"/>
              </w:rPr>
              <w:t>0</w:t>
            </w:r>
          </w:p>
        </w:tc>
      </w:tr>
      <w:tr w:rsidR="00016E8F" w:rsidRPr="00F32C5F" w14:paraId="37F3E4C0" w14:textId="77777777" w:rsidTr="00801909">
        <w:trPr>
          <w:jc w:val="center"/>
          <w:ins w:id="10" w:author="AstraZeneca1" w:date="2025-05-22T12:32:00Z"/>
        </w:trPr>
        <w:tc>
          <w:tcPr>
            <w:tcW w:w="2263" w:type="dxa"/>
          </w:tcPr>
          <w:p w14:paraId="000D979C" w14:textId="7F8A1B75" w:rsidR="00016E8F" w:rsidRDefault="00016E8F" w:rsidP="006D791D">
            <w:pPr>
              <w:spacing w:line="240" w:lineRule="auto"/>
              <w:ind w:left="90"/>
              <w:rPr>
                <w:ins w:id="11" w:author="AstraZeneca1" w:date="2025-05-22T12:32:00Z"/>
                <w:lang w:val="el-GR"/>
              </w:rPr>
            </w:pPr>
            <w:proofErr w:type="spellStart"/>
            <w:ins w:id="12" w:author="AstraZeneca1" w:date="2025-05-22T12:32:00Z">
              <w:r w:rsidRPr="00016E8F">
                <w:rPr>
                  <w:lang w:val="en-GB"/>
                </w:rPr>
                <w:t>Ρευμ</w:t>
              </w:r>
              <w:proofErr w:type="spellEnd"/>
              <w:r w:rsidRPr="00016E8F">
                <w:rPr>
                  <w:lang w:val="en-GB"/>
                </w:rPr>
                <w:t>ατική π</w:t>
              </w:r>
              <w:proofErr w:type="spellStart"/>
              <w:r w:rsidRPr="00016E8F">
                <w:rPr>
                  <w:lang w:val="en-GB"/>
                </w:rPr>
                <w:t>ολυμυ</w:t>
              </w:r>
              <w:proofErr w:type="spellEnd"/>
              <w:r w:rsidRPr="00016E8F">
                <w:rPr>
                  <w:lang w:val="en-GB"/>
                </w:rPr>
                <w:t>αλγία</w:t>
              </w:r>
            </w:ins>
          </w:p>
        </w:tc>
        <w:tc>
          <w:tcPr>
            <w:tcW w:w="1701" w:type="dxa"/>
          </w:tcPr>
          <w:p w14:paraId="247DF166" w14:textId="4A8E8497" w:rsidR="00016E8F" w:rsidRPr="00016E8F" w:rsidRDefault="00016E8F" w:rsidP="006D791D">
            <w:pPr>
              <w:spacing w:line="240" w:lineRule="auto"/>
              <w:ind w:left="90"/>
              <w:rPr>
                <w:ins w:id="13" w:author="AstraZeneca1" w:date="2025-05-22T12:32:00Z"/>
                <w:lang w:val="el-GR" w:eastAsia="en-GB"/>
                <w:rPrChange w:id="14" w:author="AstraZeneca1" w:date="2025-05-22T12:33:00Z">
                  <w:rPr>
                    <w:ins w:id="15" w:author="AstraZeneca1" w:date="2025-05-22T12:32:00Z"/>
                    <w:lang w:eastAsia="en-GB"/>
                  </w:rPr>
                </w:rPrChange>
              </w:rPr>
            </w:pPr>
            <w:ins w:id="16" w:author="AstraZeneca1" w:date="2025-05-22T12:33:00Z">
              <w:r>
                <w:rPr>
                  <w:lang w:val="el-GR" w:eastAsia="en-GB"/>
                </w:rPr>
                <w:t xml:space="preserve">Μη γνωστής </w:t>
              </w:r>
              <w:proofErr w:type="spellStart"/>
              <w:r>
                <w:rPr>
                  <w:lang w:val="el-GR" w:eastAsia="en-GB"/>
                </w:rPr>
                <w:t>συχνότητας</w:t>
              </w:r>
              <w:r w:rsidRPr="00016E8F">
                <w:rPr>
                  <w:vertAlign w:val="superscript"/>
                  <w:lang w:val="el-GR" w:eastAsia="en-GB"/>
                  <w:rPrChange w:id="17" w:author="AstraZeneca1" w:date="2025-05-22T12:33:00Z">
                    <w:rPr>
                      <w:lang w:val="el-GR" w:eastAsia="en-GB"/>
                    </w:rPr>
                  </w:rPrChange>
                </w:rPr>
                <w:t>κθ</w:t>
              </w:r>
            </w:ins>
            <w:proofErr w:type="spellEnd"/>
          </w:p>
        </w:tc>
        <w:tc>
          <w:tcPr>
            <w:tcW w:w="709" w:type="dxa"/>
          </w:tcPr>
          <w:p w14:paraId="0EA2929A" w14:textId="416192A4" w:rsidR="00016E8F" w:rsidRDefault="00016E8F" w:rsidP="006D791D">
            <w:pPr>
              <w:spacing w:line="240" w:lineRule="auto"/>
              <w:ind w:left="90"/>
              <w:rPr>
                <w:ins w:id="18" w:author="AstraZeneca1" w:date="2025-05-22T12:32:00Z"/>
                <w:szCs w:val="22"/>
                <w:lang w:val="el-GR"/>
              </w:rPr>
            </w:pPr>
            <w:ins w:id="19" w:author="AstraZeneca1" w:date="2025-05-22T12:32:00Z">
              <w:r>
                <w:rPr>
                  <w:szCs w:val="22"/>
                  <w:lang w:val="el-GR"/>
                </w:rPr>
                <w:t>-</w:t>
              </w:r>
            </w:ins>
          </w:p>
        </w:tc>
        <w:tc>
          <w:tcPr>
            <w:tcW w:w="992" w:type="dxa"/>
          </w:tcPr>
          <w:p w14:paraId="0DDED612" w14:textId="24C648DA" w:rsidR="00016E8F" w:rsidRDefault="00016E8F" w:rsidP="006D791D">
            <w:pPr>
              <w:spacing w:line="240" w:lineRule="auto"/>
              <w:ind w:left="90"/>
              <w:rPr>
                <w:ins w:id="20" w:author="AstraZeneca1" w:date="2025-05-22T12:32:00Z"/>
                <w:szCs w:val="22"/>
                <w:lang w:val="el-GR"/>
              </w:rPr>
            </w:pPr>
            <w:ins w:id="21" w:author="AstraZeneca1" w:date="2025-05-22T12:32:00Z">
              <w:r>
                <w:rPr>
                  <w:szCs w:val="22"/>
                  <w:lang w:val="el-GR"/>
                </w:rPr>
                <w:t>-</w:t>
              </w:r>
            </w:ins>
          </w:p>
        </w:tc>
        <w:tc>
          <w:tcPr>
            <w:tcW w:w="1843" w:type="dxa"/>
          </w:tcPr>
          <w:p w14:paraId="38C725E4" w14:textId="46D8DC0F" w:rsidR="00016E8F" w:rsidRPr="00016E8F" w:rsidRDefault="00016E8F" w:rsidP="006D791D">
            <w:pPr>
              <w:spacing w:line="240" w:lineRule="auto"/>
              <w:ind w:left="90"/>
              <w:rPr>
                <w:ins w:id="22" w:author="AstraZeneca1" w:date="2025-05-22T12:32:00Z"/>
                <w:lang w:val="el-GR" w:eastAsia="en-GB"/>
                <w:rPrChange w:id="23" w:author="AstraZeneca1" w:date="2025-05-22T12:32:00Z">
                  <w:rPr>
                    <w:ins w:id="24" w:author="AstraZeneca1" w:date="2025-05-22T12:32:00Z"/>
                    <w:lang w:eastAsia="en-GB"/>
                  </w:rPr>
                </w:rPrChange>
              </w:rPr>
            </w:pPr>
            <w:ins w:id="25" w:author="AstraZeneca1" w:date="2025-05-22T12:32:00Z">
              <w:r>
                <w:rPr>
                  <w:lang w:val="el-GR" w:eastAsia="en-GB"/>
                </w:rPr>
                <w:t>Όχι συχνές</w:t>
              </w:r>
            </w:ins>
          </w:p>
        </w:tc>
        <w:tc>
          <w:tcPr>
            <w:tcW w:w="709" w:type="dxa"/>
          </w:tcPr>
          <w:p w14:paraId="4B055BE4" w14:textId="1B0FB2ED" w:rsidR="00016E8F" w:rsidRDefault="00016E8F" w:rsidP="006D791D">
            <w:pPr>
              <w:spacing w:line="240" w:lineRule="auto"/>
              <w:ind w:left="90"/>
              <w:rPr>
                <w:ins w:id="26" w:author="AstraZeneca1" w:date="2025-05-22T12:32:00Z"/>
                <w:szCs w:val="22"/>
                <w:lang w:val="el-GR"/>
              </w:rPr>
            </w:pPr>
            <w:ins w:id="27" w:author="AstraZeneca1" w:date="2025-05-22T12:32:00Z">
              <w:r>
                <w:rPr>
                  <w:szCs w:val="22"/>
                  <w:lang w:val="el-GR"/>
                </w:rPr>
                <w:t>0,</w:t>
              </w:r>
            </w:ins>
            <w:ins w:id="28" w:author="AstraZeneca1" w:date="2025-05-22T12:33:00Z">
              <w:r>
                <w:rPr>
                  <w:szCs w:val="22"/>
                  <w:lang w:val="el-GR"/>
                </w:rPr>
                <w:t>6</w:t>
              </w:r>
            </w:ins>
          </w:p>
        </w:tc>
        <w:tc>
          <w:tcPr>
            <w:tcW w:w="992" w:type="dxa"/>
          </w:tcPr>
          <w:p w14:paraId="27A31F48" w14:textId="6C4A22DB" w:rsidR="00016E8F" w:rsidRDefault="00016E8F" w:rsidP="00016E8F">
            <w:pPr>
              <w:spacing w:line="240" w:lineRule="auto"/>
              <w:ind w:left="90"/>
              <w:rPr>
                <w:ins w:id="29" w:author="AstraZeneca1" w:date="2025-05-22T12:32:00Z"/>
                <w:szCs w:val="22"/>
                <w:lang w:val="el-GR"/>
              </w:rPr>
            </w:pPr>
            <w:ins w:id="30" w:author="AstraZeneca1" w:date="2025-05-22T12:33:00Z">
              <w:r>
                <w:rPr>
                  <w:szCs w:val="22"/>
                  <w:lang w:val="el-GR"/>
                </w:rPr>
                <w:t>0,2</w:t>
              </w:r>
            </w:ins>
          </w:p>
        </w:tc>
      </w:tr>
      <w:tr w:rsidR="006D791D" w:rsidRPr="00433EC3" w14:paraId="1646BA28" w14:textId="77777777" w:rsidTr="00801909">
        <w:trPr>
          <w:jc w:val="center"/>
        </w:trPr>
        <w:tc>
          <w:tcPr>
            <w:tcW w:w="9209" w:type="dxa"/>
            <w:gridSpan w:val="7"/>
          </w:tcPr>
          <w:p w14:paraId="3BFA8ED8" w14:textId="13239ABF" w:rsidR="006D791D" w:rsidRPr="00907024" w:rsidRDefault="006D791D" w:rsidP="006D791D">
            <w:pPr>
              <w:spacing w:line="240" w:lineRule="auto"/>
              <w:rPr>
                <w:b/>
                <w:bCs/>
                <w:szCs w:val="22"/>
                <w:lang w:val="el-GR"/>
              </w:rPr>
            </w:pPr>
            <w:r w:rsidRPr="00907024">
              <w:rPr>
                <w:b/>
                <w:bCs/>
                <w:szCs w:val="24"/>
                <w:lang w:val="el-GR"/>
              </w:rPr>
              <w:t>Διαταραχές των νεφρών και των ουροφόρων οδών</w:t>
            </w:r>
          </w:p>
        </w:tc>
      </w:tr>
      <w:tr w:rsidR="006D791D" w:rsidRPr="00F32C5F" w14:paraId="5F7EB47E" w14:textId="77777777" w:rsidTr="00801909">
        <w:trPr>
          <w:jc w:val="center"/>
        </w:trPr>
        <w:tc>
          <w:tcPr>
            <w:tcW w:w="2263" w:type="dxa"/>
          </w:tcPr>
          <w:p w14:paraId="32604129" w14:textId="2F0842DA" w:rsidR="006D791D" w:rsidRPr="00F32C5F" w:rsidRDefault="006D791D" w:rsidP="006D791D">
            <w:pPr>
              <w:spacing w:line="240" w:lineRule="auto"/>
              <w:ind w:left="90"/>
              <w:rPr>
                <w:szCs w:val="22"/>
              </w:rPr>
            </w:pPr>
            <w:r w:rsidRPr="0083159C">
              <w:rPr>
                <w:szCs w:val="22"/>
              </w:rPr>
              <w:t>Κρεατινίνη αίματος αυξημένη</w:t>
            </w:r>
          </w:p>
        </w:tc>
        <w:tc>
          <w:tcPr>
            <w:tcW w:w="1701" w:type="dxa"/>
          </w:tcPr>
          <w:p w14:paraId="31B09750" w14:textId="5C4E5DA9" w:rsidR="006D791D" w:rsidRPr="00F32C5F" w:rsidRDefault="006D791D" w:rsidP="006D791D">
            <w:pPr>
              <w:spacing w:line="240" w:lineRule="auto"/>
              <w:ind w:left="90"/>
              <w:rPr>
                <w:szCs w:val="22"/>
              </w:rPr>
            </w:pPr>
            <w:r>
              <w:rPr>
                <w:lang w:eastAsia="en-GB"/>
              </w:rPr>
              <w:t>Συχνές</w:t>
            </w:r>
          </w:p>
        </w:tc>
        <w:tc>
          <w:tcPr>
            <w:tcW w:w="709" w:type="dxa"/>
          </w:tcPr>
          <w:p w14:paraId="5EA9B499" w14:textId="0FC4EF1F" w:rsidR="006D791D" w:rsidRPr="00F32C5F" w:rsidRDefault="006D791D" w:rsidP="006D791D">
            <w:pPr>
              <w:spacing w:line="240" w:lineRule="auto"/>
              <w:ind w:left="90"/>
              <w:rPr>
                <w:szCs w:val="22"/>
              </w:rPr>
            </w:pPr>
            <w:r w:rsidRPr="00F32C5F">
              <w:rPr>
                <w:szCs w:val="22"/>
              </w:rPr>
              <w:t>6</w:t>
            </w:r>
            <w:r>
              <w:rPr>
                <w:szCs w:val="22"/>
                <w:lang w:val="el-GR"/>
              </w:rPr>
              <w:t>,</w:t>
            </w:r>
            <w:r w:rsidRPr="00F32C5F">
              <w:rPr>
                <w:szCs w:val="22"/>
              </w:rPr>
              <w:t>4</w:t>
            </w:r>
          </w:p>
        </w:tc>
        <w:tc>
          <w:tcPr>
            <w:tcW w:w="992" w:type="dxa"/>
          </w:tcPr>
          <w:p w14:paraId="2F8237EF" w14:textId="508E3CBD"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31A8AA4F" w14:textId="2B7A484D" w:rsidR="006D791D" w:rsidRPr="00F32C5F" w:rsidRDefault="006D791D" w:rsidP="006D791D">
            <w:pPr>
              <w:spacing w:line="240" w:lineRule="auto"/>
              <w:ind w:left="90"/>
              <w:rPr>
                <w:szCs w:val="22"/>
              </w:rPr>
            </w:pPr>
            <w:r>
              <w:rPr>
                <w:lang w:eastAsia="en-GB"/>
              </w:rPr>
              <w:t>Συχνές</w:t>
            </w:r>
          </w:p>
        </w:tc>
        <w:tc>
          <w:tcPr>
            <w:tcW w:w="709" w:type="dxa"/>
          </w:tcPr>
          <w:p w14:paraId="2E9A746A" w14:textId="72FC62A2" w:rsidR="006D791D" w:rsidRPr="00F32C5F" w:rsidRDefault="006D791D" w:rsidP="006D791D">
            <w:pPr>
              <w:spacing w:line="240" w:lineRule="auto"/>
              <w:ind w:left="90"/>
              <w:rPr>
                <w:szCs w:val="22"/>
              </w:rPr>
            </w:pPr>
            <w:r w:rsidRPr="00F32C5F">
              <w:rPr>
                <w:szCs w:val="22"/>
              </w:rPr>
              <w:t>4</w:t>
            </w:r>
            <w:r>
              <w:rPr>
                <w:szCs w:val="22"/>
                <w:lang w:val="el-GR"/>
              </w:rPr>
              <w:t>,</w:t>
            </w:r>
            <w:r w:rsidRPr="00F32C5F">
              <w:rPr>
                <w:szCs w:val="22"/>
              </w:rPr>
              <w:t>5</w:t>
            </w:r>
          </w:p>
        </w:tc>
        <w:tc>
          <w:tcPr>
            <w:tcW w:w="992" w:type="dxa"/>
          </w:tcPr>
          <w:p w14:paraId="7670C692" w14:textId="3013D690"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4</w:t>
            </w:r>
          </w:p>
        </w:tc>
      </w:tr>
      <w:tr w:rsidR="006D791D" w:rsidRPr="00F32C5F" w14:paraId="2D6925F5" w14:textId="77777777" w:rsidTr="00801909">
        <w:trPr>
          <w:jc w:val="center"/>
        </w:trPr>
        <w:tc>
          <w:tcPr>
            <w:tcW w:w="2263" w:type="dxa"/>
          </w:tcPr>
          <w:p w14:paraId="1ADF1D84" w14:textId="1D7132D9" w:rsidR="006D791D" w:rsidRPr="00F32C5F" w:rsidRDefault="006D791D" w:rsidP="006D791D">
            <w:pPr>
              <w:spacing w:line="240" w:lineRule="auto"/>
              <w:ind w:left="90"/>
              <w:rPr>
                <w:szCs w:val="22"/>
              </w:rPr>
            </w:pPr>
            <w:r w:rsidRPr="00907024">
              <w:rPr>
                <w:szCs w:val="22"/>
              </w:rPr>
              <w:t>Δυσουρία</w:t>
            </w:r>
          </w:p>
        </w:tc>
        <w:tc>
          <w:tcPr>
            <w:tcW w:w="1701" w:type="dxa"/>
          </w:tcPr>
          <w:p w14:paraId="7C7C1F53" w14:textId="01EC40F1" w:rsidR="006D791D" w:rsidRPr="00F32C5F" w:rsidRDefault="006D791D" w:rsidP="006D791D">
            <w:pPr>
              <w:spacing w:line="240" w:lineRule="auto"/>
              <w:ind w:left="90"/>
              <w:rPr>
                <w:szCs w:val="22"/>
              </w:rPr>
            </w:pPr>
            <w:r>
              <w:rPr>
                <w:lang w:eastAsia="en-GB"/>
              </w:rPr>
              <w:t>Συχνές</w:t>
            </w:r>
          </w:p>
        </w:tc>
        <w:tc>
          <w:tcPr>
            <w:tcW w:w="709" w:type="dxa"/>
          </w:tcPr>
          <w:p w14:paraId="40CAB334" w14:textId="5ACCF164"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5</w:t>
            </w:r>
          </w:p>
        </w:tc>
        <w:tc>
          <w:tcPr>
            <w:tcW w:w="992" w:type="dxa"/>
          </w:tcPr>
          <w:p w14:paraId="3B49BC11" w14:textId="77777777" w:rsidR="006D791D" w:rsidRPr="00F32C5F" w:rsidRDefault="006D791D" w:rsidP="006D791D">
            <w:pPr>
              <w:spacing w:line="240" w:lineRule="auto"/>
              <w:ind w:left="90"/>
              <w:rPr>
                <w:szCs w:val="22"/>
              </w:rPr>
            </w:pPr>
            <w:r w:rsidRPr="00F32C5F">
              <w:rPr>
                <w:szCs w:val="22"/>
              </w:rPr>
              <w:t>0</w:t>
            </w:r>
          </w:p>
        </w:tc>
        <w:tc>
          <w:tcPr>
            <w:tcW w:w="1843" w:type="dxa"/>
          </w:tcPr>
          <w:p w14:paraId="16C09A6A" w14:textId="72FEAA45" w:rsidR="006D791D" w:rsidRPr="00F32C5F" w:rsidRDefault="006D791D" w:rsidP="006D791D">
            <w:pPr>
              <w:spacing w:line="240" w:lineRule="auto"/>
              <w:ind w:left="90"/>
              <w:rPr>
                <w:szCs w:val="22"/>
              </w:rPr>
            </w:pPr>
            <w:r>
              <w:rPr>
                <w:lang w:eastAsia="en-GB"/>
              </w:rPr>
              <w:t>Συχνές</w:t>
            </w:r>
          </w:p>
        </w:tc>
        <w:tc>
          <w:tcPr>
            <w:tcW w:w="709" w:type="dxa"/>
          </w:tcPr>
          <w:p w14:paraId="75F09DDC" w14:textId="7B95BE36"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5</w:t>
            </w:r>
          </w:p>
        </w:tc>
        <w:tc>
          <w:tcPr>
            <w:tcW w:w="992" w:type="dxa"/>
          </w:tcPr>
          <w:p w14:paraId="2AE4FA75" w14:textId="77777777" w:rsidR="006D791D" w:rsidRPr="00F32C5F" w:rsidRDefault="006D791D" w:rsidP="006D791D">
            <w:pPr>
              <w:spacing w:line="240" w:lineRule="auto"/>
              <w:ind w:left="90"/>
              <w:rPr>
                <w:szCs w:val="22"/>
              </w:rPr>
            </w:pPr>
            <w:r w:rsidRPr="00F32C5F">
              <w:rPr>
                <w:szCs w:val="22"/>
              </w:rPr>
              <w:t>0</w:t>
            </w:r>
          </w:p>
        </w:tc>
      </w:tr>
      <w:tr w:rsidR="006D791D" w:rsidRPr="00F32C5F" w14:paraId="564A9695" w14:textId="77777777" w:rsidTr="00801909">
        <w:trPr>
          <w:jc w:val="center"/>
        </w:trPr>
        <w:tc>
          <w:tcPr>
            <w:tcW w:w="2263" w:type="dxa"/>
          </w:tcPr>
          <w:p w14:paraId="35E1FE79" w14:textId="2894F7A4" w:rsidR="006D791D" w:rsidRPr="00F32C5F" w:rsidRDefault="006D791D" w:rsidP="006D791D">
            <w:pPr>
              <w:spacing w:line="240" w:lineRule="auto"/>
              <w:ind w:left="90"/>
              <w:rPr>
                <w:szCs w:val="22"/>
              </w:rPr>
            </w:pPr>
            <w:r w:rsidRPr="0083159C">
              <w:rPr>
                <w:szCs w:val="22"/>
              </w:rPr>
              <w:t>Νεφρίτιδα</w:t>
            </w:r>
            <w:ins w:id="31" w:author="AstraZeneca1" w:date="2025-05-22T12:34:00Z">
              <w:r w:rsidR="00016E8F">
                <w:rPr>
                  <w:vertAlign w:val="superscript"/>
                  <w:lang w:val="el-GR" w:eastAsia="en-GB"/>
                </w:rPr>
                <w:t>λ</w:t>
              </w:r>
            </w:ins>
            <w:del w:id="32" w:author="AstraZeneca1" w:date="2025-05-22T12:34:00Z">
              <w:r w:rsidDel="00016E8F">
                <w:rPr>
                  <w:vertAlign w:val="superscript"/>
                  <w:lang w:val="el-GR" w:eastAsia="en-GB"/>
                </w:rPr>
                <w:delText>κ</w:delText>
              </w:r>
              <w:r w:rsidR="0073310F" w:rsidDel="00016E8F">
                <w:rPr>
                  <w:vertAlign w:val="superscript"/>
                  <w:lang w:val="el-GR" w:eastAsia="en-GB"/>
                </w:rPr>
                <w:delText>θ</w:delText>
              </w:r>
            </w:del>
          </w:p>
        </w:tc>
        <w:tc>
          <w:tcPr>
            <w:tcW w:w="1701" w:type="dxa"/>
          </w:tcPr>
          <w:p w14:paraId="39EC32F6" w14:textId="3383BA0B" w:rsidR="006D791D" w:rsidRPr="00F32C5F" w:rsidRDefault="006D791D" w:rsidP="006D791D">
            <w:pPr>
              <w:spacing w:line="240" w:lineRule="auto"/>
              <w:ind w:left="90"/>
              <w:rPr>
                <w:szCs w:val="22"/>
              </w:rPr>
            </w:pPr>
            <w:r>
              <w:rPr>
                <w:lang w:eastAsia="en-GB"/>
              </w:rPr>
              <w:t>Όχι συχνές</w:t>
            </w:r>
          </w:p>
        </w:tc>
        <w:tc>
          <w:tcPr>
            <w:tcW w:w="709" w:type="dxa"/>
          </w:tcPr>
          <w:p w14:paraId="356BDA64" w14:textId="119519ED"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05A5EBB3" w14:textId="77777777" w:rsidR="006D791D" w:rsidRPr="00F32C5F" w:rsidRDefault="006D791D" w:rsidP="006D791D">
            <w:pPr>
              <w:spacing w:line="240" w:lineRule="auto"/>
              <w:ind w:left="90"/>
              <w:rPr>
                <w:szCs w:val="22"/>
              </w:rPr>
            </w:pPr>
            <w:r w:rsidRPr="00F32C5F">
              <w:rPr>
                <w:szCs w:val="22"/>
              </w:rPr>
              <w:t>0</w:t>
            </w:r>
          </w:p>
        </w:tc>
        <w:tc>
          <w:tcPr>
            <w:tcW w:w="1843" w:type="dxa"/>
          </w:tcPr>
          <w:p w14:paraId="494FDC70" w14:textId="705D6238" w:rsidR="006D791D" w:rsidRPr="00F32C5F" w:rsidRDefault="006D791D" w:rsidP="006D791D">
            <w:pPr>
              <w:spacing w:line="240" w:lineRule="auto"/>
              <w:ind w:left="90"/>
              <w:rPr>
                <w:szCs w:val="22"/>
              </w:rPr>
            </w:pPr>
            <w:r>
              <w:rPr>
                <w:lang w:eastAsia="en-GB"/>
              </w:rPr>
              <w:t>Όχι συχνές</w:t>
            </w:r>
          </w:p>
        </w:tc>
        <w:tc>
          <w:tcPr>
            <w:tcW w:w="709" w:type="dxa"/>
          </w:tcPr>
          <w:p w14:paraId="17C88730" w14:textId="7173D779"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6</w:t>
            </w:r>
          </w:p>
        </w:tc>
        <w:tc>
          <w:tcPr>
            <w:tcW w:w="992" w:type="dxa"/>
          </w:tcPr>
          <w:p w14:paraId="02F6EF65" w14:textId="662C234C"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4</w:t>
            </w:r>
          </w:p>
        </w:tc>
      </w:tr>
      <w:tr w:rsidR="006D791D" w:rsidRPr="00F32C5F" w14:paraId="3D331965" w14:textId="77777777" w:rsidTr="00801909">
        <w:trPr>
          <w:jc w:val="center"/>
        </w:trPr>
        <w:tc>
          <w:tcPr>
            <w:tcW w:w="2263" w:type="dxa"/>
          </w:tcPr>
          <w:p w14:paraId="067FC85F" w14:textId="6277A103" w:rsidR="006D791D" w:rsidRPr="00F32C5F" w:rsidRDefault="006D791D" w:rsidP="006D791D">
            <w:pPr>
              <w:spacing w:line="240" w:lineRule="auto"/>
              <w:ind w:left="90"/>
              <w:rPr>
                <w:szCs w:val="22"/>
              </w:rPr>
            </w:pPr>
            <w:r>
              <w:rPr>
                <w:szCs w:val="22"/>
                <w:lang w:val="el-GR"/>
              </w:rPr>
              <w:t>Μη λοιμώδης κυστίτιδα</w:t>
            </w:r>
          </w:p>
        </w:tc>
        <w:tc>
          <w:tcPr>
            <w:tcW w:w="1701" w:type="dxa"/>
          </w:tcPr>
          <w:p w14:paraId="6F36A0C0" w14:textId="656AC209" w:rsidR="006D791D" w:rsidRPr="00F32C5F" w:rsidRDefault="006D791D" w:rsidP="006D791D">
            <w:pPr>
              <w:spacing w:line="240" w:lineRule="auto"/>
              <w:ind w:left="90"/>
              <w:rPr>
                <w:szCs w:val="22"/>
              </w:rPr>
            </w:pPr>
            <w:r>
              <w:rPr>
                <w:lang w:eastAsia="en-GB"/>
              </w:rPr>
              <w:t>Όχι συχνές</w:t>
            </w:r>
          </w:p>
        </w:tc>
        <w:tc>
          <w:tcPr>
            <w:tcW w:w="709" w:type="dxa"/>
          </w:tcPr>
          <w:p w14:paraId="1DC1E774" w14:textId="14357D75"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992" w:type="dxa"/>
          </w:tcPr>
          <w:p w14:paraId="32D910CD" w14:textId="77777777" w:rsidR="006D791D" w:rsidRPr="00F32C5F" w:rsidRDefault="006D791D" w:rsidP="006D791D">
            <w:pPr>
              <w:spacing w:line="240" w:lineRule="auto"/>
              <w:ind w:left="90"/>
              <w:rPr>
                <w:szCs w:val="22"/>
              </w:rPr>
            </w:pPr>
            <w:r w:rsidRPr="00F32C5F">
              <w:rPr>
                <w:szCs w:val="22"/>
              </w:rPr>
              <w:t>0</w:t>
            </w:r>
          </w:p>
        </w:tc>
        <w:tc>
          <w:tcPr>
            <w:tcW w:w="1843" w:type="dxa"/>
          </w:tcPr>
          <w:p w14:paraId="4C666323" w14:textId="454D691B" w:rsidR="006D791D" w:rsidRPr="00F32C5F" w:rsidRDefault="006D791D" w:rsidP="006D791D">
            <w:pPr>
              <w:spacing w:line="240" w:lineRule="auto"/>
              <w:ind w:left="90"/>
              <w:rPr>
                <w:szCs w:val="22"/>
              </w:rPr>
            </w:pPr>
            <w:r>
              <w:rPr>
                <w:lang w:eastAsia="en-GB"/>
              </w:rPr>
              <w:t>Σπάνιες</w:t>
            </w:r>
            <w:r w:rsidRPr="00DF1496">
              <w:rPr>
                <w:vertAlign w:val="superscript"/>
                <w:lang w:eastAsia="en-GB"/>
              </w:rPr>
              <w:t>ιβ</w:t>
            </w:r>
          </w:p>
        </w:tc>
        <w:tc>
          <w:tcPr>
            <w:tcW w:w="709" w:type="dxa"/>
          </w:tcPr>
          <w:p w14:paraId="0EF60751" w14:textId="6AAFAAEB" w:rsidR="006D791D" w:rsidRPr="00F32C5F" w:rsidRDefault="006D791D" w:rsidP="006D791D">
            <w:pPr>
              <w:spacing w:line="240" w:lineRule="auto"/>
              <w:ind w:left="90"/>
              <w:rPr>
                <w:szCs w:val="22"/>
              </w:rPr>
            </w:pPr>
            <w:r w:rsidRPr="00F32C5F">
              <w:rPr>
                <w:szCs w:val="22"/>
              </w:rPr>
              <w:t>&lt;0</w:t>
            </w:r>
            <w:r>
              <w:rPr>
                <w:szCs w:val="22"/>
                <w:lang w:val="el-GR"/>
              </w:rPr>
              <w:t>,</w:t>
            </w:r>
            <w:r w:rsidRPr="00F32C5F">
              <w:rPr>
                <w:szCs w:val="22"/>
              </w:rPr>
              <w:t>1</w:t>
            </w:r>
          </w:p>
        </w:tc>
        <w:tc>
          <w:tcPr>
            <w:tcW w:w="992" w:type="dxa"/>
          </w:tcPr>
          <w:p w14:paraId="0F835A7D" w14:textId="77777777" w:rsidR="006D791D" w:rsidRPr="00F32C5F" w:rsidRDefault="006D791D" w:rsidP="006D791D">
            <w:pPr>
              <w:spacing w:line="240" w:lineRule="auto"/>
              <w:ind w:left="90"/>
              <w:rPr>
                <w:szCs w:val="22"/>
              </w:rPr>
            </w:pPr>
            <w:r w:rsidRPr="00F32C5F">
              <w:rPr>
                <w:szCs w:val="22"/>
              </w:rPr>
              <w:t>0</w:t>
            </w:r>
          </w:p>
        </w:tc>
      </w:tr>
      <w:tr w:rsidR="006D791D" w:rsidRPr="00433EC3" w14:paraId="071C990B" w14:textId="77777777" w:rsidTr="00801909">
        <w:trPr>
          <w:jc w:val="center"/>
        </w:trPr>
        <w:tc>
          <w:tcPr>
            <w:tcW w:w="9209" w:type="dxa"/>
            <w:gridSpan w:val="7"/>
          </w:tcPr>
          <w:p w14:paraId="6C620311" w14:textId="4BD6077C" w:rsidR="006D791D" w:rsidRPr="00907024" w:rsidRDefault="006D791D" w:rsidP="006D791D">
            <w:pPr>
              <w:spacing w:line="240" w:lineRule="auto"/>
              <w:rPr>
                <w:b/>
                <w:bCs/>
                <w:szCs w:val="22"/>
                <w:lang w:val="el-GR"/>
              </w:rPr>
            </w:pPr>
            <w:r w:rsidRPr="00907024">
              <w:rPr>
                <w:b/>
                <w:bCs/>
                <w:szCs w:val="24"/>
                <w:lang w:val="el-GR"/>
              </w:rPr>
              <w:t>Γενικές διαταραχές και καταστάσεις της οδού χορήγησης</w:t>
            </w:r>
          </w:p>
        </w:tc>
      </w:tr>
      <w:tr w:rsidR="006D791D" w:rsidRPr="00F32C5F" w14:paraId="459C2940" w14:textId="77777777" w:rsidTr="00801909">
        <w:trPr>
          <w:jc w:val="center"/>
        </w:trPr>
        <w:tc>
          <w:tcPr>
            <w:tcW w:w="2263" w:type="dxa"/>
          </w:tcPr>
          <w:p w14:paraId="6F27E3D4" w14:textId="2616B477" w:rsidR="006D791D" w:rsidRPr="00F32C5F" w:rsidRDefault="006D791D" w:rsidP="006D791D">
            <w:pPr>
              <w:spacing w:line="240" w:lineRule="auto"/>
              <w:ind w:left="90"/>
              <w:rPr>
                <w:szCs w:val="22"/>
              </w:rPr>
            </w:pPr>
            <w:proofErr w:type="spellStart"/>
            <w:r>
              <w:rPr>
                <w:szCs w:val="22"/>
                <w:lang w:val="el-GR"/>
              </w:rPr>
              <w:t>Κόπωση</w:t>
            </w:r>
            <w:r>
              <w:rPr>
                <w:sz w:val="20"/>
                <w:vertAlign w:val="superscript"/>
                <w:lang w:val="el-GR"/>
              </w:rPr>
              <w:t>δ</w:t>
            </w:r>
            <w:proofErr w:type="spellEnd"/>
          </w:p>
        </w:tc>
        <w:tc>
          <w:tcPr>
            <w:tcW w:w="1701" w:type="dxa"/>
          </w:tcPr>
          <w:p w14:paraId="685C3BFE" w14:textId="1DAACEDB" w:rsidR="006D791D" w:rsidRPr="00F32C5F" w:rsidRDefault="006D791D" w:rsidP="006D791D">
            <w:pPr>
              <w:spacing w:line="240" w:lineRule="auto"/>
              <w:ind w:left="90"/>
              <w:rPr>
                <w:szCs w:val="22"/>
              </w:rPr>
            </w:pPr>
            <w:r w:rsidRPr="000C7644">
              <w:rPr>
                <w:szCs w:val="22"/>
              </w:rPr>
              <w:t>Πολύ Συχνές</w:t>
            </w:r>
          </w:p>
        </w:tc>
        <w:tc>
          <w:tcPr>
            <w:tcW w:w="709" w:type="dxa"/>
          </w:tcPr>
          <w:p w14:paraId="35766268" w14:textId="5D239E22" w:rsidR="006D791D" w:rsidRPr="00F32C5F" w:rsidRDefault="006D791D" w:rsidP="006D791D">
            <w:pPr>
              <w:spacing w:line="240" w:lineRule="auto"/>
              <w:ind w:left="90"/>
              <w:rPr>
                <w:szCs w:val="22"/>
              </w:rPr>
            </w:pPr>
            <w:r w:rsidRPr="00F32C5F">
              <w:rPr>
                <w:szCs w:val="22"/>
              </w:rPr>
              <w:t>36</w:t>
            </w:r>
            <w:r>
              <w:rPr>
                <w:szCs w:val="22"/>
                <w:lang w:val="el-GR"/>
              </w:rPr>
              <w:t>,</w:t>
            </w:r>
            <w:r w:rsidRPr="00F32C5F">
              <w:rPr>
                <w:szCs w:val="22"/>
              </w:rPr>
              <w:t>1</w:t>
            </w:r>
          </w:p>
        </w:tc>
        <w:tc>
          <w:tcPr>
            <w:tcW w:w="992" w:type="dxa"/>
          </w:tcPr>
          <w:p w14:paraId="19A9EF2C" w14:textId="33D4A3F4" w:rsidR="006D791D" w:rsidRPr="00F32C5F" w:rsidRDefault="006D791D" w:rsidP="006D791D">
            <w:pPr>
              <w:spacing w:line="240" w:lineRule="auto"/>
              <w:ind w:left="90"/>
              <w:rPr>
                <w:szCs w:val="22"/>
              </w:rPr>
            </w:pPr>
            <w:r w:rsidRPr="00F32C5F">
              <w:rPr>
                <w:szCs w:val="22"/>
              </w:rPr>
              <w:t>5</w:t>
            </w:r>
            <w:r>
              <w:rPr>
                <w:szCs w:val="22"/>
                <w:lang w:val="el-GR"/>
              </w:rPr>
              <w:t>,</w:t>
            </w:r>
            <w:r w:rsidRPr="00F32C5F">
              <w:rPr>
                <w:szCs w:val="22"/>
              </w:rPr>
              <w:t>2</w:t>
            </w:r>
          </w:p>
        </w:tc>
        <w:tc>
          <w:tcPr>
            <w:tcW w:w="1843" w:type="dxa"/>
          </w:tcPr>
          <w:p w14:paraId="27493816" w14:textId="77777777" w:rsidR="006D791D" w:rsidRPr="00F32C5F" w:rsidRDefault="006D791D" w:rsidP="006D791D">
            <w:pPr>
              <w:spacing w:line="240" w:lineRule="auto"/>
              <w:ind w:left="90"/>
              <w:rPr>
                <w:szCs w:val="22"/>
              </w:rPr>
            </w:pPr>
          </w:p>
        </w:tc>
        <w:tc>
          <w:tcPr>
            <w:tcW w:w="709" w:type="dxa"/>
          </w:tcPr>
          <w:p w14:paraId="3EF97A4F" w14:textId="77777777" w:rsidR="006D791D" w:rsidRPr="00F32C5F" w:rsidRDefault="006D791D" w:rsidP="006D791D">
            <w:pPr>
              <w:spacing w:line="240" w:lineRule="auto"/>
              <w:ind w:left="90"/>
              <w:rPr>
                <w:szCs w:val="22"/>
              </w:rPr>
            </w:pPr>
          </w:p>
        </w:tc>
        <w:tc>
          <w:tcPr>
            <w:tcW w:w="992" w:type="dxa"/>
          </w:tcPr>
          <w:p w14:paraId="03D60C22" w14:textId="77777777" w:rsidR="006D791D" w:rsidRPr="00F32C5F" w:rsidRDefault="006D791D" w:rsidP="006D791D">
            <w:pPr>
              <w:spacing w:line="240" w:lineRule="auto"/>
              <w:ind w:left="90"/>
              <w:rPr>
                <w:szCs w:val="22"/>
              </w:rPr>
            </w:pPr>
          </w:p>
        </w:tc>
      </w:tr>
      <w:tr w:rsidR="006D791D" w:rsidRPr="00F32C5F" w14:paraId="4A73BEE9" w14:textId="77777777" w:rsidTr="00801909">
        <w:trPr>
          <w:jc w:val="center"/>
        </w:trPr>
        <w:tc>
          <w:tcPr>
            <w:tcW w:w="2263" w:type="dxa"/>
          </w:tcPr>
          <w:p w14:paraId="12E75F3C" w14:textId="24A5B5EE" w:rsidR="006D791D" w:rsidRPr="00F32C5F" w:rsidRDefault="006D791D" w:rsidP="006D791D">
            <w:pPr>
              <w:spacing w:line="240" w:lineRule="auto"/>
              <w:ind w:left="90"/>
              <w:rPr>
                <w:szCs w:val="22"/>
              </w:rPr>
            </w:pPr>
            <w:r>
              <w:rPr>
                <w:szCs w:val="22"/>
                <w:lang w:val="el-GR"/>
              </w:rPr>
              <w:t>Πυρεξία</w:t>
            </w:r>
          </w:p>
        </w:tc>
        <w:tc>
          <w:tcPr>
            <w:tcW w:w="1701" w:type="dxa"/>
          </w:tcPr>
          <w:p w14:paraId="513D3240" w14:textId="12597D72" w:rsidR="006D791D" w:rsidRPr="00F32C5F" w:rsidRDefault="006D791D" w:rsidP="006D791D">
            <w:pPr>
              <w:spacing w:line="240" w:lineRule="auto"/>
              <w:ind w:left="90"/>
              <w:rPr>
                <w:szCs w:val="22"/>
              </w:rPr>
            </w:pPr>
            <w:r w:rsidRPr="000C7644">
              <w:rPr>
                <w:szCs w:val="22"/>
              </w:rPr>
              <w:t>Πολύ Συχνές</w:t>
            </w:r>
          </w:p>
        </w:tc>
        <w:tc>
          <w:tcPr>
            <w:tcW w:w="709" w:type="dxa"/>
          </w:tcPr>
          <w:p w14:paraId="33BD9698" w14:textId="28ABA89C" w:rsidR="006D791D" w:rsidRPr="00F32C5F" w:rsidRDefault="006D791D" w:rsidP="006D791D">
            <w:pPr>
              <w:spacing w:line="240" w:lineRule="auto"/>
              <w:ind w:left="90"/>
              <w:rPr>
                <w:szCs w:val="22"/>
              </w:rPr>
            </w:pPr>
            <w:r w:rsidRPr="00F32C5F">
              <w:rPr>
                <w:szCs w:val="22"/>
              </w:rPr>
              <w:t>16</w:t>
            </w:r>
            <w:r>
              <w:rPr>
                <w:szCs w:val="22"/>
                <w:lang w:val="el-GR"/>
              </w:rPr>
              <w:t>,</w:t>
            </w:r>
            <w:r w:rsidRPr="00F32C5F">
              <w:rPr>
                <w:szCs w:val="22"/>
              </w:rPr>
              <w:t>1</w:t>
            </w:r>
          </w:p>
        </w:tc>
        <w:tc>
          <w:tcPr>
            <w:tcW w:w="992" w:type="dxa"/>
          </w:tcPr>
          <w:p w14:paraId="0B471ACA" w14:textId="77777777" w:rsidR="006D791D" w:rsidRPr="00F32C5F" w:rsidRDefault="006D791D" w:rsidP="006D791D">
            <w:pPr>
              <w:spacing w:line="240" w:lineRule="auto"/>
              <w:ind w:left="90"/>
              <w:rPr>
                <w:szCs w:val="22"/>
              </w:rPr>
            </w:pPr>
            <w:r w:rsidRPr="00F32C5F">
              <w:rPr>
                <w:szCs w:val="22"/>
              </w:rPr>
              <w:t>0</w:t>
            </w:r>
          </w:p>
        </w:tc>
        <w:tc>
          <w:tcPr>
            <w:tcW w:w="1843" w:type="dxa"/>
          </w:tcPr>
          <w:p w14:paraId="41DB7B7E" w14:textId="1D42F382" w:rsidR="006D791D" w:rsidRPr="00F32C5F" w:rsidRDefault="006D791D" w:rsidP="006D791D">
            <w:pPr>
              <w:spacing w:line="240" w:lineRule="auto"/>
              <w:ind w:left="90"/>
              <w:rPr>
                <w:szCs w:val="22"/>
              </w:rPr>
            </w:pPr>
            <w:r w:rsidRPr="000C7644">
              <w:rPr>
                <w:szCs w:val="22"/>
              </w:rPr>
              <w:t>Πολύ Συχνές</w:t>
            </w:r>
          </w:p>
        </w:tc>
        <w:tc>
          <w:tcPr>
            <w:tcW w:w="709" w:type="dxa"/>
          </w:tcPr>
          <w:p w14:paraId="1C1D6EE3" w14:textId="15F75C4E" w:rsidR="006D791D" w:rsidRPr="00F32C5F" w:rsidRDefault="006D791D" w:rsidP="006D791D">
            <w:pPr>
              <w:spacing w:line="240" w:lineRule="auto"/>
              <w:ind w:left="90"/>
              <w:rPr>
                <w:szCs w:val="22"/>
              </w:rPr>
            </w:pPr>
            <w:r w:rsidRPr="00F32C5F">
              <w:rPr>
                <w:szCs w:val="22"/>
              </w:rPr>
              <w:t>13</w:t>
            </w:r>
            <w:r>
              <w:rPr>
                <w:szCs w:val="22"/>
                <w:lang w:val="el-GR"/>
              </w:rPr>
              <w:t>,</w:t>
            </w:r>
            <w:r w:rsidRPr="00F32C5F">
              <w:rPr>
                <w:szCs w:val="22"/>
              </w:rPr>
              <w:t>9</w:t>
            </w:r>
          </w:p>
        </w:tc>
        <w:tc>
          <w:tcPr>
            <w:tcW w:w="992" w:type="dxa"/>
          </w:tcPr>
          <w:p w14:paraId="3033B356" w14:textId="1CB53A63"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2</w:t>
            </w:r>
          </w:p>
        </w:tc>
      </w:tr>
      <w:tr w:rsidR="006D791D" w:rsidRPr="00F32C5F" w14:paraId="1A267E10" w14:textId="77777777" w:rsidTr="00801909">
        <w:trPr>
          <w:jc w:val="center"/>
        </w:trPr>
        <w:tc>
          <w:tcPr>
            <w:tcW w:w="2263" w:type="dxa"/>
          </w:tcPr>
          <w:p w14:paraId="556FD439" w14:textId="58AAA64E" w:rsidR="006D791D" w:rsidRPr="00F32C5F" w:rsidRDefault="006D791D" w:rsidP="006D791D">
            <w:pPr>
              <w:spacing w:line="240" w:lineRule="auto"/>
              <w:ind w:left="90"/>
              <w:rPr>
                <w:szCs w:val="22"/>
              </w:rPr>
            </w:pPr>
            <w:r>
              <w:rPr>
                <w:szCs w:val="22"/>
                <w:lang w:val="el-GR"/>
              </w:rPr>
              <w:t xml:space="preserve">Περιφερικό </w:t>
            </w:r>
            <w:proofErr w:type="spellStart"/>
            <w:r>
              <w:rPr>
                <w:szCs w:val="22"/>
                <w:lang w:val="el-GR"/>
              </w:rPr>
              <w:t>οίδημα</w:t>
            </w:r>
            <w:r w:rsidR="0073310F">
              <w:rPr>
                <w:vertAlign w:val="superscript"/>
                <w:lang w:val="el-GR"/>
              </w:rPr>
              <w:t>λ</w:t>
            </w:r>
            <w:ins w:id="33" w:author="AstraZeneca1" w:date="2025-05-22T12:34:00Z">
              <w:r w:rsidR="00016E8F">
                <w:rPr>
                  <w:vertAlign w:val="superscript"/>
                  <w:lang w:val="el-GR"/>
                </w:rPr>
                <w:t>α</w:t>
              </w:r>
            </w:ins>
            <w:proofErr w:type="spellEnd"/>
          </w:p>
        </w:tc>
        <w:tc>
          <w:tcPr>
            <w:tcW w:w="1701" w:type="dxa"/>
          </w:tcPr>
          <w:p w14:paraId="3E2D77E8" w14:textId="7732D32D" w:rsidR="006D791D" w:rsidRPr="00F32C5F" w:rsidRDefault="006D791D" w:rsidP="006D791D">
            <w:pPr>
              <w:spacing w:line="240" w:lineRule="auto"/>
              <w:ind w:left="90"/>
              <w:rPr>
                <w:szCs w:val="22"/>
              </w:rPr>
            </w:pPr>
            <w:r>
              <w:rPr>
                <w:lang w:eastAsia="en-GB"/>
              </w:rPr>
              <w:t>Συχνές</w:t>
            </w:r>
          </w:p>
        </w:tc>
        <w:tc>
          <w:tcPr>
            <w:tcW w:w="709" w:type="dxa"/>
          </w:tcPr>
          <w:p w14:paraId="715DDA04" w14:textId="0CA0FEA0" w:rsidR="006D791D" w:rsidRPr="00F32C5F" w:rsidRDefault="006D791D" w:rsidP="006D791D">
            <w:pPr>
              <w:spacing w:line="240" w:lineRule="auto"/>
              <w:ind w:left="90"/>
              <w:rPr>
                <w:szCs w:val="22"/>
              </w:rPr>
            </w:pPr>
            <w:r w:rsidRPr="00F32C5F">
              <w:rPr>
                <w:szCs w:val="22"/>
              </w:rPr>
              <w:t>8</w:t>
            </w:r>
            <w:r>
              <w:rPr>
                <w:szCs w:val="22"/>
                <w:lang w:val="el-GR"/>
              </w:rPr>
              <w:t>,</w:t>
            </w:r>
            <w:r w:rsidRPr="00F32C5F">
              <w:rPr>
                <w:szCs w:val="22"/>
              </w:rPr>
              <w:t>5</w:t>
            </w:r>
          </w:p>
        </w:tc>
        <w:tc>
          <w:tcPr>
            <w:tcW w:w="992" w:type="dxa"/>
          </w:tcPr>
          <w:p w14:paraId="3881CA62" w14:textId="77777777" w:rsidR="006D791D" w:rsidRPr="00F32C5F" w:rsidRDefault="006D791D" w:rsidP="006D791D">
            <w:pPr>
              <w:spacing w:line="240" w:lineRule="auto"/>
              <w:ind w:left="90"/>
              <w:rPr>
                <w:szCs w:val="22"/>
              </w:rPr>
            </w:pPr>
            <w:r w:rsidRPr="00F32C5F">
              <w:rPr>
                <w:szCs w:val="22"/>
              </w:rPr>
              <w:t>0</w:t>
            </w:r>
          </w:p>
        </w:tc>
        <w:tc>
          <w:tcPr>
            <w:tcW w:w="1843" w:type="dxa"/>
          </w:tcPr>
          <w:p w14:paraId="663DE00D" w14:textId="4F11FB23" w:rsidR="006D791D" w:rsidRPr="00F32C5F" w:rsidRDefault="006D791D" w:rsidP="006D791D">
            <w:pPr>
              <w:spacing w:line="240" w:lineRule="auto"/>
              <w:ind w:left="90"/>
              <w:rPr>
                <w:szCs w:val="22"/>
              </w:rPr>
            </w:pPr>
            <w:r w:rsidRPr="000C7644">
              <w:rPr>
                <w:szCs w:val="22"/>
              </w:rPr>
              <w:t>Πολύ Συχνές</w:t>
            </w:r>
          </w:p>
        </w:tc>
        <w:tc>
          <w:tcPr>
            <w:tcW w:w="709" w:type="dxa"/>
          </w:tcPr>
          <w:p w14:paraId="6EC93361" w14:textId="3DDBC197" w:rsidR="006D791D" w:rsidRPr="00F32C5F" w:rsidRDefault="006D791D" w:rsidP="006D791D">
            <w:pPr>
              <w:spacing w:line="240" w:lineRule="auto"/>
              <w:ind w:left="90"/>
              <w:rPr>
                <w:szCs w:val="22"/>
              </w:rPr>
            </w:pPr>
            <w:r w:rsidRPr="00F32C5F">
              <w:rPr>
                <w:szCs w:val="22"/>
              </w:rPr>
              <w:t>10</w:t>
            </w:r>
            <w:r>
              <w:rPr>
                <w:szCs w:val="22"/>
                <w:lang w:val="el-GR"/>
              </w:rPr>
              <w:t>,</w:t>
            </w:r>
            <w:r w:rsidRPr="00F32C5F">
              <w:rPr>
                <w:szCs w:val="22"/>
              </w:rPr>
              <w:t>4</w:t>
            </w:r>
          </w:p>
        </w:tc>
        <w:tc>
          <w:tcPr>
            <w:tcW w:w="992" w:type="dxa"/>
          </w:tcPr>
          <w:p w14:paraId="37C4F637" w14:textId="5A2C0BB1"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4</w:t>
            </w:r>
          </w:p>
        </w:tc>
      </w:tr>
      <w:tr w:rsidR="006D791D" w:rsidRPr="00433EC3" w14:paraId="26F298BB" w14:textId="77777777" w:rsidTr="00801909">
        <w:trPr>
          <w:jc w:val="center"/>
        </w:trPr>
        <w:tc>
          <w:tcPr>
            <w:tcW w:w="9209" w:type="dxa"/>
            <w:gridSpan w:val="7"/>
          </w:tcPr>
          <w:p w14:paraId="51BEFCBC" w14:textId="6E03FE3A" w:rsidR="006D791D" w:rsidRPr="00F32C5F" w:rsidRDefault="006D791D" w:rsidP="006D791D">
            <w:pPr>
              <w:spacing w:line="240" w:lineRule="auto"/>
              <w:rPr>
                <w:b/>
                <w:bCs/>
                <w:szCs w:val="22"/>
              </w:rPr>
            </w:pPr>
            <w:r>
              <w:rPr>
                <w:b/>
                <w:szCs w:val="24"/>
                <w:lang w:val="el-GR"/>
              </w:rPr>
              <w:t>Κακώσεις</w:t>
            </w:r>
            <w:r w:rsidRPr="00F32C5F">
              <w:rPr>
                <w:b/>
                <w:bCs/>
                <w:szCs w:val="24"/>
              </w:rPr>
              <w:t xml:space="preserve">, </w:t>
            </w:r>
            <w:r>
              <w:rPr>
                <w:b/>
                <w:bCs/>
                <w:szCs w:val="24"/>
                <w:lang w:val="el-GR"/>
              </w:rPr>
              <w:t>δηλητηριάσεις</w:t>
            </w:r>
            <w:r w:rsidRPr="00F32C5F">
              <w:rPr>
                <w:b/>
                <w:bCs/>
                <w:szCs w:val="24"/>
              </w:rPr>
              <w:t xml:space="preserve"> </w:t>
            </w:r>
            <w:r>
              <w:rPr>
                <w:b/>
                <w:bCs/>
                <w:szCs w:val="24"/>
                <w:lang w:val="el-GR"/>
              </w:rPr>
              <w:t>και επιπλοκές θεραπευτικών χειρισμών</w:t>
            </w:r>
          </w:p>
        </w:tc>
      </w:tr>
      <w:tr w:rsidR="006D791D" w:rsidRPr="00450997" w14:paraId="030032A6" w14:textId="77777777" w:rsidTr="00801909">
        <w:trPr>
          <w:jc w:val="center"/>
        </w:trPr>
        <w:tc>
          <w:tcPr>
            <w:tcW w:w="2263" w:type="dxa"/>
          </w:tcPr>
          <w:p w14:paraId="43DA0F02" w14:textId="56A25905" w:rsidR="006D791D" w:rsidRPr="00FA1F09" w:rsidRDefault="006D791D" w:rsidP="006D791D">
            <w:pPr>
              <w:spacing w:line="240" w:lineRule="auto"/>
              <w:ind w:left="90"/>
              <w:rPr>
                <w:szCs w:val="22"/>
                <w:lang w:val="el-GR"/>
              </w:rPr>
            </w:pPr>
            <w:r>
              <w:rPr>
                <w:szCs w:val="24"/>
                <w:lang w:val="el-GR"/>
              </w:rPr>
              <w:t xml:space="preserve">Σχετιζόμενη με την έγχυση </w:t>
            </w:r>
            <w:proofErr w:type="spellStart"/>
            <w:r>
              <w:rPr>
                <w:szCs w:val="24"/>
                <w:lang w:val="el-GR"/>
              </w:rPr>
              <w:t>αντίδραση</w:t>
            </w:r>
            <w:r w:rsidR="0073310F">
              <w:rPr>
                <w:szCs w:val="24"/>
                <w:vertAlign w:val="superscript"/>
                <w:lang w:val="el-GR"/>
              </w:rPr>
              <w:t>λ</w:t>
            </w:r>
            <w:del w:id="34" w:author="AstraZeneca1" w:date="2025-05-22T12:34:00Z">
              <w:r w:rsidR="0073310F" w:rsidDel="00016E8F">
                <w:rPr>
                  <w:szCs w:val="24"/>
                  <w:vertAlign w:val="superscript"/>
                  <w:lang w:val="el-GR"/>
                </w:rPr>
                <w:delText>α</w:delText>
              </w:r>
            </w:del>
            <w:ins w:id="35" w:author="AstraZeneca1" w:date="2025-05-22T12:34:00Z">
              <w:r w:rsidR="00016E8F">
                <w:rPr>
                  <w:szCs w:val="24"/>
                  <w:vertAlign w:val="superscript"/>
                  <w:lang w:val="el-GR"/>
                </w:rPr>
                <w:t>β</w:t>
              </w:r>
            </w:ins>
            <w:proofErr w:type="spellEnd"/>
          </w:p>
        </w:tc>
        <w:tc>
          <w:tcPr>
            <w:tcW w:w="1701" w:type="dxa"/>
          </w:tcPr>
          <w:p w14:paraId="1F7E87BC" w14:textId="4AD63FF8" w:rsidR="006D791D" w:rsidRPr="00F32C5F" w:rsidRDefault="006D791D" w:rsidP="006D791D">
            <w:pPr>
              <w:spacing w:line="240" w:lineRule="auto"/>
              <w:ind w:left="90"/>
              <w:rPr>
                <w:szCs w:val="22"/>
              </w:rPr>
            </w:pPr>
            <w:r>
              <w:rPr>
                <w:lang w:eastAsia="en-GB"/>
              </w:rPr>
              <w:t>Συχνές</w:t>
            </w:r>
          </w:p>
        </w:tc>
        <w:tc>
          <w:tcPr>
            <w:tcW w:w="709" w:type="dxa"/>
          </w:tcPr>
          <w:p w14:paraId="542A0020" w14:textId="1A6DD774" w:rsidR="006D791D" w:rsidRPr="00F32C5F" w:rsidRDefault="006D791D" w:rsidP="006D791D">
            <w:pPr>
              <w:spacing w:line="240" w:lineRule="auto"/>
              <w:ind w:left="90"/>
              <w:rPr>
                <w:szCs w:val="22"/>
              </w:rPr>
            </w:pPr>
            <w:r w:rsidRPr="00F32C5F">
              <w:rPr>
                <w:szCs w:val="22"/>
              </w:rPr>
              <w:t>3</w:t>
            </w:r>
            <w:r>
              <w:rPr>
                <w:szCs w:val="22"/>
                <w:lang w:val="el-GR"/>
              </w:rPr>
              <w:t>,</w:t>
            </w:r>
            <w:r w:rsidRPr="00F32C5F">
              <w:rPr>
                <w:szCs w:val="22"/>
              </w:rPr>
              <w:t>9</w:t>
            </w:r>
          </w:p>
        </w:tc>
        <w:tc>
          <w:tcPr>
            <w:tcW w:w="992" w:type="dxa"/>
          </w:tcPr>
          <w:p w14:paraId="6A53BABE" w14:textId="1BBB9B57" w:rsidR="006D791D" w:rsidRPr="00F32C5F" w:rsidRDefault="006D791D" w:rsidP="006D791D">
            <w:pPr>
              <w:spacing w:line="240" w:lineRule="auto"/>
              <w:ind w:left="90"/>
              <w:rPr>
                <w:szCs w:val="22"/>
              </w:rPr>
            </w:pPr>
            <w:r w:rsidRPr="00F32C5F">
              <w:rPr>
                <w:szCs w:val="22"/>
              </w:rPr>
              <w:t>0</w:t>
            </w:r>
            <w:r>
              <w:rPr>
                <w:szCs w:val="22"/>
                <w:lang w:val="el-GR"/>
              </w:rPr>
              <w:t>,</w:t>
            </w:r>
            <w:r w:rsidRPr="00F32C5F">
              <w:rPr>
                <w:szCs w:val="22"/>
              </w:rPr>
              <w:t>3</w:t>
            </w:r>
          </w:p>
        </w:tc>
        <w:tc>
          <w:tcPr>
            <w:tcW w:w="1843" w:type="dxa"/>
          </w:tcPr>
          <w:p w14:paraId="292FF32D" w14:textId="227BDAC0" w:rsidR="006D791D" w:rsidRPr="00F32C5F" w:rsidRDefault="006D791D" w:rsidP="006D791D">
            <w:pPr>
              <w:spacing w:line="240" w:lineRule="auto"/>
              <w:ind w:left="90"/>
              <w:rPr>
                <w:szCs w:val="22"/>
              </w:rPr>
            </w:pPr>
            <w:r>
              <w:rPr>
                <w:lang w:eastAsia="en-GB"/>
              </w:rPr>
              <w:t>Συχνές</w:t>
            </w:r>
          </w:p>
        </w:tc>
        <w:tc>
          <w:tcPr>
            <w:tcW w:w="709" w:type="dxa"/>
          </w:tcPr>
          <w:p w14:paraId="2F90CB42" w14:textId="34982438" w:rsidR="006D791D" w:rsidRPr="00F32C5F" w:rsidRDefault="006D791D" w:rsidP="006D791D">
            <w:pPr>
              <w:spacing w:line="240" w:lineRule="auto"/>
              <w:ind w:left="90"/>
              <w:rPr>
                <w:szCs w:val="22"/>
              </w:rPr>
            </w:pPr>
            <w:r w:rsidRPr="00F32C5F">
              <w:rPr>
                <w:szCs w:val="22"/>
              </w:rPr>
              <w:t>1</w:t>
            </w:r>
            <w:r>
              <w:rPr>
                <w:szCs w:val="22"/>
                <w:lang w:val="el-GR"/>
              </w:rPr>
              <w:t>,</w:t>
            </w:r>
            <w:r w:rsidRPr="00F32C5F">
              <w:rPr>
                <w:szCs w:val="22"/>
              </w:rPr>
              <w:t>3</w:t>
            </w:r>
          </w:p>
        </w:tc>
        <w:tc>
          <w:tcPr>
            <w:tcW w:w="992" w:type="dxa"/>
          </w:tcPr>
          <w:p w14:paraId="60D26882" w14:textId="77777777" w:rsidR="006D791D" w:rsidRPr="00167995" w:rsidRDefault="006D791D" w:rsidP="006D791D">
            <w:pPr>
              <w:spacing w:line="240" w:lineRule="auto"/>
              <w:ind w:left="90"/>
              <w:rPr>
                <w:szCs w:val="22"/>
              </w:rPr>
            </w:pPr>
            <w:r w:rsidRPr="00F32C5F">
              <w:rPr>
                <w:szCs w:val="22"/>
              </w:rPr>
              <w:t>0</w:t>
            </w:r>
          </w:p>
        </w:tc>
      </w:tr>
    </w:tbl>
    <w:p w14:paraId="2DEA70F4" w14:textId="77777777" w:rsidR="0021567A" w:rsidRPr="0031133E" w:rsidRDefault="0021567A" w:rsidP="0021567A">
      <w:pPr>
        <w:rPr>
          <w:szCs w:val="22"/>
          <w:lang w:val="en-US"/>
        </w:rPr>
      </w:pPr>
    </w:p>
    <w:p w14:paraId="624144DD" w14:textId="22BF99EA" w:rsidR="00CB2F6E" w:rsidRPr="00CB2F6E" w:rsidRDefault="000E470B" w:rsidP="00C014A8">
      <w:pPr>
        <w:tabs>
          <w:tab w:val="clear" w:pos="567"/>
          <w:tab w:val="left" w:pos="142"/>
        </w:tabs>
        <w:ind w:left="142" w:hanging="142"/>
        <w:rPr>
          <w:rFonts w:eastAsia="SimSun"/>
          <w:sz w:val="20"/>
          <w:lang w:val="el-GR"/>
        </w:rPr>
      </w:pPr>
      <w:r>
        <w:rPr>
          <w:rFonts w:eastAsia="SimSun"/>
          <w:sz w:val="20"/>
          <w:vertAlign w:val="superscript"/>
          <w:lang w:val="el-GR"/>
        </w:rPr>
        <w:t>α</w:t>
      </w:r>
      <w:r w:rsidR="00CB2F6E" w:rsidRPr="00CB2F6E">
        <w:rPr>
          <w:rFonts w:eastAsia="SimSun"/>
          <w:sz w:val="20"/>
          <w:lang w:val="el-GR"/>
        </w:rPr>
        <w:t xml:space="preserve"> </w:t>
      </w:r>
      <w:r w:rsidRPr="000F6EDF">
        <w:rPr>
          <w:sz w:val="20"/>
          <w:lang w:val="el-GR"/>
        </w:rPr>
        <w:t xml:space="preserve">Περιλαμβάνει λαρυγγίτιδα, ρινοφαρυγγίτιδα, φαρυγγίτιδα, ρινίτιδα, </w:t>
      </w:r>
      <w:proofErr w:type="spellStart"/>
      <w:r w:rsidRPr="000F6EDF">
        <w:rPr>
          <w:sz w:val="20"/>
          <w:lang w:val="el-GR"/>
        </w:rPr>
        <w:t>παραρρινοκολπίτιδα</w:t>
      </w:r>
      <w:proofErr w:type="spellEnd"/>
      <w:r w:rsidRPr="000F6EDF">
        <w:rPr>
          <w:sz w:val="20"/>
          <w:lang w:val="el-GR"/>
        </w:rPr>
        <w:t>, αμυγδαλίτιδα, τραχειοβρογχίτιδα και λοίμωξη του ανώτερου αναπνευστικού συστήματος.</w:t>
      </w:r>
      <w:r w:rsidR="00CB2F6E" w:rsidRPr="00CB2F6E">
        <w:rPr>
          <w:rFonts w:eastAsia="SimSun"/>
          <w:sz w:val="20"/>
          <w:lang w:val="el-GR"/>
        </w:rPr>
        <w:t xml:space="preserve"> </w:t>
      </w:r>
    </w:p>
    <w:p w14:paraId="7CFBB842" w14:textId="002B9353" w:rsidR="00CB2F6E" w:rsidRPr="00CB2F6E" w:rsidRDefault="000E470B" w:rsidP="00C014A8">
      <w:pPr>
        <w:tabs>
          <w:tab w:val="left" w:pos="426"/>
        </w:tabs>
        <w:ind w:left="142" w:hanging="142"/>
        <w:rPr>
          <w:sz w:val="20"/>
          <w:lang w:val="el-GR"/>
        </w:rPr>
      </w:pPr>
      <w:r>
        <w:rPr>
          <w:sz w:val="20"/>
          <w:vertAlign w:val="superscript"/>
          <w:lang w:val="el-GR"/>
        </w:rPr>
        <w:t>β</w:t>
      </w:r>
      <w:r w:rsidR="00CB2F6E" w:rsidRPr="00CB2F6E">
        <w:rPr>
          <w:sz w:val="20"/>
          <w:lang w:val="el-GR"/>
        </w:rPr>
        <w:t xml:space="preserve"> </w:t>
      </w:r>
      <w:r w:rsidR="00EA0ACB" w:rsidRPr="000F6EDF">
        <w:rPr>
          <w:sz w:val="20"/>
          <w:lang w:val="el-GR"/>
        </w:rPr>
        <w:t xml:space="preserve">Περιλαμβάνει πνευμονία από </w:t>
      </w:r>
      <w:r w:rsidR="00EA0ACB" w:rsidRPr="000350F0">
        <w:rPr>
          <w:iCs/>
          <w:sz w:val="20"/>
        </w:rPr>
        <w:t>pneumocystis</w:t>
      </w:r>
      <w:r w:rsidR="00EA0ACB" w:rsidRPr="000350F0">
        <w:rPr>
          <w:iCs/>
          <w:sz w:val="20"/>
          <w:lang w:val="el-GR"/>
        </w:rPr>
        <w:t xml:space="preserve"> </w:t>
      </w:r>
      <w:proofErr w:type="spellStart"/>
      <w:r w:rsidR="00EA0ACB" w:rsidRPr="000350F0">
        <w:rPr>
          <w:iCs/>
          <w:sz w:val="20"/>
        </w:rPr>
        <w:t>jirovecii</w:t>
      </w:r>
      <w:proofErr w:type="spellEnd"/>
      <w:r w:rsidR="00EA0ACB" w:rsidRPr="000F6EDF">
        <w:rPr>
          <w:sz w:val="20"/>
          <w:lang w:val="el-GR"/>
        </w:rPr>
        <w:t xml:space="preserve">, πνευμονία και πνευμονία </w:t>
      </w:r>
      <w:proofErr w:type="spellStart"/>
      <w:r w:rsidR="00EA0ACB" w:rsidRPr="000F6EDF">
        <w:rPr>
          <w:sz w:val="20"/>
          <w:lang w:val="el-GR"/>
        </w:rPr>
        <w:t>βακτηριακή</w:t>
      </w:r>
      <w:proofErr w:type="spellEnd"/>
      <w:r w:rsidR="00CB2F6E" w:rsidRPr="00CB2F6E">
        <w:rPr>
          <w:sz w:val="20"/>
          <w:lang w:val="el-GR"/>
        </w:rPr>
        <w:t>.</w:t>
      </w:r>
    </w:p>
    <w:p w14:paraId="5FD8C458" w14:textId="30E945E8" w:rsidR="00CB2F6E" w:rsidRPr="00CB2F6E" w:rsidRDefault="000E470B" w:rsidP="006E6408">
      <w:pPr>
        <w:tabs>
          <w:tab w:val="left" w:pos="426"/>
        </w:tabs>
        <w:ind w:left="284" w:hanging="284"/>
        <w:rPr>
          <w:sz w:val="20"/>
          <w:lang w:val="el-GR"/>
        </w:rPr>
      </w:pPr>
      <w:r>
        <w:rPr>
          <w:sz w:val="20"/>
          <w:vertAlign w:val="superscript"/>
          <w:lang w:val="el-GR"/>
        </w:rPr>
        <w:t>γ</w:t>
      </w:r>
      <w:r w:rsidR="00CB2F6E" w:rsidRPr="00CB2F6E">
        <w:rPr>
          <w:sz w:val="20"/>
          <w:lang w:val="el-GR"/>
        </w:rPr>
        <w:t xml:space="preserve"> </w:t>
      </w:r>
      <w:r w:rsidR="00EA0ACB" w:rsidRPr="000F6EDF">
        <w:rPr>
          <w:sz w:val="20"/>
          <w:lang w:val="el-GR"/>
        </w:rPr>
        <w:t xml:space="preserve">Περιλαμβάνει </w:t>
      </w:r>
      <w:r w:rsidR="00EA0ACB" w:rsidRPr="00EA0ACB">
        <w:rPr>
          <w:sz w:val="20"/>
          <w:lang w:val="el-GR"/>
        </w:rPr>
        <w:t>περιοδοντίτιδα, οδοντική πολφίτιδα</w:t>
      </w:r>
      <w:r w:rsidR="00EA0ACB">
        <w:rPr>
          <w:sz w:val="20"/>
          <w:lang w:val="el-GR"/>
        </w:rPr>
        <w:t>,</w:t>
      </w:r>
      <w:r w:rsidR="00EA0ACB" w:rsidRPr="00EA0ACB">
        <w:rPr>
          <w:sz w:val="20"/>
          <w:lang w:val="el-GR"/>
        </w:rPr>
        <w:t xml:space="preserve"> </w:t>
      </w:r>
      <w:r w:rsidR="00EA0ACB" w:rsidRPr="000F6EDF">
        <w:rPr>
          <w:sz w:val="20"/>
          <w:lang w:val="el-GR"/>
        </w:rPr>
        <w:t>οδοντικό απόστημα και οδοντική λοίμωξη</w:t>
      </w:r>
      <w:r w:rsidR="00CB2F6E" w:rsidRPr="00CB2F6E">
        <w:rPr>
          <w:sz w:val="20"/>
          <w:lang w:val="el-GR"/>
        </w:rPr>
        <w:t xml:space="preserve">. </w:t>
      </w:r>
    </w:p>
    <w:p w14:paraId="19F1544A" w14:textId="364284B1" w:rsidR="00CB2F6E" w:rsidRPr="00FE5DB6" w:rsidRDefault="000E470B" w:rsidP="00C014A8">
      <w:pPr>
        <w:tabs>
          <w:tab w:val="left" w:pos="426"/>
        </w:tabs>
        <w:ind w:left="142" w:hanging="142"/>
        <w:rPr>
          <w:sz w:val="20"/>
          <w:lang w:val="el-GR"/>
        </w:rPr>
      </w:pPr>
      <w:r>
        <w:rPr>
          <w:sz w:val="20"/>
          <w:vertAlign w:val="superscript"/>
          <w:lang w:val="el-GR"/>
        </w:rPr>
        <w:t>δ</w:t>
      </w:r>
      <w:r w:rsidR="00CB2F6E" w:rsidRPr="00CB2F6E">
        <w:rPr>
          <w:sz w:val="20"/>
          <w:lang w:val="el-GR"/>
        </w:rPr>
        <w:t xml:space="preserve"> </w:t>
      </w:r>
      <w:r w:rsidR="00EA0ACB" w:rsidRPr="000F6EDF">
        <w:rPr>
          <w:sz w:val="20"/>
          <w:lang w:val="el-GR"/>
        </w:rPr>
        <w:t xml:space="preserve">Η ανεπιθύμητη ενέργεια ισχύει μόνο στις ανεπιθύμητες ενέργειες φαρμάκου της χημειοθεραπείας στη μελέτη </w:t>
      </w:r>
      <w:r w:rsidR="008212BF" w:rsidRPr="00CB2F6E">
        <w:rPr>
          <w:sz w:val="20"/>
          <w:lang w:val="en-US"/>
        </w:rPr>
        <w:t>POSEIDON</w:t>
      </w:r>
      <w:r w:rsidR="00CB2F6E" w:rsidRPr="00CB2F6E">
        <w:rPr>
          <w:sz w:val="20"/>
          <w:lang w:val="el-GR"/>
        </w:rPr>
        <w:t>.</w:t>
      </w:r>
      <w:r w:rsidR="00FE5DB6" w:rsidRPr="00FE5DB6">
        <w:rPr>
          <w:sz w:val="20"/>
          <w:lang w:val="el-GR"/>
        </w:rPr>
        <w:t xml:space="preserve"> </w:t>
      </w:r>
    </w:p>
    <w:p w14:paraId="71DFAC87" w14:textId="162F7905" w:rsidR="00EA0ACB" w:rsidRDefault="000E470B" w:rsidP="006E6408">
      <w:pPr>
        <w:ind w:left="284" w:hanging="284"/>
        <w:rPr>
          <w:sz w:val="20"/>
          <w:lang w:val="el-GR"/>
        </w:rPr>
      </w:pPr>
      <w:r>
        <w:rPr>
          <w:sz w:val="20"/>
          <w:vertAlign w:val="superscript"/>
          <w:lang w:val="el-GR"/>
        </w:rPr>
        <w:t>ε</w:t>
      </w:r>
      <w:r w:rsidR="00CB2F6E" w:rsidRPr="00CB2F6E">
        <w:rPr>
          <w:sz w:val="20"/>
          <w:lang w:val="el-GR"/>
        </w:rPr>
        <w:t xml:space="preserve"> </w:t>
      </w:r>
      <w:r w:rsidR="00EA0ACB" w:rsidRPr="000F6EDF">
        <w:rPr>
          <w:sz w:val="20"/>
          <w:lang w:val="el-GR"/>
        </w:rPr>
        <w:t xml:space="preserve">Περιλαμβάνει </w:t>
      </w:r>
      <w:proofErr w:type="spellStart"/>
      <w:r w:rsidR="00EA0ACB" w:rsidRPr="000F6EDF">
        <w:rPr>
          <w:sz w:val="20"/>
          <w:lang w:val="el-GR"/>
        </w:rPr>
        <w:t>ουδετεροπενία</w:t>
      </w:r>
      <w:proofErr w:type="spellEnd"/>
      <w:r w:rsidR="00EA0ACB" w:rsidRPr="000F6EDF">
        <w:rPr>
          <w:sz w:val="20"/>
          <w:lang w:val="el-GR"/>
        </w:rPr>
        <w:t xml:space="preserve"> και αριθμό ουδετερόφιλων μειωμένο.</w:t>
      </w:r>
    </w:p>
    <w:p w14:paraId="31D4FE9A" w14:textId="20589DF8" w:rsidR="00CB2F6E" w:rsidRPr="00CB2F6E" w:rsidRDefault="0073310F" w:rsidP="006E6408">
      <w:pPr>
        <w:ind w:left="284" w:hanging="284"/>
        <w:rPr>
          <w:sz w:val="20"/>
          <w:lang w:val="el-GR"/>
        </w:rPr>
      </w:pPr>
      <w:proofErr w:type="spellStart"/>
      <w:r>
        <w:rPr>
          <w:sz w:val="20"/>
          <w:vertAlign w:val="superscript"/>
          <w:lang w:val="el-GR"/>
        </w:rPr>
        <w:t>στ</w:t>
      </w:r>
      <w:proofErr w:type="spellEnd"/>
      <w:r w:rsidRPr="00CB2F6E">
        <w:rPr>
          <w:sz w:val="20"/>
          <w:lang w:val="el-GR"/>
        </w:rPr>
        <w:t xml:space="preserve"> </w:t>
      </w:r>
      <w:r w:rsidR="00EA0ACB" w:rsidRPr="000F6EDF">
        <w:rPr>
          <w:sz w:val="20"/>
          <w:lang w:val="el-GR"/>
        </w:rPr>
        <w:t xml:space="preserve">Περιλαμβάνει αριθμό αιμοπεταλίων μειωμένο και </w:t>
      </w:r>
      <w:proofErr w:type="spellStart"/>
      <w:r w:rsidR="00EA0ACB" w:rsidRPr="000F6EDF">
        <w:rPr>
          <w:sz w:val="20"/>
          <w:lang w:val="el-GR"/>
        </w:rPr>
        <w:t>θρομβοπενία</w:t>
      </w:r>
      <w:proofErr w:type="spellEnd"/>
      <w:r w:rsidR="00CB2F6E" w:rsidRPr="00CB2F6E">
        <w:rPr>
          <w:sz w:val="20"/>
          <w:lang w:val="el-GR"/>
        </w:rPr>
        <w:t>.</w:t>
      </w:r>
    </w:p>
    <w:p w14:paraId="53382579" w14:textId="2B8079C8" w:rsidR="00CB2F6E" w:rsidRPr="00CB2F6E" w:rsidRDefault="000E470B" w:rsidP="006E6408">
      <w:pPr>
        <w:ind w:left="284" w:hanging="284"/>
        <w:rPr>
          <w:sz w:val="20"/>
          <w:lang w:val="el-GR"/>
        </w:rPr>
      </w:pPr>
      <w:r>
        <w:rPr>
          <w:sz w:val="20"/>
          <w:vertAlign w:val="superscript"/>
          <w:lang w:val="el-GR"/>
        </w:rPr>
        <w:t>ζ</w:t>
      </w:r>
      <w:r w:rsidR="00CB2F6E" w:rsidRPr="00CB2F6E">
        <w:rPr>
          <w:sz w:val="20"/>
          <w:lang w:val="el-GR"/>
        </w:rPr>
        <w:t xml:space="preserve"> </w:t>
      </w:r>
      <w:r w:rsidR="00EA0ACB" w:rsidRPr="000F6EDF">
        <w:rPr>
          <w:sz w:val="20"/>
          <w:lang w:val="el-GR"/>
        </w:rPr>
        <w:t xml:space="preserve">Περιλαμβάνει </w:t>
      </w:r>
      <w:proofErr w:type="spellStart"/>
      <w:r w:rsidR="00EA0ACB" w:rsidRPr="000F6EDF">
        <w:rPr>
          <w:sz w:val="20"/>
          <w:lang w:val="el-GR"/>
        </w:rPr>
        <w:t>λευκοπενία</w:t>
      </w:r>
      <w:proofErr w:type="spellEnd"/>
      <w:r w:rsidR="00EA0ACB" w:rsidRPr="000F6EDF">
        <w:rPr>
          <w:sz w:val="20"/>
          <w:lang w:val="el-GR"/>
        </w:rPr>
        <w:t xml:space="preserve"> και αριθμό λευκοκυττάρων μειωμένο.</w:t>
      </w:r>
    </w:p>
    <w:p w14:paraId="2C027065" w14:textId="410C769F" w:rsidR="00CB2F6E" w:rsidRPr="00CB2F6E" w:rsidRDefault="000E470B" w:rsidP="006E6408">
      <w:pPr>
        <w:ind w:left="284" w:hanging="284"/>
        <w:rPr>
          <w:sz w:val="20"/>
          <w:lang w:val="el-GR"/>
        </w:rPr>
      </w:pPr>
      <w:r>
        <w:rPr>
          <w:sz w:val="20"/>
          <w:vertAlign w:val="superscript"/>
          <w:lang w:val="el-GR"/>
        </w:rPr>
        <w:t>η</w:t>
      </w:r>
      <w:r w:rsidR="00CB2F6E" w:rsidRPr="00CB2F6E">
        <w:rPr>
          <w:sz w:val="20"/>
          <w:lang w:val="el-GR"/>
        </w:rPr>
        <w:t xml:space="preserve"> </w:t>
      </w:r>
      <w:r w:rsidR="008212BF">
        <w:rPr>
          <w:sz w:val="20"/>
          <w:lang w:val="el-GR"/>
        </w:rPr>
        <w:t>Αναφέρθηκε</w:t>
      </w:r>
      <w:r w:rsidR="008212BF" w:rsidRPr="002A3D74">
        <w:rPr>
          <w:sz w:val="20"/>
          <w:lang w:val="el-GR"/>
        </w:rPr>
        <w:t xml:space="preserve"> </w:t>
      </w:r>
      <w:r w:rsidR="008212BF">
        <w:rPr>
          <w:sz w:val="20"/>
          <w:lang w:val="el-GR"/>
        </w:rPr>
        <w:t>σε</w:t>
      </w:r>
      <w:r w:rsidR="008212BF" w:rsidRPr="002A3D74">
        <w:rPr>
          <w:sz w:val="20"/>
          <w:lang w:val="el-GR"/>
        </w:rPr>
        <w:t xml:space="preserve"> </w:t>
      </w:r>
      <w:r w:rsidR="008212BF">
        <w:rPr>
          <w:sz w:val="20"/>
          <w:lang w:val="el-GR"/>
        </w:rPr>
        <w:t>μελέτες</w:t>
      </w:r>
      <w:r w:rsidR="008212BF" w:rsidRPr="002A3D74">
        <w:rPr>
          <w:sz w:val="20"/>
          <w:lang w:val="el-GR"/>
        </w:rPr>
        <w:t xml:space="preserve"> </w:t>
      </w:r>
      <w:r w:rsidR="008212BF">
        <w:rPr>
          <w:sz w:val="20"/>
          <w:lang w:val="el-GR"/>
        </w:rPr>
        <w:t>εκτός</w:t>
      </w:r>
      <w:r w:rsidR="008212BF" w:rsidRPr="002A3D74">
        <w:rPr>
          <w:sz w:val="20"/>
          <w:lang w:val="el-GR"/>
        </w:rPr>
        <w:t xml:space="preserve"> </w:t>
      </w:r>
      <w:r w:rsidR="008212BF">
        <w:rPr>
          <w:sz w:val="20"/>
          <w:lang w:val="el-GR"/>
        </w:rPr>
        <w:t>της</w:t>
      </w:r>
      <w:r w:rsidR="008212BF" w:rsidRPr="002A3D74">
        <w:rPr>
          <w:sz w:val="20"/>
          <w:lang w:val="el-GR"/>
        </w:rPr>
        <w:t xml:space="preserve"> </w:t>
      </w:r>
      <w:r w:rsidR="008212BF">
        <w:rPr>
          <w:sz w:val="20"/>
          <w:lang w:val="el-GR"/>
        </w:rPr>
        <w:t>ομάδας ΗΚΚ</w:t>
      </w:r>
      <w:r w:rsidR="008212BF" w:rsidRPr="00CB2F6E">
        <w:rPr>
          <w:sz w:val="20"/>
          <w:lang w:val="el-GR"/>
        </w:rPr>
        <w:t>.</w:t>
      </w:r>
      <w:r w:rsidR="008212BF" w:rsidRPr="008212BF">
        <w:rPr>
          <w:sz w:val="20"/>
          <w:lang w:val="el-GR"/>
        </w:rPr>
        <w:t xml:space="preserve"> </w:t>
      </w:r>
      <w:r w:rsidR="008212BF">
        <w:rPr>
          <w:sz w:val="20"/>
          <w:lang w:val="el-GR"/>
        </w:rPr>
        <w:t>Η</w:t>
      </w:r>
      <w:r w:rsidR="008212BF" w:rsidRPr="00C17F77">
        <w:rPr>
          <w:sz w:val="20"/>
          <w:lang w:val="el-GR"/>
        </w:rPr>
        <w:t xml:space="preserve"> </w:t>
      </w:r>
      <w:r w:rsidR="008212BF">
        <w:rPr>
          <w:sz w:val="20"/>
          <w:lang w:val="el-GR"/>
        </w:rPr>
        <w:t>συχνότητα</w:t>
      </w:r>
      <w:r w:rsidR="008212BF" w:rsidRPr="00C17F77">
        <w:rPr>
          <w:sz w:val="20"/>
          <w:lang w:val="el-GR"/>
        </w:rPr>
        <w:t xml:space="preserve"> </w:t>
      </w:r>
      <w:r w:rsidR="008212BF">
        <w:rPr>
          <w:sz w:val="20"/>
          <w:lang w:val="el-GR"/>
        </w:rPr>
        <w:t>βασίζεται</w:t>
      </w:r>
      <w:r w:rsidR="008212BF" w:rsidRPr="00C17F77">
        <w:rPr>
          <w:sz w:val="20"/>
          <w:lang w:val="el-GR"/>
        </w:rPr>
        <w:t xml:space="preserve"> </w:t>
      </w:r>
      <w:r w:rsidR="008212BF">
        <w:rPr>
          <w:sz w:val="20"/>
          <w:lang w:val="el-GR"/>
        </w:rPr>
        <w:t>στη μελέτη</w:t>
      </w:r>
      <w:r w:rsidR="008212BF" w:rsidRPr="00CB2F6E">
        <w:rPr>
          <w:sz w:val="20"/>
          <w:lang w:val="el-GR"/>
        </w:rPr>
        <w:t xml:space="preserve"> </w:t>
      </w:r>
      <w:r w:rsidR="008212BF" w:rsidRPr="00CB2F6E">
        <w:rPr>
          <w:sz w:val="20"/>
          <w:lang w:val="en-US"/>
        </w:rPr>
        <w:t>POSEIDON</w:t>
      </w:r>
      <w:r w:rsidR="008212BF" w:rsidRPr="00CB2F6E">
        <w:rPr>
          <w:sz w:val="20"/>
          <w:lang w:val="el-GR"/>
        </w:rPr>
        <w:t>.</w:t>
      </w:r>
    </w:p>
    <w:p w14:paraId="749E9992" w14:textId="70D1F0B6" w:rsidR="00CB2F6E" w:rsidRPr="00CB2F6E" w:rsidRDefault="000E470B" w:rsidP="00B84844">
      <w:pPr>
        <w:spacing w:line="240" w:lineRule="auto"/>
        <w:ind w:left="142" w:hanging="142"/>
        <w:rPr>
          <w:sz w:val="20"/>
          <w:lang w:val="el-GR"/>
        </w:rPr>
      </w:pPr>
      <w:r>
        <w:rPr>
          <w:sz w:val="20"/>
          <w:vertAlign w:val="superscript"/>
          <w:lang w:val="el-GR"/>
        </w:rPr>
        <w:t>θ</w:t>
      </w:r>
      <w:r w:rsidR="00CB2F6E" w:rsidRPr="00CB2F6E">
        <w:rPr>
          <w:sz w:val="20"/>
          <w:lang w:val="el-GR"/>
        </w:rPr>
        <w:t xml:space="preserve"> </w:t>
      </w:r>
      <w:r w:rsidR="00E4401D" w:rsidRPr="0027401B">
        <w:rPr>
          <w:sz w:val="20"/>
          <w:lang w:val="el-GR"/>
        </w:rPr>
        <w:t>Περιλαμβάνει</w:t>
      </w:r>
      <w:r w:rsidR="00E4401D" w:rsidRPr="00E4401D">
        <w:rPr>
          <w:sz w:val="20"/>
          <w:lang w:val="el-GR"/>
        </w:rPr>
        <w:t xml:space="preserve"> </w:t>
      </w:r>
      <w:proofErr w:type="spellStart"/>
      <w:r w:rsidR="00E4401D" w:rsidRPr="0027401B">
        <w:rPr>
          <w:sz w:val="20"/>
          <w:lang w:val="el-GR"/>
        </w:rPr>
        <w:t>θυρεοειδοτρόπο</w:t>
      </w:r>
      <w:proofErr w:type="spellEnd"/>
      <w:r w:rsidR="00E4401D" w:rsidRPr="00E4401D">
        <w:rPr>
          <w:sz w:val="20"/>
          <w:lang w:val="el-GR"/>
        </w:rPr>
        <w:t xml:space="preserve"> </w:t>
      </w:r>
      <w:r w:rsidR="00E4401D" w:rsidRPr="0027401B">
        <w:rPr>
          <w:sz w:val="20"/>
          <w:lang w:val="el-GR"/>
        </w:rPr>
        <w:t>ορμόνη</w:t>
      </w:r>
      <w:r w:rsidR="00E4401D" w:rsidRPr="00E4401D">
        <w:rPr>
          <w:sz w:val="20"/>
          <w:lang w:val="el-GR"/>
        </w:rPr>
        <w:t xml:space="preserve"> </w:t>
      </w:r>
      <w:r w:rsidR="00E4401D" w:rsidRPr="0027401B">
        <w:rPr>
          <w:sz w:val="20"/>
          <w:lang w:val="el-GR"/>
        </w:rPr>
        <w:t>αίματος</w:t>
      </w:r>
      <w:r w:rsidR="00E4401D" w:rsidRPr="00E4401D">
        <w:rPr>
          <w:sz w:val="20"/>
          <w:lang w:val="el-GR"/>
        </w:rPr>
        <w:t xml:space="preserve"> </w:t>
      </w:r>
      <w:r w:rsidR="00E4401D" w:rsidRPr="0027401B">
        <w:rPr>
          <w:sz w:val="20"/>
          <w:lang w:val="el-GR"/>
        </w:rPr>
        <w:t>αυξημένη</w:t>
      </w:r>
      <w:r w:rsidR="00E4401D" w:rsidRPr="00E4401D">
        <w:rPr>
          <w:sz w:val="20"/>
          <w:lang w:val="el-GR"/>
        </w:rPr>
        <w:t xml:space="preserve">, </w:t>
      </w:r>
      <w:r w:rsidR="00E4401D" w:rsidRPr="0027401B">
        <w:rPr>
          <w:sz w:val="20"/>
          <w:lang w:val="el-GR"/>
        </w:rPr>
        <w:t>υποθυρεοειδισμό</w:t>
      </w:r>
      <w:r w:rsidR="00E4401D" w:rsidRPr="00E4401D">
        <w:rPr>
          <w:sz w:val="20"/>
          <w:lang w:val="el-GR"/>
        </w:rPr>
        <w:t xml:space="preserve"> </w:t>
      </w:r>
      <w:r w:rsidR="00E4401D" w:rsidRPr="0027401B">
        <w:rPr>
          <w:sz w:val="20"/>
          <w:lang w:val="el-GR"/>
        </w:rPr>
        <w:t>και</w:t>
      </w:r>
      <w:r w:rsidR="00E4401D" w:rsidRPr="00E4401D">
        <w:rPr>
          <w:sz w:val="20"/>
          <w:lang w:val="el-GR"/>
        </w:rPr>
        <w:t xml:space="preserve"> </w:t>
      </w:r>
      <w:proofErr w:type="spellStart"/>
      <w:r w:rsidR="00E4401D" w:rsidRPr="0027401B">
        <w:rPr>
          <w:sz w:val="20"/>
          <w:lang w:val="el-GR"/>
        </w:rPr>
        <w:t>ανοσομεσολαβούμενο</w:t>
      </w:r>
      <w:proofErr w:type="spellEnd"/>
      <w:r w:rsidR="00E4401D" w:rsidRPr="00E4401D">
        <w:rPr>
          <w:sz w:val="20"/>
          <w:lang w:val="el-GR"/>
        </w:rPr>
        <w:t xml:space="preserve"> </w:t>
      </w:r>
      <w:r w:rsidR="00E4401D" w:rsidRPr="0027401B">
        <w:rPr>
          <w:sz w:val="20"/>
          <w:lang w:val="el-GR"/>
        </w:rPr>
        <w:t>υποθυρεοειδισμό</w:t>
      </w:r>
      <w:r w:rsidR="00E4401D" w:rsidRPr="00E4401D">
        <w:rPr>
          <w:sz w:val="20"/>
          <w:lang w:val="el-GR"/>
        </w:rPr>
        <w:t>.</w:t>
      </w:r>
    </w:p>
    <w:p w14:paraId="03766FCD" w14:textId="4EC40700" w:rsidR="00CB2F6E" w:rsidRPr="00A262DA" w:rsidRDefault="000E470B" w:rsidP="00A262DA">
      <w:pPr>
        <w:ind w:left="284" w:hanging="284"/>
        <w:rPr>
          <w:sz w:val="20"/>
          <w:vertAlign w:val="superscript"/>
          <w:lang w:val="el-GR"/>
        </w:rPr>
      </w:pPr>
      <w:r>
        <w:rPr>
          <w:sz w:val="20"/>
          <w:vertAlign w:val="superscript"/>
          <w:lang w:val="el-GR"/>
        </w:rPr>
        <w:t>ι</w:t>
      </w:r>
      <w:r w:rsidR="00A262DA">
        <w:rPr>
          <w:sz w:val="20"/>
          <w:lang w:val="el-GR"/>
        </w:rPr>
        <w:t xml:space="preserve"> </w:t>
      </w:r>
      <w:r w:rsidR="00F73CDE" w:rsidRPr="00A262DA">
        <w:rPr>
          <w:sz w:val="20"/>
          <w:lang w:val="el-GR"/>
        </w:rPr>
        <w:t xml:space="preserve">Περιλαμβάνει </w:t>
      </w:r>
      <w:proofErr w:type="spellStart"/>
      <w:r w:rsidR="00F73CDE" w:rsidRPr="00A262DA">
        <w:rPr>
          <w:sz w:val="20"/>
          <w:lang w:val="el-GR"/>
        </w:rPr>
        <w:t>θυρεοειδοτρόπο</w:t>
      </w:r>
      <w:proofErr w:type="spellEnd"/>
      <w:r w:rsidR="00F73CDE" w:rsidRPr="00A262DA">
        <w:rPr>
          <w:sz w:val="20"/>
          <w:lang w:val="el-GR"/>
        </w:rPr>
        <w:t xml:space="preserve"> ορμόνη αίματος μειωμένη και υπερθυρεοειδισμό.</w:t>
      </w:r>
    </w:p>
    <w:p w14:paraId="71ABC564" w14:textId="24442C40" w:rsidR="00CB2F6E" w:rsidRPr="00CB2F6E" w:rsidRDefault="000E470B" w:rsidP="00A262DA">
      <w:pPr>
        <w:ind w:left="142" w:hanging="142"/>
        <w:rPr>
          <w:sz w:val="20"/>
          <w:lang w:val="el-GR"/>
        </w:rPr>
      </w:pPr>
      <w:proofErr w:type="spellStart"/>
      <w:r>
        <w:rPr>
          <w:sz w:val="20"/>
          <w:vertAlign w:val="superscript"/>
          <w:lang w:val="el-GR"/>
        </w:rPr>
        <w:t>ια</w:t>
      </w:r>
      <w:proofErr w:type="spellEnd"/>
      <w:r w:rsidR="00B84844">
        <w:rPr>
          <w:sz w:val="20"/>
          <w:lang w:val="el-GR"/>
        </w:rPr>
        <w:t xml:space="preserve"> </w:t>
      </w:r>
      <w:r w:rsidR="00573592" w:rsidRPr="0027401B">
        <w:rPr>
          <w:sz w:val="20"/>
          <w:lang w:val="el-GR"/>
        </w:rPr>
        <w:t xml:space="preserve">Περιλαμβάνει </w:t>
      </w:r>
      <w:proofErr w:type="spellStart"/>
      <w:r w:rsidR="00573592" w:rsidRPr="0027401B">
        <w:rPr>
          <w:sz w:val="20"/>
          <w:lang w:val="el-GR"/>
        </w:rPr>
        <w:t>αυτοάνοση</w:t>
      </w:r>
      <w:proofErr w:type="spellEnd"/>
      <w:r w:rsidR="00573592" w:rsidRPr="0027401B">
        <w:rPr>
          <w:sz w:val="20"/>
          <w:lang w:val="el-GR"/>
        </w:rPr>
        <w:t xml:space="preserve"> θυρεοειδίτιδα, </w:t>
      </w:r>
      <w:proofErr w:type="spellStart"/>
      <w:r w:rsidR="00573592" w:rsidRPr="0027401B">
        <w:rPr>
          <w:sz w:val="20"/>
          <w:lang w:val="el-GR"/>
        </w:rPr>
        <w:t>ανοσομεσολαβούμενη</w:t>
      </w:r>
      <w:proofErr w:type="spellEnd"/>
      <w:r w:rsidR="00573592" w:rsidRPr="0027401B">
        <w:rPr>
          <w:sz w:val="20"/>
          <w:lang w:val="el-GR"/>
        </w:rPr>
        <w:t xml:space="preserve"> θυρεοειδίτιδα, θυρεοειδίτιδα και θυρεοειδίτιδα </w:t>
      </w:r>
      <w:proofErr w:type="spellStart"/>
      <w:r w:rsidR="00573592" w:rsidRPr="0027401B">
        <w:rPr>
          <w:sz w:val="20"/>
          <w:lang w:val="el-GR"/>
        </w:rPr>
        <w:t>υποξεία</w:t>
      </w:r>
      <w:proofErr w:type="spellEnd"/>
      <w:r w:rsidR="00573592">
        <w:rPr>
          <w:sz w:val="20"/>
          <w:lang w:val="el-GR"/>
        </w:rPr>
        <w:t>.</w:t>
      </w:r>
    </w:p>
    <w:p w14:paraId="65C076D3" w14:textId="4479410E" w:rsidR="00CB2F6E" w:rsidRPr="00CB2F6E" w:rsidRDefault="000E470B" w:rsidP="00A262DA">
      <w:pPr>
        <w:ind w:left="142" w:hanging="142"/>
        <w:rPr>
          <w:sz w:val="20"/>
          <w:lang w:val="el-GR"/>
        </w:rPr>
      </w:pPr>
      <w:proofErr w:type="spellStart"/>
      <w:r>
        <w:rPr>
          <w:sz w:val="20"/>
          <w:vertAlign w:val="superscript"/>
          <w:lang w:val="el-GR"/>
        </w:rPr>
        <w:lastRenderedPageBreak/>
        <w:t>ιβ</w:t>
      </w:r>
      <w:proofErr w:type="spellEnd"/>
      <w:r w:rsidR="00CB2F6E" w:rsidRPr="00CB2F6E">
        <w:rPr>
          <w:sz w:val="20"/>
          <w:lang w:val="el-GR"/>
        </w:rPr>
        <w:t xml:space="preserve"> </w:t>
      </w:r>
      <w:r w:rsidR="0088569E">
        <w:rPr>
          <w:sz w:val="20"/>
          <w:lang w:val="el-GR"/>
        </w:rPr>
        <w:t>Αναφέρθηκε</w:t>
      </w:r>
      <w:r w:rsidR="0088569E" w:rsidRPr="0088569E">
        <w:rPr>
          <w:sz w:val="20"/>
          <w:lang w:val="el-GR"/>
        </w:rPr>
        <w:t xml:space="preserve"> </w:t>
      </w:r>
      <w:r w:rsidR="0088569E">
        <w:rPr>
          <w:sz w:val="20"/>
          <w:lang w:val="el-GR"/>
        </w:rPr>
        <w:t>σε</w:t>
      </w:r>
      <w:r w:rsidR="0088569E" w:rsidRPr="0088569E">
        <w:rPr>
          <w:sz w:val="20"/>
          <w:lang w:val="el-GR"/>
        </w:rPr>
        <w:t xml:space="preserve"> </w:t>
      </w:r>
      <w:r w:rsidR="0088569E">
        <w:rPr>
          <w:sz w:val="20"/>
          <w:lang w:val="el-GR"/>
        </w:rPr>
        <w:t>μελέτες</w:t>
      </w:r>
      <w:r w:rsidR="0088569E" w:rsidRPr="0088569E">
        <w:rPr>
          <w:sz w:val="20"/>
          <w:lang w:val="el-GR"/>
        </w:rPr>
        <w:t xml:space="preserve"> </w:t>
      </w:r>
      <w:r w:rsidR="0088569E">
        <w:rPr>
          <w:sz w:val="20"/>
          <w:lang w:val="el-GR"/>
        </w:rPr>
        <w:t>εκτός</w:t>
      </w:r>
      <w:r w:rsidR="0088569E" w:rsidRPr="0088569E">
        <w:rPr>
          <w:sz w:val="20"/>
          <w:lang w:val="el-GR"/>
        </w:rPr>
        <w:t xml:space="preserve"> </w:t>
      </w:r>
      <w:r w:rsidR="0088569E">
        <w:rPr>
          <w:sz w:val="20"/>
          <w:lang w:val="el-GR"/>
        </w:rPr>
        <w:t>της</w:t>
      </w:r>
      <w:r w:rsidR="0088569E" w:rsidRPr="0088569E">
        <w:rPr>
          <w:sz w:val="20"/>
          <w:lang w:val="el-GR"/>
        </w:rPr>
        <w:t xml:space="preserve"> </w:t>
      </w:r>
      <w:r w:rsidR="0088569E">
        <w:rPr>
          <w:sz w:val="20"/>
          <w:lang w:val="el-GR"/>
        </w:rPr>
        <w:t>ομάδας</w:t>
      </w:r>
      <w:r w:rsidR="0088569E" w:rsidRPr="0088569E">
        <w:rPr>
          <w:sz w:val="20"/>
          <w:lang w:val="el-GR"/>
        </w:rPr>
        <w:t xml:space="preserve"> </w:t>
      </w:r>
      <w:r w:rsidR="0088569E">
        <w:rPr>
          <w:sz w:val="20"/>
          <w:lang w:val="el-GR"/>
        </w:rPr>
        <w:t>ΗΚΚ.</w:t>
      </w:r>
      <w:r w:rsidR="0088569E" w:rsidRPr="0088569E">
        <w:rPr>
          <w:sz w:val="20"/>
          <w:lang w:val="el-GR"/>
        </w:rPr>
        <w:t xml:space="preserve"> </w:t>
      </w:r>
      <w:r w:rsidR="00C17F77">
        <w:rPr>
          <w:sz w:val="20"/>
          <w:lang w:val="el-GR"/>
        </w:rPr>
        <w:t>Η</w:t>
      </w:r>
      <w:r w:rsidR="00C17F77" w:rsidRPr="00C17F77">
        <w:rPr>
          <w:sz w:val="20"/>
          <w:lang w:val="el-GR"/>
        </w:rPr>
        <w:t xml:space="preserve"> </w:t>
      </w:r>
      <w:r w:rsidR="00C17F77">
        <w:rPr>
          <w:sz w:val="20"/>
          <w:lang w:val="el-GR"/>
        </w:rPr>
        <w:t>συχνότητα</w:t>
      </w:r>
      <w:r w:rsidR="00C17F77" w:rsidRPr="00C17F77">
        <w:rPr>
          <w:sz w:val="20"/>
          <w:lang w:val="el-GR"/>
        </w:rPr>
        <w:t xml:space="preserve"> </w:t>
      </w:r>
      <w:r w:rsidR="00C17F77">
        <w:rPr>
          <w:sz w:val="20"/>
          <w:lang w:val="el-GR"/>
        </w:rPr>
        <w:t>βασίζεται</w:t>
      </w:r>
      <w:r w:rsidR="00C17F77" w:rsidRPr="00C17F77">
        <w:rPr>
          <w:sz w:val="20"/>
          <w:lang w:val="el-GR"/>
        </w:rPr>
        <w:t xml:space="preserve"> </w:t>
      </w:r>
      <w:r w:rsidR="00C17F77">
        <w:rPr>
          <w:sz w:val="20"/>
          <w:lang w:val="el-GR"/>
        </w:rPr>
        <w:t>στο</w:t>
      </w:r>
      <w:r w:rsidR="00C17F77" w:rsidRPr="00C17F77">
        <w:rPr>
          <w:sz w:val="20"/>
          <w:lang w:val="el-GR"/>
        </w:rPr>
        <w:t xml:space="preserve"> </w:t>
      </w:r>
      <w:r w:rsidR="00C17F77">
        <w:rPr>
          <w:sz w:val="20"/>
          <w:lang w:val="el-GR"/>
        </w:rPr>
        <w:t>σύνολο</w:t>
      </w:r>
      <w:r w:rsidR="00C17F77" w:rsidRPr="00C17F77">
        <w:rPr>
          <w:sz w:val="20"/>
          <w:lang w:val="el-GR"/>
        </w:rPr>
        <w:t xml:space="preserve"> </w:t>
      </w:r>
      <w:r w:rsidR="00C17F77">
        <w:rPr>
          <w:sz w:val="20"/>
          <w:lang w:val="el-GR"/>
        </w:rPr>
        <w:t>των</w:t>
      </w:r>
      <w:r w:rsidR="00C17F77" w:rsidRPr="00C17F77">
        <w:rPr>
          <w:sz w:val="20"/>
          <w:lang w:val="el-GR"/>
        </w:rPr>
        <w:t xml:space="preserve"> </w:t>
      </w:r>
      <w:r w:rsidR="00C17F77">
        <w:rPr>
          <w:sz w:val="20"/>
          <w:lang w:val="el-GR"/>
        </w:rPr>
        <w:t>δεδομένων</w:t>
      </w:r>
      <w:r w:rsidR="00C17F77" w:rsidRPr="00C17F77">
        <w:rPr>
          <w:sz w:val="20"/>
          <w:lang w:val="el-GR"/>
        </w:rPr>
        <w:t xml:space="preserve"> ασθενών που έλαβαν θεραπεία με </w:t>
      </w:r>
      <w:proofErr w:type="spellStart"/>
      <w:r w:rsidR="00C17F77">
        <w:rPr>
          <w:sz w:val="20"/>
          <w:lang w:val="el-GR"/>
        </w:rPr>
        <w:t>τρεμελιμουμάμπη</w:t>
      </w:r>
      <w:proofErr w:type="spellEnd"/>
      <w:r w:rsidR="00C17F77" w:rsidRPr="00C17F77">
        <w:rPr>
          <w:sz w:val="20"/>
          <w:lang w:val="el-GR"/>
        </w:rPr>
        <w:t xml:space="preserve"> σε συνδυασμό με </w:t>
      </w:r>
      <w:proofErr w:type="spellStart"/>
      <w:r w:rsidR="00C17F77" w:rsidRPr="000F6EDF">
        <w:rPr>
          <w:sz w:val="20"/>
          <w:lang w:val="el-GR"/>
        </w:rPr>
        <w:t>δουρβαλουμάμπη</w:t>
      </w:r>
      <w:proofErr w:type="spellEnd"/>
      <w:r w:rsidR="00C17F77" w:rsidRPr="00C17F77">
        <w:rPr>
          <w:sz w:val="20"/>
          <w:lang w:val="el-GR"/>
        </w:rPr>
        <w:t>.</w:t>
      </w:r>
    </w:p>
    <w:p w14:paraId="239B7344" w14:textId="429DCDA6" w:rsidR="00CB2F6E" w:rsidRPr="00CB2F6E" w:rsidRDefault="000E470B" w:rsidP="006E6408">
      <w:pPr>
        <w:ind w:left="284" w:hanging="284"/>
        <w:rPr>
          <w:sz w:val="20"/>
          <w:lang w:val="el-GR"/>
        </w:rPr>
      </w:pPr>
      <w:proofErr w:type="spellStart"/>
      <w:r>
        <w:rPr>
          <w:sz w:val="20"/>
          <w:vertAlign w:val="superscript"/>
          <w:lang w:val="el-GR"/>
        </w:rPr>
        <w:t>ιγ</w:t>
      </w:r>
      <w:proofErr w:type="spellEnd"/>
      <w:r w:rsidR="00CB2F6E" w:rsidRPr="00CB2F6E">
        <w:rPr>
          <w:sz w:val="20"/>
          <w:lang w:val="el-GR"/>
        </w:rPr>
        <w:t xml:space="preserve"> </w:t>
      </w:r>
      <w:r w:rsidR="00C17F77">
        <w:rPr>
          <w:sz w:val="20"/>
          <w:lang w:val="el-GR"/>
        </w:rPr>
        <w:t>Περιλαμβάνει</w:t>
      </w:r>
      <w:r w:rsidR="00C17F77" w:rsidRPr="00C17F77">
        <w:rPr>
          <w:sz w:val="20"/>
          <w:lang w:val="el-GR"/>
        </w:rPr>
        <w:t xml:space="preserve"> </w:t>
      </w:r>
      <w:r w:rsidR="001F7149">
        <w:rPr>
          <w:sz w:val="20"/>
          <w:lang w:val="el-GR"/>
        </w:rPr>
        <w:t xml:space="preserve">περιφερική </w:t>
      </w:r>
      <w:r w:rsidR="00C17F77">
        <w:rPr>
          <w:sz w:val="20"/>
          <w:lang w:val="el-GR"/>
        </w:rPr>
        <w:t>νευροπάθεια</w:t>
      </w:r>
      <w:r w:rsidR="00DB1D5A">
        <w:rPr>
          <w:sz w:val="20"/>
          <w:lang w:val="el-GR"/>
        </w:rPr>
        <w:t xml:space="preserve">, παραισθησία και </w:t>
      </w:r>
      <w:r w:rsidR="001F7149">
        <w:rPr>
          <w:sz w:val="20"/>
          <w:lang w:val="el-GR"/>
        </w:rPr>
        <w:t>π</w:t>
      </w:r>
      <w:r w:rsidR="001F7149" w:rsidRPr="001F7149">
        <w:rPr>
          <w:sz w:val="20"/>
          <w:lang w:val="el-GR"/>
        </w:rPr>
        <w:t>εριφερική αισθητική νευροπάθεια</w:t>
      </w:r>
      <w:r w:rsidR="00CB2F6E" w:rsidRPr="00CB2F6E">
        <w:rPr>
          <w:sz w:val="20"/>
          <w:lang w:val="el-GR"/>
        </w:rPr>
        <w:t xml:space="preserve">. </w:t>
      </w:r>
    </w:p>
    <w:p w14:paraId="1DA1BFC9" w14:textId="3AE73578" w:rsidR="00CB2F6E" w:rsidRPr="00CB2F6E" w:rsidRDefault="000E470B" w:rsidP="006E6408">
      <w:pPr>
        <w:ind w:left="284" w:hanging="284"/>
        <w:rPr>
          <w:sz w:val="20"/>
          <w:lang w:val="el-GR"/>
        </w:rPr>
      </w:pPr>
      <w:proofErr w:type="spellStart"/>
      <w:r>
        <w:rPr>
          <w:sz w:val="20"/>
          <w:vertAlign w:val="superscript"/>
          <w:lang w:val="el-GR"/>
        </w:rPr>
        <w:t>ιδ</w:t>
      </w:r>
      <w:proofErr w:type="spellEnd"/>
      <w:r w:rsidR="00CB2F6E" w:rsidRPr="00CB2F6E">
        <w:rPr>
          <w:sz w:val="20"/>
          <w:lang w:val="el-GR"/>
        </w:rPr>
        <w:t xml:space="preserve"> </w:t>
      </w:r>
      <w:r w:rsidR="00F73CDE" w:rsidRPr="000F6EDF">
        <w:rPr>
          <w:sz w:val="20"/>
          <w:lang w:val="el-GR"/>
        </w:rPr>
        <w:t xml:space="preserve">Περιλαμβάνει εγκεφαλίτιδα και εγκεφαλίτιδα </w:t>
      </w:r>
      <w:proofErr w:type="spellStart"/>
      <w:r w:rsidR="00F73CDE" w:rsidRPr="000F6EDF">
        <w:rPr>
          <w:sz w:val="20"/>
          <w:lang w:val="el-GR"/>
        </w:rPr>
        <w:t>αυτοάνοση</w:t>
      </w:r>
      <w:proofErr w:type="spellEnd"/>
      <w:r w:rsidR="00F73CDE" w:rsidRPr="000F6EDF">
        <w:rPr>
          <w:sz w:val="20"/>
          <w:lang w:val="el-GR"/>
        </w:rPr>
        <w:t>.</w:t>
      </w:r>
    </w:p>
    <w:p w14:paraId="4FB27CBF" w14:textId="52FB001A" w:rsidR="002A3D74" w:rsidRPr="00CB2F6E" w:rsidRDefault="000E470B" w:rsidP="009A105B">
      <w:pPr>
        <w:ind w:left="142" w:hanging="142"/>
        <w:rPr>
          <w:sz w:val="20"/>
          <w:lang w:val="el-GR"/>
        </w:rPr>
      </w:pPr>
      <w:bookmarkStart w:id="36" w:name="_Hlk127785425"/>
      <w:proofErr w:type="spellStart"/>
      <w:r>
        <w:rPr>
          <w:sz w:val="20"/>
          <w:vertAlign w:val="superscript"/>
          <w:lang w:val="el-GR"/>
        </w:rPr>
        <w:t>ιε</w:t>
      </w:r>
      <w:proofErr w:type="spellEnd"/>
      <w:r w:rsidR="00CB2F6E" w:rsidRPr="00CB2F6E">
        <w:rPr>
          <w:sz w:val="20"/>
          <w:lang w:val="el-GR"/>
        </w:rPr>
        <w:t xml:space="preserve"> </w:t>
      </w:r>
      <w:r w:rsidR="002A3D74">
        <w:rPr>
          <w:sz w:val="20"/>
          <w:lang w:val="el-GR"/>
        </w:rPr>
        <w:t>Αναφέρθηκε</w:t>
      </w:r>
      <w:r w:rsidR="002A3D74" w:rsidRPr="002A3D74">
        <w:rPr>
          <w:sz w:val="20"/>
          <w:lang w:val="el-GR"/>
        </w:rPr>
        <w:t xml:space="preserve"> </w:t>
      </w:r>
      <w:r w:rsidR="002A3D74">
        <w:rPr>
          <w:sz w:val="20"/>
          <w:lang w:val="el-GR"/>
        </w:rPr>
        <w:t>σε</w:t>
      </w:r>
      <w:r w:rsidR="002A3D74" w:rsidRPr="002A3D74">
        <w:rPr>
          <w:sz w:val="20"/>
          <w:lang w:val="el-GR"/>
        </w:rPr>
        <w:t xml:space="preserve"> </w:t>
      </w:r>
      <w:r w:rsidR="002A3D74">
        <w:rPr>
          <w:sz w:val="20"/>
          <w:lang w:val="el-GR"/>
        </w:rPr>
        <w:t>μελέτες</w:t>
      </w:r>
      <w:r w:rsidR="002A3D74" w:rsidRPr="002A3D74">
        <w:rPr>
          <w:sz w:val="20"/>
          <w:lang w:val="el-GR"/>
        </w:rPr>
        <w:t xml:space="preserve"> </w:t>
      </w:r>
      <w:r w:rsidR="002A3D74">
        <w:rPr>
          <w:sz w:val="20"/>
          <w:lang w:val="el-GR"/>
        </w:rPr>
        <w:t>εκτός</w:t>
      </w:r>
      <w:r w:rsidR="002A3D74" w:rsidRPr="002A3D74">
        <w:rPr>
          <w:sz w:val="20"/>
          <w:lang w:val="el-GR"/>
        </w:rPr>
        <w:t xml:space="preserve"> </w:t>
      </w:r>
      <w:r w:rsidR="002A3D74">
        <w:rPr>
          <w:sz w:val="20"/>
          <w:lang w:val="el-GR"/>
        </w:rPr>
        <w:t>της</w:t>
      </w:r>
      <w:r w:rsidR="002A3D74" w:rsidRPr="002A3D74">
        <w:rPr>
          <w:sz w:val="20"/>
          <w:lang w:val="el-GR"/>
        </w:rPr>
        <w:t xml:space="preserve"> </w:t>
      </w:r>
      <w:r w:rsidR="002A3D74">
        <w:rPr>
          <w:sz w:val="20"/>
          <w:lang w:val="el-GR"/>
        </w:rPr>
        <w:t>μελέτης</w:t>
      </w:r>
      <w:r w:rsidR="002A3D74" w:rsidRPr="002A3D74">
        <w:rPr>
          <w:sz w:val="20"/>
          <w:lang w:val="el-GR"/>
        </w:rPr>
        <w:t xml:space="preserve"> </w:t>
      </w:r>
      <w:r w:rsidR="00CB2F6E" w:rsidRPr="00CB2F6E">
        <w:rPr>
          <w:sz w:val="20"/>
          <w:lang w:val="en-US"/>
        </w:rPr>
        <w:t>POSEIDON</w:t>
      </w:r>
      <w:r w:rsidR="00CB2F6E" w:rsidRPr="00CB2F6E">
        <w:rPr>
          <w:sz w:val="20"/>
          <w:lang w:val="el-GR"/>
        </w:rPr>
        <w:t xml:space="preserve">. </w:t>
      </w:r>
      <w:r w:rsidR="002A3D74">
        <w:rPr>
          <w:sz w:val="20"/>
          <w:lang w:val="el-GR"/>
        </w:rPr>
        <w:t>Η</w:t>
      </w:r>
      <w:r w:rsidR="002A3D74" w:rsidRPr="00C17F77">
        <w:rPr>
          <w:sz w:val="20"/>
          <w:lang w:val="el-GR"/>
        </w:rPr>
        <w:t xml:space="preserve"> </w:t>
      </w:r>
      <w:r w:rsidR="002A3D74">
        <w:rPr>
          <w:sz w:val="20"/>
          <w:lang w:val="el-GR"/>
        </w:rPr>
        <w:t>συχνότητα</w:t>
      </w:r>
      <w:r w:rsidR="002A3D74" w:rsidRPr="00C17F77">
        <w:rPr>
          <w:sz w:val="20"/>
          <w:lang w:val="el-GR"/>
        </w:rPr>
        <w:t xml:space="preserve"> </w:t>
      </w:r>
      <w:r w:rsidR="002A3D74">
        <w:rPr>
          <w:sz w:val="20"/>
          <w:lang w:val="el-GR"/>
        </w:rPr>
        <w:t>βασίζεται</w:t>
      </w:r>
      <w:r w:rsidR="002A3D74" w:rsidRPr="00C17F77">
        <w:rPr>
          <w:sz w:val="20"/>
          <w:lang w:val="el-GR"/>
        </w:rPr>
        <w:t xml:space="preserve"> </w:t>
      </w:r>
      <w:r w:rsidR="002A3D74">
        <w:rPr>
          <w:sz w:val="20"/>
          <w:lang w:val="el-GR"/>
        </w:rPr>
        <w:t>στο</w:t>
      </w:r>
      <w:r w:rsidR="002A3D74" w:rsidRPr="00C17F77">
        <w:rPr>
          <w:sz w:val="20"/>
          <w:lang w:val="el-GR"/>
        </w:rPr>
        <w:t xml:space="preserve"> </w:t>
      </w:r>
      <w:r w:rsidR="002A3D74">
        <w:rPr>
          <w:sz w:val="20"/>
          <w:lang w:val="el-GR"/>
        </w:rPr>
        <w:t>σύνολο</w:t>
      </w:r>
      <w:r w:rsidR="002A3D74" w:rsidRPr="00C17F77">
        <w:rPr>
          <w:sz w:val="20"/>
          <w:lang w:val="el-GR"/>
        </w:rPr>
        <w:t xml:space="preserve"> </w:t>
      </w:r>
      <w:r w:rsidR="002A3D74">
        <w:rPr>
          <w:sz w:val="20"/>
          <w:lang w:val="el-GR"/>
        </w:rPr>
        <w:t>των</w:t>
      </w:r>
      <w:r w:rsidR="002A3D74" w:rsidRPr="00C17F77">
        <w:rPr>
          <w:sz w:val="20"/>
          <w:lang w:val="el-GR"/>
        </w:rPr>
        <w:t xml:space="preserve"> </w:t>
      </w:r>
      <w:r w:rsidR="002A3D74">
        <w:rPr>
          <w:sz w:val="20"/>
          <w:lang w:val="el-GR"/>
        </w:rPr>
        <w:t>δεδομένων</w:t>
      </w:r>
      <w:r w:rsidR="002A3D74" w:rsidRPr="00C17F77">
        <w:rPr>
          <w:sz w:val="20"/>
          <w:lang w:val="el-GR"/>
        </w:rPr>
        <w:t xml:space="preserve"> ασθενών που έλαβαν θεραπεία με </w:t>
      </w:r>
      <w:proofErr w:type="spellStart"/>
      <w:r w:rsidR="002A3D74">
        <w:rPr>
          <w:sz w:val="20"/>
          <w:lang w:val="el-GR"/>
        </w:rPr>
        <w:t>τρεμελιμουμάμπη</w:t>
      </w:r>
      <w:proofErr w:type="spellEnd"/>
      <w:r w:rsidR="002A3D74" w:rsidRPr="00C17F77">
        <w:rPr>
          <w:sz w:val="20"/>
          <w:lang w:val="el-GR"/>
        </w:rPr>
        <w:t xml:space="preserve"> σε συνδυασμό με </w:t>
      </w:r>
      <w:proofErr w:type="spellStart"/>
      <w:r w:rsidR="002A3D74" w:rsidRPr="000F6EDF">
        <w:rPr>
          <w:sz w:val="20"/>
          <w:lang w:val="el-GR"/>
        </w:rPr>
        <w:t>δουρβαλουμάμπη</w:t>
      </w:r>
      <w:proofErr w:type="spellEnd"/>
      <w:r w:rsidR="002A3D74" w:rsidRPr="00C17F77">
        <w:rPr>
          <w:sz w:val="20"/>
          <w:lang w:val="el-GR"/>
        </w:rPr>
        <w:t>.</w:t>
      </w:r>
    </w:p>
    <w:p w14:paraId="7ADFF84B" w14:textId="7D8E23DB" w:rsidR="002A3D74" w:rsidRPr="00CB2F6E" w:rsidRDefault="000E470B" w:rsidP="009A105B">
      <w:pPr>
        <w:ind w:left="142" w:hanging="142"/>
        <w:rPr>
          <w:sz w:val="20"/>
          <w:lang w:val="el-GR"/>
        </w:rPr>
      </w:pPr>
      <w:proofErr w:type="spellStart"/>
      <w:r>
        <w:rPr>
          <w:sz w:val="20"/>
          <w:vertAlign w:val="superscript"/>
          <w:lang w:val="el-GR"/>
        </w:rPr>
        <w:t>ιστ</w:t>
      </w:r>
      <w:proofErr w:type="spellEnd"/>
      <w:r w:rsidR="00CB2F6E" w:rsidRPr="00CB2F6E">
        <w:rPr>
          <w:sz w:val="20"/>
          <w:lang w:val="el-GR"/>
        </w:rPr>
        <w:t xml:space="preserve"> </w:t>
      </w:r>
      <w:r w:rsidR="002A3D74">
        <w:rPr>
          <w:sz w:val="20"/>
          <w:lang w:val="el-GR"/>
        </w:rPr>
        <w:t>Αναφέρθηκε</w:t>
      </w:r>
      <w:r w:rsidR="002A3D74" w:rsidRPr="002A3D74">
        <w:rPr>
          <w:sz w:val="20"/>
          <w:lang w:val="el-GR"/>
        </w:rPr>
        <w:t xml:space="preserve"> </w:t>
      </w:r>
      <w:r w:rsidR="002A3D74">
        <w:rPr>
          <w:sz w:val="20"/>
          <w:lang w:val="el-GR"/>
        </w:rPr>
        <w:t>σε</w:t>
      </w:r>
      <w:r w:rsidR="002A3D74" w:rsidRPr="002A3D74">
        <w:rPr>
          <w:sz w:val="20"/>
          <w:lang w:val="el-GR"/>
        </w:rPr>
        <w:t xml:space="preserve"> </w:t>
      </w:r>
      <w:r w:rsidR="002A3D74">
        <w:rPr>
          <w:sz w:val="20"/>
          <w:lang w:val="el-GR"/>
        </w:rPr>
        <w:t>μελέτες</w:t>
      </w:r>
      <w:r w:rsidR="002A3D74" w:rsidRPr="002A3D74">
        <w:rPr>
          <w:sz w:val="20"/>
          <w:lang w:val="el-GR"/>
        </w:rPr>
        <w:t xml:space="preserve"> </w:t>
      </w:r>
      <w:r w:rsidR="002A3D74">
        <w:rPr>
          <w:sz w:val="20"/>
          <w:lang w:val="el-GR"/>
        </w:rPr>
        <w:t>εκτός</w:t>
      </w:r>
      <w:r w:rsidR="002A3D74" w:rsidRPr="002A3D74">
        <w:rPr>
          <w:sz w:val="20"/>
          <w:lang w:val="el-GR"/>
        </w:rPr>
        <w:t xml:space="preserve"> </w:t>
      </w:r>
      <w:r w:rsidR="002A3D74">
        <w:rPr>
          <w:sz w:val="20"/>
          <w:lang w:val="el-GR"/>
        </w:rPr>
        <w:t>της</w:t>
      </w:r>
      <w:r w:rsidR="002A3D74" w:rsidRPr="002A3D74">
        <w:rPr>
          <w:sz w:val="20"/>
          <w:lang w:val="el-GR"/>
        </w:rPr>
        <w:t xml:space="preserve"> </w:t>
      </w:r>
      <w:r w:rsidR="002A3D74">
        <w:rPr>
          <w:sz w:val="20"/>
          <w:lang w:val="el-GR"/>
        </w:rPr>
        <w:t>μελέτης</w:t>
      </w:r>
      <w:r w:rsidR="002A3D74" w:rsidRPr="002A3D74">
        <w:rPr>
          <w:sz w:val="20"/>
          <w:lang w:val="el-GR"/>
        </w:rPr>
        <w:t xml:space="preserve"> </w:t>
      </w:r>
      <w:r w:rsidR="002A3D74" w:rsidRPr="00CB2F6E">
        <w:rPr>
          <w:sz w:val="20"/>
          <w:lang w:val="en-US"/>
        </w:rPr>
        <w:t>POSEIDON</w:t>
      </w:r>
      <w:r w:rsidR="002A3D74">
        <w:rPr>
          <w:sz w:val="20"/>
          <w:lang w:val="el-GR"/>
        </w:rPr>
        <w:t xml:space="preserve"> και της ομάδας ΗΚΚ</w:t>
      </w:r>
      <w:r w:rsidR="002A3D74" w:rsidRPr="00CB2F6E">
        <w:rPr>
          <w:sz w:val="20"/>
          <w:lang w:val="el-GR"/>
        </w:rPr>
        <w:t xml:space="preserve">. </w:t>
      </w:r>
      <w:r w:rsidR="002A3D74">
        <w:rPr>
          <w:sz w:val="20"/>
          <w:lang w:val="el-GR"/>
        </w:rPr>
        <w:t>Η</w:t>
      </w:r>
      <w:r w:rsidR="002A3D74" w:rsidRPr="00C17F77">
        <w:rPr>
          <w:sz w:val="20"/>
          <w:lang w:val="el-GR"/>
        </w:rPr>
        <w:t xml:space="preserve"> </w:t>
      </w:r>
      <w:r w:rsidR="002A3D74">
        <w:rPr>
          <w:sz w:val="20"/>
          <w:lang w:val="el-GR"/>
        </w:rPr>
        <w:t>συχνότητα</w:t>
      </w:r>
      <w:r w:rsidR="002A3D74" w:rsidRPr="00C17F77">
        <w:rPr>
          <w:sz w:val="20"/>
          <w:lang w:val="el-GR"/>
        </w:rPr>
        <w:t xml:space="preserve"> </w:t>
      </w:r>
      <w:r w:rsidR="002A3D74">
        <w:rPr>
          <w:sz w:val="20"/>
          <w:lang w:val="el-GR"/>
        </w:rPr>
        <w:t>βασίζεται</w:t>
      </w:r>
      <w:r w:rsidR="002A3D74" w:rsidRPr="00C17F77">
        <w:rPr>
          <w:sz w:val="20"/>
          <w:lang w:val="el-GR"/>
        </w:rPr>
        <w:t xml:space="preserve"> </w:t>
      </w:r>
      <w:r w:rsidR="002A3D74">
        <w:rPr>
          <w:sz w:val="20"/>
          <w:lang w:val="el-GR"/>
        </w:rPr>
        <w:t>στο</w:t>
      </w:r>
      <w:r w:rsidR="002A3D74" w:rsidRPr="00C17F77">
        <w:rPr>
          <w:sz w:val="20"/>
          <w:lang w:val="el-GR"/>
        </w:rPr>
        <w:t xml:space="preserve"> </w:t>
      </w:r>
      <w:r w:rsidR="002A3D74">
        <w:rPr>
          <w:sz w:val="20"/>
          <w:lang w:val="el-GR"/>
        </w:rPr>
        <w:t>σύνολο</w:t>
      </w:r>
      <w:r w:rsidR="002A3D74" w:rsidRPr="00C17F77">
        <w:rPr>
          <w:sz w:val="20"/>
          <w:lang w:val="el-GR"/>
        </w:rPr>
        <w:t xml:space="preserve"> </w:t>
      </w:r>
      <w:r w:rsidR="002A3D74">
        <w:rPr>
          <w:sz w:val="20"/>
          <w:lang w:val="el-GR"/>
        </w:rPr>
        <w:t>των</w:t>
      </w:r>
      <w:r w:rsidR="002A3D74" w:rsidRPr="00C17F77">
        <w:rPr>
          <w:sz w:val="20"/>
          <w:lang w:val="el-GR"/>
        </w:rPr>
        <w:t xml:space="preserve"> </w:t>
      </w:r>
      <w:r w:rsidR="002A3D74">
        <w:rPr>
          <w:sz w:val="20"/>
          <w:lang w:val="el-GR"/>
        </w:rPr>
        <w:t>δεδομένων</w:t>
      </w:r>
      <w:r w:rsidR="002A3D74" w:rsidRPr="00C17F77">
        <w:rPr>
          <w:sz w:val="20"/>
          <w:lang w:val="el-GR"/>
        </w:rPr>
        <w:t xml:space="preserve"> ασθενών που έλαβαν θεραπεία με </w:t>
      </w:r>
      <w:proofErr w:type="spellStart"/>
      <w:r w:rsidR="002A3D74">
        <w:rPr>
          <w:sz w:val="20"/>
          <w:lang w:val="el-GR"/>
        </w:rPr>
        <w:t>τρεμελιμουμάμπη</w:t>
      </w:r>
      <w:proofErr w:type="spellEnd"/>
      <w:r w:rsidR="002A3D74" w:rsidRPr="00C17F77">
        <w:rPr>
          <w:sz w:val="20"/>
          <w:lang w:val="el-GR"/>
        </w:rPr>
        <w:t xml:space="preserve"> σε συνδυασμό με </w:t>
      </w:r>
      <w:proofErr w:type="spellStart"/>
      <w:r w:rsidR="002A3D74" w:rsidRPr="000F6EDF">
        <w:rPr>
          <w:sz w:val="20"/>
          <w:lang w:val="el-GR"/>
        </w:rPr>
        <w:t>δουρβαλουμάμπη</w:t>
      </w:r>
      <w:proofErr w:type="spellEnd"/>
      <w:r w:rsidR="002A3D74" w:rsidRPr="00C17F77">
        <w:rPr>
          <w:sz w:val="20"/>
          <w:lang w:val="el-GR"/>
        </w:rPr>
        <w:t>.</w:t>
      </w:r>
    </w:p>
    <w:bookmarkEnd w:id="36"/>
    <w:p w14:paraId="780EF97C" w14:textId="6662D99B" w:rsidR="0073310F" w:rsidRDefault="000E470B" w:rsidP="006E6408">
      <w:pPr>
        <w:ind w:left="284" w:hanging="284"/>
        <w:rPr>
          <w:sz w:val="20"/>
          <w:lang w:val="el-GR"/>
        </w:rPr>
      </w:pPr>
      <w:proofErr w:type="spellStart"/>
      <w:r>
        <w:rPr>
          <w:sz w:val="20"/>
          <w:vertAlign w:val="superscript"/>
          <w:lang w:val="el-GR"/>
        </w:rPr>
        <w:t>ιζ</w:t>
      </w:r>
      <w:proofErr w:type="spellEnd"/>
      <w:r w:rsidR="00CB2F6E" w:rsidRPr="00CB2F6E">
        <w:rPr>
          <w:sz w:val="20"/>
          <w:lang w:val="el-GR"/>
        </w:rPr>
        <w:t xml:space="preserve"> </w:t>
      </w:r>
      <w:r w:rsidR="0073310F">
        <w:rPr>
          <w:sz w:val="20"/>
          <w:lang w:val="el-GR"/>
        </w:rPr>
        <w:t>Αναφέρθηκε σε μελέτες εκτός της</w:t>
      </w:r>
      <w:r w:rsidR="0073310F" w:rsidRPr="0073310F">
        <w:rPr>
          <w:sz w:val="20"/>
          <w:lang w:val="el-GR"/>
        </w:rPr>
        <w:t xml:space="preserve"> </w:t>
      </w:r>
      <w:r w:rsidR="0073310F">
        <w:rPr>
          <w:sz w:val="20"/>
          <w:lang w:val="el-GR"/>
        </w:rPr>
        <w:t>μελέτης</w:t>
      </w:r>
      <w:r w:rsidR="0073310F" w:rsidRPr="002A3D74">
        <w:rPr>
          <w:sz w:val="20"/>
          <w:lang w:val="el-GR"/>
        </w:rPr>
        <w:t xml:space="preserve"> </w:t>
      </w:r>
      <w:r w:rsidR="0073310F" w:rsidRPr="00CB2F6E">
        <w:rPr>
          <w:sz w:val="20"/>
          <w:lang w:val="en-US"/>
        </w:rPr>
        <w:t>POSEIDON</w:t>
      </w:r>
      <w:r w:rsidR="0073310F">
        <w:rPr>
          <w:sz w:val="20"/>
          <w:lang w:val="el-GR"/>
        </w:rPr>
        <w:t xml:space="preserve"> και της ομάδας ΗΚΚ.</w:t>
      </w:r>
    </w:p>
    <w:p w14:paraId="01F5AB43" w14:textId="3E4F9A83" w:rsidR="00CB2F6E" w:rsidRPr="00CB2F6E" w:rsidRDefault="0073310F" w:rsidP="006E6408">
      <w:pPr>
        <w:ind w:left="284" w:hanging="284"/>
        <w:rPr>
          <w:sz w:val="20"/>
          <w:lang w:val="el-GR"/>
        </w:rPr>
      </w:pPr>
      <w:proofErr w:type="spellStart"/>
      <w:r w:rsidRPr="0073310F">
        <w:rPr>
          <w:sz w:val="20"/>
          <w:vertAlign w:val="superscript"/>
          <w:lang w:val="el-GR"/>
        </w:rPr>
        <w:t>ιη</w:t>
      </w:r>
      <w:proofErr w:type="spellEnd"/>
      <w:r w:rsidR="00A262DA">
        <w:rPr>
          <w:sz w:val="20"/>
          <w:lang w:val="el-GR"/>
        </w:rPr>
        <w:t xml:space="preserve"> </w:t>
      </w:r>
      <w:r w:rsidR="00F73CDE" w:rsidRPr="000F6EDF">
        <w:rPr>
          <w:sz w:val="20"/>
          <w:lang w:val="el-GR"/>
        </w:rPr>
        <w:t xml:space="preserve">Περιλαμβάνει </w:t>
      </w:r>
      <w:proofErr w:type="spellStart"/>
      <w:r w:rsidR="00F73CDE" w:rsidRPr="000F6EDF">
        <w:rPr>
          <w:sz w:val="20"/>
          <w:lang w:val="el-GR"/>
        </w:rPr>
        <w:t>αυτοάνοση</w:t>
      </w:r>
      <w:proofErr w:type="spellEnd"/>
      <w:r w:rsidR="00F73CDE" w:rsidRPr="000F6EDF">
        <w:rPr>
          <w:sz w:val="20"/>
          <w:lang w:val="el-GR"/>
        </w:rPr>
        <w:t xml:space="preserve"> μυοκαρδίτιδα.</w:t>
      </w:r>
    </w:p>
    <w:p w14:paraId="61ABA0AA" w14:textId="2A583A6C" w:rsidR="00F73CDE" w:rsidRDefault="000E470B" w:rsidP="006E6408">
      <w:pPr>
        <w:ind w:left="284" w:hanging="284"/>
        <w:rPr>
          <w:sz w:val="20"/>
          <w:lang w:val="el-GR"/>
        </w:rPr>
      </w:pPr>
      <w:proofErr w:type="spellStart"/>
      <w:r>
        <w:rPr>
          <w:sz w:val="20"/>
          <w:vertAlign w:val="superscript"/>
          <w:lang w:val="el-GR"/>
        </w:rPr>
        <w:t>ι</w:t>
      </w:r>
      <w:r w:rsidR="0073310F">
        <w:rPr>
          <w:sz w:val="20"/>
          <w:vertAlign w:val="superscript"/>
          <w:lang w:val="el-GR"/>
        </w:rPr>
        <w:t>θ</w:t>
      </w:r>
      <w:proofErr w:type="spellEnd"/>
      <w:r w:rsidR="00CB2F6E" w:rsidRPr="00CB2F6E">
        <w:rPr>
          <w:sz w:val="20"/>
          <w:lang w:val="el-GR"/>
        </w:rPr>
        <w:t xml:space="preserve"> </w:t>
      </w:r>
      <w:r w:rsidR="00F73CDE" w:rsidRPr="000F6EDF">
        <w:rPr>
          <w:sz w:val="20"/>
          <w:lang w:val="el-GR"/>
        </w:rPr>
        <w:t xml:space="preserve">Περιλαμβάνει </w:t>
      </w:r>
      <w:proofErr w:type="spellStart"/>
      <w:r w:rsidR="00F73CDE" w:rsidRPr="000F6EDF">
        <w:rPr>
          <w:sz w:val="20"/>
          <w:lang w:val="el-GR"/>
        </w:rPr>
        <w:t>ανοσομεσολαβούμενη</w:t>
      </w:r>
      <w:proofErr w:type="spellEnd"/>
      <w:r w:rsidR="00F73CDE" w:rsidRPr="000F6EDF">
        <w:rPr>
          <w:sz w:val="20"/>
          <w:lang w:val="el-GR"/>
        </w:rPr>
        <w:t xml:space="preserve"> </w:t>
      </w:r>
      <w:proofErr w:type="spellStart"/>
      <w:r w:rsidR="00F73CDE" w:rsidRPr="000F6EDF">
        <w:rPr>
          <w:sz w:val="20"/>
          <w:lang w:val="el-GR"/>
        </w:rPr>
        <w:t>πνευμονίτιδα</w:t>
      </w:r>
      <w:proofErr w:type="spellEnd"/>
      <w:r w:rsidR="00F73CDE" w:rsidRPr="000F6EDF">
        <w:rPr>
          <w:sz w:val="20"/>
          <w:lang w:val="el-GR"/>
        </w:rPr>
        <w:t xml:space="preserve"> και </w:t>
      </w:r>
      <w:proofErr w:type="spellStart"/>
      <w:r w:rsidR="00F73CDE" w:rsidRPr="000F6EDF">
        <w:rPr>
          <w:sz w:val="20"/>
          <w:lang w:val="el-GR"/>
        </w:rPr>
        <w:t>πνευμονίτιδα</w:t>
      </w:r>
      <w:proofErr w:type="spellEnd"/>
      <w:r w:rsidR="00F73CDE" w:rsidRPr="000F6EDF">
        <w:rPr>
          <w:sz w:val="20"/>
          <w:lang w:val="el-GR"/>
        </w:rPr>
        <w:t>.</w:t>
      </w:r>
    </w:p>
    <w:p w14:paraId="52DB15DD" w14:textId="3FF6BAA8" w:rsidR="00CB2F6E" w:rsidRPr="00CB2F6E" w:rsidRDefault="0073310F" w:rsidP="006E6408">
      <w:pPr>
        <w:spacing w:line="240" w:lineRule="auto"/>
        <w:ind w:left="284" w:hanging="284"/>
        <w:rPr>
          <w:sz w:val="20"/>
          <w:lang w:val="el-GR"/>
        </w:rPr>
      </w:pPr>
      <w:r>
        <w:rPr>
          <w:rFonts w:eastAsia="SimSun"/>
          <w:sz w:val="20"/>
          <w:vertAlign w:val="superscript"/>
          <w:lang w:val="el-GR"/>
        </w:rPr>
        <w:t>κ</w:t>
      </w:r>
      <w:r w:rsidR="00CB2F6E" w:rsidRPr="00CB2F6E">
        <w:rPr>
          <w:rFonts w:eastAsia="SimSun"/>
          <w:sz w:val="20"/>
          <w:lang w:val="el-GR"/>
        </w:rPr>
        <w:t xml:space="preserve"> </w:t>
      </w:r>
      <w:r w:rsidR="004811C6" w:rsidRPr="000F6EDF">
        <w:rPr>
          <w:sz w:val="20"/>
          <w:lang w:val="el-GR"/>
        </w:rPr>
        <w:t>Περιλαμβάνει φλεγμονή βλεννογόνου και στοματίτιδα.</w:t>
      </w:r>
      <w:r w:rsidR="004811C6">
        <w:rPr>
          <w:sz w:val="20"/>
          <w:lang w:val="el-GR"/>
        </w:rPr>
        <w:t xml:space="preserve"> </w:t>
      </w:r>
    </w:p>
    <w:p w14:paraId="39E2A138" w14:textId="771A8F0D" w:rsidR="00CB2F6E" w:rsidRPr="00CB2F6E" w:rsidRDefault="000E470B" w:rsidP="009A105B">
      <w:pPr>
        <w:tabs>
          <w:tab w:val="clear" w:pos="567"/>
          <w:tab w:val="left" w:pos="426"/>
        </w:tabs>
        <w:ind w:left="284" w:hanging="284"/>
        <w:rPr>
          <w:sz w:val="20"/>
          <w:lang w:val="el-GR"/>
        </w:rPr>
      </w:pPr>
      <w:r>
        <w:rPr>
          <w:vertAlign w:val="superscript"/>
          <w:lang w:val="el-GR"/>
        </w:rPr>
        <w:t>κ</w:t>
      </w:r>
      <w:r w:rsidR="0073310F">
        <w:rPr>
          <w:vertAlign w:val="superscript"/>
          <w:lang w:val="el-GR"/>
        </w:rPr>
        <w:t>α</w:t>
      </w:r>
      <w:r w:rsidR="00CB2F6E" w:rsidRPr="00CB2F6E">
        <w:rPr>
          <w:sz w:val="20"/>
          <w:lang w:val="el-GR"/>
        </w:rPr>
        <w:t xml:space="preserve"> </w:t>
      </w:r>
      <w:r w:rsidR="004811C6" w:rsidRPr="000F6EDF">
        <w:rPr>
          <w:sz w:val="20"/>
          <w:lang w:val="el-GR"/>
        </w:rPr>
        <w:t xml:space="preserve">Περιλαμβάνει κοιλιακό άλγος, άλγος κάτω κοιλιακής χώρας, άλγος άνω κοιλιακής χώρας και άλγος </w:t>
      </w:r>
      <w:r w:rsidR="004811C6">
        <w:rPr>
          <w:sz w:val="20"/>
          <w:lang w:val="el-GR"/>
        </w:rPr>
        <w:t>πλάγιας κοιλιακής χώρας</w:t>
      </w:r>
      <w:r w:rsidR="004811C6" w:rsidRPr="000F6EDF">
        <w:rPr>
          <w:sz w:val="20"/>
          <w:lang w:val="el-GR"/>
        </w:rPr>
        <w:t>.</w:t>
      </w:r>
    </w:p>
    <w:p w14:paraId="464FA454" w14:textId="7763A11C" w:rsidR="00CB2F6E" w:rsidRPr="00CB2F6E" w:rsidRDefault="000E470B" w:rsidP="006E6408">
      <w:pPr>
        <w:ind w:left="284" w:hanging="284"/>
        <w:rPr>
          <w:sz w:val="20"/>
          <w:lang w:val="x-none"/>
        </w:rPr>
      </w:pPr>
      <w:r>
        <w:rPr>
          <w:sz w:val="20"/>
          <w:vertAlign w:val="superscript"/>
          <w:lang w:val="el-GR"/>
        </w:rPr>
        <w:t>κ</w:t>
      </w:r>
      <w:r w:rsidR="0073310F">
        <w:rPr>
          <w:sz w:val="20"/>
          <w:vertAlign w:val="superscript"/>
          <w:lang w:val="x-none"/>
        </w:rPr>
        <w:t>β</w:t>
      </w:r>
      <w:r w:rsidR="00A262DA">
        <w:rPr>
          <w:sz w:val="20"/>
          <w:lang w:val="x-none"/>
        </w:rPr>
        <w:t xml:space="preserve"> </w:t>
      </w:r>
      <w:r w:rsidR="00DD53BA" w:rsidRPr="000F6EDF">
        <w:rPr>
          <w:sz w:val="20"/>
          <w:lang w:val="el-GR"/>
        </w:rPr>
        <w:t>Περιλαμβάνει κολίτιδα, εντερίτιδα και εντεροκολίτιδα.</w:t>
      </w:r>
    </w:p>
    <w:p w14:paraId="78601330" w14:textId="4884D63D" w:rsidR="00CB2F6E" w:rsidRPr="00CB2F6E" w:rsidRDefault="000E470B" w:rsidP="006E6408">
      <w:pPr>
        <w:ind w:left="284" w:hanging="284"/>
        <w:rPr>
          <w:sz w:val="20"/>
          <w:lang w:val="el-GR"/>
        </w:rPr>
      </w:pPr>
      <w:proofErr w:type="spellStart"/>
      <w:r>
        <w:rPr>
          <w:sz w:val="20"/>
          <w:vertAlign w:val="superscript"/>
          <w:lang w:val="el-GR"/>
        </w:rPr>
        <w:t>κ</w:t>
      </w:r>
      <w:r w:rsidR="0073310F">
        <w:rPr>
          <w:sz w:val="20"/>
          <w:vertAlign w:val="superscript"/>
          <w:lang w:val="el-GR"/>
        </w:rPr>
        <w:t>γ</w:t>
      </w:r>
      <w:proofErr w:type="spellEnd"/>
      <w:r w:rsidR="00A262DA">
        <w:rPr>
          <w:sz w:val="20"/>
          <w:lang w:val="el-GR"/>
        </w:rPr>
        <w:t xml:space="preserve"> </w:t>
      </w:r>
      <w:r w:rsidR="00283313" w:rsidRPr="000F6EDF">
        <w:rPr>
          <w:sz w:val="20"/>
          <w:lang w:val="el-GR"/>
        </w:rPr>
        <w:t xml:space="preserve">Περιλαμβάνει </w:t>
      </w:r>
      <w:proofErr w:type="spellStart"/>
      <w:r w:rsidR="00283313" w:rsidRPr="000F6EDF">
        <w:rPr>
          <w:sz w:val="20"/>
          <w:lang w:val="el-GR"/>
        </w:rPr>
        <w:t>αυτοάνοση</w:t>
      </w:r>
      <w:proofErr w:type="spellEnd"/>
      <w:r w:rsidR="00283313" w:rsidRPr="000F6EDF">
        <w:rPr>
          <w:sz w:val="20"/>
          <w:lang w:val="el-GR"/>
        </w:rPr>
        <w:t xml:space="preserve"> παγκρεατίτιδα και παγκρεατίτιδα</w:t>
      </w:r>
      <w:r w:rsidR="00283313">
        <w:rPr>
          <w:sz w:val="20"/>
          <w:lang w:val="el-GR"/>
        </w:rPr>
        <w:t xml:space="preserve"> και παγκρεατίτιδα</w:t>
      </w:r>
      <w:r w:rsidR="00CB2F6E" w:rsidRPr="00CB2F6E">
        <w:rPr>
          <w:sz w:val="20"/>
          <w:lang w:val="el-GR"/>
        </w:rPr>
        <w:t xml:space="preserve"> </w:t>
      </w:r>
      <w:r w:rsidR="003C7086">
        <w:rPr>
          <w:sz w:val="20"/>
          <w:lang w:val="el-GR"/>
        </w:rPr>
        <w:t>οξεία.</w:t>
      </w:r>
    </w:p>
    <w:p w14:paraId="3F88BB38" w14:textId="34A052A3" w:rsidR="00970B69" w:rsidRPr="000F6EDF" w:rsidRDefault="000E470B" w:rsidP="006E6408">
      <w:pPr>
        <w:spacing w:line="240" w:lineRule="auto"/>
        <w:ind w:left="284" w:hanging="284"/>
        <w:rPr>
          <w:sz w:val="20"/>
          <w:lang w:val="el-GR"/>
        </w:rPr>
      </w:pPr>
      <w:proofErr w:type="spellStart"/>
      <w:r>
        <w:rPr>
          <w:rFonts w:eastAsia="SimSun"/>
          <w:sz w:val="20"/>
          <w:szCs w:val="22"/>
          <w:vertAlign w:val="superscript"/>
          <w:lang w:val="el-GR"/>
        </w:rPr>
        <w:t>κ</w:t>
      </w:r>
      <w:r w:rsidR="0073310F">
        <w:rPr>
          <w:rFonts w:eastAsia="SimSun"/>
          <w:sz w:val="20"/>
          <w:szCs w:val="22"/>
          <w:vertAlign w:val="superscript"/>
          <w:lang w:val="el-GR"/>
        </w:rPr>
        <w:t>δ</w:t>
      </w:r>
      <w:proofErr w:type="spellEnd"/>
      <w:r w:rsidR="00CB2F6E" w:rsidRPr="00CB2F6E">
        <w:rPr>
          <w:rFonts w:eastAsia="SimSun"/>
          <w:sz w:val="20"/>
          <w:szCs w:val="22"/>
          <w:lang w:val="el-GR"/>
        </w:rPr>
        <w:t xml:space="preserve"> </w:t>
      </w:r>
      <w:r w:rsidR="00970B69" w:rsidRPr="000F6EDF">
        <w:rPr>
          <w:sz w:val="20"/>
          <w:lang w:val="el-GR"/>
        </w:rPr>
        <w:t xml:space="preserve">Περιλαμβάνει </w:t>
      </w:r>
      <w:proofErr w:type="spellStart"/>
      <w:r w:rsidR="00970B69" w:rsidRPr="000F6EDF">
        <w:rPr>
          <w:sz w:val="20"/>
          <w:lang w:val="el-GR"/>
        </w:rPr>
        <w:t>αμινοτρανσφεράση</w:t>
      </w:r>
      <w:proofErr w:type="spellEnd"/>
      <w:r w:rsidR="00970B69" w:rsidRPr="000F6EDF">
        <w:rPr>
          <w:sz w:val="20"/>
          <w:lang w:val="el-GR"/>
        </w:rPr>
        <w:t xml:space="preserve"> της </w:t>
      </w:r>
      <w:proofErr w:type="spellStart"/>
      <w:r w:rsidR="00970B69" w:rsidRPr="000F6EDF">
        <w:rPr>
          <w:sz w:val="20"/>
          <w:lang w:val="el-GR"/>
        </w:rPr>
        <w:t>αλανίνης</w:t>
      </w:r>
      <w:proofErr w:type="spellEnd"/>
      <w:r w:rsidR="00970B69" w:rsidRPr="000F6EDF">
        <w:rPr>
          <w:sz w:val="20"/>
          <w:lang w:val="el-GR"/>
        </w:rPr>
        <w:t xml:space="preserve"> αυξημένη, </w:t>
      </w:r>
      <w:proofErr w:type="spellStart"/>
      <w:r w:rsidR="00970B69" w:rsidRPr="000F6EDF">
        <w:rPr>
          <w:sz w:val="20"/>
          <w:lang w:val="el-GR"/>
        </w:rPr>
        <w:t>ασπαρτική</w:t>
      </w:r>
      <w:proofErr w:type="spellEnd"/>
      <w:r w:rsidR="00970B69" w:rsidRPr="000F6EDF">
        <w:rPr>
          <w:sz w:val="20"/>
          <w:lang w:val="el-GR"/>
        </w:rPr>
        <w:t xml:space="preserve"> </w:t>
      </w:r>
      <w:proofErr w:type="spellStart"/>
      <w:r w:rsidR="00970B69" w:rsidRPr="000F6EDF">
        <w:rPr>
          <w:sz w:val="20"/>
          <w:lang w:val="el-GR"/>
        </w:rPr>
        <w:t>αμινοτρανσφεράση</w:t>
      </w:r>
      <w:proofErr w:type="spellEnd"/>
      <w:r w:rsidR="00970B69" w:rsidRPr="000F6EDF">
        <w:rPr>
          <w:sz w:val="20"/>
          <w:lang w:val="el-GR"/>
        </w:rPr>
        <w:t xml:space="preserve"> αυξημένη, ηπατικά ένζυμα αυξημένα και </w:t>
      </w:r>
      <w:proofErr w:type="spellStart"/>
      <w:r w:rsidR="00970B69" w:rsidRPr="000F6EDF">
        <w:rPr>
          <w:sz w:val="20"/>
          <w:lang w:val="el-GR"/>
        </w:rPr>
        <w:t>τρανσαμινάσες</w:t>
      </w:r>
      <w:proofErr w:type="spellEnd"/>
      <w:r w:rsidR="00970B69" w:rsidRPr="000F6EDF">
        <w:rPr>
          <w:sz w:val="20"/>
          <w:lang w:val="el-GR"/>
        </w:rPr>
        <w:t xml:space="preserve"> αυξημένες.</w:t>
      </w:r>
    </w:p>
    <w:p w14:paraId="0DCA0DAE" w14:textId="3388E091" w:rsidR="00CB2F6E" w:rsidRPr="00CB2F6E" w:rsidRDefault="000E470B" w:rsidP="006E6408">
      <w:pPr>
        <w:tabs>
          <w:tab w:val="clear" w:pos="567"/>
        </w:tabs>
        <w:ind w:left="284" w:hanging="284"/>
        <w:rPr>
          <w:rFonts w:eastAsia="SimSun"/>
          <w:sz w:val="20"/>
          <w:szCs w:val="22"/>
          <w:lang w:val="el-GR"/>
        </w:rPr>
      </w:pPr>
      <w:proofErr w:type="spellStart"/>
      <w:r>
        <w:rPr>
          <w:rFonts w:eastAsia="SimSun"/>
          <w:sz w:val="20"/>
          <w:szCs w:val="22"/>
          <w:vertAlign w:val="superscript"/>
          <w:lang w:val="el-GR"/>
        </w:rPr>
        <w:t>κ</w:t>
      </w:r>
      <w:r w:rsidR="0073310F">
        <w:rPr>
          <w:rFonts w:eastAsia="SimSun"/>
          <w:sz w:val="20"/>
          <w:szCs w:val="22"/>
          <w:vertAlign w:val="superscript"/>
          <w:lang w:val="el-GR"/>
        </w:rPr>
        <w:t>ε</w:t>
      </w:r>
      <w:proofErr w:type="spellEnd"/>
      <w:r w:rsidR="00CB2F6E" w:rsidRPr="00CB2F6E">
        <w:rPr>
          <w:rFonts w:eastAsia="SimSun"/>
          <w:sz w:val="20"/>
          <w:szCs w:val="22"/>
          <w:lang w:val="el-GR"/>
        </w:rPr>
        <w:t xml:space="preserve"> </w:t>
      </w:r>
      <w:r w:rsidR="00336C9A" w:rsidRPr="000F6EDF">
        <w:rPr>
          <w:sz w:val="20"/>
          <w:lang w:val="el-GR"/>
        </w:rPr>
        <w:t xml:space="preserve">Περιλαμβάνει </w:t>
      </w:r>
      <w:proofErr w:type="spellStart"/>
      <w:r w:rsidR="00336C9A" w:rsidRPr="000F6EDF">
        <w:rPr>
          <w:sz w:val="20"/>
          <w:lang w:val="el-GR"/>
        </w:rPr>
        <w:t>αυτοάνοση</w:t>
      </w:r>
      <w:proofErr w:type="spellEnd"/>
      <w:r w:rsidR="00336C9A" w:rsidRPr="000F6EDF">
        <w:rPr>
          <w:sz w:val="20"/>
          <w:lang w:val="el-GR"/>
        </w:rPr>
        <w:t xml:space="preserve"> ηπατίτιδα, ηπατίτιδα, </w:t>
      </w:r>
      <w:proofErr w:type="spellStart"/>
      <w:r w:rsidR="00CB409C" w:rsidRPr="0027401B">
        <w:rPr>
          <w:sz w:val="20"/>
          <w:lang w:val="el-GR"/>
        </w:rPr>
        <w:t>ηπατοκυτταρική</w:t>
      </w:r>
      <w:proofErr w:type="spellEnd"/>
      <w:r w:rsidR="00CB409C" w:rsidRPr="0027401B">
        <w:rPr>
          <w:sz w:val="20"/>
          <w:lang w:val="el-GR"/>
        </w:rPr>
        <w:t xml:space="preserve"> </w:t>
      </w:r>
      <w:r w:rsidR="002404C4">
        <w:rPr>
          <w:sz w:val="20"/>
          <w:lang w:val="el-GR"/>
        </w:rPr>
        <w:t>βλάβη</w:t>
      </w:r>
      <w:r w:rsidR="00CB409C">
        <w:rPr>
          <w:sz w:val="20"/>
          <w:lang w:val="el-GR"/>
        </w:rPr>
        <w:t xml:space="preserve">, </w:t>
      </w:r>
      <w:proofErr w:type="spellStart"/>
      <w:r w:rsidR="00CB409C" w:rsidRPr="000F6EDF">
        <w:rPr>
          <w:sz w:val="20"/>
          <w:lang w:val="el-GR"/>
        </w:rPr>
        <w:t>ηπατοτοξικότητα</w:t>
      </w:r>
      <w:proofErr w:type="spellEnd"/>
      <w:r w:rsidR="00CB409C">
        <w:rPr>
          <w:sz w:val="20"/>
          <w:lang w:val="el-GR"/>
        </w:rPr>
        <w:t>,</w:t>
      </w:r>
      <w:r w:rsidR="00CB409C" w:rsidRPr="000F6EDF">
        <w:rPr>
          <w:sz w:val="20"/>
          <w:lang w:val="el-GR"/>
        </w:rPr>
        <w:t xml:space="preserve"> </w:t>
      </w:r>
      <w:r w:rsidR="00336C9A" w:rsidRPr="000F6EDF">
        <w:rPr>
          <w:sz w:val="20"/>
          <w:lang w:val="el-GR"/>
        </w:rPr>
        <w:t xml:space="preserve">ηπατίτιδα οξεία και </w:t>
      </w:r>
      <w:proofErr w:type="spellStart"/>
      <w:r w:rsidR="00336C9A" w:rsidRPr="000F6EDF">
        <w:rPr>
          <w:sz w:val="20"/>
          <w:lang w:val="el-GR"/>
        </w:rPr>
        <w:t>ανοσομεσολαβούμενη</w:t>
      </w:r>
      <w:proofErr w:type="spellEnd"/>
      <w:r w:rsidR="00336C9A" w:rsidRPr="000F6EDF">
        <w:rPr>
          <w:sz w:val="20"/>
          <w:lang w:val="el-GR"/>
        </w:rPr>
        <w:t xml:space="preserve"> ηπατίτιδα.</w:t>
      </w:r>
      <w:r w:rsidR="00CB2F6E" w:rsidRPr="00CB2F6E">
        <w:rPr>
          <w:rFonts w:eastAsia="SimSun"/>
          <w:sz w:val="20"/>
          <w:szCs w:val="22"/>
          <w:lang w:val="el-GR"/>
        </w:rPr>
        <w:t xml:space="preserve"> </w:t>
      </w:r>
    </w:p>
    <w:p w14:paraId="32F95588" w14:textId="44A3A8D4" w:rsidR="00336C9A" w:rsidRDefault="000E470B" w:rsidP="006E6408">
      <w:pPr>
        <w:tabs>
          <w:tab w:val="clear" w:pos="567"/>
        </w:tabs>
        <w:ind w:left="284" w:hanging="284"/>
        <w:rPr>
          <w:sz w:val="20"/>
          <w:lang w:val="el-GR"/>
        </w:rPr>
      </w:pPr>
      <w:proofErr w:type="spellStart"/>
      <w:r>
        <w:rPr>
          <w:rFonts w:eastAsia="SimSun"/>
          <w:sz w:val="20"/>
          <w:vertAlign w:val="superscript"/>
          <w:lang w:val="el-GR"/>
        </w:rPr>
        <w:t>κ</w:t>
      </w:r>
      <w:r w:rsidR="0073310F">
        <w:rPr>
          <w:rFonts w:eastAsia="SimSun"/>
          <w:sz w:val="20"/>
          <w:vertAlign w:val="superscript"/>
          <w:lang w:val="el-GR"/>
        </w:rPr>
        <w:t>στ</w:t>
      </w:r>
      <w:proofErr w:type="spellEnd"/>
      <w:r w:rsidR="00CB2F6E" w:rsidRPr="00CB2F6E">
        <w:rPr>
          <w:rFonts w:eastAsia="SimSun"/>
          <w:sz w:val="20"/>
          <w:lang w:val="el-GR"/>
        </w:rPr>
        <w:t xml:space="preserve"> </w:t>
      </w:r>
      <w:r w:rsidR="00336C9A" w:rsidRPr="0027401B">
        <w:rPr>
          <w:sz w:val="20"/>
          <w:lang w:val="el-GR"/>
        </w:rPr>
        <w:t>Περιλαμβάνει</w:t>
      </w:r>
      <w:r w:rsidR="00336C9A" w:rsidRPr="00336C9A">
        <w:rPr>
          <w:sz w:val="20"/>
          <w:lang w:val="el-GR"/>
        </w:rPr>
        <w:t xml:space="preserve"> </w:t>
      </w:r>
      <w:r w:rsidR="00336C9A" w:rsidRPr="0027401B">
        <w:rPr>
          <w:sz w:val="20"/>
          <w:lang w:val="el-GR"/>
        </w:rPr>
        <w:t>έκζεμα</w:t>
      </w:r>
      <w:r w:rsidR="00336C9A" w:rsidRPr="00336C9A">
        <w:rPr>
          <w:sz w:val="20"/>
          <w:lang w:val="el-GR"/>
        </w:rPr>
        <w:t xml:space="preserve">, </w:t>
      </w:r>
      <w:r w:rsidR="00336C9A" w:rsidRPr="0027401B">
        <w:rPr>
          <w:sz w:val="20"/>
          <w:lang w:val="el-GR"/>
        </w:rPr>
        <w:t>ερύθημα</w:t>
      </w:r>
      <w:r w:rsidR="00336C9A" w:rsidRPr="00336C9A">
        <w:rPr>
          <w:sz w:val="20"/>
          <w:lang w:val="el-GR"/>
        </w:rPr>
        <w:t xml:space="preserve">, </w:t>
      </w:r>
      <w:r w:rsidR="00336C9A" w:rsidRPr="0027401B">
        <w:rPr>
          <w:sz w:val="20"/>
          <w:lang w:val="el-GR"/>
        </w:rPr>
        <w:t>εξάνθημα</w:t>
      </w:r>
      <w:r w:rsidR="00336C9A" w:rsidRPr="00336C9A">
        <w:rPr>
          <w:sz w:val="20"/>
          <w:lang w:val="el-GR"/>
        </w:rPr>
        <w:t xml:space="preserve">, </w:t>
      </w:r>
      <w:r w:rsidR="00336C9A" w:rsidRPr="0027401B">
        <w:rPr>
          <w:sz w:val="20"/>
          <w:lang w:val="el-GR"/>
        </w:rPr>
        <w:t>εξάνθημα</w:t>
      </w:r>
      <w:r w:rsidR="00336C9A" w:rsidRPr="00336C9A">
        <w:rPr>
          <w:sz w:val="20"/>
          <w:lang w:val="el-GR"/>
        </w:rPr>
        <w:t xml:space="preserve"> </w:t>
      </w:r>
      <w:proofErr w:type="spellStart"/>
      <w:r w:rsidR="00336C9A" w:rsidRPr="0027401B">
        <w:rPr>
          <w:sz w:val="20"/>
          <w:lang w:val="el-GR"/>
        </w:rPr>
        <w:t>κηλιδώδες</w:t>
      </w:r>
      <w:proofErr w:type="spellEnd"/>
      <w:r w:rsidR="00336C9A" w:rsidRPr="00336C9A">
        <w:rPr>
          <w:sz w:val="20"/>
          <w:lang w:val="el-GR"/>
        </w:rPr>
        <w:t xml:space="preserve">, </w:t>
      </w:r>
      <w:r w:rsidR="00336C9A" w:rsidRPr="0027401B">
        <w:rPr>
          <w:sz w:val="20"/>
          <w:lang w:val="el-GR"/>
        </w:rPr>
        <w:t>εξάνθημα</w:t>
      </w:r>
      <w:r w:rsidR="00336C9A" w:rsidRPr="00336C9A">
        <w:rPr>
          <w:sz w:val="20"/>
          <w:lang w:val="el-GR"/>
        </w:rPr>
        <w:t xml:space="preserve"> </w:t>
      </w:r>
      <w:proofErr w:type="spellStart"/>
      <w:r w:rsidR="00336C9A" w:rsidRPr="0027401B">
        <w:rPr>
          <w:sz w:val="20"/>
          <w:lang w:val="el-GR"/>
        </w:rPr>
        <w:t>κηλιδοβλατιδώδες</w:t>
      </w:r>
      <w:proofErr w:type="spellEnd"/>
      <w:r w:rsidR="00336C9A" w:rsidRPr="00336C9A">
        <w:rPr>
          <w:sz w:val="20"/>
          <w:lang w:val="el-GR"/>
        </w:rPr>
        <w:t xml:space="preserve">, </w:t>
      </w:r>
      <w:r w:rsidR="00336C9A" w:rsidRPr="0027401B">
        <w:rPr>
          <w:sz w:val="20"/>
          <w:lang w:val="el-GR"/>
        </w:rPr>
        <w:t>εξάνθημα</w:t>
      </w:r>
      <w:r w:rsidR="00336C9A" w:rsidRPr="00336C9A">
        <w:rPr>
          <w:sz w:val="20"/>
          <w:lang w:val="el-GR"/>
        </w:rPr>
        <w:t xml:space="preserve"> </w:t>
      </w:r>
      <w:proofErr w:type="spellStart"/>
      <w:r w:rsidR="00336C9A" w:rsidRPr="0027401B">
        <w:rPr>
          <w:sz w:val="20"/>
          <w:lang w:val="el-GR"/>
        </w:rPr>
        <w:t>βλατιδώδες</w:t>
      </w:r>
      <w:proofErr w:type="spellEnd"/>
      <w:r w:rsidR="00336C9A" w:rsidRPr="00336C9A">
        <w:rPr>
          <w:sz w:val="20"/>
          <w:lang w:val="el-GR"/>
        </w:rPr>
        <w:t xml:space="preserve">, </w:t>
      </w:r>
      <w:r w:rsidR="00336C9A" w:rsidRPr="0027401B">
        <w:rPr>
          <w:sz w:val="20"/>
          <w:lang w:val="el-GR"/>
        </w:rPr>
        <w:t>εξάνθημα</w:t>
      </w:r>
      <w:r w:rsidR="00336C9A" w:rsidRPr="00336C9A">
        <w:rPr>
          <w:sz w:val="20"/>
          <w:lang w:val="el-GR"/>
        </w:rPr>
        <w:t xml:space="preserve"> </w:t>
      </w:r>
      <w:r w:rsidR="00336C9A" w:rsidRPr="0027401B">
        <w:rPr>
          <w:sz w:val="20"/>
          <w:lang w:val="el-GR"/>
        </w:rPr>
        <w:t>κνησμώδες</w:t>
      </w:r>
      <w:r w:rsidR="00336C9A" w:rsidRPr="00336C9A">
        <w:rPr>
          <w:sz w:val="20"/>
          <w:lang w:val="el-GR"/>
        </w:rPr>
        <w:t xml:space="preserve"> </w:t>
      </w:r>
      <w:r w:rsidR="00336C9A">
        <w:rPr>
          <w:sz w:val="20"/>
          <w:lang w:val="el-GR"/>
        </w:rPr>
        <w:t>και</w:t>
      </w:r>
      <w:r w:rsidR="00336C9A" w:rsidRPr="00336C9A">
        <w:rPr>
          <w:sz w:val="20"/>
          <w:lang w:val="el-GR"/>
        </w:rPr>
        <w:t xml:space="preserve"> </w:t>
      </w:r>
      <w:r w:rsidR="00336C9A" w:rsidRPr="000F6EDF">
        <w:rPr>
          <w:sz w:val="20"/>
          <w:lang w:val="el-GR"/>
        </w:rPr>
        <w:t>εξάνθημα</w:t>
      </w:r>
      <w:r w:rsidR="00336C9A" w:rsidRPr="00336C9A">
        <w:rPr>
          <w:sz w:val="20"/>
          <w:lang w:val="el-GR"/>
        </w:rPr>
        <w:t xml:space="preserve"> </w:t>
      </w:r>
      <w:r w:rsidR="00336C9A" w:rsidRPr="000F6EDF">
        <w:rPr>
          <w:sz w:val="20"/>
          <w:lang w:val="el-GR"/>
        </w:rPr>
        <w:t>φλυκταινώδες</w:t>
      </w:r>
      <w:r w:rsidR="00336C9A" w:rsidRPr="00336C9A">
        <w:rPr>
          <w:sz w:val="20"/>
          <w:lang w:val="el-GR"/>
        </w:rPr>
        <w:t>.</w:t>
      </w:r>
    </w:p>
    <w:p w14:paraId="6EF7C5D4" w14:textId="6E23722D" w:rsidR="00970B69" w:rsidRDefault="000E470B" w:rsidP="006E6408">
      <w:pPr>
        <w:tabs>
          <w:tab w:val="clear" w:pos="567"/>
        </w:tabs>
        <w:ind w:left="284" w:hanging="284"/>
        <w:rPr>
          <w:sz w:val="20"/>
          <w:lang w:val="el-GR"/>
        </w:rPr>
      </w:pPr>
      <w:proofErr w:type="spellStart"/>
      <w:r>
        <w:rPr>
          <w:rFonts w:eastAsia="SimSun"/>
          <w:sz w:val="20"/>
          <w:vertAlign w:val="superscript"/>
          <w:lang w:val="el-GR"/>
        </w:rPr>
        <w:t>κ</w:t>
      </w:r>
      <w:r w:rsidR="0073310F">
        <w:rPr>
          <w:rFonts w:eastAsia="SimSun"/>
          <w:sz w:val="20"/>
          <w:vertAlign w:val="superscript"/>
          <w:lang w:val="el-GR"/>
        </w:rPr>
        <w:t>ζ</w:t>
      </w:r>
      <w:proofErr w:type="spellEnd"/>
      <w:r w:rsidR="00A262DA">
        <w:rPr>
          <w:rFonts w:eastAsia="SimSun"/>
          <w:sz w:val="20"/>
          <w:lang w:val="el-GR"/>
        </w:rPr>
        <w:t xml:space="preserve"> </w:t>
      </w:r>
      <w:r w:rsidR="00970B69" w:rsidRPr="0027401B">
        <w:rPr>
          <w:sz w:val="20"/>
          <w:lang w:val="el-GR"/>
        </w:rPr>
        <w:t xml:space="preserve">Περιλαμβάνει δερματίτιδα και </w:t>
      </w:r>
      <w:proofErr w:type="spellStart"/>
      <w:r w:rsidR="00970B69" w:rsidRPr="0027401B">
        <w:rPr>
          <w:sz w:val="20"/>
          <w:lang w:val="el-GR"/>
        </w:rPr>
        <w:t>ανοσομεσολαβούμενη</w:t>
      </w:r>
      <w:proofErr w:type="spellEnd"/>
      <w:r w:rsidR="00970B69" w:rsidRPr="0027401B">
        <w:rPr>
          <w:sz w:val="20"/>
          <w:lang w:val="el-GR"/>
        </w:rPr>
        <w:t xml:space="preserve"> δερματίτιδα.</w:t>
      </w:r>
    </w:p>
    <w:p w14:paraId="3E6655C1" w14:textId="28F7D24D" w:rsidR="0073310F" w:rsidRDefault="0073310F" w:rsidP="006E6408">
      <w:pPr>
        <w:tabs>
          <w:tab w:val="clear" w:pos="567"/>
        </w:tabs>
        <w:ind w:left="284" w:hanging="284"/>
        <w:rPr>
          <w:sz w:val="20"/>
          <w:lang w:val="el-GR"/>
        </w:rPr>
      </w:pPr>
      <w:proofErr w:type="spellStart"/>
      <w:r>
        <w:rPr>
          <w:rFonts w:eastAsia="SimSun"/>
          <w:sz w:val="20"/>
          <w:vertAlign w:val="superscript"/>
          <w:lang w:val="el-GR"/>
        </w:rPr>
        <w:t>κη</w:t>
      </w:r>
      <w:proofErr w:type="spellEnd"/>
      <w:r w:rsidRPr="00CB2F6E">
        <w:rPr>
          <w:rFonts w:eastAsia="SimSun"/>
          <w:sz w:val="20"/>
          <w:lang w:val="el-GR"/>
        </w:rPr>
        <w:t xml:space="preserve"> </w:t>
      </w:r>
      <w:r w:rsidRPr="0027401B">
        <w:rPr>
          <w:sz w:val="20"/>
          <w:lang w:val="el-GR"/>
        </w:rPr>
        <w:t xml:space="preserve">Περιλαμβάνει </w:t>
      </w:r>
      <w:proofErr w:type="spellStart"/>
      <w:r>
        <w:rPr>
          <w:sz w:val="20"/>
          <w:lang w:val="el-GR"/>
        </w:rPr>
        <w:t>ραβδομυόλυση</w:t>
      </w:r>
      <w:proofErr w:type="spellEnd"/>
      <w:r>
        <w:rPr>
          <w:sz w:val="20"/>
          <w:lang w:val="el-GR"/>
        </w:rPr>
        <w:t xml:space="preserve">, </w:t>
      </w:r>
      <w:proofErr w:type="spellStart"/>
      <w:r>
        <w:rPr>
          <w:sz w:val="20"/>
          <w:lang w:val="el-GR"/>
        </w:rPr>
        <w:t>μυοσίτιδα</w:t>
      </w:r>
      <w:proofErr w:type="spellEnd"/>
      <w:r>
        <w:rPr>
          <w:sz w:val="20"/>
          <w:lang w:val="el-GR"/>
        </w:rPr>
        <w:t xml:space="preserve"> και </w:t>
      </w:r>
      <w:proofErr w:type="spellStart"/>
      <w:r>
        <w:rPr>
          <w:sz w:val="20"/>
          <w:lang w:val="el-GR"/>
        </w:rPr>
        <w:t>πολυμυοσίτιδα</w:t>
      </w:r>
      <w:proofErr w:type="spellEnd"/>
      <w:r>
        <w:rPr>
          <w:sz w:val="20"/>
          <w:lang w:val="el-GR"/>
        </w:rPr>
        <w:t>.</w:t>
      </w:r>
    </w:p>
    <w:p w14:paraId="618E828C" w14:textId="362DA6FA" w:rsidR="00016E8F" w:rsidRPr="00016E8F" w:rsidRDefault="000E470B" w:rsidP="006E6408">
      <w:pPr>
        <w:tabs>
          <w:tab w:val="clear" w:pos="567"/>
        </w:tabs>
        <w:ind w:left="284" w:hanging="284"/>
        <w:rPr>
          <w:ins w:id="37" w:author="AstraZeneca1" w:date="2025-05-22T12:35:00Z"/>
          <w:rFonts w:eastAsia="SimSun"/>
          <w:sz w:val="20"/>
          <w:lang w:val="en-US"/>
          <w:rPrChange w:id="38" w:author="AstraZeneca1" w:date="2025-05-22T12:36:00Z">
            <w:rPr>
              <w:ins w:id="39" w:author="AstraZeneca1" w:date="2025-05-22T12:35:00Z"/>
              <w:rFonts w:eastAsia="SimSun"/>
              <w:sz w:val="20"/>
              <w:lang w:val="el-GR"/>
            </w:rPr>
          </w:rPrChange>
        </w:rPr>
      </w:pPr>
      <w:proofErr w:type="spellStart"/>
      <w:r>
        <w:rPr>
          <w:rFonts w:eastAsia="SimSun"/>
          <w:sz w:val="20"/>
          <w:vertAlign w:val="superscript"/>
          <w:lang w:val="el-GR"/>
        </w:rPr>
        <w:t>κ</w:t>
      </w:r>
      <w:r w:rsidR="0073310F">
        <w:rPr>
          <w:rFonts w:eastAsia="SimSun"/>
          <w:sz w:val="20"/>
          <w:vertAlign w:val="superscript"/>
          <w:lang w:val="el-GR"/>
        </w:rPr>
        <w:t>θ</w:t>
      </w:r>
      <w:proofErr w:type="spellEnd"/>
      <w:r w:rsidR="00CB2F6E" w:rsidRPr="00CB2F6E">
        <w:rPr>
          <w:rFonts w:eastAsia="SimSun"/>
          <w:sz w:val="20"/>
          <w:lang w:val="el-GR"/>
        </w:rPr>
        <w:t xml:space="preserve"> </w:t>
      </w:r>
      <w:ins w:id="40" w:author="AstraZeneca1" w:date="2025-05-22T12:35:00Z">
        <w:r w:rsidR="00016E8F">
          <w:rPr>
            <w:rFonts w:eastAsia="SimSun"/>
            <w:sz w:val="20"/>
            <w:lang w:val="el-GR"/>
          </w:rPr>
          <w:t xml:space="preserve">Η ανεπιθύμητη ενέργεια δεν παρατηρήθηκε στη μελέτη </w:t>
        </w:r>
        <w:r w:rsidR="00016E8F">
          <w:rPr>
            <w:rFonts w:eastAsia="SimSun"/>
            <w:sz w:val="20"/>
            <w:lang w:val="en-US"/>
          </w:rPr>
          <w:t>POSEIDON</w:t>
        </w:r>
        <w:r w:rsidR="00016E8F">
          <w:rPr>
            <w:rFonts w:eastAsia="SimSun"/>
            <w:sz w:val="20"/>
            <w:lang w:val="el-GR"/>
          </w:rPr>
          <w:t xml:space="preserve"> αλλά αναφέρθηκε σε ασθενείς που έλαβαν θεραπεία με </w:t>
        </w:r>
        <w:proofErr w:type="spellStart"/>
        <w:r w:rsidR="00016E8F">
          <w:rPr>
            <w:rFonts w:eastAsia="SimSun"/>
            <w:sz w:val="20"/>
            <w:lang w:val="el-GR"/>
          </w:rPr>
          <w:t>τρεμ</w:t>
        </w:r>
      </w:ins>
      <w:ins w:id="41" w:author="AstraZeneca1" w:date="2025-05-22T12:36:00Z">
        <w:r w:rsidR="00016E8F">
          <w:rPr>
            <w:rFonts w:eastAsia="SimSun"/>
            <w:sz w:val="20"/>
            <w:lang w:val="el-GR"/>
          </w:rPr>
          <w:t>ελιμ</w:t>
        </w:r>
      </w:ins>
      <w:ins w:id="42" w:author="AstraZeneca1" w:date="2025-05-22T12:35:00Z">
        <w:r w:rsidR="00016E8F">
          <w:rPr>
            <w:rFonts w:eastAsia="SimSun"/>
            <w:sz w:val="20"/>
            <w:lang w:val="el-GR"/>
          </w:rPr>
          <w:t>ουμάμπη</w:t>
        </w:r>
        <w:proofErr w:type="spellEnd"/>
        <w:r w:rsidR="00016E8F">
          <w:rPr>
            <w:rFonts w:eastAsia="SimSun"/>
            <w:sz w:val="20"/>
            <w:lang w:val="el-GR"/>
          </w:rPr>
          <w:t xml:space="preserve"> σε συνδυασμό με </w:t>
        </w:r>
        <w:proofErr w:type="spellStart"/>
        <w:r w:rsidR="00016E8F">
          <w:rPr>
            <w:rFonts w:eastAsia="SimSun"/>
            <w:sz w:val="20"/>
            <w:lang w:val="el-GR"/>
          </w:rPr>
          <w:t>δουρβαλουμάμπη</w:t>
        </w:r>
      </w:ins>
      <w:proofErr w:type="spellEnd"/>
      <w:ins w:id="43" w:author="AstraZeneca1" w:date="2025-05-22T12:36:00Z">
        <w:r w:rsidR="00016E8F">
          <w:rPr>
            <w:rFonts w:eastAsia="SimSun"/>
            <w:sz w:val="20"/>
            <w:lang w:val="el-GR"/>
          </w:rPr>
          <w:t xml:space="preserve"> σε κλινικές μελέτες εκτός </w:t>
        </w:r>
      </w:ins>
      <w:ins w:id="44" w:author="AstraZeneca1" w:date="2025-05-22T12:37:00Z">
        <w:r w:rsidR="00016E8F">
          <w:rPr>
            <w:rFonts w:eastAsia="SimSun"/>
            <w:sz w:val="20"/>
            <w:lang w:val="el-GR"/>
          </w:rPr>
          <w:t>του συνόλου</w:t>
        </w:r>
      </w:ins>
      <w:ins w:id="45" w:author="AstraZeneca1" w:date="2025-05-22T12:36:00Z">
        <w:r w:rsidR="00016E8F">
          <w:rPr>
            <w:rFonts w:eastAsia="SimSun"/>
            <w:sz w:val="20"/>
            <w:lang w:val="el-GR"/>
          </w:rPr>
          <w:t xml:space="preserve"> δεδομένων της </w:t>
        </w:r>
        <w:r w:rsidR="00016E8F">
          <w:rPr>
            <w:rFonts w:eastAsia="SimSun"/>
            <w:sz w:val="20"/>
            <w:lang w:val="en-US"/>
          </w:rPr>
          <w:t>POSEIDON.</w:t>
        </w:r>
      </w:ins>
    </w:p>
    <w:p w14:paraId="4775E3A8" w14:textId="2D876A27" w:rsidR="00970B69" w:rsidRPr="0027401B" w:rsidRDefault="00016E8F" w:rsidP="006E6408">
      <w:pPr>
        <w:tabs>
          <w:tab w:val="clear" w:pos="567"/>
        </w:tabs>
        <w:ind w:left="284" w:hanging="284"/>
        <w:rPr>
          <w:sz w:val="20"/>
          <w:lang w:val="el-GR"/>
        </w:rPr>
      </w:pPr>
      <w:ins w:id="46" w:author="AstraZeneca1" w:date="2025-05-22T12:37:00Z">
        <w:r w:rsidRPr="00016E8F">
          <w:rPr>
            <w:sz w:val="20"/>
            <w:vertAlign w:val="superscript"/>
            <w:lang w:val="el-GR"/>
            <w:rPrChange w:id="47" w:author="AstraZeneca1" w:date="2025-05-22T12:37:00Z">
              <w:rPr>
                <w:sz w:val="20"/>
                <w:lang w:val="el-GR"/>
              </w:rPr>
            </w:rPrChange>
          </w:rPr>
          <w:t>λ</w:t>
        </w:r>
        <w:r>
          <w:rPr>
            <w:sz w:val="20"/>
            <w:lang w:val="el-GR"/>
          </w:rPr>
          <w:t xml:space="preserve"> </w:t>
        </w:r>
      </w:ins>
      <w:r w:rsidR="00970B69" w:rsidRPr="0027401B">
        <w:rPr>
          <w:sz w:val="20"/>
          <w:lang w:val="el-GR"/>
        </w:rPr>
        <w:t xml:space="preserve">Περιλαμβάνει </w:t>
      </w:r>
      <w:proofErr w:type="spellStart"/>
      <w:r w:rsidR="00970B69" w:rsidRPr="0027401B">
        <w:rPr>
          <w:sz w:val="20"/>
          <w:lang w:val="el-GR"/>
        </w:rPr>
        <w:t>αυτοάνοση</w:t>
      </w:r>
      <w:proofErr w:type="spellEnd"/>
      <w:r w:rsidR="00970B69" w:rsidRPr="0027401B">
        <w:rPr>
          <w:sz w:val="20"/>
          <w:lang w:val="el-GR"/>
        </w:rPr>
        <w:t xml:space="preserve"> νεφρίτιδα και </w:t>
      </w:r>
      <w:proofErr w:type="spellStart"/>
      <w:r w:rsidR="00970B69" w:rsidRPr="0027401B">
        <w:rPr>
          <w:sz w:val="20"/>
          <w:lang w:val="el-GR"/>
        </w:rPr>
        <w:t>ανοσομεσολαβούμενη</w:t>
      </w:r>
      <w:proofErr w:type="spellEnd"/>
      <w:r w:rsidR="00970B69" w:rsidRPr="0027401B">
        <w:rPr>
          <w:sz w:val="20"/>
          <w:lang w:val="el-GR"/>
        </w:rPr>
        <w:t xml:space="preserve"> νεφρίτιδα.</w:t>
      </w:r>
    </w:p>
    <w:p w14:paraId="6A1103B6" w14:textId="75F98792" w:rsidR="00CB2F6E" w:rsidRPr="00CB2F6E" w:rsidRDefault="0073310F" w:rsidP="006E6408">
      <w:pPr>
        <w:tabs>
          <w:tab w:val="clear" w:pos="567"/>
        </w:tabs>
        <w:ind w:left="284" w:hanging="284"/>
        <w:rPr>
          <w:sz w:val="20"/>
          <w:lang w:val="el-GR"/>
        </w:rPr>
      </w:pPr>
      <w:r w:rsidRPr="00A262DA">
        <w:rPr>
          <w:sz w:val="20"/>
          <w:vertAlign w:val="superscript"/>
          <w:lang w:val="el-GR"/>
        </w:rPr>
        <w:t>λ</w:t>
      </w:r>
      <w:ins w:id="48" w:author="AstraZeneca1" w:date="2025-05-22T12:38:00Z">
        <w:r w:rsidR="00016E8F">
          <w:rPr>
            <w:sz w:val="20"/>
            <w:vertAlign w:val="superscript"/>
            <w:lang w:val="el-GR"/>
          </w:rPr>
          <w:t>α</w:t>
        </w:r>
      </w:ins>
      <w:r w:rsidR="00A262DA">
        <w:rPr>
          <w:sz w:val="20"/>
          <w:lang w:val="el-GR"/>
        </w:rPr>
        <w:t xml:space="preserve"> </w:t>
      </w:r>
      <w:r w:rsidR="00970B69" w:rsidRPr="00A262DA">
        <w:rPr>
          <w:sz w:val="20"/>
          <w:lang w:val="el-GR"/>
        </w:rPr>
        <w:t>Περιλαμβάνει</w:t>
      </w:r>
      <w:r w:rsidR="00970B69" w:rsidRPr="000F6EDF">
        <w:rPr>
          <w:sz w:val="20"/>
          <w:lang w:val="el-GR"/>
        </w:rPr>
        <w:t xml:space="preserve"> οίδημα περιφερικό και περιφερική διόγκωση.</w:t>
      </w:r>
    </w:p>
    <w:p w14:paraId="29C85CA6" w14:textId="607C243E" w:rsidR="00CB2F6E" w:rsidRPr="00CB2F6E" w:rsidRDefault="0073310F" w:rsidP="006E6408">
      <w:pPr>
        <w:tabs>
          <w:tab w:val="clear" w:pos="567"/>
        </w:tabs>
        <w:ind w:left="284" w:hanging="284"/>
        <w:rPr>
          <w:rFonts w:eastAsia="SimSun"/>
          <w:sz w:val="20"/>
          <w:lang w:val="el-GR"/>
        </w:rPr>
      </w:pPr>
      <w:proofErr w:type="spellStart"/>
      <w:r w:rsidRPr="00A262DA">
        <w:rPr>
          <w:sz w:val="20"/>
          <w:vertAlign w:val="superscript"/>
          <w:lang w:val="el-GR"/>
        </w:rPr>
        <w:t>λ</w:t>
      </w:r>
      <w:del w:id="49" w:author="AstraZeneca1" w:date="2025-05-22T12:38:00Z">
        <w:r w:rsidRPr="00A262DA" w:rsidDel="00016E8F">
          <w:rPr>
            <w:sz w:val="20"/>
            <w:vertAlign w:val="superscript"/>
            <w:lang w:val="el-GR"/>
          </w:rPr>
          <w:delText>α</w:delText>
        </w:r>
      </w:del>
      <w:ins w:id="50" w:author="AstraZeneca1" w:date="2025-05-22T12:38:00Z">
        <w:r w:rsidR="00016E8F">
          <w:rPr>
            <w:sz w:val="20"/>
            <w:vertAlign w:val="superscript"/>
            <w:lang w:val="el-GR"/>
          </w:rPr>
          <w:t>β</w:t>
        </w:r>
      </w:ins>
      <w:proofErr w:type="spellEnd"/>
      <w:r w:rsidR="00A262DA">
        <w:rPr>
          <w:sz w:val="20"/>
          <w:lang w:val="el-GR"/>
        </w:rPr>
        <w:t xml:space="preserve"> </w:t>
      </w:r>
      <w:r w:rsidR="00970B69" w:rsidRPr="00A262DA">
        <w:rPr>
          <w:sz w:val="20"/>
          <w:lang w:val="el-GR"/>
        </w:rPr>
        <w:t>Περιλαμβάνει</w:t>
      </w:r>
      <w:r w:rsidR="00970B69" w:rsidRPr="000F6EDF">
        <w:rPr>
          <w:sz w:val="20"/>
          <w:lang w:val="el-GR"/>
        </w:rPr>
        <w:t xml:space="preserve"> σχετιζόμενη με την έγχυση αντίδραση και κνίδωση.</w:t>
      </w:r>
    </w:p>
    <w:p w14:paraId="40842CBC" w14:textId="29B4F690" w:rsidR="00705C94" w:rsidRPr="00970B69" w:rsidRDefault="00705C94">
      <w:pPr>
        <w:rPr>
          <w:noProof/>
          <w:szCs w:val="22"/>
          <w:lang w:val="el-GR"/>
        </w:rPr>
      </w:pPr>
    </w:p>
    <w:p w14:paraId="139EFD96" w14:textId="77777777" w:rsidR="000827BD" w:rsidRPr="0027401B" w:rsidRDefault="000827BD" w:rsidP="000827BD">
      <w:pPr>
        <w:tabs>
          <w:tab w:val="clear" w:pos="567"/>
        </w:tabs>
        <w:autoSpaceDE w:val="0"/>
        <w:autoSpaceDN w:val="0"/>
        <w:adjustRightInd w:val="0"/>
        <w:spacing w:line="240" w:lineRule="auto"/>
        <w:rPr>
          <w:szCs w:val="22"/>
          <w:u w:val="single"/>
          <w:lang w:val="el-GR"/>
        </w:rPr>
      </w:pPr>
      <w:r w:rsidRPr="0027401B">
        <w:rPr>
          <w:rFonts w:hint="eastAsia"/>
          <w:szCs w:val="22"/>
          <w:u w:val="single"/>
          <w:lang w:val="el-GR"/>
        </w:rPr>
        <w:t>Περιγραφή</w:t>
      </w:r>
      <w:r w:rsidRPr="0027401B">
        <w:rPr>
          <w:szCs w:val="22"/>
          <w:u w:val="single"/>
          <w:lang w:val="el-GR"/>
        </w:rPr>
        <w:t xml:space="preserve"> </w:t>
      </w:r>
      <w:r w:rsidRPr="0027401B">
        <w:rPr>
          <w:rFonts w:hint="eastAsia"/>
          <w:szCs w:val="22"/>
          <w:u w:val="single"/>
          <w:lang w:val="el-GR"/>
        </w:rPr>
        <w:t>επιλεγμένων</w:t>
      </w:r>
      <w:r w:rsidRPr="0027401B">
        <w:rPr>
          <w:szCs w:val="22"/>
          <w:u w:val="single"/>
          <w:lang w:val="el-GR"/>
        </w:rPr>
        <w:t xml:space="preserve"> </w:t>
      </w:r>
      <w:r w:rsidRPr="0027401B">
        <w:rPr>
          <w:rFonts w:hint="eastAsia"/>
          <w:szCs w:val="22"/>
          <w:u w:val="single"/>
          <w:lang w:val="el-GR"/>
        </w:rPr>
        <w:t>ανεπιθύμητων</w:t>
      </w:r>
      <w:r w:rsidRPr="0027401B">
        <w:rPr>
          <w:szCs w:val="22"/>
          <w:u w:val="single"/>
          <w:lang w:val="el-GR"/>
        </w:rPr>
        <w:t xml:space="preserve"> </w:t>
      </w:r>
      <w:r w:rsidRPr="0027401B">
        <w:rPr>
          <w:rFonts w:hint="eastAsia"/>
          <w:szCs w:val="22"/>
          <w:u w:val="single"/>
          <w:lang w:val="el-GR"/>
        </w:rPr>
        <w:t>ενεργειών</w:t>
      </w:r>
    </w:p>
    <w:p w14:paraId="4F5D010E" w14:textId="3887C547" w:rsidR="00804187" w:rsidRDefault="00804187" w:rsidP="000827BD">
      <w:pPr>
        <w:tabs>
          <w:tab w:val="clear" w:pos="567"/>
        </w:tabs>
        <w:autoSpaceDE w:val="0"/>
        <w:autoSpaceDN w:val="0"/>
        <w:adjustRightInd w:val="0"/>
        <w:spacing w:line="240" w:lineRule="auto"/>
        <w:rPr>
          <w:szCs w:val="22"/>
          <w:lang w:val="el-GR"/>
        </w:rPr>
      </w:pPr>
    </w:p>
    <w:p w14:paraId="4BA7FD8C" w14:textId="4E574123" w:rsidR="00C40500" w:rsidRDefault="00C40500" w:rsidP="000827BD">
      <w:pPr>
        <w:tabs>
          <w:tab w:val="clear" w:pos="567"/>
        </w:tabs>
        <w:autoSpaceDE w:val="0"/>
        <w:autoSpaceDN w:val="0"/>
        <w:adjustRightInd w:val="0"/>
        <w:spacing w:line="240" w:lineRule="auto"/>
        <w:rPr>
          <w:szCs w:val="22"/>
          <w:lang w:val="el-GR"/>
        </w:rPr>
      </w:pPr>
      <w:r>
        <w:rPr>
          <w:szCs w:val="22"/>
          <w:lang w:val="el-GR"/>
        </w:rPr>
        <w:t xml:space="preserve">Η </w:t>
      </w:r>
      <w:proofErr w:type="spellStart"/>
      <w:r w:rsidRPr="00035539">
        <w:rPr>
          <w:szCs w:val="22"/>
          <w:lang w:val="el-GR"/>
        </w:rPr>
        <w:t>τρεμελιμουμάμπη</w:t>
      </w:r>
      <w:proofErr w:type="spellEnd"/>
      <w:r w:rsidRPr="00393C83">
        <w:rPr>
          <w:rFonts w:hint="eastAsia"/>
          <w:szCs w:val="22"/>
          <w:lang w:val="el-GR"/>
        </w:rPr>
        <w:t xml:space="preserve"> έχει</w:t>
      </w:r>
      <w:r w:rsidRPr="00393C83">
        <w:rPr>
          <w:szCs w:val="22"/>
          <w:lang w:val="el-GR"/>
        </w:rPr>
        <w:t xml:space="preserve"> </w:t>
      </w:r>
      <w:r w:rsidRPr="00393C83">
        <w:rPr>
          <w:rFonts w:hint="eastAsia"/>
          <w:szCs w:val="22"/>
          <w:lang w:val="el-GR"/>
        </w:rPr>
        <w:t>συνδεθεί</w:t>
      </w:r>
      <w:r w:rsidRPr="00393C83">
        <w:rPr>
          <w:szCs w:val="22"/>
          <w:lang w:val="el-GR"/>
        </w:rPr>
        <w:t xml:space="preserve"> </w:t>
      </w:r>
      <w:r w:rsidRPr="00393C83">
        <w:rPr>
          <w:rFonts w:hint="eastAsia"/>
          <w:szCs w:val="22"/>
          <w:lang w:val="el-GR"/>
        </w:rPr>
        <w:t>με</w:t>
      </w:r>
      <w:r w:rsidRPr="00393C83">
        <w:rPr>
          <w:szCs w:val="22"/>
          <w:lang w:val="el-GR"/>
        </w:rPr>
        <w:t xml:space="preserve"> </w:t>
      </w:r>
      <w:proofErr w:type="spellStart"/>
      <w:r>
        <w:rPr>
          <w:szCs w:val="22"/>
          <w:lang w:val="el-GR"/>
        </w:rPr>
        <w:t>ανοσομε</w:t>
      </w:r>
      <w:r w:rsidRPr="008D643C">
        <w:rPr>
          <w:rFonts w:hint="eastAsia"/>
          <w:szCs w:val="22"/>
          <w:lang w:val="el-GR"/>
        </w:rPr>
        <w:t>σολαβούμενες</w:t>
      </w:r>
      <w:proofErr w:type="spellEnd"/>
      <w:r w:rsidRPr="00393C83">
        <w:rPr>
          <w:rFonts w:hint="eastAsia"/>
          <w:szCs w:val="22"/>
          <w:lang w:val="el-GR"/>
        </w:rPr>
        <w:t xml:space="preserve"> ανεπιθύμητες</w:t>
      </w:r>
      <w:r>
        <w:rPr>
          <w:szCs w:val="22"/>
          <w:lang w:val="el-GR"/>
        </w:rPr>
        <w:t xml:space="preserve"> </w:t>
      </w:r>
      <w:r w:rsidRPr="00393C83">
        <w:rPr>
          <w:rFonts w:hint="eastAsia"/>
          <w:szCs w:val="22"/>
          <w:lang w:val="el-GR"/>
        </w:rPr>
        <w:t>ενέργειες</w:t>
      </w:r>
      <w:r w:rsidRPr="00393C83">
        <w:rPr>
          <w:szCs w:val="22"/>
          <w:lang w:val="el-GR"/>
        </w:rPr>
        <w:t xml:space="preserve">. </w:t>
      </w:r>
      <w:r w:rsidRPr="00393C83">
        <w:rPr>
          <w:rFonts w:hint="eastAsia"/>
          <w:szCs w:val="22"/>
          <w:lang w:val="el-GR"/>
        </w:rPr>
        <w:t>Οι</w:t>
      </w:r>
      <w:r w:rsidRPr="00393C83">
        <w:rPr>
          <w:szCs w:val="22"/>
          <w:lang w:val="el-GR"/>
        </w:rPr>
        <w:t xml:space="preserve"> </w:t>
      </w:r>
      <w:r w:rsidRPr="00393C83">
        <w:rPr>
          <w:rFonts w:hint="eastAsia"/>
          <w:szCs w:val="22"/>
          <w:lang w:val="el-GR"/>
        </w:rPr>
        <w:t>περισσότερες</w:t>
      </w:r>
      <w:r w:rsidRPr="00393C83">
        <w:rPr>
          <w:szCs w:val="22"/>
          <w:lang w:val="el-GR"/>
        </w:rPr>
        <w:t xml:space="preserve"> </w:t>
      </w:r>
      <w:r w:rsidRPr="00393C83">
        <w:rPr>
          <w:rFonts w:hint="eastAsia"/>
          <w:szCs w:val="22"/>
          <w:lang w:val="el-GR"/>
        </w:rPr>
        <w:t>από</w:t>
      </w:r>
      <w:r w:rsidRPr="00393C83">
        <w:rPr>
          <w:szCs w:val="22"/>
          <w:lang w:val="el-GR"/>
        </w:rPr>
        <w:t xml:space="preserve"> </w:t>
      </w:r>
      <w:r w:rsidRPr="00393C83">
        <w:rPr>
          <w:rFonts w:hint="eastAsia"/>
          <w:szCs w:val="22"/>
          <w:lang w:val="el-GR"/>
        </w:rPr>
        <w:t>αυτές</w:t>
      </w:r>
      <w:r w:rsidRPr="00393C83">
        <w:rPr>
          <w:szCs w:val="22"/>
          <w:lang w:val="el-GR"/>
        </w:rPr>
        <w:t xml:space="preserve">, </w:t>
      </w:r>
      <w:r w:rsidR="00795B81" w:rsidRPr="000A1E27">
        <w:rPr>
          <w:szCs w:val="22"/>
          <w:lang w:val="el-GR"/>
        </w:rPr>
        <w:t xml:space="preserve">συμπεριλαμβανομένων σοβαρών </w:t>
      </w:r>
      <w:r w:rsidR="00795B81">
        <w:rPr>
          <w:szCs w:val="22"/>
          <w:lang w:val="el-GR"/>
        </w:rPr>
        <w:t>ενεργειών,</w:t>
      </w:r>
      <w:r w:rsidR="00795B81" w:rsidRPr="000A1E27">
        <w:rPr>
          <w:rFonts w:hint="eastAsia"/>
          <w:szCs w:val="22"/>
          <w:lang w:val="el-GR"/>
        </w:rPr>
        <w:t xml:space="preserve"> </w:t>
      </w:r>
      <w:r w:rsidRPr="00393C83">
        <w:rPr>
          <w:rFonts w:hint="eastAsia"/>
          <w:szCs w:val="22"/>
          <w:lang w:val="el-GR"/>
        </w:rPr>
        <w:t>υποχώρησαν</w:t>
      </w:r>
      <w:r w:rsidRPr="00393C83">
        <w:rPr>
          <w:szCs w:val="22"/>
          <w:lang w:val="el-GR"/>
        </w:rPr>
        <w:t xml:space="preserve"> </w:t>
      </w:r>
      <w:r w:rsidRPr="00393C83">
        <w:rPr>
          <w:rFonts w:hint="eastAsia"/>
          <w:szCs w:val="22"/>
          <w:lang w:val="el-GR"/>
        </w:rPr>
        <w:t>μετά</w:t>
      </w:r>
      <w:r w:rsidRPr="00393C83">
        <w:rPr>
          <w:szCs w:val="22"/>
          <w:lang w:val="el-GR"/>
        </w:rPr>
        <w:t xml:space="preserve"> </w:t>
      </w:r>
      <w:r w:rsidRPr="00393C83">
        <w:rPr>
          <w:rFonts w:hint="eastAsia"/>
          <w:szCs w:val="22"/>
          <w:lang w:val="el-GR"/>
        </w:rPr>
        <w:t>την</w:t>
      </w:r>
      <w:r w:rsidRPr="00393C83">
        <w:rPr>
          <w:szCs w:val="22"/>
          <w:lang w:val="el-GR"/>
        </w:rPr>
        <w:t xml:space="preserve"> </w:t>
      </w:r>
      <w:r w:rsidRPr="00393C83">
        <w:rPr>
          <w:rFonts w:hint="eastAsia"/>
          <w:szCs w:val="22"/>
          <w:lang w:val="el-GR"/>
        </w:rPr>
        <w:t>έναρξη</w:t>
      </w:r>
      <w:r w:rsidRPr="00393C83">
        <w:rPr>
          <w:szCs w:val="22"/>
          <w:lang w:val="el-GR"/>
        </w:rPr>
        <w:t xml:space="preserve"> </w:t>
      </w:r>
      <w:r w:rsidRPr="00393C83">
        <w:rPr>
          <w:rFonts w:hint="eastAsia"/>
          <w:szCs w:val="22"/>
          <w:lang w:val="el-GR"/>
        </w:rPr>
        <w:t>της</w:t>
      </w:r>
      <w:r w:rsidRPr="00393C83">
        <w:rPr>
          <w:szCs w:val="22"/>
          <w:lang w:val="el-GR"/>
        </w:rPr>
        <w:t xml:space="preserve"> </w:t>
      </w:r>
      <w:r w:rsidRPr="00393C83">
        <w:rPr>
          <w:rFonts w:hint="eastAsia"/>
          <w:szCs w:val="22"/>
          <w:lang w:val="el-GR"/>
        </w:rPr>
        <w:t>κατάλληλης</w:t>
      </w:r>
      <w:r w:rsidRPr="00393C83">
        <w:rPr>
          <w:szCs w:val="22"/>
          <w:lang w:val="el-GR"/>
        </w:rPr>
        <w:t xml:space="preserve"> </w:t>
      </w:r>
      <w:r w:rsidRPr="00393C83">
        <w:rPr>
          <w:rFonts w:hint="eastAsia"/>
          <w:szCs w:val="22"/>
          <w:lang w:val="el-GR"/>
        </w:rPr>
        <w:t>ιατρικής</w:t>
      </w:r>
      <w:r w:rsidRPr="00393C83">
        <w:rPr>
          <w:szCs w:val="22"/>
          <w:lang w:val="el-GR"/>
        </w:rPr>
        <w:t xml:space="preserve"> </w:t>
      </w:r>
      <w:r w:rsidRPr="00393C83">
        <w:rPr>
          <w:rFonts w:hint="eastAsia"/>
          <w:szCs w:val="22"/>
          <w:lang w:val="el-GR"/>
        </w:rPr>
        <w:t>θεραπείας</w:t>
      </w:r>
      <w:r w:rsidRPr="00393C83">
        <w:rPr>
          <w:szCs w:val="22"/>
          <w:lang w:val="el-GR"/>
        </w:rPr>
        <w:t xml:space="preserve"> </w:t>
      </w:r>
      <w:r w:rsidRPr="00393C83">
        <w:rPr>
          <w:rFonts w:hint="eastAsia"/>
          <w:szCs w:val="22"/>
          <w:lang w:val="el-GR"/>
        </w:rPr>
        <w:t>ή</w:t>
      </w:r>
      <w:r w:rsidRPr="00393C83">
        <w:rPr>
          <w:szCs w:val="22"/>
          <w:lang w:val="el-GR"/>
        </w:rPr>
        <w:t xml:space="preserve"> </w:t>
      </w:r>
      <w:r>
        <w:rPr>
          <w:szCs w:val="22"/>
          <w:lang w:val="el-GR"/>
        </w:rPr>
        <w:t>την απόσυρση της</w:t>
      </w:r>
      <w:r w:rsidRPr="00035539">
        <w:rPr>
          <w:szCs w:val="22"/>
          <w:lang w:val="el-GR"/>
        </w:rPr>
        <w:t xml:space="preserve"> </w:t>
      </w:r>
      <w:proofErr w:type="spellStart"/>
      <w:r w:rsidRPr="00035539">
        <w:rPr>
          <w:szCs w:val="22"/>
          <w:lang w:val="el-GR"/>
        </w:rPr>
        <w:t>τρεμελιμουμάμπης</w:t>
      </w:r>
      <w:proofErr w:type="spellEnd"/>
      <w:r w:rsidRPr="00393C83">
        <w:rPr>
          <w:szCs w:val="22"/>
          <w:lang w:val="el-GR"/>
        </w:rPr>
        <w:t>.</w:t>
      </w:r>
      <w:r>
        <w:rPr>
          <w:szCs w:val="22"/>
          <w:lang w:val="el-GR"/>
        </w:rPr>
        <w:t xml:space="preserve"> </w:t>
      </w:r>
      <w:r w:rsidRPr="00D55425">
        <w:rPr>
          <w:rFonts w:hint="eastAsia"/>
          <w:szCs w:val="22"/>
          <w:lang w:val="el-GR"/>
        </w:rPr>
        <w:t>Τα</w:t>
      </w:r>
      <w:r w:rsidRPr="00D55425">
        <w:rPr>
          <w:szCs w:val="22"/>
          <w:lang w:val="el-GR"/>
        </w:rPr>
        <w:t xml:space="preserve"> </w:t>
      </w:r>
      <w:r w:rsidRPr="00D55425">
        <w:rPr>
          <w:rFonts w:hint="eastAsia"/>
          <w:szCs w:val="22"/>
          <w:lang w:val="el-GR"/>
        </w:rPr>
        <w:t>δεδομένα</w:t>
      </w:r>
      <w:r w:rsidRPr="00D55425">
        <w:rPr>
          <w:szCs w:val="22"/>
          <w:lang w:val="el-GR"/>
        </w:rPr>
        <w:t xml:space="preserve"> </w:t>
      </w:r>
      <w:r w:rsidRPr="00D55425">
        <w:rPr>
          <w:rFonts w:hint="eastAsia"/>
          <w:szCs w:val="22"/>
          <w:lang w:val="el-GR"/>
        </w:rPr>
        <w:t>από</w:t>
      </w:r>
      <w:r w:rsidRPr="00D55425">
        <w:rPr>
          <w:szCs w:val="22"/>
          <w:lang w:val="el-GR"/>
        </w:rPr>
        <w:t xml:space="preserve"> </w:t>
      </w:r>
      <w:r w:rsidRPr="00D55425">
        <w:rPr>
          <w:rFonts w:hint="eastAsia"/>
          <w:szCs w:val="22"/>
          <w:lang w:val="el-GR"/>
        </w:rPr>
        <w:t>τις</w:t>
      </w:r>
      <w:r w:rsidRPr="00D55425">
        <w:rPr>
          <w:szCs w:val="22"/>
          <w:lang w:val="el-GR"/>
        </w:rPr>
        <w:t xml:space="preserve"> </w:t>
      </w:r>
      <w:r w:rsidRPr="00D55425">
        <w:rPr>
          <w:rFonts w:hint="eastAsia"/>
          <w:szCs w:val="22"/>
          <w:lang w:val="el-GR"/>
        </w:rPr>
        <w:t>ακόλουθες</w:t>
      </w:r>
      <w:r w:rsidRPr="00D55425">
        <w:rPr>
          <w:szCs w:val="22"/>
          <w:lang w:val="el-GR"/>
        </w:rPr>
        <w:t xml:space="preserve"> </w:t>
      </w:r>
      <w:proofErr w:type="spellStart"/>
      <w:r>
        <w:rPr>
          <w:szCs w:val="22"/>
          <w:lang w:val="el-GR"/>
        </w:rPr>
        <w:t>ανοσομε</w:t>
      </w:r>
      <w:r w:rsidRPr="008D643C">
        <w:rPr>
          <w:rFonts w:hint="eastAsia"/>
          <w:szCs w:val="22"/>
          <w:lang w:val="el-GR"/>
        </w:rPr>
        <w:t>σολαβούμενες</w:t>
      </w:r>
      <w:proofErr w:type="spellEnd"/>
      <w:r>
        <w:rPr>
          <w:szCs w:val="22"/>
          <w:lang w:val="el-GR"/>
        </w:rPr>
        <w:t xml:space="preserve"> </w:t>
      </w:r>
      <w:r w:rsidRPr="00D55425">
        <w:rPr>
          <w:rFonts w:hint="eastAsia"/>
          <w:szCs w:val="22"/>
          <w:lang w:val="el-GR"/>
        </w:rPr>
        <w:t>ανεπιθύμητες</w:t>
      </w:r>
      <w:r w:rsidRPr="00D55425">
        <w:rPr>
          <w:szCs w:val="22"/>
          <w:lang w:val="el-GR"/>
        </w:rPr>
        <w:t xml:space="preserve"> </w:t>
      </w:r>
      <w:r w:rsidRPr="00D55425">
        <w:rPr>
          <w:rFonts w:hint="eastAsia"/>
          <w:szCs w:val="22"/>
          <w:lang w:val="el-GR"/>
        </w:rPr>
        <w:t>ενέργειες</w:t>
      </w:r>
      <w:r>
        <w:rPr>
          <w:szCs w:val="22"/>
          <w:lang w:val="el-GR"/>
        </w:rPr>
        <w:t xml:space="preserve"> βασίζονται σε</w:t>
      </w:r>
      <w:r w:rsidRPr="00C213E6">
        <w:rPr>
          <w:szCs w:val="22"/>
          <w:lang w:val="el-GR"/>
        </w:rPr>
        <w:t xml:space="preserve"> </w:t>
      </w:r>
      <w:r>
        <w:rPr>
          <w:szCs w:val="22"/>
          <w:lang w:val="el-GR"/>
        </w:rPr>
        <w:t xml:space="preserve">2.280 </w:t>
      </w:r>
      <w:r w:rsidRPr="00C213E6">
        <w:rPr>
          <w:szCs w:val="22"/>
          <w:lang w:val="el-GR"/>
        </w:rPr>
        <w:t>ασθεν</w:t>
      </w:r>
      <w:r>
        <w:rPr>
          <w:szCs w:val="22"/>
          <w:lang w:val="el-GR"/>
        </w:rPr>
        <w:t>είς</w:t>
      </w:r>
      <w:r w:rsidR="00D802EC">
        <w:rPr>
          <w:szCs w:val="22"/>
          <w:lang w:val="el-GR"/>
        </w:rPr>
        <w:t xml:space="preserve"> από εννέα μελέτες</w:t>
      </w:r>
      <w:r w:rsidR="00D802EC" w:rsidRPr="00D802EC">
        <w:rPr>
          <w:lang w:val="el-GR"/>
        </w:rPr>
        <w:t xml:space="preserve"> </w:t>
      </w:r>
      <w:r w:rsidR="00D802EC" w:rsidRPr="00D802EC">
        <w:rPr>
          <w:szCs w:val="22"/>
          <w:lang w:val="el-GR"/>
        </w:rPr>
        <w:t>σε πολλούς τύπους όγκων</w:t>
      </w:r>
      <w:r>
        <w:rPr>
          <w:szCs w:val="22"/>
          <w:lang w:val="el-GR"/>
        </w:rPr>
        <w:t>, οι οποίοι</w:t>
      </w:r>
      <w:r w:rsidRPr="00540407">
        <w:rPr>
          <w:szCs w:val="22"/>
          <w:lang w:val="el-GR"/>
        </w:rPr>
        <w:t xml:space="preserve"> έλαβαν </w:t>
      </w:r>
      <w:proofErr w:type="spellStart"/>
      <w:r w:rsidRPr="00035539">
        <w:rPr>
          <w:szCs w:val="22"/>
          <w:lang w:val="el-GR"/>
        </w:rPr>
        <w:t>τρεμελιμουμάμπη</w:t>
      </w:r>
      <w:proofErr w:type="spellEnd"/>
      <w:r w:rsidRPr="00540407">
        <w:rPr>
          <w:szCs w:val="22"/>
          <w:lang w:val="el-GR"/>
        </w:rPr>
        <w:t xml:space="preserve"> 75</w:t>
      </w:r>
      <w:r>
        <w:rPr>
          <w:szCs w:val="22"/>
          <w:lang w:val="el-GR"/>
        </w:rPr>
        <w:t> </w:t>
      </w:r>
      <w:proofErr w:type="spellStart"/>
      <w:r w:rsidRPr="00540407">
        <w:rPr>
          <w:szCs w:val="22"/>
          <w:lang w:val="el-GR"/>
        </w:rPr>
        <w:t>mg</w:t>
      </w:r>
      <w:proofErr w:type="spellEnd"/>
      <w:r w:rsidRPr="00540407">
        <w:rPr>
          <w:szCs w:val="22"/>
          <w:lang w:val="el-GR"/>
        </w:rPr>
        <w:t xml:space="preserve"> κάθε 4 εβδομάδες ή 1</w:t>
      </w:r>
      <w:r>
        <w:rPr>
          <w:szCs w:val="22"/>
          <w:lang w:val="el-GR"/>
        </w:rPr>
        <w:t> </w:t>
      </w:r>
      <w:proofErr w:type="spellStart"/>
      <w:r w:rsidRPr="00540407">
        <w:rPr>
          <w:szCs w:val="22"/>
          <w:lang w:val="el-GR"/>
        </w:rPr>
        <w:t>mg</w:t>
      </w:r>
      <w:proofErr w:type="spellEnd"/>
      <w:r w:rsidRPr="00540407">
        <w:rPr>
          <w:szCs w:val="22"/>
          <w:lang w:val="el-GR"/>
        </w:rPr>
        <w:t>/</w:t>
      </w:r>
      <w:proofErr w:type="spellStart"/>
      <w:r w:rsidRPr="00540407">
        <w:rPr>
          <w:szCs w:val="22"/>
          <w:lang w:val="el-GR"/>
        </w:rPr>
        <w:t>kg</w:t>
      </w:r>
      <w:proofErr w:type="spellEnd"/>
      <w:r w:rsidRPr="00540407">
        <w:rPr>
          <w:szCs w:val="22"/>
          <w:lang w:val="el-GR"/>
        </w:rPr>
        <w:t xml:space="preserve"> κάθε 4</w:t>
      </w:r>
      <w:r>
        <w:rPr>
          <w:szCs w:val="22"/>
          <w:lang w:val="el-GR"/>
        </w:rPr>
        <w:t> </w:t>
      </w:r>
      <w:r w:rsidRPr="00540407">
        <w:rPr>
          <w:szCs w:val="22"/>
          <w:lang w:val="el-GR"/>
        </w:rPr>
        <w:t xml:space="preserve">εβδομάδες σε συνδυασμό με </w:t>
      </w:r>
      <w:proofErr w:type="spellStart"/>
      <w:r>
        <w:rPr>
          <w:szCs w:val="22"/>
          <w:lang w:val="el-GR"/>
        </w:rPr>
        <w:t>δουρβαλουμάμπη</w:t>
      </w:r>
      <w:proofErr w:type="spellEnd"/>
      <w:r w:rsidRPr="00540407">
        <w:rPr>
          <w:szCs w:val="22"/>
          <w:lang w:val="el-GR"/>
        </w:rPr>
        <w:t xml:space="preserve"> 1</w:t>
      </w:r>
      <w:r>
        <w:rPr>
          <w:szCs w:val="22"/>
          <w:lang w:val="el-GR"/>
        </w:rPr>
        <w:t>.</w:t>
      </w:r>
      <w:r w:rsidRPr="00540407">
        <w:rPr>
          <w:szCs w:val="22"/>
          <w:lang w:val="el-GR"/>
        </w:rPr>
        <w:t>500</w:t>
      </w:r>
      <w:r>
        <w:rPr>
          <w:szCs w:val="22"/>
          <w:lang w:val="el-GR"/>
        </w:rPr>
        <w:t> </w:t>
      </w:r>
      <w:proofErr w:type="spellStart"/>
      <w:r w:rsidRPr="00540407">
        <w:rPr>
          <w:szCs w:val="22"/>
          <w:lang w:val="el-GR"/>
        </w:rPr>
        <w:t>mg</w:t>
      </w:r>
      <w:proofErr w:type="spellEnd"/>
      <w:r w:rsidRPr="00540407">
        <w:rPr>
          <w:szCs w:val="22"/>
          <w:lang w:val="el-GR"/>
        </w:rPr>
        <w:t xml:space="preserve"> κάθε 4</w:t>
      </w:r>
      <w:r>
        <w:rPr>
          <w:szCs w:val="22"/>
          <w:lang w:val="el-GR"/>
        </w:rPr>
        <w:t> </w:t>
      </w:r>
      <w:r w:rsidRPr="00540407">
        <w:rPr>
          <w:szCs w:val="22"/>
          <w:lang w:val="el-GR"/>
        </w:rPr>
        <w:t>εβδομάδες, 20</w:t>
      </w:r>
      <w:r>
        <w:rPr>
          <w:szCs w:val="22"/>
          <w:lang w:val="el-GR"/>
        </w:rPr>
        <w:t> </w:t>
      </w:r>
      <w:proofErr w:type="spellStart"/>
      <w:r w:rsidRPr="00540407">
        <w:rPr>
          <w:szCs w:val="22"/>
          <w:lang w:val="el-GR"/>
        </w:rPr>
        <w:t>mg</w:t>
      </w:r>
      <w:proofErr w:type="spellEnd"/>
      <w:r w:rsidRPr="00540407">
        <w:rPr>
          <w:szCs w:val="22"/>
          <w:lang w:val="el-GR"/>
        </w:rPr>
        <w:t>/</w:t>
      </w:r>
      <w:proofErr w:type="spellStart"/>
      <w:r w:rsidRPr="00540407">
        <w:rPr>
          <w:szCs w:val="22"/>
          <w:lang w:val="el-GR"/>
        </w:rPr>
        <w:t>kg</w:t>
      </w:r>
      <w:proofErr w:type="spellEnd"/>
      <w:r w:rsidRPr="00540407">
        <w:rPr>
          <w:szCs w:val="22"/>
          <w:lang w:val="el-GR"/>
        </w:rPr>
        <w:t xml:space="preserve"> κάθε 4</w:t>
      </w:r>
      <w:r>
        <w:rPr>
          <w:szCs w:val="22"/>
          <w:lang w:val="el-GR"/>
        </w:rPr>
        <w:t> </w:t>
      </w:r>
      <w:r w:rsidRPr="00540407">
        <w:rPr>
          <w:szCs w:val="22"/>
          <w:lang w:val="el-GR"/>
        </w:rPr>
        <w:t>εβδομάδες ή 10</w:t>
      </w:r>
      <w:r>
        <w:rPr>
          <w:szCs w:val="22"/>
          <w:lang w:val="el-GR"/>
        </w:rPr>
        <w:t> </w:t>
      </w:r>
      <w:proofErr w:type="spellStart"/>
      <w:r w:rsidRPr="00540407">
        <w:rPr>
          <w:szCs w:val="22"/>
          <w:lang w:val="el-GR"/>
        </w:rPr>
        <w:t>mg</w:t>
      </w:r>
      <w:proofErr w:type="spellEnd"/>
      <w:r w:rsidRPr="00540407">
        <w:rPr>
          <w:szCs w:val="22"/>
          <w:lang w:val="el-GR"/>
        </w:rPr>
        <w:t>/</w:t>
      </w:r>
      <w:proofErr w:type="spellStart"/>
      <w:r w:rsidRPr="00540407">
        <w:rPr>
          <w:szCs w:val="22"/>
          <w:lang w:val="el-GR"/>
        </w:rPr>
        <w:t>kg</w:t>
      </w:r>
      <w:proofErr w:type="spellEnd"/>
      <w:r w:rsidRPr="00540407">
        <w:rPr>
          <w:szCs w:val="22"/>
          <w:lang w:val="el-GR"/>
        </w:rPr>
        <w:t xml:space="preserve"> κάθε 2</w:t>
      </w:r>
      <w:r>
        <w:rPr>
          <w:szCs w:val="22"/>
          <w:lang w:val="el-GR"/>
        </w:rPr>
        <w:t> </w:t>
      </w:r>
      <w:r w:rsidRPr="00540407">
        <w:rPr>
          <w:szCs w:val="22"/>
          <w:lang w:val="el-GR"/>
        </w:rPr>
        <w:t xml:space="preserve">εβδομάδες. </w:t>
      </w:r>
      <w:r w:rsidR="00D802EC" w:rsidRPr="00D802EC">
        <w:rPr>
          <w:szCs w:val="22"/>
          <w:lang w:val="el-GR"/>
        </w:rPr>
        <w:t xml:space="preserve">Αυτό το συνδυασμένο σύνολο δεδομένων ασφαλείας </w:t>
      </w:r>
      <w:r w:rsidR="002404C4">
        <w:rPr>
          <w:szCs w:val="22"/>
          <w:lang w:val="el-GR"/>
        </w:rPr>
        <w:t>δεν περιλαμβάνει</w:t>
      </w:r>
      <w:r w:rsidR="00D802EC" w:rsidRPr="00D802EC">
        <w:rPr>
          <w:szCs w:val="22"/>
          <w:lang w:val="el-GR"/>
        </w:rPr>
        <w:t xml:space="preserve"> τ</w:t>
      </w:r>
      <w:r w:rsidR="00D802EC">
        <w:rPr>
          <w:szCs w:val="22"/>
          <w:lang w:val="el-GR"/>
        </w:rPr>
        <w:t>η Μελέτη</w:t>
      </w:r>
      <w:r w:rsidR="00D802EC" w:rsidRPr="00D802EC">
        <w:rPr>
          <w:szCs w:val="22"/>
          <w:lang w:val="el-GR"/>
        </w:rPr>
        <w:t xml:space="preserve"> </w:t>
      </w:r>
      <w:r w:rsidR="00D802EC" w:rsidRPr="00D802EC">
        <w:rPr>
          <w:szCs w:val="22"/>
          <w:lang w:val="en-US"/>
        </w:rPr>
        <w:t>POSEIDON</w:t>
      </w:r>
      <w:r w:rsidR="00D802EC" w:rsidRPr="00D802EC">
        <w:rPr>
          <w:szCs w:val="22"/>
          <w:lang w:val="el-GR"/>
        </w:rPr>
        <w:t xml:space="preserve"> (</w:t>
      </w:r>
      <w:r w:rsidR="00D802EC">
        <w:rPr>
          <w:szCs w:val="22"/>
          <w:lang w:val="el-GR"/>
        </w:rPr>
        <w:t xml:space="preserve">και ασθενείς οι οποίοι έλαβαν </w:t>
      </w:r>
      <w:proofErr w:type="spellStart"/>
      <w:r w:rsidR="00D802EC" w:rsidRPr="00D802EC">
        <w:rPr>
          <w:szCs w:val="22"/>
          <w:lang w:val="el-GR"/>
        </w:rPr>
        <w:t>τρεμελιμουμάμπη</w:t>
      </w:r>
      <w:proofErr w:type="spellEnd"/>
      <w:r w:rsidR="00D802EC">
        <w:rPr>
          <w:szCs w:val="22"/>
          <w:lang w:val="el-GR"/>
        </w:rPr>
        <w:t xml:space="preserve"> σε συνδυασμό με </w:t>
      </w:r>
      <w:proofErr w:type="spellStart"/>
      <w:r w:rsidR="00D802EC" w:rsidRPr="00D802EC">
        <w:rPr>
          <w:szCs w:val="22"/>
          <w:lang w:val="el-GR"/>
        </w:rPr>
        <w:t>δουρβαλουμάμπη</w:t>
      </w:r>
      <w:proofErr w:type="spellEnd"/>
      <w:r w:rsidR="00D802EC" w:rsidRPr="00D802EC">
        <w:rPr>
          <w:szCs w:val="22"/>
          <w:lang w:val="el-GR"/>
        </w:rPr>
        <w:t xml:space="preserve"> </w:t>
      </w:r>
      <w:r w:rsidR="00D802EC">
        <w:rPr>
          <w:szCs w:val="22"/>
          <w:lang w:val="el-GR"/>
        </w:rPr>
        <w:t xml:space="preserve">και </w:t>
      </w:r>
      <w:r w:rsidR="00D802EC" w:rsidRPr="00540407">
        <w:rPr>
          <w:szCs w:val="22"/>
          <w:lang w:val="el-GR"/>
        </w:rPr>
        <w:t>χημειοθεραπεία με βάση την πλατίνα</w:t>
      </w:r>
      <w:r w:rsidR="00D802EC" w:rsidRPr="00D802EC">
        <w:rPr>
          <w:szCs w:val="22"/>
          <w:lang w:val="el-GR"/>
        </w:rPr>
        <w:t xml:space="preserve">). </w:t>
      </w:r>
      <w:r>
        <w:rPr>
          <w:szCs w:val="22"/>
          <w:lang w:val="el-GR"/>
        </w:rPr>
        <w:t>Οι λ</w:t>
      </w:r>
      <w:r w:rsidRPr="00540407">
        <w:rPr>
          <w:szCs w:val="22"/>
          <w:lang w:val="el-GR"/>
        </w:rPr>
        <w:t xml:space="preserve">επτομέρειες για τις σημαντικές ανεπιθύμητες ενέργειες για </w:t>
      </w:r>
      <w:r>
        <w:rPr>
          <w:szCs w:val="22"/>
          <w:lang w:val="el-GR"/>
        </w:rPr>
        <w:t xml:space="preserve">την </w:t>
      </w:r>
      <w:proofErr w:type="spellStart"/>
      <w:r>
        <w:rPr>
          <w:szCs w:val="22"/>
          <w:lang w:val="el-GR"/>
        </w:rPr>
        <w:t>τρεμελιμουμάμπη</w:t>
      </w:r>
      <w:proofErr w:type="spellEnd"/>
      <w:r>
        <w:rPr>
          <w:szCs w:val="22"/>
          <w:lang w:val="el-GR"/>
        </w:rPr>
        <w:t>,</w:t>
      </w:r>
      <w:r w:rsidRPr="00540407">
        <w:rPr>
          <w:szCs w:val="22"/>
          <w:lang w:val="el-GR"/>
        </w:rPr>
        <w:t xml:space="preserve"> όταν χορηγείται σε συνδυασμό με </w:t>
      </w:r>
      <w:proofErr w:type="spellStart"/>
      <w:r>
        <w:rPr>
          <w:szCs w:val="22"/>
          <w:lang w:val="el-GR"/>
        </w:rPr>
        <w:t>δουρβαλουμάμπη</w:t>
      </w:r>
      <w:proofErr w:type="spellEnd"/>
      <w:r w:rsidRPr="00540407">
        <w:rPr>
          <w:szCs w:val="22"/>
          <w:lang w:val="el-GR"/>
        </w:rPr>
        <w:t xml:space="preserve"> και χημειοθεραπεία με βάση την πλατίνα</w:t>
      </w:r>
      <w:r>
        <w:rPr>
          <w:szCs w:val="22"/>
          <w:lang w:val="el-GR"/>
        </w:rPr>
        <w:t>,</w:t>
      </w:r>
      <w:r w:rsidRPr="00540407">
        <w:rPr>
          <w:szCs w:val="22"/>
          <w:lang w:val="el-GR"/>
        </w:rPr>
        <w:t xml:space="preserve"> παρουσιάζονται εάν παρατηρήθηκαν κλινικά σχετικές διαφορές σε σύγκριση με </w:t>
      </w:r>
      <w:r>
        <w:rPr>
          <w:szCs w:val="22"/>
          <w:lang w:val="el-GR"/>
        </w:rPr>
        <w:t>την</w:t>
      </w:r>
      <w:r w:rsidRPr="002F3953">
        <w:rPr>
          <w:szCs w:val="22"/>
          <w:lang w:val="el-GR"/>
        </w:rPr>
        <w:t xml:space="preserve"> </w:t>
      </w:r>
      <w:proofErr w:type="spellStart"/>
      <w:r>
        <w:rPr>
          <w:szCs w:val="22"/>
          <w:lang w:val="el-GR"/>
        </w:rPr>
        <w:t>τρεμελιμουμάμπη</w:t>
      </w:r>
      <w:proofErr w:type="spellEnd"/>
      <w:r w:rsidRPr="00540407">
        <w:rPr>
          <w:szCs w:val="22"/>
          <w:lang w:val="el-GR"/>
        </w:rPr>
        <w:t xml:space="preserve"> σε συνδυασμό με τ</w:t>
      </w:r>
      <w:r>
        <w:rPr>
          <w:szCs w:val="22"/>
          <w:lang w:val="el-GR"/>
        </w:rPr>
        <w:t>η</w:t>
      </w:r>
      <w:r w:rsidRPr="00540407">
        <w:rPr>
          <w:szCs w:val="22"/>
          <w:lang w:val="el-GR"/>
        </w:rPr>
        <w:t xml:space="preserve"> </w:t>
      </w:r>
      <w:proofErr w:type="spellStart"/>
      <w:r>
        <w:rPr>
          <w:szCs w:val="22"/>
          <w:lang w:val="el-GR"/>
        </w:rPr>
        <w:t>δουρβαλουμάμπη</w:t>
      </w:r>
      <w:proofErr w:type="spellEnd"/>
      <w:r w:rsidRPr="00540407">
        <w:rPr>
          <w:szCs w:val="22"/>
          <w:lang w:val="el-GR"/>
        </w:rPr>
        <w:t>.</w:t>
      </w:r>
    </w:p>
    <w:p w14:paraId="26F84838" w14:textId="77777777" w:rsidR="00C40500" w:rsidRPr="0027401B" w:rsidRDefault="00C40500" w:rsidP="000827BD">
      <w:pPr>
        <w:tabs>
          <w:tab w:val="clear" w:pos="567"/>
        </w:tabs>
        <w:autoSpaceDE w:val="0"/>
        <w:autoSpaceDN w:val="0"/>
        <w:adjustRightInd w:val="0"/>
        <w:spacing w:line="240" w:lineRule="auto"/>
        <w:rPr>
          <w:szCs w:val="22"/>
          <w:lang w:val="el-GR"/>
        </w:rPr>
      </w:pPr>
    </w:p>
    <w:p w14:paraId="5CD34B93" w14:textId="67052EBA" w:rsidR="0012010C" w:rsidRDefault="00C40500" w:rsidP="000827BD">
      <w:pPr>
        <w:tabs>
          <w:tab w:val="clear" w:pos="567"/>
        </w:tabs>
        <w:autoSpaceDE w:val="0"/>
        <w:autoSpaceDN w:val="0"/>
        <w:adjustRightInd w:val="0"/>
        <w:spacing w:line="240" w:lineRule="auto"/>
        <w:rPr>
          <w:rStyle w:val="y2iqfc"/>
          <w:color w:val="202124"/>
          <w:szCs w:val="22"/>
          <w:lang w:val="el-GR"/>
        </w:rPr>
      </w:pPr>
      <w:r>
        <w:rPr>
          <w:rStyle w:val="y2iqfc"/>
          <w:color w:val="202124"/>
          <w:szCs w:val="22"/>
          <w:lang w:val="el-GR"/>
        </w:rPr>
        <w:t>Επίσης τ</w:t>
      </w:r>
      <w:r w:rsidR="0012010C" w:rsidRPr="0027401B">
        <w:rPr>
          <w:rStyle w:val="y2iqfc"/>
          <w:color w:val="202124"/>
          <w:szCs w:val="22"/>
          <w:lang w:val="el-GR"/>
        </w:rPr>
        <w:t xml:space="preserve">α παρακάτω δεδομένα αντικατοπτρίζουν πληροφορίες για σημαντικές ανεπιθύμητες ενέργειες για </w:t>
      </w:r>
      <w:r w:rsidR="0064174F">
        <w:rPr>
          <w:rStyle w:val="y2iqfc"/>
          <w:color w:val="202124"/>
          <w:szCs w:val="22"/>
          <w:lang w:val="el-GR"/>
        </w:rPr>
        <w:t>τη</w:t>
      </w:r>
      <w:r w:rsidR="00AD5634">
        <w:rPr>
          <w:rStyle w:val="y2iqfc"/>
          <w:color w:val="202124"/>
          <w:szCs w:val="22"/>
          <w:lang w:val="el-GR"/>
        </w:rPr>
        <w:t>ν</w:t>
      </w:r>
      <w:r w:rsidR="0064174F" w:rsidRPr="0027401B">
        <w:rPr>
          <w:rStyle w:val="y2iqfc"/>
          <w:color w:val="202124"/>
          <w:szCs w:val="22"/>
          <w:lang w:val="el-GR"/>
        </w:rPr>
        <w:t xml:space="preserve"> </w:t>
      </w:r>
      <w:proofErr w:type="spellStart"/>
      <w:r w:rsidR="00492290" w:rsidRPr="00492290">
        <w:rPr>
          <w:rStyle w:val="y2iqfc"/>
          <w:color w:val="202124"/>
          <w:szCs w:val="22"/>
          <w:lang w:val="el-GR"/>
        </w:rPr>
        <w:t>τρεμελιμουμάμπη</w:t>
      </w:r>
      <w:proofErr w:type="spellEnd"/>
      <w:r w:rsidR="0012010C" w:rsidRPr="0027401B">
        <w:rPr>
          <w:rStyle w:val="y2iqfc"/>
          <w:color w:val="202124"/>
          <w:szCs w:val="22"/>
          <w:lang w:val="el-GR"/>
        </w:rPr>
        <w:t xml:space="preserve"> 300 </w:t>
      </w:r>
      <w:r w:rsidR="0012010C" w:rsidRPr="0027401B">
        <w:rPr>
          <w:rStyle w:val="y2iqfc"/>
          <w:color w:val="202124"/>
          <w:szCs w:val="22"/>
        </w:rPr>
        <w:t>mg</w:t>
      </w:r>
      <w:r w:rsidR="0012010C" w:rsidRPr="0027401B">
        <w:rPr>
          <w:rStyle w:val="y2iqfc"/>
          <w:color w:val="202124"/>
          <w:szCs w:val="22"/>
          <w:lang w:val="el-GR"/>
        </w:rPr>
        <w:t xml:space="preserve"> σε συνδυασμό με τη </w:t>
      </w:r>
      <w:proofErr w:type="spellStart"/>
      <w:r w:rsidR="0012010C" w:rsidRPr="0027401B">
        <w:rPr>
          <w:rStyle w:val="y2iqfc"/>
          <w:color w:val="202124"/>
          <w:szCs w:val="22"/>
          <w:lang w:val="el-GR"/>
        </w:rPr>
        <w:t>δουρβαλουμάμπη</w:t>
      </w:r>
      <w:proofErr w:type="spellEnd"/>
      <w:r w:rsidR="0012010C" w:rsidRPr="0027401B">
        <w:rPr>
          <w:rStyle w:val="y2iqfc"/>
          <w:color w:val="202124"/>
          <w:szCs w:val="22"/>
          <w:lang w:val="el-GR"/>
        </w:rPr>
        <w:t xml:space="preserve"> στην ομάδα ΗΚΚ (</w:t>
      </w:r>
      <w:r w:rsidR="0012010C" w:rsidRPr="0027401B">
        <w:rPr>
          <w:rStyle w:val="y2iqfc"/>
          <w:color w:val="202124"/>
          <w:szCs w:val="22"/>
        </w:rPr>
        <w:t>n</w:t>
      </w:r>
      <w:r w:rsidR="0012010C" w:rsidRPr="0027401B">
        <w:rPr>
          <w:rStyle w:val="y2iqfc"/>
          <w:color w:val="202124"/>
          <w:szCs w:val="22"/>
          <w:lang w:val="el-GR"/>
        </w:rPr>
        <w:t>=462).</w:t>
      </w:r>
    </w:p>
    <w:p w14:paraId="0F3E7910" w14:textId="08C0C702" w:rsidR="00C40500" w:rsidRDefault="00C40500" w:rsidP="000827BD">
      <w:pPr>
        <w:tabs>
          <w:tab w:val="clear" w:pos="567"/>
        </w:tabs>
        <w:autoSpaceDE w:val="0"/>
        <w:autoSpaceDN w:val="0"/>
        <w:adjustRightInd w:val="0"/>
        <w:spacing w:line="240" w:lineRule="auto"/>
        <w:rPr>
          <w:rStyle w:val="y2iqfc"/>
          <w:color w:val="202124"/>
          <w:szCs w:val="22"/>
          <w:lang w:val="el-GR"/>
        </w:rPr>
      </w:pPr>
    </w:p>
    <w:p w14:paraId="4F5A66CF" w14:textId="54AA1872" w:rsidR="0012010C" w:rsidRPr="0027401B" w:rsidRDefault="00C40500" w:rsidP="000827BD">
      <w:pPr>
        <w:tabs>
          <w:tab w:val="clear" w:pos="567"/>
        </w:tabs>
        <w:autoSpaceDE w:val="0"/>
        <w:autoSpaceDN w:val="0"/>
        <w:adjustRightInd w:val="0"/>
        <w:spacing w:line="240" w:lineRule="auto"/>
        <w:rPr>
          <w:rStyle w:val="y2iqfc"/>
          <w:color w:val="202124"/>
          <w:szCs w:val="22"/>
          <w:lang w:val="el-GR"/>
        </w:rPr>
      </w:pPr>
      <w:r w:rsidRPr="00540407">
        <w:rPr>
          <w:szCs w:val="22"/>
          <w:lang w:val="el-GR"/>
        </w:rPr>
        <w:t>Οι οδηγίες διαχείρισης για αυτές τις ανεπιθύμητες ενέργειες περιγράφονται στην παράγραφο</w:t>
      </w:r>
      <w:r>
        <w:rPr>
          <w:szCs w:val="22"/>
          <w:lang w:val="el-GR"/>
        </w:rPr>
        <w:t> </w:t>
      </w:r>
      <w:r w:rsidRPr="00540407">
        <w:rPr>
          <w:szCs w:val="22"/>
          <w:lang w:val="el-GR"/>
        </w:rPr>
        <w:t>4.4</w:t>
      </w:r>
      <w:r w:rsidRPr="00EF5F14">
        <w:rPr>
          <w:szCs w:val="22"/>
          <w:lang w:val="el-GR"/>
        </w:rPr>
        <w:t>.</w:t>
      </w:r>
    </w:p>
    <w:p w14:paraId="5FB1AC5F" w14:textId="77777777" w:rsidR="00AE005A" w:rsidRDefault="00AE005A" w:rsidP="00540407">
      <w:pPr>
        <w:tabs>
          <w:tab w:val="clear" w:pos="567"/>
        </w:tabs>
        <w:autoSpaceDE w:val="0"/>
        <w:autoSpaceDN w:val="0"/>
        <w:adjustRightInd w:val="0"/>
        <w:spacing w:line="240" w:lineRule="auto"/>
        <w:rPr>
          <w:i/>
          <w:noProof/>
          <w:szCs w:val="22"/>
          <w:u w:val="single"/>
          <w:lang w:val="el-GR"/>
        </w:rPr>
      </w:pPr>
    </w:p>
    <w:p w14:paraId="185FDB02" w14:textId="1C78C1DB" w:rsidR="00540407" w:rsidRPr="0027401B" w:rsidRDefault="00540407" w:rsidP="00540407">
      <w:pPr>
        <w:tabs>
          <w:tab w:val="clear" w:pos="567"/>
        </w:tabs>
        <w:autoSpaceDE w:val="0"/>
        <w:autoSpaceDN w:val="0"/>
        <w:adjustRightInd w:val="0"/>
        <w:spacing w:line="240" w:lineRule="auto"/>
        <w:rPr>
          <w:i/>
          <w:noProof/>
          <w:szCs w:val="22"/>
          <w:u w:val="single"/>
          <w:lang w:val="el-GR"/>
        </w:rPr>
      </w:pPr>
      <w:r w:rsidRPr="0027401B">
        <w:rPr>
          <w:rFonts w:hint="eastAsia"/>
          <w:i/>
          <w:noProof/>
          <w:szCs w:val="22"/>
          <w:u w:val="single"/>
          <w:lang w:val="el-GR"/>
        </w:rPr>
        <w:t>Α</w:t>
      </w:r>
      <w:r w:rsidRPr="0027401B">
        <w:rPr>
          <w:i/>
          <w:noProof/>
          <w:szCs w:val="22"/>
          <w:u w:val="single"/>
          <w:lang w:val="el-GR"/>
        </w:rPr>
        <w:t xml:space="preserve">νοσομεσολαβούμενη </w:t>
      </w:r>
      <w:r w:rsidRPr="0027401B">
        <w:rPr>
          <w:rFonts w:hint="eastAsia"/>
          <w:i/>
          <w:noProof/>
          <w:szCs w:val="22"/>
          <w:u w:val="single"/>
          <w:lang w:val="el-GR"/>
        </w:rPr>
        <w:t>πνευμονίτιδα</w:t>
      </w:r>
    </w:p>
    <w:p w14:paraId="61FC355E" w14:textId="49593596" w:rsidR="00804187" w:rsidRDefault="00804187" w:rsidP="00540407">
      <w:pPr>
        <w:tabs>
          <w:tab w:val="clear" w:pos="567"/>
        </w:tabs>
        <w:autoSpaceDE w:val="0"/>
        <w:autoSpaceDN w:val="0"/>
        <w:adjustRightInd w:val="0"/>
        <w:spacing w:line="240" w:lineRule="auto"/>
        <w:rPr>
          <w:noProof/>
          <w:szCs w:val="22"/>
          <w:lang w:val="el-GR"/>
        </w:rPr>
      </w:pPr>
    </w:p>
    <w:p w14:paraId="6F414AA1" w14:textId="7E93F2BE" w:rsidR="00066E41" w:rsidRDefault="00066E41" w:rsidP="00066E41">
      <w:pPr>
        <w:tabs>
          <w:tab w:val="clear" w:pos="567"/>
        </w:tabs>
        <w:autoSpaceDE w:val="0"/>
        <w:autoSpaceDN w:val="0"/>
        <w:adjustRightInd w:val="0"/>
        <w:spacing w:line="240" w:lineRule="auto"/>
        <w:rPr>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 xml:space="preserve">την </w:t>
      </w:r>
      <w:proofErr w:type="spellStart"/>
      <w:r>
        <w:rPr>
          <w:szCs w:val="22"/>
          <w:lang w:val="el-GR"/>
        </w:rPr>
        <w:t>τρεμελιμουμάμπη</w:t>
      </w:r>
      <w:proofErr w:type="spellEnd"/>
      <w:r w:rsidRPr="00066E41">
        <w:rPr>
          <w:szCs w:val="22"/>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066E41">
        <w:rPr>
          <w:szCs w:val="22"/>
          <w:lang w:val="el-GR"/>
        </w:rPr>
        <w:t xml:space="preserve"> </w:t>
      </w:r>
      <w:r w:rsidRPr="00066E41">
        <w:rPr>
          <w:lang w:val="el-GR"/>
        </w:rPr>
        <w:t>(</w:t>
      </w:r>
      <w:r w:rsidRPr="00066E41">
        <w:t>n</w:t>
      </w:r>
      <w:r w:rsidRPr="00066E41">
        <w:rPr>
          <w:lang w:val="el-GR"/>
        </w:rPr>
        <w:t>=2.280)</w:t>
      </w:r>
      <w:r>
        <w:rPr>
          <w:szCs w:val="22"/>
          <w:lang w:val="el-GR"/>
        </w:rPr>
        <w:t>,</w:t>
      </w:r>
      <w:r w:rsidRPr="000C0AD7">
        <w:rPr>
          <w:noProof/>
          <w:szCs w:val="22"/>
          <w:lang w:val="el-GR"/>
        </w:rPr>
        <w:t xml:space="preserve"> </w:t>
      </w:r>
      <w:r>
        <w:rPr>
          <w:noProof/>
          <w:szCs w:val="22"/>
          <w:lang w:val="el-GR"/>
        </w:rPr>
        <w:t>α</w:t>
      </w:r>
      <w:proofErr w:type="spellStart"/>
      <w:r w:rsidRPr="00540407">
        <w:rPr>
          <w:szCs w:val="22"/>
          <w:lang w:val="el-GR"/>
        </w:rPr>
        <w:t>νοσομεσολαβούμενη</w:t>
      </w:r>
      <w:proofErr w:type="spellEnd"/>
      <w:r w:rsidRPr="004C20D3">
        <w:rPr>
          <w:noProof/>
          <w:szCs w:val="22"/>
          <w:lang w:val="el-GR"/>
        </w:rPr>
        <w:t xml:space="preserve"> </w:t>
      </w:r>
      <w:r w:rsidRPr="004C20D3">
        <w:rPr>
          <w:rFonts w:hint="eastAsia"/>
          <w:noProof/>
          <w:szCs w:val="22"/>
          <w:lang w:val="el-GR"/>
        </w:rPr>
        <w:t>πνευμονίτιδα</w:t>
      </w:r>
      <w:r>
        <w:rPr>
          <w:noProof/>
          <w:szCs w:val="22"/>
          <w:lang w:val="el-GR"/>
        </w:rPr>
        <w:t xml:space="preserve"> ανέκυψε</w:t>
      </w:r>
      <w:r w:rsidRPr="004C20D3">
        <w:rPr>
          <w:noProof/>
          <w:szCs w:val="22"/>
          <w:lang w:val="el-GR"/>
        </w:rPr>
        <w:t xml:space="preserve"> </w:t>
      </w:r>
      <w:r w:rsidRPr="000C0AD7">
        <w:rPr>
          <w:noProof/>
          <w:szCs w:val="22"/>
          <w:lang w:val="el-GR"/>
        </w:rPr>
        <w:t xml:space="preserve">σε </w:t>
      </w:r>
      <w:r>
        <w:rPr>
          <w:noProof/>
          <w:szCs w:val="22"/>
          <w:lang w:val="el-GR"/>
        </w:rPr>
        <w:t>86</w:t>
      </w:r>
      <w:r w:rsidRPr="000C0AD7">
        <w:rPr>
          <w:noProof/>
          <w:szCs w:val="22"/>
          <w:lang w:val="el-GR"/>
        </w:rPr>
        <w:t xml:space="preserve"> (</w:t>
      </w:r>
      <w:r>
        <w:rPr>
          <w:noProof/>
          <w:szCs w:val="22"/>
          <w:lang w:val="el-GR"/>
        </w:rPr>
        <w:t>3,8</w:t>
      </w:r>
      <w:r w:rsidRPr="000C0AD7">
        <w:rPr>
          <w:noProof/>
          <w:szCs w:val="22"/>
          <w:lang w:val="el-GR"/>
        </w:rPr>
        <w:t xml:space="preserve">%) ασθενείς, </w:t>
      </w:r>
      <w:r w:rsidRPr="000C0AD7">
        <w:rPr>
          <w:noProof/>
          <w:szCs w:val="22"/>
          <w:lang w:val="el-GR"/>
        </w:rPr>
        <w:lastRenderedPageBreak/>
        <w:t>συμπεριλαμβανομέν</w:t>
      </w:r>
      <w:r>
        <w:rPr>
          <w:noProof/>
          <w:szCs w:val="22"/>
          <w:lang w:val="el-GR"/>
        </w:rPr>
        <w:t>ων</w:t>
      </w:r>
      <w:r w:rsidRPr="000C0AD7">
        <w:rPr>
          <w:noProof/>
          <w:szCs w:val="22"/>
          <w:lang w:val="el-GR"/>
        </w:rPr>
        <w:t xml:space="preserve"> </w:t>
      </w:r>
      <w:r>
        <w:rPr>
          <w:noProof/>
          <w:szCs w:val="22"/>
          <w:lang w:val="el-GR"/>
        </w:rPr>
        <w:t>Β</w:t>
      </w:r>
      <w:r w:rsidRPr="000C0AD7">
        <w:rPr>
          <w:noProof/>
          <w:szCs w:val="22"/>
          <w:lang w:val="el-GR"/>
        </w:rPr>
        <w:t xml:space="preserve">αθμού 3 σε </w:t>
      </w:r>
      <w:r>
        <w:rPr>
          <w:noProof/>
          <w:szCs w:val="22"/>
          <w:lang w:val="el-GR"/>
        </w:rPr>
        <w:t>30</w:t>
      </w:r>
      <w:r w:rsidRPr="000C0AD7">
        <w:rPr>
          <w:noProof/>
          <w:szCs w:val="22"/>
          <w:lang w:val="el-GR"/>
        </w:rPr>
        <w:t xml:space="preserve"> (</w:t>
      </w:r>
      <w:r>
        <w:rPr>
          <w:noProof/>
          <w:szCs w:val="22"/>
          <w:lang w:val="el-GR"/>
        </w:rPr>
        <w:t>1</w:t>
      </w:r>
      <w:r w:rsidRPr="000C0AD7">
        <w:rPr>
          <w:noProof/>
          <w:szCs w:val="22"/>
          <w:lang w:val="el-GR"/>
        </w:rPr>
        <w:t>,</w:t>
      </w:r>
      <w:r>
        <w:rPr>
          <w:noProof/>
          <w:szCs w:val="22"/>
          <w:lang w:val="el-GR"/>
        </w:rPr>
        <w:t>3</w:t>
      </w:r>
      <w:r w:rsidRPr="000C0AD7">
        <w:rPr>
          <w:noProof/>
          <w:szCs w:val="22"/>
          <w:lang w:val="el-GR"/>
        </w:rPr>
        <w:t xml:space="preserve">%) ασθενείς, </w:t>
      </w:r>
      <w:r>
        <w:rPr>
          <w:noProof/>
          <w:szCs w:val="22"/>
          <w:lang w:val="el-GR"/>
        </w:rPr>
        <w:t>Β</w:t>
      </w:r>
      <w:r w:rsidRPr="000C0AD7">
        <w:rPr>
          <w:noProof/>
          <w:szCs w:val="22"/>
          <w:lang w:val="el-GR"/>
        </w:rPr>
        <w:t xml:space="preserve">αθμού 4 σε </w:t>
      </w:r>
      <w:r>
        <w:rPr>
          <w:noProof/>
          <w:szCs w:val="22"/>
          <w:lang w:val="el-GR"/>
        </w:rPr>
        <w:t>1</w:t>
      </w:r>
      <w:r w:rsidRPr="000C0AD7">
        <w:rPr>
          <w:noProof/>
          <w:szCs w:val="22"/>
          <w:lang w:val="el-GR"/>
        </w:rPr>
        <w:t xml:space="preserve"> (&lt;</w:t>
      </w:r>
      <w:r>
        <w:rPr>
          <w:noProof/>
          <w:szCs w:val="22"/>
          <w:lang w:val="el-GR"/>
        </w:rPr>
        <w:t> </w:t>
      </w:r>
      <w:r w:rsidRPr="000C0AD7">
        <w:rPr>
          <w:noProof/>
          <w:szCs w:val="22"/>
          <w:lang w:val="el-GR"/>
        </w:rPr>
        <w:t>0,1%) ασθεν</w:t>
      </w:r>
      <w:r>
        <w:rPr>
          <w:noProof/>
          <w:szCs w:val="22"/>
          <w:lang w:val="el-GR"/>
        </w:rPr>
        <w:t>ή</w:t>
      </w:r>
      <w:r w:rsidRPr="000C0AD7">
        <w:rPr>
          <w:noProof/>
          <w:szCs w:val="22"/>
          <w:lang w:val="el-GR"/>
        </w:rPr>
        <w:t xml:space="preserve"> και </w:t>
      </w:r>
      <w:r>
        <w:rPr>
          <w:noProof/>
          <w:szCs w:val="22"/>
          <w:lang w:val="el-GR"/>
        </w:rPr>
        <w:t>Β</w:t>
      </w:r>
      <w:r w:rsidRPr="000C0AD7">
        <w:rPr>
          <w:noProof/>
          <w:szCs w:val="22"/>
          <w:lang w:val="el-GR"/>
        </w:rPr>
        <w:t xml:space="preserve">αθμού 5 </w:t>
      </w:r>
      <w:r>
        <w:rPr>
          <w:noProof/>
          <w:szCs w:val="22"/>
          <w:lang w:val="el-GR"/>
        </w:rPr>
        <w:t xml:space="preserve">(θανατηφόρα) </w:t>
      </w:r>
      <w:r w:rsidRPr="000C0AD7">
        <w:rPr>
          <w:noProof/>
          <w:szCs w:val="22"/>
          <w:lang w:val="el-GR"/>
        </w:rPr>
        <w:t xml:space="preserve">σε </w:t>
      </w:r>
      <w:r w:rsidRPr="00D84B3D">
        <w:rPr>
          <w:noProof/>
          <w:szCs w:val="22"/>
          <w:lang w:val="el-GR"/>
        </w:rPr>
        <w:t>7</w:t>
      </w:r>
      <w:r w:rsidRPr="000C0AD7">
        <w:rPr>
          <w:noProof/>
          <w:szCs w:val="22"/>
          <w:lang w:val="el-GR"/>
        </w:rPr>
        <w:t xml:space="preserve"> (0,</w:t>
      </w:r>
      <w:r>
        <w:rPr>
          <w:noProof/>
          <w:szCs w:val="22"/>
          <w:lang w:val="el-GR"/>
        </w:rPr>
        <w:t>3</w:t>
      </w:r>
      <w:r w:rsidRPr="000C0AD7">
        <w:rPr>
          <w:noProof/>
          <w:szCs w:val="22"/>
          <w:lang w:val="el-GR"/>
        </w:rPr>
        <w:t xml:space="preserve">%) ασθενείς.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57</w:t>
      </w:r>
      <w:r w:rsidRPr="000C0AD7">
        <w:rPr>
          <w:noProof/>
          <w:szCs w:val="22"/>
          <w:lang w:val="el-GR"/>
        </w:rPr>
        <w:t xml:space="preserve"> ημέρες (εύρος: </w:t>
      </w:r>
      <w:r>
        <w:rPr>
          <w:noProof/>
          <w:szCs w:val="22"/>
          <w:lang w:val="el-GR"/>
        </w:rPr>
        <w:t>8</w:t>
      </w:r>
      <w:r w:rsidRPr="00535B27">
        <w:t> </w:t>
      </w:r>
      <w:r w:rsidRPr="00535B27">
        <w:rPr>
          <w:lang w:val="el-GR"/>
        </w:rPr>
        <w:t>-</w:t>
      </w:r>
      <w:r w:rsidRPr="00535B27">
        <w:t> </w:t>
      </w:r>
      <w:r>
        <w:rPr>
          <w:lang w:val="el-GR"/>
        </w:rPr>
        <w:t>912</w:t>
      </w:r>
      <w:r>
        <w:rPr>
          <w:noProof/>
          <w:szCs w:val="22"/>
          <w:lang w:val="el-GR"/>
        </w:rPr>
        <w:t> </w:t>
      </w:r>
      <w:r w:rsidRPr="000C0AD7">
        <w:rPr>
          <w:noProof/>
          <w:szCs w:val="22"/>
          <w:lang w:val="el-GR"/>
        </w:rPr>
        <w:t xml:space="preserve">ημέρες). </w:t>
      </w:r>
      <w:r>
        <w:rPr>
          <w:noProof/>
          <w:szCs w:val="22"/>
          <w:lang w:val="el-GR"/>
        </w:rPr>
        <w:t>Όλοι οι</w:t>
      </w:r>
      <w:r w:rsidRPr="000C0AD7">
        <w:rPr>
          <w:noProof/>
          <w:szCs w:val="22"/>
          <w:lang w:val="el-GR"/>
        </w:rPr>
        <w:t xml:space="preserve"> ασθενείς έλαβαν</w:t>
      </w:r>
      <w:r>
        <w:rPr>
          <w:noProof/>
          <w:szCs w:val="22"/>
          <w:lang w:val="el-GR"/>
        </w:rPr>
        <w:t xml:space="preserve"> συστηματικά</w:t>
      </w:r>
      <w:r w:rsidRPr="000C0AD7">
        <w:rPr>
          <w:noProof/>
          <w:szCs w:val="22"/>
          <w:lang w:val="el-GR"/>
        </w:rPr>
        <w:t xml:space="preserve"> κορτικοστεροει</w:t>
      </w:r>
      <w:r>
        <w:rPr>
          <w:noProof/>
          <w:szCs w:val="22"/>
          <w:lang w:val="el-GR"/>
        </w:rPr>
        <w:t>δή</w:t>
      </w:r>
      <w:r w:rsidRPr="000C0AD7">
        <w:rPr>
          <w:noProof/>
          <w:szCs w:val="22"/>
          <w:lang w:val="el-GR"/>
        </w:rPr>
        <w:t xml:space="preserve"> </w:t>
      </w:r>
      <w:r>
        <w:rPr>
          <w:noProof/>
          <w:szCs w:val="22"/>
          <w:lang w:val="el-GR"/>
        </w:rPr>
        <w:t xml:space="preserve">και 79 από τους 86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w:t>
      </w:r>
      <w:r w:rsidRPr="000C0AD7">
        <w:rPr>
          <w:noProof/>
          <w:szCs w:val="22"/>
          <w:lang w:val="el-GR"/>
        </w:rPr>
        <w:t>)</w:t>
      </w:r>
      <w:r>
        <w:rPr>
          <w:noProof/>
          <w:szCs w:val="22"/>
          <w:lang w:val="el-GR"/>
        </w:rPr>
        <w:t xml:space="preserve">. Επτά </w:t>
      </w:r>
      <w:r w:rsidRPr="000C0AD7">
        <w:rPr>
          <w:noProof/>
          <w:szCs w:val="22"/>
          <w:lang w:val="el-GR"/>
        </w:rPr>
        <w:t xml:space="preserve">ασθενείς </w:t>
      </w:r>
      <w:r>
        <w:rPr>
          <w:noProof/>
          <w:szCs w:val="22"/>
          <w:lang w:val="el-GR"/>
        </w:rPr>
        <w:t>έλαβαν επίσης άλλα ανοσοκατασταλτικά</w:t>
      </w:r>
      <w:r w:rsidRPr="000C0AD7">
        <w:rPr>
          <w:noProof/>
          <w:szCs w:val="22"/>
          <w:lang w:val="el-GR"/>
        </w:rPr>
        <w:t xml:space="preserve">. </w:t>
      </w:r>
      <w:r>
        <w:rPr>
          <w:noProof/>
          <w:szCs w:val="22"/>
          <w:lang w:val="el-GR"/>
        </w:rPr>
        <w:t xml:space="preserve">Η θεραπεία </w:t>
      </w:r>
      <w:r w:rsidRPr="000C0AD7">
        <w:rPr>
          <w:noProof/>
          <w:szCs w:val="22"/>
          <w:lang w:val="el-GR"/>
        </w:rPr>
        <w:t xml:space="preserve">διακόπηκε σε </w:t>
      </w:r>
      <w:r>
        <w:rPr>
          <w:noProof/>
          <w:szCs w:val="22"/>
          <w:lang w:val="el-GR"/>
        </w:rPr>
        <w:t>39</w:t>
      </w:r>
      <w:r w:rsidRPr="000C0AD7">
        <w:rPr>
          <w:noProof/>
          <w:szCs w:val="22"/>
          <w:lang w:val="el-GR"/>
        </w:rPr>
        <w:t xml:space="preserve"> ασθενείς. </w:t>
      </w:r>
      <w:r>
        <w:rPr>
          <w:noProof/>
          <w:szCs w:val="22"/>
          <w:lang w:val="el-GR"/>
        </w:rPr>
        <w:t>Υποχώρηση επήλθε</w:t>
      </w:r>
      <w:r w:rsidRPr="000C0AD7">
        <w:rPr>
          <w:noProof/>
          <w:szCs w:val="22"/>
          <w:lang w:val="el-GR"/>
        </w:rPr>
        <w:t xml:space="preserve"> σε </w:t>
      </w:r>
      <w:r>
        <w:rPr>
          <w:noProof/>
          <w:szCs w:val="22"/>
          <w:lang w:val="el-GR"/>
        </w:rPr>
        <w:t>51</w:t>
      </w:r>
      <w:r w:rsidRPr="000C0AD7">
        <w:rPr>
          <w:noProof/>
          <w:szCs w:val="22"/>
          <w:lang w:val="el-GR"/>
        </w:rPr>
        <w:t xml:space="preserve"> ασθενείς</w:t>
      </w:r>
      <w:r>
        <w:rPr>
          <w:noProof/>
          <w:szCs w:val="22"/>
          <w:lang w:val="el-GR"/>
        </w:rPr>
        <w:t>.</w:t>
      </w:r>
    </w:p>
    <w:p w14:paraId="7E69981A" w14:textId="77777777" w:rsidR="00066E41" w:rsidRPr="0027401B" w:rsidRDefault="00066E41" w:rsidP="00540407">
      <w:pPr>
        <w:tabs>
          <w:tab w:val="clear" w:pos="567"/>
        </w:tabs>
        <w:autoSpaceDE w:val="0"/>
        <w:autoSpaceDN w:val="0"/>
        <w:adjustRightInd w:val="0"/>
        <w:spacing w:line="240" w:lineRule="auto"/>
        <w:rPr>
          <w:noProof/>
          <w:szCs w:val="22"/>
          <w:lang w:val="el-GR"/>
        </w:rPr>
      </w:pPr>
    </w:p>
    <w:p w14:paraId="3061A53C" w14:textId="5CCB4ECC" w:rsidR="00540407" w:rsidRPr="0027401B" w:rsidRDefault="00540407" w:rsidP="00540407">
      <w:pPr>
        <w:tabs>
          <w:tab w:val="clear" w:pos="567"/>
        </w:tabs>
        <w:autoSpaceDE w:val="0"/>
        <w:autoSpaceDN w:val="0"/>
        <w:adjustRightInd w:val="0"/>
        <w:spacing w:line="240" w:lineRule="auto"/>
        <w:rPr>
          <w:noProof/>
          <w:szCs w:val="22"/>
          <w:lang w:val="el-GR"/>
        </w:rPr>
      </w:pPr>
      <w:r w:rsidRPr="0027401B">
        <w:rPr>
          <w:noProof/>
          <w:szCs w:val="22"/>
          <w:lang w:val="el-GR"/>
        </w:rPr>
        <w:t>Στη</w:t>
      </w:r>
      <w:r w:rsidR="0012010C" w:rsidRPr="0027401B">
        <w:rPr>
          <w:noProof/>
          <w:szCs w:val="22"/>
          <w:lang w:val="el-GR"/>
        </w:rPr>
        <w:t xml:space="preserve">ν ομάδα </w:t>
      </w:r>
      <w:r w:rsidR="0012010C" w:rsidRPr="0027401B">
        <w:rPr>
          <w:rStyle w:val="y2iqfc"/>
          <w:color w:val="202124"/>
          <w:szCs w:val="22"/>
          <w:lang w:val="el-GR"/>
        </w:rPr>
        <w:t>ΗΚΚ</w:t>
      </w:r>
      <w:r w:rsidRPr="0027401B">
        <w:rPr>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Pr="0027401B">
        <w:rPr>
          <w:noProof/>
          <w:szCs w:val="22"/>
          <w:lang w:val="el-GR"/>
        </w:rPr>
        <w:t>α</w:t>
      </w:r>
      <w:proofErr w:type="spellStart"/>
      <w:r w:rsidRPr="0027401B">
        <w:rPr>
          <w:szCs w:val="22"/>
          <w:lang w:val="el-GR"/>
        </w:rPr>
        <w:t>νοσομεσολαβούμενη</w:t>
      </w:r>
      <w:proofErr w:type="spellEnd"/>
      <w:r w:rsidRPr="0027401B">
        <w:rPr>
          <w:noProof/>
          <w:szCs w:val="22"/>
          <w:lang w:val="el-GR"/>
        </w:rPr>
        <w:t xml:space="preserve"> </w:t>
      </w:r>
      <w:r w:rsidRPr="0027401B">
        <w:rPr>
          <w:rFonts w:hint="eastAsia"/>
          <w:noProof/>
          <w:szCs w:val="22"/>
          <w:lang w:val="el-GR"/>
        </w:rPr>
        <w:t>πνευμονίτιδα</w:t>
      </w:r>
      <w:r w:rsidRPr="0027401B">
        <w:rPr>
          <w:noProof/>
          <w:szCs w:val="22"/>
          <w:lang w:val="el-GR"/>
        </w:rPr>
        <w:t xml:space="preserve"> ανέκυψε σε 6 (</w:t>
      </w:r>
      <w:r w:rsidR="0012010C" w:rsidRPr="0027401B">
        <w:rPr>
          <w:noProof/>
          <w:szCs w:val="22"/>
          <w:lang w:val="el-GR"/>
        </w:rPr>
        <w:t>1,</w:t>
      </w:r>
      <w:r w:rsidRPr="0027401B">
        <w:rPr>
          <w:noProof/>
          <w:szCs w:val="22"/>
          <w:lang w:val="el-GR"/>
        </w:rPr>
        <w:t xml:space="preserve">3%) ασθενείς, συμπεριλαμβανομένων Βαθμού 3 σε </w:t>
      </w:r>
      <w:r w:rsidR="0012010C" w:rsidRPr="0027401B">
        <w:rPr>
          <w:noProof/>
          <w:szCs w:val="22"/>
          <w:lang w:val="el-GR"/>
        </w:rPr>
        <w:t>1</w:t>
      </w:r>
      <w:r w:rsidRPr="0027401B">
        <w:rPr>
          <w:noProof/>
          <w:szCs w:val="22"/>
          <w:lang w:val="el-GR"/>
        </w:rPr>
        <w:t xml:space="preserve"> (</w:t>
      </w:r>
      <w:r w:rsidR="0012010C" w:rsidRPr="0027401B">
        <w:rPr>
          <w:noProof/>
          <w:szCs w:val="22"/>
          <w:lang w:val="el-GR"/>
        </w:rPr>
        <w:t>0</w:t>
      </w:r>
      <w:r w:rsidRPr="0027401B">
        <w:rPr>
          <w:noProof/>
          <w:szCs w:val="22"/>
          <w:lang w:val="el-GR"/>
        </w:rPr>
        <w:t>,</w:t>
      </w:r>
      <w:r w:rsidR="0012010C" w:rsidRPr="0027401B">
        <w:rPr>
          <w:noProof/>
          <w:szCs w:val="22"/>
          <w:lang w:val="el-GR"/>
        </w:rPr>
        <w:t>2</w:t>
      </w:r>
      <w:r w:rsidRPr="0027401B">
        <w:rPr>
          <w:noProof/>
          <w:szCs w:val="22"/>
          <w:lang w:val="el-GR"/>
        </w:rPr>
        <w:t>%) ασθεν</w:t>
      </w:r>
      <w:r w:rsidR="0012010C" w:rsidRPr="0027401B">
        <w:rPr>
          <w:noProof/>
          <w:szCs w:val="22"/>
          <w:lang w:val="el-GR"/>
        </w:rPr>
        <w:t>ή</w:t>
      </w:r>
      <w:r w:rsidRPr="0027401B">
        <w:rPr>
          <w:noProof/>
          <w:szCs w:val="22"/>
          <w:lang w:val="el-GR"/>
        </w:rPr>
        <w:t xml:space="preserve"> και Βαθμού 5 (θανατηφόρα) σε </w:t>
      </w:r>
      <w:r w:rsidR="0012010C" w:rsidRPr="0027401B">
        <w:rPr>
          <w:noProof/>
          <w:szCs w:val="22"/>
          <w:lang w:val="el-GR"/>
        </w:rPr>
        <w:t>1</w:t>
      </w:r>
      <w:r w:rsidRPr="0027401B">
        <w:rPr>
          <w:noProof/>
          <w:szCs w:val="22"/>
          <w:lang w:val="el-GR"/>
        </w:rPr>
        <w:t xml:space="preserve"> (0,</w:t>
      </w:r>
      <w:r w:rsidR="0012010C" w:rsidRPr="0027401B">
        <w:rPr>
          <w:noProof/>
          <w:szCs w:val="22"/>
          <w:lang w:val="el-GR"/>
        </w:rPr>
        <w:t>2</w:t>
      </w:r>
      <w:r w:rsidRPr="0027401B">
        <w:rPr>
          <w:noProof/>
          <w:szCs w:val="22"/>
          <w:lang w:val="el-GR"/>
        </w:rPr>
        <w:t>%) ασθεν</w:t>
      </w:r>
      <w:r w:rsidR="0012010C" w:rsidRPr="0027401B">
        <w:rPr>
          <w:noProof/>
          <w:szCs w:val="22"/>
          <w:lang w:val="el-GR"/>
        </w:rPr>
        <w:t>ή</w:t>
      </w:r>
      <w:r w:rsidRPr="0027401B">
        <w:rPr>
          <w:noProof/>
          <w:szCs w:val="22"/>
          <w:lang w:val="el-GR"/>
        </w:rPr>
        <w:t xml:space="preserve">. Ο διάμεσος χρόνος </w:t>
      </w:r>
      <w:r w:rsidRPr="0027401B">
        <w:rPr>
          <w:rFonts w:hint="eastAsia"/>
          <w:noProof/>
          <w:szCs w:val="22"/>
          <w:lang w:val="el-GR"/>
        </w:rPr>
        <w:t>έως</w:t>
      </w:r>
      <w:r w:rsidRPr="0027401B">
        <w:rPr>
          <w:noProof/>
          <w:szCs w:val="22"/>
          <w:lang w:val="el-GR"/>
        </w:rPr>
        <w:t xml:space="preserve"> </w:t>
      </w:r>
      <w:r w:rsidRPr="0027401B">
        <w:rPr>
          <w:rFonts w:hint="eastAsia"/>
          <w:noProof/>
          <w:szCs w:val="22"/>
          <w:lang w:val="el-GR"/>
        </w:rPr>
        <w:t>την</w:t>
      </w:r>
      <w:r w:rsidRPr="0027401B">
        <w:rPr>
          <w:noProof/>
          <w:szCs w:val="22"/>
          <w:lang w:val="el-GR"/>
        </w:rPr>
        <w:t xml:space="preserve"> </w:t>
      </w:r>
      <w:r w:rsidRPr="0027401B">
        <w:rPr>
          <w:rFonts w:hint="eastAsia"/>
          <w:noProof/>
          <w:szCs w:val="22"/>
          <w:lang w:val="el-GR"/>
        </w:rPr>
        <w:t>πρώτη</w:t>
      </w:r>
      <w:r w:rsidRPr="0027401B">
        <w:rPr>
          <w:noProof/>
          <w:szCs w:val="22"/>
          <w:lang w:val="el-GR"/>
        </w:rPr>
        <w:t xml:space="preserve"> </w:t>
      </w:r>
      <w:r w:rsidRPr="0027401B">
        <w:rPr>
          <w:rFonts w:hint="eastAsia"/>
          <w:noProof/>
          <w:szCs w:val="22"/>
          <w:lang w:val="el-GR"/>
        </w:rPr>
        <w:t>εμφάνιση</w:t>
      </w:r>
      <w:r w:rsidRPr="0027401B">
        <w:rPr>
          <w:noProof/>
          <w:szCs w:val="22"/>
          <w:lang w:val="el-GR"/>
        </w:rPr>
        <w:t xml:space="preserve"> ήταν </w:t>
      </w:r>
      <w:r w:rsidR="0012010C" w:rsidRPr="0027401B">
        <w:rPr>
          <w:noProof/>
          <w:szCs w:val="22"/>
          <w:lang w:val="el-GR"/>
        </w:rPr>
        <w:t>29</w:t>
      </w:r>
      <w:r w:rsidRPr="0027401B">
        <w:rPr>
          <w:noProof/>
          <w:szCs w:val="22"/>
          <w:lang w:val="el-GR"/>
        </w:rPr>
        <w:t xml:space="preserve"> ημέρες (εύρος: </w:t>
      </w:r>
      <w:r w:rsidR="0012010C" w:rsidRPr="0027401B">
        <w:rPr>
          <w:noProof/>
          <w:szCs w:val="22"/>
          <w:lang w:val="el-GR"/>
        </w:rPr>
        <w:t>5</w:t>
      </w:r>
      <w:r w:rsidRPr="0027401B">
        <w:rPr>
          <w:lang w:val="el-GR"/>
        </w:rPr>
        <w:noBreakHyphen/>
      </w:r>
      <w:r w:rsidR="0012010C" w:rsidRPr="0027401B">
        <w:rPr>
          <w:lang w:val="el-GR"/>
        </w:rPr>
        <w:t>774</w:t>
      </w:r>
      <w:r w:rsidRPr="0027401B">
        <w:rPr>
          <w:noProof/>
          <w:szCs w:val="22"/>
          <w:lang w:val="el-GR"/>
        </w:rPr>
        <w:t xml:space="preserve"> ημέρες). </w:t>
      </w:r>
      <w:r w:rsidR="000B0F74">
        <w:rPr>
          <w:noProof/>
          <w:szCs w:val="22"/>
          <w:lang w:val="el-GR"/>
        </w:rPr>
        <w:t>Όλοι οι</w:t>
      </w:r>
      <w:r w:rsidRPr="0027401B">
        <w:rPr>
          <w:noProof/>
          <w:szCs w:val="22"/>
          <w:lang w:val="el-GR"/>
        </w:rPr>
        <w:t xml:space="preserve"> ασθενείς έλαβαν </w:t>
      </w:r>
      <w:r w:rsidR="005A28AA" w:rsidRPr="0027401B">
        <w:rPr>
          <w:noProof/>
          <w:szCs w:val="22"/>
          <w:lang w:val="el-GR"/>
        </w:rPr>
        <w:t>συστηματικά</w:t>
      </w:r>
      <w:r w:rsidRPr="0027401B">
        <w:rPr>
          <w:noProof/>
          <w:szCs w:val="22"/>
          <w:lang w:val="el-GR"/>
        </w:rPr>
        <w:t xml:space="preserve"> κορτικοστεροει</w:t>
      </w:r>
      <w:r w:rsidR="00550065" w:rsidRPr="0027401B">
        <w:rPr>
          <w:noProof/>
          <w:szCs w:val="22"/>
          <w:lang w:val="el-GR"/>
        </w:rPr>
        <w:t>δ</w:t>
      </w:r>
      <w:r w:rsidR="005A28AA" w:rsidRPr="0027401B">
        <w:rPr>
          <w:noProof/>
          <w:szCs w:val="22"/>
          <w:lang w:val="el-GR"/>
        </w:rPr>
        <w:t>ή</w:t>
      </w:r>
      <w:r w:rsidRPr="0027401B">
        <w:rPr>
          <w:noProof/>
          <w:szCs w:val="22"/>
          <w:lang w:val="el-GR"/>
        </w:rPr>
        <w:t xml:space="preserve"> </w:t>
      </w:r>
      <w:r w:rsidR="00252144" w:rsidRPr="0027401B">
        <w:rPr>
          <w:noProof/>
          <w:szCs w:val="22"/>
          <w:lang w:val="el-GR"/>
        </w:rPr>
        <w:t xml:space="preserve">και </w:t>
      </w:r>
      <w:r w:rsidR="0012010C" w:rsidRPr="0027401B">
        <w:rPr>
          <w:noProof/>
          <w:szCs w:val="22"/>
          <w:lang w:val="el-GR"/>
        </w:rPr>
        <w:t>5</w:t>
      </w:r>
      <w:r w:rsidR="00252144" w:rsidRPr="0027401B">
        <w:rPr>
          <w:noProof/>
          <w:szCs w:val="22"/>
          <w:lang w:val="el-GR"/>
        </w:rPr>
        <w:t xml:space="preserve"> από τους 6 ασθενείς έλαβαν θεραπεία με υψηλή δόση κορτικοστεροειδών </w:t>
      </w:r>
      <w:r w:rsidRPr="0027401B">
        <w:rPr>
          <w:noProof/>
          <w:szCs w:val="22"/>
          <w:lang w:val="el-GR"/>
        </w:rPr>
        <w:t>(τουλάχιστον 40 mg πρεδνιζόνης ή ισοδύναμο ανά ημέρα)</w:t>
      </w:r>
      <w:r w:rsidR="00550065" w:rsidRPr="0027401B">
        <w:rPr>
          <w:noProof/>
          <w:szCs w:val="22"/>
          <w:lang w:val="el-GR"/>
        </w:rPr>
        <w:t xml:space="preserve">. </w:t>
      </w:r>
      <w:r w:rsidR="0012010C" w:rsidRPr="0027401B">
        <w:rPr>
          <w:noProof/>
          <w:szCs w:val="22"/>
          <w:lang w:val="el-GR"/>
        </w:rPr>
        <w:t>Ένας</w:t>
      </w:r>
      <w:r w:rsidR="00550065" w:rsidRPr="0027401B">
        <w:rPr>
          <w:noProof/>
          <w:szCs w:val="22"/>
          <w:lang w:val="el-GR"/>
        </w:rPr>
        <w:t xml:space="preserve"> </w:t>
      </w:r>
      <w:r w:rsidRPr="0027401B">
        <w:rPr>
          <w:noProof/>
          <w:szCs w:val="22"/>
          <w:lang w:val="el-GR"/>
        </w:rPr>
        <w:t>ασθεν</w:t>
      </w:r>
      <w:r w:rsidR="0012010C" w:rsidRPr="0027401B">
        <w:rPr>
          <w:noProof/>
          <w:szCs w:val="22"/>
          <w:lang w:val="el-GR"/>
        </w:rPr>
        <w:t>ή</w:t>
      </w:r>
      <w:r w:rsidRPr="0027401B">
        <w:rPr>
          <w:noProof/>
          <w:szCs w:val="22"/>
          <w:lang w:val="el-GR"/>
        </w:rPr>
        <w:t xml:space="preserve">ς </w:t>
      </w:r>
      <w:r w:rsidR="00AA09EC" w:rsidRPr="0027401B">
        <w:rPr>
          <w:noProof/>
          <w:szCs w:val="22"/>
          <w:lang w:val="el-GR"/>
        </w:rPr>
        <w:t>έλαβ</w:t>
      </w:r>
      <w:r w:rsidR="0012010C" w:rsidRPr="0027401B">
        <w:rPr>
          <w:noProof/>
          <w:szCs w:val="22"/>
          <w:lang w:val="el-GR"/>
        </w:rPr>
        <w:t>ε</w:t>
      </w:r>
      <w:r w:rsidR="00AA09EC" w:rsidRPr="0027401B">
        <w:rPr>
          <w:noProof/>
          <w:szCs w:val="22"/>
          <w:lang w:val="el-GR"/>
        </w:rPr>
        <w:t xml:space="preserve"> επίσης </w:t>
      </w:r>
      <w:r w:rsidR="00550065" w:rsidRPr="0027401B">
        <w:rPr>
          <w:noProof/>
          <w:szCs w:val="22"/>
          <w:lang w:val="el-GR"/>
        </w:rPr>
        <w:t>άλλα ανοσοκατασταλτικά</w:t>
      </w:r>
      <w:r w:rsidRPr="0027401B">
        <w:rPr>
          <w:noProof/>
          <w:szCs w:val="22"/>
          <w:lang w:val="el-GR"/>
        </w:rPr>
        <w:t xml:space="preserve">. </w:t>
      </w:r>
      <w:r w:rsidR="00550065" w:rsidRPr="0027401B">
        <w:rPr>
          <w:noProof/>
          <w:szCs w:val="22"/>
          <w:lang w:val="el-GR"/>
        </w:rPr>
        <w:t xml:space="preserve">Η θεραπεία </w:t>
      </w:r>
      <w:r w:rsidRPr="0027401B">
        <w:rPr>
          <w:noProof/>
          <w:szCs w:val="22"/>
          <w:lang w:val="el-GR"/>
        </w:rPr>
        <w:t xml:space="preserve">διακόπηκε σε </w:t>
      </w:r>
      <w:r w:rsidR="0012010C" w:rsidRPr="0027401B">
        <w:rPr>
          <w:noProof/>
          <w:szCs w:val="22"/>
          <w:lang w:val="el-GR"/>
        </w:rPr>
        <w:t>2</w:t>
      </w:r>
      <w:r w:rsidRPr="0027401B">
        <w:rPr>
          <w:noProof/>
          <w:szCs w:val="22"/>
          <w:lang w:val="el-GR"/>
        </w:rPr>
        <w:t xml:space="preserve"> ασθενείς. </w:t>
      </w:r>
      <w:r w:rsidR="00260359" w:rsidRPr="0027401B">
        <w:rPr>
          <w:noProof/>
          <w:szCs w:val="22"/>
          <w:lang w:val="el-GR"/>
        </w:rPr>
        <w:t>Υποχώρηση επήλθε</w:t>
      </w:r>
      <w:r w:rsidRPr="0027401B">
        <w:rPr>
          <w:noProof/>
          <w:szCs w:val="22"/>
          <w:lang w:val="el-GR"/>
        </w:rPr>
        <w:t xml:space="preserve"> σε </w:t>
      </w:r>
      <w:r w:rsidR="0012010C" w:rsidRPr="0027401B">
        <w:rPr>
          <w:noProof/>
          <w:szCs w:val="22"/>
          <w:lang w:val="el-GR"/>
        </w:rPr>
        <w:t>3</w:t>
      </w:r>
      <w:r w:rsidRPr="0027401B">
        <w:rPr>
          <w:noProof/>
          <w:szCs w:val="22"/>
          <w:lang w:val="el-GR"/>
        </w:rPr>
        <w:t xml:space="preserve"> ασθενείς.</w:t>
      </w:r>
    </w:p>
    <w:p w14:paraId="6EA1F8BE" w14:textId="77777777" w:rsidR="00540407" w:rsidRPr="0027401B" w:rsidRDefault="00540407" w:rsidP="000827BD">
      <w:pPr>
        <w:tabs>
          <w:tab w:val="clear" w:pos="567"/>
        </w:tabs>
        <w:autoSpaceDE w:val="0"/>
        <w:autoSpaceDN w:val="0"/>
        <w:adjustRightInd w:val="0"/>
        <w:spacing w:line="240" w:lineRule="auto"/>
        <w:rPr>
          <w:szCs w:val="22"/>
          <w:lang w:val="el-GR"/>
        </w:rPr>
      </w:pPr>
    </w:p>
    <w:p w14:paraId="47B366E1" w14:textId="1CD76416" w:rsidR="00260359" w:rsidRPr="0027401B" w:rsidRDefault="00260359" w:rsidP="00260359">
      <w:pPr>
        <w:tabs>
          <w:tab w:val="clear" w:pos="567"/>
        </w:tabs>
        <w:autoSpaceDE w:val="0"/>
        <w:autoSpaceDN w:val="0"/>
        <w:adjustRightInd w:val="0"/>
        <w:spacing w:line="240" w:lineRule="auto"/>
        <w:rPr>
          <w:i/>
          <w:noProof/>
          <w:szCs w:val="22"/>
          <w:u w:val="single"/>
          <w:lang w:val="el-GR"/>
        </w:rPr>
      </w:pPr>
      <w:r w:rsidRPr="0027401B">
        <w:rPr>
          <w:rFonts w:hint="eastAsia"/>
          <w:i/>
          <w:noProof/>
          <w:szCs w:val="22"/>
          <w:u w:val="single"/>
          <w:lang w:val="el-GR"/>
        </w:rPr>
        <w:t>Α</w:t>
      </w:r>
      <w:r w:rsidRPr="0027401B">
        <w:rPr>
          <w:i/>
          <w:noProof/>
          <w:szCs w:val="22"/>
          <w:u w:val="single"/>
          <w:lang w:val="el-GR"/>
        </w:rPr>
        <w:t>νοσομεσολαβούμενη</w:t>
      </w:r>
      <w:r w:rsidRPr="0027401B">
        <w:rPr>
          <w:rFonts w:hint="eastAsia"/>
          <w:i/>
          <w:noProof/>
          <w:szCs w:val="22"/>
          <w:u w:val="single"/>
          <w:lang w:val="el-GR"/>
        </w:rPr>
        <w:t xml:space="preserve"> ηπατίτιδα</w:t>
      </w:r>
    </w:p>
    <w:p w14:paraId="25A3F1A5" w14:textId="1AA1A1C0" w:rsidR="00804187" w:rsidRDefault="00804187" w:rsidP="00260359">
      <w:pPr>
        <w:tabs>
          <w:tab w:val="clear" w:pos="567"/>
        </w:tabs>
        <w:autoSpaceDE w:val="0"/>
        <w:autoSpaceDN w:val="0"/>
        <w:adjustRightInd w:val="0"/>
        <w:spacing w:line="240" w:lineRule="auto"/>
        <w:rPr>
          <w:noProof/>
          <w:szCs w:val="22"/>
          <w:lang w:val="el-GR"/>
        </w:rPr>
      </w:pPr>
    </w:p>
    <w:p w14:paraId="26A88D17" w14:textId="0BCFCC41" w:rsidR="00066E41" w:rsidRPr="001778A6" w:rsidRDefault="00066E41" w:rsidP="00066E41">
      <w:pPr>
        <w:tabs>
          <w:tab w:val="clear" w:pos="567"/>
        </w:tabs>
        <w:autoSpaceDE w:val="0"/>
        <w:autoSpaceDN w:val="0"/>
        <w:adjustRightInd w:val="0"/>
        <w:spacing w:line="240" w:lineRule="auto"/>
        <w:rPr>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2F3953">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066E41">
        <w:rPr>
          <w:szCs w:val="22"/>
          <w:lang w:val="el-GR"/>
        </w:rPr>
        <w:t xml:space="preserve"> (</w:t>
      </w:r>
      <w:r>
        <w:rPr>
          <w:szCs w:val="22"/>
          <w:lang w:val="en-US"/>
        </w:rPr>
        <w:t>n</w:t>
      </w:r>
      <w:r w:rsidRPr="00066E41">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νοσομεσολαβούμενη</w:t>
      </w:r>
      <w:proofErr w:type="spellEnd"/>
      <w:r w:rsidRPr="001778A6">
        <w:rPr>
          <w:rFonts w:hint="eastAsia"/>
          <w:noProof/>
          <w:szCs w:val="22"/>
          <w:lang w:val="el-GR"/>
        </w:rPr>
        <w:t xml:space="preserve"> ηπατίτιδα</w:t>
      </w:r>
      <w:r w:rsidRPr="001778A6">
        <w:rPr>
          <w:noProof/>
          <w:szCs w:val="22"/>
          <w:lang w:val="el-GR"/>
        </w:rPr>
        <w:t xml:space="preserve"> ανέκυψε σε </w:t>
      </w:r>
      <w:r w:rsidRPr="00260359">
        <w:rPr>
          <w:noProof/>
          <w:szCs w:val="22"/>
          <w:lang w:val="el-GR"/>
        </w:rPr>
        <w:t>80</w:t>
      </w:r>
      <w:r w:rsidRPr="001778A6">
        <w:rPr>
          <w:noProof/>
          <w:szCs w:val="22"/>
          <w:lang w:val="el-GR"/>
        </w:rPr>
        <w:t xml:space="preserve"> (</w:t>
      </w:r>
      <w:r w:rsidRPr="00260359">
        <w:rPr>
          <w:noProof/>
          <w:szCs w:val="22"/>
          <w:lang w:val="el-GR"/>
        </w:rPr>
        <w:t>3</w:t>
      </w:r>
      <w:r>
        <w:rPr>
          <w:noProof/>
          <w:szCs w:val="22"/>
          <w:lang w:val="el-GR"/>
        </w:rPr>
        <w:t>,</w:t>
      </w:r>
      <w:r w:rsidRPr="00260359">
        <w:rPr>
          <w:noProof/>
          <w:szCs w:val="22"/>
          <w:lang w:val="el-GR"/>
        </w:rPr>
        <w:t>5</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 xml:space="preserve">σε </w:t>
      </w:r>
      <w:r w:rsidRPr="00260359">
        <w:rPr>
          <w:noProof/>
          <w:szCs w:val="22"/>
          <w:lang w:val="el-GR"/>
        </w:rPr>
        <w:t>48</w:t>
      </w:r>
      <w:r>
        <w:rPr>
          <w:noProof/>
          <w:szCs w:val="22"/>
          <w:lang w:val="el-GR"/>
        </w:rPr>
        <w:t xml:space="preserve"> (</w:t>
      </w:r>
      <w:r w:rsidRPr="00260359">
        <w:rPr>
          <w:noProof/>
          <w:szCs w:val="22"/>
          <w:lang w:val="el-GR"/>
        </w:rPr>
        <w:t>2</w:t>
      </w:r>
      <w:r>
        <w:rPr>
          <w:noProof/>
          <w:szCs w:val="22"/>
          <w:lang w:val="el-GR"/>
        </w:rPr>
        <w:t>,</w:t>
      </w:r>
      <w:r w:rsidRPr="00260359">
        <w:rPr>
          <w:noProof/>
          <w:szCs w:val="22"/>
          <w:lang w:val="el-GR"/>
        </w:rPr>
        <w:t>1</w:t>
      </w:r>
      <w:r>
        <w:rPr>
          <w:noProof/>
          <w:szCs w:val="22"/>
          <w:lang w:val="el-GR"/>
        </w:rPr>
        <w:t>%)</w:t>
      </w:r>
      <w:r w:rsidRPr="001778A6">
        <w:rPr>
          <w:noProof/>
          <w:szCs w:val="22"/>
          <w:lang w:val="el-GR"/>
        </w:rPr>
        <w:t xml:space="preserve"> ασθενείς</w:t>
      </w:r>
      <w:r>
        <w:rPr>
          <w:noProof/>
          <w:szCs w:val="22"/>
          <w:lang w:val="el-GR"/>
        </w:rPr>
        <w:t xml:space="preserve">, Βαθμού 4 σε </w:t>
      </w:r>
      <w:r w:rsidRPr="00260359">
        <w:rPr>
          <w:noProof/>
          <w:szCs w:val="22"/>
          <w:lang w:val="el-GR"/>
        </w:rPr>
        <w:t>8</w:t>
      </w:r>
      <w:r>
        <w:rPr>
          <w:noProof/>
          <w:szCs w:val="22"/>
          <w:lang w:val="el-GR"/>
        </w:rPr>
        <w:t xml:space="preserve"> (0,</w:t>
      </w:r>
      <w:r w:rsidRPr="00260359">
        <w:rPr>
          <w:noProof/>
          <w:szCs w:val="22"/>
          <w:lang w:val="el-GR"/>
        </w:rPr>
        <w:t>4%</w:t>
      </w:r>
      <w:r>
        <w:rPr>
          <w:noProof/>
          <w:szCs w:val="22"/>
          <w:lang w:val="el-GR"/>
        </w:rPr>
        <w:t>) ασθενείς και Βαθμού 5 (θανατηφόρα) σε 2 (&lt; 0,1%) ασθενείς.</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36</w:t>
      </w:r>
      <w:r w:rsidRPr="000C0AD7">
        <w:rPr>
          <w:noProof/>
          <w:szCs w:val="22"/>
          <w:lang w:val="el-GR"/>
        </w:rPr>
        <w:t xml:space="preserve"> ημέρες (εύρος: </w:t>
      </w:r>
      <w:r>
        <w:rPr>
          <w:noProof/>
          <w:szCs w:val="22"/>
          <w:lang w:val="el-GR"/>
        </w:rPr>
        <w:t>1</w:t>
      </w:r>
      <w:r w:rsidRPr="00B03F38">
        <w:t> </w:t>
      </w:r>
      <w:r w:rsidRPr="00764916">
        <w:rPr>
          <w:lang w:val="el-GR"/>
        </w:rPr>
        <w:t>-</w:t>
      </w:r>
      <w:r w:rsidRPr="00B03F38">
        <w:t> </w:t>
      </w:r>
      <w:r>
        <w:rPr>
          <w:noProof/>
          <w:szCs w:val="22"/>
          <w:lang w:val="el-GR"/>
        </w:rPr>
        <w:t>533 </w:t>
      </w:r>
      <w:r w:rsidRPr="000C0AD7">
        <w:rPr>
          <w:noProof/>
          <w:szCs w:val="22"/>
          <w:lang w:val="el-GR"/>
        </w:rPr>
        <w:t xml:space="preserve">ημέρες). </w:t>
      </w:r>
      <w:r>
        <w:rPr>
          <w:noProof/>
          <w:szCs w:val="22"/>
          <w:lang w:val="el-GR"/>
        </w:rPr>
        <w:t>Όλοι οι</w:t>
      </w:r>
      <w:r w:rsidRPr="000C0AD7">
        <w:rPr>
          <w:noProof/>
          <w:szCs w:val="22"/>
          <w:lang w:val="el-GR"/>
        </w:rPr>
        <w:t xml:space="preserve"> ασθενείς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68 από τους 80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w:t>
      </w:r>
      <w:r w:rsidRPr="000C0AD7">
        <w:rPr>
          <w:noProof/>
          <w:szCs w:val="22"/>
          <w:lang w:val="el-GR"/>
        </w:rPr>
        <w:t>)</w:t>
      </w:r>
      <w:r>
        <w:rPr>
          <w:noProof/>
          <w:szCs w:val="22"/>
          <w:lang w:val="el-GR"/>
        </w:rPr>
        <w:t>. Οκτώ ασθενείς έλαβαν επίσης άλλα ανοσοκατασταλτικά.</w:t>
      </w:r>
      <w:r w:rsidRPr="001778A6">
        <w:rPr>
          <w:noProof/>
          <w:szCs w:val="22"/>
          <w:lang w:val="el-GR"/>
        </w:rPr>
        <w:t xml:space="preserve"> </w:t>
      </w:r>
      <w:r>
        <w:rPr>
          <w:noProof/>
          <w:szCs w:val="22"/>
          <w:lang w:val="el-GR"/>
        </w:rPr>
        <w:t xml:space="preserve">Η θεραπεία </w:t>
      </w:r>
      <w:r w:rsidRPr="000C0AD7">
        <w:rPr>
          <w:noProof/>
          <w:szCs w:val="22"/>
          <w:lang w:val="el-GR"/>
        </w:rPr>
        <w:t xml:space="preserve">διακόπηκε σε </w:t>
      </w:r>
      <w:r>
        <w:rPr>
          <w:noProof/>
          <w:szCs w:val="22"/>
          <w:lang w:val="el-GR"/>
        </w:rPr>
        <w:t>27</w:t>
      </w:r>
      <w:r w:rsidRPr="000C0AD7">
        <w:rPr>
          <w:noProof/>
          <w:szCs w:val="22"/>
          <w:lang w:val="el-GR"/>
        </w:rPr>
        <w:t xml:space="preserve"> ασθενείς. </w:t>
      </w:r>
      <w:r>
        <w:rPr>
          <w:noProof/>
          <w:szCs w:val="22"/>
          <w:lang w:val="el-GR"/>
        </w:rPr>
        <w:t xml:space="preserve">Υποχώρηση επήλθε </w:t>
      </w:r>
      <w:r w:rsidRPr="000C0AD7">
        <w:rPr>
          <w:noProof/>
          <w:szCs w:val="22"/>
          <w:lang w:val="el-GR"/>
        </w:rPr>
        <w:t xml:space="preserve">σε </w:t>
      </w:r>
      <w:r>
        <w:rPr>
          <w:noProof/>
          <w:szCs w:val="22"/>
          <w:lang w:val="el-GR"/>
        </w:rPr>
        <w:t>47</w:t>
      </w:r>
      <w:r w:rsidRPr="000C0AD7">
        <w:rPr>
          <w:noProof/>
          <w:szCs w:val="22"/>
          <w:lang w:val="el-GR"/>
        </w:rPr>
        <w:t xml:space="preserve"> ασθενείς</w:t>
      </w:r>
      <w:r>
        <w:rPr>
          <w:noProof/>
          <w:szCs w:val="22"/>
          <w:lang w:val="el-GR"/>
        </w:rPr>
        <w:t>.</w:t>
      </w:r>
    </w:p>
    <w:p w14:paraId="45C70270" w14:textId="77777777" w:rsidR="00066E41" w:rsidRPr="0027401B" w:rsidRDefault="00066E41" w:rsidP="00260359">
      <w:pPr>
        <w:tabs>
          <w:tab w:val="clear" w:pos="567"/>
        </w:tabs>
        <w:autoSpaceDE w:val="0"/>
        <w:autoSpaceDN w:val="0"/>
        <w:adjustRightInd w:val="0"/>
        <w:spacing w:line="240" w:lineRule="auto"/>
        <w:rPr>
          <w:noProof/>
          <w:szCs w:val="22"/>
          <w:lang w:val="el-GR"/>
        </w:rPr>
      </w:pPr>
    </w:p>
    <w:p w14:paraId="487EAD97" w14:textId="45AD16FC" w:rsidR="00260359" w:rsidRPr="0027401B" w:rsidRDefault="0012010C" w:rsidP="00260359">
      <w:pPr>
        <w:tabs>
          <w:tab w:val="clear" w:pos="567"/>
        </w:tabs>
        <w:autoSpaceDE w:val="0"/>
        <w:autoSpaceDN w:val="0"/>
        <w:adjustRightInd w:val="0"/>
        <w:spacing w:line="240" w:lineRule="auto"/>
        <w:rPr>
          <w:noProof/>
          <w:szCs w:val="22"/>
          <w:lang w:val="el-GR"/>
        </w:rPr>
      </w:pPr>
      <w:r w:rsidRPr="0027401B">
        <w:rPr>
          <w:noProof/>
          <w:szCs w:val="22"/>
          <w:lang w:val="el-GR"/>
        </w:rPr>
        <w:t xml:space="preserve">Στην ομάδα </w:t>
      </w:r>
      <w:r w:rsidRPr="0027401B">
        <w:rPr>
          <w:rStyle w:val="y2iqfc"/>
          <w:color w:val="202124"/>
          <w:szCs w:val="22"/>
          <w:lang w:val="el-GR"/>
        </w:rPr>
        <w:t>ΗΚΚ</w:t>
      </w:r>
      <w:r w:rsidR="00260359"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260359" w:rsidRPr="0027401B">
        <w:rPr>
          <w:noProof/>
          <w:szCs w:val="22"/>
          <w:lang w:val="el-GR"/>
        </w:rPr>
        <w:t>α</w:t>
      </w:r>
      <w:proofErr w:type="spellStart"/>
      <w:r w:rsidR="00260359" w:rsidRPr="0027401B">
        <w:rPr>
          <w:szCs w:val="22"/>
          <w:lang w:val="el-GR"/>
        </w:rPr>
        <w:t>νοσομεσολαβούμενη</w:t>
      </w:r>
      <w:proofErr w:type="spellEnd"/>
      <w:r w:rsidR="00260359" w:rsidRPr="0027401B">
        <w:rPr>
          <w:rFonts w:hint="eastAsia"/>
          <w:noProof/>
          <w:szCs w:val="22"/>
          <w:lang w:val="el-GR"/>
        </w:rPr>
        <w:t xml:space="preserve"> ηπατίτιδα</w:t>
      </w:r>
      <w:r w:rsidR="00260359" w:rsidRPr="0027401B">
        <w:rPr>
          <w:noProof/>
          <w:szCs w:val="22"/>
          <w:lang w:val="el-GR"/>
        </w:rPr>
        <w:t xml:space="preserve"> ανέκυψε σε </w:t>
      </w:r>
      <w:r w:rsidRPr="0027401B">
        <w:rPr>
          <w:noProof/>
          <w:szCs w:val="22"/>
          <w:lang w:val="el-GR"/>
        </w:rPr>
        <w:t>34</w:t>
      </w:r>
      <w:r w:rsidR="00260359" w:rsidRPr="0027401B">
        <w:rPr>
          <w:noProof/>
          <w:szCs w:val="22"/>
          <w:lang w:val="el-GR"/>
        </w:rPr>
        <w:t xml:space="preserve"> (</w:t>
      </w:r>
      <w:r w:rsidRPr="0027401B">
        <w:rPr>
          <w:noProof/>
          <w:szCs w:val="22"/>
          <w:lang w:val="el-GR"/>
        </w:rPr>
        <w:t>7</w:t>
      </w:r>
      <w:r w:rsidR="00260359" w:rsidRPr="0027401B">
        <w:rPr>
          <w:noProof/>
          <w:szCs w:val="22"/>
          <w:lang w:val="el-GR"/>
        </w:rPr>
        <w:t>,</w:t>
      </w:r>
      <w:r w:rsidRPr="0027401B">
        <w:rPr>
          <w:noProof/>
          <w:szCs w:val="22"/>
          <w:lang w:val="el-GR"/>
        </w:rPr>
        <w:t>4</w:t>
      </w:r>
      <w:r w:rsidR="00260359" w:rsidRPr="0027401B">
        <w:rPr>
          <w:noProof/>
          <w:szCs w:val="22"/>
          <w:lang w:val="el-GR"/>
        </w:rPr>
        <w:t xml:space="preserve">%) ασθενείς, συμπεριλαμβανομένων Βαθμού 3 σε </w:t>
      </w:r>
      <w:r w:rsidRPr="0027401B">
        <w:rPr>
          <w:noProof/>
          <w:szCs w:val="22"/>
          <w:lang w:val="el-GR"/>
        </w:rPr>
        <w:t>20</w:t>
      </w:r>
      <w:r w:rsidR="00260359" w:rsidRPr="0027401B">
        <w:rPr>
          <w:noProof/>
          <w:szCs w:val="22"/>
          <w:lang w:val="el-GR"/>
        </w:rPr>
        <w:t xml:space="preserve"> (</w:t>
      </w:r>
      <w:r w:rsidRPr="0027401B">
        <w:rPr>
          <w:noProof/>
          <w:szCs w:val="22"/>
          <w:lang w:val="el-GR"/>
        </w:rPr>
        <w:t>4</w:t>
      </w:r>
      <w:r w:rsidR="00260359" w:rsidRPr="0027401B">
        <w:rPr>
          <w:noProof/>
          <w:szCs w:val="22"/>
          <w:lang w:val="el-GR"/>
        </w:rPr>
        <w:t>,</w:t>
      </w:r>
      <w:r w:rsidRPr="0027401B">
        <w:rPr>
          <w:noProof/>
          <w:szCs w:val="22"/>
          <w:lang w:val="el-GR"/>
        </w:rPr>
        <w:t>3</w:t>
      </w:r>
      <w:r w:rsidR="00260359" w:rsidRPr="0027401B">
        <w:rPr>
          <w:noProof/>
          <w:szCs w:val="22"/>
          <w:lang w:val="el-GR"/>
        </w:rPr>
        <w:t xml:space="preserve">%) ασθενείς, Βαθμού 4 σε </w:t>
      </w:r>
      <w:r w:rsidRPr="0027401B">
        <w:rPr>
          <w:noProof/>
          <w:szCs w:val="22"/>
          <w:lang w:val="el-GR"/>
        </w:rPr>
        <w:t>1</w:t>
      </w:r>
      <w:r w:rsidR="00260359" w:rsidRPr="0027401B">
        <w:rPr>
          <w:noProof/>
          <w:szCs w:val="22"/>
          <w:lang w:val="el-GR"/>
        </w:rPr>
        <w:t xml:space="preserve"> (0,</w:t>
      </w:r>
      <w:r w:rsidRPr="0027401B">
        <w:rPr>
          <w:noProof/>
          <w:szCs w:val="22"/>
          <w:lang w:val="el-GR"/>
        </w:rPr>
        <w:t>2</w:t>
      </w:r>
      <w:r w:rsidR="00260359" w:rsidRPr="0027401B">
        <w:rPr>
          <w:noProof/>
          <w:szCs w:val="22"/>
          <w:lang w:val="el-GR"/>
        </w:rPr>
        <w:t>%) ασθεν</w:t>
      </w:r>
      <w:r w:rsidRPr="0027401B">
        <w:rPr>
          <w:noProof/>
          <w:szCs w:val="22"/>
          <w:lang w:val="el-GR"/>
        </w:rPr>
        <w:t>ή</w:t>
      </w:r>
      <w:r w:rsidR="00260359" w:rsidRPr="0027401B">
        <w:rPr>
          <w:noProof/>
          <w:szCs w:val="22"/>
          <w:lang w:val="el-GR"/>
        </w:rPr>
        <w:t xml:space="preserve"> και Βαθμού 5 (θανατηφόρα) σε </w:t>
      </w:r>
      <w:r w:rsidRPr="0027401B">
        <w:rPr>
          <w:noProof/>
          <w:szCs w:val="22"/>
          <w:lang w:val="el-GR"/>
        </w:rPr>
        <w:t>3</w:t>
      </w:r>
      <w:r w:rsidR="00260359" w:rsidRPr="0027401B">
        <w:rPr>
          <w:noProof/>
          <w:szCs w:val="22"/>
          <w:lang w:val="el-GR"/>
        </w:rPr>
        <w:t xml:space="preserve"> (&lt; 0,</w:t>
      </w:r>
      <w:r w:rsidRPr="0027401B">
        <w:rPr>
          <w:noProof/>
          <w:szCs w:val="22"/>
          <w:lang w:val="el-GR"/>
        </w:rPr>
        <w:t>6</w:t>
      </w:r>
      <w:r w:rsidR="00260359" w:rsidRPr="0027401B">
        <w:rPr>
          <w:noProof/>
          <w:szCs w:val="22"/>
          <w:lang w:val="el-GR"/>
        </w:rPr>
        <w:t xml:space="preserve">%) ασθενείς. Ο διάμεσος χρόνος </w:t>
      </w:r>
      <w:r w:rsidR="00260359" w:rsidRPr="0027401B">
        <w:rPr>
          <w:rFonts w:hint="eastAsia"/>
          <w:noProof/>
          <w:szCs w:val="22"/>
          <w:lang w:val="el-GR"/>
        </w:rPr>
        <w:t>έως</w:t>
      </w:r>
      <w:r w:rsidR="00260359" w:rsidRPr="0027401B">
        <w:rPr>
          <w:noProof/>
          <w:szCs w:val="22"/>
          <w:lang w:val="el-GR"/>
        </w:rPr>
        <w:t xml:space="preserve"> </w:t>
      </w:r>
      <w:r w:rsidR="00260359" w:rsidRPr="0027401B">
        <w:rPr>
          <w:rFonts w:hint="eastAsia"/>
          <w:noProof/>
          <w:szCs w:val="22"/>
          <w:lang w:val="el-GR"/>
        </w:rPr>
        <w:t>την</w:t>
      </w:r>
      <w:r w:rsidR="00260359" w:rsidRPr="0027401B">
        <w:rPr>
          <w:noProof/>
          <w:szCs w:val="22"/>
          <w:lang w:val="el-GR"/>
        </w:rPr>
        <w:t xml:space="preserve"> </w:t>
      </w:r>
      <w:r w:rsidR="00260359" w:rsidRPr="0027401B">
        <w:rPr>
          <w:rFonts w:hint="eastAsia"/>
          <w:noProof/>
          <w:szCs w:val="22"/>
          <w:lang w:val="el-GR"/>
        </w:rPr>
        <w:t>πρώτη</w:t>
      </w:r>
      <w:r w:rsidR="00260359" w:rsidRPr="0027401B">
        <w:rPr>
          <w:noProof/>
          <w:szCs w:val="22"/>
          <w:lang w:val="el-GR"/>
        </w:rPr>
        <w:t xml:space="preserve"> </w:t>
      </w:r>
      <w:r w:rsidR="00260359" w:rsidRPr="0027401B">
        <w:rPr>
          <w:rFonts w:hint="eastAsia"/>
          <w:noProof/>
          <w:szCs w:val="22"/>
          <w:lang w:val="el-GR"/>
        </w:rPr>
        <w:t>εμφάνιση</w:t>
      </w:r>
      <w:r w:rsidR="00260359" w:rsidRPr="0027401B">
        <w:rPr>
          <w:noProof/>
          <w:szCs w:val="22"/>
          <w:lang w:val="el-GR"/>
        </w:rPr>
        <w:t xml:space="preserve"> ήταν </w:t>
      </w:r>
      <w:r w:rsidRPr="0027401B">
        <w:rPr>
          <w:noProof/>
          <w:szCs w:val="22"/>
          <w:lang w:val="el-GR"/>
        </w:rPr>
        <w:t>29</w:t>
      </w:r>
      <w:r w:rsidR="00260359" w:rsidRPr="0027401B">
        <w:rPr>
          <w:noProof/>
          <w:szCs w:val="22"/>
          <w:lang w:val="el-GR"/>
        </w:rPr>
        <w:t xml:space="preserve"> ημέρες (εύρος: 1</w:t>
      </w:r>
      <w:r w:rsidRPr="0027401B">
        <w:rPr>
          <w:noProof/>
          <w:szCs w:val="22"/>
          <w:lang w:val="el-GR"/>
        </w:rPr>
        <w:t>3</w:t>
      </w:r>
      <w:r w:rsidR="00260359" w:rsidRPr="0027401B">
        <w:rPr>
          <w:noProof/>
          <w:szCs w:val="22"/>
          <w:lang w:val="el-GR"/>
        </w:rPr>
        <w:noBreakHyphen/>
        <w:t>3</w:t>
      </w:r>
      <w:r w:rsidRPr="0027401B">
        <w:rPr>
          <w:noProof/>
          <w:szCs w:val="22"/>
          <w:lang w:val="el-GR"/>
        </w:rPr>
        <w:t>1</w:t>
      </w:r>
      <w:r w:rsidR="00260359" w:rsidRPr="0027401B">
        <w:rPr>
          <w:noProof/>
          <w:szCs w:val="22"/>
          <w:lang w:val="el-GR"/>
        </w:rPr>
        <w:t xml:space="preserve">3 ημέρες). </w:t>
      </w:r>
      <w:r w:rsidR="00AA09EC" w:rsidRPr="0027401B">
        <w:rPr>
          <w:noProof/>
          <w:szCs w:val="22"/>
          <w:lang w:val="el-GR"/>
        </w:rPr>
        <w:t>Όλοι οι</w:t>
      </w:r>
      <w:r w:rsidR="00260359" w:rsidRPr="0027401B">
        <w:rPr>
          <w:noProof/>
          <w:szCs w:val="22"/>
          <w:lang w:val="el-GR"/>
        </w:rPr>
        <w:t xml:space="preserve"> ασθενείς έλαβαν </w:t>
      </w:r>
      <w:r w:rsidR="00AA09EC" w:rsidRPr="0027401B">
        <w:rPr>
          <w:noProof/>
          <w:szCs w:val="22"/>
          <w:lang w:val="el-GR"/>
        </w:rPr>
        <w:t>συστηματικά</w:t>
      </w:r>
      <w:r w:rsidR="00260359" w:rsidRPr="0027401B">
        <w:rPr>
          <w:noProof/>
          <w:szCs w:val="22"/>
          <w:lang w:val="el-GR"/>
        </w:rPr>
        <w:t xml:space="preserve"> κορτικοστεροειδ</w:t>
      </w:r>
      <w:r w:rsidR="00AA09EC" w:rsidRPr="0027401B">
        <w:rPr>
          <w:noProof/>
          <w:szCs w:val="22"/>
          <w:lang w:val="el-GR"/>
        </w:rPr>
        <w:t>ή</w:t>
      </w:r>
      <w:r w:rsidR="00260359" w:rsidRPr="0027401B">
        <w:rPr>
          <w:noProof/>
          <w:szCs w:val="22"/>
          <w:lang w:val="el-GR"/>
        </w:rPr>
        <w:t xml:space="preserve"> </w:t>
      </w:r>
      <w:r w:rsidR="00252144" w:rsidRPr="0027401B">
        <w:rPr>
          <w:noProof/>
          <w:szCs w:val="22"/>
          <w:lang w:val="el-GR"/>
        </w:rPr>
        <w:t xml:space="preserve">και </w:t>
      </w:r>
      <w:r w:rsidRPr="0027401B">
        <w:rPr>
          <w:noProof/>
          <w:szCs w:val="22"/>
          <w:lang w:val="el-GR"/>
        </w:rPr>
        <w:t>32</w:t>
      </w:r>
      <w:r w:rsidR="00252144" w:rsidRPr="0027401B">
        <w:rPr>
          <w:noProof/>
          <w:szCs w:val="22"/>
          <w:lang w:val="el-GR"/>
        </w:rPr>
        <w:t xml:space="preserve"> από τους </w:t>
      </w:r>
      <w:r w:rsidRPr="0027401B">
        <w:rPr>
          <w:noProof/>
          <w:szCs w:val="22"/>
          <w:lang w:val="el-GR"/>
        </w:rPr>
        <w:t>34</w:t>
      </w:r>
      <w:r w:rsidR="00252144" w:rsidRPr="0027401B">
        <w:rPr>
          <w:noProof/>
          <w:szCs w:val="22"/>
          <w:lang w:val="el-GR"/>
        </w:rPr>
        <w:t xml:space="preserve"> ασθενείς έλαβαν θεραπεία με υψηλή δόση κορτικοστεροειδών </w:t>
      </w:r>
      <w:r w:rsidR="00260359" w:rsidRPr="0027401B">
        <w:rPr>
          <w:noProof/>
          <w:szCs w:val="22"/>
          <w:lang w:val="el-GR"/>
        </w:rPr>
        <w:t xml:space="preserve">(τουλάχιστον 40 mg πρεδνιζόνης ή ισοδύναμο ανά ημέρα). </w:t>
      </w:r>
      <w:r w:rsidRPr="0027401B">
        <w:rPr>
          <w:noProof/>
          <w:szCs w:val="22"/>
          <w:lang w:val="el-GR"/>
        </w:rPr>
        <w:t>Εννιά</w:t>
      </w:r>
      <w:r w:rsidR="00260359" w:rsidRPr="0027401B">
        <w:rPr>
          <w:noProof/>
          <w:szCs w:val="22"/>
          <w:lang w:val="el-GR"/>
        </w:rPr>
        <w:t xml:space="preserve"> ασθενείς </w:t>
      </w:r>
      <w:r w:rsidR="00AA09EC" w:rsidRPr="0027401B">
        <w:rPr>
          <w:noProof/>
          <w:szCs w:val="22"/>
          <w:lang w:val="el-GR"/>
        </w:rPr>
        <w:t>έλαβαν επίσης άλλα ανοσοκατασταλτικά</w:t>
      </w:r>
      <w:r w:rsidR="00260359" w:rsidRPr="0027401B">
        <w:rPr>
          <w:noProof/>
          <w:szCs w:val="22"/>
          <w:lang w:val="el-GR"/>
        </w:rPr>
        <w:t xml:space="preserve">. </w:t>
      </w:r>
      <w:r w:rsidR="00AA09EC" w:rsidRPr="0027401B">
        <w:rPr>
          <w:noProof/>
          <w:szCs w:val="22"/>
          <w:lang w:val="el-GR"/>
        </w:rPr>
        <w:t xml:space="preserve">Η θεραπεία διακόπηκε </w:t>
      </w:r>
      <w:r w:rsidR="00260359" w:rsidRPr="0027401B">
        <w:rPr>
          <w:noProof/>
          <w:szCs w:val="22"/>
          <w:lang w:val="el-GR"/>
        </w:rPr>
        <w:t xml:space="preserve">σε </w:t>
      </w:r>
      <w:r w:rsidRPr="0027401B">
        <w:rPr>
          <w:noProof/>
          <w:szCs w:val="22"/>
          <w:lang w:val="el-GR"/>
        </w:rPr>
        <w:t>10</w:t>
      </w:r>
      <w:r w:rsidR="00260359" w:rsidRPr="0027401B">
        <w:rPr>
          <w:noProof/>
          <w:szCs w:val="22"/>
          <w:lang w:val="el-GR"/>
        </w:rPr>
        <w:t xml:space="preserve"> ασθενείς. Υποχώρηση επήλθε σε </w:t>
      </w:r>
      <w:r w:rsidRPr="0027401B">
        <w:rPr>
          <w:noProof/>
          <w:szCs w:val="22"/>
          <w:lang w:val="el-GR"/>
        </w:rPr>
        <w:t>13</w:t>
      </w:r>
      <w:r w:rsidR="00260359" w:rsidRPr="0027401B">
        <w:rPr>
          <w:noProof/>
          <w:szCs w:val="22"/>
          <w:lang w:val="el-GR"/>
        </w:rPr>
        <w:t xml:space="preserve"> ασθενείς.</w:t>
      </w:r>
    </w:p>
    <w:p w14:paraId="3ED64A41" w14:textId="77777777" w:rsidR="00260359" w:rsidRPr="0027401B" w:rsidRDefault="00260359" w:rsidP="00260359">
      <w:pPr>
        <w:rPr>
          <w:noProof/>
          <w:szCs w:val="22"/>
          <w:lang w:val="el-GR"/>
        </w:rPr>
      </w:pPr>
    </w:p>
    <w:p w14:paraId="4913BBCF" w14:textId="417D4E26" w:rsidR="00804187" w:rsidRPr="0027401B" w:rsidRDefault="00804187" w:rsidP="00804187">
      <w:pPr>
        <w:tabs>
          <w:tab w:val="clear" w:pos="567"/>
        </w:tabs>
        <w:autoSpaceDE w:val="0"/>
        <w:autoSpaceDN w:val="0"/>
        <w:adjustRightInd w:val="0"/>
        <w:spacing w:line="240" w:lineRule="auto"/>
        <w:rPr>
          <w:i/>
          <w:noProof/>
          <w:szCs w:val="22"/>
          <w:u w:val="single"/>
          <w:lang w:val="el-GR"/>
        </w:rPr>
      </w:pPr>
      <w:r w:rsidRPr="0027401B">
        <w:rPr>
          <w:rFonts w:hint="eastAsia"/>
          <w:i/>
          <w:noProof/>
          <w:szCs w:val="22"/>
          <w:u w:val="single"/>
          <w:lang w:val="el-GR"/>
        </w:rPr>
        <w:t>Α</w:t>
      </w:r>
      <w:r w:rsidRPr="0027401B">
        <w:rPr>
          <w:i/>
          <w:noProof/>
          <w:szCs w:val="22"/>
          <w:u w:val="single"/>
          <w:lang w:val="el-GR"/>
        </w:rPr>
        <w:t>νοσομεσολαβούμενη</w:t>
      </w:r>
      <w:r w:rsidRPr="0027401B">
        <w:rPr>
          <w:rFonts w:hint="eastAsia"/>
          <w:i/>
          <w:noProof/>
          <w:szCs w:val="22"/>
          <w:u w:val="single"/>
          <w:lang w:val="el-GR"/>
        </w:rPr>
        <w:t xml:space="preserve"> κ</w:t>
      </w:r>
      <w:r w:rsidRPr="0027401B">
        <w:rPr>
          <w:i/>
          <w:noProof/>
          <w:szCs w:val="22"/>
          <w:u w:val="single"/>
          <w:lang w:val="el-GR"/>
        </w:rPr>
        <w:t>ολίτιδα</w:t>
      </w:r>
    </w:p>
    <w:p w14:paraId="707F3361" w14:textId="1F52D8EB" w:rsidR="00804187" w:rsidRDefault="00804187" w:rsidP="00804187">
      <w:pPr>
        <w:tabs>
          <w:tab w:val="clear" w:pos="567"/>
        </w:tabs>
        <w:autoSpaceDE w:val="0"/>
        <w:autoSpaceDN w:val="0"/>
        <w:adjustRightInd w:val="0"/>
        <w:spacing w:line="240" w:lineRule="auto"/>
        <w:rPr>
          <w:noProof/>
          <w:szCs w:val="22"/>
          <w:lang w:val="el-GR"/>
        </w:rPr>
      </w:pPr>
    </w:p>
    <w:p w14:paraId="4B1133F4" w14:textId="3739834C" w:rsidR="00066E41" w:rsidRPr="001778A6" w:rsidRDefault="00066E41" w:rsidP="00066E41">
      <w:pPr>
        <w:tabs>
          <w:tab w:val="clear" w:pos="567"/>
        </w:tabs>
        <w:autoSpaceDE w:val="0"/>
        <w:autoSpaceDN w:val="0"/>
        <w:adjustRightInd w:val="0"/>
        <w:spacing w:line="240" w:lineRule="auto"/>
        <w:rPr>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2F3953">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066E41">
        <w:rPr>
          <w:szCs w:val="22"/>
          <w:lang w:val="el-GR"/>
        </w:rPr>
        <w:t xml:space="preserve"> </w:t>
      </w:r>
      <w:r w:rsidRPr="00066E41">
        <w:rPr>
          <w:lang w:val="el-GR"/>
        </w:rPr>
        <w:t>(</w:t>
      </w:r>
      <w:r w:rsidRPr="005C5975">
        <w:t>n</w:t>
      </w:r>
      <w:r w:rsidRPr="00066E41">
        <w:rPr>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νοσομεσολαβούμενη</w:t>
      </w:r>
      <w:proofErr w:type="spellEnd"/>
      <w:r w:rsidRPr="001778A6">
        <w:rPr>
          <w:rFonts w:hint="eastAsia"/>
          <w:noProof/>
          <w:szCs w:val="22"/>
          <w:lang w:val="el-GR"/>
        </w:rPr>
        <w:t xml:space="preserve"> </w:t>
      </w:r>
      <w:r w:rsidRPr="00804187">
        <w:rPr>
          <w:rFonts w:hint="eastAsia"/>
          <w:noProof/>
          <w:szCs w:val="22"/>
          <w:lang w:val="el-GR"/>
        </w:rPr>
        <w:t>κ</w:t>
      </w:r>
      <w:r>
        <w:rPr>
          <w:noProof/>
          <w:szCs w:val="22"/>
          <w:lang w:val="el-GR"/>
        </w:rPr>
        <w:t>ολ</w:t>
      </w:r>
      <w:r w:rsidRPr="001778A6">
        <w:rPr>
          <w:rFonts w:hint="eastAsia"/>
          <w:noProof/>
          <w:szCs w:val="22"/>
          <w:lang w:val="el-GR"/>
        </w:rPr>
        <w:t>ίτιδα</w:t>
      </w:r>
      <w:r>
        <w:rPr>
          <w:noProof/>
          <w:szCs w:val="22"/>
          <w:lang w:val="el-GR"/>
        </w:rPr>
        <w:t xml:space="preserve"> ή διάρροια</w:t>
      </w:r>
      <w:r w:rsidRPr="001778A6">
        <w:rPr>
          <w:noProof/>
          <w:szCs w:val="22"/>
          <w:lang w:val="el-GR"/>
        </w:rPr>
        <w:t xml:space="preserve"> ανέκυψε σε </w:t>
      </w:r>
      <w:r>
        <w:rPr>
          <w:noProof/>
          <w:szCs w:val="22"/>
          <w:lang w:val="el-GR"/>
        </w:rPr>
        <w:t>167</w:t>
      </w:r>
      <w:r w:rsidRPr="001778A6">
        <w:rPr>
          <w:noProof/>
          <w:szCs w:val="22"/>
          <w:lang w:val="el-GR"/>
        </w:rPr>
        <w:t xml:space="preserve"> (</w:t>
      </w:r>
      <w:r>
        <w:rPr>
          <w:noProof/>
          <w:szCs w:val="22"/>
          <w:lang w:val="el-GR"/>
        </w:rPr>
        <w:t>7,3</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76 (3,3%)</w:t>
      </w:r>
      <w:r w:rsidRPr="001778A6">
        <w:rPr>
          <w:noProof/>
          <w:szCs w:val="22"/>
          <w:lang w:val="el-GR"/>
        </w:rPr>
        <w:t xml:space="preserve"> ασθενείς</w:t>
      </w:r>
      <w:r>
        <w:rPr>
          <w:noProof/>
          <w:szCs w:val="22"/>
          <w:lang w:val="el-GR"/>
        </w:rPr>
        <w:t xml:space="preserve"> και Βαθμού 4 σε 3 (0,1</w:t>
      </w:r>
      <w:r w:rsidRPr="00260359">
        <w:rPr>
          <w:noProof/>
          <w:szCs w:val="22"/>
          <w:lang w:val="el-GR"/>
        </w:rPr>
        <w:t>%</w:t>
      </w:r>
      <w:r>
        <w:rPr>
          <w:noProof/>
          <w:szCs w:val="22"/>
          <w:lang w:val="el-GR"/>
        </w:rPr>
        <w:t>) ασθενείς.</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57</w:t>
      </w:r>
      <w:r w:rsidRPr="000C0AD7">
        <w:rPr>
          <w:noProof/>
          <w:szCs w:val="22"/>
          <w:lang w:val="el-GR"/>
        </w:rPr>
        <w:t xml:space="preserve"> ημέρες (εύρος: </w:t>
      </w:r>
      <w:r>
        <w:rPr>
          <w:noProof/>
          <w:szCs w:val="22"/>
          <w:lang w:val="el-GR"/>
        </w:rPr>
        <w:t>3</w:t>
      </w:r>
      <w:r w:rsidRPr="00764916">
        <w:t> </w:t>
      </w:r>
      <w:r w:rsidRPr="00764916">
        <w:rPr>
          <w:lang w:val="el-GR"/>
        </w:rPr>
        <w:t>-</w:t>
      </w:r>
      <w:r w:rsidRPr="00764916">
        <w:t> </w:t>
      </w:r>
      <w:r>
        <w:rPr>
          <w:noProof/>
          <w:szCs w:val="22"/>
          <w:lang w:val="el-GR"/>
        </w:rPr>
        <w:t>906 </w:t>
      </w:r>
      <w:r w:rsidRPr="000C0AD7">
        <w:rPr>
          <w:noProof/>
          <w:szCs w:val="22"/>
          <w:lang w:val="el-GR"/>
        </w:rPr>
        <w:t xml:space="preserve">ημέρες). </w:t>
      </w:r>
      <w:r>
        <w:rPr>
          <w:noProof/>
          <w:szCs w:val="22"/>
          <w:lang w:val="el-GR"/>
        </w:rPr>
        <w:t>Όλοι οι</w:t>
      </w:r>
      <w:r w:rsidRPr="000C0AD7">
        <w:rPr>
          <w:noProof/>
          <w:szCs w:val="22"/>
          <w:lang w:val="el-GR"/>
        </w:rPr>
        <w:t xml:space="preserve"> ασθενείς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151 από τους 167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w:t>
      </w:r>
      <w:r w:rsidRPr="000C0AD7">
        <w:rPr>
          <w:noProof/>
          <w:szCs w:val="22"/>
          <w:lang w:val="el-GR"/>
        </w:rPr>
        <w:t>)</w:t>
      </w:r>
      <w:r>
        <w:rPr>
          <w:noProof/>
          <w:szCs w:val="22"/>
          <w:lang w:val="el-GR"/>
        </w:rPr>
        <w:t>. Είκοσι δύο ασθενείς έλαβαν επίσης άλλα ανοσοκατασταλτικά.</w:t>
      </w:r>
      <w:r w:rsidRPr="001778A6">
        <w:rPr>
          <w:noProof/>
          <w:szCs w:val="22"/>
          <w:lang w:val="el-GR"/>
        </w:rPr>
        <w:t xml:space="preserve"> </w:t>
      </w:r>
      <w:r>
        <w:rPr>
          <w:noProof/>
          <w:szCs w:val="22"/>
          <w:lang w:val="el-GR"/>
        </w:rPr>
        <w:t xml:space="preserve">Η θεραπεία </w:t>
      </w:r>
      <w:r w:rsidRPr="000C0AD7">
        <w:rPr>
          <w:noProof/>
          <w:szCs w:val="22"/>
          <w:lang w:val="el-GR"/>
        </w:rPr>
        <w:t xml:space="preserve">διακόπηκε σε </w:t>
      </w:r>
      <w:r>
        <w:rPr>
          <w:noProof/>
          <w:szCs w:val="22"/>
          <w:lang w:val="el-GR"/>
        </w:rPr>
        <w:t>54</w:t>
      </w:r>
      <w:r w:rsidRPr="000C0AD7">
        <w:rPr>
          <w:noProof/>
          <w:szCs w:val="22"/>
          <w:lang w:val="el-GR"/>
        </w:rPr>
        <w:t xml:space="preserve"> ασθενείς. </w:t>
      </w:r>
      <w:r>
        <w:rPr>
          <w:noProof/>
          <w:szCs w:val="22"/>
          <w:lang w:val="el-GR"/>
        </w:rPr>
        <w:t xml:space="preserve">Υποχώρηση επήλθε </w:t>
      </w:r>
      <w:r w:rsidRPr="000C0AD7">
        <w:rPr>
          <w:noProof/>
          <w:szCs w:val="22"/>
          <w:lang w:val="el-GR"/>
        </w:rPr>
        <w:t xml:space="preserve">σε </w:t>
      </w:r>
      <w:r>
        <w:rPr>
          <w:noProof/>
          <w:szCs w:val="22"/>
          <w:lang w:val="el-GR"/>
        </w:rPr>
        <w:t>141</w:t>
      </w:r>
      <w:r w:rsidRPr="000C0AD7">
        <w:rPr>
          <w:noProof/>
          <w:szCs w:val="22"/>
          <w:lang w:val="el-GR"/>
        </w:rPr>
        <w:t xml:space="preserve"> ασθενείς</w:t>
      </w:r>
      <w:r>
        <w:rPr>
          <w:noProof/>
          <w:szCs w:val="22"/>
          <w:lang w:val="el-GR"/>
        </w:rPr>
        <w:t>.</w:t>
      </w:r>
    </w:p>
    <w:p w14:paraId="48587C53" w14:textId="77777777" w:rsidR="00066E41" w:rsidRPr="0027401B" w:rsidRDefault="00066E41" w:rsidP="00804187">
      <w:pPr>
        <w:tabs>
          <w:tab w:val="clear" w:pos="567"/>
        </w:tabs>
        <w:autoSpaceDE w:val="0"/>
        <w:autoSpaceDN w:val="0"/>
        <w:adjustRightInd w:val="0"/>
        <w:spacing w:line="240" w:lineRule="auto"/>
        <w:rPr>
          <w:noProof/>
          <w:szCs w:val="22"/>
          <w:lang w:val="el-GR"/>
        </w:rPr>
      </w:pPr>
    </w:p>
    <w:p w14:paraId="1518D276" w14:textId="74A17287" w:rsidR="00804187" w:rsidRPr="0027401B" w:rsidRDefault="00594F39" w:rsidP="00804187">
      <w:pPr>
        <w:tabs>
          <w:tab w:val="clear" w:pos="567"/>
        </w:tabs>
        <w:autoSpaceDE w:val="0"/>
        <w:autoSpaceDN w:val="0"/>
        <w:adjustRightInd w:val="0"/>
        <w:spacing w:line="240" w:lineRule="auto"/>
        <w:rPr>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804187" w:rsidRPr="0027401B">
        <w:rPr>
          <w:noProof/>
          <w:szCs w:val="22"/>
          <w:lang w:val="el-GR"/>
        </w:rPr>
        <w:t>α</w:t>
      </w:r>
      <w:proofErr w:type="spellStart"/>
      <w:r w:rsidR="00804187" w:rsidRPr="0027401B">
        <w:rPr>
          <w:szCs w:val="22"/>
          <w:lang w:val="el-GR"/>
        </w:rPr>
        <w:t>νοσομεσολαβούμενη</w:t>
      </w:r>
      <w:proofErr w:type="spellEnd"/>
      <w:r w:rsidR="00804187" w:rsidRPr="0027401B">
        <w:rPr>
          <w:rFonts w:hint="eastAsia"/>
          <w:noProof/>
          <w:szCs w:val="22"/>
          <w:lang w:val="el-GR"/>
        </w:rPr>
        <w:t xml:space="preserve"> κ</w:t>
      </w:r>
      <w:r w:rsidR="00804187" w:rsidRPr="0027401B">
        <w:rPr>
          <w:noProof/>
          <w:szCs w:val="22"/>
          <w:lang w:val="el-GR"/>
        </w:rPr>
        <w:t>ολ</w:t>
      </w:r>
      <w:r w:rsidR="00804187" w:rsidRPr="0027401B">
        <w:rPr>
          <w:rFonts w:hint="eastAsia"/>
          <w:noProof/>
          <w:szCs w:val="22"/>
          <w:lang w:val="el-GR"/>
        </w:rPr>
        <w:t>ίτιδα</w:t>
      </w:r>
      <w:r w:rsidR="00804187" w:rsidRPr="0027401B">
        <w:rPr>
          <w:noProof/>
          <w:szCs w:val="22"/>
          <w:lang w:val="el-GR"/>
        </w:rPr>
        <w:t xml:space="preserve"> ή διάρροια ανέκυψε σε </w:t>
      </w:r>
      <w:r w:rsidR="001B619B" w:rsidRPr="0027401B">
        <w:rPr>
          <w:noProof/>
          <w:szCs w:val="22"/>
          <w:lang w:val="el-GR"/>
        </w:rPr>
        <w:t>31</w:t>
      </w:r>
      <w:r w:rsidR="00804187" w:rsidRPr="0027401B">
        <w:rPr>
          <w:noProof/>
          <w:szCs w:val="22"/>
          <w:lang w:val="el-GR"/>
        </w:rPr>
        <w:t xml:space="preserve"> (</w:t>
      </w:r>
      <w:r w:rsidR="001B619B" w:rsidRPr="0027401B">
        <w:rPr>
          <w:noProof/>
          <w:szCs w:val="22"/>
          <w:lang w:val="el-GR"/>
        </w:rPr>
        <w:t>6</w:t>
      </w:r>
      <w:r w:rsidR="00804187" w:rsidRPr="0027401B">
        <w:rPr>
          <w:noProof/>
          <w:szCs w:val="22"/>
          <w:lang w:val="el-GR"/>
        </w:rPr>
        <w:t>,</w:t>
      </w:r>
      <w:r w:rsidR="001B619B" w:rsidRPr="0027401B">
        <w:rPr>
          <w:noProof/>
          <w:szCs w:val="22"/>
          <w:lang w:val="el-GR"/>
        </w:rPr>
        <w:t>7</w:t>
      </w:r>
      <w:r w:rsidR="00804187" w:rsidRPr="0027401B">
        <w:rPr>
          <w:noProof/>
          <w:szCs w:val="22"/>
          <w:lang w:val="el-GR"/>
        </w:rPr>
        <w:t xml:space="preserve">%) ασθενείς, συμπεριλαμβανομένων Βαθμού 3 σε </w:t>
      </w:r>
      <w:r w:rsidR="001B619B" w:rsidRPr="0027401B">
        <w:rPr>
          <w:noProof/>
          <w:szCs w:val="22"/>
          <w:lang w:val="el-GR"/>
        </w:rPr>
        <w:t>1</w:t>
      </w:r>
      <w:r w:rsidR="00804187" w:rsidRPr="0027401B">
        <w:rPr>
          <w:noProof/>
          <w:szCs w:val="22"/>
          <w:lang w:val="el-GR"/>
        </w:rPr>
        <w:t>7 (3,</w:t>
      </w:r>
      <w:r w:rsidR="001B619B" w:rsidRPr="0027401B">
        <w:rPr>
          <w:noProof/>
          <w:szCs w:val="22"/>
          <w:lang w:val="el-GR"/>
        </w:rPr>
        <w:t>7</w:t>
      </w:r>
      <w:r w:rsidR="00804187" w:rsidRPr="0027401B">
        <w:rPr>
          <w:noProof/>
          <w:szCs w:val="22"/>
          <w:lang w:val="el-GR"/>
        </w:rPr>
        <w:t xml:space="preserve">%) ασθενείς. Ο διάμεσος χρόνος </w:t>
      </w:r>
      <w:r w:rsidR="00804187" w:rsidRPr="0027401B">
        <w:rPr>
          <w:rFonts w:hint="eastAsia"/>
          <w:noProof/>
          <w:szCs w:val="22"/>
          <w:lang w:val="el-GR"/>
        </w:rPr>
        <w:t>έως</w:t>
      </w:r>
      <w:r w:rsidR="00804187" w:rsidRPr="0027401B">
        <w:rPr>
          <w:noProof/>
          <w:szCs w:val="22"/>
          <w:lang w:val="el-GR"/>
        </w:rPr>
        <w:t xml:space="preserve"> </w:t>
      </w:r>
      <w:r w:rsidR="00804187" w:rsidRPr="0027401B">
        <w:rPr>
          <w:rFonts w:hint="eastAsia"/>
          <w:noProof/>
          <w:szCs w:val="22"/>
          <w:lang w:val="el-GR"/>
        </w:rPr>
        <w:t>την</w:t>
      </w:r>
      <w:r w:rsidR="00804187" w:rsidRPr="0027401B">
        <w:rPr>
          <w:noProof/>
          <w:szCs w:val="22"/>
          <w:lang w:val="el-GR"/>
        </w:rPr>
        <w:t xml:space="preserve"> </w:t>
      </w:r>
      <w:r w:rsidR="00804187" w:rsidRPr="0027401B">
        <w:rPr>
          <w:rFonts w:hint="eastAsia"/>
          <w:noProof/>
          <w:szCs w:val="22"/>
          <w:lang w:val="el-GR"/>
        </w:rPr>
        <w:t>πρώτη</w:t>
      </w:r>
      <w:r w:rsidR="00804187" w:rsidRPr="0027401B">
        <w:rPr>
          <w:noProof/>
          <w:szCs w:val="22"/>
          <w:lang w:val="el-GR"/>
        </w:rPr>
        <w:t xml:space="preserve"> </w:t>
      </w:r>
      <w:r w:rsidR="00804187" w:rsidRPr="0027401B">
        <w:rPr>
          <w:rFonts w:hint="eastAsia"/>
          <w:noProof/>
          <w:szCs w:val="22"/>
          <w:lang w:val="el-GR"/>
        </w:rPr>
        <w:t>εμφάνιση</w:t>
      </w:r>
      <w:r w:rsidR="00804187" w:rsidRPr="0027401B">
        <w:rPr>
          <w:noProof/>
          <w:szCs w:val="22"/>
          <w:lang w:val="el-GR"/>
        </w:rPr>
        <w:t xml:space="preserve"> ήταν </w:t>
      </w:r>
      <w:r w:rsidR="001B619B" w:rsidRPr="0027401B">
        <w:rPr>
          <w:noProof/>
          <w:szCs w:val="22"/>
          <w:lang w:val="el-GR"/>
        </w:rPr>
        <w:t>23</w:t>
      </w:r>
      <w:r w:rsidR="00804187" w:rsidRPr="0027401B">
        <w:rPr>
          <w:noProof/>
          <w:szCs w:val="22"/>
          <w:lang w:val="el-GR"/>
        </w:rPr>
        <w:t xml:space="preserve"> ημέρες (εύρος: </w:t>
      </w:r>
      <w:r w:rsidR="001B619B" w:rsidRPr="0027401B">
        <w:rPr>
          <w:noProof/>
          <w:szCs w:val="22"/>
          <w:lang w:val="el-GR"/>
        </w:rPr>
        <w:t>2</w:t>
      </w:r>
      <w:r w:rsidR="00804187" w:rsidRPr="0027401B">
        <w:rPr>
          <w:noProof/>
          <w:szCs w:val="22"/>
          <w:lang w:val="el-GR"/>
        </w:rPr>
        <w:noBreakHyphen/>
      </w:r>
      <w:r w:rsidR="001B619B" w:rsidRPr="0027401B">
        <w:rPr>
          <w:noProof/>
          <w:szCs w:val="22"/>
          <w:lang w:val="el-GR"/>
        </w:rPr>
        <w:t>479</w:t>
      </w:r>
      <w:r w:rsidR="00804187" w:rsidRPr="0027401B">
        <w:rPr>
          <w:noProof/>
          <w:szCs w:val="22"/>
          <w:lang w:val="el-GR"/>
        </w:rPr>
        <w:t xml:space="preserve"> ημέρες). Όλοι οι ασθενείς έλαβαν συστηματικά κορτικοστεροειδή </w:t>
      </w:r>
      <w:r w:rsidR="00252144" w:rsidRPr="0027401B">
        <w:rPr>
          <w:noProof/>
          <w:szCs w:val="22"/>
          <w:lang w:val="el-GR"/>
        </w:rPr>
        <w:t xml:space="preserve">και </w:t>
      </w:r>
      <w:r w:rsidR="001B619B" w:rsidRPr="0027401B">
        <w:rPr>
          <w:noProof/>
          <w:szCs w:val="22"/>
          <w:lang w:val="el-GR"/>
        </w:rPr>
        <w:t>28</w:t>
      </w:r>
      <w:r w:rsidR="00252144" w:rsidRPr="0027401B">
        <w:rPr>
          <w:noProof/>
          <w:szCs w:val="22"/>
          <w:lang w:val="el-GR"/>
        </w:rPr>
        <w:t xml:space="preserve"> από τους </w:t>
      </w:r>
      <w:r w:rsidR="001B619B" w:rsidRPr="0027401B">
        <w:rPr>
          <w:noProof/>
          <w:szCs w:val="22"/>
          <w:lang w:val="el-GR"/>
        </w:rPr>
        <w:t>3</w:t>
      </w:r>
      <w:r w:rsidR="00252144" w:rsidRPr="0027401B">
        <w:rPr>
          <w:noProof/>
          <w:szCs w:val="22"/>
          <w:lang w:val="el-GR"/>
        </w:rPr>
        <w:t xml:space="preserve">1 ασθενείς έλαβαν θεραπεία με υψηλή δόση κορτικοστεροειδών </w:t>
      </w:r>
      <w:r w:rsidR="00804187" w:rsidRPr="0027401B">
        <w:rPr>
          <w:noProof/>
          <w:szCs w:val="22"/>
          <w:lang w:val="el-GR"/>
        </w:rPr>
        <w:t xml:space="preserve">(τουλάχιστον 40 mg πρεδνιζόνης ή ισοδύναμο ανά ημέρα). </w:t>
      </w:r>
      <w:r w:rsidR="001B619B" w:rsidRPr="0027401B">
        <w:rPr>
          <w:noProof/>
          <w:szCs w:val="22"/>
          <w:lang w:val="el-GR"/>
        </w:rPr>
        <w:t>Τέσσερις</w:t>
      </w:r>
      <w:r w:rsidR="00804187" w:rsidRPr="0027401B">
        <w:rPr>
          <w:noProof/>
          <w:szCs w:val="22"/>
          <w:lang w:val="el-GR"/>
        </w:rPr>
        <w:t xml:space="preserve"> ασθενείς έλαβαν επίσης άλλα ανοσοκατασταλτικά. Η θεραπεία διακόπηκε σε 5 ασθενείς. Υποχώρηση επήλθε σε </w:t>
      </w:r>
      <w:r w:rsidR="001B619B" w:rsidRPr="0027401B">
        <w:rPr>
          <w:noProof/>
          <w:szCs w:val="22"/>
          <w:lang w:val="el-GR"/>
        </w:rPr>
        <w:t>29</w:t>
      </w:r>
      <w:r w:rsidR="00804187" w:rsidRPr="0027401B">
        <w:rPr>
          <w:noProof/>
          <w:szCs w:val="22"/>
          <w:lang w:val="el-GR"/>
        </w:rPr>
        <w:t xml:space="preserve"> ασθενείς.</w:t>
      </w:r>
    </w:p>
    <w:p w14:paraId="1B1547BF" w14:textId="2BE20BA1" w:rsidR="00540407" w:rsidRPr="0027401B" w:rsidRDefault="00540407" w:rsidP="000827BD">
      <w:pPr>
        <w:tabs>
          <w:tab w:val="clear" w:pos="567"/>
        </w:tabs>
        <w:autoSpaceDE w:val="0"/>
        <w:autoSpaceDN w:val="0"/>
        <w:adjustRightInd w:val="0"/>
        <w:spacing w:line="240" w:lineRule="auto"/>
        <w:rPr>
          <w:szCs w:val="22"/>
          <w:lang w:val="el-GR"/>
        </w:rPr>
      </w:pPr>
    </w:p>
    <w:p w14:paraId="00F40C75" w14:textId="094B6DC8" w:rsidR="00540407" w:rsidRPr="0027401B" w:rsidRDefault="00804187" w:rsidP="00540407">
      <w:pPr>
        <w:tabs>
          <w:tab w:val="clear" w:pos="567"/>
        </w:tabs>
        <w:autoSpaceDE w:val="0"/>
        <w:autoSpaceDN w:val="0"/>
        <w:adjustRightInd w:val="0"/>
        <w:spacing w:line="240" w:lineRule="auto"/>
        <w:rPr>
          <w:szCs w:val="22"/>
          <w:lang w:val="el-GR"/>
        </w:rPr>
      </w:pPr>
      <w:r w:rsidRPr="0027401B">
        <w:rPr>
          <w:noProof/>
          <w:szCs w:val="22"/>
          <w:lang w:val="el-GR"/>
        </w:rPr>
        <w:t>Διάτρηση του εντέρου αναφέρθηκ</w:t>
      </w:r>
      <w:r w:rsidR="008D5A83" w:rsidRPr="0027401B">
        <w:rPr>
          <w:noProof/>
          <w:szCs w:val="22"/>
          <w:lang w:val="el-GR"/>
        </w:rPr>
        <w:t>ε</w:t>
      </w:r>
      <w:r w:rsidRPr="0027401B">
        <w:rPr>
          <w:noProof/>
          <w:szCs w:val="22"/>
          <w:lang w:val="el-GR"/>
        </w:rPr>
        <w:t xml:space="preserve"> όχι συχνά σε ασθενείς που έλαβαν </w:t>
      </w:r>
      <w:r w:rsidR="00492290" w:rsidRPr="00492290">
        <w:rPr>
          <w:noProof/>
          <w:szCs w:val="22"/>
          <w:lang w:val="el-GR"/>
        </w:rPr>
        <w:t>τρεμελιμουμάμπη</w:t>
      </w:r>
      <w:r w:rsidR="008D5A83" w:rsidRPr="0027401B">
        <w:rPr>
          <w:noProof/>
          <w:szCs w:val="22"/>
          <w:lang w:val="el-GR"/>
        </w:rPr>
        <w:t xml:space="preserve"> </w:t>
      </w:r>
      <w:r w:rsidRPr="0027401B">
        <w:rPr>
          <w:noProof/>
          <w:szCs w:val="22"/>
          <w:lang w:val="el-GR"/>
        </w:rPr>
        <w:t xml:space="preserve">σε συνδυασμό με </w:t>
      </w:r>
      <w:proofErr w:type="spellStart"/>
      <w:r w:rsidRPr="0027401B">
        <w:rPr>
          <w:szCs w:val="22"/>
          <w:lang w:val="el-GR"/>
        </w:rPr>
        <w:t>δουρβαλουμάμπη</w:t>
      </w:r>
      <w:proofErr w:type="spellEnd"/>
      <w:r w:rsidR="008D5A83" w:rsidRPr="0027401B">
        <w:rPr>
          <w:szCs w:val="22"/>
          <w:lang w:val="el-GR"/>
        </w:rPr>
        <w:t xml:space="preserve"> (σπάνια) σε μελέτες εκτός της ομάδας ΗΚΚ</w:t>
      </w:r>
      <w:r w:rsidRPr="0027401B">
        <w:rPr>
          <w:szCs w:val="22"/>
          <w:lang w:val="el-GR"/>
        </w:rPr>
        <w:t>.</w:t>
      </w:r>
    </w:p>
    <w:p w14:paraId="0847D807" w14:textId="4737486E" w:rsidR="00804187" w:rsidRPr="0027401B" w:rsidRDefault="00804187" w:rsidP="00540407">
      <w:pPr>
        <w:tabs>
          <w:tab w:val="clear" w:pos="567"/>
        </w:tabs>
        <w:autoSpaceDE w:val="0"/>
        <w:autoSpaceDN w:val="0"/>
        <w:adjustRightInd w:val="0"/>
        <w:spacing w:line="240" w:lineRule="auto"/>
        <w:rPr>
          <w:szCs w:val="22"/>
          <w:lang w:val="el-GR"/>
        </w:rPr>
      </w:pPr>
    </w:p>
    <w:p w14:paraId="41AA3EFA" w14:textId="53E4D058" w:rsidR="00804187" w:rsidRPr="0027401B" w:rsidRDefault="00804187" w:rsidP="00804187">
      <w:pPr>
        <w:tabs>
          <w:tab w:val="clear" w:pos="567"/>
        </w:tabs>
        <w:autoSpaceDE w:val="0"/>
        <w:autoSpaceDN w:val="0"/>
        <w:adjustRightInd w:val="0"/>
        <w:spacing w:line="240" w:lineRule="auto"/>
        <w:rPr>
          <w:iCs/>
          <w:noProof/>
          <w:szCs w:val="22"/>
          <w:lang w:val="el-GR"/>
        </w:rPr>
      </w:pPr>
      <w:r w:rsidRPr="0027401B">
        <w:rPr>
          <w:rFonts w:hint="eastAsia"/>
          <w:i/>
          <w:noProof/>
          <w:szCs w:val="22"/>
          <w:u w:val="single"/>
          <w:lang w:val="el-GR"/>
        </w:rPr>
        <w:t>Α</w:t>
      </w:r>
      <w:r w:rsidRPr="0027401B">
        <w:rPr>
          <w:i/>
          <w:noProof/>
          <w:szCs w:val="22"/>
          <w:u w:val="single"/>
          <w:lang w:val="el-GR"/>
        </w:rPr>
        <w:t>νοσομεσολαβούμενες</w:t>
      </w:r>
      <w:r w:rsidRPr="0027401B">
        <w:rPr>
          <w:rFonts w:hint="eastAsia"/>
          <w:i/>
          <w:noProof/>
          <w:szCs w:val="22"/>
          <w:u w:val="single"/>
          <w:lang w:val="el-GR"/>
        </w:rPr>
        <w:t xml:space="preserve"> ενδοκρινοπάθειες</w:t>
      </w:r>
    </w:p>
    <w:p w14:paraId="0C199850" w14:textId="77777777" w:rsidR="00804187" w:rsidRPr="0027401B" w:rsidRDefault="00804187" w:rsidP="00804187">
      <w:pPr>
        <w:tabs>
          <w:tab w:val="clear" w:pos="567"/>
        </w:tabs>
        <w:autoSpaceDE w:val="0"/>
        <w:autoSpaceDN w:val="0"/>
        <w:adjustRightInd w:val="0"/>
        <w:spacing w:line="240" w:lineRule="auto"/>
        <w:rPr>
          <w:iCs/>
          <w:noProof/>
          <w:szCs w:val="22"/>
          <w:lang w:val="el-GR"/>
        </w:rPr>
      </w:pPr>
    </w:p>
    <w:p w14:paraId="3B3ECD4B" w14:textId="46A033A7" w:rsidR="00804187" w:rsidRPr="0027401B" w:rsidRDefault="00804187" w:rsidP="00804187">
      <w:pPr>
        <w:tabs>
          <w:tab w:val="clear" w:pos="567"/>
        </w:tabs>
        <w:autoSpaceDE w:val="0"/>
        <w:autoSpaceDN w:val="0"/>
        <w:adjustRightInd w:val="0"/>
        <w:spacing w:line="240" w:lineRule="auto"/>
        <w:rPr>
          <w:rFonts w:eastAsia="TimesNewRoman,Italic"/>
          <w:i/>
          <w:noProof/>
          <w:szCs w:val="22"/>
          <w:lang w:val="el-GR"/>
        </w:rPr>
      </w:pPr>
      <w:r w:rsidRPr="0027401B">
        <w:rPr>
          <w:rFonts w:hint="eastAsia"/>
          <w:i/>
          <w:noProof/>
          <w:szCs w:val="22"/>
          <w:lang w:val="el-GR"/>
        </w:rPr>
        <w:lastRenderedPageBreak/>
        <w:t>Α</w:t>
      </w:r>
      <w:r w:rsidRPr="0027401B">
        <w:rPr>
          <w:i/>
          <w:noProof/>
          <w:szCs w:val="22"/>
          <w:lang w:val="el-GR"/>
        </w:rPr>
        <w:t>νοσομεσολαβούμενος υποθυρεοειδισμός</w:t>
      </w:r>
    </w:p>
    <w:p w14:paraId="2FF5EB71" w14:textId="4DDE9654" w:rsidR="00D15B76" w:rsidRPr="007C1D81" w:rsidRDefault="00D15B76" w:rsidP="00D15B76">
      <w:pPr>
        <w:tabs>
          <w:tab w:val="clear" w:pos="567"/>
        </w:tabs>
        <w:autoSpaceDE w:val="0"/>
        <w:autoSpaceDN w:val="0"/>
        <w:adjustRightInd w:val="0"/>
        <w:spacing w:line="240" w:lineRule="auto"/>
        <w:rPr>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2F3953">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D15B76">
        <w:rPr>
          <w:szCs w:val="22"/>
          <w:lang w:val="el-GR"/>
        </w:rPr>
        <w:t xml:space="preserve"> (</w:t>
      </w:r>
      <w:r>
        <w:rPr>
          <w:szCs w:val="22"/>
          <w:lang w:val="en-US"/>
        </w:rPr>
        <w:t>n</w:t>
      </w:r>
      <w:r w:rsidRPr="00D15B76">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ος</w:t>
      </w:r>
      <w:proofErr w:type="spellEnd"/>
      <w:r w:rsidRPr="001778A6">
        <w:rPr>
          <w:rFonts w:hint="eastAsia"/>
          <w:noProof/>
          <w:szCs w:val="22"/>
          <w:lang w:val="el-GR"/>
        </w:rPr>
        <w:t xml:space="preserve"> </w:t>
      </w:r>
      <w:r w:rsidRPr="00804187">
        <w:rPr>
          <w:iCs/>
          <w:noProof/>
          <w:szCs w:val="22"/>
          <w:lang w:val="el-GR"/>
        </w:rPr>
        <w:t>υποθυρεοειδισμός</w:t>
      </w:r>
      <w:r w:rsidRPr="001778A6">
        <w:rPr>
          <w:noProof/>
          <w:szCs w:val="22"/>
          <w:lang w:val="el-GR"/>
        </w:rPr>
        <w:t xml:space="preserve"> ανέκυψε σε </w:t>
      </w:r>
      <w:r>
        <w:rPr>
          <w:noProof/>
          <w:szCs w:val="22"/>
          <w:lang w:val="el-GR"/>
        </w:rPr>
        <w:t>209</w:t>
      </w:r>
      <w:r w:rsidRPr="001778A6">
        <w:rPr>
          <w:noProof/>
          <w:szCs w:val="22"/>
          <w:lang w:val="el-GR"/>
        </w:rPr>
        <w:t xml:space="preserve"> (</w:t>
      </w:r>
      <w:r>
        <w:rPr>
          <w:noProof/>
          <w:szCs w:val="22"/>
          <w:lang w:val="el-GR"/>
        </w:rPr>
        <w:t>9,2</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6 (0,3%)</w:t>
      </w:r>
      <w:r w:rsidRPr="001778A6">
        <w:rPr>
          <w:noProof/>
          <w:szCs w:val="22"/>
          <w:lang w:val="el-GR"/>
        </w:rPr>
        <w:t xml:space="preserve"> ασθενείς</w:t>
      </w:r>
      <w:r>
        <w:rPr>
          <w:noProof/>
          <w:szCs w:val="22"/>
          <w:lang w:val="el-GR"/>
        </w:rPr>
        <w:t>.</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85</w:t>
      </w:r>
      <w:r w:rsidRPr="000C0AD7">
        <w:rPr>
          <w:noProof/>
          <w:szCs w:val="22"/>
          <w:lang w:val="el-GR"/>
        </w:rPr>
        <w:t xml:space="preserve"> ημέρες (εύρος: </w:t>
      </w:r>
      <w:r>
        <w:rPr>
          <w:noProof/>
          <w:szCs w:val="22"/>
          <w:lang w:val="el-GR"/>
        </w:rPr>
        <w:t>1</w:t>
      </w:r>
      <w:r w:rsidRPr="00E97368">
        <w:t> </w:t>
      </w:r>
      <w:r w:rsidRPr="00E97368">
        <w:rPr>
          <w:lang w:val="el-GR"/>
        </w:rPr>
        <w:t>-</w:t>
      </w:r>
      <w:r w:rsidRPr="00E97368">
        <w:t> </w:t>
      </w:r>
      <w:r>
        <w:rPr>
          <w:noProof/>
          <w:szCs w:val="22"/>
          <w:lang w:val="el-GR"/>
        </w:rPr>
        <w:t>624 </w:t>
      </w:r>
      <w:r w:rsidRPr="000C0AD7">
        <w:rPr>
          <w:noProof/>
          <w:szCs w:val="22"/>
          <w:lang w:val="el-GR"/>
        </w:rPr>
        <w:t xml:space="preserve">ημέρες). </w:t>
      </w:r>
      <w:r>
        <w:rPr>
          <w:noProof/>
          <w:szCs w:val="22"/>
          <w:lang w:val="el-GR"/>
        </w:rPr>
        <w:t>Δεκατρείς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8 από τους 13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 xml:space="preserve">ανά ημέρα). Η θεραπεία </w:t>
      </w:r>
      <w:r w:rsidRPr="000C0AD7">
        <w:rPr>
          <w:noProof/>
          <w:szCs w:val="22"/>
          <w:lang w:val="el-GR"/>
        </w:rPr>
        <w:t xml:space="preserve">διακόπηκε σε </w:t>
      </w:r>
      <w:r>
        <w:rPr>
          <w:noProof/>
          <w:szCs w:val="22"/>
          <w:lang w:val="el-GR"/>
        </w:rPr>
        <w:t>3</w:t>
      </w:r>
      <w:r w:rsidRPr="000C0AD7">
        <w:rPr>
          <w:noProof/>
          <w:szCs w:val="22"/>
          <w:lang w:val="el-GR"/>
        </w:rPr>
        <w:t xml:space="preserve"> ασθενείς. </w:t>
      </w:r>
      <w:r>
        <w:rPr>
          <w:noProof/>
          <w:szCs w:val="22"/>
          <w:lang w:val="el-GR"/>
        </w:rPr>
        <w:t xml:space="preserve">Υποχώρηση επήλθε </w:t>
      </w:r>
      <w:r w:rsidRPr="000C0AD7">
        <w:rPr>
          <w:noProof/>
          <w:szCs w:val="22"/>
          <w:lang w:val="el-GR"/>
        </w:rPr>
        <w:t xml:space="preserve">σε </w:t>
      </w:r>
      <w:r>
        <w:rPr>
          <w:noProof/>
          <w:szCs w:val="22"/>
          <w:lang w:val="el-GR"/>
        </w:rPr>
        <w:t>52</w:t>
      </w:r>
      <w:r w:rsidRPr="000C0AD7">
        <w:rPr>
          <w:noProof/>
          <w:szCs w:val="22"/>
          <w:lang w:val="el-GR"/>
        </w:rPr>
        <w:t xml:space="preserve"> ασθενείς</w:t>
      </w:r>
      <w:r>
        <w:rPr>
          <w:noProof/>
          <w:szCs w:val="22"/>
          <w:lang w:val="el-GR"/>
        </w:rPr>
        <w:t xml:space="preserve">. Ο </w:t>
      </w:r>
      <w:r w:rsidRPr="007C1D81">
        <w:rPr>
          <w:noProof/>
          <w:szCs w:val="22"/>
          <w:lang w:val="el-GR"/>
        </w:rPr>
        <w:t>ανοσομεσολαβούμενο</w:t>
      </w:r>
      <w:r>
        <w:rPr>
          <w:noProof/>
          <w:szCs w:val="22"/>
          <w:lang w:val="el-GR"/>
        </w:rPr>
        <w:t>ς</w:t>
      </w:r>
      <w:r w:rsidRPr="007C1D81">
        <w:rPr>
          <w:noProof/>
          <w:szCs w:val="22"/>
          <w:lang w:val="el-GR"/>
        </w:rPr>
        <w:t xml:space="preserve"> υποθυρεοειδισμ</w:t>
      </w:r>
      <w:r>
        <w:rPr>
          <w:noProof/>
          <w:szCs w:val="22"/>
          <w:lang w:val="el-GR"/>
        </w:rPr>
        <w:t>ός</w:t>
      </w:r>
      <w:r w:rsidRPr="007C1D81">
        <w:rPr>
          <w:noProof/>
          <w:szCs w:val="22"/>
          <w:lang w:val="el-GR"/>
        </w:rPr>
        <w:t xml:space="preserve"> </w:t>
      </w:r>
      <w:r>
        <w:rPr>
          <w:noProof/>
          <w:szCs w:val="22"/>
          <w:lang w:val="el-GR"/>
        </w:rPr>
        <w:t>προηγήθηκε του α</w:t>
      </w:r>
      <w:r w:rsidRPr="007C1D81">
        <w:rPr>
          <w:noProof/>
          <w:szCs w:val="22"/>
          <w:lang w:val="el-GR"/>
        </w:rPr>
        <w:t>νοσομεσολαβούμενο</w:t>
      </w:r>
      <w:r>
        <w:rPr>
          <w:noProof/>
          <w:szCs w:val="22"/>
          <w:lang w:val="el-GR"/>
        </w:rPr>
        <w:t>υ</w:t>
      </w:r>
      <w:r w:rsidRPr="007C1D81">
        <w:rPr>
          <w:noProof/>
          <w:szCs w:val="22"/>
          <w:lang w:val="el-GR"/>
        </w:rPr>
        <w:t xml:space="preserve"> υπερθυρεοειδισμ</w:t>
      </w:r>
      <w:r>
        <w:rPr>
          <w:noProof/>
          <w:szCs w:val="22"/>
          <w:lang w:val="el-GR"/>
        </w:rPr>
        <w:t>ού σε 25 ασθενείς</w:t>
      </w:r>
      <w:r w:rsidRPr="007C1D81">
        <w:rPr>
          <w:noProof/>
          <w:szCs w:val="22"/>
          <w:lang w:val="el-GR"/>
        </w:rPr>
        <w:t xml:space="preserve"> ή </w:t>
      </w:r>
      <w:r>
        <w:rPr>
          <w:noProof/>
          <w:szCs w:val="22"/>
          <w:lang w:val="el-GR"/>
        </w:rPr>
        <w:t>της</w:t>
      </w:r>
      <w:r w:rsidRPr="007C1D81">
        <w:rPr>
          <w:noProof/>
          <w:szCs w:val="22"/>
          <w:lang w:val="el-GR"/>
        </w:rPr>
        <w:t xml:space="preserve"> ανοσομεσολαβούμενη</w:t>
      </w:r>
      <w:r>
        <w:rPr>
          <w:noProof/>
          <w:szCs w:val="22"/>
          <w:lang w:val="el-GR"/>
        </w:rPr>
        <w:t>ς</w:t>
      </w:r>
      <w:r w:rsidRPr="007C1D81">
        <w:rPr>
          <w:noProof/>
          <w:szCs w:val="22"/>
          <w:lang w:val="el-GR"/>
        </w:rPr>
        <w:t xml:space="preserve"> θυρεοειδίτιδα</w:t>
      </w:r>
      <w:r>
        <w:rPr>
          <w:noProof/>
          <w:szCs w:val="22"/>
          <w:lang w:val="el-GR"/>
        </w:rPr>
        <w:t>ς</w:t>
      </w:r>
      <w:r w:rsidRPr="007C1D81">
        <w:rPr>
          <w:noProof/>
          <w:szCs w:val="22"/>
          <w:lang w:val="el-GR"/>
        </w:rPr>
        <w:t xml:space="preserve"> σε 2 ασθενείς</w:t>
      </w:r>
      <w:r>
        <w:rPr>
          <w:noProof/>
          <w:szCs w:val="22"/>
          <w:lang w:val="el-GR"/>
        </w:rPr>
        <w:t>.</w:t>
      </w:r>
    </w:p>
    <w:p w14:paraId="7668CF54" w14:textId="77777777" w:rsidR="00D15B76" w:rsidRDefault="00D15B76" w:rsidP="00804187">
      <w:pPr>
        <w:tabs>
          <w:tab w:val="clear" w:pos="567"/>
        </w:tabs>
        <w:autoSpaceDE w:val="0"/>
        <w:autoSpaceDN w:val="0"/>
        <w:adjustRightInd w:val="0"/>
        <w:spacing w:line="240" w:lineRule="auto"/>
        <w:rPr>
          <w:noProof/>
          <w:szCs w:val="22"/>
          <w:lang w:val="el-GR"/>
        </w:rPr>
      </w:pPr>
    </w:p>
    <w:p w14:paraId="0B189451" w14:textId="35847B69" w:rsidR="00804187" w:rsidRPr="0027401B" w:rsidRDefault="009A6B34" w:rsidP="00804187">
      <w:pPr>
        <w:tabs>
          <w:tab w:val="clear" w:pos="567"/>
        </w:tabs>
        <w:autoSpaceDE w:val="0"/>
        <w:autoSpaceDN w:val="0"/>
        <w:adjustRightInd w:val="0"/>
        <w:spacing w:line="240" w:lineRule="auto"/>
        <w:rPr>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804187" w:rsidRPr="0027401B">
        <w:rPr>
          <w:noProof/>
          <w:szCs w:val="22"/>
          <w:lang w:val="el-GR"/>
        </w:rPr>
        <w:t>α</w:t>
      </w:r>
      <w:proofErr w:type="spellStart"/>
      <w:r w:rsidR="00804187" w:rsidRPr="0027401B">
        <w:rPr>
          <w:szCs w:val="22"/>
          <w:lang w:val="el-GR"/>
        </w:rPr>
        <w:t>νοσομεσολαβούμενος</w:t>
      </w:r>
      <w:proofErr w:type="spellEnd"/>
      <w:r w:rsidR="00804187" w:rsidRPr="0027401B">
        <w:rPr>
          <w:rFonts w:hint="eastAsia"/>
          <w:noProof/>
          <w:szCs w:val="22"/>
          <w:lang w:val="el-GR"/>
        </w:rPr>
        <w:t xml:space="preserve"> </w:t>
      </w:r>
      <w:r w:rsidR="00804187" w:rsidRPr="0027401B">
        <w:rPr>
          <w:iCs/>
          <w:noProof/>
          <w:szCs w:val="22"/>
          <w:lang w:val="el-GR"/>
        </w:rPr>
        <w:t>υποθυρεοειδισμός</w:t>
      </w:r>
      <w:r w:rsidR="00804187" w:rsidRPr="0027401B">
        <w:rPr>
          <w:noProof/>
          <w:szCs w:val="22"/>
          <w:lang w:val="el-GR"/>
        </w:rPr>
        <w:t xml:space="preserve"> ανέκυψε σε </w:t>
      </w:r>
      <w:r w:rsidRPr="0027401B">
        <w:rPr>
          <w:noProof/>
          <w:szCs w:val="22"/>
          <w:lang w:val="el-GR"/>
        </w:rPr>
        <w:t>46</w:t>
      </w:r>
      <w:r w:rsidR="00804187" w:rsidRPr="0027401B">
        <w:rPr>
          <w:noProof/>
          <w:szCs w:val="22"/>
          <w:lang w:val="el-GR"/>
        </w:rPr>
        <w:t xml:space="preserve"> (</w:t>
      </w:r>
      <w:r w:rsidRPr="0027401B">
        <w:rPr>
          <w:noProof/>
          <w:szCs w:val="22"/>
          <w:lang w:val="el-GR"/>
        </w:rPr>
        <w:t>10</w:t>
      </w:r>
      <w:r w:rsidR="00804187" w:rsidRPr="0027401B">
        <w:rPr>
          <w:noProof/>
          <w:szCs w:val="22"/>
          <w:lang w:val="el-GR"/>
        </w:rPr>
        <w:t>,</w:t>
      </w:r>
      <w:r w:rsidRPr="0027401B">
        <w:rPr>
          <w:noProof/>
          <w:szCs w:val="22"/>
          <w:lang w:val="el-GR"/>
        </w:rPr>
        <w:t>0</w:t>
      </w:r>
      <w:r w:rsidR="00804187" w:rsidRPr="0027401B">
        <w:rPr>
          <w:noProof/>
          <w:szCs w:val="22"/>
          <w:lang w:val="el-GR"/>
        </w:rPr>
        <w:t>%) ασθενείς</w:t>
      </w:r>
      <w:r w:rsidRPr="0027401B">
        <w:rPr>
          <w:noProof/>
          <w:szCs w:val="22"/>
          <w:lang w:val="el-GR"/>
        </w:rPr>
        <w:t>.</w:t>
      </w:r>
      <w:r w:rsidR="00804187" w:rsidRPr="0027401B">
        <w:rPr>
          <w:noProof/>
          <w:szCs w:val="22"/>
          <w:lang w:val="el-GR"/>
        </w:rPr>
        <w:t xml:space="preserve"> Ο διάμεσος χρόνος </w:t>
      </w:r>
      <w:r w:rsidR="00804187" w:rsidRPr="0027401B">
        <w:rPr>
          <w:rFonts w:hint="eastAsia"/>
          <w:noProof/>
          <w:szCs w:val="22"/>
          <w:lang w:val="el-GR"/>
        </w:rPr>
        <w:t>έως</w:t>
      </w:r>
      <w:r w:rsidR="00804187" w:rsidRPr="0027401B">
        <w:rPr>
          <w:noProof/>
          <w:szCs w:val="22"/>
          <w:lang w:val="el-GR"/>
        </w:rPr>
        <w:t xml:space="preserve"> </w:t>
      </w:r>
      <w:r w:rsidR="00804187" w:rsidRPr="0027401B">
        <w:rPr>
          <w:rFonts w:hint="eastAsia"/>
          <w:noProof/>
          <w:szCs w:val="22"/>
          <w:lang w:val="el-GR"/>
        </w:rPr>
        <w:t>την</w:t>
      </w:r>
      <w:r w:rsidR="00804187" w:rsidRPr="0027401B">
        <w:rPr>
          <w:noProof/>
          <w:szCs w:val="22"/>
          <w:lang w:val="el-GR"/>
        </w:rPr>
        <w:t xml:space="preserve"> </w:t>
      </w:r>
      <w:r w:rsidR="00804187" w:rsidRPr="0027401B">
        <w:rPr>
          <w:rFonts w:hint="eastAsia"/>
          <w:noProof/>
          <w:szCs w:val="22"/>
          <w:lang w:val="el-GR"/>
        </w:rPr>
        <w:t>πρώτη</w:t>
      </w:r>
      <w:r w:rsidR="00804187" w:rsidRPr="0027401B">
        <w:rPr>
          <w:noProof/>
          <w:szCs w:val="22"/>
          <w:lang w:val="el-GR"/>
        </w:rPr>
        <w:t xml:space="preserve"> </w:t>
      </w:r>
      <w:r w:rsidR="00804187" w:rsidRPr="0027401B">
        <w:rPr>
          <w:rFonts w:hint="eastAsia"/>
          <w:noProof/>
          <w:szCs w:val="22"/>
          <w:lang w:val="el-GR"/>
        </w:rPr>
        <w:t>εμφάνιση</w:t>
      </w:r>
      <w:r w:rsidR="00804187" w:rsidRPr="0027401B">
        <w:rPr>
          <w:noProof/>
          <w:szCs w:val="22"/>
          <w:lang w:val="el-GR"/>
        </w:rPr>
        <w:t xml:space="preserve"> ήταν </w:t>
      </w:r>
      <w:r w:rsidRPr="0027401B">
        <w:rPr>
          <w:noProof/>
          <w:szCs w:val="22"/>
          <w:lang w:val="el-GR"/>
        </w:rPr>
        <w:t>85</w:t>
      </w:r>
      <w:r w:rsidR="00804187" w:rsidRPr="0027401B">
        <w:rPr>
          <w:noProof/>
          <w:szCs w:val="22"/>
          <w:lang w:val="el-GR"/>
        </w:rPr>
        <w:t xml:space="preserve"> ημέρες (εύρος: </w:t>
      </w:r>
      <w:r w:rsidRPr="0027401B">
        <w:rPr>
          <w:noProof/>
          <w:szCs w:val="22"/>
          <w:lang w:val="el-GR"/>
        </w:rPr>
        <w:t>26</w:t>
      </w:r>
      <w:r w:rsidR="00804187" w:rsidRPr="0027401B">
        <w:rPr>
          <w:noProof/>
          <w:szCs w:val="22"/>
          <w:lang w:val="el-GR"/>
        </w:rPr>
        <w:noBreakHyphen/>
      </w:r>
      <w:r w:rsidRPr="0027401B">
        <w:rPr>
          <w:noProof/>
          <w:szCs w:val="22"/>
          <w:lang w:val="el-GR"/>
        </w:rPr>
        <w:t>763</w:t>
      </w:r>
      <w:r w:rsidR="00804187" w:rsidRPr="0027401B">
        <w:rPr>
          <w:noProof/>
          <w:szCs w:val="22"/>
          <w:lang w:val="el-GR"/>
        </w:rPr>
        <w:t xml:space="preserve"> ημέρες). </w:t>
      </w:r>
      <w:r w:rsidRPr="0027401B">
        <w:rPr>
          <w:noProof/>
          <w:szCs w:val="22"/>
          <w:lang w:val="el-GR"/>
        </w:rPr>
        <w:t>Ένας</w:t>
      </w:r>
      <w:r w:rsidR="00804187" w:rsidRPr="0027401B">
        <w:rPr>
          <w:noProof/>
          <w:szCs w:val="22"/>
          <w:lang w:val="el-GR"/>
        </w:rPr>
        <w:t xml:space="preserve"> ασθεν</w:t>
      </w:r>
      <w:r w:rsidRPr="0027401B">
        <w:rPr>
          <w:noProof/>
          <w:szCs w:val="22"/>
          <w:lang w:val="el-GR"/>
        </w:rPr>
        <w:t>ή</w:t>
      </w:r>
      <w:r w:rsidR="00804187" w:rsidRPr="0027401B">
        <w:rPr>
          <w:noProof/>
          <w:szCs w:val="22"/>
          <w:lang w:val="el-GR"/>
        </w:rPr>
        <w:t>ς έλαβ</w:t>
      </w:r>
      <w:r w:rsidRPr="0027401B">
        <w:rPr>
          <w:noProof/>
          <w:szCs w:val="22"/>
          <w:lang w:val="el-GR"/>
        </w:rPr>
        <w:t>ε</w:t>
      </w:r>
      <w:r w:rsidR="00804187" w:rsidRPr="0027401B">
        <w:rPr>
          <w:noProof/>
          <w:szCs w:val="22"/>
          <w:lang w:val="el-GR"/>
        </w:rPr>
        <w:t xml:space="preserve"> </w:t>
      </w:r>
      <w:r w:rsidR="00252144" w:rsidRPr="0027401B">
        <w:rPr>
          <w:noProof/>
          <w:szCs w:val="22"/>
          <w:lang w:val="el-GR"/>
        </w:rPr>
        <w:t xml:space="preserve">θεραπεία με υψηλή δόση κορτικοστεροειδών </w:t>
      </w:r>
      <w:r w:rsidR="00804187" w:rsidRPr="0027401B">
        <w:rPr>
          <w:noProof/>
          <w:szCs w:val="22"/>
          <w:lang w:val="el-GR"/>
        </w:rPr>
        <w:t>(τουλάχιστον 40 mg πρεδνιζόνης ή ισοδύναμο ανά ημέρα</w:t>
      </w:r>
      <w:r w:rsidR="00897A25" w:rsidRPr="0027401B">
        <w:rPr>
          <w:noProof/>
          <w:szCs w:val="22"/>
          <w:lang w:val="el-GR"/>
        </w:rPr>
        <w:t>)</w:t>
      </w:r>
      <w:r w:rsidR="00804187" w:rsidRPr="0027401B">
        <w:rPr>
          <w:noProof/>
          <w:szCs w:val="22"/>
          <w:lang w:val="el-GR"/>
        </w:rPr>
        <w:t xml:space="preserve">. </w:t>
      </w:r>
      <w:r w:rsidRPr="0027401B">
        <w:rPr>
          <w:noProof/>
          <w:szCs w:val="22"/>
          <w:lang w:val="el-GR"/>
        </w:rPr>
        <w:t xml:space="preserve">Όλοι οι ασθενείς χρειάστηκαν άλλη θεραπεία συμπεριλαμβανομένης θεραπείας ορμονικής υποκατάστασης. </w:t>
      </w:r>
      <w:r w:rsidR="00804187" w:rsidRPr="0027401B">
        <w:rPr>
          <w:noProof/>
          <w:szCs w:val="22"/>
          <w:lang w:val="el-GR"/>
        </w:rPr>
        <w:t xml:space="preserve">Υποχώρηση επήλθε σε </w:t>
      </w:r>
      <w:r w:rsidRPr="0027401B">
        <w:rPr>
          <w:noProof/>
          <w:szCs w:val="22"/>
          <w:lang w:val="el-GR"/>
        </w:rPr>
        <w:t>6</w:t>
      </w:r>
      <w:r w:rsidR="00804187" w:rsidRPr="0027401B">
        <w:rPr>
          <w:noProof/>
          <w:szCs w:val="22"/>
          <w:lang w:val="el-GR"/>
        </w:rPr>
        <w:t xml:space="preserve"> ασθενείς.</w:t>
      </w:r>
      <w:r w:rsidR="007C1D81" w:rsidRPr="0027401B">
        <w:rPr>
          <w:noProof/>
          <w:szCs w:val="22"/>
          <w:lang w:val="el-GR"/>
        </w:rPr>
        <w:t xml:space="preserve"> Ο ανοσομεσολαβούμενος υποθυρεοειδισμός προηγ</w:t>
      </w:r>
      <w:r w:rsidR="00897A25" w:rsidRPr="0027401B">
        <w:rPr>
          <w:noProof/>
          <w:szCs w:val="22"/>
          <w:lang w:val="el-GR"/>
        </w:rPr>
        <w:t>ήθηκε</w:t>
      </w:r>
      <w:r w:rsidR="007C1D81" w:rsidRPr="0027401B">
        <w:rPr>
          <w:noProof/>
          <w:szCs w:val="22"/>
          <w:lang w:val="el-GR"/>
        </w:rPr>
        <w:t xml:space="preserve"> του ανοσομεσολαβούμενου υπερθυρεοειδισμού σε </w:t>
      </w:r>
      <w:r w:rsidRPr="0027401B">
        <w:rPr>
          <w:noProof/>
          <w:szCs w:val="22"/>
          <w:lang w:val="el-GR"/>
        </w:rPr>
        <w:t>4</w:t>
      </w:r>
      <w:r w:rsidR="000B3CCC">
        <w:rPr>
          <w:noProof/>
          <w:szCs w:val="22"/>
          <w:lang w:val="el-GR"/>
        </w:rPr>
        <w:t xml:space="preserve"> </w:t>
      </w:r>
      <w:r w:rsidR="007C1D81" w:rsidRPr="0027401B">
        <w:rPr>
          <w:noProof/>
          <w:szCs w:val="22"/>
          <w:lang w:val="el-GR"/>
        </w:rPr>
        <w:t>ασθενείς.</w:t>
      </w:r>
    </w:p>
    <w:p w14:paraId="2EE26D2B" w14:textId="77777777" w:rsidR="00804187" w:rsidRPr="0027401B" w:rsidRDefault="00804187" w:rsidP="00540407">
      <w:pPr>
        <w:tabs>
          <w:tab w:val="clear" w:pos="567"/>
        </w:tabs>
        <w:autoSpaceDE w:val="0"/>
        <w:autoSpaceDN w:val="0"/>
        <w:adjustRightInd w:val="0"/>
        <w:spacing w:line="240" w:lineRule="auto"/>
        <w:rPr>
          <w:szCs w:val="22"/>
          <w:lang w:val="el-GR"/>
        </w:rPr>
      </w:pPr>
    </w:p>
    <w:p w14:paraId="57EE23F5" w14:textId="01E43D58" w:rsidR="001B382C" w:rsidRPr="0027401B" w:rsidRDefault="001B382C" w:rsidP="001B382C">
      <w:pPr>
        <w:tabs>
          <w:tab w:val="clear" w:pos="567"/>
        </w:tabs>
        <w:autoSpaceDE w:val="0"/>
        <w:autoSpaceDN w:val="0"/>
        <w:adjustRightInd w:val="0"/>
        <w:spacing w:line="240" w:lineRule="auto"/>
        <w:rPr>
          <w:rFonts w:eastAsia="TimesNewRoman,Italic"/>
          <w:i/>
          <w:noProof/>
          <w:szCs w:val="22"/>
          <w:lang w:val="el-GR"/>
        </w:rPr>
      </w:pPr>
      <w:r w:rsidRPr="0027401B">
        <w:rPr>
          <w:rFonts w:hint="eastAsia"/>
          <w:i/>
          <w:noProof/>
          <w:szCs w:val="22"/>
          <w:lang w:val="el-GR"/>
        </w:rPr>
        <w:t>Α</w:t>
      </w:r>
      <w:r w:rsidRPr="0027401B">
        <w:rPr>
          <w:i/>
          <w:noProof/>
          <w:szCs w:val="22"/>
          <w:lang w:val="el-GR"/>
        </w:rPr>
        <w:t>νοσομεσολαβούμενος υπερθυρεοειδισμός</w:t>
      </w:r>
    </w:p>
    <w:p w14:paraId="1AB3347D" w14:textId="1363AD8C" w:rsidR="00D15B76" w:rsidRDefault="00D15B76" w:rsidP="00D15B76">
      <w:pPr>
        <w:tabs>
          <w:tab w:val="clear" w:pos="567"/>
        </w:tabs>
        <w:autoSpaceDE w:val="0"/>
        <w:autoSpaceDN w:val="0"/>
        <w:adjustRightInd w:val="0"/>
        <w:spacing w:line="240" w:lineRule="auto"/>
        <w:rPr>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2F3953">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D15B76">
        <w:rPr>
          <w:szCs w:val="22"/>
          <w:lang w:val="el-GR"/>
        </w:rPr>
        <w:t xml:space="preserve"> (</w:t>
      </w:r>
      <w:r>
        <w:rPr>
          <w:szCs w:val="22"/>
          <w:lang w:val="en-US"/>
        </w:rPr>
        <w:t>n</w:t>
      </w:r>
      <w:r w:rsidRPr="00D15B76">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ος</w:t>
      </w:r>
      <w:proofErr w:type="spellEnd"/>
      <w:r w:rsidRPr="001778A6">
        <w:rPr>
          <w:rFonts w:hint="eastAsia"/>
          <w:noProof/>
          <w:szCs w:val="22"/>
          <w:lang w:val="el-GR"/>
        </w:rPr>
        <w:t xml:space="preserve"> </w:t>
      </w:r>
      <w:r w:rsidRPr="00804187">
        <w:rPr>
          <w:iCs/>
          <w:noProof/>
          <w:szCs w:val="22"/>
          <w:lang w:val="el-GR"/>
        </w:rPr>
        <w:t>υπ</w:t>
      </w:r>
      <w:r>
        <w:rPr>
          <w:iCs/>
          <w:noProof/>
          <w:szCs w:val="22"/>
          <w:lang w:val="el-GR"/>
        </w:rPr>
        <w:t>ερ</w:t>
      </w:r>
      <w:r w:rsidRPr="00804187">
        <w:rPr>
          <w:iCs/>
          <w:noProof/>
          <w:szCs w:val="22"/>
          <w:lang w:val="el-GR"/>
        </w:rPr>
        <w:t>θυρεοειδισμός</w:t>
      </w:r>
      <w:r w:rsidRPr="001778A6">
        <w:rPr>
          <w:noProof/>
          <w:szCs w:val="22"/>
          <w:lang w:val="el-GR"/>
        </w:rPr>
        <w:t xml:space="preserve"> ανέκυψε σε </w:t>
      </w:r>
      <w:r>
        <w:rPr>
          <w:noProof/>
          <w:szCs w:val="22"/>
          <w:lang w:val="el-GR"/>
        </w:rPr>
        <w:t>62</w:t>
      </w:r>
      <w:r w:rsidRPr="001778A6">
        <w:rPr>
          <w:noProof/>
          <w:szCs w:val="22"/>
          <w:lang w:val="el-GR"/>
        </w:rPr>
        <w:t xml:space="preserve"> (</w:t>
      </w:r>
      <w:r>
        <w:rPr>
          <w:noProof/>
          <w:szCs w:val="22"/>
          <w:lang w:val="el-GR"/>
        </w:rPr>
        <w:t>2,7</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5 (0,2%)</w:t>
      </w:r>
      <w:r w:rsidRPr="001778A6">
        <w:rPr>
          <w:noProof/>
          <w:szCs w:val="22"/>
          <w:lang w:val="el-GR"/>
        </w:rPr>
        <w:t xml:space="preserve"> ασθενείς</w:t>
      </w:r>
      <w:r>
        <w:rPr>
          <w:noProof/>
          <w:szCs w:val="22"/>
          <w:lang w:val="el-GR"/>
        </w:rPr>
        <w:t>.</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33</w:t>
      </w:r>
      <w:r w:rsidRPr="000C0AD7">
        <w:rPr>
          <w:noProof/>
          <w:szCs w:val="22"/>
          <w:lang w:val="el-GR"/>
        </w:rPr>
        <w:t xml:space="preserve"> ημέρες (εύρος: </w:t>
      </w:r>
      <w:r>
        <w:rPr>
          <w:noProof/>
          <w:szCs w:val="22"/>
          <w:lang w:val="el-GR"/>
        </w:rPr>
        <w:t>4</w:t>
      </w:r>
      <w:r w:rsidRPr="00E97368">
        <w:t> </w:t>
      </w:r>
      <w:r w:rsidRPr="00E97368">
        <w:rPr>
          <w:lang w:val="el-GR"/>
        </w:rPr>
        <w:t>-</w:t>
      </w:r>
      <w:r w:rsidRPr="00E97368">
        <w:t> </w:t>
      </w:r>
      <w:r>
        <w:rPr>
          <w:noProof/>
          <w:szCs w:val="22"/>
          <w:lang w:val="el-GR"/>
        </w:rPr>
        <w:t>176 </w:t>
      </w:r>
      <w:r w:rsidRPr="000C0AD7">
        <w:rPr>
          <w:noProof/>
          <w:szCs w:val="22"/>
          <w:lang w:val="el-GR"/>
        </w:rPr>
        <w:t xml:space="preserve">ημέρες). </w:t>
      </w:r>
      <w:r>
        <w:rPr>
          <w:noProof/>
          <w:szCs w:val="22"/>
          <w:lang w:val="el-GR"/>
        </w:rPr>
        <w:t>Δεκαοκτώ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11 από τους 18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 Π</w:t>
      </w:r>
      <w:r w:rsidRPr="00897A25">
        <w:rPr>
          <w:noProof/>
          <w:szCs w:val="22"/>
          <w:lang w:val="el-GR"/>
        </w:rPr>
        <w:t>ενήντα τρεις ασθενείς χρειάστηκαν άλλη θεραπεία (</w:t>
      </w:r>
      <w:proofErr w:type="spellStart"/>
      <w:r w:rsidRPr="00132A05">
        <w:rPr>
          <w:szCs w:val="22"/>
          <w:lang w:val="el-GR"/>
        </w:rPr>
        <w:t>θειαμαζόλη</w:t>
      </w:r>
      <w:proofErr w:type="spellEnd"/>
      <w:r w:rsidRPr="00132A05">
        <w:rPr>
          <w:szCs w:val="22"/>
          <w:lang w:val="el-GR"/>
        </w:rPr>
        <w:t xml:space="preserve">, </w:t>
      </w:r>
      <w:proofErr w:type="spellStart"/>
      <w:r w:rsidRPr="00132A05">
        <w:rPr>
          <w:szCs w:val="22"/>
          <w:lang w:val="el-GR"/>
        </w:rPr>
        <w:t>καρβιμαζόλη</w:t>
      </w:r>
      <w:proofErr w:type="spellEnd"/>
      <w:r w:rsidRPr="00132A05">
        <w:rPr>
          <w:szCs w:val="22"/>
          <w:lang w:val="el-GR"/>
        </w:rPr>
        <w:t xml:space="preserve">, </w:t>
      </w:r>
      <w:proofErr w:type="spellStart"/>
      <w:r w:rsidRPr="00132A05">
        <w:rPr>
          <w:szCs w:val="22"/>
          <w:lang w:val="el-GR"/>
        </w:rPr>
        <w:t>προπυλοθειουρακίλη</w:t>
      </w:r>
      <w:proofErr w:type="spellEnd"/>
      <w:r>
        <w:rPr>
          <w:szCs w:val="22"/>
          <w:lang w:val="el-GR"/>
        </w:rPr>
        <w:t xml:space="preserve">, </w:t>
      </w:r>
      <w:proofErr w:type="spellStart"/>
      <w:r>
        <w:rPr>
          <w:szCs w:val="22"/>
          <w:lang w:val="el-GR"/>
        </w:rPr>
        <w:t>υπερχλωρικό</w:t>
      </w:r>
      <w:proofErr w:type="spellEnd"/>
      <w:r>
        <w:rPr>
          <w:szCs w:val="22"/>
          <w:lang w:val="el-GR"/>
        </w:rPr>
        <w:t xml:space="preserve">, </w:t>
      </w:r>
      <w:proofErr w:type="spellStart"/>
      <w:r>
        <w:rPr>
          <w:szCs w:val="22"/>
          <w:lang w:val="el-GR"/>
        </w:rPr>
        <w:t>αποκλειστές</w:t>
      </w:r>
      <w:proofErr w:type="spellEnd"/>
      <w:r>
        <w:rPr>
          <w:szCs w:val="22"/>
          <w:lang w:val="el-GR"/>
        </w:rPr>
        <w:t xml:space="preserve"> διαύλων ασβεστίου</w:t>
      </w:r>
      <w:r w:rsidRPr="00132A05">
        <w:rPr>
          <w:szCs w:val="22"/>
          <w:lang w:val="el-GR"/>
        </w:rPr>
        <w:t xml:space="preserve"> ή β</w:t>
      </w:r>
      <w:r>
        <w:rPr>
          <w:szCs w:val="22"/>
          <w:lang w:val="el-GR"/>
        </w:rPr>
        <w:noBreakHyphen/>
      </w:r>
      <w:proofErr w:type="spellStart"/>
      <w:r>
        <w:rPr>
          <w:szCs w:val="22"/>
          <w:lang w:val="el-GR"/>
        </w:rPr>
        <w:t>αποκλειστές</w:t>
      </w:r>
      <w:proofErr w:type="spellEnd"/>
      <w:r>
        <w:rPr>
          <w:szCs w:val="22"/>
          <w:lang w:val="el-GR"/>
        </w:rPr>
        <w:t xml:space="preserve">). Ένας ασθενής διέκοψε τη θεραπεία λόγω </w:t>
      </w:r>
      <w:r w:rsidRPr="00897A25">
        <w:rPr>
          <w:iCs/>
          <w:noProof/>
          <w:szCs w:val="22"/>
          <w:lang w:val="el-GR"/>
        </w:rPr>
        <w:t>υπερθυρεοειδισμ</w:t>
      </w:r>
      <w:r>
        <w:rPr>
          <w:iCs/>
          <w:noProof/>
          <w:szCs w:val="22"/>
          <w:lang w:val="el-GR"/>
        </w:rPr>
        <w:t xml:space="preserve">ού. </w:t>
      </w:r>
      <w:r>
        <w:rPr>
          <w:noProof/>
          <w:szCs w:val="22"/>
          <w:lang w:val="el-GR"/>
        </w:rPr>
        <w:t xml:space="preserve">Υποχώρηση επήλθε </w:t>
      </w:r>
      <w:r w:rsidRPr="000C0AD7">
        <w:rPr>
          <w:noProof/>
          <w:szCs w:val="22"/>
          <w:lang w:val="el-GR"/>
        </w:rPr>
        <w:t xml:space="preserve">σε </w:t>
      </w:r>
      <w:r>
        <w:rPr>
          <w:noProof/>
          <w:szCs w:val="22"/>
          <w:lang w:val="el-GR"/>
        </w:rPr>
        <w:t>47</w:t>
      </w:r>
      <w:r w:rsidRPr="000C0AD7">
        <w:rPr>
          <w:noProof/>
          <w:szCs w:val="22"/>
          <w:lang w:val="el-GR"/>
        </w:rPr>
        <w:t xml:space="preserve"> ασθενείς</w:t>
      </w:r>
      <w:r>
        <w:rPr>
          <w:noProof/>
          <w:szCs w:val="22"/>
          <w:lang w:val="el-GR"/>
        </w:rPr>
        <w:t>.</w:t>
      </w:r>
    </w:p>
    <w:p w14:paraId="50569B2E" w14:textId="77777777" w:rsidR="00D15B76" w:rsidRPr="00897A25" w:rsidRDefault="00D15B76" w:rsidP="00D15B76">
      <w:pPr>
        <w:tabs>
          <w:tab w:val="clear" w:pos="567"/>
        </w:tabs>
        <w:autoSpaceDE w:val="0"/>
        <w:autoSpaceDN w:val="0"/>
        <w:adjustRightInd w:val="0"/>
        <w:spacing w:line="240" w:lineRule="auto"/>
        <w:rPr>
          <w:iCs/>
          <w:noProof/>
          <w:szCs w:val="22"/>
          <w:lang w:val="el-GR"/>
        </w:rPr>
      </w:pPr>
    </w:p>
    <w:p w14:paraId="568D6321" w14:textId="32231259" w:rsidR="00897A25" w:rsidRPr="0027401B" w:rsidRDefault="009A6B34" w:rsidP="001B382C">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1B382C" w:rsidRPr="0027401B">
        <w:rPr>
          <w:noProof/>
          <w:szCs w:val="22"/>
          <w:lang w:val="el-GR"/>
        </w:rPr>
        <w:t>α</w:t>
      </w:r>
      <w:proofErr w:type="spellStart"/>
      <w:r w:rsidR="001B382C" w:rsidRPr="0027401B">
        <w:rPr>
          <w:szCs w:val="22"/>
          <w:lang w:val="el-GR"/>
        </w:rPr>
        <w:t>νοσομεσολαβούμενος</w:t>
      </w:r>
      <w:proofErr w:type="spellEnd"/>
      <w:r w:rsidR="001B382C" w:rsidRPr="0027401B">
        <w:rPr>
          <w:rFonts w:hint="eastAsia"/>
          <w:noProof/>
          <w:szCs w:val="22"/>
          <w:lang w:val="el-GR"/>
        </w:rPr>
        <w:t xml:space="preserve"> </w:t>
      </w:r>
      <w:r w:rsidR="001B382C" w:rsidRPr="0027401B">
        <w:rPr>
          <w:iCs/>
          <w:noProof/>
          <w:szCs w:val="22"/>
          <w:lang w:val="el-GR"/>
        </w:rPr>
        <w:t>υπερθυρεοειδισμός</w:t>
      </w:r>
      <w:r w:rsidR="001B382C" w:rsidRPr="0027401B">
        <w:rPr>
          <w:noProof/>
          <w:szCs w:val="22"/>
          <w:lang w:val="el-GR"/>
        </w:rPr>
        <w:t xml:space="preserve"> ανέκυψε σε </w:t>
      </w:r>
      <w:r w:rsidRPr="0027401B">
        <w:rPr>
          <w:noProof/>
          <w:szCs w:val="22"/>
          <w:lang w:val="el-GR"/>
        </w:rPr>
        <w:t>21</w:t>
      </w:r>
      <w:r w:rsidR="001B382C" w:rsidRPr="0027401B">
        <w:rPr>
          <w:noProof/>
          <w:szCs w:val="22"/>
          <w:lang w:val="el-GR"/>
        </w:rPr>
        <w:t xml:space="preserve"> (</w:t>
      </w:r>
      <w:r w:rsidRPr="0027401B">
        <w:rPr>
          <w:noProof/>
          <w:szCs w:val="22"/>
          <w:lang w:val="el-GR"/>
        </w:rPr>
        <w:t>4</w:t>
      </w:r>
      <w:r w:rsidR="001B382C" w:rsidRPr="0027401B">
        <w:rPr>
          <w:noProof/>
          <w:szCs w:val="22"/>
          <w:lang w:val="el-GR"/>
        </w:rPr>
        <w:t>,</w:t>
      </w:r>
      <w:r w:rsidRPr="0027401B">
        <w:rPr>
          <w:noProof/>
          <w:szCs w:val="22"/>
          <w:lang w:val="el-GR"/>
        </w:rPr>
        <w:t>5</w:t>
      </w:r>
      <w:r w:rsidR="001B382C" w:rsidRPr="0027401B">
        <w:rPr>
          <w:noProof/>
          <w:szCs w:val="22"/>
          <w:lang w:val="el-GR"/>
        </w:rPr>
        <w:t xml:space="preserve">%) ασθενείς, συμπεριλαμβανομένων Βαθμού 3 σε </w:t>
      </w:r>
      <w:r w:rsidR="00EA7E35" w:rsidRPr="0027401B">
        <w:rPr>
          <w:noProof/>
          <w:szCs w:val="22"/>
          <w:lang w:val="el-GR"/>
        </w:rPr>
        <w:t>1</w:t>
      </w:r>
      <w:r w:rsidR="001B382C" w:rsidRPr="0027401B">
        <w:rPr>
          <w:noProof/>
          <w:szCs w:val="22"/>
          <w:lang w:val="el-GR"/>
        </w:rPr>
        <w:t xml:space="preserve"> (0,2%) ασθεν</w:t>
      </w:r>
      <w:r w:rsidR="00EA7E35" w:rsidRPr="0027401B">
        <w:rPr>
          <w:noProof/>
          <w:szCs w:val="22"/>
          <w:lang w:val="el-GR"/>
        </w:rPr>
        <w:t>ή</w:t>
      </w:r>
      <w:r w:rsidR="001B382C" w:rsidRPr="0027401B">
        <w:rPr>
          <w:noProof/>
          <w:szCs w:val="22"/>
          <w:lang w:val="el-GR"/>
        </w:rPr>
        <w:t xml:space="preserve">. Ο διάμεσος χρόνος </w:t>
      </w:r>
      <w:r w:rsidR="001B382C" w:rsidRPr="0027401B">
        <w:rPr>
          <w:rFonts w:hint="eastAsia"/>
          <w:noProof/>
          <w:szCs w:val="22"/>
          <w:lang w:val="el-GR"/>
        </w:rPr>
        <w:t>έως</w:t>
      </w:r>
      <w:r w:rsidR="001B382C" w:rsidRPr="0027401B">
        <w:rPr>
          <w:noProof/>
          <w:szCs w:val="22"/>
          <w:lang w:val="el-GR"/>
        </w:rPr>
        <w:t xml:space="preserve"> </w:t>
      </w:r>
      <w:r w:rsidR="001B382C" w:rsidRPr="0027401B">
        <w:rPr>
          <w:rFonts w:hint="eastAsia"/>
          <w:noProof/>
          <w:szCs w:val="22"/>
          <w:lang w:val="el-GR"/>
        </w:rPr>
        <w:t>την</w:t>
      </w:r>
      <w:r w:rsidR="001B382C" w:rsidRPr="0027401B">
        <w:rPr>
          <w:noProof/>
          <w:szCs w:val="22"/>
          <w:lang w:val="el-GR"/>
        </w:rPr>
        <w:t xml:space="preserve"> </w:t>
      </w:r>
      <w:r w:rsidR="001B382C" w:rsidRPr="0027401B">
        <w:rPr>
          <w:rFonts w:hint="eastAsia"/>
          <w:noProof/>
          <w:szCs w:val="22"/>
          <w:lang w:val="el-GR"/>
        </w:rPr>
        <w:t>πρώτη</w:t>
      </w:r>
      <w:r w:rsidR="001B382C" w:rsidRPr="0027401B">
        <w:rPr>
          <w:noProof/>
          <w:szCs w:val="22"/>
          <w:lang w:val="el-GR"/>
        </w:rPr>
        <w:t xml:space="preserve"> </w:t>
      </w:r>
      <w:r w:rsidR="001B382C" w:rsidRPr="0027401B">
        <w:rPr>
          <w:rFonts w:hint="eastAsia"/>
          <w:noProof/>
          <w:szCs w:val="22"/>
          <w:lang w:val="el-GR"/>
        </w:rPr>
        <w:t>εμφάνιση</w:t>
      </w:r>
      <w:r w:rsidR="001B382C" w:rsidRPr="0027401B">
        <w:rPr>
          <w:noProof/>
          <w:szCs w:val="22"/>
          <w:lang w:val="el-GR"/>
        </w:rPr>
        <w:t xml:space="preserve"> ήταν 3</w:t>
      </w:r>
      <w:r w:rsidR="00EA7E35" w:rsidRPr="0027401B">
        <w:rPr>
          <w:noProof/>
          <w:szCs w:val="22"/>
          <w:lang w:val="el-GR"/>
        </w:rPr>
        <w:t>0</w:t>
      </w:r>
      <w:r w:rsidR="001B382C" w:rsidRPr="0027401B">
        <w:rPr>
          <w:noProof/>
          <w:szCs w:val="22"/>
          <w:lang w:val="el-GR"/>
        </w:rPr>
        <w:t xml:space="preserve"> ημέρες (εύρος: </w:t>
      </w:r>
      <w:r w:rsidR="00EA7E35" w:rsidRPr="0027401B">
        <w:rPr>
          <w:noProof/>
          <w:szCs w:val="22"/>
          <w:lang w:val="el-GR"/>
        </w:rPr>
        <w:t>13</w:t>
      </w:r>
      <w:r w:rsidR="001B382C" w:rsidRPr="0027401B">
        <w:rPr>
          <w:noProof/>
          <w:szCs w:val="22"/>
          <w:lang w:val="el-GR"/>
        </w:rPr>
        <w:noBreakHyphen/>
        <w:t>6</w:t>
      </w:r>
      <w:r w:rsidR="00EA7E35" w:rsidRPr="0027401B">
        <w:rPr>
          <w:noProof/>
          <w:szCs w:val="22"/>
          <w:lang w:val="el-GR"/>
        </w:rPr>
        <w:t>0</w:t>
      </w:r>
      <w:r w:rsidR="001B382C" w:rsidRPr="0027401B">
        <w:rPr>
          <w:noProof/>
          <w:szCs w:val="22"/>
          <w:lang w:val="el-GR"/>
        </w:rPr>
        <w:t xml:space="preserve"> ημέρες). </w:t>
      </w:r>
      <w:r w:rsidR="00EA7E35" w:rsidRPr="0027401B">
        <w:rPr>
          <w:noProof/>
          <w:szCs w:val="22"/>
          <w:lang w:val="el-GR"/>
        </w:rPr>
        <w:t xml:space="preserve">Τέσσερις </w:t>
      </w:r>
      <w:r w:rsidR="001B382C" w:rsidRPr="0027401B">
        <w:rPr>
          <w:noProof/>
          <w:szCs w:val="22"/>
          <w:lang w:val="el-GR"/>
        </w:rPr>
        <w:t xml:space="preserve">ασθενείς έλαβαν συστηματικά κορτικοστεροειδή </w:t>
      </w:r>
      <w:r w:rsidR="00897A25" w:rsidRPr="0027401B">
        <w:rPr>
          <w:noProof/>
          <w:szCs w:val="22"/>
          <w:lang w:val="el-GR"/>
        </w:rPr>
        <w:t xml:space="preserve">και </w:t>
      </w:r>
      <w:r w:rsidR="00EA7E35" w:rsidRPr="0027401B">
        <w:rPr>
          <w:noProof/>
          <w:szCs w:val="22"/>
          <w:lang w:val="el-GR"/>
        </w:rPr>
        <w:t xml:space="preserve">όλοι οι τέσσερις ασθενείς </w:t>
      </w:r>
      <w:r w:rsidR="00897A25" w:rsidRPr="0027401B">
        <w:rPr>
          <w:noProof/>
          <w:szCs w:val="22"/>
          <w:lang w:val="el-GR"/>
        </w:rPr>
        <w:t xml:space="preserve">έλαβαν θεραπεία με υψηλή δόση κορτικοστεροειδών </w:t>
      </w:r>
      <w:r w:rsidR="001B382C" w:rsidRPr="0027401B">
        <w:rPr>
          <w:noProof/>
          <w:szCs w:val="22"/>
          <w:lang w:val="el-GR"/>
        </w:rPr>
        <w:t>(τουλάχιστον 40 mg πρεδνιζόνης ή ισοδύναμο ανά ημέρα</w:t>
      </w:r>
      <w:r w:rsidR="00897A25" w:rsidRPr="0027401B">
        <w:rPr>
          <w:noProof/>
          <w:szCs w:val="22"/>
          <w:lang w:val="el-GR"/>
        </w:rPr>
        <w:t>)</w:t>
      </w:r>
      <w:r w:rsidR="001B382C" w:rsidRPr="0027401B">
        <w:rPr>
          <w:noProof/>
          <w:szCs w:val="22"/>
          <w:lang w:val="el-GR"/>
        </w:rPr>
        <w:t xml:space="preserve">. </w:t>
      </w:r>
      <w:r w:rsidR="00EA7E35" w:rsidRPr="0027401B">
        <w:rPr>
          <w:noProof/>
          <w:szCs w:val="22"/>
          <w:lang w:val="el-GR"/>
        </w:rPr>
        <w:t>Είκοσι</w:t>
      </w:r>
      <w:r w:rsidR="00897A25" w:rsidRPr="0027401B">
        <w:rPr>
          <w:noProof/>
          <w:szCs w:val="22"/>
          <w:lang w:val="el-GR"/>
        </w:rPr>
        <w:t xml:space="preserve"> ασθενείς χρειάστηκαν άλλη θεραπεία (</w:t>
      </w:r>
      <w:proofErr w:type="spellStart"/>
      <w:r w:rsidR="00897A25" w:rsidRPr="0027401B">
        <w:rPr>
          <w:szCs w:val="22"/>
          <w:lang w:val="el-GR"/>
        </w:rPr>
        <w:t>θειαμαζόλη</w:t>
      </w:r>
      <w:proofErr w:type="spellEnd"/>
      <w:r w:rsidR="00897A25" w:rsidRPr="0027401B">
        <w:rPr>
          <w:szCs w:val="22"/>
          <w:lang w:val="el-GR"/>
        </w:rPr>
        <w:t xml:space="preserve">, </w:t>
      </w:r>
      <w:proofErr w:type="spellStart"/>
      <w:r w:rsidR="00897A25" w:rsidRPr="0027401B">
        <w:rPr>
          <w:szCs w:val="22"/>
          <w:lang w:val="el-GR"/>
        </w:rPr>
        <w:t>καρβιμαζόλη</w:t>
      </w:r>
      <w:proofErr w:type="spellEnd"/>
      <w:r w:rsidR="00897A25" w:rsidRPr="0027401B">
        <w:rPr>
          <w:szCs w:val="22"/>
          <w:lang w:val="el-GR"/>
        </w:rPr>
        <w:t xml:space="preserve">, </w:t>
      </w:r>
      <w:proofErr w:type="spellStart"/>
      <w:r w:rsidR="00897A25" w:rsidRPr="0027401B">
        <w:rPr>
          <w:szCs w:val="22"/>
          <w:lang w:val="el-GR"/>
        </w:rPr>
        <w:t>προπυλοθειουρακίλη</w:t>
      </w:r>
      <w:proofErr w:type="spellEnd"/>
      <w:r w:rsidR="00897A25" w:rsidRPr="0027401B">
        <w:rPr>
          <w:szCs w:val="22"/>
          <w:lang w:val="el-GR"/>
        </w:rPr>
        <w:t xml:space="preserve">, </w:t>
      </w:r>
      <w:proofErr w:type="spellStart"/>
      <w:r w:rsidR="00897A25" w:rsidRPr="0027401B">
        <w:rPr>
          <w:szCs w:val="22"/>
          <w:lang w:val="el-GR"/>
        </w:rPr>
        <w:t>υπερχλωρικό</w:t>
      </w:r>
      <w:proofErr w:type="spellEnd"/>
      <w:r w:rsidR="00897A25" w:rsidRPr="0027401B">
        <w:rPr>
          <w:szCs w:val="22"/>
          <w:lang w:val="el-GR"/>
        </w:rPr>
        <w:t xml:space="preserve">, </w:t>
      </w:r>
      <w:proofErr w:type="spellStart"/>
      <w:r w:rsidR="00897A25" w:rsidRPr="0027401B">
        <w:rPr>
          <w:szCs w:val="22"/>
          <w:lang w:val="el-GR"/>
        </w:rPr>
        <w:t>αποκλειστές</w:t>
      </w:r>
      <w:proofErr w:type="spellEnd"/>
      <w:r w:rsidR="00897A25" w:rsidRPr="0027401B">
        <w:rPr>
          <w:szCs w:val="22"/>
          <w:lang w:val="el-GR"/>
        </w:rPr>
        <w:t xml:space="preserve"> διαύλων ασβεστίου ή β</w:t>
      </w:r>
      <w:r w:rsidR="00897A25" w:rsidRPr="0027401B">
        <w:rPr>
          <w:szCs w:val="22"/>
          <w:lang w:val="el-GR"/>
        </w:rPr>
        <w:noBreakHyphen/>
      </w:r>
      <w:proofErr w:type="spellStart"/>
      <w:r w:rsidR="00897A25" w:rsidRPr="0027401B">
        <w:rPr>
          <w:szCs w:val="22"/>
          <w:lang w:val="el-GR"/>
        </w:rPr>
        <w:t>αποκλειστές</w:t>
      </w:r>
      <w:proofErr w:type="spellEnd"/>
      <w:r w:rsidR="00897A25" w:rsidRPr="0027401B">
        <w:rPr>
          <w:szCs w:val="22"/>
          <w:lang w:val="el-GR"/>
        </w:rPr>
        <w:t xml:space="preserve">). Ένας ασθενής διέκοψε τη θεραπεία λόγω </w:t>
      </w:r>
      <w:r w:rsidR="00897A25" w:rsidRPr="0027401B">
        <w:rPr>
          <w:iCs/>
          <w:noProof/>
          <w:szCs w:val="22"/>
          <w:lang w:val="el-GR"/>
        </w:rPr>
        <w:t xml:space="preserve">υπερθυρεοειδισμού. </w:t>
      </w:r>
      <w:r w:rsidR="00897A25" w:rsidRPr="0027401B">
        <w:rPr>
          <w:noProof/>
          <w:szCs w:val="22"/>
          <w:lang w:val="el-GR"/>
        </w:rPr>
        <w:t xml:space="preserve">Υποχώρηση επήλθε σε </w:t>
      </w:r>
      <w:r w:rsidR="00EA7E35" w:rsidRPr="0027401B">
        <w:rPr>
          <w:noProof/>
          <w:szCs w:val="22"/>
          <w:lang w:val="el-GR"/>
        </w:rPr>
        <w:t>1</w:t>
      </w:r>
      <w:r w:rsidR="00897A25" w:rsidRPr="0027401B">
        <w:rPr>
          <w:noProof/>
          <w:szCs w:val="22"/>
          <w:lang w:val="el-GR"/>
        </w:rPr>
        <w:t>7 ασθενείς.</w:t>
      </w:r>
    </w:p>
    <w:p w14:paraId="4846B78B" w14:textId="77777777" w:rsidR="00897A25" w:rsidRPr="0027401B" w:rsidRDefault="00897A25" w:rsidP="001B382C">
      <w:pPr>
        <w:tabs>
          <w:tab w:val="clear" w:pos="567"/>
        </w:tabs>
        <w:autoSpaceDE w:val="0"/>
        <w:autoSpaceDN w:val="0"/>
        <w:adjustRightInd w:val="0"/>
        <w:spacing w:line="240" w:lineRule="auto"/>
        <w:rPr>
          <w:noProof/>
          <w:szCs w:val="22"/>
          <w:lang w:val="el-GR"/>
        </w:rPr>
      </w:pPr>
    </w:p>
    <w:p w14:paraId="741E0499" w14:textId="3FD1F3E2" w:rsidR="00FC6511" w:rsidRPr="0027401B" w:rsidRDefault="00FC6511" w:rsidP="00FC6511">
      <w:pPr>
        <w:tabs>
          <w:tab w:val="clear" w:pos="567"/>
        </w:tabs>
        <w:autoSpaceDE w:val="0"/>
        <w:autoSpaceDN w:val="0"/>
        <w:adjustRightInd w:val="0"/>
        <w:spacing w:line="240" w:lineRule="auto"/>
        <w:rPr>
          <w:rFonts w:eastAsia="TimesNewRoman,Italic"/>
          <w:i/>
          <w:noProof/>
          <w:szCs w:val="22"/>
          <w:lang w:val="el-GR"/>
        </w:rPr>
      </w:pPr>
      <w:r w:rsidRPr="0027401B">
        <w:rPr>
          <w:rFonts w:hint="eastAsia"/>
          <w:i/>
          <w:noProof/>
          <w:szCs w:val="22"/>
          <w:lang w:val="el-GR"/>
        </w:rPr>
        <w:t>Α</w:t>
      </w:r>
      <w:r w:rsidRPr="0027401B">
        <w:rPr>
          <w:i/>
          <w:noProof/>
          <w:szCs w:val="22"/>
          <w:lang w:val="el-GR"/>
        </w:rPr>
        <w:t>νοσομεσολαβούμενη θυρεοειδίτιδα</w:t>
      </w:r>
    </w:p>
    <w:p w14:paraId="3DE9880F" w14:textId="76D3BF8D" w:rsidR="00D15B76" w:rsidRPr="00897A25" w:rsidRDefault="00D15B76" w:rsidP="00D15B76">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2F3953">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D15B76">
        <w:rPr>
          <w:szCs w:val="22"/>
          <w:lang w:val="el-GR"/>
        </w:rPr>
        <w:t xml:space="preserve"> (</w:t>
      </w:r>
      <w:r>
        <w:rPr>
          <w:szCs w:val="22"/>
          <w:lang w:val="en-US"/>
        </w:rPr>
        <w:t>n</w:t>
      </w:r>
      <w:r w:rsidRPr="00D15B76">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η</w:t>
      </w:r>
      <w:proofErr w:type="spellEnd"/>
      <w:r w:rsidRPr="001778A6">
        <w:rPr>
          <w:rFonts w:hint="eastAsia"/>
          <w:noProof/>
          <w:szCs w:val="22"/>
          <w:lang w:val="el-GR"/>
        </w:rPr>
        <w:t xml:space="preserve"> </w:t>
      </w:r>
      <w:r w:rsidRPr="00FC6511">
        <w:rPr>
          <w:iCs/>
          <w:noProof/>
          <w:szCs w:val="22"/>
          <w:lang w:val="el-GR"/>
        </w:rPr>
        <w:t>θυρεοειδίτιδα</w:t>
      </w:r>
      <w:r w:rsidRPr="001778A6">
        <w:rPr>
          <w:noProof/>
          <w:szCs w:val="22"/>
          <w:lang w:val="el-GR"/>
        </w:rPr>
        <w:t xml:space="preserve"> ανέκυψε σε </w:t>
      </w:r>
      <w:r>
        <w:rPr>
          <w:noProof/>
          <w:szCs w:val="22"/>
          <w:lang w:val="el-GR"/>
        </w:rPr>
        <w:t>15</w:t>
      </w:r>
      <w:r w:rsidRPr="001778A6">
        <w:rPr>
          <w:noProof/>
          <w:szCs w:val="22"/>
          <w:lang w:val="el-GR"/>
        </w:rPr>
        <w:t xml:space="preserve"> (</w:t>
      </w:r>
      <w:r>
        <w:rPr>
          <w:noProof/>
          <w:szCs w:val="22"/>
          <w:lang w:val="el-GR"/>
        </w:rPr>
        <w:t>0,7</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1 (&lt; 0,1%)</w:t>
      </w:r>
      <w:r w:rsidRPr="001778A6">
        <w:rPr>
          <w:noProof/>
          <w:szCs w:val="22"/>
          <w:lang w:val="el-GR"/>
        </w:rPr>
        <w:t xml:space="preserve"> ασθεν</w:t>
      </w:r>
      <w:r>
        <w:rPr>
          <w:noProof/>
          <w:szCs w:val="22"/>
          <w:lang w:val="el-GR"/>
        </w:rPr>
        <w:t>ή.</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57</w:t>
      </w:r>
      <w:r w:rsidRPr="000C0AD7">
        <w:rPr>
          <w:noProof/>
          <w:szCs w:val="22"/>
          <w:lang w:val="el-GR"/>
        </w:rPr>
        <w:t xml:space="preserve"> ημέρες (εύρος: </w:t>
      </w:r>
      <w:r>
        <w:rPr>
          <w:noProof/>
          <w:szCs w:val="22"/>
          <w:lang w:val="el-GR"/>
        </w:rPr>
        <w:t>22</w:t>
      </w:r>
      <w:r w:rsidRPr="00E97368">
        <w:t> </w:t>
      </w:r>
      <w:r w:rsidRPr="00E97368">
        <w:rPr>
          <w:lang w:val="el-GR"/>
        </w:rPr>
        <w:t>-</w:t>
      </w:r>
      <w:r w:rsidRPr="00E97368">
        <w:t> </w:t>
      </w:r>
      <w:r>
        <w:rPr>
          <w:noProof/>
          <w:szCs w:val="22"/>
          <w:lang w:val="el-GR"/>
        </w:rPr>
        <w:t>141 </w:t>
      </w:r>
      <w:r w:rsidRPr="000C0AD7">
        <w:rPr>
          <w:noProof/>
          <w:szCs w:val="22"/>
          <w:lang w:val="el-GR"/>
        </w:rPr>
        <w:t xml:space="preserve">ημέρες). </w:t>
      </w:r>
      <w:r>
        <w:rPr>
          <w:noProof/>
          <w:szCs w:val="22"/>
          <w:lang w:val="el-GR"/>
        </w:rPr>
        <w:t>Πέντε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2 από τους 5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 Δεκα</w:t>
      </w:r>
      <w:r w:rsidRPr="00897A25">
        <w:rPr>
          <w:noProof/>
          <w:szCs w:val="22"/>
          <w:lang w:val="el-GR"/>
        </w:rPr>
        <w:t>τρε</w:t>
      </w:r>
      <w:r>
        <w:rPr>
          <w:noProof/>
          <w:szCs w:val="22"/>
          <w:lang w:val="el-GR"/>
        </w:rPr>
        <w:t>ί</w:t>
      </w:r>
      <w:r w:rsidRPr="00897A25">
        <w:rPr>
          <w:noProof/>
          <w:szCs w:val="22"/>
          <w:lang w:val="el-GR"/>
        </w:rPr>
        <w:t xml:space="preserve">ς ασθενείς χρειάστηκαν άλλη θεραπεία </w:t>
      </w:r>
      <w:r>
        <w:rPr>
          <w:noProof/>
          <w:szCs w:val="22"/>
          <w:lang w:val="el-GR"/>
        </w:rPr>
        <w:t>συμπεριλαμβανομένης θ</w:t>
      </w:r>
      <w:r w:rsidRPr="00EF76E9">
        <w:rPr>
          <w:noProof/>
          <w:szCs w:val="22"/>
          <w:lang w:val="el-GR"/>
        </w:rPr>
        <w:t>εραπεία</w:t>
      </w:r>
      <w:r>
        <w:rPr>
          <w:noProof/>
          <w:szCs w:val="22"/>
          <w:lang w:val="el-GR"/>
        </w:rPr>
        <w:t>ς</w:t>
      </w:r>
      <w:r w:rsidRPr="00EF76E9">
        <w:rPr>
          <w:noProof/>
          <w:szCs w:val="22"/>
          <w:lang w:val="el-GR"/>
        </w:rPr>
        <w:t xml:space="preserve"> ορμονικής υποκατάσταση</w:t>
      </w:r>
      <w:r>
        <w:rPr>
          <w:noProof/>
          <w:szCs w:val="22"/>
          <w:lang w:val="el-GR"/>
        </w:rPr>
        <w:t xml:space="preserve">ς, </w:t>
      </w:r>
      <w:proofErr w:type="spellStart"/>
      <w:r w:rsidRPr="00132A05">
        <w:rPr>
          <w:szCs w:val="22"/>
          <w:lang w:val="el-GR"/>
        </w:rPr>
        <w:t>θειαμαζόλη</w:t>
      </w:r>
      <w:r>
        <w:rPr>
          <w:szCs w:val="22"/>
          <w:lang w:val="el-GR"/>
        </w:rPr>
        <w:t>ς</w:t>
      </w:r>
      <w:proofErr w:type="spellEnd"/>
      <w:r w:rsidRPr="00132A05">
        <w:rPr>
          <w:szCs w:val="22"/>
          <w:lang w:val="el-GR"/>
        </w:rPr>
        <w:t xml:space="preserve">, </w:t>
      </w:r>
      <w:proofErr w:type="spellStart"/>
      <w:r w:rsidRPr="00132A05">
        <w:rPr>
          <w:szCs w:val="22"/>
          <w:lang w:val="el-GR"/>
        </w:rPr>
        <w:t>καρβιμαζόλη</w:t>
      </w:r>
      <w:r>
        <w:rPr>
          <w:szCs w:val="22"/>
          <w:lang w:val="el-GR"/>
        </w:rPr>
        <w:t>ς</w:t>
      </w:r>
      <w:proofErr w:type="spellEnd"/>
      <w:r w:rsidRPr="00132A05">
        <w:rPr>
          <w:szCs w:val="22"/>
          <w:lang w:val="el-GR"/>
        </w:rPr>
        <w:t xml:space="preserve">, </w:t>
      </w:r>
      <w:proofErr w:type="spellStart"/>
      <w:r w:rsidRPr="00132A05">
        <w:rPr>
          <w:szCs w:val="22"/>
          <w:lang w:val="el-GR"/>
        </w:rPr>
        <w:t>προπυλοθειουρακίλη</w:t>
      </w:r>
      <w:r>
        <w:rPr>
          <w:szCs w:val="22"/>
          <w:lang w:val="el-GR"/>
        </w:rPr>
        <w:t>ς</w:t>
      </w:r>
      <w:proofErr w:type="spellEnd"/>
      <w:r>
        <w:rPr>
          <w:szCs w:val="22"/>
          <w:lang w:val="el-GR"/>
        </w:rPr>
        <w:t xml:space="preserve">, </w:t>
      </w:r>
      <w:proofErr w:type="spellStart"/>
      <w:r>
        <w:rPr>
          <w:szCs w:val="22"/>
          <w:lang w:val="el-GR"/>
        </w:rPr>
        <w:t>υπερχλωρικού</w:t>
      </w:r>
      <w:proofErr w:type="spellEnd"/>
      <w:r>
        <w:rPr>
          <w:szCs w:val="22"/>
          <w:lang w:val="el-GR"/>
        </w:rPr>
        <w:t xml:space="preserve">, </w:t>
      </w:r>
      <w:proofErr w:type="spellStart"/>
      <w:r>
        <w:rPr>
          <w:szCs w:val="22"/>
          <w:lang w:val="el-GR"/>
        </w:rPr>
        <w:t>αποκλειστών</w:t>
      </w:r>
      <w:proofErr w:type="spellEnd"/>
      <w:r>
        <w:rPr>
          <w:szCs w:val="22"/>
          <w:lang w:val="el-GR"/>
        </w:rPr>
        <w:t xml:space="preserve"> διαύλων ασβεστίου</w:t>
      </w:r>
      <w:r w:rsidRPr="00132A05">
        <w:rPr>
          <w:szCs w:val="22"/>
          <w:lang w:val="el-GR"/>
        </w:rPr>
        <w:t xml:space="preserve"> ή β</w:t>
      </w:r>
      <w:r>
        <w:rPr>
          <w:szCs w:val="22"/>
          <w:lang w:val="el-GR"/>
        </w:rPr>
        <w:noBreakHyphen/>
      </w:r>
      <w:proofErr w:type="spellStart"/>
      <w:r>
        <w:rPr>
          <w:szCs w:val="22"/>
          <w:lang w:val="el-GR"/>
        </w:rPr>
        <w:t>αποκλειστών</w:t>
      </w:r>
      <w:proofErr w:type="spellEnd"/>
      <w:r>
        <w:rPr>
          <w:szCs w:val="22"/>
          <w:lang w:val="el-GR"/>
        </w:rPr>
        <w:t xml:space="preserve">. Κανένας ασθενής δεν διέκοψε τη θεραπεία λόγω </w:t>
      </w:r>
      <w:r>
        <w:rPr>
          <w:noProof/>
          <w:szCs w:val="22"/>
          <w:lang w:val="el-GR"/>
        </w:rPr>
        <w:t>α</w:t>
      </w:r>
      <w:proofErr w:type="spellStart"/>
      <w:r w:rsidRPr="00540407">
        <w:rPr>
          <w:szCs w:val="22"/>
          <w:lang w:val="el-GR"/>
        </w:rPr>
        <w:t>νοσομεσολαβούμεν</w:t>
      </w:r>
      <w:r>
        <w:rPr>
          <w:szCs w:val="22"/>
          <w:lang w:val="el-GR"/>
        </w:rPr>
        <w:t>ης</w:t>
      </w:r>
      <w:proofErr w:type="spellEnd"/>
      <w:r w:rsidRPr="001778A6">
        <w:rPr>
          <w:rFonts w:hint="eastAsia"/>
          <w:noProof/>
          <w:szCs w:val="22"/>
          <w:lang w:val="el-GR"/>
        </w:rPr>
        <w:t xml:space="preserve"> </w:t>
      </w:r>
      <w:r w:rsidRPr="00FC6511">
        <w:rPr>
          <w:iCs/>
          <w:noProof/>
          <w:szCs w:val="22"/>
          <w:lang w:val="el-GR"/>
        </w:rPr>
        <w:t>θυρεοειδίτιδα</w:t>
      </w:r>
      <w:r>
        <w:rPr>
          <w:iCs/>
          <w:noProof/>
          <w:szCs w:val="22"/>
          <w:lang w:val="el-GR"/>
        </w:rPr>
        <w:t xml:space="preserve">ς. </w:t>
      </w:r>
      <w:r>
        <w:rPr>
          <w:noProof/>
          <w:szCs w:val="22"/>
          <w:lang w:val="el-GR"/>
        </w:rPr>
        <w:t xml:space="preserve">Υποχώρηση επήλθε </w:t>
      </w:r>
      <w:r w:rsidRPr="000C0AD7">
        <w:rPr>
          <w:noProof/>
          <w:szCs w:val="22"/>
          <w:lang w:val="el-GR"/>
        </w:rPr>
        <w:t xml:space="preserve">σε </w:t>
      </w:r>
      <w:r>
        <w:rPr>
          <w:noProof/>
          <w:szCs w:val="22"/>
          <w:lang w:val="el-GR"/>
        </w:rPr>
        <w:t>5</w:t>
      </w:r>
      <w:r w:rsidRPr="000C0AD7">
        <w:rPr>
          <w:noProof/>
          <w:szCs w:val="22"/>
          <w:lang w:val="el-GR"/>
        </w:rPr>
        <w:t xml:space="preserve"> ασθενείς</w:t>
      </w:r>
      <w:r>
        <w:rPr>
          <w:noProof/>
          <w:szCs w:val="22"/>
          <w:lang w:val="el-GR"/>
        </w:rPr>
        <w:t>.</w:t>
      </w:r>
    </w:p>
    <w:p w14:paraId="21FEF4DC" w14:textId="77777777" w:rsidR="00D15B76" w:rsidRDefault="00D15B76" w:rsidP="00FC6511">
      <w:pPr>
        <w:tabs>
          <w:tab w:val="clear" w:pos="567"/>
        </w:tabs>
        <w:autoSpaceDE w:val="0"/>
        <w:autoSpaceDN w:val="0"/>
        <w:adjustRightInd w:val="0"/>
        <w:spacing w:line="240" w:lineRule="auto"/>
        <w:rPr>
          <w:noProof/>
          <w:szCs w:val="22"/>
          <w:lang w:val="el-GR"/>
        </w:rPr>
      </w:pPr>
    </w:p>
    <w:p w14:paraId="3EA3489C" w14:textId="073BF3A7" w:rsidR="00FC6511" w:rsidRPr="0027401B" w:rsidRDefault="00EA7E35" w:rsidP="00FC6511">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FC6511" w:rsidRPr="0027401B">
        <w:rPr>
          <w:noProof/>
          <w:szCs w:val="22"/>
          <w:lang w:val="el-GR"/>
        </w:rPr>
        <w:t>α</w:t>
      </w:r>
      <w:proofErr w:type="spellStart"/>
      <w:r w:rsidR="00FC6511" w:rsidRPr="0027401B">
        <w:rPr>
          <w:szCs w:val="22"/>
          <w:lang w:val="el-GR"/>
        </w:rPr>
        <w:t>νοσομεσολαβούμενη</w:t>
      </w:r>
      <w:proofErr w:type="spellEnd"/>
      <w:r w:rsidR="00FC6511" w:rsidRPr="0027401B">
        <w:rPr>
          <w:rFonts w:hint="eastAsia"/>
          <w:noProof/>
          <w:szCs w:val="22"/>
          <w:lang w:val="el-GR"/>
        </w:rPr>
        <w:t xml:space="preserve"> </w:t>
      </w:r>
      <w:r w:rsidR="00FC6511" w:rsidRPr="0027401B">
        <w:rPr>
          <w:iCs/>
          <w:noProof/>
          <w:szCs w:val="22"/>
          <w:lang w:val="el-GR"/>
        </w:rPr>
        <w:t>θυρεοειδίτιδα</w:t>
      </w:r>
      <w:r w:rsidR="00FC6511" w:rsidRPr="0027401B">
        <w:rPr>
          <w:noProof/>
          <w:szCs w:val="22"/>
          <w:lang w:val="el-GR"/>
        </w:rPr>
        <w:t xml:space="preserve"> ανέκυψε σε </w:t>
      </w:r>
      <w:r w:rsidRPr="0027401B">
        <w:rPr>
          <w:noProof/>
          <w:szCs w:val="22"/>
          <w:lang w:val="el-GR"/>
        </w:rPr>
        <w:t>6</w:t>
      </w:r>
      <w:r w:rsidR="00FC6511" w:rsidRPr="0027401B">
        <w:rPr>
          <w:noProof/>
          <w:szCs w:val="22"/>
          <w:lang w:val="el-GR"/>
        </w:rPr>
        <w:t xml:space="preserve"> (</w:t>
      </w:r>
      <w:r w:rsidRPr="0027401B">
        <w:rPr>
          <w:noProof/>
          <w:szCs w:val="22"/>
          <w:lang w:val="el-GR"/>
        </w:rPr>
        <w:t>1</w:t>
      </w:r>
      <w:r w:rsidR="00FC6511" w:rsidRPr="0027401B">
        <w:rPr>
          <w:noProof/>
          <w:szCs w:val="22"/>
          <w:lang w:val="el-GR"/>
        </w:rPr>
        <w:t>,</w:t>
      </w:r>
      <w:r w:rsidRPr="0027401B">
        <w:rPr>
          <w:noProof/>
          <w:szCs w:val="22"/>
          <w:lang w:val="el-GR"/>
        </w:rPr>
        <w:t>3</w:t>
      </w:r>
      <w:r w:rsidR="00FC6511" w:rsidRPr="0027401B">
        <w:rPr>
          <w:noProof/>
          <w:szCs w:val="22"/>
          <w:lang w:val="el-GR"/>
        </w:rPr>
        <w:t>%) ασθενείς</w:t>
      </w:r>
      <w:r w:rsidRPr="0027401B">
        <w:rPr>
          <w:noProof/>
          <w:szCs w:val="22"/>
          <w:lang w:val="el-GR"/>
        </w:rPr>
        <w:t>.</w:t>
      </w:r>
      <w:r w:rsidR="00FC6511" w:rsidRPr="0027401B">
        <w:rPr>
          <w:noProof/>
          <w:szCs w:val="22"/>
          <w:lang w:val="el-GR"/>
        </w:rPr>
        <w:t xml:space="preserve"> Ο διάμεσος χρόνος </w:t>
      </w:r>
      <w:r w:rsidR="00FC6511" w:rsidRPr="0027401B">
        <w:rPr>
          <w:rFonts w:hint="eastAsia"/>
          <w:noProof/>
          <w:szCs w:val="22"/>
          <w:lang w:val="el-GR"/>
        </w:rPr>
        <w:t>έως</w:t>
      </w:r>
      <w:r w:rsidR="00FC6511" w:rsidRPr="0027401B">
        <w:rPr>
          <w:noProof/>
          <w:szCs w:val="22"/>
          <w:lang w:val="el-GR"/>
        </w:rPr>
        <w:t xml:space="preserve"> </w:t>
      </w:r>
      <w:r w:rsidR="00FC6511" w:rsidRPr="0027401B">
        <w:rPr>
          <w:rFonts w:hint="eastAsia"/>
          <w:noProof/>
          <w:szCs w:val="22"/>
          <w:lang w:val="el-GR"/>
        </w:rPr>
        <w:t>την</w:t>
      </w:r>
      <w:r w:rsidR="00FC6511" w:rsidRPr="0027401B">
        <w:rPr>
          <w:noProof/>
          <w:szCs w:val="22"/>
          <w:lang w:val="el-GR"/>
        </w:rPr>
        <w:t xml:space="preserve"> </w:t>
      </w:r>
      <w:r w:rsidR="00FC6511" w:rsidRPr="0027401B">
        <w:rPr>
          <w:rFonts w:hint="eastAsia"/>
          <w:noProof/>
          <w:szCs w:val="22"/>
          <w:lang w:val="el-GR"/>
        </w:rPr>
        <w:t>πρώτη</w:t>
      </w:r>
      <w:r w:rsidR="00FC6511" w:rsidRPr="0027401B">
        <w:rPr>
          <w:noProof/>
          <w:szCs w:val="22"/>
          <w:lang w:val="el-GR"/>
        </w:rPr>
        <w:t xml:space="preserve"> </w:t>
      </w:r>
      <w:r w:rsidR="00FC6511" w:rsidRPr="0027401B">
        <w:rPr>
          <w:rFonts w:hint="eastAsia"/>
          <w:noProof/>
          <w:szCs w:val="22"/>
          <w:lang w:val="el-GR"/>
        </w:rPr>
        <w:t>εμφάνιση</w:t>
      </w:r>
      <w:r w:rsidR="00FC6511" w:rsidRPr="0027401B">
        <w:rPr>
          <w:noProof/>
          <w:szCs w:val="22"/>
          <w:lang w:val="el-GR"/>
        </w:rPr>
        <w:t xml:space="preserve"> ήταν 5</w:t>
      </w:r>
      <w:r w:rsidRPr="0027401B">
        <w:rPr>
          <w:noProof/>
          <w:szCs w:val="22"/>
          <w:lang w:val="el-GR"/>
        </w:rPr>
        <w:t>6</w:t>
      </w:r>
      <w:r w:rsidR="00FC6511" w:rsidRPr="0027401B">
        <w:rPr>
          <w:noProof/>
          <w:szCs w:val="22"/>
          <w:lang w:val="el-GR"/>
        </w:rPr>
        <w:t xml:space="preserve"> ημέρες (εύρος: </w:t>
      </w:r>
      <w:r w:rsidRPr="0027401B">
        <w:rPr>
          <w:noProof/>
          <w:szCs w:val="22"/>
          <w:lang w:val="el-GR"/>
        </w:rPr>
        <w:t>7</w:t>
      </w:r>
      <w:r w:rsidR="00FC6511" w:rsidRPr="0027401B">
        <w:rPr>
          <w:noProof/>
          <w:szCs w:val="22"/>
          <w:lang w:val="el-GR"/>
        </w:rPr>
        <w:noBreakHyphen/>
      </w:r>
      <w:r w:rsidRPr="0027401B">
        <w:rPr>
          <w:noProof/>
          <w:szCs w:val="22"/>
          <w:lang w:val="el-GR"/>
        </w:rPr>
        <w:t>84</w:t>
      </w:r>
      <w:r w:rsidR="00FC6511" w:rsidRPr="0027401B">
        <w:rPr>
          <w:noProof/>
          <w:szCs w:val="22"/>
          <w:lang w:val="el-GR"/>
        </w:rPr>
        <w:t xml:space="preserve"> ημέρες). </w:t>
      </w:r>
      <w:r w:rsidRPr="0027401B">
        <w:rPr>
          <w:noProof/>
          <w:szCs w:val="22"/>
          <w:lang w:val="el-GR"/>
        </w:rPr>
        <w:t>Δύο</w:t>
      </w:r>
      <w:r w:rsidR="00FC6511" w:rsidRPr="0027401B">
        <w:rPr>
          <w:noProof/>
          <w:szCs w:val="22"/>
          <w:lang w:val="el-GR"/>
        </w:rPr>
        <w:t xml:space="preserve"> ασθενείς έλαβαν συστηματικά κορτικοστεροειδή και </w:t>
      </w:r>
      <w:r w:rsidRPr="0027401B">
        <w:rPr>
          <w:noProof/>
          <w:szCs w:val="22"/>
          <w:lang w:val="el-GR"/>
        </w:rPr>
        <w:t>1</w:t>
      </w:r>
      <w:r w:rsidR="00FC6511" w:rsidRPr="0027401B">
        <w:rPr>
          <w:noProof/>
          <w:szCs w:val="22"/>
          <w:lang w:val="el-GR"/>
        </w:rPr>
        <w:t xml:space="preserve"> από τους </w:t>
      </w:r>
      <w:r w:rsidRPr="0027401B">
        <w:rPr>
          <w:noProof/>
          <w:szCs w:val="22"/>
          <w:lang w:val="el-GR"/>
        </w:rPr>
        <w:t>2</w:t>
      </w:r>
      <w:r w:rsidR="00FC6511" w:rsidRPr="0027401B">
        <w:rPr>
          <w:noProof/>
          <w:szCs w:val="22"/>
          <w:lang w:val="el-GR"/>
        </w:rPr>
        <w:t xml:space="preserve"> ασθενείς έλαβαν θεραπεία με υψηλή δόση κορτικοστεροειδών (τουλάχιστον 40 mg πρεδνιζόνης ή ισοδύναμο ανά ημέρα). </w:t>
      </w:r>
      <w:r w:rsidRPr="0027401B">
        <w:rPr>
          <w:noProof/>
          <w:szCs w:val="22"/>
          <w:lang w:val="el-GR"/>
        </w:rPr>
        <w:t>Όλοι οι</w:t>
      </w:r>
      <w:r w:rsidR="00FC6511" w:rsidRPr="0027401B">
        <w:rPr>
          <w:noProof/>
          <w:szCs w:val="22"/>
          <w:lang w:val="el-GR"/>
        </w:rPr>
        <w:t xml:space="preserve"> ασθενείς χρειάστηκαν άλλη θεραπεία συμπεριλαμβανομένης θεραπείας ορμονικής υποκατάστασης</w:t>
      </w:r>
      <w:r w:rsidR="00FC6511" w:rsidRPr="0027401B">
        <w:rPr>
          <w:iCs/>
          <w:noProof/>
          <w:szCs w:val="22"/>
          <w:lang w:val="el-GR"/>
        </w:rPr>
        <w:t xml:space="preserve">. </w:t>
      </w:r>
      <w:r w:rsidR="00FC6511" w:rsidRPr="0027401B">
        <w:rPr>
          <w:noProof/>
          <w:szCs w:val="22"/>
          <w:lang w:val="el-GR"/>
        </w:rPr>
        <w:t xml:space="preserve">Υποχώρηση επήλθε σε </w:t>
      </w:r>
      <w:r w:rsidRPr="0027401B">
        <w:rPr>
          <w:noProof/>
          <w:szCs w:val="22"/>
          <w:lang w:val="el-GR"/>
        </w:rPr>
        <w:t>2</w:t>
      </w:r>
      <w:r w:rsidR="00FC6511" w:rsidRPr="0027401B">
        <w:rPr>
          <w:noProof/>
          <w:szCs w:val="22"/>
          <w:lang w:val="el-GR"/>
        </w:rPr>
        <w:t xml:space="preserve"> ασθενείς.</w:t>
      </w:r>
    </w:p>
    <w:p w14:paraId="4123207E" w14:textId="68BE2CDF" w:rsidR="00FD771B" w:rsidRPr="0027401B" w:rsidRDefault="00FD771B">
      <w:pPr>
        <w:rPr>
          <w:noProof/>
          <w:szCs w:val="22"/>
          <w:lang w:val="el-GR"/>
        </w:rPr>
      </w:pPr>
    </w:p>
    <w:p w14:paraId="62CC4861" w14:textId="2DAFAA1B" w:rsidR="00897A25" w:rsidRPr="0027401B" w:rsidRDefault="00AB236C">
      <w:pPr>
        <w:rPr>
          <w:noProof/>
          <w:szCs w:val="22"/>
          <w:lang w:val="el-GR"/>
        </w:rPr>
      </w:pPr>
      <w:r w:rsidRPr="0027401B">
        <w:rPr>
          <w:rFonts w:hint="eastAsia"/>
          <w:i/>
          <w:noProof/>
          <w:szCs w:val="22"/>
          <w:lang w:val="el-GR"/>
        </w:rPr>
        <w:lastRenderedPageBreak/>
        <w:t>Α</w:t>
      </w:r>
      <w:r w:rsidRPr="0027401B">
        <w:rPr>
          <w:i/>
          <w:noProof/>
          <w:szCs w:val="22"/>
          <w:lang w:val="el-GR"/>
        </w:rPr>
        <w:t>νοσομεσολαβούμενη επινεφριδιακή ανεπάρκεια</w:t>
      </w:r>
    </w:p>
    <w:p w14:paraId="483A45E0" w14:textId="746A6571" w:rsidR="00D15B76" w:rsidRPr="00897A25" w:rsidRDefault="00D15B76" w:rsidP="00D15B76">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D15B76">
        <w:rPr>
          <w:szCs w:val="22"/>
          <w:lang w:val="el-GR"/>
        </w:rPr>
        <w:t xml:space="preserve"> (</w:t>
      </w:r>
      <w:r>
        <w:rPr>
          <w:szCs w:val="22"/>
          <w:lang w:val="en-US"/>
        </w:rPr>
        <w:t>n</w:t>
      </w:r>
      <w:r w:rsidRPr="00D15B76">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η</w:t>
      </w:r>
      <w:proofErr w:type="spellEnd"/>
      <w:r w:rsidRPr="001778A6">
        <w:rPr>
          <w:rFonts w:hint="eastAsia"/>
          <w:noProof/>
          <w:szCs w:val="22"/>
          <w:lang w:val="el-GR"/>
        </w:rPr>
        <w:t xml:space="preserve"> </w:t>
      </w:r>
      <w:r w:rsidRPr="00852731">
        <w:rPr>
          <w:iCs/>
          <w:noProof/>
          <w:szCs w:val="22"/>
          <w:lang w:val="el-GR"/>
        </w:rPr>
        <w:t>επινεφριδιακή ανεπάρκεια</w:t>
      </w:r>
      <w:r w:rsidRPr="001778A6">
        <w:rPr>
          <w:noProof/>
          <w:szCs w:val="22"/>
          <w:lang w:val="el-GR"/>
        </w:rPr>
        <w:t xml:space="preserve"> ανέκυψε σε </w:t>
      </w:r>
      <w:r w:rsidRPr="007D6F4D">
        <w:rPr>
          <w:noProof/>
          <w:szCs w:val="22"/>
          <w:lang w:val="el-GR"/>
        </w:rPr>
        <w:t>33</w:t>
      </w:r>
      <w:r w:rsidRPr="001778A6">
        <w:rPr>
          <w:noProof/>
          <w:szCs w:val="22"/>
          <w:lang w:val="el-GR"/>
        </w:rPr>
        <w:t xml:space="preserve"> (</w:t>
      </w:r>
      <w:r w:rsidRPr="007D6F4D">
        <w:rPr>
          <w:noProof/>
          <w:szCs w:val="22"/>
          <w:lang w:val="el-GR"/>
        </w:rPr>
        <w:t>1</w:t>
      </w:r>
      <w:r>
        <w:rPr>
          <w:noProof/>
          <w:szCs w:val="22"/>
          <w:lang w:val="el-GR"/>
        </w:rPr>
        <w:t>,</w:t>
      </w:r>
      <w:r w:rsidRPr="007D6F4D">
        <w:rPr>
          <w:noProof/>
          <w:szCs w:val="22"/>
          <w:lang w:val="el-GR"/>
        </w:rPr>
        <w:t>4</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1</w:t>
      </w:r>
      <w:r w:rsidRPr="007D6F4D">
        <w:rPr>
          <w:noProof/>
          <w:szCs w:val="22"/>
          <w:lang w:val="el-GR"/>
        </w:rPr>
        <w:t>6</w:t>
      </w:r>
      <w:r>
        <w:rPr>
          <w:noProof/>
          <w:szCs w:val="22"/>
          <w:lang w:val="el-GR"/>
        </w:rPr>
        <w:t xml:space="preserve"> (0,</w:t>
      </w:r>
      <w:r w:rsidRPr="007D6F4D">
        <w:rPr>
          <w:noProof/>
          <w:szCs w:val="22"/>
          <w:lang w:val="el-GR"/>
        </w:rPr>
        <w:t>7</w:t>
      </w:r>
      <w:r>
        <w:rPr>
          <w:noProof/>
          <w:szCs w:val="22"/>
          <w:lang w:val="el-GR"/>
        </w:rPr>
        <w:t>%)</w:t>
      </w:r>
      <w:r w:rsidRPr="001778A6">
        <w:rPr>
          <w:noProof/>
          <w:szCs w:val="22"/>
          <w:lang w:val="el-GR"/>
        </w:rPr>
        <w:t xml:space="preserve"> ασθεν</w:t>
      </w:r>
      <w:r>
        <w:rPr>
          <w:noProof/>
          <w:szCs w:val="22"/>
          <w:lang w:val="el-GR"/>
        </w:rPr>
        <w:t xml:space="preserve">είς και </w:t>
      </w:r>
      <w:r w:rsidRPr="001778A6">
        <w:rPr>
          <w:noProof/>
          <w:szCs w:val="22"/>
          <w:lang w:val="el-GR"/>
        </w:rPr>
        <w:t xml:space="preserve">Βαθμού </w:t>
      </w:r>
      <w:r>
        <w:rPr>
          <w:noProof/>
          <w:szCs w:val="22"/>
          <w:lang w:val="el-GR"/>
        </w:rPr>
        <w:t>4 σε 1 (</w:t>
      </w:r>
      <w:r w:rsidRPr="007D6F4D">
        <w:rPr>
          <w:color w:val="000000"/>
          <w:lang w:val="el-GR"/>
        </w:rPr>
        <w:t>&lt;</w:t>
      </w:r>
      <w:r>
        <w:rPr>
          <w:noProof/>
          <w:szCs w:val="22"/>
        </w:rPr>
        <w:t> </w:t>
      </w:r>
      <w:r w:rsidRPr="007D6F4D">
        <w:rPr>
          <w:color w:val="000000"/>
          <w:lang w:val="el-GR"/>
        </w:rPr>
        <w:t>0</w:t>
      </w:r>
      <w:r>
        <w:rPr>
          <w:color w:val="000000"/>
          <w:lang w:val="el-GR"/>
        </w:rPr>
        <w:t>,</w:t>
      </w:r>
      <w:r w:rsidRPr="007D6F4D">
        <w:rPr>
          <w:color w:val="000000"/>
          <w:lang w:val="el-GR"/>
        </w:rPr>
        <w:t>1%</w:t>
      </w:r>
      <w:r>
        <w:rPr>
          <w:noProof/>
          <w:szCs w:val="22"/>
          <w:lang w:val="el-GR"/>
        </w:rPr>
        <w:t>) ασθενή.</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105</w:t>
      </w:r>
      <w:r w:rsidRPr="000C0AD7">
        <w:rPr>
          <w:noProof/>
          <w:szCs w:val="22"/>
          <w:lang w:val="el-GR"/>
        </w:rPr>
        <w:t xml:space="preserve"> ημέρες (εύρος: </w:t>
      </w:r>
      <w:r>
        <w:rPr>
          <w:noProof/>
          <w:szCs w:val="22"/>
          <w:lang w:val="el-GR"/>
        </w:rPr>
        <w:t>20</w:t>
      </w:r>
      <w:r>
        <w:t> </w:t>
      </w:r>
      <w:r w:rsidRPr="00473442">
        <w:rPr>
          <w:lang w:val="el-GR"/>
        </w:rPr>
        <w:t>-</w:t>
      </w:r>
      <w:r>
        <w:t> </w:t>
      </w:r>
      <w:r>
        <w:rPr>
          <w:noProof/>
          <w:szCs w:val="22"/>
          <w:lang w:val="el-GR"/>
        </w:rPr>
        <w:t>428 </w:t>
      </w:r>
      <w:r w:rsidRPr="000C0AD7">
        <w:rPr>
          <w:noProof/>
          <w:szCs w:val="22"/>
          <w:lang w:val="el-GR"/>
        </w:rPr>
        <w:t xml:space="preserve">ημέρες). </w:t>
      </w:r>
      <w:r>
        <w:rPr>
          <w:noProof/>
          <w:szCs w:val="22"/>
          <w:lang w:val="el-GR"/>
        </w:rPr>
        <w:t>Τριάντα δύο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10 από τους 32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 Η θεραπεία διακόπηκε σε έναν ασθενή</w:t>
      </w:r>
      <w:r>
        <w:rPr>
          <w:iCs/>
          <w:noProof/>
          <w:szCs w:val="22"/>
          <w:lang w:val="el-GR"/>
        </w:rPr>
        <w:t xml:space="preserve">. </w:t>
      </w:r>
      <w:r>
        <w:rPr>
          <w:noProof/>
          <w:szCs w:val="22"/>
          <w:lang w:val="el-GR"/>
        </w:rPr>
        <w:t xml:space="preserve">Υποχώρηση επήλθε </w:t>
      </w:r>
      <w:r w:rsidRPr="000C0AD7">
        <w:rPr>
          <w:noProof/>
          <w:szCs w:val="22"/>
          <w:lang w:val="el-GR"/>
        </w:rPr>
        <w:t xml:space="preserve">σε </w:t>
      </w:r>
      <w:r>
        <w:rPr>
          <w:noProof/>
          <w:szCs w:val="22"/>
          <w:lang w:val="el-GR"/>
        </w:rPr>
        <w:t>11</w:t>
      </w:r>
      <w:r w:rsidRPr="000C0AD7">
        <w:rPr>
          <w:noProof/>
          <w:szCs w:val="22"/>
          <w:lang w:val="el-GR"/>
        </w:rPr>
        <w:t xml:space="preserve"> ασθενείς</w:t>
      </w:r>
      <w:r>
        <w:rPr>
          <w:noProof/>
          <w:szCs w:val="22"/>
          <w:lang w:val="el-GR"/>
        </w:rPr>
        <w:t>.</w:t>
      </w:r>
    </w:p>
    <w:p w14:paraId="0744A862" w14:textId="77777777" w:rsidR="00D15B76" w:rsidRDefault="00D15B76" w:rsidP="00AB236C">
      <w:pPr>
        <w:tabs>
          <w:tab w:val="clear" w:pos="567"/>
        </w:tabs>
        <w:autoSpaceDE w:val="0"/>
        <w:autoSpaceDN w:val="0"/>
        <w:adjustRightInd w:val="0"/>
        <w:spacing w:line="240" w:lineRule="auto"/>
        <w:rPr>
          <w:noProof/>
          <w:szCs w:val="22"/>
          <w:lang w:val="el-GR"/>
        </w:rPr>
      </w:pPr>
    </w:p>
    <w:p w14:paraId="0710CB53" w14:textId="2DF0BB0D" w:rsidR="00AB236C" w:rsidRPr="0027401B" w:rsidRDefault="00EA7E35" w:rsidP="00AB236C">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r w:rsidR="00AB236C" w:rsidRPr="0027401B">
        <w:rPr>
          <w:noProof/>
          <w:szCs w:val="22"/>
          <w:lang w:val="el-GR"/>
        </w:rPr>
        <w:t>α</w:t>
      </w:r>
      <w:proofErr w:type="spellStart"/>
      <w:r w:rsidR="00AB236C" w:rsidRPr="0027401B">
        <w:rPr>
          <w:szCs w:val="22"/>
          <w:lang w:val="el-GR"/>
        </w:rPr>
        <w:t>νοσομεσολαβούμενη</w:t>
      </w:r>
      <w:proofErr w:type="spellEnd"/>
      <w:r w:rsidR="00AB236C" w:rsidRPr="0027401B">
        <w:rPr>
          <w:rFonts w:hint="eastAsia"/>
          <w:noProof/>
          <w:szCs w:val="22"/>
          <w:lang w:val="el-GR"/>
        </w:rPr>
        <w:t xml:space="preserve"> </w:t>
      </w:r>
      <w:r w:rsidRPr="0027401B">
        <w:rPr>
          <w:iCs/>
          <w:noProof/>
          <w:szCs w:val="22"/>
          <w:lang w:val="el-GR"/>
        </w:rPr>
        <w:t>επινεφριδιακή ανεπάρκεια</w:t>
      </w:r>
      <w:r w:rsidR="00AB236C" w:rsidRPr="0027401B">
        <w:rPr>
          <w:noProof/>
          <w:szCs w:val="22"/>
          <w:lang w:val="el-GR"/>
        </w:rPr>
        <w:t xml:space="preserve"> ανέκυψε σε </w:t>
      </w:r>
      <w:r w:rsidR="00106E15" w:rsidRPr="0027401B">
        <w:rPr>
          <w:noProof/>
          <w:szCs w:val="22"/>
          <w:lang w:val="el-GR"/>
        </w:rPr>
        <w:t>6</w:t>
      </w:r>
      <w:r w:rsidR="00AB236C" w:rsidRPr="0027401B">
        <w:rPr>
          <w:noProof/>
          <w:szCs w:val="22"/>
          <w:lang w:val="el-GR"/>
        </w:rPr>
        <w:t xml:space="preserve"> (</w:t>
      </w:r>
      <w:r w:rsidR="007D6F4D" w:rsidRPr="0027401B">
        <w:rPr>
          <w:noProof/>
          <w:szCs w:val="22"/>
          <w:lang w:val="el-GR"/>
        </w:rPr>
        <w:t>1</w:t>
      </w:r>
      <w:r w:rsidR="00AB236C" w:rsidRPr="0027401B">
        <w:rPr>
          <w:noProof/>
          <w:szCs w:val="22"/>
          <w:lang w:val="el-GR"/>
        </w:rPr>
        <w:t>,</w:t>
      </w:r>
      <w:r w:rsidR="00106E15" w:rsidRPr="0027401B">
        <w:rPr>
          <w:noProof/>
          <w:szCs w:val="22"/>
          <w:lang w:val="el-GR"/>
        </w:rPr>
        <w:t>3</w:t>
      </w:r>
      <w:r w:rsidR="00AB236C" w:rsidRPr="0027401B">
        <w:rPr>
          <w:noProof/>
          <w:szCs w:val="22"/>
          <w:lang w:val="el-GR"/>
        </w:rPr>
        <w:t>%) ασθενείς, συμπεριλαμβανομένων Βαθμού 3 σε 1 (0,</w:t>
      </w:r>
      <w:r w:rsidR="00106E15" w:rsidRPr="0027401B">
        <w:rPr>
          <w:noProof/>
          <w:szCs w:val="22"/>
          <w:lang w:val="el-GR"/>
        </w:rPr>
        <w:t>2</w:t>
      </w:r>
      <w:r w:rsidR="00AB236C" w:rsidRPr="0027401B">
        <w:rPr>
          <w:noProof/>
          <w:szCs w:val="22"/>
          <w:lang w:val="el-GR"/>
        </w:rPr>
        <w:t>%) ασθεν</w:t>
      </w:r>
      <w:r w:rsidR="006671F8" w:rsidRPr="0027401B">
        <w:rPr>
          <w:noProof/>
          <w:szCs w:val="22"/>
          <w:lang w:val="el-GR"/>
        </w:rPr>
        <w:t>ή</w:t>
      </w:r>
      <w:r w:rsidR="00AB236C" w:rsidRPr="0027401B">
        <w:rPr>
          <w:noProof/>
          <w:szCs w:val="22"/>
          <w:lang w:val="el-GR"/>
        </w:rPr>
        <w:t xml:space="preserve">. Ο διάμεσος χρόνος </w:t>
      </w:r>
      <w:r w:rsidR="00AB236C" w:rsidRPr="0027401B">
        <w:rPr>
          <w:rFonts w:hint="eastAsia"/>
          <w:noProof/>
          <w:szCs w:val="22"/>
          <w:lang w:val="el-GR"/>
        </w:rPr>
        <w:t>έως</w:t>
      </w:r>
      <w:r w:rsidR="00AB236C" w:rsidRPr="0027401B">
        <w:rPr>
          <w:noProof/>
          <w:szCs w:val="22"/>
          <w:lang w:val="el-GR"/>
        </w:rPr>
        <w:t xml:space="preserve"> </w:t>
      </w:r>
      <w:r w:rsidR="00AB236C" w:rsidRPr="0027401B">
        <w:rPr>
          <w:rFonts w:hint="eastAsia"/>
          <w:noProof/>
          <w:szCs w:val="22"/>
          <w:lang w:val="el-GR"/>
        </w:rPr>
        <w:t>την</w:t>
      </w:r>
      <w:r w:rsidR="00AB236C" w:rsidRPr="0027401B">
        <w:rPr>
          <w:noProof/>
          <w:szCs w:val="22"/>
          <w:lang w:val="el-GR"/>
        </w:rPr>
        <w:t xml:space="preserve"> </w:t>
      </w:r>
      <w:r w:rsidR="00AB236C" w:rsidRPr="0027401B">
        <w:rPr>
          <w:rFonts w:hint="eastAsia"/>
          <w:noProof/>
          <w:szCs w:val="22"/>
          <w:lang w:val="el-GR"/>
        </w:rPr>
        <w:t>πρώτη</w:t>
      </w:r>
      <w:r w:rsidR="00AB236C" w:rsidRPr="0027401B">
        <w:rPr>
          <w:noProof/>
          <w:szCs w:val="22"/>
          <w:lang w:val="el-GR"/>
        </w:rPr>
        <w:t xml:space="preserve"> </w:t>
      </w:r>
      <w:r w:rsidR="00AB236C" w:rsidRPr="0027401B">
        <w:rPr>
          <w:rFonts w:hint="eastAsia"/>
          <w:noProof/>
          <w:szCs w:val="22"/>
          <w:lang w:val="el-GR"/>
        </w:rPr>
        <w:t>εμφάνιση</w:t>
      </w:r>
      <w:r w:rsidR="00AB236C" w:rsidRPr="0027401B">
        <w:rPr>
          <w:noProof/>
          <w:szCs w:val="22"/>
          <w:lang w:val="el-GR"/>
        </w:rPr>
        <w:t xml:space="preserve"> ήταν </w:t>
      </w:r>
      <w:r w:rsidR="006671F8" w:rsidRPr="0027401B">
        <w:rPr>
          <w:noProof/>
          <w:szCs w:val="22"/>
          <w:lang w:val="el-GR"/>
        </w:rPr>
        <w:t>64</w:t>
      </w:r>
      <w:r w:rsidR="00AB236C" w:rsidRPr="0027401B">
        <w:rPr>
          <w:noProof/>
          <w:szCs w:val="22"/>
          <w:lang w:val="el-GR"/>
        </w:rPr>
        <w:t xml:space="preserve"> ημέρες (εύρος: </w:t>
      </w:r>
      <w:r w:rsidR="006671F8" w:rsidRPr="0027401B">
        <w:rPr>
          <w:noProof/>
          <w:szCs w:val="22"/>
          <w:lang w:val="el-GR"/>
        </w:rPr>
        <w:t>43</w:t>
      </w:r>
      <w:r w:rsidR="00AB236C" w:rsidRPr="0027401B">
        <w:rPr>
          <w:noProof/>
          <w:szCs w:val="22"/>
          <w:lang w:val="el-GR"/>
        </w:rPr>
        <w:noBreakHyphen/>
      </w:r>
      <w:r w:rsidR="006671F8" w:rsidRPr="0027401B">
        <w:rPr>
          <w:noProof/>
          <w:szCs w:val="22"/>
          <w:lang w:val="el-GR"/>
        </w:rPr>
        <w:t>504</w:t>
      </w:r>
      <w:r w:rsidR="00AB236C" w:rsidRPr="0027401B">
        <w:rPr>
          <w:noProof/>
          <w:szCs w:val="22"/>
          <w:lang w:val="el-GR"/>
        </w:rPr>
        <w:t xml:space="preserve"> ημέρες). </w:t>
      </w:r>
      <w:r w:rsidR="006671F8" w:rsidRPr="0027401B">
        <w:rPr>
          <w:noProof/>
          <w:szCs w:val="22"/>
          <w:lang w:val="el-GR"/>
        </w:rPr>
        <w:t>Όλοι οι</w:t>
      </w:r>
      <w:r w:rsidR="00AB236C" w:rsidRPr="0027401B">
        <w:rPr>
          <w:noProof/>
          <w:szCs w:val="22"/>
          <w:lang w:val="el-GR"/>
        </w:rPr>
        <w:t xml:space="preserve"> ασθενείς έλαβαν συστηματικά κορτικοστεροειδή και </w:t>
      </w:r>
      <w:r w:rsidR="007D6F4D" w:rsidRPr="0027401B">
        <w:rPr>
          <w:noProof/>
          <w:szCs w:val="22"/>
          <w:lang w:val="el-GR"/>
        </w:rPr>
        <w:t>1</w:t>
      </w:r>
      <w:r w:rsidR="00AB236C" w:rsidRPr="0027401B">
        <w:rPr>
          <w:noProof/>
          <w:szCs w:val="22"/>
          <w:lang w:val="el-GR"/>
        </w:rPr>
        <w:t xml:space="preserve"> από τους </w:t>
      </w:r>
      <w:r w:rsidR="006671F8" w:rsidRPr="0027401B">
        <w:rPr>
          <w:noProof/>
          <w:szCs w:val="22"/>
          <w:lang w:val="el-GR"/>
        </w:rPr>
        <w:t>6</w:t>
      </w:r>
      <w:r w:rsidR="00AB236C" w:rsidRPr="0027401B">
        <w:rPr>
          <w:noProof/>
          <w:szCs w:val="22"/>
          <w:lang w:val="el-GR"/>
        </w:rPr>
        <w:t xml:space="preserve"> ασθενείς έλαβ</w:t>
      </w:r>
      <w:r w:rsidR="006671F8" w:rsidRPr="0027401B">
        <w:rPr>
          <w:noProof/>
          <w:szCs w:val="22"/>
          <w:lang w:val="el-GR"/>
        </w:rPr>
        <w:t>ε</w:t>
      </w:r>
      <w:r w:rsidR="00AB236C" w:rsidRPr="0027401B">
        <w:rPr>
          <w:noProof/>
          <w:szCs w:val="22"/>
          <w:lang w:val="el-GR"/>
        </w:rPr>
        <w:t xml:space="preserve"> θεραπεία με υψηλή δόση κορτικοστεροειδών (τουλάχιστον 40 mg πρεδνιζόνης ή ισοδύναμο ανά ημέρα). Υποχώρηση επήλθε σε </w:t>
      </w:r>
      <w:r w:rsidR="006671F8" w:rsidRPr="0027401B">
        <w:rPr>
          <w:noProof/>
          <w:szCs w:val="22"/>
          <w:lang w:val="el-GR"/>
        </w:rPr>
        <w:t>2</w:t>
      </w:r>
      <w:r w:rsidR="00AB236C" w:rsidRPr="0027401B">
        <w:rPr>
          <w:noProof/>
          <w:szCs w:val="22"/>
          <w:lang w:val="el-GR"/>
        </w:rPr>
        <w:t xml:space="preserve"> ασθενείς.</w:t>
      </w:r>
    </w:p>
    <w:p w14:paraId="235D8C1E" w14:textId="56D5174A" w:rsidR="00897A25" w:rsidRPr="0027401B" w:rsidRDefault="00897A25">
      <w:pPr>
        <w:rPr>
          <w:noProof/>
          <w:szCs w:val="22"/>
          <w:lang w:val="el-GR"/>
        </w:rPr>
      </w:pPr>
    </w:p>
    <w:p w14:paraId="7B54FAA5" w14:textId="62EE3183" w:rsidR="00797CEC" w:rsidRPr="0027401B" w:rsidRDefault="00797CEC" w:rsidP="00797CEC">
      <w:pPr>
        <w:rPr>
          <w:noProof/>
          <w:szCs w:val="22"/>
          <w:lang w:val="el-GR"/>
        </w:rPr>
      </w:pPr>
      <w:r w:rsidRPr="0027401B">
        <w:rPr>
          <w:rFonts w:hint="eastAsia"/>
          <w:i/>
          <w:noProof/>
          <w:szCs w:val="22"/>
          <w:lang w:val="el-GR"/>
        </w:rPr>
        <w:t>Α</w:t>
      </w:r>
      <w:r w:rsidRPr="0027401B">
        <w:rPr>
          <w:i/>
          <w:noProof/>
          <w:szCs w:val="22"/>
          <w:lang w:val="el-GR"/>
        </w:rPr>
        <w:t xml:space="preserve">νοσομεσολαβούμενος </w:t>
      </w:r>
      <w:r w:rsidRPr="0027401B">
        <w:rPr>
          <w:i/>
          <w:lang w:val="el-GR"/>
        </w:rPr>
        <w:t xml:space="preserve">τύπου </w:t>
      </w:r>
      <w:r w:rsidRPr="0027401B">
        <w:rPr>
          <w:i/>
          <w:szCs w:val="24"/>
          <w:lang w:val="el-GR"/>
        </w:rPr>
        <w:t>1 σακχαρώδης διαβήτης</w:t>
      </w:r>
    </w:p>
    <w:p w14:paraId="2A1D12DA" w14:textId="2E090426" w:rsidR="00250C1E" w:rsidRPr="00897A25" w:rsidRDefault="00250C1E" w:rsidP="00250C1E">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250C1E">
        <w:rPr>
          <w:szCs w:val="22"/>
          <w:lang w:val="el-GR"/>
        </w:rPr>
        <w:t xml:space="preserve"> (</w:t>
      </w:r>
      <w:r>
        <w:rPr>
          <w:szCs w:val="22"/>
          <w:lang w:val="en-US"/>
        </w:rPr>
        <w:t>n</w:t>
      </w:r>
      <w:r w:rsidRPr="00250C1E">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ος</w:t>
      </w:r>
      <w:proofErr w:type="spellEnd"/>
      <w:r w:rsidRPr="001778A6">
        <w:rPr>
          <w:rFonts w:hint="eastAsia"/>
          <w:noProof/>
          <w:szCs w:val="22"/>
          <w:lang w:val="el-GR"/>
        </w:rPr>
        <w:t xml:space="preserve"> </w:t>
      </w:r>
      <w:r w:rsidRPr="00797CEC">
        <w:rPr>
          <w:iCs/>
          <w:lang w:val="el-GR"/>
        </w:rPr>
        <w:t xml:space="preserve">τύπου </w:t>
      </w:r>
      <w:r w:rsidRPr="00797CEC">
        <w:rPr>
          <w:iCs/>
          <w:szCs w:val="24"/>
          <w:lang w:val="el-GR"/>
        </w:rPr>
        <w:t>1 σακχαρώδης διαβήτης</w:t>
      </w:r>
      <w:r w:rsidRPr="001778A6">
        <w:rPr>
          <w:noProof/>
          <w:szCs w:val="22"/>
          <w:lang w:val="el-GR"/>
        </w:rPr>
        <w:t xml:space="preserve"> ανέκυψε σε </w:t>
      </w:r>
      <w:r>
        <w:rPr>
          <w:noProof/>
          <w:szCs w:val="22"/>
          <w:lang w:val="el-GR"/>
        </w:rPr>
        <w:t>6</w:t>
      </w:r>
      <w:r w:rsidRPr="001778A6">
        <w:rPr>
          <w:noProof/>
          <w:szCs w:val="22"/>
          <w:lang w:val="el-GR"/>
        </w:rPr>
        <w:t xml:space="preserve"> (</w:t>
      </w:r>
      <w:r>
        <w:rPr>
          <w:noProof/>
          <w:szCs w:val="22"/>
          <w:lang w:val="el-GR"/>
        </w:rPr>
        <w:t>0,3</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1 (&lt; 0,1%)</w:t>
      </w:r>
      <w:r w:rsidRPr="001778A6">
        <w:rPr>
          <w:noProof/>
          <w:szCs w:val="22"/>
          <w:lang w:val="el-GR"/>
        </w:rPr>
        <w:t xml:space="preserve"> ασθεν</w:t>
      </w:r>
      <w:r>
        <w:rPr>
          <w:noProof/>
          <w:szCs w:val="22"/>
          <w:lang w:val="el-GR"/>
        </w:rPr>
        <w:t xml:space="preserve">ή και </w:t>
      </w:r>
      <w:r w:rsidRPr="001778A6">
        <w:rPr>
          <w:noProof/>
          <w:szCs w:val="22"/>
          <w:lang w:val="el-GR"/>
        </w:rPr>
        <w:t xml:space="preserve">Βαθμού </w:t>
      </w:r>
      <w:r>
        <w:rPr>
          <w:noProof/>
          <w:szCs w:val="22"/>
          <w:lang w:val="el-GR"/>
        </w:rPr>
        <w:t>4 σε 2 (</w:t>
      </w:r>
      <w:r w:rsidRPr="007D6F4D">
        <w:rPr>
          <w:color w:val="000000"/>
          <w:lang w:val="el-GR"/>
        </w:rPr>
        <w:t>&lt;</w:t>
      </w:r>
      <w:r>
        <w:rPr>
          <w:noProof/>
          <w:szCs w:val="22"/>
        </w:rPr>
        <w:t> </w:t>
      </w:r>
      <w:r w:rsidRPr="007D6F4D">
        <w:rPr>
          <w:color w:val="000000"/>
          <w:lang w:val="el-GR"/>
        </w:rPr>
        <w:t>0</w:t>
      </w:r>
      <w:r>
        <w:rPr>
          <w:color w:val="000000"/>
          <w:lang w:val="el-GR"/>
        </w:rPr>
        <w:t>,</w:t>
      </w:r>
      <w:r w:rsidRPr="007D6F4D">
        <w:rPr>
          <w:color w:val="000000"/>
          <w:lang w:val="el-GR"/>
        </w:rPr>
        <w:t>1%</w:t>
      </w:r>
      <w:r>
        <w:rPr>
          <w:noProof/>
          <w:szCs w:val="22"/>
          <w:lang w:val="el-GR"/>
        </w:rPr>
        <w:t>) ασθενείς.</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58</w:t>
      </w:r>
      <w:r w:rsidRPr="000C0AD7">
        <w:rPr>
          <w:noProof/>
          <w:szCs w:val="22"/>
          <w:lang w:val="el-GR"/>
        </w:rPr>
        <w:t xml:space="preserve"> ημέρες (εύρος: </w:t>
      </w:r>
      <w:r>
        <w:rPr>
          <w:noProof/>
          <w:szCs w:val="22"/>
          <w:lang w:val="el-GR"/>
        </w:rPr>
        <w:t>7</w:t>
      </w:r>
      <w:r w:rsidRPr="00473442">
        <w:t> </w:t>
      </w:r>
      <w:r w:rsidRPr="00473442">
        <w:rPr>
          <w:lang w:val="el-GR"/>
        </w:rPr>
        <w:t>-</w:t>
      </w:r>
      <w:r w:rsidRPr="00473442">
        <w:t> </w:t>
      </w:r>
      <w:r>
        <w:rPr>
          <w:noProof/>
          <w:szCs w:val="22"/>
          <w:lang w:val="el-GR"/>
        </w:rPr>
        <w:t>220 </w:t>
      </w:r>
      <w:r w:rsidRPr="000C0AD7">
        <w:rPr>
          <w:noProof/>
          <w:szCs w:val="22"/>
          <w:lang w:val="el-GR"/>
        </w:rPr>
        <w:t xml:space="preserve">ημέρες). </w:t>
      </w:r>
      <w:r>
        <w:rPr>
          <w:noProof/>
          <w:szCs w:val="22"/>
          <w:lang w:val="el-GR"/>
        </w:rPr>
        <w:t>Όλοι οι α</w:t>
      </w:r>
      <w:r w:rsidRPr="000C0AD7">
        <w:rPr>
          <w:noProof/>
          <w:szCs w:val="22"/>
          <w:lang w:val="el-GR"/>
        </w:rPr>
        <w:t>σθενείς έλαβαν</w:t>
      </w:r>
      <w:r>
        <w:rPr>
          <w:noProof/>
          <w:szCs w:val="22"/>
          <w:lang w:val="el-GR"/>
        </w:rPr>
        <w:t xml:space="preserve"> ινσουλίνη. Η θεραπεία διακόπηκε σε 1 ασθενή</w:t>
      </w:r>
      <w:r>
        <w:rPr>
          <w:iCs/>
          <w:noProof/>
          <w:szCs w:val="22"/>
          <w:lang w:val="el-GR"/>
        </w:rPr>
        <w:t xml:space="preserve">. </w:t>
      </w:r>
      <w:r>
        <w:rPr>
          <w:noProof/>
          <w:szCs w:val="22"/>
          <w:lang w:val="el-GR"/>
        </w:rPr>
        <w:t xml:space="preserve">Υποχώρηση επήλθε </w:t>
      </w:r>
      <w:r w:rsidRPr="000C0AD7">
        <w:rPr>
          <w:noProof/>
          <w:szCs w:val="22"/>
          <w:lang w:val="el-GR"/>
        </w:rPr>
        <w:t xml:space="preserve">σε </w:t>
      </w:r>
      <w:r>
        <w:rPr>
          <w:noProof/>
          <w:szCs w:val="22"/>
          <w:lang w:val="el-GR"/>
        </w:rPr>
        <w:t>1</w:t>
      </w:r>
      <w:r w:rsidRPr="000C0AD7">
        <w:rPr>
          <w:noProof/>
          <w:szCs w:val="22"/>
          <w:lang w:val="el-GR"/>
        </w:rPr>
        <w:t xml:space="preserve"> ασθεν</w:t>
      </w:r>
      <w:r>
        <w:rPr>
          <w:noProof/>
          <w:szCs w:val="22"/>
          <w:lang w:val="el-GR"/>
        </w:rPr>
        <w:t>ή.</w:t>
      </w:r>
    </w:p>
    <w:p w14:paraId="6D3041CF" w14:textId="77777777" w:rsidR="00250C1E" w:rsidRDefault="00250C1E" w:rsidP="00797CEC">
      <w:pPr>
        <w:tabs>
          <w:tab w:val="clear" w:pos="567"/>
        </w:tabs>
        <w:autoSpaceDE w:val="0"/>
        <w:autoSpaceDN w:val="0"/>
        <w:adjustRightInd w:val="0"/>
        <w:spacing w:line="240" w:lineRule="auto"/>
        <w:rPr>
          <w:szCs w:val="22"/>
          <w:lang w:val="el-GR"/>
        </w:rPr>
      </w:pPr>
    </w:p>
    <w:p w14:paraId="46B701D0" w14:textId="29098496" w:rsidR="00797CEC" w:rsidRPr="0027401B" w:rsidRDefault="005C5721" w:rsidP="00797CEC">
      <w:pPr>
        <w:tabs>
          <w:tab w:val="clear" w:pos="567"/>
        </w:tabs>
        <w:autoSpaceDE w:val="0"/>
        <w:autoSpaceDN w:val="0"/>
        <w:adjustRightInd w:val="0"/>
        <w:spacing w:line="240" w:lineRule="auto"/>
        <w:rPr>
          <w:iCs/>
          <w:noProof/>
          <w:szCs w:val="22"/>
          <w:lang w:val="el-GR"/>
        </w:rPr>
      </w:pPr>
      <w:proofErr w:type="spellStart"/>
      <w:r w:rsidRPr="0027401B">
        <w:rPr>
          <w:szCs w:val="22"/>
          <w:lang w:val="el-GR"/>
        </w:rPr>
        <w:t>Α</w:t>
      </w:r>
      <w:r w:rsidR="00797CEC" w:rsidRPr="0027401B">
        <w:rPr>
          <w:szCs w:val="22"/>
          <w:lang w:val="el-GR"/>
        </w:rPr>
        <w:t>νοσομεσολαβούμενος</w:t>
      </w:r>
      <w:proofErr w:type="spellEnd"/>
      <w:r w:rsidR="00797CEC" w:rsidRPr="0027401B">
        <w:rPr>
          <w:rFonts w:hint="eastAsia"/>
          <w:noProof/>
          <w:szCs w:val="22"/>
          <w:lang w:val="el-GR"/>
        </w:rPr>
        <w:t xml:space="preserve"> </w:t>
      </w:r>
      <w:r w:rsidR="00797CEC" w:rsidRPr="0027401B">
        <w:rPr>
          <w:iCs/>
          <w:lang w:val="el-GR"/>
        </w:rPr>
        <w:t xml:space="preserve">τύπου </w:t>
      </w:r>
      <w:r w:rsidR="00797CEC" w:rsidRPr="0027401B">
        <w:rPr>
          <w:iCs/>
          <w:szCs w:val="24"/>
          <w:lang w:val="el-GR"/>
        </w:rPr>
        <w:t>1 σακχαρώδης διαβήτης</w:t>
      </w:r>
      <w:r w:rsidR="00797CEC" w:rsidRPr="0027401B">
        <w:rPr>
          <w:noProof/>
          <w:szCs w:val="22"/>
          <w:lang w:val="el-GR"/>
        </w:rPr>
        <w:t xml:space="preserve"> </w:t>
      </w:r>
      <w:r w:rsidR="00FD5955" w:rsidRPr="0027401B">
        <w:rPr>
          <w:noProof/>
          <w:szCs w:val="22"/>
          <w:lang w:val="el-GR"/>
        </w:rPr>
        <w:t>παρατηρήθηκε</w:t>
      </w:r>
      <w:r w:rsidR="00797CEC" w:rsidRPr="0027401B">
        <w:rPr>
          <w:noProof/>
          <w:szCs w:val="22"/>
          <w:lang w:val="el-GR"/>
        </w:rPr>
        <w:t xml:space="preserve"> σε ασθενείς</w:t>
      </w:r>
      <w:r w:rsidR="00FD5955" w:rsidRPr="0027401B">
        <w:rPr>
          <w:noProof/>
          <w:szCs w:val="22"/>
          <w:lang w:val="el-GR"/>
        </w:rPr>
        <w:t xml:space="preserve"> που λάμβαναν </w:t>
      </w:r>
      <w:proofErr w:type="spellStart"/>
      <w:r w:rsidR="00492290" w:rsidRPr="00492290">
        <w:rPr>
          <w:szCs w:val="22"/>
          <w:lang w:val="el-GR"/>
        </w:rPr>
        <w:t>τρεμελιμουμάμπη</w:t>
      </w:r>
      <w:proofErr w:type="spellEnd"/>
      <w:r w:rsidR="00FD5955" w:rsidRPr="0027401B">
        <w:rPr>
          <w:szCs w:val="22"/>
          <w:lang w:val="el-GR"/>
        </w:rPr>
        <w:t xml:space="preserve"> σε συνδυασμό με </w:t>
      </w:r>
      <w:proofErr w:type="spellStart"/>
      <w:r w:rsidR="00FD5955" w:rsidRPr="0027401B">
        <w:rPr>
          <w:szCs w:val="22"/>
          <w:lang w:val="el-GR"/>
        </w:rPr>
        <w:t>δουρβαλουμάμπη</w:t>
      </w:r>
      <w:proofErr w:type="spellEnd"/>
      <w:r w:rsidR="00FD5955" w:rsidRPr="0027401B">
        <w:rPr>
          <w:szCs w:val="22"/>
          <w:lang w:val="el-GR"/>
        </w:rPr>
        <w:t xml:space="preserve"> (όχι συχνά) σε μελέτες εκτός της ομάδας ΗΚΚ.</w:t>
      </w:r>
      <w:r w:rsidRPr="0027401B">
        <w:rPr>
          <w:i/>
          <w:noProof/>
          <w:szCs w:val="22"/>
          <w:lang w:val="el-GR"/>
        </w:rPr>
        <w:t xml:space="preserve"> </w:t>
      </w:r>
    </w:p>
    <w:p w14:paraId="75CD6938" w14:textId="77777777" w:rsidR="00797CEC" w:rsidRPr="0027401B" w:rsidRDefault="00797CEC" w:rsidP="00797CEC">
      <w:pPr>
        <w:rPr>
          <w:noProof/>
          <w:szCs w:val="22"/>
          <w:lang w:val="el-GR"/>
        </w:rPr>
      </w:pPr>
    </w:p>
    <w:p w14:paraId="47EB5B28" w14:textId="59E417F5" w:rsidR="00897A25" w:rsidRPr="0027401B" w:rsidRDefault="003B33FE">
      <w:pPr>
        <w:rPr>
          <w:noProof/>
          <w:szCs w:val="22"/>
          <w:lang w:val="el-GR"/>
        </w:rPr>
      </w:pPr>
      <w:r w:rsidRPr="0027401B">
        <w:rPr>
          <w:rFonts w:hint="eastAsia"/>
          <w:i/>
          <w:noProof/>
          <w:szCs w:val="22"/>
          <w:lang w:val="el-GR"/>
        </w:rPr>
        <w:t>Α</w:t>
      </w:r>
      <w:r w:rsidRPr="0027401B">
        <w:rPr>
          <w:i/>
          <w:noProof/>
          <w:szCs w:val="22"/>
          <w:lang w:val="el-GR"/>
        </w:rPr>
        <w:t>νοσομεσολαβούμενη υποφυσίτιδα/υποϋποφυσισμός</w:t>
      </w:r>
    </w:p>
    <w:p w14:paraId="1549EB35" w14:textId="7775FD65" w:rsidR="00250C1E" w:rsidRPr="00897A25" w:rsidRDefault="00250C1E" w:rsidP="00250C1E">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250C1E">
        <w:rPr>
          <w:szCs w:val="22"/>
          <w:lang w:val="el-GR"/>
        </w:rPr>
        <w:t xml:space="preserve"> (</w:t>
      </w:r>
      <w:r>
        <w:rPr>
          <w:szCs w:val="22"/>
          <w:lang w:val="en-US"/>
        </w:rPr>
        <w:t>n</w:t>
      </w:r>
      <w:r w:rsidRPr="00250C1E">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η</w:t>
      </w:r>
      <w:proofErr w:type="spellEnd"/>
      <w:r w:rsidRPr="001778A6">
        <w:rPr>
          <w:rFonts w:hint="eastAsia"/>
          <w:noProof/>
          <w:szCs w:val="22"/>
          <w:lang w:val="el-GR"/>
        </w:rPr>
        <w:t xml:space="preserve"> </w:t>
      </w:r>
      <w:r w:rsidRPr="003B33FE">
        <w:rPr>
          <w:iCs/>
          <w:noProof/>
          <w:szCs w:val="22"/>
          <w:lang w:val="el-GR"/>
        </w:rPr>
        <w:t>υποφυσίτιδα/υποϋποφυσισμός</w:t>
      </w:r>
      <w:r w:rsidRPr="001778A6">
        <w:rPr>
          <w:noProof/>
          <w:szCs w:val="22"/>
          <w:lang w:val="el-GR"/>
        </w:rPr>
        <w:t xml:space="preserve"> ανέκυψε σε </w:t>
      </w:r>
      <w:r>
        <w:rPr>
          <w:noProof/>
          <w:szCs w:val="22"/>
          <w:lang w:val="el-GR"/>
        </w:rPr>
        <w:t>16</w:t>
      </w:r>
      <w:r w:rsidRPr="001778A6">
        <w:rPr>
          <w:noProof/>
          <w:szCs w:val="22"/>
          <w:lang w:val="el-GR"/>
        </w:rPr>
        <w:t xml:space="preserve"> (</w:t>
      </w:r>
      <w:r>
        <w:rPr>
          <w:noProof/>
          <w:szCs w:val="22"/>
          <w:lang w:val="el-GR"/>
        </w:rPr>
        <w:t>0,7</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8 (0,4%)</w:t>
      </w:r>
      <w:r w:rsidRPr="001778A6">
        <w:rPr>
          <w:noProof/>
          <w:szCs w:val="22"/>
          <w:lang w:val="el-GR"/>
        </w:rPr>
        <w:t xml:space="preserve"> ασθεν</w:t>
      </w:r>
      <w:r>
        <w:rPr>
          <w:noProof/>
          <w:szCs w:val="22"/>
          <w:lang w:val="el-GR"/>
        </w:rPr>
        <w:t>είς.</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w:t>
      </w:r>
      <w:r>
        <w:rPr>
          <w:noProof/>
          <w:szCs w:val="22"/>
          <w:lang w:val="el-GR"/>
        </w:rPr>
        <w:t xml:space="preserve">για τα συμβάντα </w:t>
      </w:r>
      <w:r w:rsidRPr="000C0AD7">
        <w:rPr>
          <w:noProof/>
          <w:szCs w:val="22"/>
          <w:lang w:val="el-GR"/>
        </w:rPr>
        <w:t xml:space="preserve">ήταν </w:t>
      </w:r>
      <w:r>
        <w:rPr>
          <w:noProof/>
          <w:szCs w:val="22"/>
          <w:lang w:val="el-GR"/>
        </w:rPr>
        <w:t>123</w:t>
      </w:r>
      <w:r w:rsidRPr="000C0AD7">
        <w:rPr>
          <w:noProof/>
          <w:szCs w:val="22"/>
          <w:lang w:val="el-GR"/>
        </w:rPr>
        <w:t xml:space="preserve"> ημέρες (εύρος: </w:t>
      </w:r>
      <w:r>
        <w:rPr>
          <w:noProof/>
          <w:szCs w:val="22"/>
          <w:lang w:val="el-GR"/>
        </w:rPr>
        <w:t>63</w:t>
      </w:r>
      <w:r w:rsidRPr="00473442">
        <w:t> </w:t>
      </w:r>
      <w:r w:rsidRPr="00473442">
        <w:rPr>
          <w:lang w:val="el-GR"/>
        </w:rPr>
        <w:t>-</w:t>
      </w:r>
      <w:r w:rsidRPr="00473442">
        <w:t> </w:t>
      </w:r>
      <w:r>
        <w:rPr>
          <w:noProof/>
          <w:szCs w:val="22"/>
          <w:lang w:val="el-GR"/>
        </w:rPr>
        <w:t>388 </w:t>
      </w:r>
      <w:r w:rsidRPr="000C0AD7">
        <w:rPr>
          <w:noProof/>
          <w:szCs w:val="22"/>
          <w:lang w:val="el-GR"/>
        </w:rPr>
        <w:t xml:space="preserve">ημέρες). </w:t>
      </w:r>
      <w:r>
        <w:rPr>
          <w:noProof/>
          <w:szCs w:val="22"/>
          <w:lang w:val="el-GR"/>
        </w:rPr>
        <w:t>Όλοι οι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8 από τους 16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ημέρα).Τέσσερις ασθενείς χρειάστηκαν επίσης ενδοκρινική θεραπεία. Η θεραπεία διακόπηκε σε 2 ασθενείς</w:t>
      </w:r>
      <w:r>
        <w:rPr>
          <w:iCs/>
          <w:noProof/>
          <w:szCs w:val="22"/>
          <w:lang w:val="el-GR"/>
        </w:rPr>
        <w:t xml:space="preserve">. </w:t>
      </w:r>
      <w:r>
        <w:rPr>
          <w:noProof/>
          <w:szCs w:val="22"/>
          <w:lang w:val="el-GR"/>
        </w:rPr>
        <w:t xml:space="preserve">Υποχώρηση επήλθε </w:t>
      </w:r>
      <w:r w:rsidRPr="000C0AD7">
        <w:rPr>
          <w:noProof/>
          <w:szCs w:val="22"/>
          <w:lang w:val="el-GR"/>
        </w:rPr>
        <w:t xml:space="preserve">σε </w:t>
      </w:r>
      <w:r>
        <w:rPr>
          <w:noProof/>
          <w:szCs w:val="22"/>
          <w:lang w:val="el-GR"/>
        </w:rPr>
        <w:t>7</w:t>
      </w:r>
      <w:r w:rsidRPr="000C0AD7">
        <w:rPr>
          <w:noProof/>
          <w:szCs w:val="22"/>
          <w:lang w:val="el-GR"/>
        </w:rPr>
        <w:t xml:space="preserve"> ασθενείς</w:t>
      </w:r>
      <w:r>
        <w:rPr>
          <w:noProof/>
          <w:szCs w:val="22"/>
          <w:lang w:val="el-GR"/>
        </w:rPr>
        <w:t>.</w:t>
      </w:r>
    </w:p>
    <w:p w14:paraId="6C04DAC3" w14:textId="77777777" w:rsidR="00250C1E" w:rsidRDefault="00250C1E" w:rsidP="003B33FE">
      <w:pPr>
        <w:tabs>
          <w:tab w:val="clear" w:pos="567"/>
        </w:tabs>
        <w:autoSpaceDE w:val="0"/>
        <w:autoSpaceDN w:val="0"/>
        <w:adjustRightInd w:val="0"/>
        <w:spacing w:line="240" w:lineRule="auto"/>
        <w:rPr>
          <w:noProof/>
          <w:szCs w:val="22"/>
          <w:lang w:val="el-GR"/>
        </w:rPr>
      </w:pPr>
    </w:p>
    <w:p w14:paraId="7D10F998" w14:textId="13818CD7" w:rsidR="003B33FE" w:rsidRPr="0027401B" w:rsidRDefault="00FD5955" w:rsidP="003B33FE">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006D310B">
        <w:rPr>
          <w:rStyle w:val="y2iqfc"/>
          <w:color w:val="202124"/>
          <w:szCs w:val="22"/>
          <w:lang w:val="el-GR"/>
        </w:rPr>
        <w:t xml:space="preserve"> </w:t>
      </w:r>
      <w:r w:rsidR="006D310B">
        <w:rPr>
          <w:noProof/>
          <w:szCs w:val="22"/>
          <w:lang w:val="el-GR"/>
        </w:rPr>
        <w:t>(</w:t>
      </w:r>
      <w:r w:rsidR="006D310B" w:rsidRPr="00573D9C">
        <w:t>n</w:t>
      </w:r>
      <w:r w:rsidR="006D310B" w:rsidRPr="00B35DA9">
        <w:rPr>
          <w:lang w:val="el-GR"/>
        </w:rPr>
        <w:t>=462</w:t>
      </w:r>
      <w:r w:rsidR="006D310B">
        <w:rPr>
          <w:noProof/>
          <w:szCs w:val="22"/>
          <w:lang w:val="el-GR"/>
        </w:rPr>
        <w:t>)</w:t>
      </w:r>
      <w:r w:rsidRPr="0027401B">
        <w:rPr>
          <w:rFonts w:hint="eastAsia"/>
          <w:noProof/>
          <w:szCs w:val="22"/>
          <w:lang w:val="el-GR"/>
        </w:rPr>
        <w:t xml:space="preserve"> </w:t>
      </w:r>
      <w:r w:rsidR="003B33FE" w:rsidRPr="0027401B">
        <w:rPr>
          <w:noProof/>
          <w:szCs w:val="22"/>
          <w:lang w:val="el-GR"/>
        </w:rPr>
        <w:t>α</w:t>
      </w:r>
      <w:proofErr w:type="spellStart"/>
      <w:r w:rsidR="003B33FE" w:rsidRPr="0027401B">
        <w:rPr>
          <w:szCs w:val="22"/>
          <w:lang w:val="el-GR"/>
        </w:rPr>
        <w:t>νοσομεσολαβούμενη</w:t>
      </w:r>
      <w:proofErr w:type="spellEnd"/>
      <w:r w:rsidR="003B33FE" w:rsidRPr="0027401B">
        <w:rPr>
          <w:rFonts w:hint="eastAsia"/>
          <w:noProof/>
          <w:szCs w:val="22"/>
          <w:lang w:val="el-GR"/>
        </w:rPr>
        <w:t xml:space="preserve"> </w:t>
      </w:r>
      <w:r w:rsidR="003B33FE" w:rsidRPr="0027401B">
        <w:rPr>
          <w:iCs/>
          <w:noProof/>
          <w:szCs w:val="22"/>
          <w:lang w:val="el-GR"/>
        </w:rPr>
        <w:t>υποφυσίτιδα/υποϋποφυσισμός</w:t>
      </w:r>
      <w:r w:rsidR="003B33FE" w:rsidRPr="0027401B">
        <w:rPr>
          <w:noProof/>
          <w:szCs w:val="22"/>
          <w:lang w:val="el-GR"/>
        </w:rPr>
        <w:t xml:space="preserve"> ανέκυψε σε </w:t>
      </w:r>
      <w:r w:rsidRPr="0027401B">
        <w:rPr>
          <w:noProof/>
          <w:szCs w:val="22"/>
          <w:lang w:val="el-GR"/>
        </w:rPr>
        <w:t>5</w:t>
      </w:r>
      <w:r w:rsidR="003B33FE" w:rsidRPr="0027401B">
        <w:rPr>
          <w:noProof/>
          <w:szCs w:val="22"/>
          <w:lang w:val="el-GR"/>
        </w:rPr>
        <w:t xml:space="preserve"> (</w:t>
      </w:r>
      <w:r w:rsidRPr="0027401B">
        <w:rPr>
          <w:noProof/>
          <w:szCs w:val="22"/>
          <w:lang w:val="el-GR"/>
        </w:rPr>
        <w:t>1</w:t>
      </w:r>
      <w:r w:rsidR="003B33FE" w:rsidRPr="0027401B">
        <w:rPr>
          <w:noProof/>
          <w:szCs w:val="22"/>
          <w:lang w:val="el-GR"/>
        </w:rPr>
        <w:t>,</w:t>
      </w:r>
      <w:r w:rsidRPr="0027401B">
        <w:rPr>
          <w:noProof/>
          <w:szCs w:val="22"/>
          <w:lang w:val="el-GR"/>
        </w:rPr>
        <w:t>1</w:t>
      </w:r>
      <w:r w:rsidR="003B33FE" w:rsidRPr="0027401B">
        <w:rPr>
          <w:noProof/>
          <w:szCs w:val="22"/>
          <w:lang w:val="el-GR"/>
        </w:rPr>
        <w:t xml:space="preserve">%) ασθενείς. Ο διάμεσος χρόνος </w:t>
      </w:r>
      <w:r w:rsidR="003B33FE" w:rsidRPr="0027401B">
        <w:rPr>
          <w:rFonts w:hint="eastAsia"/>
          <w:noProof/>
          <w:szCs w:val="22"/>
          <w:lang w:val="el-GR"/>
        </w:rPr>
        <w:t>έως</w:t>
      </w:r>
      <w:r w:rsidR="003B33FE" w:rsidRPr="0027401B">
        <w:rPr>
          <w:noProof/>
          <w:szCs w:val="22"/>
          <w:lang w:val="el-GR"/>
        </w:rPr>
        <w:t xml:space="preserve"> </w:t>
      </w:r>
      <w:r w:rsidR="003B33FE" w:rsidRPr="0027401B">
        <w:rPr>
          <w:rFonts w:hint="eastAsia"/>
          <w:noProof/>
          <w:szCs w:val="22"/>
          <w:lang w:val="el-GR"/>
        </w:rPr>
        <w:t>την</w:t>
      </w:r>
      <w:r w:rsidR="003B33FE" w:rsidRPr="0027401B">
        <w:rPr>
          <w:noProof/>
          <w:szCs w:val="22"/>
          <w:lang w:val="el-GR"/>
        </w:rPr>
        <w:t xml:space="preserve"> </w:t>
      </w:r>
      <w:r w:rsidR="003B33FE" w:rsidRPr="0027401B">
        <w:rPr>
          <w:rFonts w:hint="eastAsia"/>
          <w:noProof/>
          <w:szCs w:val="22"/>
          <w:lang w:val="el-GR"/>
        </w:rPr>
        <w:t>πρώτη</w:t>
      </w:r>
      <w:r w:rsidR="003B33FE" w:rsidRPr="0027401B">
        <w:rPr>
          <w:noProof/>
          <w:szCs w:val="22"/>
          <w:lang w:val="el-GR"/>
        </w:rPr>
        <w:t xml:space="preserve"> </w:t>
      </w:r>
      <w:r w:rsidR="003B33FE" w:rsidRPr="0027401B">
        <w:rPr>
          <w:rFonts w:hint="eastAsia"/>
          <w:noProof/>
          <w:szCs w:val="22"/>
          <w:lang w:val="el-GR"/>
        </w:rPr>
        <w:t>εμφάνιση</w:t>
      </w:r>
      <w:r w:rsidR="003B33FE" w:rsidRPr="0027401B">
        <w:rPr>
          <w:noProof/>
          <w:szCs w:val="22"/>
          <w:lang w:val="el-GR"/>
        </w:rPr>
        <w:t xml:space="preserve"> για τα συμβάντα ήταν 1</w:t>
      </w:r>
      <w:r w:rsidRPr="0027401B">
        <w:rPr>
          <w:noProof/>
          <w:szCs w:val="22"/>
          <w:lang w:val="el-GR"/>
        </w:rPr>
        <w:t>49</w:t>
      </w:r>
      <w:r w:rsidR="003B33FE" w:rsidRPr="0027401B">
        <w:rPr>
          <w:noProof/>
          <w:szCs w:val="22"/>
          <w:lang w:val="el-GR"/>
        </w:rPr>
        <w:t xml:space="preserve"> ημέρες (εύρος: </w:t>
      </w:r>
      <w:r w:rsidRPr="0027401B">
        <w:rPr>
          <w:noProof/>
          <w:szCs w:val="22"/>
          <w:lang w:val="el-GR"/>
        </w:rPr>
        <w:t>27</w:t>
      </w:r>
      <w:r w:rsidR="003B33FE" w:rsidRPr="0027401B">
        <w:rPr>
          <w:noProof/>
          <w:szCs w:val="22"/>
          <w:lang w:val="el-GR"/>
        </w:rPr>
        <w:noBreakHyphen/>
      </w:r>
      <w:r w:rsidRPr="0027401B">
        <w:rPr>
          <w:noProof/>
          <w:szCs w:val="22"/>
          <w:lang w:val="el-GR"/>
        </w:rPr>
        <w:t>242</w:t>
      </w:r>
      <w:r w:rsidR="003B33FE" w:rsidRPr="0027401B">
        <w:rPr>
          <w:noProof/>
          <w:szCs w:val="22"/>
          <w:lang w:val="el-GR"/>
        </w:rPr>
        <w:t xml:space="preserve"> ημέρες). </w:t>
      </w:r>
      <w:r w:rsidRPr="0027401B">
        <w:rPr>
          <w:noProof/>
          <w:szCs w:val="22"/>
          <w:lang w:val="el-GR"/>
        </w:rPr>
        <w:t>Τέσσερις</w:t>
      </w:r>
      <w:r w:rsidR="003B33FE" w:rsidRPr="0027401B">
        <w:rPr>
          <w:noProof/>
          <w:szCs w:val="22"/>
          <w:lang w:val="el-GR"/>
        </w:rPr>
        <w:t xml:space="preserve"> ασθενείς έλαβαν συστηματικά κορτικοστεροειδή και </w:t>
      </w:r>
      <w:r w:rsidRPr="0027401B">
        <w:rPr>
          <w:noProof/>
          <w:szCs w:val="22"/>
          <w:lang w:val="el-GR"/>
        </w:rPr>
        <w:t>1</w:t>
      </w:r>
      <w:r w:rsidR="003B33FE" w:rsidRPr="0027401B">
        <w:rPr>
          <w:noProof/>
          <w:szCs w:val="22"/>
          <w:lang w:val="el-GR"/>
        </w:rPr>
        <w:t xml:space="preserve"> από τους </w:t>
      </w:r>
      <w:r w:rsidRPr="0027401B">
        <w:rPr>
          <w:noProof/>
          <w:szCs w:val="22"/>
          <w:lang w:val="el-GR"/>
        </w:rPr>
        <w:t>4</w:t>
      </w:r>
      <w:r w:rsidR="003B33FE" w:rsidRPr="0027401B">
        <w:rPr>
          <w:noProof/>
          <w:szCs w:val="22"/>
          <w:lang w:val="el-GR"/>
        </w:rPr>
        <w:t xml:space="preserve"> ασθενείς έλαβ</w:t>
      </w:r>
      <w:r w:rsidRPr="0027401B">
        <w:rPr>
          <w:noProof/>
          <w:szCs w:val="22"/>
          <w:lang w:val="el-GR"/>
        </w:rPr>
        <w:t>ε</w:t>
      </w:r>
      <w:r w:rsidR="003B33FE" w:rsidRPr="0027401B">
        <w:rPr>
          <w:noProof/>
          <w:szCs w:val="22"/>
          <w:lang w:val="el-GR"/>
        </w:rPr>
        <w:t xml:space="preserve"> θεραπεία με υψηλή δόση κορτικοστεροειδών (τουλάχιστον 40 mg πρεδνιζόνης ή ισοδύναμο ανά ημέρα).Τρ</w:t>
      </w:r>
      <w:r w:rsidRPr="0027401B">
        <w:rPr>
          <w:noProof/>
          <w:szCs w:val="22"/>
          <w:lang w:val="el-GR"/>
        </w:rPr>
        <w:t>ε</w:t>
      </w:r>
      <w:r w:rsidR="003B33FE" w:rsidRPr="0027401B">
        <w:rPr>
          <w:noProof/>
          <w:szCs w:val="22"/>
          <w:lang w:val="el-GR"/>
        </w:rPr>
        <w:t>ις ασθενείς χρειάστηκαν επίσης ενδοκρινική θεραπεία.</w:t>
      </w:r>
      <w:r w:rsidR="003B33FE" w:rsidRPr="0027401B">
        <w:rPr>
          <w:iCs/>
          <w:noProof/>
          <w:szCs w:val="22"/>
          <w:lang w:val="el-GR"/>
        </w:rPr>
        <w:t xml:space="preserve"> </w:t>
      </w:r>
      <w:r w:rsidR="003B33FE" w:rsidRPr="0027401B">
        <w:rPr>
          <w:noProof/>
          <w:szCs w:val="22"/>
          <w:lang w:val="el-GR"/>
        </w:rPr>
        <w:t xml:space="preserve">Υποχώρηση επήλθε σε </w:t>
      </w:r>
      <w:r w:rsidRPr="0027401B">
        <w:rPr>
          <w:noProof/>
          <w:szCs w:val="22"/>
          <w:lang w:val="el-GR"/>
        </w:rPr>
        <w:t>2</w:t>
      </w:r>
      <w:r w:rsidR="003B33FE" w:rsidRPr="0027401B">
        <w:rPr>
          <w:noProof/>
          <w:szCs w:val="22"/>
          <w:lang w:val="el-GR"/>
        </w:rPr>
        <w:t xml:space="preserve"> ασθενείς.</w:t>
      </w:r>
    </w:p>
    <w:p w14:paraId="113F47F9" w14:textId="43B8C62B" w:rsidR="00797CEC" w:rsidRPr="0027401B" w:rsidRDefault="00797CEC">
      <w:pPr>
        <w:rPr>
          <w:noProof/>
          <w:szCs w:val="22"/>
          <w:lang w:val="el-GR"/>
        </w:rPr>
      </w:pPr>
    </w:p>
    <w:p w14:paraId="229727A1" w14:textId="68BA6E15" w:rsidR="00797CEC" w:rsidRPr="0027401B" w:rsidRDefault="001D25E1">
      <w:pPr>
        <w:rPr>
          <w:noProof/>
          <w:szCs w:val="22"/>
          <w:u w:val="single"/>
          <w:lang w:val="el-GR"/>
        </w:rPr>
      </w:pPr>
      <w:r w:rsidRPr="0027401B">
        <w:rPr>
          <w:rFonts w:hint="eastAsia"/>
          <w:i/>
          <w:noProof/>
          <w:szCs w:val="22"/>
          <w:u w:val="single"/>
          <w:lang w:val="el-GR"/>
        </w:rPr>
        <w:t>Α</w:t>
      </w:r>
      <w:r w:rsidRPr="0027401B">
        <w:rPr>
          <w:i/>
          <w:noProof/>
          <w:szCs w:val="22"/>
          <w:u w:val="single"/>
          <w:lang w:val="el-GR"/>
        </w:rPr>
        <w:t xml:space="preserve">νοσομεσολαβούμενη </w:t>
      </w:r>
      <w:r w:rsidRPr="0027401B">
        <w:rPr>
          <w:rFonts w:hint="eastAsia"/>
          <w:i/>
          <w:noProof/>
          <w:szCs w:val="22"/>
          <w:u w:val="single"/>
          <w:lang w:val="el-GR"/>
        </w:rPr>
        <w:t>νεφρίτιδα</w:t>
      </w:r>
    </w:p>
    <w:p w14:paraId="5CB02D4B" w14:textId="77777777" w:rsidR="0003056E" w:rsidRPr="0027401B" w:rsidRDefault="0003056E" w:rsidP="001D25E1">
      <w:pPr>
        <w:tabs>
          <w:tab w:val="clear" w:pos="567"/>
        </w:tabs>
        <w:autoSpaceDE w:val="0"/>
        <w:autoSpaceDN w:val="0"/>
        <w:adjustRightInd w:val="0"/>
        <w:spacing w:line="240" w:lineRule="auto"/>
        <w:rPr>
          <w:noProof/>
          <w:szCs w:val="22"/>
          <w:lang w:val="el-GR"/>
        </w:rPr>
      </w:pPr>
    </w:p>
    <w:p w14:paraId="55D3C64C" w14:textId="1F5171B9" w:rsidR="00250C1E" w:rsidRPr="00897A25" w:rsidRDefault="00250C1E" w:rsidP="00250C1E">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250C1E">
        <w:rPr>
          <w:szCs w:val="22"/>
          <w:lang w:val="el-GR"/>
        </w:rPr>
        <w:t xml:space="preserve"> (</w:t>
      </w:r>
      <w:r>
        <w:rPr>
          <w:szCs w:val="22"/>
          <w:lang w:val="en-US"/>
        </w:rPr>
        <w:t>n</w:t>
      </w:r>
      <w:r w:rsidRPr="00250C1E">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η</w:t>
      </w:r>
      <w:proofErr w:type="spellEnd"/>
      <w:r w:rsidRPr="001778A6">
        <w:rPr>
          <w:rFonts w:hint="eastAsia"/>
          <w:noProof/>
          <w:szCs w:val="22"/>
          <w:lang w:val="el-GR"/>
        </w:rPr>
        <w:t xml:space="preserve"> </w:t>
      </w:r>
      <w:r>
        <w:rPr>
          <w:iCs/>
          <w:noProof/>
          <w:szCs w:val="22"/>
          <w:lang w:val="el-GR"/>
        </w:rPr>
        <w:t xml:space="preserve">νεφρίτιδα </w:t>
      </w:r>
      <w:r w:rsidRPr="001778A6">
        <w:rPr>
          <w:noProof/>
          <w:szCs w:val="22"/>
          <w:lang w:val="el-GR"/>
        </w:rPr>
        <w:t xml:space="preserve">ανέκυψε σε </w:t>
      </w:r>
      <w:r>
        <w:rPr>
          <w:noProof/>
          <w:szCs w:val="22"/>
          <w:lang w:val="el-GR"/>
        </w:rPr>
        <w:t>9</w:t>
      </w:r>
      <w:r w:rsidRPr="001778A6">
        <w:rPr>
          <w:noProof/>
          <w:szCs w:val="22"/>
          <w:lang w:val="el-GR"/>
        </w:rPr>
        <w:t xml:space="preserve"> (</w:t>
      </w:r>
      <w:r>
        <w:rPr>
          <w:noProof/>
          <w:szCs w:val="22"/>
          <w:lang w:val="el-GR"/>
        </w:rPr>
        <w:t>0,4</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1 (&lt; 0,1%)</w:t>
      </w:r>
      <w:r w:rsidRPr="001778A6">
        <w:rPr>
          <w:noProof/>
          <w:szCs w:val="22"/>
          <w:lang w:val="el-GR"/>
        </w:rPr>
        <w:t xml:space="preserve"> ασθεν</w:t>
      </w:r>
      <w:r>
        <w:rPr>
          <w:noProof/>
          <w:szCs w:val="22"/>
          <w:lang w:val="el-GR"/>
        </w:rPr>
        <w:t>ή.</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79</w:t>
      </w:r>
      <w:r w:rsidRPr="000C0AD7">
        <w:rPr>
          <w:noProof/>
          <w:szCs w:val="22"/>
          <w:lang w:val="el-GR"/>
        </w:rPr>
        <w:t xml:space="preserve"> ημέρες (εύρος: </w:t>
      </w:r>
      <w:r>
        <w:rPr>
          <w:noProof/>
          <w:szCs w:val="22"/>
          <w:lang w:val="el-GR"/>
        </w:rPr>
        <w:t>39</w:t>
      </w:r>
      <w:r w:rsidRPr="00473442">
        <w:t> </w:t>
      </w:r>
      <w:r w:rsidRPr="00473442">
        <w:rPr>
          <w:lang w:val="el-GR"/>
        </w:rPr>
        <w:t>-</w:t>
      </w:r>
      <w:r w:rsidRPr="00473442">
        <w:t> </w:t>
      </w:r>
      <w:r>
        <w:rPr>
          <w:noProof/>
          <w:szCs w:val="22"/>
          <w:lang w:val="el-GR"/>
        </w:rPr>
        <w:t>183 </w:t>
      </w:r>
      <w:r w:rsidRPr="000C0AD7">
        <w:rPr>
          <w:noProof/>
          <w:szCs w:val="22"/>
          <w:lang w:val="el-GR"/>
        </w:rPr>
        <w:t xml:space="preserve">ημέρες). </w:t>
      </w:r>
      <w:r>
        <w:rPr>
          <w:noProof/>
          <w:szCs w:val="22"/>
          <w:lang w:val="el-GR"/>
        </w:rPr>
        <w:t>Όλοι οι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7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ανά ημέρα). Η θεραπεία διακόπηκε σε 3 ασθενείς</w:t>
      </w:r>
      <w:r>
        <w:rPr>
          <w:iCs/>
          <w:noProof/>
          <w:szCs w:val="22"/>
          <w:lang w:val="el-GR"/>
        </w:rPr>
        <w:t xml:space="preserve">. </w:t>
      </w:r>
      <w:r>
        <w:rPr>
          <w:noProof/>
          <w:szCs w:val="22"/>
          <w:lang w:val="el-GR"/>
        </w:rPr>
        <w:t xml:space="preserve">Υποχώρηση επήλθε </w:t>
      </w:r>
      <w:r w:rsidRPr="000C0AD7">
        <w:rPr>
          <w:noProof/>
          <w:szCs w:val="22"/>
          <w:lang w:val="el-GR"/>
        </w:rPr>
        <w:t xml:space="preserve">σε </w:t>
      </w:r>
      <w:r>
        <w:rPr>
          <w:noProof/>
          <w:szCs w:val="22"/>
          <w:lang w:val="el-GR"/>
        </w:rPr>
        <w:t>5</w:t>
      </w:r>
      <w:r w:rsidRPr="000C0AD7">
        <w:rPr>
          <w:noProof/>
          <w:szCs w:val="22"/>
          <w:lang w:val="el-GR"/>
        </w:rPr>
        <w:t xml:space="preserve"> ασθενείς</w:t>
      </w:r>
      <w:r>
        <w:rPr>
          <w:noProof/>
          <w:szCs w:val="22"/>
          <w:lang w:val="el-GR"/>
        </w:rPr>
        <w:t>.</w:t>
      </w:r>
    </w:p>
    <w:p w14:paraId="5690D942" w14:textId="77777777" w:rsidR="00250C1E" w:rsidRDefault="00250C1E" w:rsidP="001D25E1">
      <w:pPr>
        <w:tabs>
          <w:tab w:val="clear" w:pos="567"/>
        </w:tabs>
        <w:autoSpaceDE w:val="0"/>
        <w:autoSpaceDN w:val="0"/>
        <w:adjustRightInd w:val="0"/>
        <w:spacing w:line="240" w:lineRule="auto"/>
        <w:rPr>
          <w:noProof/>
          <w:szCs w:val="22"/>
          <w:lang w:val="el-GR"/>
        </w:rPr>
      </w:pPr>
    </w:p>
    <w:p w14:paraId="6E2ED801" w14:textId="10E5AFAA" w:rsidR="001D25E1" w:rsidRPr="0027401B" w:rsidRDefault="00130623" w:rsidP="001D25E1">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bookmarkStart w:id="51" w:name="_Hlk122082778"/>
      <w:r w:rsidR="006D310B">
        <w:rPr>
          <w:noProof/>
          <w:szCs w:val="22"/>
          <w:lang w:val="el-GR"/>
        </w:rPr>
        <w:t>(</w:t>
      </w:r>
      <w:r w:rsidR="006D310B" w:rsidRPr="00573D9C">
        <w:t>n</w:t>
      </w:r>
      <w:r w:rsidR="006D310B" w:rsidRPr="00B35DA9">
        <w:rPr>
          <w:lang w:val="el-GR"/>
        </w:rPr>
        <w:t>=462</w:t>
      </w:r>
      <w:r w:rsidR="006D310B">
        <w:rPr>
          <w:noProof/>
          <w:szCs w:val="22"/>
          <w:lang w:val="el-GR"/>
        </w:rPr>
        <w:t xml:space="preserve">) </w:t>
      </w:r>
      <w:bookmarkEnd w:id="51"/>
      <w:r w:rsidR="001D25E1" w:rsidRPr="0027401B">
        <w:rPr>
          <w:noProof/>
          <w:szCs w:val="22"/>
          <w:lang w:val="el-GR"/>
        </w:rPr>
        <w:t>α</w:t>
      </w:r>
      <w:proofErr w:type="spellStart"/>
      <w:r w:rsidR="001D25E1" w:rsidRPr="0027401B">
        <w:rPr>
          <w:szCs w:val="22"/>
          <w:lang w:val="el-GR"/>
        </w:rPr>
        <w:t>νοσομεσολαβούμενη</w:t>
      </w:r>
      <w:proofErr w:type="spellEnd"/>
      <w:r w:rsidR="001D25E1" w:rsidRPr="0027401B">
        <w:rPr>
          <w:rFonts w:hint="eastAsia"/>
          <w:noProof/>
          <w:szCs w:val="22"/>
          <w:lang w:val="el-GR"/>
        </w:rPr>
        <w:t xml:space="preserve"> </w:t>
      </w:r>
      <w:r w:rsidR="001D25E1" w:rsidRPr="0027401B">
        <w:rPr>
          <w:iCs/>
          <w:noProof/>
          <w:szCs w:val="22"/>
          <w:lang w:val="el-GR"/>
        </w:rPr>
        <w:t xml:space="preserve">νεφρίτιδα </w:t>
      </w:r>
      <w:r w:rsidR="001D25E1" w:rsidRPr="0027401B">
        <w:rPr>
          <w:noProof/>
          <w:szCs w:val="22"/>
          <w:lang w:val="el-GR"/>
        </w:rPr>
        <w:t xml:space="preserve">ανέκυψε σε </w:t>
      </w:r>
      <w:r w:rsidRPr="0027401B">
        <w:rPr>
          <w:noProof/>
          <w:szCs w:val="22"/>
          <w:lang w:val="el-GR"/>
        </w:rPr>
        <w:t>4</w:t>
      </w:r>
      <w:r w:rsidR="001D25E1" w:rsidRPr="0027401B">
        <w:rPr>
          <w:noProof/>
          <w:szCs w:val="22"/>
          <w:lang w:val="el-GR"/>
        </w:rPr>
        <w:t xml:space="preserve"> (0,</w:t>
      </w:r>
      <w:r w:rsidRPr="0027401B">
        <w:rPr>
          <w:noProof/>
          <w:szCs w:val="22"/>
          <w:lang w:val="el-GR"/>
        </w:rPr>
        <w:t>9</w:t>
      </w:r>
      <w:r w:rsidR="001D25E1" w:rsidRPr="0027401B">
        <w:rPr>
          <w:noProof/>
          <w:szCs w:val="22"/>
          <w:lang w:val="el-GR"/>
        </w:rPr>
        <w:t xml:space="preserve">%) ασθενείς, συμπεριλαμβανομένων Βαθμού 3 σε </w:t>
      </w:r>
      <w:r w:rsidRPr="0027401B">
        <w:rPr>
          <w:noProof/>
          <w:szCs w:val="22"/>
          <w:lang w:val="el-GR"/>
        </w:rPr>
        <w:t>2</w:t>
      </w:r>
      <w:r w:rsidR="001D25E1" w:rsidRPr="0027401B">
        <w:rPr>
          <w:noProof/>
          <w:szCs w:val="22"/>
          <w:lang w:val="el-GR"/>
        </w:rPr>
        <w:t xml:space="preserve"> (&lt; 0,</w:t>
      </w:r>
      <w:r w:rsidRPr="0027401B">
        <w:rPr>
          <w:noProof/>
          <w:szCs w:val="22"/>
          <w:lang w:val="el-GR"/>
        </w:rPr>
        <w:t>4</w:t>
      </w:r>
      <w:r w:rsidR="001D25E1" w:rsidRPr="0027401B">
        <w:rPr>
          <w:noProof/>
          <w:szCs w:val="22"/>
          <w:lang w:val="el-GR"/>
        </w:rPr>
        <w:t>%) ασθεν</w:t>
      </w:r>
      <w:r w:rsidRPr="0027401B">
        <w:rPr>
          <w:noProof/>
          <w:szCs w:val="22"/>
          <w:lang w:val="el-GR"/>
        </w:rPr>
        <w:t>είς</w:t>
      </w:r>
      <w:r w:rsidR="001D25E1" w:rsidRPr="0027401B">
        <w:rPr>
          <w:noProof/>
          <w:szCs w:val="22"/>
          <w:lang w:val="el-GR"/>
        </w:rPr>
        <w:t xml:space="preserve">. Ο διάμεσος χρόνος </w:t>
      </w:r>
      <w:r w:rsidR="001D25E1" w:rsidRPr="0027401B">
        <w:rPr>
          <w:rFonts w:hint="eastAsia"/>
          <w:noProof/>
          <w:szCs w:val="22"/>
          <w:lang w:val="el-GR"/>
        </w:rPr>
        <w:t>έως</w:t>
      </w:r>
      <w:r w:rsidR="001D25E1" w:rsidRPr="0027401B">
        <w:rPr>
          <w:noProof/>
          <w:szCs w:val="22"/>
          <w:lang w:val="el-GR"/>
        </w:rPr>
        <w:t xml:space="preserve"> </w:t>
      </w:r>
      <w:r w:rsidR="001D25E1" w:rsidRPr="0027401B">
        <w:rPr>
          <w:rFonts w:hint="eastAsia"/>
          <w:noProof/>
          <w:szCs w:val="22"/>
          <w:lang w:val="el-GR"/>
        </w:rPr>
        <w:t>την</w:t>
      </w:r>
      <w:r w:rsidR="001D25E1" w:rsidRPr="0027401B">
        <w:rPr>
          <w:noProof/>
          <w:szCs w:val="22"/>
          <w:lang w:val="el-GR"/>
        </w:rPr>
        <w:t xml:space="preserve"> </w:t>
      </w:r>
      <w:r w:rsidR="001D25E1" w:rsidRPr="0027401B">
        <w:rPr>
          <w:rFonts w:hint="eastAsia"/>
          <w:noProof/>
          <w:szCs w:val="22"/>
          <w:lang w:val="el-GR"/>
        </w:rPr>
        <w:t>πρώτη</w:t>
      </w:r>
      <w:r w:rsidR="001D25E1" w:rsidRPr="0027401B">
        <w:rPr>
          <w:noProof/>
          <w:szCs w:val="22"/>
          <w:lang w:val="el-GR"/>
        </w:rPr>
        <w:t xml:space="preserve"> </w:t>
      </w:r>
      <w:r w:rsidR="001D25E1" w:rsidRPr="0027401B">
        <w:rPr>
          <w:rFonts w:hint="eastAsia"/>
          <w:noProof/>
          <w:szCs w:val="22"/>
          <w:lang w:val="el-GR"/>
        </w:rPr>
        <w:t>εμφάνιση</w:t>
      </w:r>
      <w:r w:rsidR="001D25E1" w:rsidRPr="0027401B">
        <w:rPr>
          <w:noProof/>
          <w:szCs w:val="22"/>
          <w:lang w:val="el-GR"/>
        </w:rPr>
        <w:t xml:space="preserve"> ήταν </w:t>
      </w:r>
      <w:r w:rsidRPr="0027401B">
        <w:rPr>
          <w:noProof/>
          <w:szCs w:val="22"/>
          <w:lang w:val="el-GR"/>
        </w:rPr>
        <w:t>53</w:t>
      </w:r>
      <w:r w:rsidR="001D25E1" w:rsidRPr="0027401B">
        <w:rPr>
          <w:noProof/>
          <w:szCs w:val="22"/>
          <w:lang w:val="el-GR"/>
        </w:rPr>
        <w:t xml:space="preserve"> ημέρες (εύρος: </w:t>
      </w:r>
      <w:r w:rsidRPr="0027401B">
        <w:rPr>
          <w:noProof/>
          <w:szCs w:val="22"/>
          <w:lang w:val="el-GR"/>
        </w:rPr>
        <w:t>26</w:t>
      </w:r>
      <w:r w:rsidR="001D25E1" w:rsidRPr="0027401B">
        <w:rPr>
          <w:noProof/>
          <w:szCs w:val="22"/>
          <w:lang w:val="el-GR"/>
        </w:rPr>
        <w:noBreakHyphen/>
      </w:r>
      <w:r w:rsidRPr="0027401B">
        <w:rPr>
          <w:noProof/>
          <w:szCs w:val="22"/>
          <w:lang w:val="el-GR"/>
        </w:rPr>
        <w:t>242</w:t>
      </w:r>
      <w:r w:rsidR="001D25E1" w:rsidRPr="0027401B">
        <w:rPr>
          <w:noProof/>
          <w:szCs w:val="22"/>
          <w:lang w:val="el-GR"/>
        </w:rPr>
        <w:t xml:space="preserve"> ημέρες). Όλοι οι ασθενείς έλαβαν συστηματικά κορτικοστεροειδή και </w:t>
      </w:r>
      <w:r w:rsidRPr="0027401B">
        <w:rPr>
          <w:noProof/>
          <w:szCs w:val="22"/>
          <w:lang w:val="el-GR"/>
        </w:rPr>
        <w:t xml:space="preserve">3 από τους 4 </w:t>
      </w:r>
      <w:r w:rsidR="001D25E1" w:rsidRPr="0027401B">
        <w:rPr>
          <w:noProof/>
          <w:szCs w:val="22"/>
          <w:lang w:val="el-GR"/>
        </w:rPr>
        <w:t xml:space="preserve">ασθενείς έλαβαν θεραπεία με υψηλή δόση κορτικοστεροειδών (τουλάχιστον 40 mg πρεδνιζόνης ή ισοδύναμο ανά ημέρα). Η θεραπεία διακόπηκε σε </w:t>
      </w:r>
      <w:r w:rsidRPr="0027401B">
        <w:rPr>
          <w:noProof/>
          <w:szCs w:val="22"/>
          <w:lang w:val="el-GR"/>
        </w:rPr>
        <w:t>2</w:t>
      </w:r>
      <w:r w:rsidR="001D25E1" w:rsidRPr="0027401B">
        <w:rPr>
          <w:noProof/>
          <w:szCs w:val="22"/>
          <w:lang w:val="el-GR"/>
        </w:rPr>
        <w:t xml:space="preserve"> ασθενείς</w:t>
      </w:r>
      <w:r w:rsidR="001D25E1" w:rsidRPr="0027401B">
        <w:rPr>
          <w:iCs/>
          <w:noProof/>
          <w:szCs w:val="22"/>
          <w:lang w:val="el-GR"/>
        </w:rPr>
        <w:t xml:space="preserve">. </w:t>
      </w:r>
      <w:r w:rsidR="001D25E1" w:rsidRPr="0027401B">
        <w:rPr>
          <w:noProof/>
          <w:szCs w:val="22"/>
          <w:lang w:val="el-GR"/>
        </w:rPr>
        <w:t xml:space="preserve">Υποχώρηση επήλθε σε </w:t>
      </w:r>
      <w:r w:rsidRPr="0027401B">
        <w:rPr>
          <w:noProof/>
          <w:szCs w:val="22"/>
          <w:lang w:val="el-GR"/>
        </w:rPr>
        <w:t>3</w:t>
      </w:r>
      <w:r w:rsidR="001D25E1" w:rsidRPr="0027401B">
        <w:rPr>
          <w:noProof/>
          <w:szCs w:val="22"/>
          <w:lang w:val="el-GR"/>
        </w:rPr>
        <w:t xml:space="preserve"> ασθενείς.</w:t>
      </w:r>
    </w:p>
    <w:p w14:paraId="4B90568B" w14:textId="77777777" w:rsidR="00797CEC" w:rsidRPr="0027401B" w:rsidRDefault="00797CEC">
      <w:pPr>
        <w:rPr>
          <w:noProof/>
          <w:szCs w:val="22"/>
          <w:lang w:val="el-GR"/>
        </w:rPr>
      </w:pPr>
    </w:p>
    <w:p w14:paraId="5D2ACB9A" w14:textId="7B386FD5" w:rsidR="00897A25" w:rsidRPr="0027401B" w:rsidRDefault="0003056E">
      <w:pPr>
        <w:rPr>
          <w:noProof/>
          <w:szCs w:val="22"/>
          <w:u w:val="single"/>
          <w:lang w:val="el-GR"/>
        </w:rPr>
      </w:pPr>
      <w:r w:rsidRPr="0027401B">
        <w:rPr>
          <w:rFonts w:hint="eastAsia"/>
          <w:i/>
          <w:noProof/>
          <w:szCs w:val="22"/>
          <w:u w:val="single"/>
          <w:lang w:val="el-GR"/>
        </w:rPr>
        <w:t>Α</w:t>
      </w:r>
      <w:r w:rsidRPr="0027401B">
        <w:rPr>
          <w:i/>
          <w:noProof/>
          <w:szCs w:val="22"/>
          <w:u w:val="single"/>
          <w:lang w:val="el-GR"/>
        </w:rPr>
        <w:t>νοσομεσολαβούμενο εξάνθημα</w:t>
      </w:r>
    </w:p>
    <w:p w14:paraId="37E43948" w14:textId="49765A32" w:rsidR="0003056E" w:rsidRPr="0027401B" w:rsidRDefault="0003056E">
      <w:pPr>
        <w:rPr>
          <w:noProof/>
          <w:szCs w:val="22"/>
          <w:lang w:val="el-GR"/>
        </w:rPr>
      </w:pPr>
    </w:p>
    <w:p w14:paraId="50FAFAFA" w14:textId="63B7D45B" w:rsidR="00250C1E" w:rsidRPr="00897A25" w:rsidRDefault="00250C1E" w:rsidP="00250C1E">
      <w:pPr>
        <w:tabs>
          <w:tab w:val="clear" w:pos="567"/>
        </w:tabs>
        <w:autoSpaceDE w:val="0"/>
        <w:autoSpaceDN w:val="0"/>
        <w:adjustRightInd w:val="0"/>
        <w:spacing w:line="240" w:lineRule="auto"/>
        <w:rPr>
          <w:iCs/>
          <w:noProof/>
          <w:szCs w:val="22"/>
          <w:lang w:val="el-GR"/>
        </w:rPr>
      </w:pPr>
      <w:r w:rsidRPr="000C0AD7">
        <w:rPr>
          <w:noProof/>
          <w:szCs w:val="22"/>
          <w:lang w:val="el-GR"/>
        </w:rPr>
        <w:t xml:space="preserve">Στη </w:t>
      </w:r>
      <w:r w:rsidRPr="00C213E6">
        <w:rPr>
          <w:szCs w:val="22"/>
          <w:lang w:val="el-GR"/>
        </w:rPr>
        <w:t>συνδυασμένη βάση δεδομένων ασφ</w:t>
      </w:r>
      <w:r>
        <w:rPr>
          <w:szCs w:val="22"/>
          <w:lang w:val="el-GR"/>
        </w:rPr>
        <w:t>α</w:t>
      </w:r>
      <w:r w:rsidRPr="00C213E6">
        <w:rPr>
          <w:szCs w:val="22"/>
          <w:lang w:val="el-GR"/>
        </w:rPr>
        <w:t>λε</w:t>
      </w:r>
      <w:r>
        <w:rPr>
          <w:szCs w:val="22"/>
          <w:lang w:val="el-GR"/>
        </w:rPr>
        <w:t>ί</w:t>
      </w:r>
      <w:r w:rsidRPr="00C213E6">
        <w:rPr>
          <w:szCs w:val="22"/>
          <w:lang w:val="el-GR"/>
        </w:rPr>
        <w:t>α</w:t>
      </w:r>
      <w:r>
        <w:rPr>
          <w:szCs w:val="22"/>
          <w:lang w:val="el-GR"/>
        </w:rPr>
        <w:t>ς</w:t>
      </w:r>
      <w:r w:rsidRPr="00C213E6">
        <w:rPr>
          <w:szCs w:val="22"/>
          <w:lang w:val="el-GR"/>
        </w:rPr>
        <w:t xml:space="preserve">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250C1E">
        <w:rPr>
          <w:szCs w:val="22"/>
          <w:lang w:val="el-GR"/>
        </w:rPr>
        <w:t xml:space="preserve"> (</w:t>
      </w:r>
      <w:r>
        <w:rPr>
          <w:szCs w:val="22"/>
          <w:lang w:val="en-US"/>
        </w:rPr>
        <w:t>n</w:t>
      </w:r>
      <w:r w:rsidR="00FD373B" w:rsidRPr="00FD373B">
        <w:rPr>
          <w:szCs w:val="22"/>
          <w:lang w:val="el-GR"/>
        </w:rPr>
        <w:t>=2.280)</w:t>
      </w:r>
      <w:r>
        <w:rPr>
          <w:szCs w:val="22"/>
          <w:lang w:val="el-GR"/>
        </w:rPr>
        <w:t>,</w:t>
      </w:r>
      <w:r w:rsidRPr="001778A6">
        <w:rPr>
          <w:rFonts w:hint="eastAsia"/>
          <w:noProof/>
          <w:szCs w:val="22"/>
          <w:lang w:val="el-GR"/>
        </w:rPr>
        <w:t xml:space="preserve"> </w:t>
      </w:r>
      <w:r>
        <w:rPr>
          <w:noProof/>
          <w:szCs w:val="22"/>
          <w:lang w:val="el-GR"/>
        </w:rPr>
        <w:t>α</w:t>
      </w:r>
      <w:proofErr w:type="spellStart"/>
      <w:r w:rsidRPr="00540407">
        <w:rPr>
          <w:szCs w:val="22"/>
          <w:lang w:val="el-GR"/>
        </w:rPr>
        <w:t>νοσομεσολαβούμεν</w:t>
      </w:r>
      <w:r>
        <w:rPr>
          <w:szCs w:val="22"/>
          <w:lang w:val="el-GR"/>
        </w:rPr>
        <w:t>ο</w:t>
      </w:r>
      <w:proofErr w:type="spellEnd"/>
      <w:r w:rsidRPr="001778A6">
        <w:rPr>
          <w:rFonts w:hint="eastAsia"/>
          <w:noProof/>
          <w:szCs w:val="22"/>
          <w:lang w:val="el-GR"/>
        </w:rPr>
        <w:t xml:space="preserve"> </w:t>
      </w:r>
      <w:r>
        <w:rPr>
          <w:iCs/>
          <w:noProof/>
          <w:szCs w:val="22"/>
          <w:lang w:val="el-GR"/>
        </w:rPr>
        <w:t xml:space="preserve">εξάνθημα </w:t>
      </w:r>
      <w:r>
        <w:rPr>
          <w:noProof/>
          <w:szCs w:val="22"/>
          <w:lang w:val="el-GR"/>
        </w:rPr>
        <w:t>ή δερματίτιδα</w:t>
      </w:r>
      <w:r w:rsidRPr="001778A6">
        <w:rPr>
          <w:noProof/>
          <w:szCs w:val="22"/>
          <w:lang w:val="el-GR"/>
        </w:rPr>
        <w:t xml:space="preserve"> </w:t>
      </w:r>
      <w:r>
        <w:rPr>
          <w:noProof/>
          <w:szCs w:val="22"/>
          <w:lang w:val="el-GR"/>
        </w:rPr>
        <w:t>(συμπεριλαμβανομένου του πεμφιγοειδούς)</w:t>
      </w:r>
      <w:r>
        <w:rPr>
          <w:iCs/>
          <w:noProof/>
          <w:szCs w:val="22"/>
          <w:lang w:val="el-GR"/>
        </w:rPr>
        <w:t xml:space="preserve"> </w:t>
      </w:r>
      <w:r w:rsidRPr="001778A6">
        <w:rPr>
          <w:noProof/>
          <w:szCs w:val="22"/>
          <w:lang w:val="el-GR"/>
        </w:rPr>
        <w:t xml:space="preserve">ανέκυψε σε </w:t>
      </w:r>
      <w:r>
        <w:rPr>
          <w:noProof/>
          <w:szCs w:val="22"/>
          <w:lang w:val="el-GR"/>
        </w:rPr>
        <w:t>112</w:t>
      </w:r>
      <w:r w:rsidRPr="001778A6">
        <w:rPr>
          <w:noProof/>
          <w:szCs w:val="22"/>
          <w:lang w:val="el-GR"/>
        </w:rPr>
        <w:t xml:space="preserve"> (</w:t>
      </w:r>
      <w:r>
        <w:rPr>
          <w:noProof/>
          <w:szCs w:val="22"/>
          <w:lang w:val="el-GR"/>
        </w:rPr>
        <w:t>4,9</w:t>
      </w:r>
      <w:r w:rsidRPr="001778A6">
        <w:rPr>
          <w:noProof/>
          <w:szCs w:val="22"/>
          <w:lang w:val="el-GR"/>
        </w:rPr>
        <w:t>%)</w:t>
      </w:r>
      <w:r>
        <w:rPr>
          <w:noProof/>
          <w:szCs w:val="22"/>
          <w:lang w:val="el-GR"/>
        </w:rPr>
        <w:t xml:space="preserve"> </w:t>
      </w:r>
      <w:r w:rsidRPr="001778A6">
        <w:rPr>
          <w:noProof/>
          <w:szCs w:val="22"/>
          <w:lang w:val="el-GR"/>
        </w:rPr>
        <w:t xml:space="preserve">ασθενείς, συμπεριλαμβανομένων Βαθμού 3 </w:t>
      </w:r>
      <w:r>
        <w:rPr>
          <w:noProof/>
          <w:szCs w:val="22"/>
          <w:lang w:val="el-GR"/>
        </w:rPr>
        <w:t>σε 17 (0,7%)</w:t>
      </w:r>
      <w:r w:rsidRPr="001778A6">
        <w:rPr>
          <w:noProof/>
          <w:szCs w:val="22"/>
          <w:lang w:val="el-GR"/>
        </w:rPr>
        <w:t xml:space="preserve"> ασθεν</w:t>
      </w:r>
      <w:r>
        <w:rPr>
          <w:noProof/>
          <w:szCs w:val="22"/>
          <w:lang w:val="el-GR"/>
        </w:rPr>
        <w:t>είς.</w:t>
      </w:r>
      <w:r w:rsidRPr="000C0AD7">
        <w:rPr>
          <w:noProof/>
          <w:szCs w:val="22"/>
          <w:lang w:val="el-GR"/>
        </w:rPr>
        <w:t xml:space="preserve"> Ο διάμεσος χρόνος </w:t>
      </w:r>
      <w:r w:rsidRPr="00D92779">
        <w:rPr>
          <w:rFonts w:hint="eastAsia"/>
          <w:noProof/>
          <w:szCs w:val="22"/>
          <w:lang w:val="el-GR"/>
        </w:rPr>
        <w:t>έως</w:t>
      </w:r>
      <w:r w:rsidRPr="00D92779">
        <w:rPr>
          <w:noProof/>
          <w:szCs w:val="22"/>
          <w:lang w:val="el-GR"/>
        </w:rPr>
        <w:t xml:space="preserve"> </w:t>
      </w:r>
      <w:r w:rsidRPr="00D92779">
        <w:rPr>
          <w:rFonts w:hint="eastAsia"/>
          <w:noProof/>
          <w:szCs w:val="22"/>
          <w:lang w:val="el-GR"/>
        </w:rPr>
        <w:t>την</w:t>
      </w:r>
      <w:r w:rsidRPr="00D92779">
        <w:rPr>
          <w:noProof/>
          <w:szCs w:val="22"/>
          <w:lang w:val="el-GR"/>
        </w:rPr>
        <w:t xml:space="preserve"> </w:t>
      </w:r>
      <w:r w:rsidRPr="00D92779">
        <w:rPr>
          <w:rFonts w:hint="eastAsia"/>
          <w:noProof/>
          <w:szCs w:val="22"/>
          <w:lang w:val="el-GR"/>
        </w:rPr>
        <w:t>πρώτη</w:t>
      </w:r>
      <w:r w:rsidRPr="00D92779">
        <w:rPr>
          <w:noProof/>
          <w:szCs w:val="22"/>
          <w:lang w:val="el-GR"/>
        </w:rPr>
        <w:t xml:space="preserve"> </w:t>
      </w:r>
      <w:r w:rsidRPr="00D92779">
        <w:rPr>
          <w:rFonts w:hint="eastAsia"/>
          <w:noProof/>
          <w:szCs w:val="22"/>
          <w:lang w:val="el-GR"/>
        </w:rPr>
        <w:t>εμφάνιση</w:t>
      </w:r>
      <w:r w:rsidRPr="000C0AD7">
        <w:rPr>
          <w:noProof/>
          <w:szCs w:val="22"/>
          <w:lang w:val="el-GR"/>
        </w:rPr>
        <w:t xml:space="preserve"> ήταν </w:t>
      </w:r>
      <w:r>
        <w:rPr>
          <w:noProof/>
          <w:szCs w:val="22"/>
          <w:lang w:val="el-GR"/>
        </w:rPr>
        <w:t>35</w:t>
      </w:r>
      <w:r w:rsidRPr="000C0AD7">
        <w:rPr>
          <w:noProof/>
          <w:szCs w:val="22"/>
          <w:lang w:val="el-GR"/>
        </w:rPr>
        <w:t xml:space="preserve"> ημέρες (εύρος: </w:t>
      </w:r>
      <w:r w:rsidR="00293CA6" w:rsidRPr="00293CA6">
        <w:rPr>
          <w:noProof/>
          <w:szCs w:val="22"/>
          <w:lang w:val="el-GR"/>
        </w:rPr>
        <w:t xml:space="preserve">1 - 778 </w:t>
      </w:r>
      <w:r w:rsidRPr="000C0AD7">
        <w:rPr>
          <w:noProof/>
          <w:szCs w:val="22"/>
          <w:lang w:val="el-GR"/>
        </w:rPr>
        <w:t xml:space="preserve">ημέρες). </w:t>
      </w:r>
      <w:r>
        <w:rPr>
          <w:noProof/>
          <w:szCs w:val="22"/>
          <w:lang w:val="el-GR"/>
        </w:rPr>
        <w:t>Όλοι οι α</w:t>
      </w:r>
      <w:r w:rsidRPr="000C0AD7">
        <w:rPr>
          <w:noProof/>
          <w:szCs w:val="22"/>
          <w:lang w:val="el-GR"/>
        </w:rPr>
        <w:t>σθενείς έλαβαν</w:t>
      </w:r>
      <w:r>
        <w:rPr>
          <w:noProof/>
          <w:szCs w:val="22"/>
          <w:lang w:val="el-GR"/>
        </w:rPr>
        <w:t xml:space="preserve"> συστηματικά</w:t>
      </w:r>
      <w:r w:rsidRPr="000C0AD7">
        <w:rPr>
          <w:noProof/>
          <w:szCs w:val="22"/>
          <w:lang w:val="el-GR"/>
        </w:rPr>
        <w:t xml:space="preserve"> κορτικοστεροειδ</w:t>
      </w:r>
      <w:r>
        <w:rPr>
          <w:noProof/>
          <w:szCs w:val="22"/>
          <w:lang w:val="el-GR"/>
        </w:rPr>
        <w:t>ή</w:t>
      </w:r>
      <w:r w:rsidRPr="000C0AD7">
        <w:rPr>
          <w:noProof/>
          <w:szCs w:val="22"/>
          <w:lang w:val="el-GR"/>
        </w:rPr>
        <w:t xml:space="preserve"> </w:t>
      </w:r>
      <w:r>
        <w:rPr>
          <w:noProof/>
          <w:szCs w:val="22"/>
          <w:lang w:val="el-GR"/>
        </w:rPr>
        <w:t xml:space="preserve">και 57 από τους 112 ασθενείς έλαβαν θεραπεία με </w:t>
      </w:r>
      <w:r w:rsidRPr="000C0AD7">
        <w:rPr>
          <w:noProof/>
          <w:szCs w:val="22"/>
          <w:lang w:val="el-GR"/>
        </w:rPr>
        <w:t>υψηλή δόση κορτικοστεροειδών (τουλάχιστον 40</w:t>
      </w:r>
      <w:r>
        <w:rPr>
          <w:noProof/>
          <w:szCs w:val="22"/>
          <w:lang w:val="el-GR"/>
        </w:rPr>
        <w:t> </w:t>
      </w:r>
      <w:r w:rsidRPr="000C0AD7">
        <w:rPr>
          <w:noProof/>
          <w:szCs w:val="22"/>
          <w:lang w:val="el-GR"/>
        </w:rPr>
        <w:t xml:space="preserve">mg πρεδνιζόνης ή ισοδύναμο </w:t>
      </w:r>
      <w:r>
        <w:rPr>
          <w:noProof/>
          <w:szCs w:val="22"/>
          <w:lang w:val="el-GR"/>
        </w:rPr>
        <w:t xml:space="preserve">ανά ημέρα). Η θεραπεία διακόπηκε σε </w:t>
      </w:r>
      <w:r w:rsidRPr="0056139C">
        <w:rPr>
          <w:noProof/>
          <w:szCs w:val="22"/>
          <w:lang w:val="el-GR"/>
        </w:rPr>
        <w:t xml:space="preserve">10 </w:t>
      </w:r>
      <w:r>
        <w:rPr>
          <w:noProof/>
          <w:szCs w:val="22"/>
          <w:lang w:val="el-GR"/>
        </w:rPr>
        <w:t>ασθενείς</w:t>
      </w:r>
      <w:r>
        <w:rPr>
          <w:iCs/>
          <w:noProof/>
          <w:szCs w:val="22"/>
          <w:lang w:val="el-GR"/>
        </w:rPr>
        <w:t xml:space="preserve">. </w:t>
      </w:r>
      <w:r>
        <w:rPr>
          <w:noProof/>
          <w:szCs w:val="22"/>
          <w:lang w:val="el-GR"/>
        </w:rPr>
        <w:t xml:space="preserve">Υποχώρηση επήλθε </w:t>
      </w:r>
      <w:r w:rsidRPr="000C0AD7">
        <w:rPr>
          <w:noProof/>
          <w:szCs w:val="22"/>
          <w:lang w:val="el-GR"/>
        </w:rPr>
        <w:t xml:space="preserve">σε </w:t>
      </w:r>
      <w:r w:rsidRPr="0056139C">
        <w:rPr>
          <w:noProof/>
          <w:szCs w:val="22"/>
          <w:lang w:val="el-GR"/>
        </w:rPr>
        <w:t>65</w:t>
      </w:r>
      <w:r w:rsidRPr="000C0AD7">
        <w:rPr>
          <w:noProof/>
          <w:szCs w:val="22"/>
          <w:lang w:val="el-GR"/>
        </w:rPr>
        <w:t xml:space="preserve"> ασθενείς</w:t>
      </w:r>
      <w:r>
        <w:rPr>
          <w:noProof/>
          <w:szCs w:val="22"/>
          <w:lang w:val="el-GR"/>
        </w:rPr>
        <w:t>.</w:t>
      </w:r>
    </w:p>
    <w:p w14:paraId="30034908" w14:textId="77777777" w:rsidR="00250C1E" w:rsidRDefault="00250C1E" w:rsidP="0003056E">
      <w:pPr>
        <w:tabs>
          <w:tab w:val="clear" w:pos="567"/>
        </w:tabs>
        <w:autoSpaceDE w:val="0"/>
        <w:autoSpaceDN w:val="0"/>
        <w:adjustRightInd w:val="0"/>
        <w:spacing w:line="240" w:lineRule="auto"/>
        <w:rPr>
          <w:noProof/>
          <w:szCs w:val="22"/>
          <w:lang w:val="el-GR"/>
        </w:rPr>
      </w:pPr>
    </w:p>
    <w:p w14:paraId="59F274D9" w14:textId="5E564E36" w:rsidR="0003056E" w:rsidRPr="0027401B" w:rsidRDefault="00130623" w:rsidP="0003056E">
      <w:pPr>
        <w:tabs>
          <w:tab w:val="clear" w:pos="567"/>
        </w:tabs>
        <w:autoSpaceDE w:val="0"/>
        <w:autoSpaceDN w:val="0"/>
        <w:adjustRightInd w:val="0"/>
        <w:spacing w:line="240" w:lineRule="auto"/>
        <w:rPr>
          <w:iCs/>
          <w:noProof/>
          <w:szCs w:val="22"/>
          <w:lang w:val="el-GR"/>
        </w:rPr>
      </w:pPr>
      <w:r w:rsidRPr="0027401B">
        <w:rPr>
          <w:noProof/>
          <w:szCs w:val="22"/>
          <w:lang w:val="el-GR"/>
        </w:rPr>
        <w:t xml:space="preserve">Στην ομάδα </w:t>
      </w:r>
      <w:r w:rsidRPr="0027401B">
        <w:rPr>
          <w:rStyle w:val="y2iqfc"/>
          <w:color w:val="202124"/>
          <w:szCs w:val="22"/>
          <w:lang w:val="el-GR"/>
        </w:rPr>
        <w:t>ΗΚΚ</w:t>
      </w:r>
      <w:r w:rsidRPr="0027401B">
        <w:rPr>
          <w:rFonts w:hint="eastAsia"/>
          <w:noProof/>
          <w:szCs w:val="22"/>
          <w:lang w:val="el-GR"/>
        </w:rPr>
        <w:t xml:space="preserve"> </w:t>
      </w:r>
      <w:r w:rsidR="003A64F5">
        <w:rPr>
          <w:noProof/>
          <w:szCs w:val="22"/>
          <w:lang w:val="el-GR"/>
        </w:rPr>
        <w:t>(</w:t>
      </w:r>
      <w:r w:rsidR="003A64F5" w:rsidRPr="00573D9C">
        <w:t>n</w:t>
      </w:r>
      <w:r w:rsidR="003A64F5" w:rsidRPr="00B35DA9">
        <w:rPr>
          <w:lang w:val="el-GR"/>
        </w:rPr>
        <w:t>=462</w:t>
      </w:r>
      <w:r w:rsidR="003A64F5">
        <w:rPr>
          <w:noProof/>
          <w:szCs w:val="22"/>
          <w:lang w:val="el-GR"/>
        </w:rPr>
        <w:t xml:space="preserve">) </w:t>
      </w:r>
      <w:r w:rsidR="0003056E" w:rsidRPr="0027401B">
        <w:rPr>
          <w:noProof/>
          <w:szCs w:val="22"/>
          <w:lang w:val="el-GR"/>
        </w:rPr>
        <w:t>α</w:t>
      </w:r>
      <w:proofErr w:type="spellStart"/>
      <w:r w:rsidR="0003056E" w:rsidRPr="0027401B">
        <w:rPr>
          <w:szCs w:val="22"/>
          <w:lang w:val="el-GR"/>
        </w:rPr>
        <w:t>νοσομεσολαβούμενο</w:t>
      </w:r>
      <w:proofErr w:type="spellEnd"/>
      <w:r w:rsidR="0003056E" w:rsidRPr="0027401B">
        <w:rPr>
          <w:rFonts w:hint="eastAsia"/>
          <w:noProof/>
          <w:szCs w:val="22"/>
          <w:lang w:val="el-GR"/>
        </w:rPr>
        <w:t xml:space="preserve"> </w:t>
      </w:r>
      <w:r w:rsidR="0003056E" w:rsidRPr="0027401B">
        <w:rPr>
          <w:iCs/>
          <w:noProof/>
          <w:szCs w:val="22"/>
          <w:lang w:val="el-GR"/>
        </w:rPr>
        <w:t xml:space="preserve">εξάνθημα ή </w:t>
      </w:r>
      <w:r w:rsidR="0003056E" w:rsidRPr="0027401B">
        <w:rPr>
          <w:noProof/>
          <w:szCs w:val="22"/>
          <w:lang w:val="el-GR"/>
        </w:rPr>
        <w:t>ή δερματίτιδα (συμπεριλαμβανομένου του πεμφιγοειδούς)</w:t>
      </w:r>
      <w:r w:rsidR="0003056E" w:rsidRPr="0027401B">
        <w:rPr>
          <w:iCs/>
          <w:noProof/>
          <w:szCs w:val="22"/>
          <w:lang w:val="el-GR"/>
        </w:rPr>
        <w:t xml:space="preserve"> </w:t>
      </w:r>
      <w:r w:rsidR="0003056E" w:rsidRPr="0027401B">
        <w:rPr>
          <w:noProof/>
          <w:szCs w:val="22"/>
          <w:lang w:val="el-GR"/>
        </w:rPr>
        <w:t xml:space="preserve">ανέκυψε σε </w:t>
      </w:r>
      <w:r w:rsidRPr="0027401B">
        <w:rPr>
          <w:noProof/>
          <w:szCs w:val="22"/>
          <w:lang w:val="el-GR"/>
        </w:rPr>
        <w:t>26</w:t>
      </w:r>
      <w:r w:rsidR="0003056E" w:rsidRPr="0027401B">
        <w:rPr>
          <w:noProof/>
          <w:szCs w:val="22"/>
          <w:lang w:val="el-GR"/>
        </w:rPr>
        <w:t xml:space="preserve"> (</w:t>
      </w:r>
      <w:r w:rsidRPr="0027401B">
        <w:rPr>
          <w:noProof/>
          <w:szCs w:val="22"/>
          <w:lang w:val="el-GR"/>
        </w:rPr>
        <w:t>5</w:t>
      </w:r>
      <w:r w:rsidR="0003056E" w:rsidRPr="0027401B">
        <w:rPr>
          <w:noProof/>
          <w:szCs w:val="22"/>
          <w:lang w:val="el-GR"/>
        </w:rPr>
        <w:t>,</w:t>
      </w:r>
      <w:r w:rsidRPr="0027401B">
        <w:rPr>
          <w:noProof/>
          <w:szCs w:val="22"/>
          <w:lang w:val="el-GR"/>
        </w:rPr>
        <w:t>6</w:t>
      </w:r>
      <w:r w:rsidR="0003056E" w:rsidRPr="0027401B">
        <w:rPr>
          <w:noProof/>
          <w:szCs w:val="22"/>
          <w:lang w:val="el-GR"/>
        </w:rPr>
        <w:t xml:space="preserve">%) ασθενείς, συμπεριλαμβανομένων Βαθμού 3 σε </w:t>
      </w:r>
      <w:r w:rsidRPr="0027401B">
        <w:rPr>
          <w:noProof/>
          <w:szCs w:val="22"/>
          <w:lang w:val="el-GR"/>
        </w:rPr>
        <w:t>9</w:t>
      </w:r>
      <w:r w:rsidR="0003056E" w:rsidRPr="0027401B">
        <w:rPr>
          <w:noProof/>
          <w:szCs w:val="22"/>
          <w:lang w:val="el-GR"/>
        </w:rPr>
        <w:t xml:space="preserve"> (</w:t>
      </w:r>
      <w:r w:rsidRPr="0027401B">
        <w:rPr>
          <w:noProof/>
          <w:szCs w:val="22"/>
          <w:lang w:val="el-GR"/>
        </w:rPr>
        <w:t>1</w:t>
      </w:r>
      <w:r w:rsidR="0003056E" w:rsidRPr="0027401B">
        <w:rPr>
          <w:noProof/>
          <w:szCs w:val="22"/>
          <w:lang w:val="el-GR"/>
        </w:rPr>
        <w:t>,</w:t>
      </w:r>
      <w:r w:rsidRPr="0027401B">
        <w:rPr>
          <w:noProof/>
          <w:szCs w:val="22"/>
          <w:lang w:val="el-GR"/>
        </w:rPr>
        <w:t>9</w:t>
      </w:r>
      <w:r w:rsidR="0003056E" w:rsidRPr="0027401B">
        <w:rPr>
          <w:noProof/>
          <w:szCs w:val="22"/>
          <w:lang w:val="el-GR"/>
        </w:rPr>
        <w:t>%) ασθενείς</w:t>
      </w:r>
      <w:r w:rsidRPr="0027401B">
        <w:rPr>
          <w:noProof/>
          <w:szCs w:val="22"/>
          <w:lang w:val="el-GR"/>
        </w:rPr>
        <w:t xml:space="preserve"> και Βαθμού 4 σε 1 (0,2%) ασθενή</w:t>
      </w:r>
      <w:r w:rsidR="0003056E" w:rsidRPr="0027401B">
        <w:rPr>
          <w:noProof/>
          <w:szCs w:val="22"/>
          <w:lang w:val="el-GR"/>
        </w:rPr>
        <w:t xml:space="preserve">. Ο διάμεσος χρόνος </w:t>
      </w:r>
      <w:r w:rsidR="0003056E" w:rsidRPr="0027401B">
        <w:rPr>
          <w:rFonts w:hint="eastAsia"/>
          <w:noProof/>
          <w:szCs w:val="22"/>
          <w:lang w:val="el-GR"/>
        </w:rPr>
        <w:t>έως</w:t>
      </w:r>
      <w:r w:rsidR="0003056E" w:rsidRPr="0027401B">
        <w:rPr>
          <w:noProof/>
          <w:szCs w:val="22"/>
          <w:lang w:val="el-GR"/>
        </w:rPr>
        <w:t xml:space="preserve"> </w:t>
      </w:r>
      <w:r w:rsidR="0003056E" w:rsidRPr="0027401B">
        <w:rPr>
          <w:rFonts w:hint="eastAsia"/>
          <w:noProof/>
          <w:szCs w:val="22"/>
          <w:lang w:val="el-GR"/>
        </w:rPr>
        <w:t>την</w:t>
      </w:r>
      <w:r w:rsidR="0003056E" w:rsidRPr="0027401B">
        <w:rPr>
          <w:noProof/>
          <w:szCs w:val="22"/>
          <w:lang w:val="el-GR"/>
        </w:rPr>
        <w:t xml:space="preserve"> </w:t>
      </w:r>
      <w:r w:rsidR="0003056E" w:rsidRPr="0027401B">
        <w:rPr>
          <w:rFonts w:hint="eastAsia"/>
          <w:noProof/>
          <w:szCs w:val="22"/>
          <w:lang w:val="el-GR"/>
        </w:rPr>
        <w:t>πρώτη</w:t>
      </w:r>
      <w:r w:rsidR="0003056E" w:rsidRPr="0027401B">
        <w:rPr>
          <w:noProof/>
          <w:szCs w:val="22"/>
          <w:lang w:val="el-GR"/>
        </w:rPr>
        <w:t xml:space="preserve"> </w:t>
      </w:r>
      <w:r w:rsidR="0003056E" w:rsidRPr="0027401B">
        <w:rPr>
          <w:rFonts w:hint="eastAsia"/>
          <w:noProof/>
          <w:szCs w:val="22"/>
          <w:lang w:val="el-GR"/>
        </w:rPr>
        <w:t>εμφάνιση</w:t>
      </w:r>
      <w:r w:rsidR="0003056E" w:rsidRPr="0027401B">
        <w:rPr>
          <w:noProof/>
          <w:szCs w:val="22"/>
          <w:lang w:val="el-GR"/>
        </w:rPr>
        <w:t xml:space="preserve"> ήταν </w:t>
      </w:r>
      <w:r w:rsidRPr="0027401B">
        <w:rPr>
          <w:noProof/>
          <w:szCs w:val="22"/>
          <w:lang w:val="el-GR"/>
        </w:rPr>
        <w:t>2</w:t>
      </w:r>
      <w:r w:rsidR="0003056E" w:rsidRPr="0027401B">
        <w:rPr>
          <w:noProof/>
          <w:szCs w:val="22"/>
          <w:lang w:val="el-GR"/>
        </w:rPr>
        <w:t xml:space="preserve">5 ημέρες (εύρος: </w:t>
      </w:r>
      <w:r w:rsidRPr="0027401B">
        <w:rPr>
          <w:noProof/>
          <w:szCs w:val="22"/>
          <w:lang w:val="el-GR"/>
        </w:rPr>
        <w:t>2</w:t>
      </w:r>
      <w:r w:rsidR="0003056E" w:rsidRPr="0027401B">
        <w:rPr>
          <w:noProof/>
          <w:szCs w:val="22"/>
          <w:lang w:val="el-GR"/>
        </w:rPr>
        <w:noBreakHyphen/>
      </w:r>
      <w:r w:rsidRPr="0027401B">
        <w:rPr>
          <w:noProof/>
          <w:szCs w:val="22"/>
          <w:lang w:val="el-GR"/>
        </w:rPr>
        <w:t>933</w:t>
      </w:r>
      <w:r w:rsidR="0003056E" w:rsidRPr="0027401B">
        <w:rPr>
          <w:noProof/>
          <w:szCs w:val="22"/>
          <w:lang w:val="el-GR"/>
        </w:rPr>
        <w:t xml:space="preserve"> ημέρες). Όλοι οι ασθενείς έλαβαν συστηματικά κορτικοστεροειδή και </w:t>
      </w:r>
      <w:r w:rsidRPr="0027401B">
        <w:rPr>
          <w:noProof/>
          <w:szCs w:val="22"/>
          <w:lang w:val="el-GR"/>
        </w:rPr>
        <w:t>14</w:t>
      </w:r>
      <w:r w:rsidR="0003056E" w:rsidRPr="0027401B">
        <w:rPr>
          <w:noProof/>
          <w:szCs w:val="22"/>
          <w:lang w:val="el-GR"/>
        </w:rPr>
        <w:t xml:space="preserve"> από τους </w:t>
      </w:r>
      <w:r w:rsidRPr="0027401B">
        <w:rPr>
          <w:noProof/>
          <w:szCs w:val="22"/>
          <w:lang w:val="el-GR"/>
        </w:rPr>
        <w:t>26</w:t>
      </w:r>
      <w:r w:rsidR="0003056E" w:rsidRPr="0027401B">
        <w:rPr>
          <w:noProof/>
          <w:szCs w:val="22"/>
          <w:lang w:val="el-GR"/>
        </w:rPr>
        <w:t xml:space="preserve"> ασθενείς έλαβαν θεραπεία με υψηλή δόση κορτικοστεροειδών (τουλάχιστον 40 mg πρεδνιζόνης ή ισοδύναμο ανά ημέρα). </w:t>
      </w:r>
      <w:r w:rsidRPr="0027401B">
        <w:rPr>
          <w:noProof/>
          <w:szCs w:val="22"/>
          <w:lang w:val="el-GR"/>
        </w:rPr>
        <w:t xml:space="preserve">Ένας ασθενής έλαβε άλλα ανοσοκατασταλτικά. </w:t>
      </w:r>
      <w:r w:rsidR="0003056E" w:rsidRPr="0027401B">
        <w:rPr>
          <w:noProof/>
          <w:szCs w:val="22"/>
          <w:lang w:val="el-GR"/>
        </w:rPr>
        <w:t xml:space="preserve">Η θεραπεία διακόπηκε σε </w:t>
      </w:r>
      <w:r w:rsidRPr="0027401B">
        <w:rPr>
          <w:noProof/>
          <w:szCs w:val="22"/>
          <w:lang w:val="el-GR"/>
        </w:rPr>
        <w:t>3</w:t>
      </w:r>
      <w:r w:rsidR="007B34D5" w:rsidRPr="0027401B">
        <w:rPr>
          <w:noProof/>
          <w:szCs w:val="22"/>
          <w:lang w:val="el-GR"/>
        </w:rPr>
        <w:t xml:space="preserve"> </w:t>
      </w:r>
      <w:r w:rsidR="0003056E" w:rsidRPr="0027401B">
        <w:rPr>
          <w:noProof/>
          <w:szCs w:val="22"/>
          <w:lang w:val="el-GR"/>
        </w:rPr>
        <w:t>ασθενείς</w:t>
      </w:r>
      <w:r w:rsidR="0003056E" w:rsidRPr="0027401B">
        <w:rPr>
          <w:iCs/>
          <w:noProof/>
          <w:szCs w:val="22"/>
          <w:lang w:val="el-GR"/>
        </w:rPr>
        <w:t xml:space="preserve">. </w:t>
      </w:r>
      <w:r w:rsidR="0003056E" w:rsidRPr="0027401B">
        <w:rPr>
          <w:noProof/>
          <w:szCs w:val="22"/>
          <w:lang w:val="el-GR"/>
        </w:rPr>
        <w:t xml:space="preserve">Υποχώρηση επήλθε σε </w:t>
      </w:r>
      <w:r w:rsidRPr="0027401B">
        <w:rPr>
          <w:noProof/>
          <w:szCs w:val="22"/>
          <w:lang w:val="el-GR"/>
        </w:rPr>
        <w:t>19</w:t>
      </w:r>
      <w:r w:rsidR="0003056E" w:rsidRPr="0027401B">
        <w:rPr>
          <w:noProof/>
          <w:szCs w:val="22"/>
          <w:lang w:val="el-GR"/>
        </w:rPr>
        <w:t xml:space="preserve"> ασθενείς.</w:t>
      </w:r>
    </w:p>
    <w:p w14:paraId="5C6EFE3D" w14:textId="481FB23F" w:rsidR="0003056E" w:rsidRDefault="0003056E">
      <w:pPr>
        <w:rPr>
          <w:noProof/>
          <w:szCs w:val="22"/>
          <w:lang w:val="el-GR"/>
        </w:rPr>
      </w:pPr>
    </w:p>
    <w:p w14:paraId="1B8D24FA" w14:textId="77777777" w:rsidR="00DF7AA5" w:rsidRPr="00423A05" w:rsidRDefault="00DF7AA5" w:rsidP="00DF7AA5">
      <w:pPr>
        <w:rPr>
          <w:i/>
          <w:noProof/>
          <w:szCs w:val="22"/>
          <w:u w:val="single"/>
          <w:lang w:val="el-GR"/>
        </w:rPr>
      </w:pPr>
      <w:r w:rsidRPr="008D45F7">
        <w:rPr>
          <w:bCs/>
          <w:i/>
          <w:szCs w:val="22"/>
          <w:u w:val="single"/>
          <w:lang w:val="el-GR" w:eastAsia="el-GR"/>
        </w:rPr>
        <w:t>Σχετιζόμενες με την έγχυση αντιδράσεις</w:t>
      </w:r>
    </w:p>
    <w:p w14:paraId="10D039E1" w14:textId="77777777" w:rsidR="00DF7AA5" w:rsidRDefault="00DF7AA5" w:rsidP="00DF7AA5">
      <w:pPr>
        <w:tabs>
          <w:tab w:val="clear" w:pos="567"/>
        </w:tabs>
        <w:autoSpaceDE w:val="0"/>
        <w:autoSpaceDN w:val="0"/>
        <w:adjustRightInd w:val="0"/>
        <w:spacing w:line="240" w:lineRule="auto"/>
        <w:rPr>
          <w:noProof/>
          <w:szCs w:val="22"/>
          <w:lang w:val="el-GR"/>
        </w:rPr>
      </w:pPr>
    </w:p>
    <w:p w14:paraId="1F4922EA" w14:textId="1922AACF" w:rsidR="00DF7AA5" w:rsidRPr="00423A05" w:rsidRDefault="00DF7AA5" w:rsidP="00DF7AA5">
      <w:pPr>
        <w:tabs>
          <w:tab w:val="clear" w:pos="567"/>
        </w:tabs>
        <w:autoSpaceDE w:val="0"/>
        <w:autoSpaceDN w:val="0"/>
        <w:adjustRightInd w:val="0"/>
        <w:spacing w:line="240" w:lineRule="auto"/>
        <w:rPr>
          <w:noProof/>
          <w:szCs w:val="22"/>
          <w:lang w:val="el-GR"/>
        </w:rPr>
      </w:pPr>
      <w:r w:rsidRPr="00423A05">
        <w:rPr>
          <w:noProof/>
          <w:szCs w:val="22"/>
          <w:lang w:val="el-GR"/>
        </w:rPr>
        <w:t xml:space="preserve">Στη </w:t>
      </w:r>
      <w:r w:rsidRPr="00423A05">
        <w:rPr>
          <w:szCs w:val="22"/>
          <w:lang w:val="el-GR"/>
        </w:rPr>
        <w:t xml:space="preserve">συνδυασμένη βάση δεδομένων ασφαλείας </w:t>
      </w:r>
      <w:r>
        <w:rPr>
          <w:szCs w:val="22"/>
          <w:lang w:val="el-GR"/>
        </w:rPr>
        <w:t xml:space="preserve">για </w:t>
      </w:r>
      <w:r>
        <w:rPr>
          <w:lang w:val="el-GR"/>
        </w:rPr>
        <w:t>την</w:t>
      </w:r>
      <w:r w:rsidRPr="00C6500D">
        <w:rPr>
          <w:szCs w:val="22"/>
          <w:lang w:val="el-GR"/>
        </w:rPr>
        <w:t xml:space="preserve"> </w:t>
      </w:r>
      <w:proofErr w:type="spellStart"/>
      <w:r>
        <w:rPr>
          <w:szCs w:val="22"/>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sidRPr="00DF7AA5">
        <w:rPr>
          <w:szCs w:val="22"/>
          <w:lang w:val="el-GR"/>
        </w:rPr>
        <w:t xml:space="preserve"> (</w:t>
      </w:r>
      <w:r>
        <w:rPr>
          <w:szCs w:val="22"/>
          <w:lang w:val="en-US"/>
        </w:rPr>
        <w:t>n</w:t>
      </w:r>
      <w:r w:rsidRPr="00DF7AA5">
        <w:rPr>
          <w:szCs w:val="22"/>
          <w:lang w:val="el-GR"/>
        </w:rPr>
        <w:t>=2.280)</w:t>
      </w:r>
      <w:r>
        <w:rPr>
          <w:szCs w:val="22"/>
          <w:lang w:val="el-GR"/>
        </w:rPr>
        <w:t>,</w:t>
      </w:r>
      <w:r w:rsidRPr="008D45F7">
        <w:rPr>
          <w:noProof/>
          <w:szCs w:val="22"/>
          <w:lang w:val="el-GR"/>
        </w:rPr>
        <w:t xml:space="preserve"> σ</w:t>
      </w:r>
      <w:r w:rsidRPr="008D45F7">
        <w:rPr>
          <w:bCs/>
          <w:szCs w:val="22"/>
          <w:lang w:val="el-GR" w:eastAsia="el-GR"/>
        </w:rPr>
        <w:t>χετιζόμενες με την έγχυση αντιδράσεις</w:t>
      </w:r>
      <w:r w:rsidRPr="00423A05">
        <w:rPr>
          <w:noProof/>
          <w:szCs w:val="22"/>
          <w:lang w:val="el-GR"/>
        </w:rPr>
        <w:t xml:space="preserve"> ανέκυψαν σε </w:t>
      </w:r>
      <w:r>
        <w:rPr>
          <w:noProof/>
          <w:szCs w:val="22"/>
          <w:lang w:val="el-GR"/>
        </w:rPr>
        <w:t>4</w:t>
      </w:r>
      <w:r w:rsidRPr="0056139C">
        <w:rPr>
          <w:noProof/>
          <w:szCs w:val="22"/>
          <w:lang w:val="el-GR"/>
        </w:rPr>
        <w:t>5</w:t>
      </w:r>
      <w:r w:rsidRPr="00423A05">
        <w:rPr>
          <w:noProof/>
          <w:szCs w:val="22"/>
          <w:lang w:val="el-GR"/>
        </w:rPr>
        <w:t xml:space="preserve"> (</w:t>
      </w:r>
      <w:r w:rsidRPr="0056139C">
        <w:rPr>
          <w:noProof/>
          <w:szCs w:val="22"/>
          <w:lang w:val="el-GR"/>
        </w:rPr>
        <w:t>2</w:t>
      </w:r>
      <w:r w:rsidRPr="00423A05">
        <w:rPr>
          <w:noProof/>
          <w:szCs w:val="22"/>
          <w:lang w:val="el-GR"/>
        </w:rPr>
        <w:t>,</w:t>
      </w:r>
      <w:r w:rsidRPr="0056139C">
        <w:rPr>
          <w:noProof/>
          <w:szCs w:val="22"/>
          <w:lang w:val="el-GR"/>
        </w:rPr>
        <w:t>0</w:t>
      </w:r>
      <w:r w:rsidRPr="00423A05">
        <w:rPr>
          <w:noProof/>
          <w:szCs w:val="22"/>
          <w:lang w:val="el-GR"/>
        </w:rPr>
        <w:t xml:space="preserve">%) ασθενείς, συμπεριλαμβανομένων Βαθμού 3 σε </w:t>
      </w:r>
      <w:r w:rsidRPr="0056139C">
        <w:rPr>
          <w:noProof/>
          <w:szCs w:val="22"/>
          <w:lang w:val="el-GR"/>
        </w:rPr>
        <w:t xml:space="preserve">2 </w:t>
      </w:r>
      <w:r w:rsidRPr="00423A05">
        <w:rPr>
          <w:noProof/>
          <w:szCs w:val="22"/>
          <w:lang w:val="el-GR"/>
        </w:rPr>
        <w:t>(</w:t>
      </w:r>
      <w:r w:rsidRPr="0056139C">
        <w:rPr>
          <w:lang w:val="el-GR"/>
        </w:rPr>
        <w:t>&lt;</w:t>
      </w:r>
      <w:r>
        <w:rPr>
          <w:noProof/>
          <w:szCs w:val="22"/>
        </w:rPr>
        <w:t> </w:t>
      </w:r>
      <w:r w:rsidRPr="0056139C">
        <w:rPr>
          <w:lang w:val="el-GR"/>
        </w:rPr>
        <w:t xml:space="preserve">0,1) </w:t>
      </w:r>
      <w:r w:rsidRPr="00423A05">
        <w:rPr>
          <w:noProof/>
          <w:szCs w:val="22"/>
          <w:lang w:val="el-GR"/>
        </w:rPr>
        <w:t>ασθενείς.</w:t>
      </w:r>
      <w:r>
        <w:rPr>
          <w:noProof/>
          <w:szCs w:val="22"/>
          <w:lang w:val="el-GR"/>
        </w:rPr>
        <w:t xml:space="preserve"> Δεν υπήρξαν συμβάντα </w:t>
      </w:r>
      <w:r w:rsidRPr="00423A05">
        <w:rPr>
          <w:noProof/>
          <w:szCs w:val="22"/>
          <w:lang w:val="el-GR"/>
        </w:rPr>
        <w:t>Βαθμού</w:t>
      </w:r>
      <w:r>
        <w:rPr>
          <w:noProof/>
          <w:szCs w:val="22"/>
          <w:lang w:val="el-GR"/>
        </w:rPr>
        <w:t xml:space="preserve"> 4 ή 5.</w:t>
      </w:r>
    </w:p>
    <w:p w14:paraId="53CD2AFF" w14:textId="77777777" w:rsidR="00DF7AA5" w:rsidRPr="00942A90" w:rsidRDefault="00DF7AA5" w:rsidP="00DF7AA5">
      <w:pPr>
        <w:rPr>
          <w:noProof/>
          <w:szCs w:val="22"/>
          <w:lang w:val="el-GR"/>
        </w:rPr>
      </w:pPr>
    </w:p>
    <w:p w14:paraId="00F75720" w14:textId="77777777" w:rsidR="00DF7AA5" w:rsidRPr="00ED2B9F" w:rsidRDefault="00DF7AA5" w:rsidP="00DF7AA5">
      <w:pPr>
        <w:rPr>
          <w:i/>
          <w:noProof/>
          <w:szCs w:val="22"/>
          <w:u w:val="single"/>
          <w:lang w:val="el-GR"/>
        </w:rPr>
      </w:pPr>
      <w:r w:rsidRPr="00ED2B9F">
        <w:rPr>
          <w:i/>
          <w:noProof/>
          <w:szCs w:val="22"/>
          <w:u w:val="single"/>
          <w:lang w:val="el-GR"/>
        </w:rPr>
        <w:t>Εργαστηριακ</w:t>
      </w:r>
      <w:r>
        <w:rPr>
          <w:i/>
          <w:noProof/>
          <w:szCs w:val="22"/>
          <w:u w:val="single"/>
          <w:lang w:val="el-GR"/>
        </w:rPr>
        <w:t>ά</w:t>
      </w:r>
      <w:r w:rsidRPr="00ED2B9F">
        <w:rPr>
          <w:i/>
          <w:noProof/>
          <w:szCs w:val="22"/>
          <w:u w:val="single"/>
          <w:lang w:val="el-GR"/>
        </w:rPr>
        <w:t xml:space="preserve"> </w:t>
      </w:r>
      <w:r>
        <w:rPr>
          <w:i/>
          <w:noProof/>
          <w:szCs w:val="22"/>
          <w:u w:val="single"/>
          <w:lang w:val="el-GR"/>
        </w:rPr>
        <w:t>ευρήματα</w:t>
      </w:r>
      <w:r w:rsidRPr="00ED2B9F">
        <w:rPr>
          <w:i/>
          <w:noProof/>
          <w:szCs w:val="22"/>
          <w:u w:val="single"/>
          <w:lang w:val="el-GR"/>
        </w:rPr>
        <w:t xml:space="preserve"> μη φυσιολογικ</w:t>
      </w:r>
      <w:r>
        <w:rPr>
          <w:i/>
          <w:noProof/>
          <w:szCs w:val="22"/>
          <w:u w:val="single"/>
          <w:lang w:val="el-GR"/>
        </w:rPr>
        <w:t>ά</w:t>
      </w:r>
    </w:p>
    <w:p w14:paraId="2BD61BFA" w14:textId="77777777" w:rsidR="00DF7AA5" w:rsidRDefault="00DF7AA5" w:rsidP="00DF7AA5">
      <w:pPr>
        <w:rPr>
          <w:color w:val="222222"/>
          <w:lang w:val="el-GR"/>
        </w:rPr>
      </w:pPr>
    </w:p>
    <w:p w14:paraId="4FFC05E2" w14:textId="7E1DF8A2" w:rsidR="00DF7AA5" w:rsidRDefault="00DF7AA5" w:rsidP="00DF7AA5">
      <w:pPr>
        <w:rPr>
          <w:color w:val="222222"/>
          <w:lang w:val="el-GR"/>
        </w:rPr>
      </w:pPr>
      <w:r w:rsidRPr="00ED2B9F">
        <w:rPr>
          <w:color w:val="222222"/>
          <w:lang w:val="el-GR"/>
        </w:rPr>
        <w:t xml:space="preserve">Σε ασθενείς που έλαβαν θεραπεία με </w:t>
      </w:r>
      <w:proofErr w:type="spellStart"/>
      <w:r>
        <w:rPr>
          <w:lang w:val="el-GR"/>
        </w:rPr>
        <w:t>τρεμελιμουμάμπη</w:t>
      </w:r>
      <w:proofErr w:type="spellEnd"/>
      <w:r w:rsidRPr="00540407">
        <w:rPr>
          <w:lang w:val="el-GR"/>
        </w:rPr>
        <w:t xml:space="preserve"> </w:t>
      </w:r>
      <w:r w:rsidRPr="00540407">
        <w:rPr>
          <w:szCs w:val="22"/>
          <w:lang w:val="el-GR"/>
        </w:rPr>
        <w:t xml:space="preserve">σε συνδυασμό με </w:t>
      </w:r>
      <w:proofErr w:type="spellStart"/>
      <w:r>
        <w:rPr>
          <w:szCs w:val="22"/>
          <w:lang w:val="el-GR"/>
        </w:rPr>
        <w:t>δουρβαλουμάμπη</w:t>
      </w:r>
      <w:proofErr w:type="spellEnd"/>
      <w:r>
        <w:rPr>
          <w:szCs w:val="22"/>
          <w:lang w:val="el-GR"/>
        </w:rPr>
        <w:t xml:space="preserve"> και χημειοθεραπεία με βάση την πλατίνα</w:t>
      </w:r>
      <w:r w:rsidR="00245B8B">
        <w:rPr>
          <w:szCs w:val="22"/>
          <w:lang w:val="el-GR"/>
        </w:rPr>
        <w:t xml:space="preserve"> στη μελέτη </w:t>
      </w:r>
      <w:r w:rsidR="00245B8B" w:rsidRPr="00245B8B">
        <w:rPr>
          <w:szCs w:val="22"/>
          <w:lang w:val="el-GR"/>
        </w:rPr>
        <w:t>POSEIDON</w:t>
      </w:r>
      <w:r w:rsidRPr="00DF7AA5">
        <w:rPr>
          <w:szCs w:val="22"/>
          <w:lang w:val="el-GR"/>
        </w:rPr>
        <w:t xml:space="preserve"> (</w:t>
      </w:r>
      <w:r>
        <w:rPr>
          <w:szCs w:val="22"/>
          <w:lang w:val="en-US"/>
        </w:rPr>
        <w:t>n</w:t>
      </w:r>
      <w:r w:rsidRPr="00DF7AA5">
        <w:rPr>
          <w:szCs w:val="22"/>
          <w:lang w:val="el-GR"/>
        </w:rPr>
        <w:t>=330)</w:t>
      </w:r>
      <w:r w:rsidRPr="00ED2B9F">
        <w:rPr>
          <w:color w:val="222222"/>
          <w:lang w:val="el-GR"/>
        </w:rPr>
        <w:t xml:space="preserve">, το ποσοστό των ασθενών που </w:t>
      </w:r>
      <w:r>
        <w:rPr>
          <w:color w:val="222222"/>
          <w:lang w:val="el-GR"/>
        </w:rPr>
        <w:t>εμφάνισαν απόκλιση</w:t>
      </w:r>
      <w:r w:rsidRPr="00ED2B9F">
        <w:rPr>
          <w:noProof/>
          <w:szCs w:val="22"/>
          <w:lang w:val="el-GR"/>
        </w:rPr>
        <w:t xml:space="preserve"> </w:t>
      </w:r>
      <w:r>
        <w:rPr>
          <w:noProof/>
          <w:szCs w:val="22"/>
          <w:lang w:val="el-GR"/>
        </w:rPr>
        <w:t>των ε</w:t>
      </w:r>
      <w:r w:rsidRPr="00ED2B9F">
        <w:rPr>
          <w:noProof/>
          <w:szCs w:val="22"/>
          <w:lang w:val="el-GR"/>
        </w:rPr>
        <w:t>ργαστηριακ</w:t>
      </w:r>
      <w:r>
        <w:rPr>
          <w:noProof/>
          <w:szCs w:val="22"/>
          <w:lang w:val="el-GR"/>
        </w:rPr>
        <w:t>ών</w:t>
      </w:r>
      <w:r w:rsidRPr="00ED2B9F">
        <w:rPr>
          <w:noProof/>
          <w:szCs w:val="22"/>
          <w:lang w:val="el-GR"/>
        </w:rPr>
        <w:t xml:space="preserve"> </w:t>
      </w:r>
      <w:r>
        <w:rPr>
          <w:noProof/>
          <w:szCs w:val="22"/>
          <w:lang w:val="el-GR"/>
        </w:rPr>
        <w:t>ευρημάτων Βαθμού 3 ή 4</w:t>
      </w:r>
      <w:r w:rsidRPr="00ED2B9F">
        <w:rPr>
          <w:color w:val="222222"/>
          <w:lang w:val="el-GR"/>
        </w:rPr>
        <w:t xml:space="preserve"> </w:t>
      </w:r>
      <w:r>
        <w:rPr>
          <w:color w:val="222222"/>
          <w:lang w:val="el-GR"/>
        </w:rPr>
        <w:t>σε σχέση με</w:t>
      </w:r>
      <w:r w:rsidRPr="00ED2B9F">
        <w:rPr>
          <w:color w:val="222222"/>
          <w:lang w:val="el-GR"/>
        </w:rPr>
        <w:t xml:space="preserve"> την αρχική </w:t>
      </w:r>
      <w:r>
        <w:rPr>
          <w:color w:val="222222"/>
          <w:lang w:val="el-GR"/>
        </w:rPr>
        <w:t>εκτί</w:t>
      </w:r>
      <w:r w:rsidRPr="00ED2B9F">
        <w:rPr>
          <w:color w:val="222222"/>
          <w:lang w:val="el-GR"/>
        </w:rPr>
        <w:t>μ</w:t>
      </w:r>
      <w:r>
        <w:rPr>
          <w:color w:val="222222"/>
          <w:lang w:val="el-GR"/>
        </w:rPr>
        <w:t>ηση</w:t>
      </w:r>
      <w:r w:rsidRPr="00ED2B9F">
        <w:rPr>
          <w:color w:val="222222"/>
          <w:lang w:val="el-GR"/>
        </w:rPr>
        <w:t xml:space="preserve"> ήταν</w:t>
      </w:r>
      <w:r>
        <w:rPr>
          <w:color w:val="222222"/>
          <w:lang w:val="el-GR"/>
        </w:rPr>
        <w:t xml:space="preserve"> ως εξής:</w:t>
      </w:r>
      <w:r w:rsidRPr="00ED2B9F">
        <w:rPr>
          <w:color w:val="222222"/>
          <w:lang w:val="el-GR"/>
        </w:rPr>
        <w:t xml:space="preserve"> </w:t>
      </w:r>
      <w:r w:rsidRPr="001E27F0">
        <w:rPr>
          <w:color w:val="222222"/>
          <w:lang w:val="el-GR"/>
        </w:rPr>
        <w:t>6</w:t>
      </w:r>
      <w:r>
        <w:rPr>
          <w:color w:val="222222"/>
          <w:lang w:val="el-GR"/>
        </w:rPr>
        <w:t>,</w:t>
      </w:r>
      <w:r w:rsidRPr="001E27F0">
        <w:rPr>
          <w:color w:val="222222"/>
          <w:lang w:val="el-GR"/>
        </w:rPr>
        <w:t>2</w:t>
      </w:r>
      <w:r>
        <w:rPr>
          <w:color w:val="222222"/>
          <w:lang w:val="el-GR"/>
        </w:rPr>
        <w:t>%</w:t>
      </w:r>
      <w:r w:rsidRPr="00ED2B9F">
        <w:rPr>
          <w:color w:val="222222"/>
          <w:lang w:val="el-GR"/>
        </w:rPr>
        <w:t xml:space="preserve"> για την </w:t>
      </w:r>
      <w:proofErr w:type="spellStart"/>
      <w:r>
        <w:rPr>
          <w:color w:val="222222"/>
          <w:lang w:val="el-GR"/>
        </w:rPr>
        <w:t>α</w:t>
      </w:r>
      <w:r w:rsidRPr="00ED2B9F">
        <w:rPr>
          <w:color w:val="222222"/>
          <w:lang w:val="el-GR"/>
        </w:rPr>
        <w:t>μινοτρανσφεράση</w:t>
      </w:r>
      <w:proofErr w:type="spellEnd"/>
      <w:r w:rsidRPr="00ED2B9F">
        <w:rPr>
          <w:color w:val="222222"/>
          <w:lang w:val="el-GR"/>
        </w:rPr>
        <w:t xml:space="preserve"> της </w:t>
      </w:r>
      <w:proofErr w:type="spellStart"/>
      <w:r w:rsidRPr="00ED2B9F">
        <w:rPr>
          <w:color w:val="222222"/>
          <w:lang w:val="el-GR"/>
        </w:rPr>
        <w:t>αλανίνης</w:t>
      </w:r>
      <w:proofErr w:type="spellEnd"/>
      <w:r w:rsidRPr="00506C01">
        <w:rPr>
          <w:color w:val="222222"/>
          <w:lang w:val="el-GR"/>
        </w:rPr>
        <w:t xml:space="preserve"> </w:t>
      </w:r>
      <w:r>
        <w:rPr>
          <w:color w:val="222222"/>
          <w:lang w:val="el-GR"/>
        </w:rPr>
        <w:t>αυξημένη</w:t>
      </w:r>
      <w:r w:rsidRPr="00ED2B9F">
        <w:rPr>
          <w:color w:val="222222"/>
          <w:lang w:val="el-GR"/>
        </w:rPr>
        <w:t xml:space="preserve">, </w:t>
      </w:r>
      <w:r w:rsidRPr="001E27F0">
        <w:rPr>
          <w:color w:val="222222"/>
          <w:lang w:val="el-GR"/>
        </w:rPr>
        <w:t>5</w:t>
      </w:r>
      <w:r>
        <w:rPr>
          <w:color w:val="222222"/>
          <w:lang w:val="el-GR"/>
        </w:rPr>
        <w:t>,</w:t>
      </w:r>
      <w:r w:rsidRPr="001E27F0">
        <w:rPr>
          <w:color w:val="222222"/>
          <w:lang w:val="el-GR"/>
        </w:rPr>
        <w:t>2</w:t>
      </w:r>
      <w:r>
        <w:rPr>
          <w:color w:val="222222"/>
          <w:lang w:val="el-GR"/>
        </w:rPr>
        <w:t>%</w:t>
      </w:r>
      <w:r w:rsidRPr="00ED2B9F">
        <w:rPr>
          <w:color w:val="222222"/>
          <w:lang w:val="el-GR"/>
        </w:rPr>
        <w:t xml:space="preserve"> </w:t>
      </w:r>
      <w:r>
        <w:rPr>
          <w:color w:val="222222"/>
          <w:lang w:val="el-GR"/>
        </w:rPr>
        <w:t xml:space="preserve">για την </w:t>
      </w:r>
      <w:proofErr w:type="spellStart"/>
      <w:r>
        <w:rPr>
          <w:color w:val="222222"/>
          <w:lang w:val="el-GR"/>
        </w:rPr>
        <w:t>α</w:t>
      </w:r>
      <w:r w:rsidRPr="00ED2B9F">
        <w:rPr>
          <w:color w:val="222222"/>
          <w:lang w:val="el-GR"/>
        </w:rPr>
        <w:t>σπαρτική</w:t>
      </w:r>
      <w:proofErr w:type="spellEnd"/>
      <w:r w:rsidRPr="00ED2B9F">
        <w:rPr>
          <w:color w:val="222222"/>
          <w:lang w:val="el-GR"/>
        </w:rPr>
        <w:t xml:space="preserve"> </w:t>
      </w:r>
      <w:proofErr w:type="spellStart"/>
      <w:r w:rsidRPr="00ED2B9F">
        <w:rPr>
          <w:color w:val="222222"/>
          <w:lang w:val="el-GR"/>
        </w:rPr>
        <w:t>αμινοτρανσφεράση</w:t>
      </w:r>
      <w:proofErr w:type="spellEnd"/>
      <w:r w:rsidRPr="00506C01">
        <w:rPr>
          <w:color w:val="222222"/>
          <w:lang w:val="el-GR"/>
        </w:rPr>
        <w:t xml:space="preserve"> </w:t>
      </w:r>
      <w:r>
        <w:rPr>
          <w:color w:val="222222"/>
          <w:lang w:val="el-GR"/>
        </w:rPr>
        <w:t xml:space="preserve">αυξημένη, </w:t>
      </w:r>
      <w:r w:rsidRPr="001E27F0">
        <w:rPr>
          <w:color w:val="222222"/>
          <w:lang w:val="el-GR"/>
        </w:rPr>
        <w:t>4</w:t>
      </w:r>
      <w:r>
        <w:rPr>
          <w:color w:val="222222"/>
          <w:lang w:val="el-GR"/>
        </w:rPr>
        <w:t>,</w:t>
      </w:r>
      <w:r w:rsidRPr="001E27F0">
        <w:rPr>
          <w:color w:val="222222"/>
          <w:lang w:val="el-GR"/>
        </w:rPr>
        <w:t>0</w:t>
      </w:r>
      <w:r>
        <w:rPr>
          <w:color w:val="222222"/>
          <w:lang w:val="el-GR"/>
        </w:rPr>
        <w:t>%</w:t>
      </w:r>
      <w:r w:rsidRPr="00ED2B9F">
        <w:rPr>
          <w:color w:val="222222"/>
          <w:lang w:val="el-GR"/>
        </w:rPr>
        <w:t xml:space="preserve"> για </w:t>
      </w:r>
      <w:r>
        <w:rPr>
          <w:color w:val="222222"/>
          <w:lang w:val="el-GR"/>
        </w:rPr>
        <w:t xml:space="preserve">την </w:t>
      </w:r>
      <w:proofErr w:type="spellStart"/>
      <w:r w:rsidRPr="00ED2B9F">
        <w:rPr>
          <w:color w:val="222222"/>
          <w:lang w:val="el-GR"/>
        </w:rPr>
        <w:t>κρεατινίνη</w:t>
      </w:r>
      <w:proofErr w:type="spellEnd"/>
      <w:r>
        <w:rPr>
          <w:color w:val="222222"/>
          <w:lang w:val="el-GR"/>
        </w:rPr>
        <w:t xml:space="preserve"> αίματος</w:t>
      </w:r>
      <w:r w:rsidRPr="00506C01">
        <w:rPr>
          <w:color w:val="222222"/>
          <w:lang w:val="el-GR"/>
        </w:rPr>
        <w:t xml:space="preserve"> </w:t>
      </w:r>
      <w:r>
        <w:rPr>
          <w:color w:val="222222"/>
          <w:lang w:val="el-GR"/>
        </w:rPr>
        <w:t>αυξημένη</w:t>
      </w:r>
      <w:r w:rsidRPr="00ED2B9F">
        <w:rPr>
          <w:color w:val="222222"/>
          <w:lang w:val="el-GR"/>
        </w:rPr>
        <w:t xml:space="preserve">, </w:t>
      </w:r>
      <w:r w:rsidRPr="001E27F0">
        <w:rPr>
          <w:color w:val="222222"/>
          <w:lang w:val="el-GR"/>
        </w:rPr>
        <w:t>9</w:t>
      </w:r>
      <w:r>
        <w:rPr>
          <w:color w:val="222222"/>
          <w:lang w:val="el-GR"/>
        </w:rPr>
        <w:t>,</w:t>
      </w:r>
      <w:r w:rsidRPr="001E27F0">
        <w:rPr>
          <w:color w:val="222222"/>
          <w:lang w:val="el-GR"/>
        </w:rPr>
        <w:t>4</w:t>
      </w:r>
      <w:r>
        <w:rPr>
          <w:color w:val="222222"/>
          <w:lang w:val="el-GR"/>
        </w:rPr>
        <w:t xml:space="preserve">% για την </w:t>
      </w:r>
      <w:proofErr w:type="spellStart"/>
      <w:r>
        <w:rPr>
          <w:color w:val="222222"/>
          <w:lang w:val="el-GR"/>
        </w:rPr>
        <w:t>α</w:t>
      </w:r>
      <w:r w:rsidRPr="00E8597B">
        <w:rPr>
          <w:color w:val="222222"/>
          <w:lang w:val="el-GR"/>
        </w:rPr>
        <w:t>μυλάση</w:t>
      </w:r>
      <w:proofErr w:type="spellEnd"/>
      <w:r w:rsidRPr="00506C01">
        <w:rPr>
          <w:color w:val="222222"/>
          <w:lang w:val="el-GR"/>
        </w:rPr>
        <w:t xml:space="preserve"> </w:t>
      </w:r>
      <w:r>
        <w:rPr>
          <w:color w:val="222222"/>
          <w:lang w:val="el-GR"/>
        </w:rPr>
        <w:t xml:space="preserve">αυξημένη και </w:t>
      </w:r>
      <w:r w:rsidRPr="001E27F0">
        <w:rPr>
          <w:color w:val="222222"/>
          <w:lang w:val="el-GR"/>
        </w:rPr>
        <w:t>13</w:t>
      </w:r>
      <w:r>
        <w:rPr>
          <w:color w:val="222222"/>
          <w:lang w:val="el-GR"/>
        </w:rPr>
        <w:t xml:space="preserve">,6% για τη </w:t>
      </w:r>
      <w:proofErr w:type="spellStart"/>
      <w:r w:rsidRPr="00E8597B">
        <w:rPr>
          <w:color w:val="222222"/>
          <w:lang w:val="el-GR"/>
        </w:rPr>
        <w:t>λ</w:t>
      </w:r>
      <w:r>
        <w:rPr>
          <w:color w:val="222222"/>
          <w:lang w:val="el-GR"/>
        </w:rPr>
        <w:t>ιπ</w:t>
      </w:r>
      <w:r w:rsidRPr="00E8597B">
        <w:rPr>
          <w:color w:val="222222"/>
          <w:lang w:val="el-GR"/>
        </w:rPr>
        <w:t>άση</w:t>
      </w:r>
      <w:proofErr w:type="spellEnd"/>
      <w:r w:rsidRPr="00506C01">
        <w:rPr>
          <w:color w:val="222222"/>
          <w:lang w:val="el-GR"/>
        </w:rPr>
        <w:t xml:space="preserve"> </w:t>
      </w:r>
      <w:r>
        <w:rPr>
          <w:color w:val="222222"/>
          <w:lang w:val="el-GR"/>
        </w:rPr>
        <w:t xml:space="preserve">αυξημένη. Το ποσοστό των ασθενών που παρουσίασαν μετατόπιση της </w:t>
      </w:r>
      <w:r>
        <w:rPr>
          <w:color w:val="000000"/>
        </w:rPr>
        <w:t>TSH</w:t>
      </w:r>
      <w:r>
        <w:rPr>
          <w:color w:val="000000"/>
          <w:lang w:val="el-GR"/>
        </w:rPr>
        <w:t xml:space="preserve"> </w:t>
      </w:r>
      <w:r>
        <w:rPr>
          <w:color w:val="222222"/>
          <w:lang w:val="el-GR"/>
        </w:rPr>
        <w:t>σε σχέση με</w:t>
      </w:r>
      <w:r w:rsidRPr="00ED2B9F">
        <w:rPr>
          <w:color w:val="222222"/>
          <w:lang w:val="el-GR"/>
        </w:rPr>
        <w:t xml:space="preserve"> την αρχική </w:t>
      </w:r>
      <w:r>
        <w:rPr>
          <w:color w:val="222222"/>
          <w:lang w:val="el-GR"/>
        </w:rPr>
        <w:t>εκτί</w:t>
      </w:r>
      <w:r w:rsidRPr="00ED2B9F">
        <w:rPr>
          <w:color w:val="222222"/>
          <w:lang w:val="el-GR"/>
        </w:rPr>
        <w:t>μ</w:t>
      </w:r>
      <w:r>
        <w:rPr>
          <w:color w:val="222222"/>
          <w:lang w:val="el-GR"/>
        </w:rPr>
        <w:t xml:space="preserve">ηση που ήταν </w:t>
      </w:r>
      <w:r w:rsidRPr="00E8597B">
        <w:rPr>
          <w:color w:val="000000"/>
          <w:lang w:val="el-GR"/>
        </w:rPr>
        <w:t>≤</w:t>
      </w:r>
      <w:r>
        <w:rPr>
          <w:color w:val="000000"/>
          <w:lang w:val="en-US"/>
        </w:rPr>
        <w:t> </w:t>
      </w:r>
      <w:r>
        <w:rPr>
          <w:color w:val="000000"/>
        </w:rPr>
        <w:t>ULN</w:t>
      </w:r>
      <w:r w:rsidRPr="00E8597B">
        <w:rPr>
          <w:color w:val="000000"/>
          <w:lang w:val="el-GR"/>
        </w:rPr>
        <w:t xml:space="preserve"> </w:t>
      </w:r>
      <w:r>
        <w:rPr>
          <w:color w:val="000000"/>
          <w:lang w:val="el-GR"/>
        </w:rPr>
        <w:t>έως</w:t>
      </w:r>
      <w:r w:rsidRPr="00E8597B">
        <w:rPr>
          <w:color w:val="000000"/>
          <w:lang w:val="el-GR"/>
        </w:rPr>
        <w:t xml:space="preserve"> &gt;</w:t>
      </w:r>
      <w:r>
        <w:rPr>
          <w:color w:val="000000"/>
          <w:lang w:val="el-GR"/>
        </w:rPr>
        <w:t> </w:t>
      </w:r>
      <w:r>
        <w:rPr>
          <w:color w:val="000000"/>
        </w:rPr>
        <w:t>ULN</w:t>
      </w:r>
      <w:r>
        <w:rPr>
          <w:color w:val="000000"/>
          <w:lang w:val="el-GR"/>
        </w:rPr>
        <w:t xml:space="preserve"> ήταν 24,8% και </w:t>
      </w:r>
      <w:r>
        <w:rPr>
          <w:color w:val="222222"/>
          <w:lang w:val="el-GR"/>
        </w:rPr>
        <w:t xml:space="preserve">μετατόπιση της </w:t>
      </w:r>
      <w:r>
        <w:rPr>
          <w:color w:val="000000"/>
        </w:rPr>
        <w:t>TSH</w:t>
      </w:r>
      <w:r>
        <w:rPr>
          <w:color w:val="000000"/>
          <w:lang w:val="el-GR"/>
        </w:rPr>
        <w:t xml:space="preserve"> </w:t>
      </w:r>
      <w:r>
        <w:rPr>
          <w:color w:val="222222"/>
          <w:lang w:val="el-GR"/>
        </w:rPr>
        <w:t>σε σχέση με</w:t>
      </w:r>
      <w:r w:rsidRPr="00ED2B9F">
        <w:rPr>
          <w:color w:val="222222"/>
          <w:lang w:val="el-GR"/>
        </w:rPr>
        <w:t xml:space="preserve"> την αρχική </w:t>
      </w:r>
      <w:r>
        <w:rPr>
          <w:color w:val="222222"/>
          <w:lang w:val="el-GR"/>
        </w:rPr>
        <w:t>εκτί</w:t>
      </w:r>
      <w:r w:rsidRPr="00ED2B9F">
        <w:rPr>
          <w:color w:val="222222"/>
          <w:lang w:val="el-GR"/>
        </w:rPr>
        <w:t>μ</w:t>
      </w:r>
      <w:r>
        <w:rPr>
          <w:color w:val="222222"/>
          <w:lang w:val="el-GR"/>
        </w:rPr>
        <w:t xml:space="preserve">ηση που ήταν </w:t>
      </w:r>
      <w:r w:rsidRPr="00E8597B">
        <w:rPr>
          <w:color w:val="000000"/>
          <w:lang w:val="el-GR"/>
        </w:rPr>
        <w:t>≥</w:t>
      </w:r>
      <w:r>
        <w:rPr>
          <w:color w:val="000000"/>
          <w:lang w:val="el-GR"/>
        </w:rPr>
        <w:t> </w:t>
      </w:r>
      <w:r>
        <w:rPr>
          <w:color w:val="000000"/>
        </w:rPr>
        <w:t>LLN</w:t>
      </w:r>
      <w:r w:rsidRPr="00E8597B">
        <w:rPr>
          <w:color w:val="000000"/>
          <w:lang w:val="el-GR"/>
        </w:rPr>
        <w:t xml:space="preserve"> </w:t>
      </w:r>
      <w:r>
        <w:rPr>
          <w:color w:val="000000"/>
          <w:lang w:val="el-GR"/>
        </w:rPr>
        <w:t>έως</w:t>
      </w:r>
      <w:r w:rsidRPr="00E8597B">
        <w:rPr>
          <w:color w:val="000000"/>
          <w:lang w:val="el-GR"/>
        </w:rPr>
        <w:t xml:space="preserve"> &lt;</w:t>
      </w:r>
      <w:r>
        <w:rPr>
          <w:color w:val="000000"/>
          <w:lang w:val="el-GR"/>
        </w:rPr>
        <w:t> </w:t>
      </w:r>
      <w:r>
        <w:rPr>
          <w:color w:val="000000"/>
        </w:rPr>
        <w:t>LLN</w:t>
      </w:r>
      <w:r w:rsidRPr="00E8597B">
        <w:rPr>
          <w:color w:val="000000"/>
          <w:lang w:val="el-GR"/>
        </w:rPr>
        <w:t xml:space="preserve"> </w:t>
      </w:r>
      <w:r>
        <w:rPr>
          <w:color w:val="000000"/>
          <w:lang w:val="el-GR"/>
        </w:rPr>
        <w:t>ήταν</w:t>
      </w:r>
      <w:r w:rsidRPr="00E8597B">
        <w:rPr>
          <w:color w:val="000000"/>
          <w:lang w:val="el-GR"/>
        </w:rPr>
        <w:t xml:space="preserve"> </w:t>
      </w:r>
      <w:r>
        <w:rPr>
          <w:color w:val="000000"/>
          <w:lang w:val="el-GR"/>
        </w:rPr>
        <w:t>32</w:t>
      </w:r>
      <w:r>
        <w:rPr>
          <w:iCs/>
          <w:lang w:val="el-GR"/>
        </w:rPr>
        <w:t>,9%</w:t>
      </w:r>
      <w:r>
        <w:rPr>
          <w:color w:val="222222"/>
          <w:lang w:val="el-GR"/>
        </w:rPr>
        <w:t>.</w:t>
      </w:r>
    </w:p>
    <w:p w14:paraId="0A1CACF2" w14:textId="77777777" w:rsidR="00D46792" w:rsidRPr="00ED2B9F" w:rsidRDefault="00D46792" w:rsidP="00DF7AA5">
      <w:pPr>
        <w:rPr>
          <w:color w:val="222222"/>
          <w:lang w:val="el-GR"/>
        </w:rPr>
      </w:pPr>
    </w:p>
    <w:p w14:paraId="2560D436" w14:textId="77777777" w:rsidR="00D46792" w:rsidRDefault="00D46792" w:rsidP="00D46792">
      <w:pPr>
        <w:rPr>
          <w:i/>
          <w:iCs/>
          <w:noProof/>
          <w:szCs w:val="22"/>
          <w:u w:val="single"/>
          <w:lang w:val="el-GR"/>
        </w:rPr>
      </w:pPr>
      <w:r w:rsidRPr="00D46792">
        <w:rPr>
          <w:i/>
          <w:iCs/>
          <w:noProof/>
          <w:szCs w:val="22"/>
          <w:u w:val="single"/>
          <w:lang w:val="el-GR"/>
        </w:rPr>
        <w:t>Επιδράσεις χαρακτηριστικές της κατηγορίας των αναστολέων των σημείων ελέγχου του ανοσοποιητικού συστήματος</w:t>
      </w:r>
    </w:p>
    <w:p w14:paraId="08FDC8E4" w14:textId="77777777" w:rsidR="00D46792" w:rsidRPr="00D46792" w:rsidRDefault="00D46792" w:rsidP="00D46792">
      <w:pPr>
        <w:rPr>
          <w:i/>
          <w:iCs/>
          <w:noProof/>
          <w:szCs w:val="22"/>
          <w:u w:val="single"/>
          <w:lang w:val="el-GR"/>
        </w:rPr>
      </w:pPr>
    </w:p>
    <w:p w14:paraId="03060849" w14:textId="7C2A161C" w:rsidR="00DF7AA5" w:rsidRDefault="00D46792" w:rsidP="00D46792">
      <w:pPr>
        <w:rPr>
          <w:noProof/>
          <w:szCs w:val="22"/>
          <w:lang w:val="el-GR"/>
        </w:rPr>
      </w:pPr>
      <w:r w:rsidRPr="00D46792">
        <w:rPr>
          <w:noProof/>
          <w:szCs w:val="22"/>
          <w:lang w:val="el-GR"/>
        </w:rPr>
        <w:t>Κατά τη διάρκεια της θεραπείας με άλλους αναστολείς σημείων ελέγχου του ανοσοποιητικού έχουν αναφερθεί οι ακόλουθες ανεπιθύμητες ενέργειες, οι οποίες ενδέχεται να εμφανιστούν επίσης κατά τη θεραπεία με τρεμελιμουμάμπη: εξωκρινής παγκρεατική ανεπάρκεια</w:t>
      </w:r>
      <w:r>
        <w:rPr>
          <w:noProof/>
          <w:szCs w:val="22"/>
          <w:lang w:val="el-GR"/>
        </w:rPr>
        <w:t>.</w:t>
      </w:r>
    </w:p>
    <w:p w14:paraId="1348F5B2" w14:textId="77777777" w:rsidR="00D46792" w:rsidRPr="0027401B" w:rsidRDefault="00D46792" w:rsidP="00D46792">
      <w:pPr>
        <w:rPr>
          <w:noProof/>
          <w:szCs w:val="22"/>
          <w:lang w:val="el-GR"/>
        </w:rPr>
      </w:pPr>
    </w:p>
    <w:p w14:paraId="6842E981" w14:textId="77777777" w:rsidR="00845357" w:rsidRPr="0027401B" w:rsidRDefault="00845357" w:rsidP="00845357">
      <w:pPr>
        <w:tabs>
          <w:tab w:val="clear" w:pos="567"/>
        </w:tabs>
        <w:autoSpaceDE w:val="0"/>
        <w:autoSpaceDN w:val="0"/>
        <w:adjustRightInd w:val="0"/>
        <w:spacing w:line="240" w:lineRule="auto"/>
        <w:rPr>
          <w:noProof/>
          <w:szCs w:val="22"/>
          <w:u w:val="single"/>
          <w:lang w:val="el-GR"/>
        </w:rPr>
      </w:pPr>
      <w:r w:rsidRPr="0027401B">
        <w:rPr>
          <w:rFonts w:hint="eastAsia"/>
          <w:noProof/>
          <w:szCs w:val="22"/>
          <w:u w:val="single"/>
          <w:lang w:val="el-GR"/>
        </w:rPr>
        <w:t>Ανοσογονικότητα</w:t>
      </w:r>
    </w:p>
    <w:p w14:paraId="5B50A290" w14:textId="7DA54264" w:rsidR="00845357" w:rsidRPr="0027401B" w:rsidRDefault="00845357" w:rsidP="00845357">
      <w:pPr>
        <w:tabs>
          <w:tab w:val="clear" w:pos="567"/>
        </w:tabs>
        <w:autoSpaceDE w:val="0"/>
        <w:autoSpaceDN w:val="0"/>
        <w:adjustRightInd w:val="0"/>
        <w:spacing w:line="240" w:lineRule="auto"/>
        <w:rPr>
          <w:noProof/>
          <w:szCs w:val="22"/>
          <w:lang w:val="el-GR"/>
        </w:rPr>
      </w:pPr>
    </w:p>
    <w:p w14:paraId="47F0F2A2" w14:textId="764C1AFE" w:rsidR="00845357" w:rsidRPr="0027401B" w:rsidRDefault="00845357" w:rsidP="00845357">
      <w:pPr>
        <w:tabs>
          <w:tab w:val="clear" w:pos="567"/>
        </w:tabs>
        <w:autoSpaceDE w:val="0"/>
        <w:autoSpaceDN w:val="0"/>
        <w:adjustRightInd w:val="0"/>
        <w:spacing w:line="240" w:lineRule="auto"/>
        <w:rPr>
          <w:noProof/>
          <w:szCs w:val="22"/>
          <w:lang w:val="el-GR"/>
        </w:rPr>
      </w:pPr>
      <w:r w:rsidRPr="0027401B">
        <w:rPr>
          <w:noProof/>
          <w:szCs w:val="22"/>
          <w:lang w:val="el-GR"/>
        </w:rPr>
        <w:t xml:space="preserve">Όπως συμβαίνει με όλες τις θεραπευτικές πρωτεΐνες, υπάρχει πιθανότητα ανοσογονικότητας. Η ανοσογονικότητα της τρεμελιμουμάμπης βασίζεται σε συγκεντρωτικά δεδομένα σε </w:t>
      </w:r>
      <w:r w:rsidR="00616626" w:rsidRPr="0027401B">
        <w:rPr>
          <w:noProof/>
          <w:szCs w:val="22"/>
          <w:lang w:val="el-GR"/>
        </w:rPr>
        <w:t>2</w:t>
      </w:r>
      <w:r w:rsidRPr="0027401B">
        <w:rPr>
          <w:noProof/>
          <w:szCs w:val="22"/>
          <w:lang w:val="el-GR"/>
        </w:rPr>
        <w:t>.</w:t>
      </w:r>
      <w:r w:rsidR="00616626" w:rsidRPr="0027401B">
        <w:rPr>
          <w:noProof/>
          <w:szCs w:val="22"/>
          <w:lang w:val="el-GR"/>
        </w:rPr>
        <w:t>0</w:t>
      </w:r>
      <w:r w:rsidRPr="0027401B">
        <w:rPr>
          <w:noProof/>
          <w:szCs w:val="22"/>
          <w:lang w:val="el-GR"/>
        </w:rPr>
        <w:t>7</w:t>
      </w:r>
      <w:r w:rsidR="00616626" w:rsidRPr="0027401B">
        <w:rPr>
          <w:noProof/>
          <w:szCs w:val="22"/>
          <w:lang w:val="el-GR"/>
        </w:rPr>
        <w:t>5</w:t>
      </w:r>
      <w:r w:rsidRPr="0027401B">
        <w:rPr>
          <w:noProof/>
          <w:szCs w:val="22"/>
          <w:lang w:val="el-GR"/>
        </w:rPr>
        <w:t xml:space="preserve"> ασθενείς, οι οποίοι έλαβαν θεραπεία με τρεμελιμουμάμπη 75 </w:t>
      </w:r>
      <w:r w:rsidRPr="0027401B">
        <w:rPr>
          <w:noProof/>
          <w:szCs w:val="22"/>
        </w:rPr>
        <w:t>mg</w:t>
      </w:r>
      <w:r w:rsidRPr="0027401B">
        <w:rPr>
          <w:noProof/>
          <w:szCs w:val="22"/>
          <w:lang w:val="el-GR"/>
        </w:rPr>
        <w:t xml:space="preserve"> ή 1 </w:t>
      </w:r>
      <w:r w:rsidRPr="0027401B">
        <w:rPr>
          <w:noProof/>
          <w:szCs w:val="22"/>
        </w:rPr>
        <w:t>mg</w:t>
      </w:r>
      <w:r w:rsidRPr="0027401B">
        <w:rPr>
          <w:noProof/>
          <w:szCs w:val="22"/>
          <w:lang w:val="el-GR"/>
        </w:rPr>
        <w:t>/</w:t>
      </w:r>
      <w:r w:rsidRPr="0027401B">
        <w:rPr>
          <w:noProof/>
          <w:szCs w:val="22"/>
        </w:rPr>
        <w:t>kg</w:t>
      </w:r>
      <w:r w:rsidRPr="0027401B">
        <w:rPr>
          <w:noProof/>
          <w:szCs w:val="22"/>
          <w:lang w:val="el-GR"/>
        </w:rPr>
        <w:t xml:space="preserve"> και ήταν αξιολογήσιμοι για την παρουσία αντισωμάτων κατά του φαρμάκου (</w:t>
      </w:r>
      <w:r w:rsidRPr="0027401B">
        <w:rPr>
          <w:noProof/>
          <w:szCs w:val="22"/>
        </w:rPr>
        <w:t>ADAs</w:t>
      </w:r>
      <w:r w:rsidRPr="0027401B">
        <w:rPr>
          <w:noProof/>
          <w:szCs w:val="22"/>
          <w:lang w:val="el-GR"/>
        </w:rPr>
        <w:t xml:space="preserve">). </w:t>
      </w:r>
      <w:r w:rsidR="00616626" w:rsidRPr="0027401B">
        <w:rPr>
          <w:noProof/>
          <w:szCs w:val="22"/>
          <w:lang w:val="el-GR"/>
        </w:rPr>
        <w:t>Διακόσιοι</w:t>
      </w:r>
      <w:r w:rsidRPr="0027401B">
        <w:rPr>
          <w:noProof/>
          <w:szCs w:val="22"/>
          <w:lang w:val="el-GR"/>
        </w:rPr>
        <w:t xml:space="preserve"> </w:t>
      </w:r>
      <w:r w:rsidR="00616626" w:rsidRPr="0027401B">
        <w:rPr>
          <w:noProof/>
          <w:szCs w:val="22"/>
          <w:lang w:val="el-GR"/>
        </w:rPr>
        <w:t>πενήντα</w:t>
      </w:r>
      <w:r w:rsidRPr="0027401B">
        <w:rPr>
          <w:noProof/>
          <w:szCs w:val="22"/>
          <w:lang w:val="el-GR"/>
        </w:rPr>
        <w:t xml:space="preserve"> </w:t>
      </w:r>
      <w:r w:rsidR="00616626" w:rsidRPr="0027401B">
        <w:rPr>
          <w:noProof/>
          <w:szCs w:val="22"/>
          <w:lang w:val="el-GR"/>
        </w:rPr>
        <w:t>δύο</w:t>
      </w:r>
      <w:r w:rsidRPr="0027401B">
        <w:rPr>
          <w:noProof/>
          <w:szCs w:val="22"/>
          <w:lang w:val="el-GR"/>
        </w:rPr>
        <w:t xml:space="preserve"> ασθενείς (1</w:t>
      </w:r>
      <w:r w:rsidR="00616626" w:rsidRPr="0027401B">
        <w:rPr>
          <w:noProof/>
          <w:szCs w:val="22"/>
          <w:lang w:val="el-GR"/>
        </w:rPr>
        <w:t>2</w:t>
      </w:r>
      <w:r w:rsidRPr="0027401B">
        <w:rPr>
          <w:noProof/>
          <w:szCs w:val="22"/>
          <w:lang w:val="el-GR"/>
        </w:rPr>
        <w:t>,</w:t>
      </w:r>
      <w:r w:rsidR="00616626" w:rsidRPr="0027401B">
        <w:rPr>
          <w:noProof/>
          <w:szCs w:val="22"/>
          <w:lang w:val="el-GR"/>
        </w:rPr>
        <w:t>1</w:t>
      </w:r>
      <w:r w:rsidRPr="0027401B">
        <w:rPr>
          <w:noProof/>
          <w:szCs w:val="22"/>
          <w:lang w:val="el-GR"/>
        </w:rPr>
        <w:t>%) που εξετάστηκαν ήταν θετικοί στην ανίχνευση ADA</w:t>
      </w:r>
      <w:r w:rsidR="006D310B">
        <w:rPr>
          <w:noProof/>
          <w:szCs w:val="22"/>
          <w:lang w:val="en-US"/>
        </w:rPr>
        <w:t>s</w:t>
      </w:r>
      <w:r w:rsidRPr="0027401B">
        <w:rPr>
          <w:noProof/>
          <w:szCs w:val="22"/>
          <w:lang w:val="el-GR"/>
        </w:rPr>
        <w:t xml:space="preserve"> στη θεραπεία. Εξουδετερωτικά αντισώματα κατά της τρεμελιμουμάμπης ανιχνεύθηκαν στο </w:t>
      </w:r>
      <w:r w:rsidR="00616626" w:rsidRPr="0027401B">
        <w:rPr>
          <w:noProof/>
          <w:szCs w:val="22"/>
          <w:lang w:val="el-GR"/>
        </w:rPr>
        <w:t>10</w:t>
      </w:r>
      <w:r w:rsidRPr="0027401B">
        <w:rPr>
          <w:noProof/>
          <w:szCs w:val="22"/>
          <w:lang w:val="el-GR"/>
        </w:rPr>
        <w:t>,</w:t>
      </w:r>
      <w:r w:rsidR="00616626" w:rsidRPr="0027401B">
        <w:rPr>
          <w:noProof/>
          <w:szCs w:val="22"/>
          <w:lang w:val="el-GR"/>
        </w:rPr>
        <w:t>0</w:t>
      </w:r>
      <w:r w:rsidRPr="0027401B">
        <w:rPr>
          <w:noProof/>
          <w:szCs w:val="22"/>
          <w:lang w:val="el-GR"/>
        </w:rPr>
        <w:t>% (</w:t>
      </w:r>
      <w:r w:rsidR="00616626" w:rsidRPr="0027401B">
        <w:rPr>
          <w:noProof/>
          <w:szCs w:val="22"/>
          <w:lang w:val="el-GR"/>
        </w:rPr>
        <w:t>208</w:t>
      </w:r>
      <w:r w:rsidRPr="0027401B">
        <w:rPr>
          <w:noProof/>
          <w:szCs w:val="22"/>
          <w:lang w:val="el-GR"/>
        </w:rPr>
        <w:t>/</w:t>
      </w:r>
      <w:r w:rsidR="00616626" w:rsidRPr="0027401B">
        <w:rPr>
          <w:noProof/>
          <w:szCs w:val="22"/>
          <w:lang w:val="el-GR"/>
        </w:rPr>
        <w:t>2</w:t>
      </w:r>
      <w:r w:rsidRPr="0027401B">
        <w:rPr>
          <w:noProof/>
          <w:szCs w:val="22"/>
          <w:lang w:val="el-GR"/>
        </w:rPr>
        <w:t>.</w:t>
      </w:r>
      <w:r w:rsidR="00616626" w:rsidRPr="0027401B">
        <w:rPr>
          <w:noProof/>
          <w:szCs w:val="22"/>
          <w:lang w:val="el-GR"/>
        </w:rPr>
        <w:t>0</w:t>
      </w:r>
      <w:r w:rsidRPr="0027401B">
        <w:rPr>
          <w:noProof/>
          <w:szCs w:val="22"/>
          <w:lang w:val="el-GR"/>
        </w:rPr>
        <w:t>7</w:t>
      </w:r>
      <w:r w:rsidR="00616626" w:rsidRPr="0027401B">
        <w:rPr>
          <w:noProof/>
          <w:szCs w:val="22"/>
          <w:lang w:val="el-GR"/>
        </w:rPr>
        <w:t>5</w:t>
      </w:r>
      <w:r w:rsidRPr="0027401B">
        <w:rPr>
          <w:noProof/>
          <w:szCs w:val="22"/>
          <w:lang w:val="el-GR"/>
        </w:rPr>
        <w:t xml:space="preserve">) των ασθενών. Η παρουσία των </w:t>
      </w:r>
      <w:r w:rsidRPr="0027401B">
        <w:rPr>
          <w:noProof/>
          <w:szCs w:val="22"/>
        </w:rPr>
        <w:t>ADA</w:t>
      </w:r>
      <w:r w:rsidRPr="0027401B">
        <w:rPr>
          <w:rFonts w:eastAsia="PMingLiU"/>
          <w:szCs w:val="22"/>
        </w:rPr>
        <w:t>s</w:t>
      </w:r>
      <w:r w:rsidRPr="0027401B">
        <w:rPr>
          <w:noProof/>
          <w:szCs w:val="22"/>
          <w:lang w:val="el-GR"/>
        </w:rPr>
        <w:t xml:space="preserve"> δεν επηρέασε τη φαρμακοκινητική της τρεμελιμουμάμπης και δεν υπήρξε εμφανής επίδραση στην ασφάλεια.</w:t>
      </w:r>
    </w:p>
    <w:p w14:paraId="6935E336" w14:textId="535A6B9A" w:rsidR="00845357" w:rsidRPr="0027401B" w:rsidRDefault="00845357" w:rsidP="00845357">
      <w:pPr>
        <w:tabs>
          <w:tab w:val="clear" w:pos="567"/>
        </w:tabs>
        <w:autoSpaceDE w:val="0"/>
        <w:autoSpaceDN w:val="0"/>
        <w:adjustRightInd w:val="0"/>
        <w:spacing w:line="240" w:lineRule="auto"/>
        <w:rPr>
          <w:noProof/>
          <w:szCs w:val="22"/>
          <w:lang w:val="el-GR"/>
        </w:rPr>
      </w:pPr>
    </w:p>
    <w:p w14:paraId="4EDEE835" w14:textId="48D3D2A2" w:rsidR="00845357" w:rsidRPr="0027401B" w:rsidRDefault="00845357" w:rsidP="00845357">
      <w:pPr>
        <w:tabs>
          <w:tab w:val="clear" w:pos="567"/>
        </w:tabs>
        <w:autoSpaceDE w:val="0"/>
        <w:autoSpaceDN w:val="0"/>
        <w:adjustRightInd w:val="0"/>
        <w:spacing w:line="240" w:lineRule="auto"/>
        <w:rPr>
          <w:noProof/>
          <w:szCs w:val="22"/>
          <w:lang w:val="el-GR"/>
        </w:rPr>
      </w:pPr>
      <w:r w:rsidRPr="0027401B">
        <w:rPr>
          <w:noProof/>
          <w:szCs w:val="22"/>
          <w:lang w:val="el-GR"/>
        </w:rPr>
        <w:lastRenderedPageBreak/>
        <w:t xml:space="preserve">Στη μελέτη </w:t>
      </w:r>
      <w:r w:rsidR="00616626" w:rsidRPr="0027401B">
        <w:t>HIMALAYA</w:t>
      </w:r>
      <w:r w:rsidRPr="0027401B">
        <w:rPr>
          <w:noProof/>
          <w:szCs w:val="22"/>
          <w:lang w:val="el-GR"/>
        </w:rPr>
        <w:t xml:space="preserve">, από τους </w:t>
      </w:r>
      <w:r w:rsidR="00616626" w:rsidRPr="0027401B">
        <w:rPr>
          <w:noProof/>
          <w:szCs w:val="22"/>
          <w:lang w:val="el-GR"/>
        </w:rPr>
        <w:t>182</w:t>
      </w:r>
      <w:r w:rsidRPr="0027401B">
        <w:rPr>
          <w:noProof/>
          <w:szCs w:val="22"/>
          <w:lang w:val="el-GR"/>
        </w:rPr>
        <w:t xml:space="preserve"> ασθενείς</w:t>
      </w:r>
      <w:r w:rsidR="00332390" w:rsidRPr="00332390">
        <w:rPr>
          <w:noProof/>
          <w:szCs w:val="22"/>
          <w:lang w:val="el-GR"/>
        </w:rPr>
        <w:t>,</w:t>
      </w:r>
      <w:r w:rsidRPr="0027401B">
        <w:rPr>
          <w:noProof/>
          <w:szCs w:val="22"/>
          <w:lang w:val="el-GR"/>
        </w:rPr>
        <w:t xml:space="preserve"> </w:t>
      </w:r>
      <w:r w:rsidR="00332390">
        <w:rPr>
          <w:noProof/>
          <w:szCs w:val="22"/>
          <w:lang w:val="el-GR"/>
        </w:rPr>
        <w:t>οι ο</w:t>
      </w:r>
      <w:r w:rsidRPr="0027401B">
        <w:rPr>
          <w:noProof/>
          <w:szCs w:val="22"/>
          <w:lang w:val="el-GR"/>
        </w:rPr>
        <w:t>πο</w:t>
      </w:r>
      <w:r w:rsidR="00332390">
        <w:rPr>
          <w:noProof/>
          <w:szCs w:val="22"/>
          <w:lang w:val="el-GR"/>
        </w:rPr>
        <w:t>ίοι</w:t>
      </w:r>
      <w:r w:rsidRPr="0027401B">
        <w:rPr>
          <w:noProof/>
          <w:szCs w:val="22"/>
          <w:lang w:val="el-GR"/>
        </w:rPr>
        <w:t xml:space="preserve"> έλαβαν θεραπεία με </w:t>
      </w:r>
      <w:proofErr w:type="spellStart"/>
      <w:r w:rsidR="00492290" w:rsidRPr="00492290">
        <w:rPr>
          <w:lang w:val="el-GR"/>
        </w:rPr>
        <w:t>τρεμελιμουμάμπη</w:t>
      </w:r>
      <w:proofErr w:type="spellEnd"/>
      <w:r w:rsidRPr="0027401B">
        <w:rPr>
          <w:noProof/>
          <w:szCs w:val="22"/>
          <w:lang w:val="el-GR"/>
        </w:rPr>
        <w:t xml:space="preserve"> </w:t>
      </w:r>
      <w:r w:rsidR="00616626" w:rsidRPr="0027401B">
        <w:rPr>
          <w:noProof/>
          <w:szCs w:val="22"/>
          <w:lang w:val="el-GR"/>
        </w:rPr>
        <w:t>300</w:t>
      </w:r>
      <w:r w:rsidRPr="0027401B">
        <w:rPr>
          <w:noProof/>
          <w:szCs w:val="22"/>
          <w:lang w:val="el-GR"/>
        </w:rPr>
        <w:t> </w:t>
      </w:r>
      <w:r w:rsidRPr="0027401B">
        <w:rPr>
          <w:noProof/>
          <w:szCs w:val="22"/>
        </w:rPr>
        <w:t>mg</w:t>
      </w:r>
      <w:r w:rsidRPr="0027401B">
        <w:rPr>
          <w:noProof/>
          <w:szCs w:val="22"/>
          <w:lang w:val="el-GR"/>
        </w:rPr>
        <w:t xml:space="preserve"> </w:t>
      </w:r>
      <w:r w:rsidR="00616626" w:rsidRPr="0027401B">
        <w:rPr>
          <w:noProof/>
          <w:szCs w:val="22"/>
          <w:lang w:val="el-GR"/>
        </w:rPr>
        <w:t>ως εφάπαξ δό</w:t>
      </w:r>
      <w:r w:rsidRPr="0027401B">
        <w:rPr>
          <w:noProof/>
          <w:szCs w:val="22"/>
          <w:lang w:val="el-GR"/>
        </w:rPr>
        <w:t>σ</w:t>
      </w:r>
      <w:r w:rsidR="00616626" w:rsidRPr="0027401B">
        <w:rPr>
          <w:noProof/>
          <w:szCs w:val="22"/>
          <w:lang w:val="el-GR"/>
        </w:rPr>
        <w:t>η</w:t>
      </w:r>
      <w:r w:rsidRPr="0027401B">
        <w:rPr>
          <w:noProof/>
          <w:szCs w:val="22"/>
          <w:lang w:val="el-GR"/>
        </w:rPr>
        <w:t xml:space="preserve"> συνδυασμό με δουρβαλουμάμπη και ήταν αξιολογήσιμοι για την παρουσία </w:t>
      </w:r>
      <w:r w:rsidRPr="0027401B">
        <w:rPr>
          <w:noProof/>
          <w:szCs w:val="22"/>
        </w:rPr>
        <w:t>ADAs</w:t>
      </w:r>
      <w:r w:rsidR="00616626" w:rsidRPr="0027401B">
        <w:rPr>
          <w:noProof/>
          <w:szCs w:val="22"/>
          <w:lang w:val="el-GR"/>
        </w:rPr>
        <w:t xml:space="preserve"> κατά της τρεμελιμουμάμπης</w:t>
      </w:r>
      <w:r w:rsidRPr="0027401B">
        <w:rPr>
          <w:noProof/>
          <w:szCs w:val="22"/>
          <w:lang w:val="el-GR"/>
        </w:rPr>
        <w:t xml:space="preserve">, </w:t>
      </w:r>
      <w:r w:rsidR="00616626" w:rsidRPr="0027401B">
        <w:rPr>
          <w:noProof/>
          <w:szCs w:val="22"/>
          <w:lang w:val="el-GR"/>
        </w:rPr>
        <w:t>20</w:t>
      </w:r>
      <w:r w:rsidRPr="0027401B">
        <w:rPr>
          <w:noProof/>
          <w:szCs w:val="22"/>
          <w:lang w:val="el-GR"/>
        </w:rPr>
        <w:t xml:space="preserve"> (1</w:t>
      </w:r>
      <w:r w:rsidR="00616626" w:rsidRPr="0027401B">
        <w:rPr>
          <w:noProof/>
          <w:szCs w:val="22"/>
          <w:lang w:val="el-GR"/>
        </w:rPr>
        <w:t>1</w:t>
      </w:r>
      <w:r w:rsidRPr="0027401B">
        <w:rPr>
          <w:noProof/>
          <w:szCs w:val="22"/>
          <w:lang w:val="el-GR"/>
        </w:rPr>
        <w:t>,</w:t>
      </w:r>
      <w:r w:rsidR="00616626" w:rsidRPr="0027401B">
        <w:rPr>
          <w:noProof/>
          <w:szCs w:val="22"/>
          <w:lang w:val="el-GR"/>
        </w:rPr>
        <w:t>0</w:t>
      </w:r>
      <w:r w:rsidRPr="0027401B">
        <w:rPr>
          <w:noProof/>
          <w:szCs w:val="22"/>
          <w:lang w:val="el-GR"/>
        </w:rPr>
        <w:t>%) ασθενείς που εξετάστηκαν ήταν θετικοί στην ανίχνευση ADA</w:t>
      </w:r>
      <w:r w:rsidR="002B3C44" w:rsidRPr="0027401B">
        <w:rPr>
          <w:noProof/>
          <w:szCs w:val="22"/>
          <w:lang w:val="en-US"/>
        </w:rPr>
        <w:t>s</w:t>
      </w:r>
      <w:r w:rsidRPr="0027401B">
        <w:rPr>
          <w:noProof/>
          <w:szCs w:val="22"/>
          <w:lang w:val="el-GR"/>
        </w:rPr>
        <w:t xml:space="preserve"> στη θεραπεία. Εξουδετερωτικά αντισώματα κατά της τρεμελιμουμάμπης ανιχνεύθηκαν στο </w:t>
      </w:r>
      <w:r w:rsidR="00616626" w:rsidRPr="0027401B">
        <w:rPr>
          <w:noProof/>
          <w:szCs w:val="22"/>
          <w:lang w:val="el-GR"/>
        </w:rPr>
        <w:t>4</w:t>
      </w:r>
      <w:r w:rsidRPr="0027401B">
        <w:rPr>
          <w:noProof/>
          <w:szCs w:val="22"/>
          <w:lang w:val="el-GR"/>
        </w:rPr>
        <w:t>,</w:t>
      </w:r>
      <w:r w:rsidR="00616626" w:rsidRPr="0027401B">
        <w:rPr>
          <w:noProof/>
          <w:szCs w:val="22"/>
          <w:lang w:val="el-GR"/>
        </w:rPr>
        <w:t>4</w:t>
      </w:r>
      <w:r w:rsidRPr="0027401B">
        <w:rPr>
          <w:noProof/>
          <w:szCs w:val="22"/>
          <w:lang w:val="el-GR"/>
        </w:rPr>
        <w:t>% (</w:t>
      </w:r>
      <w:r w:rsidR="00616626" w:rsidRPr="0027401B">
        <w:rPr>
          <w:noProof/>
          <w:szCs w:val="22"/>
          <w:lang w:val="el-GR"/>
        </w:rPr>
        <w:t>8</w:t>
      </w:r>
      <w:r w:rsidRPr="0027401B">
        <w:rPr>
          <w:noProof/>
          <w:szCs w:val="22"/>
          <w:lang w:val="el-GR"/>
        </w:rPr>
        <w:t>/</w:t>
      </w:r>
      <w:r w:rsidR="00616626" w:rsidRPr="0027401B">
        <w:rPr>
          <w:noProof/>
          <w:szCs w:val="22"/>
          <w:lang w:val="el-GR"/>
        </w:rPr>
        <w:t>1</w:t>
      </w:r>
      <w:r w:rsidRPr="0027401B">
        <w:rPr>
          <w:noProof/>
          <w:szCs w:val="22"/>
          <w:lang w:val="el-GR"/>
        </w:rPr>
        <w:t>8</w:t>
      </w:r>
      <w:r w:rsidR="00616626" w:rsidRPr="0027401B">
        <w:rPr>
          <w:noProof/>
          <w:szCs w:val="22"/>
          <w:lang w:val="el-GR"/>
        </w:rPr>
        <w:t>2</w:t>
      </w:r>
      <w:r w:rsidRPr="0027401B">
        <w:rPr>
          <w:noProof/>
          <w:szCs w:val="22"/>
          <w:lang w:val="el-GR"/>
        </w:rPr>
        <w:t xml:space="preserve">) των ασθενών. Η παρουσία των </w:t>
      </w:r>
      <w:r w:rsidRPr="0027401B">
        <w:rPr>
          <w:noProof/>
          <w:szCs w:val="22"/>
        </w:rPr>
        <w:t>ADA</w:t>
      </w:r>
      <w:r w:rsidR="006D310B">
        <w:rPr>
          <w:noProof/>
          <w:szCs w:val="22"/>
        </w:rPr>
        <w:t>s</w:t>
      </w:r>
      <w:r w:rsidRPr="0027401B">
        <w:rPr>
          <w:noProof/>
          <w:szCs w:val="22"/>
          <w:lang w:val="el-GR"/>
        </w:rPr>
        <w:t xml:space="preserve"> δεν είχε εμφανή επίδραση στη φαρμακοκινητική ή την ασφάλεια.</w:t>
      </w:r>
    </w:p>
    <w:p w14:paraId="1F961FAD" w14:textId="4953E7C7" w:rsidR="00845357" w:rsidRDefault="00845357" w:rsidP="00845357">
      <w:pPr>
        <w:tabs>
          <w:tab w:val="clear" w:pos="567"/>
        </w:tabs>
        <w:autoSpaceDE w:val="0"/>
        <w:autoSpaceDN w:val="0"/>
        <w:adjustRightInd w:val="0"/>
        <w:spacing w:line="240" w:lineRule="auto"/>
        <w:rPr>
          <w:noProof/>
          <w:szCs w:val="22"/>
          <w:lang w:val="el-GR"/>
        </w:rPr>
      </w:pPr>
    </w:p>
    <w:p w14:paraId="067555F9" w14:textId="210632EE" w:rsidR="00DF7AA5" w:rsidRPr="00845357" w:rsidRDefault="00DF7AA5" w:rsidP="00DF7AA5">
      <w:pPr>
        <w:tabs>
          <w:tab w:val="clear" w:pos="567"/>
        </w:tabs>
        <w:autoSpaceDE w:val="0"/>
        <w:autoSpaceDN w:val="0"/>
        <w:adjustRightInd w:val="0"/>
        <w:spacing w:line="240" w:lineRule="auto"/>
        <w:rPr>
          <w:noProof/>
          <w:szCs w:val="22"/>
          <w:lang w:val="el-GR"/>
        </w:rPr>
      </w:pPr>
      <w:r w:rsidRPr="00845357">
        <w:rPr>
          <w:noProof/>
          <w:szCs w:val="22"/>
          <w:lang w:val="el-GR"/>
        </w:rPr>
        <w:t xml:space="preserve">Στη μελέτη </w:t>
      </w:r>
      <w:r w:rsidRPr="00845357">
        <w:rPr>
          <w:noProof/>
          <w:szCs w:val="22"/>
        </w:rPr>
        <w:t>POSEIDON</w:t>
      </w:r>
      <w:r w:rsidRPr="00845357">
        <w:rPr>
          <w:noProof/>
          <w:szCs w:val="22"/>
          <w:lang w:val="el-GR"/>
        </w:rPr>
        <w:t xml:space="preserve">, από τους 278 ασθενείς που έλαβαν θεραπεία με </w:t>
      </w:r>
      <w:r>
        <w:rPr>
          <w:noProof/>
          <w:szCs w:val="22"/>
          <w:lang w:val="el-GR"/>
        </w:rPr>
        <w:t>τρεμελιμουμάμπη</w:t>
      </w:r>
      <w:r w:rsidRPr="00845357">
        <w:rPr>
          <w:noProof/>
          <w:szCs w:val="22"/>
          <w:lang w:val="el-GR"/>
        </w:rPr>
        <w:t xml:space="preserve"> 75</w:t>
      </w:r>
      <w:r>
        <w:rPr>
          <w:noProof/>
          <w:szCs w:val="22"/>
          <w:lang w:val="el-GR"/>
        </w:rPr>
        <w:t> </w:t>
      </w:r>
      <w:r w:rsidRPr="00845357">
        <w:rPr>
          <w:noProof/>
          <w:szCs w:val="22"/>
        </w:rPr>
        <w:t>mg</w:t>
      </w:r>
      <w:r w:rsidRPr="00845357">
        <w:rPr>
          <w:noProof/>
          <w:szCs w:val="22"/>
          <w:lang w:val="el-GR"/>
        </w:rPr>
        <w:t xml:space="preserve"> σε συνδυασμό με </w:t>
      </w:r>
      <w:r>
        <w:rPr>
          <w:noProof/>
          <w:szCs w:val="22"/>
          <w:lang w:val="el-GR"/>
        </w:rPr>
        <w:t>δουρβαλουμάμπη</w:t>
      </w:r>
      <w:r w:rsidRPr="00845357">
        <w:rPr>
          <w:noProof/>
          <w:szCs w:val="22"/>
          <w:lang w:val="el-GR"/>
        </w:rPr>
        <w:t xml:space="preserve"> 1</w:t>
      </w:r>
      <w:r>
        <w:rPr>
          <w:noProof/>
          <w:szCs w:val="22"/>
          <w:lang w:val="el-GR"/>
        </w:rPr>
        <w:t>.</w:t>
      </w:r>
      <w:r w:rsidRPr="00845357">
        <w:rPr>
          <w:noProof/>
          <w:szCs w:val="22"/>
          <w:lang w:val="el-GR"/>
        </w:rPr>
        <w:t>500</w:t>
      </w:r>
      <w:r>
        <w:rPr>
          <w:noProof/>
          <w:szCs w:val="22"/>
          <w:lang w:val="en-US"/>
        </w:rPr>
        <w:t> </w:t>
      </w:r>
      <w:r w:rsidRPr="00845357">
        <w:rPr>
          <w:noProof/>
          <w:szCs w:val="22"/>
        </w:rPr>
        <w:t>mg</w:t>
      </w:r>
      <w:r w:rsidRPr="00845357">
        <w:rPr>
          <w:noProof/>
          <w:szCs w:val="22"/>
          <w:lang w:val="el-GR"/>
        </w:rPr>
        <w:t xml:space="preserve"> κάθε 3 εβδομάδες και χημειοθεραπεία με βάση την πλατίνα και </w:t>
      </w:r>
      <w:r>
        <w:rPr>
          <w:noProof/>
          <w:szCs w:val="22"/>
          <w:lang w:val="el-GR"/>
        </w:rPr>
        <w:t xml:space="preserve">ήταν </w:t>
      </w:r>
      <w:r w:rsidRPr="00845357">
        <w:rPr>
          <w:noProof/>
          <w:szCs w:val="22"/>
          <w:lang w:val="el-GR"/>
        </w:rPr>
        <w:t>αξιολογήσιμ</w:t>
      </w:r>
      <w:r>
        <w:rPr>
          <w:noProof/>
          <w:szCs w:val="22"/>
          <w:lang w:val="el-GR"/>
        </w:rPr>
        <w:t>οι</w:t>
      </w:r>
      <w:r w:rsidRPr="00845357">
        <w:rPr>
          <w:noProof/>
          <w:szCs w:val="22"/>
          <w:lang w:val="el-GR"/>
        </w:rPr>
        <w:t xml:space="preserve"> για την παρουσία </w:t>
      </w:r>
      <w:r w:rsidRPr="00845357">
        <w:rPr>
          <w:noProof/>
          <w:szCs w:val="22"/>
        </w:rPr>
        <w:t>ADAs</w:t>
      </w:r>
      <w:r w:rsidRPr="00845357">
        <w:rPr>
          <w:noProof/>
          <w:szCs w:val="22"/>
          <w:lang w:val="el-GR"/>
        </w:rPr>
        <w:t xml:space="preserve">, 38 (13,7%) ασθενείς </w:t>
      </w:r>
      <w:r>
        <w:rPr>
          <w:noProof/>
          <w:szCs w:val="22"/>
          <w:lang w:val="el-GR"/>
        </w:rPr>
        <w:t>που εξετάστηκαν ήταν</w:t>
      </w:r>
      <w:r w:rsidRPr="00845357">
        <w:rPr>
          <w:noProof/>
          <w:szCs w:val="22"/>
          <w:lang w:val="el-GR"/>
        </w:rPr>
        <w:t xml:space="preserve"> θετικοί στην ανίχνευση ADA</w:t>
      </w:r>
      <w:r>
        <w:rPr>
          <w:noProof/>
          <w:szCs w:val="22"/>
          <w:lang w:val="en-US"/>
        </w:rPr>
        <w:t>s</w:t>
      </w:r>
      <w:r w:rsidRPr="00845357">
        <w:rPr>
          <w:noProof/>
          <w:szCs w:val="22"/>
          <w:lang w:val="el-GR"/>
        </w:rPr>
        <w:t xml:space="preserve"> στη θεραπεία. Εξουδετερωτικά αντισώματα κατά τ</w:t>
      </w:r>
      <w:r>
        <w:rPr>
          <w:noProof/>
          <w:szCs w:val="22"/>
          <w:lang w:val="el-GR"/>
        </w:rPr>
        <w:t>ης</w:t>
      </w:r>
      <w:r w:rsidRPr="00845357">
        <w:rPr>
          <w:noProof/>
          <w:szCs w:val="22"/>
          <w:lang w:val="el-GR"/>
        </w:rPr>
        <w:t xml:space="preserve"> </w:t>
      </w:r>
      <w:r>
        <w:rPr>
          <w:noProof/>
          <w:szCs w:val="22"/>
          <w:lang w:val="el-GR"/>
        </w:rPr>
        <w:t>τρεμελιμουμάμπης</w:t>
      </w:r>
      <w:r w:rsidRPr="00845357">
        <w:rPr>
          <w:noProof/>
          <w:szCs w:val="22"/>
          <w:lang w:val="el-GR"/>
        </w:rPr>
        <w:t xml:space="preserve"> ανιχνεύθηκαν στο 11,2% (31/278) των ασθενών. Η παρουσία των </w:t>
      </w:r>
      <w:r w:rsidRPr="00845357">
        <w:rPr>
          <w:noProof/>
          <w:szCs w:val="22"/>
        </w:rPr>
        <w:t>ADA</w:t>
      </w:r>
      <w:r>
        <w:rPr>
          <w:noProof/>
          <w:szCs w:val="22"/>
        </w:rPr>
        <w:t>s</w:t>
      </w:r>
      <w:r w:rsidRPr="00845357">
        <w:rPr>
          <w:noProof/>
          <w:szCs w:val="22"/>
          <w:lang w:val="el-GR"/>
        </w:rPr>
        <w:t xml:space="preserve"> δεν είχε εμφανή επίδραση στη φαρμακοκινητική ή την ασφάλεια</w:t>
      </w:r>
      <w:r>
        <w:rPr>
          <w:noProof/>
          <w:szCs w:val="22"/>
          <w:lang w:val="el-GR"/>
        </w:rPr>
        <w:t>.</w:t>
      </w:r>
    </w:p>
    <w:p w14:paraId="32EFAC30" w14:textId="77777777" w:rsidR="00DF7AA5" w:rsidRPr="0027401B" w:rsidRDefault="00DF7AA5" w:rsidP="00845357">
      <w:pPr>
        <w:tabs>
          <w:tab w:val="clear" w:pos="567"/>
        </w:tabs>
        <w:autoSpaceDE w:val="0"/>
        <w:autoSpaceDN w:val="0"/>
        <w:adjustRightInd w:val="0"/>
        <w:spacing w:line="240" w:lineRule="auto"/>
        <w:rPr>
          <w:noProof/>
          <w:szCs w:val="22"/>
          <w:lang w:val="el-GR"/>
        </w:rPr>
      </w:pPr>
    </w:p>
    <w:p w14:paraId="201B4C2D" w14:textId="77777777" w:rsidR="00A01435" w:rsidRPr="0027401B" w:rsidRDefault="00A01435" w:rsidP="00A01435">
      <w:pPr>
        <w:tabs>
          <w:tab w:val="clear" w:pos="567"/>
        </w:tabs>
        <w:autoSpaceDE w:val="0"/>
        <w:autoSpaceDN w:val="0"/>
        <w:adjustRightInd w:val="0"/>
        <w:spacing w:line="240" w:lineRule="auto"/>
        <w:rPr>
          <w:noProof/>
          <w:szCs w:val="22"/>
          <w:u w:val="single"/>
          <w:lang w:val="el-GR"/>
        </w:rPr>
      </w:pPr>
      <w:r w:rsidRPr="0027401B">
        <w:rPr>
          <w:noProof/>
          <w:szCs w:val="22"/>
          <w:u w:val="single"/>
          <w:lang w:val="el-GR"/>
        </w:rPr>
        <w:t>Ηλικιωμένοι</w:t>
      </w:r>
    </w:p>
    <w:p w14:paraId="0C72A5C8" w14:textId="039E1E68" w:rsidR="00A01435" w:rsidRPr="0027401B" w:rsidRDefault="00A01435" w:rsidP="00A01435">
      <w:pPr>
        <w:tabs>
          <w:tab w:val="clear" w:pos="567"/>
        </w:tabs>
        <w:autoSpaceDE w:val="0"/>
        <w:autoSpaceDN w:val="0"/>
        <w:adjustRightInd w:val="0"/>
        <w:spacing w:line="240" w:lineRule="auto"/>
        <w:rPr>
          <w:noProof/>
          <w:szCs w:val="22"/>
          <w:lang w:val="el-GR"/>
        </w:rPr>
      </w:pPr>
    </w:p>
    <w:p w14:paraId="2CCF5FEE" w14:textId="20DCDBA6" w:rsidR="00845357" w:rsidRPr="0027401B" w:rsidRDefault="008D5A83" w:rsidP="00227D91">
      <w:pPr>
        <w:tabs>
          <w:tab w:val="clear" w:pos="567"/>
        </w:tabs>
        <w:autoSpaceDE w:val="0"/>
        <w:autoSpaceDN w:val="0"/>
        <w:adjustRightInd w:val="0"/>
        <w:spacing w:line="240" w:lineRule="auto"/>
        <w:rPr>
          <w:noProof/>
          <w:szCs w:val="22"/>
          <w:lang w:val="el-GR"/>
        </w:rPr>
      </w:pPr>
      <w:r w:rsidRPr="0027401B">
        <w:rPr>
          <w:noProof/>
          <w:szCs w:val="22"/>
          <w:lang w:val="el-GR"/>
        </w:rPr>
        <w:t xml:space="preserve">Τα δεδομένα από ασθενείς με ΗΚΚ ηλικίας </w:t>
      </w:r>
      <w:r w:rsidR="00227D91" w:rsidRPr="0027401B">
        <w:rPr>
          <w:noProof/>
          <w:szCs w:val="22"/>
          <w:lang w:val="el-GR"/>
        </w:rPr>
        <w:t xml:space="preserve">75 ετών ή μεγαλύτερων </w:t>
      </w:r>
      <w:r w:rsidRPr="0027401B">
        <w:rPr>
          <w:noProof/>
          <w:szCs w:val="22"/>
          <w:lang w:val="el-GR"/>
        </w:rPr>
        <w:t xml:space="preserve">είναι </w:t>
      </w:r>
      <w:r w:rsidR="00227D91" w:rsidRPr="0027401B">
        <w:rPr>
          <w:noProof/>
          <w:szCs w:val="22"/>
          <w:lang w:val="el-GR"/>
        </w:rPr>
        <w:t>περιορ</w:t>
      </w:r>
      <w:r w:rsidRPr="0027401B">
        <w:rPr>
          <w:noProof/>
          <w:szCs w:val="22"/>
          <w:lang w:val="el-GR"/>
        </w:rPr>
        <w:t>ισμένα</w:t>
      </w:r>
      <w:r w:rsidR="00227D91" w:rsidRPr="0027401B">
        <w:rPr>
          <w:noProof/>
          <w:szCs w:val="22"/>
          <w:lang w:val="el-GR"/>
        </w:rPr>
        <w:t>.</w:t>
      </w:r>
    </w:p>
    <w:p w14:paraId="5861A55A" w14:textId="34B09A6C" w:rsidR="00845357" w:rsidRDefault="00845357">
      <w:pPr>
        <w:rPr>
          <w:noProof/>
          <w:szCs w:val="22"/>
          <w:lang w:val="el-GR"/>
        </w:rPr>
      </w:pPr>
    </w:p>
    <w:p w14:paraId="725B4CDD" w14:textId="154D8158" w:rsidR="00CD30E1" w:rsidRDefault="00CD30E1" w:rsidP="00CD30E1">
      <w:pPr>
        <w:tabs>
          <w:tab w:val="clear" w:pos="567"/>
        </w:tabs>
        <w:autoSpaceDE w:val="0"/>
        <w:autoSpaceDN w:val="0"/>
        <w:adjustRightInd w:val="0"/>
        <w:spacing w:line="240" w:lineRule="auto"/>
        <w:rPr>
          <w:noProof/>
          <w:szCs w:val="22"/>
          <w:lang w:val="el-GR"/>
        </w:rPr>
      </w:pPr>
      <w:r w:rsidRPr="00227D91">
        <w:rPr>
          <w:noProof/>
          <w:szCs w:val="22"/>
          <w:lang w:val="el-GR"/>
        </w:rPr>
        <w:t xml:space="preserve">Στη μελέτη POSEIDON σε ασθενείς που έλαβαν θεραπεία με </w:t>
      </w:r>
      <w:proofErr w:type="spellStart"/>
      <w:r>
        <w:rPr>
          <w:szCs w:val="22"/>
          <w:lang w:val="el-GR"/>
        </w:rPr>
        <w:t>τρεμελιμουμάμπη</w:t>
      </w:r>
      <w:proofErr w:type="spellEnd"/>
      <w:r w:rsidRPr="00227D91">
        <w:rPr>
          <w:noProof/>
          <w:szCs w:val="22"/>
          <w:lang w:val="el-GR"/>
        </w:rPr>
        <w:t xml:space="preserve"> σε συνδυασμό με </w:t>
      </w:r>
      <w:r>
        <w:rPr>
          <w:noProof/>
          <w:szCs w:val="22"/>
          <w:lang w:val="el-GR"/>
        </w:rPr>
        <w:t>δουρβαλουμάμπη</w:t>
      </w:r>
      <w:r w:rsidRPr="00845357">
        <w:rPr>
          <w:noProof/>
          <w:szCs w:val="22"/>
          <w:lang w:val="el-GR"/>
        </w:rPr>
        <w:t xml:space="preserve"> και χημειοθεραπεία με βάση την πλατίνα</w:t>
      </w:r>
      <w:r w:rsidRPr="00227D91">
        <w:rPr>
          <w:noProof/>
          <w:szCs w:val="22"/>
          <w:lang w:val="el-GR"/>
        </w:rPr>
        <w:t>, αναφέρθηκαν ορισμένες διαφορές στην ασφάλεια μεταξύ ηλικιωμένων (≥</w:t>
      </w:r>
      <w:r>
        <w:rPr>
          <w:noProof/>
          <w:szCs w:val="22"/>
          <w:lang w:val="el-GR"/>
        </w:rPr>
        <w:t> </w:t>
      </w:r>
      <w:r w:rsidRPr="00227D91">
        <w:rPr>
          <w:noProof/>
          <w:szCs w:val="22"/>
          <w:lang w:val="el-GR"/>
        </w:rPr>
        <w:t>65 ετών) και νεοτέρων ασθενών. Τα δεδομένα ασφάλειας από ασθενείς ηλικίας 75</w:t>
      </w:r>
      <w:r>
        <w:rPr>
          <w:noProof/>
          <w:szCs w:val="22"/>
          <w:lang w:val="el-GR"/>
        </w:rPr>
        <w:t> </w:t>
      </w:r>
      <w:r w:rsidRPr="00227D91">
        <w:rPr>
          <w:noProof/>
          <w:szCs w:val="22"/>
          <w:lang w:val="el-GR"/>
        </w:rPr>
        <w:t xml:space="preserve">ετών </w:t>
      </w:r>
      <w:r>
        <w:rPr>
          <w:noProof/>
          <w:szCs w:val="22"/>
          <w:lang w:val="el-GR"/>
        </w:rPr>
        <w:t>ή</w:t>
      </w:r>
      <w:r w:rsidRPr="00227D91">
        <w:rPr>
          <w:noProof/>
          <w:szCs w:val="22"/>
          <w:lang w:val="el-GR"/>
        </w:rPr>
        <w:t xml:space="preserve"> </w:t>
      </w:r>
      <w:r>
        <w:rPr>
          <w:noProof/>
          <w:szCs w:val="22"/>
          <w:lang w:val="el-GR"/>
        </w:rPr>
        <w:t>μεγαλύτερων</w:t>
      </w:r>
      <w:r w:rsidRPr="00227D91">
        <w:rPr>
          <w:noProof/>
          <w:szCs w:val="22"/>
          <w:lang w:val="el-GR"/>
        </w:rPr>
        <w:t xml:space="preserve"> περιορίζονται σε συνολικά 74 ασθενείς. Υπήρξε υψηλότερη συχνότητα σοβαρών </w:t>
      </w:r>
      <w:r>
        <w:rPr>
          <w:noProof/>
          <w:szCs w:val="22"/>
          <w:lang w:val="el-GR"/>
        </w:rPr>
        <w:t>ανεπιθύμητων</w:t>
      </w:r>
      <w:r w:rsidRPr="00227D91">
        <w:rPr>
          <w:noProof/>
          <w:szCs w:val="22"/>
          <w:lang w:val="el-GR"/>
        </w:rPr>
        <w:t xml:space="preserve"> ενεργειών και διακοπή οποιασδήποτε θεραπείας της μελέτης</w:t>
      </w:r>
      <w:r w:rsidR="00DB5F02" w:rsidRPr="00DB5F02">
        <w:rPr>
          <w:noProof/>
          <w:szCs w:val="22"/>
          <w:lang w:val="el-GR"/>
        </w:rPr>
        <w:t>,</w:t>
      </w:r>
      <w:r w:rsidRPr="00227D91">
        <w:rPr>
          <w:noProof/>
          <w:szCs w:val="22"/>
          <w:lang w:val="el-GR"/>
        </w:rPr>
        <w:t xml:space="preserve"> λόγω </w:t>
      </w:r>
      <w:r>
        <w:rPr>
          <w:noProof/>
          <w:szCs w:val="22"/>
          <w:lang w:val="el-GR"/>
        </w:rPr>
        <w:t>ανεπιθύμητων</w:t>
      </w:r>
      <w:r w:rsidRPr="00227D91">
        <w:rPr>
          <w:noProof/>
          <w:szCs w:val="22"/>
          <w:lang w:val="el-GR"/>
        </w:rPr>
        <w:t xml:space="preserve"> ενεργειών σε 35 ασθενείς ηλικίας 75</w:t>
      </w:r>
      <w:r>
        <w:rPr>
          <w:noProof/>
          <w:szCs w:val="22"/>
          <w:lang w:val="el-GR"/>
        </w:rPr>
        <w:t> </w:t>
      </w:r>
      <w:r w:rsidRPr="00227D91">
        <w:rPr>
          <w:noProof/>
          <w:szCs w:val="22"/>
          <w:lang w:val="el-GR"/>
        </w:rPr>
        <w:t xml:space="preserve">ετών </w:t>
      </w:r>
      <w:r>
        <w:rPr>
          <w:noProof/>
          <w:szCs w:val="22"/>
          <w:lang w:val="el-GR"/>
        </w:rPr>
        <w:t>ή</w:t>
      </w:r>
      <w:r w:rsidRPr="00227D91">
        <w:rPr>
          <w:noProof/>
          <w:szCs w:val="22"/>
          <w:lang w:val="el-GR"/>
        </w:rPr>
        <w:t xml:space="preserve"> </w:t>
      </w:r>
      <w:r>
        <w:rPr>
          <w:noProof/>
          <w:szCs w:val="22"/>
          <w:lang w:val="el-GR"/>
        </w:rPr>
        <w:t>μεγαλύτερων</w:t>
      </w:r>
      <w:r w:rsidRPr="00227D91">
        <w:rPr>
          <w:noProof/>
          <w:szCs w:val="22"/>
          <w:lang w:val="el-GR"/>
        </w:rPr>
        <w:t xml:space="preserve"> που έλαβαν θεραπεία με </w:t>
      </w:r>
      <w:proofErr w:type="spellStart"/>
      <w:r>
        <w:rPr>
          <w:szCs w:val="22"/>
          <w:lang w:val="el-GR"/>
        </w:rPr>
        <w:t>τρεμελιμουμάμπη</w:t>
      </w:r>
      <w:proofErr w:type="spellEnd"/>
      <w:r w:rsidRPr="00227D91">
        <w:rPr>
          <w:noProof/>
          <w:szCs w:val="22"/>
          <w:lang w:val="el-GR"/>
        </w:rPr>
        <w:t xml:space="preserve"> σε συνδυασμό με </w:t>
      </w:r>
      <w:r>
        <w:rPr>
          <w:noProof/>
          <w:szCs w:val="22"/>
          <w:lang w:val="el-GR"/>
        </w:rPr>
        <w:t>δουρβαλουμάμπη</w:t>
      </w:r>
      <w:r w:rsidRPr="00845357">
        <w:rPr>
          <w:noProof/>
          <w:szCs w:val="22"/>
          <w:lang w:val="el-GR"/>
        </w:rPr>
        <w:t xml:space="preserve"> </w:t>
      </w:r>
      <w:r w:rsidRPr="00227D91">
        <w:rPr>
          <w:noProof/>
          <w:szCs w:val="22"/>
          <w:lang w:val="el-GR"/>
        </w:rPr>
        <w:t>και χημειοθεραπεία με βάση την πλατίνα (45,7% και 28,6% αντίστοιχα) σε σχέση με 39 ασθενείς ηλικίας 75</w:t>
      </w:r>
      <w:r>
        <w:rPr>
          <w:noProof/>
          <w:szCs w:val="22"/>
          <w:lang w:val="el-GR"/>
        </w:rPr>
        <w:t> </w:t>
      </w:r>
      <w:r w:rsidRPr="00227D91">
        <w:rPr>
          <w:noProof/>
          <w:szCs w:val="22"/>
          <w:lang w:val="el-GR"/>
        </w:rPr>
        <w:t xml:space="preserve">ετών </w:t>
      </w:r>
      <w:r>
        <w:rPr>
          <w:noProof/>
          <w:szCs w:val="22"/>
          <w:lang w:val="el-GR"/>
        </w:rPr>
        <w:t>ή μεγαλύτερων</w:t>
      </w:r>
      <w:r w:rsidRPr="00227D91">
        <w:rPr>
          <w:noProof/>
          <w:szCs w:val="22"/>
          <w:lang w:val="el-GR"/>
        </w:rPr>
        <w:t xml:space="preserve"> που έλαβαν χημειοθεραπεία με βάση την πλατίνα μόνο (35,9% και 20,5%, αντίστοιχα)</w:t>
      </w:r>
      <w:r>
        <w:rPr>
          <w:noProof/>
          <w:szCs w:val="22"/>
          <w:lang w:val="el-GR"/>
        </w:rPr>
        <w:t>.</w:t>
      </w:r>
    </w:p>
    <w:p w14:paraId="7620F91F" w14:textId="77777777" w:rsidR="00CD30E1" w:rsidRPr="0027401B" w:rsidRDefault="00CD30E1">
      <w:pPr>
        <w:rPr>
          <w:noProof/>
          <w:szCs w:val="22"/>
          <w:lang w:val="el-GR"/>
        </w:rPr>
      </w:pPr>
    </w:p>
    <w:p w14:paraId="7BA257F0" w14:textId="77777777" w:rsidR="00FD771B" w:rsidRPr="0027401B" w:rsidRDefault="00E05D88" w:rsidP="003E0931">
      <w:pPr>
        <w:autoSpaceDE w:val="0"/>
        <w:autoSpaceDN w:val="0"/>
        <w:adjustRightInd w:val="0"/>
        <w:rPr>
          <w:szCs w:val="22"/>
          <w:u w:val="single"/>
          <w:lang w:val="el-GR"/>
        </w:rPr>
      </w:pPr>
      <w:r w:rsidRPr="0027401B">
        <w:rPr>
          <w:noProof/>
          <w:szCs w:val="22"/>
          <w:u w:val="single"/>
          <w:lang w:val="el-GR"/>
        </w:rPr>
        <w:t>Αναφορά πιθανολογούμενων ανεπιθύμητων ενεργειών</w:t>
      </w:r>
    </w:p>
    <w:p w14:paraId="713C691A" w14:textId="77777777" w:rsidR="005E161E" w:rsidRDefault="005E161E" w:rsidP="003E0931">
      <w:pPr>
        <w:autoSpaceDE w:val="0"/>
        <w:autoSpaceDN w:val="0"/>
        <w:adjustRightInd w:val="0"/>
        <w:rPr>
          <w:szCs w:val="22"/>
          <w:lang w:val="el-GR"/>
        </w:rPr>
      </w:pPr>
    </w:p>
    <w:p w14:paraId="1E148E0C" w14:textId="55351A3D" w:rsidR="00FD771B" w:rsidRPr="0027401B" w:rsidRDefault="00E05D88" w:rsidP="003E0931">
      <w:pPr>
        <w:autoSpaceDE w:val="0"/>
        <w:autoSpaceDN w:val="0"/>
        <w:adjustRightInd w:val="0"/>
        <w:rPr>
          <w:noProof/>
          <w:szCs w:val="22"/>
          <w:lang w:val="el-GR"/>
        </w:rPr>
      </w:pPr>
      <w:r w:rsidRPr="0027401B">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27401B">
        <w:rPr>
          <w:noProof/>
          <w:szCs w:val="22"/>
          <w:lang w:val="el-GR"/>
        </w:rPr>
        <w:t>.</w:t>
      </w:r>
      <w:r w:rsidRPr="0027401B">
        <w:rPr>
          <w:szCs w:val="22"/>
          <w:lang w:val="el-GR"/>
        </w:rPr>
        <w:t xml:space="preserve"> Επιτρέπει τη συνεχή παρακολούθηση της σχέσης οφέλους-κινδύνου του φαρμακευτικού προϊόντος</w:t>
      </w:r>
      <w:r w:rsidRPr="0027401B">
        <w:rPr>
          <w:noProof/>
          <w:szCs w:val="22"/>
          <w:lang w:val="el-GR"/>
        </w:rPr>
        <w:t>.</w:t>
      </w:r>
      <w:r w:rsidRPr="0027401B">
        <w:rPr>
          <w:szCs w:val="22"/>
          <w:lang w:val="el-GR"/>
        </w:rPr>
        <w:t xml:space="preserve"> Ζητείται από τους επαγγελματίες υγείας να αναφέρουν οποιεσδήποτε πιθανολογούμενες ανεπιθύμητες ενέργειες </w:t>
      </w:r>
      <w:r w:rsidRPr="00412B63">
        <w:rPr>
          <w:szCs w:val="22"/>
          <w:highlight w:val="lightGray"/>
          <w:lang w:val="el-GR"/>
        </w:rPr>
        <w:t xml:space="preserve">μέσω του εθνικού συστήματος αναφοράς που αναγράφεται στο </w:t>
      </w:r>
      <w:hyperlink r:id="rId10" w:history="1">
        <w:r w:rsidRPr="00412B63">
          <w:rPr>
            <w:rStyle w:val="Hyperlink"/>
            <w:highlight w:val="lightGray"/>
            <w:lang w:val="el-GR"/>
          </w:rPr>
          <w:t xml:space="preserve">Παράρτημα </w:t>
        </w:r>
        <w:r w:rsidRPr="00412B63">
          <w:rPr>
            <w:rStyle w:val="Hyperlink"/>
            <w:highlight w:val="lightGray"/>
          </w:rPr>
          <w:t>V</w:t>
        </w:r>
      </w:hyperlink>
      <w:r w:rsidRPr="00412B63">
        <w:rPr>
          <w:szCs w:val="22"/>
          <w:highlight w:val="lightGray"/>
          <w:lang w:val="el-GR"/>
        </w:rPr>
        <w:t>.</w:t>
      </w:r>
      <w:r w:rsidRPr="0027401B">
        <w:rPr>
          <w:szCs w:val="22"/>
          <w:lang w:val="el-GR"/>
        </w:rPr>
        <w:t xml:space="preserve"> </w:t>
      </w:r>
    </w:p>
    <w:p w14:paraId="159A1F94" w14:textId="77777777" w:rsidR="00FD771B" w:rsidRPr="0027401B" w:rsidRDefault="00FD771B" w:rsidP="00622633">
      <w:pPr>
        <w:rPr>
          <w:noProof/>
          <w:szCs w:val="22"/>
          <w:lang w:val="el-GR"/>
        </w:rPr>
      </w:pPr>
    </w:p>
    <w:p w14:paraId="57619323" w14:textId="77777777" w:rsidR="00FD771B" w:rsidRPr="0027401B" w:rsidRDefault="00E05D88">
      <w:pPr>
        <w:rPr>
          <w:noProof/>
          <w:szCs w:val="22"/>
          <w:lang w:val="el-GR"/>
        </w:rPr>
      </w:pPr>
      <w:r w:rsidRPr="0027401B">
        <w:rPr>
          <w:b/>
          <w:noProof/>
          <w:szCs w:val="22"/>
          <w:lang w:val="el-GR"/>
        </w:rPr>
        <w:t>4.9</w:t>
      </w:r>
      <w:r w:rsidRPr="0027401B">
        <w:rPr>
          <w:b/>
          <w:noProof/>
          <w:szCs w:val="22"/>
          <w:lang w:val="el-GR"/>
        </w:rPr>
        <w:tab/>
        <w:t>Υπερδοσολογία</w:t>
      </w:r>
    </w:p>
    <w:p w14:paraId="55569A61" w14:textId="77777777" w:rsidR="00FD771B" w:rsidRPr="0027401B" w:rsidRDefault="00FD771B">
      <w:pPr>
        <w:rPr>
          <w:noProof/>
          <w:szCs w:val="22"/>
          <w:lang w:val="el-GR"/>
        </w:rPr>
      </w:pPr>
    </w:p>
    <w:p w14:paraId="7B46D209" w14:textId="77BB5623" w:rsidR="00FD771B" w:rsidRPr="0027401B" w:rsidRDefault="00390125" w:rsidP="005D77D3">
      <w:pPr>
        <w:rPr>
          <w:lang w:val="el-GR"/>
        </w:rPr>
      </w:pPr>
      <w:r w:rsidRPr="0027401B">
        <w:rPr>
          <w:lang w:val="el-GR"/>
        </w:rPr>
        <w:t xml:space="preserve">Δεν υπάρχει καμία πληροφορία σχετικά με την </w:t>
      </w:r>
      <w:proofErr w:type="spellStart"/>
      <w:r w:rsidRPr="0027401B">
        <w:rPr>
          <w:lang w:val="el-GR"/>
        </w:rPr>
        <w:t>υπερδοσολογία</w:t>
      </w:r>
      <w:proofErr w:type="spellEnd"/>
      <w:r w:rsidRPr="0027401B">
        <w:rPr>
          <w:lang w:val="el-GR"/>
        </w:rPr>
        <w:t xml:space="preserve"> με </w:t>
      </w:r>
      <w:proofErr w:type="spellStart"/>
      <w:r w:rsidR="003E0931" w:rsidRPr="0027401B">
        <w:rPr>
          <w:lang w:val="el-GR"/>
        </w:rPr>
        <w:t>τρεμελιμουμάμπη</w:t>
      </w:r>
      <w:proofErr w:type="spellEnd"/>
      <w:r w:rsidRPr="0027401B">
        <w:rPr>
          <w:lang w:val="el-GR"/>
        </w:rPr>
        <w:t xml:space="preserve">. Σε περίπτωση </w:t>
      </w:r>
      <w:proofErr w:type="spellStart"/>
      <w:r w:rsidRPr="0027401B">
        <w:rPr>
          <w:lang w:val="el-GR"/>
        </w:rPr>
        <w:t>υπερδοσολογίας</w:t>
      </w:r>
      <w:proofErr w:type="spellEnd"/>
      <w:r w:rsidRPr="0027401B">
        <w:rPr>
          <w:lang w:val="el-GR"/>
        </w:rPr>
        <w:t xml:space="preserve">, οι ασθενείς πρέπει να παρακολουθούνται στενά για σημεία ή συμπτώματα ανεπιθύμητων ενεργειών και πρέπει να εφαρμόζεται αμέσως κατάλληλη </w:t>
      </w:r>
      <w:proofErr w:type="spellStart"/>
      <w:r w:rsidRPr="0027401B">
        <w:rPr>
          <w:lang w:val="el-GR"/>
        </w:rPr>
        <w:t>συμπτωματική</w:t>
      </w:r>
      <w:proofErr w:type="spellEnd"/>
      <w:r w:rsidRPr="0027401B">
        <w:rPr>
          <w:lang w:val="el-GR"/>
        </w:rPr>
        <w:t xml:space="preserve"> αγωγή.</w:t>
      </w:r>
    </w:p>
    <w:p w14:paraId="179D5C5D" w14:textId="0AED2106" w:rsidR="00390125" w:rsidRPr="0027401B" w:rsidRDefault="00390125" w:rsidP="005D77D3">
      <w:pPr>
        <w:rPr>
          <w:lang w:val="el-GR"/>
        </w:rPr>
      </w:pPr>
    </w:p>
    <w:p w14:paraId="4618905D" w14:textId="77777777" w:rsidR="00390125" w:rsidRPr="0027401B" w:rsidRDefault="00390125" w:rsidP="005D77D3">
      <w:pPr>
        <w:rPr>
          <w:noProof/>
          <w:szCs w:val="22"/>
          <w:lang w:val="el-GR"/>
        </w:rPr>
      </w:pPr>
    </w:p>
    <w:p w14:paraId="66F4A199" w14:textId="77777777" w:rsidR="00FD771B" w:rsidRPr="0027401B" w:rsidRDefault="00E05D88" w:rsidP="005D77D3">
      <w:pPr>
        <w:ind w:left="567" w:hanging="567"/>
        <w:rPr>
          <w:noProof/>
          <w:szCs w:val="22"/>
          <w:lang w:val="el-GR"/>
        </w:rPr>
      </w:pPr>
      <w:r w:rsidRPr="0027401B">
        <w:rPr>
          <w:b/>
          <w:noProof/>
          <w:szCs w:val="22"/>
          <w:lang w:val="el-GR"/>
        </w:rPr>
        <w:t>5.</w:t>
      </w:r>
      <w:r w:rsidRPr="0027401B">
        <w:rPr>
          <w:b/>
          <w:noProof/>
          <w:szCs w:val="22"/>
          <w:lang w:val="el-GR"/>
        </w:rPr>
        <w:tab/>
        <w:t>ΦΑΡΜΑΚΟΛΟΓΙΚΕΣ ΙΔΙΟΤΗΤΕΣ</w:t>
      </w:r>
    </w:p>
    <w:p w14:paraId="51E84E03" w14:textId="77777777" w:rsidR="00FD771B" w:rsidRPr="0027401B" w:rsidRDefault="00FD771B" w:rsidP="005D77D3">
      <w:pPr>
        <w:rPr>
          <w:noProof/>
          <w:szCs w:val="22"/>
          <w:lang w:val="el-GR"/>
        </w:rPr>
      </w:pPr>
    </w:p>
    <w:p w14:paraId="5805A45A" w14:textId="77777777" w:rsidR="00FD771B" w:rsidRPr="00F16C22" w:rsidRDefault="00E05D88" w:rsidP="00F16C22">
      <w:pPr>
        <w:rPr>
          <w:b/>
          <w:noProof/>
          <w:szCs w:val="22"/>
          <w:lang w:val="el-GR"/>
        </w:rPr>
      </w:pPr>
      <w:r w:rsidRPr="0027401B">
        <w:rPr>
          <w:b/>
          <w:noProof/>
          <w:szCs w:val="22"/>
          <w:lang w:val="el-GR"/>
        </w:rPr>
        <w:t xml:space="preserve">5.1 </w:t>
      </w:r>
      <w:r w:rsidRPr="0027401B">
        <w:rPr>
          <w:b/>
          <w:noProof/>
          <w:szCs w:val="22"/>
          <w:lang w:val="el-GR"/>
        </w:rPr>
        <w:tab/>
        <w:t>Φαρμακοδυναμικές ιδιότητες</w:t>
      </w:r>
    </w:p>
    <w:p w14:paraId="6B7EF3AC" w14:textId="77777777" w:rsidR="00FD771B" w:rsidRPr="0027401B" w:rsidRDefault="00FD771B" w:rsidP="00474972">
      <w:pPr>
        <w:rPr>
          <w:lang w:val="el-GR"/>
        </w:rPr>
      </w:pPr>
    </w:p>
    <w:p w14:paraId="00570BAB" w14:textId="0BC867DF" w:rsidR="00FD771B" w:rsidRPr="0027401B" w:rsidRDefault="00E05D88" w:rsidP="00474972">
      <w:pPr>
        <w:rPr>
          <w:lang w:val="el-GR"/>
        </w:rPr>
      </w:pPr>
      <w:proofErr w:type="spellStart"/>
      <w:r w:rsidRPr="0027401B">
        <w:rPr>
          <w:lang w:val="el-GR"/>
        </w:rPr>
        <w:t>Φαρμακοθεραπευτική</w:t>
      </w:r>
      <w:proofErr w:type="spellEnd"/>
      <w:r w:rsidRPr="0027401B">
        <w:rPr>
          <w:lang w:val="el-GR"/>
        </w:rPr>
        <w:t xml:space="preserve"> κατηγορία: </w:t>
      </w:r>
      <w:r w:rsidR="00827533" w:rsidRPr="0027401B">
        <w:rPr>
          <w:lang w:val="el-GR"/>
        </w:rPr>
        <w:t xml:space="preserve">Άλλα </w:t>
      </w:r>
      <w:proofErr w:type="spellStart"/>
      <w:r w:rsidR="00A968E3" w:rsidRPr="0027401B">
        <w:rPr>
          <w:lang w:val="el-GR"/>
        </w:rPr>
        <w:t>μονοκλωνικά</w:t>
      </w:r>
      <w:proofErr w:type="spellEnd"/>
      <w:r w:rsidR="00A968E3" w:rsidRPr="0027401B">
        <w:rPr>
          <w:lang w:val="el-GR"/>
        </w:rPr>
        <w:t xml:space="preserve"> αντισώματα</w:t>
      </w:r>
      <w:r w:rsidR="00827533" w:rsidRPr="0027401B">
        <w:rPr>
          <w:lang w:val="el-GR"/>
        </w:rPr>
        <w:t xml:space="preserve"> και συζεύγματα φαρμάκων αντισωμάτων</w:t>
      </w:r>
      <w:r w:rsidRPr="0027401B">
        <w:rPr>
          <w:lang w:val="el-GR"/>
        </w:rPr>
        <w:t xml:space="preserve">, κωδικός </w:t>
      </w:r>
      <w:r w:rsidRPr="00474972">
        <w:rPr>
          <w:lang w:val="el-GR"/>
        </w:rPr>
        <w:t>ATC</w:t>
      </w:r>
      <w:r w:rsidRPr="0027401B">
        <w:rPr>
          <w:lang w:val="el-GR"/>
        </w:rPr>
        <w:t xml:space="preserve">: </w:t>
      </w:r>
      <w:r w:rsidR="00A968E3" w:rsidRPr="00474972">
        <w:rPr>
          <w:lang w:val="el-GR"/>
        </w:rPr>
        <w:t>L01FX20</w:t>
      </w:r>
    </w:p>
    <w:p w14:paraId="3427EF11" w14:textId="77777777" w:rsidR="00827533" w:rsidRPr="00474972" w:rsidRDefault="00827533" w:rsidP="00474972">
      <w:pPr>
        <w:rPr>
          <w:lang w:val="el-GR"/>
        </w:rPr>
      </w:pPr>
    </w:p>
    <w:p w14:paraId="4B197B97" w14:textId="5867D3E4" w:rsidR="00FD771B" w:rsidRPr="0027401B" w:rsidRDefault="00E05D88" w:rsidP="00622633">
      <w:pPr>
        <w:rPr>
          <w:szCs w:val="22"/>
          <w:u w:val="single"/>
          <w:lang w:val="el-GR"/>
        </w:rPr>
      </w:pPr>
      <w:r w:rsidRPr="0027401B">
        <w:rPr>
          <w:szCs w:val="22"/>
          <w:u w:val="single"/>
          <w:lang w:val="el-GR"/>
        </w:rPr>
        <w:t>Μηχανισμός δράσης</w:t>
      </w:r>
    </w:p>
    <w:p w14:paraId="2238BB08" w14:textId="756BD647" w:rsidR="00F86525" w:rsidRPr="0027401B" w:rsidRDefault="00F86525" w:rsidP="00474972">
      <w:pPr>
        <w:autoSpaceDE w:val="0"/>
        <w:autoSpaceDN w:val="0"/>
        <w:adjustRightInd w:val="0"/>
        <w:rPr>
          <w:szCs w:val="22"/>
          <w:lang w:val="el-GR"/>
        </w:rPr>
      </w:pPr>
    </w:p>
    <w:p w14:paraId="005BEAB3" w14:textId="62C37A8B" w:rsidR="00C96586" w:rsidRPr="0027401B" w:rsidRDefault="00C96586" w:rsidP="00474972">
      <w:pPr>
        <w:autoSpaceDE w:val="0"/>
        <w:autoSpaceDN w:val="0"/>
        <w:adjustRightInd w:val="0"/>
        <w:rPr>
          <w:szCs w:val="22"/>
          <w:lang w:val="el-GR"/>
        </w:rPr>
      </w:pPr>
      <w:r w:rsidRPr="0027401B">
        <w:rPr>
          <w:szCs w:val="22"/>
          <w:lang w:val="el-GR"/>
        </w:rPr>
        <w:t xml:space="preserve">Το </w:t>
      </w:r>
      <w:r w:rsidR="00BD08E4">
        <w:rPr>
          <w:szCs w:val="22"/>
          <w:lang w:val="el-GR"/>
        </w:rPr>
        <w:t>Α</w:t>
      </w:r>
      <w:r w:rsidR="00BD08E4" w:rsidRPr="0027401B">
        <w:rPr>
          <w:szCs w:val="22"/>
          <w:lang w:val="el-GR"/>
        </w:rPr>
        <w:t>ντιγόνο</w:t>
      </w:r>
      <w:r w:rsidR="00BD08E4">
        <w:rPr>
          <w:szCs w:val="22"/>
          <w:lang w:val="el-GR"/>
        </w:rPr>
        <w:t xml:space="preserve">-4 </w:t>
      </w:r>
      <w:r w:rsidRPr="0027401B">
        <w:rPr>
          <w:szCs w:val="22"/>
          <w:lang w:val="el-GR"/>
        </w:rPr>
        <w:t xml:space="preserve">που σχετίζεται με τα </w:t>
      </w:r>
      <w:proofErr w:type="spellStart"/>
      <w:r w:rsidR="005E161E" w:rsidRPr="0027401B">
        <w:rPr>
          <w:szCs w:val="22"/>
          <w:lang w:val="el-GR"/>
        </w:rPr>
        <w:t>κυτταροτοξικ</w:t>
      </w:r>
      <w:r w:rsidR="005E161E">
        <w:rPr>
          <w:szCs w:val="22"/>
          <w:lang w:val="el-GR"/>
        </w:rPr>
        <w:t>ά</w:t>
      </w:r>
      <w:proofErr w:type="spellEnd"/>
      <w:r w:rsidR="005E161E" w:rsidRPr="0027401B">
        <w:rPr>
          <w:szCs w:val="22"/>
          <w:lang w:val="el-GR"/>
        </w:rPr>
        <w:t xml:space="preserve"> </w:t>
      </w:r>
      <w:r w:rsidRPr="0027401B">
        <w:rPr>
          <w:szCs w:val="22"/>
          <w:lang w:val="el-GR"/>
        </w:rPr>
        <w:t>Τ</w:t>
      </w:r>
      <w:r w:rsidR="00BC6132" w:rsidRPr="0027401B">
        <w:rPr>
          <w:szCs w:val="22"/>
          <w:lang w:val="el-GR"/>
        </w:rPr>
        <w:noBreakHyphen/>
      </w:r>
      <w:r w:rsidRPr="0027401B">
        <w:rPr>
          <w:szCs w:val="22"/>
          <w:lang w:val="el-GR"/>
        </w:rPr>
        <w:t>λεμφοκύτταρα (CTLA</w:t>
      </w:r>
      <w:r w:rsidRPr="0027401B">
        <w:rPr>
          <w:szCs w:val="22"/>
          <w:lang w:val="el-GR"/>
        </w:rPr>
        <w:noBreakHyphen/>
        <w:t>4) εκφράζεται κυρίως στην επιφάνεια των Τ</w:t>
      </w:r>
      <w:r w:rsidR="00BC6132" w:rsidRPr="0027401B">
        <w:rPr>
          <w:szCs w:val="22"/>
          <w:lang w:val="el-GR"/>
        </w:rPr>
        <w:t> </w:t>
      </w:r>
      <w:r w:rsidRPr="0027401B">
        <w:rPr>
          <w:szCs w:val="22"/>
          <w:lang w:val="el-GR"/>
        </w:rPr>
        <w:t>λεμφοκυττάρων. Η αλληλεπίδραση του CTLA</w:t>
      </w:r>
      <w:r w:rsidR="00BC6132" w:rsidRPr="0027401B">
        <w:rPr>
          <w:szCs w:val="22"/>
          <w:lang w:val="el-GR"/>
        </w:rPr>
        <w:noBreakHyphen/>
      </w:r>
      <w:r w:rsidRPr="0027401B">
        <w:rPr>
          <w:szCs w:val="22"/>
          <w:lang w:val="el-GR"/>
        </w:rPr>
        <w:t xml:space="preserve">4 με τους </w:t>
      </w:r>
      <w:proofErr w:type="spellStart"/>
      <w:r w:rsidRPr="0027401B">
        <w:rPr>
          <w:szCs w:val="22"/>
          <w:lang w:val="el-GR"/>
        </w:rPr>
        <w:t>συνδέτες</w:t>
      </w:r>
      <w:proofErr w:type="spellEnd"/>
      <w:r w:rsidRPr="0027401B">
        <w:rPr>
          <w:szCs w:val="22"/>
          <w:lang w:val="el-GR"/>
        </w:rPr>
        <w:t xml:space="preserve"> του, CD80 και CD86, περιορίζει την ενεργοποίηση των Τ</w:t>
      </w:r>
      <w:r w:rsidR="00BC6132" w:rsidRPr="0027401B">
        <w:rPr>
          <w:szCs w:val="22"/>
          <w:lang w:val="el-GR"/>
        </w:rPr>
        <w:noBreakHyphen/>
      </w:r>
      <w:r w:rsidR="00585640" w:rsidRPr="0027401B">
        <w:rPr>
          <w:szCs w:val="22"/>
          <w:lang w:val="el-GR"/>
        </w:rPr>
        <w:t xml:space="preserve">κυττάρων </w:t>
      </w:r>
      <w:r w:rsidR="00BC6132" w:rsidRPr="0027401B">
        <w:rPr>
          <w:szCs w:val="22"/>
          <w:lang w:val="el-GR"/>
        </w:rPr>
        <w:t>τελεστών</w:t>
      </w:r>
      <w:r w:rsidRPr="0027401B">
        <w:rPr>
          <w:szCs w:val="22"/>
          <w:lang w:val="el-GR"/>
        </w:rPr>
        <w:t xml:space="preserve">, μέσω ενός αριθμού πιθανών μηχανισμών, αλλά κυρίως περιορίζοντας τη </w:t>
      </w:r>
      <w:proofErr w:type="spellStart"/>
      <w:r w:rsidRPr="0027401B">
        <w:rPr>
          <w:szCs w:val="22"/>
          <w:lang w:val="el-GR"/>
        </w:rPr>
        <w:t>συνδιεγερτική</w:t>
      </w:r>
      <w:proofErr w:type="spellEnd"/>
      <w:r w:rsidRPr="0027401B">
        <w:rPr>
          <w:szCs w:val="22"/>
          <w:lang w:val="el-GR"/>
        </w:rPr>
        <w:t xml:space="preserve"> σηματοδότηση μέσω του CD28.</w:t>
      </w:r>
    </w:p>
    <w:p w14:paraId="1FB965F1" w14:textId="77777777" w:rsidR="00BC6132" w:rsidRPr="0027401B" w:rsidRDefault="00BC6132" w:rsidP="00474972">
      <w:pPr>
        <w:autoSpaceDE w:val="0"/>
        <w:autoSpaceDN w:val="0"/>
        <w:adjustRightInd w:val="0"/>
        <w:rPr>
          <w:szCs w:val="22"/>
          <w:lang w:val="el-GR"/>
        </w:rPr>
      </w:pPr>
    </w:p>
    <w:p w14:paraId="0FFC1229" w14:textId="639BDCC5" w:rsidR="00C96586" w:rsidRPr="0027401B" w:rsidRDefault="00BC6132" w:rsidP="00474972">
      <w:pPr>
        <w:autoSpaceDE w:val="0"/>
        <w:autoSpaceDN w:val="0"/>
        <w:adjustRightInd w:val="0"/>
        <w:rPr>
          <w:szCs w:val="22"/>
          <w:lang w:val="el-GR"/>
        </w:rPr>
      </w:pPr>
      <w:r w:rsidRPr="00474972">
        <w:rPr>
          <w:szCs w:val="22"/>
          <w:lang w:val="el-GR"/>
        </w:rPr>
        <w:t>H</w:t>
      </w:r>
      <w:r w:rsidRPr="0027401B">
        <w:rPr>
          <w:szCs w:val="22"/>
          <w:lang w:val="el-GR"/>
        </w:rPr>
        <w:t xml:space="preserve"> </w:t>
      </w:r>
      <w:proofErr w:type="spellStart"/>
      <w:r w:rsidRPr="0027401B">
        <w:rPr>
          <w:szCs w:val="22"/>
          <w:lang w:val="el-GR"/>
        </w:rPr>
        <w:t>τρεμελιμουμάμπη</w:t>
      </w:r>
      <w:proofErr w:type="spellEnd"/>
      <w:r w:rsidR="00C96586" w:rsidRPr="0027401B">
        <w:rPr>
          <w:szCs w:val="22"/>
          <w:lang w:val="el-GR"/>
        </w:rPr>
        <w:t xml:space="preserve"> είναι ένα εκλεκτικό, πλήρως ανθρώπινο αντίσωμα IgG2 που αναστέλλει την αλληλεπίδραση </w:t>
      </w:r>
      <w:r w:rsidRPr="0027401B">
        <w:rPr>
          <w:szCs w:val="22"/>
          <w:lang w:val="el-GR"/>
        </w:rPr>
        <w:t xml:space="preserve">του </w:t>
      </w:r>
      <w:r w:rsidR="00C96586" w:rsidRPr="0027401B">
        <w:rPr>
          <w:szCs w:val="22"/>
          <w:lang w:val="el-GR"/>
        </w:rPr>
        <w:t>CTLA</w:t>
      </w:r>
      <w:r w:rsidRPr="0027401B">
        <w:rPr>
          <w:szCs w:val="22"/>
          <w:lang w:val="el-GR"/>
        </w:rPr>
        <w:noBreakHyphen/>
      </w:r>
      <w:r w:rsidR="00C96586" w:rsidRPr="0027401B">
        <w:rPr>
          <w:szCs w:val="22"/>
          <w:lang w:val="el-GR"/>
        </w:rPr>
        <w:t>4 με τ</w:t>
      </w:r>
      <w:r w:rsidRPr="0027401B">
        <w:rPr>
          <w:szCs w:val="22"/>
          <w:lang w:val="el-GR"/>
        </w:rPr>
        <w:t>ους</w:t>
      </w:r>
      <w:r w:rsidR="00C96586" w:rsidRPr="0027401B">
        <w:rPr>
          <w:szCs w:val="22"/>
          <w:lang w:val="el-GR"/>
        </w:rPr>
        <w:t xml:space="preserve"> CD80 και CD86, ενισχύοντας έτσι την ενεργοποίηση και τον πολλαπλασιασμό των Τ</w:t>
      </w:r>
      <w:r w:rsidRPr="0027401B">
        <w:rPr>
          <w:szCs w:val="22"/>
          <w:lang w:val="el-GR"/>
        </w:rPr>
        <w:noBreakHyphen/>
      </w:r>
      <w:r w:rsidR="00C96586" w:rsidRPr="0027401B">
        <w:rPr>
          <w:szCs w:val="22"/>
          <w:lang w:val="el-GR"/>
        </w:rPr>
        <w:t xml:space="preserve">κυττάρων, με αποτέλεσμα </w:t>
      </w:r>
      <w:r w:rsidR="00DC1C83">
        <w:rPr>
          <w:szCs w:val="22"/>
          <w:lang w:val="el-GR"/>
        </w:rPr>
        <w:t xml:space="preserve">την </w:t>
      </w:r>
      <w:r w:rsidR="00C96586" w:rsidRPr="0027401B">
        <w:rPr>
          <w:szCs w:val="22"/>
          <w:lang w:val="el-GR"/>
        </w:rPr>
        <w:t>αυξημένη ποικιλομορφία των Τ</w:t>
      </w:r>
      <w:r w:rsidR="007F1E4A" w:rsidRPr="0027401B">
        <w:rPr>
          <w:szCs w:val="22"/>
          <w:lang w:val="el-GR"/>
        </w:rPr>
        <w:noBreakHyphen/>
      </w:r>
      <w:r w:rsidR="00C96586" w:rsidRPr="0027401B">
        <w:rPr>
          <w:szCs w:val="22"/>
          <w:lang w:val="el-GR"/>
        </w:rPr>
        <w:t xml:space="preserve">κυττάρων και </w:t>
      </w:r>
      <w:r w:rsidR="00DC1C83">
        <w:rPr>
          <w:szCs w:val="22"/>
          <w:lang w:val="el-GR"/>
        </w:rPr>
        <w:t xml:space="preserve">την </w:t>
      </w:r>
      <w:r w:rsidR="00C96586" w:rsidRPr="0027401B">
        <w:rPr>
          <w:szCs w:val="22"/>
          <w:lang w:val="el-GR"/>
        </w:rPr>
        <w:t>ενισχυμένη αντικαρκινική δράση</w:t>
      </w:r>
      <w:r w:rsidR="007F1E4A" w:rsidRPr="0027401B">
        <w:rPr>
          <w:szCs w:val="22"/>
          <w:lang w:val="el-GR"/>
        </w:rPr>
        <w:t>.</w:t>
      </w:r>
    </w:p>
    <w:p w14:paraId="7F5C78AF" w14:textId="41DD41BC" w:rsidR="00F86525" w:rsidRPr="0027401B" w:rsidRDefault="00F86525" w:rsidP="00474972">
      <w:pPr>
        <w:autoSpaceDE w:val="0"/>
        <w:autoSpaceDN w:val="0"/>
        <w:adjustRightInd w:val="0"/>
        <w:rPr>
          <w:szCs w:val="22"/>
          <w:lang w:val="el-GR"/>
        </w:rPr>
      </w:pPr>
    </w:p>
    <w:p w14:paraId="1099FDE6" w14:textId="3B23C60E" w:rsidR="00C96586" w:rsidRPr="0027401B" w:rsidRDefault="00E71889" w:rsidP="00474972">
      <w:pPr>
        <w:autoSpaceDE w:val="0"/>
        <w:autoSpaceDN w:val="0"/>
        <w:adjustRightInd w:val="0"/>
        <w:rPr>
          <w:szCs w:val="22"/>
          <w:lang w:val="el-GR"/>
        </w:rPr>
      </w:pPr>
      <w:r w:rsidRPr="0027401B">
        <w:rPr>
          <w:szCs w:val="22"/>
          <w:lang w:val="el-GR"/>
        </w:rPr>
        <w:t xml:space="preserve">Ο συνδυασμός της </w:t>
      </w:r>
      <w:proofErr w:type="spellStart"/>
      <w:r w:rsidRPr="0027401B">
        <w:rPr>
          <w:szCs w:val="22"/>
          <w:lang w:val="el-GR"/>
        </w:rPr>
        <w:t>τρεμελιμουμάμπης</w:t>
      </w:r>
      <w:proofErr w:type="spellEnd"/>
      <w:r w:rsidRPr="0027401B">
        <w:rPr>
          <w:szCs w:val="22"/>
          <w:lang w:val="el-GR"/>
        </w:rPr>
        <w:t xml:space="preserve">, ενός αναστολέα του </w:t>
      </w:r>
      <w:r w:rsidRPr="00474972">
        <w:rPr>
          <w:szCs w:val="22"/>
          <w:lang w:val="el-GR"/>
        </w:rPr>
        <w:t>CTLA</w:t>
      </w:r>
      <w:r w:rsidRPr="0027401B">
        <w:rPr>
          <w:szCs w:val="22"/>
          <w:lang w:val="el-GR"/>
        </w:rPr>
        <w:noBreakHyphen/>
        <w:t xml:space="preserve">4, και της </w:t>
      </w:r>
      <w:proofErr w:type="spellStart"/>
      <w:r w:rsidRPr="0027401B">
        <w:rPr>
          <w:szCs w:val="22"/>
          <w:lang w:val="el-GR"/>
        </w:rPr>
        <w:t>δουρβαλουμάμπης</w:t>
      </w:r>
      <w:proofErr w:type="spellEnd"/>
      <w:r w:rsidRPr="0027401B">
        <w:rPr>
          <w:szCs w:val="22"/>
          <w:lang w:val="el-GR"/>
        </w:rPr>
        <w:t xml:space="preserve">, ενός αναστολέα του </w:t>
      </w:r>
      <w:r w:rsidRPr="00474972">
        <w:rPr>
          <w:szCs w:val="22"/>
          <w:lang w:val="el-GR"/>
        </w:rPr>
        <w:t>PD</w:t>
      </w:r>
      <w:r w:rsidRPr="0027401B">
        <w:rPr>
          <w:szCs w:val="22"/>
          <w:lang w:val="el-GR"/>
        </w:rPr>
        <w:t>-</w:t>
      </w:r>
      <w:r w:rsidRPr="00474972">
        <w:rPr>
          <w:szCs w:val="22"/>
          <w:lang w:val="el-GR"/>
        </w:rPr>
        <w:t>L</w:t>
      </w:r>
      <w:r w:rsidRPr="0027401B">
        <w:rPr>
          <w:szCs w:val="22"/>
          <w:lang w:val="el-GR"/>
        </w:rPr>
        <w:t xml:space="preserve">1, έχει ως αποτέλεσμα βελτιωμένες αντικαρκινικές αποκρίσεις στον μεταστατικό μη </w:t>
      </w:r>
      <w:proofErr w:type="spellStart"/>
      <w:r w:rsidRPr="0027401B">
        <w:rPr>
          <w:szCs w:val="22"/>
          <w:lang w:val="el-GR"/>
        </w:rPr>
        <w:t>μικροκυτταρικό</w:t>
      </w:r>
      <w:proofErr w:type="spellEnd"/>
      <w:r w:rsidRPr="0027401B">
        <w:rPr>
          <w:szCs w:val="22"/>
          <w:lang w:val="el-GR"/>
        </w:rPr>
        <w:t xml:space="preserve"> καρκίνο του πνεύμονα</w:t>
      </w:r>
      <w:r w:rsidR="006238AC" w:rsidRPr="006238AC">
        <w:rPr>
          <w:szCs w:val="22"/>
          <w:lang w:val="el-GR"/>
        </w:rPr>
        <w:t xml:space="preserve"> </w:t>
      </w:r>
      <w:r w:rsidR="006238AC">
        <w:rPr>
          <w:szCs w:val="22"/>
          <w:lang w:val="el-GR"/>
        </w:rPr>
        <w:t xml:space="preserve">και στο </w:t>
      </w:r>
      <w:proofErr w:type="spellStart"/>
      <w:r w:rsidR="006238AC">
        <w:rPr>
          <w:szCs w:val="22"/>
          <w:lang w:val="el-GR"/>
        </w:rPr>
        <w:t>ηπατοκυτταρικό</w:t>
      </w:r>
      <w:proofErr w:type="spellEnd"/>
      <w:r w:rsidR="006238AC">
        <w:rPr>
          <w:szCs w:val="22"/>
          <w:lang w:val="el-GR"/>
        </w:rPr>
        <w:t xml:space="preserve"> καρκίνωμα</w:t>
      </w:r>
      <w:r w:rsidRPr="0027401B">
        <w:rPr>
          <w:szCs w:val="22"/>
          <w:lang w:val="el-GR"/>
        </w:rPr>
        <w:t xml:space="preserve">. </w:t>
      </w:r>
    </w:p>
    <w:p w14:paraId="2AD8F5C5" w14:textId="77777777" w:rsidR="002A4CF6" w:rsidRPr="0027401B" w:rsidRDefault="002A4CF6">
      <w:pPr>
        <w:rPr>
          <w:noProof/>
          <w:szCs w:val="22"/>
          <w:lang w:val="el-GR"/>
        </w:rPr>
      </w:pPr>
    </w:p>
    <w:p w14:paraId="49EE4132" w14:textId="3183118B" w:rsidR="00FD771B" w:rsidRPr="0027401B" w:rsidRDefault="00E05D88">
      <w:pPr>
        <w:rPr>
          <w:noProof/>
          <w:szCs w:val="22"/>
          <w:lang w:val="el-GR"/>
        </w:rPr>
      </w:pPr>
      <w:r w:rsidRPr="0027401B">
        <w:rPr>
          <w:szCs w:val="22"/>
          <w:u w:val="single"/>
          <w:lang w:val="el-GR"/>
        </w:rPr>
        <w:t>Κλινική αποτελεσματικότητα</w:t>
      </w:r>
    </w:p>
    <w:p w14:paraId="6B0438B0" w14:textId="0BD7E7AA" w:rsidR="00864F50" w:rsidRPr="0027401B" w:rsidRDefault="00864F50">
      <w:pPr>
        <w:rPr>
          <w:noProof/>
          <w:szCs w:val="22"/>
          <w:lang w:val="el-GR"/>
        </w:rPr>
      </w:pPr>
    </w:p>
    <w:p w14:paraId="74DF2352" w14:textId="3E071B27" w:rsidR="00BE7F9A" w:rsidRPr="0027401B" w:rsidRDefault="00827533">
      <w:pPr>
        <w:rPr>
          <w:i/>
          <w:iCs/>
          <w:noProof/>
          <w:szCs w:val="22"/>
          <w:u w:val="single"/>
          <w:lang w:val="el-GR"/>
        </w:rPr>
      </w:pPr>
      <w:r w:rsidRPr="0027401B">
        <w:rPr>
          <w:i/>
          <w:iCs/>
          <w:noProof/>
          <w:szCs w:val="22"/>
          <w:u w:val="single"/>
          <w:lang w:val="el-GR"/>
        </w:rPr>
        <w:t>ΗΚΚ</w:t>
      </w:r>
      <w:r w:rsidR="00BE7F9A" w:rsidRPr="0027401B">
        <w:rPr>
          <w:i/>
          <w:iCs/>
          <w:noProof/>
          <w:szCs w:val="22"/>
          <w:u w:val="single"/>
          <w:lang w:val="el-GR"/>
        </w:rPr>
        <w:t xml:space="preserve"> – μελέτη </w:t>
      </w:r>
      <w:r w:rsidRPr="0027401B">
        <w:rPr>
          <w:rFonts w:eastAsia="Calibri"/>
          <w:i/>
          <w:szCs w:val="22"/>
          <w:u w:val="single"/>
        </w:rPr>
        <w:t>HIMALAYA</w:t>
      </w:r>
    </w:p>
    <w:p w14:paraId="4F5C17F3" w14:textId="0F5EA923" w:rsidR="00BE7F9A" w:rsidRPr="0027401B" w:rsidRDefault="00BE7F9A">
      <w:pPr>
        <w:rPr>
          <w:noProof/>
          <w:szCs w:val="22"/>
          <w:lang w:val="el-GR"/>
        </w:rPr>
      </w:pPr>
    </w:p>
    <w:p w14:paraId="3D8B5039" w14:textId="675A22CE" w:rsidR="002576F2" w:rsidRPr="0027401B" w:rsidRDefault="002576F2">
      <w:pPr>
        <w:rPr>
          <w:noProof/>
          <w:szCs w:val="22"/>
          <w:lang w:val="el-GR"/>
        </w:rPr>
      </w:pPr>
      <w:r w:rsidRPr="0027401B">
        <w:rPr>
          <w:noProof/>
          <w:szCs w:val="22"/>
          <w:lang w:val="el-GR"/>
        </w:rPr>
        <w:t xml:space="preserve">Η αποτελεσματικότητα του </w:t>
      </w:r>
      <w:r w:rsidRPr="0027401B">
        <w:rPr>
          <w:noProof/>
          <w:szCs w:val="22"/>
        </w:rPr>
        <w:t>IMJUDO</w:t>
      </w:r>
      <w:r w:rsidRPr="0027401B">
        <w:rPr>
          <w:noProof/>
          <w:szCs w:val="22"/>
          <w:lang w:val="el-GR"/>
        </w:rPr>
        <w:t xml:space="preserve"> 300 </w:t>
      </w:r>
      <w:r w:rsidRPr="0027401B">
        <w:rPr>
          <w:noProof/>
          <w:szCs w:val="22"/>
        </w:rPr>
        <w:t>mg</w:t>
      </w:r>
      <w:r w:rsidRPr="0027401B">
        <w:rPr>
          <w:noProof/>
          <w:szCs w:val="22"/>
          <w:lang w:val="el-GR"/>
        </w:rPr>
        <w:t xml:space="preserve"> ως εφάπαξ δόση σε συνδυασμό με δουρβαλουμάμπη αξιολογήθηκε στη Μελέτη </w:t>
      </w:r>
      <w:r w:rsidRPr="0027401B">
        <w:rPr>
          <w:noProof/>
          <w:szCs w:val="22"/>
        </w:rPr>
        <w:t>HIMALAYA</w:t>
      </w:r>
      <w:r w:rsidRPr="0027401B">
        <w:rPr>
          <w:noProof/>
          <w:szCs w:val="22"/>
          <w:lang w:val="el-GR"/>
        </w:rPr>
        <w:t>, μια τυχαιοποιημένη, ανοιχτής επισήμανσης, πολυκεντρική μελέτη σε ασθενείς με επιβεβαιωμένο ανεγχείρητο ΗΚΚ (</w:t>
      </w:r>
      <w:r w:rsidRPr="0027401B">
        <w:rPr>
          <w:noProof/>
          <w:szCs w:val="22"/>
        </w:rPr>
        <w:t>uHCC</w:t>
      </w:r>
      <w:r w:rsidRPr="0027401B">
        <w:rPr>
          <w:noProof/>
          <w:szCs w:val="22"/>
          <w:lang w:val="el-GR"/>
        </w:rPr>
        <w:t xml:space="preserve">), οι οποίοι δεν έλαβαν προηγούμενη συστηματική θεραπεία για ΗΚΚ. Η μελέτη περιλάμβανε ασθενείς με Καρκίνο του Ήπατος </w:t>
      </w:r>
      <w:r w:rsidR="00DC1C83" w:rsidRPr="0027401B">
        <w:rPr>
          <w:noProof/>
          <w:szCs w:val="22"/>
          <w:lang w:val="el-GR"/>
        </w:rPr>
        <w:t xml:space="preserve">Σταδίου </w:t>
      </w:r>
      <w:r w:rsidR="00DC1C83" w:rsidRPr="0027401B">
        <w:rPr>
          <w:lang w:eastAsia="en-GB"/>
        </w:rPr>
        <w:t>C</w:t>
      </w:r>
      <w:r w:rsidR="00DC1C83" w:rsidRPr="0027401B">
        <w:rPr>
          <w:lang w:val="el-GR" w:eastAsia="en-GB"/>
        </w:rPr>
        <w:t xml:space="preserve"> ή </w:t>
      </w:r>
      <w:r w:rsidR="00DC1C83" w:rsidRPr="0027401B">
        <w:rPr>
          <w:lang w:eastAsia="en-GB"/>
        </w:rPr>
        <w:t>B</w:t>
      </w:r>
      <w:r w:rsidR="00DC1C83" w:rsidRPr="0027401B">
        <w:rPr>
          <w:lang w:val="el-GR" w:eastAsia="en-GB"/>
        </w:rPr>
        <w:t xml:space="preserve"> </w:t>
      </w:r>
      <w:r w:rsidR="00DC1C83">
        <w:rPr>
          <w:lang w:val="el-GR" w:eastAsia="en-GB"/>
        </w:rPr>
        <w:t xml:space="preserve">κατά το σύστημα </w:t>
      </w:r>
      <w:proofErr w:type="spellStart"/>
      <w:r w:rsidR="00DC1C83" w:rsidRPr="00976BCA">
        <w:rPr>
          <w:lang w:val="el-GR"/>
        </w:rPr>
        <w:t>σταδιοποίησης</w:t>
      </w:r>
      <w:proofErr w:type="spellEnd"/>
      <w:r w:rsidR="00DC1C83" w:rsidRPr="00976BCA">
        <w:rPr>
          <w:lang w:val="el-GR"/>
        </w:rPr>
        <w:t xml:space="preserve"> του καρκίνου του ήπατος </w:t>
      </w:r>
      <w:r w:rsidRPr="0027401B">
        <w:rPr>
          <w:noProof/>
          <w:szCs w:val="22"/>
          <w:lang w:val="el-GR"/>
        </w:rPr>
        <w:t>της Κλινικής της Βαρκελώνης (</w:t>
      </w:r>
      <w:r w:rsidRPr="0027401B">
        <w:rPr>
          <w:noProof/>
          <w:szCs w:val="22"/>
        </w:rPr>
        <w:t>BCLC</w:t>
      </w:r>
      <w:r w:rsidRPr="0027401B">
        <w:rPr>
          <w:noProof/>
          <w:szCs w:val="22"/>
          <w:lang w:val="el-GR"/>
        </w:rPr>
        <w:t xml:space="preserve">) (μη επιλέξιμοι για τοπική θεραπεία) και </w:t>
      </w:r>
      <w:r w:rsidR="00DC1C83">
        <w:rPr>
          <w:noProof/>
          <w:szCs w:val="22"/>
          <w:lang w:val="el-GR"/>
        </w:rPr>
        <w:t>Στάδιο</w:t>
      </w:r>
      <w:r w:rsidR="00DC1C83" w:rsidRPr="005263A2">
        <w:rPr>
          <w:noProof/>
          <w:szCs w:val="22"/>
          <w:lang w:val="el-GR"/>
        </w:rPr>
        <w:t xml:space="preserve"> </w:t>
      </w:r>
      <w:r w:rsidR="00DC1C83">
        <w:rPr>
          <w:noProof/>
          <w:szCs w:val="22"/>
          <w:lang w:val="en-US"/>
        </w:rPr>
        <w:t>A</w:t>
      </w:r>
      <w:r w:rsidR="00DC1C83" w:rsidRPr="005263A2">
        <w:rPr>
          <w:noProof/>
          <w:szCs w:val="22"/>
          <w:lang w:val="el-GR"/>
        </w:rPr>
        <w:t xml:space="preserve"> </w:t>
      </w:r>
      <w:r w:rsidR="00DC1C83">
        <w:rPr>
          <w:noProof/>
          <w:szCs w:val="22"/>
          <w:lang w:val="el-GR"/>
        </w:rPr>
        <w:t>κατά</w:t>
      </w:r>
      <w:r w:rsidRPr="0027401B">
        <w:rPr>
          <w:noProof/>
          <w:szCs w:val="22"/>
          <w:lang w:val="el-GR"/>
        </w:rPr>
        <w:t xml:space="preserve"> </w:t>
      </w:r>
      <w:r w:rsidRPr="0027401B">
        <w:rPr>
          <w:noProof/>
          <w:szCs w:val="22"/>
        </w:rPr>
        <w:t>Child</w:t>
      </w:r>
      <w:r w:rsidRPr="0027401B">
        <w:rPr>
          <w:noProof/>
          <w:szCs w:val="22"/>
          <w:lang w:val="el-GR"/>
        </w:rPr>
        <w:noBreakHyphen/>
      </w:r>
      <w:r w:rsidRPr="0027401B">
        <w:rPr>
          <w:noProof/>
          <w:szCs w:val="22"/>
        </w:rPr>
        <w:t>Pugh</w:t>
      </w:r>
      <w:r w:rsidRPr="0027401B">
        <w:rPr>
          <w:noProof/>
          <w:szCs w:val="22"/>
          <w:lang w:val="el-GR"/>
        </w:rPr>
        <w:t>.</w:t>
      </w:r>
    </w:p>
    <w:p w14:paraId="53C525A7" w14:textId="4D425CE5" w:rsidR="002576F2" w:rsidRPr="0027401B" w:rsidRDefault="002576F2">
      <w:pPr>
        <w:rPr>
          <w:noProof/>
          <w:szCs w:val="22"/>
          <w:lang w:val="el-GR"/>
        </w:rPr>
      </w:pPr>
    </w:p>
    <w:p w14:paraId="63E515EA" w14:textId="5593374C" w:rsidR="002576F2" w:rsidRPr="0027401B" w:rsidRDefault="002576F2" w:rsidP="002576F2">
      <w:pPr>
        <w:rPr>
          <w:noProof/>
          <w:szCs w:val="22"/>
          <w:lang w:val="el-GR"/>
        </w:rPr>
      </w:pPr>
      <w:r w:rsidRPr="0027401B">
        <w:rPr>
          <w:noProof/>
          <w:szCs w:val="22"/>
          <w:lang w:val="el-GR"/>
        </w:rPr>
        <w:t xml:space="preserve">Από τη μελέτη αποκλείστηκαν ασθενείς με εγκεφαλικές μεταστάσεις ή ιστορικό εγκεφαλικών μεταστάσεων, συνυπάρχουσα λοίμωξη από ιογενή ηπατίτιδα Β και ηπατίτιδα </w:t>
      </w:r>
      <w:r w:rsidRPr="0027401B">
        <w:rPr>
          <w:noProof/>
          <w:szCs w:val="22"/>
        </w:rPr>
        <w:t>C</w:t>
      </w:r>
      <w:r w:rsidRPr="0027401B">
        <w:rPr>
          <w:noProof/>
          <w:szCs w:val="22"/>
          <w:lang w:val="el-GR"/>
        </w:rPr>
        <w:t xml:space="preserve">, ενεργή ή προηγούμενη </w:t>
      </w:r>
      <w:r w:rsidR="00B54CE6">
        <w:rPr>
          <w:noProof/>
          <w:szCs w:val="22"/>
          <w:lang w:val="el-GR"/>
        </w:rPr>
        <w:t>τεκμηριωμένη</w:t>
      </w:r>
      <w:r w:rsidRPr="0027401B">
        <w:rPr>
          <w:noProof/>
          <w:szCs w:val="22"/>
          <w:lang w:val="el-GR"/>
        </w:rPr>
        <w:t xml:space="preserve"> αιμορραγία </w:t>
      </w:r>
      <w:r w:rsidR="003F7E11" w:rsidRPr="0027401B">
        <w:rPr>
          <w:noProof/>
          <w:szCs w:val="22"/>
          <w:lang w:val="el-GR"/>
        </w:rPr>
        <w:t>του γαστρεντερικού σωλήνα (</w:t>
      </w:r>
      <w:r w:rsidR="003F7E11" w:rsidRPr="0027401B">
        <w:rPr>
          <w:lang w:eastAsia="en-GB"/>
        </w:rPr>
        <w:t>GI</w:t>
      </w:r>
      <w:r w:rsidR="003F7E11" w:rsidRPr="0027401B">
        <w:rPr>
          <w:noProof/>
          <w:szCs w:val="22"/>
          <w:lang w:val="el-GR"/>
        </w:rPr>
        <w:t xml:space="preserve">) </w:t>
      </w:r>
      <w:r w:rsidRPr="0027401B">
        <w:rPr>
          <w:noProof/>
          <w:szCs w:val="22"/>
          <w:lang w:val="el-GR"/>
        </w:rPr>
        <w:t>εντός 12 μηνών</w:t>
      </w:r>
      <w:r w:rsidR="003F7E11" w:rsidRPr="0027401B">
        <w:rPr>
          <w:noProof/>
          <w:szCs w:val="22"/>
          <w:lang w:val="el-GR"/>
        </w:rPr>
        <w:t>,</w:t>
      </w:r>
      <w:r w:rsidRPr="0027401B">
        <w:rPr>
          <w:noProof/>
          <w:szCs w:val="22"/>
          <w:lang w:val="el-GR"/>
        </w:rPr>
        <w:t xml:space="preserve"> ασκίτη που </w:t>
      </w:r>
      <w:r w:rsidR="003F7E11" w:rsidRPr="0027401B">
        <w:rPr>
          <w:noProof/>
          <w:szCs w:val="22"/>
          <w:lang w:val="el-GR"/>
        </w:rPr>
        <w:t xml:space="preserve">έχρηζε </w:t>
      </w:r>
      <w:r w:rsidRPr="0027401B">
        <w:rPr>
          <w:noProof/>
          <w:szCs w:val="22"/>
          <w:lang w:val="el-GR"/>
        </w:rPr>
        <w:t>μη φαρμακολογική</w:t>
      </w:r>
      <w:r w:rsidR="003F7E11" w:rsidRPr="0027401B">
        <w:rPr>
          <w:noProof/>
          <w:szCs w:val="22"/>
          <w:lang w:val="el-GR"/>
        </w:rPr>
        <w:t>ς</w:t>
      </w:r>
      <w:r w:rsidRPr="0027401B">
        <w:rPr>
          <w:noProof/>
          <w:szCs w:val="22"/>
          <w:lang w:val="el-GR"/>
        </w:rPr>
        <w:t xml:space="preserve"> παρέμβαση</w:t>
      </w:r>
      <w:r w:rsidR="003F7E11" w:rsidRPr="0027401B">
        <w:rPr>
          <w:noProof/>
          <w:szCs w:val="22"/>
          <w:lang w:val="el-GR"/>
        </w:rPr>
        <w:t>ς</w:t>
      </w:r>
      <w:r w:rsidRPr="0027401B">
        <w:rPr>
          <w:noProof/>
          <w:szCs w:val="22"/>
          <w:lang w:val="el-GR"/>
        </w:rPr>
        <w:t xml:space="preserve"> εντός 6 μηνών</w:t>
      </w:r>
      <w:r w:rsidR="003F7E11" w:rsidRPr="0027401B">
        <w:rPr>
          <w:noProof/>
          <w:szCs w:val="22"/>
          <w:lang w:val="el-GR"/>
        </w:rPr>
        <w:t>,</w:t>
      </w:r>
      <w:r w:rsidRPr="0027401B">
        <w:rPr>
          <w:noProof/>
          <w:szCs w:val="22"/>
          <w:lang w:val="el-GR"/>
        </w:rPr>
        <w:t xml:space="preserve"> ηπατική εγκεφαλοπάθεια εντός 12 μηνών πριν από την έναρξη της θεραπείας</w:t>
      </w:r>
      <w:r w:rsidR="003F7E11" w:rsidRPr="0027401B">
        <w:rPr>
          <w:noProof/>
          <w:szCs w:val="22"/>
          <w:lang w:val="el-GR"/>
        </w:rPr>
        <w:t>,</w:t>
      </w:r>
      <w:r w:rsidRPr="0027401B">
        <w:rPr>
          <w:noProof/>
          <w:szCs w:val="22"/>
          <w:lang w:val="el-GR"/>
        </w:rPr>
        <w:t xml:space="preserve"> ενεργές ή προηγουμέν</w:t>
      </w:r>
      <w:r w:rsidR="003F7E11" w:rsidRPr="0027401B">
        <w:rPr>
          <w:noProof/>
          <w:szCs w:val="22"/>
          <w:lang w:val="el-GR"/>
        </w:rPr>
        <w:t>ες</w:t>
      </w:r>
      <w:r w:rsidRPr="0027401B">
        <w:rPr>
          <w:noProof/>
          <w:szCs w:val="22"/>
          <w:lang w:val="el-GR"/>
        </w:rPr>
        <w:t xml:space="preserve"> </w:t>
      </w:r>
      <w:r w:rsidR="003E2F52">
        <w:rPr>
          <w:noProof/>
          <w:szCs w:val="22"/>
          <w:lang w:val="el-GR"/>
        </w:rPr>
        <w:t>τεκμηριωμένες</w:t>
      </w:r>
      <w:r w:rsidRPr="0027401B">
        <w:rPr>
          <w:noProof/>
          <w:szCs w:val="22"/>
          <w:lang w:val="el-GR"/>
        </w:rPr>
        <w:t xml:space="preserve"> αυτοάνοσες ή φλεγμονώδεις διαταραχές</w:t>
      </w:r>
      <w:r w:rsidR="003F7E11" w:rsidRPr="0027401B">
        <w:rPr>
          <w:noProof/>
          <w:szCs w:val="22"/>
          <w:lang w:val="el-GR"/>
        </w:rPr>
        <w:t>.</w:t>
      </w:r>
    </w:p>
    <w:p w14:paraId="580DD7AF" w14:textId="77777777" w:rsidR="002576F2" w:rsidRPr="0027401B" w:rsidRDefault="002576F2" w:rsidP="002576F2">
      <w:pPr>
        <w:rPr>
          <w:noProof/>
          <w:szCs w:val="22"/>
          <w:lang w:val="el-GR"/>
        </w:rPr>
      </w:pPr>
    </w:p>
    <w:p w14:paraId="0C683FC4" w14:textId="10FEE1FC" w:rsidR="002576F2" w:rsidRPr="0027401B" w:rsidRDefault="003F7E11" w:rsidP="002576F2">
      <w:pPr>
        <w:rPr>
          <w:noProof/>
          <w:szCs w:val="22"/>
          <w:lang w:val="el-GR"/>
        </w:rPr>
      </w:pPr>
      <w:r w:rsidRPr="0027401B">
        <w:rPr>
          <w:noProof/>
          <w:szCs w:val="22"/>
          <w:lang w:val="el-GR"/>
        </w:rPr>
        <w:t>Ασθενείς με κιρσούς οισοφάγου συμπεριλήφθηκαν εκτός από αυτούς με ενεργ</w:t>
      </w:r>
      <w:r w:rsidR="00DB5F02">
        <w:rPr>
          <w:noProof/>
          <w:szCs w:val="22"/>
          <w:lang w:val="el-GR"/>
        </w:rPr>
        <w:t>ή</w:t>
      </w:r>
      <w:r w:rsidRPr="0027401B">
        <w:rPr>
          <w:noProof/>
          <w:szCs w:val="22"/>
          <w:lang w:val="el-GR"/>
        </w:rPr>
        <w:t xml:space="preserve"> ή προηγουμένη </w:t>
      </w:r>
      <w:r w:rsidR="003E2F52">
        <w:rPr>
          <w:noProof/>
          <w:szCs w:val="22"/>
          <w:lang w:val="el-GR"/>
        </w:rPr>
        <w:t>τεκμηριω</w:t>
      </w:r>
      <w:r w:rsidRPr="0027401B">
        <w:rPr>
          <w:noProof/>
          <w:szCs w:val="22"/>
          <w:lang w:val="el-GR"/>
        </w:rPr>
        <w:t>μένη αιμορραγία του γαστρεντερικού σωλήνα εντός 12 μηνών πριν από την ένταξη στη μελέτη.</w:t>
      </w:r>
    </w:p>
    <w:p w14:paraId="386C06E7" w14:textId="77777777" w:rsidR="00614F4A" w:rsidRPr="0027401B" w:rsidRDefault="00614F4A" w:rsidP="00614F4A">
      <w:pPr>
        <w:rPr>
          <w:noProof/>
          <w:szCs w:val="22"/>
          <w:lang w:val="el-GR"/>
        </w:rPr>
      </w:pPr>
    </w:p>
    <w:p w14:paraId="235192A8" w14:textId="0D1C36ED" w:rsidR="00E04072" w:rsidRPr="0027401B" w:rsidRDefault="00614F4A" w:rsidP="00E04072">
      <w:pPr>
        <w:rPr>
          <w:noProof/>
          <w:szCs w:val="22"/>
          <w:lang w:val="el-GR"/>
        </w:rPr>
      </w:pPr>
      <w:r w:rsidRPr="0027401B">
        <w:rPr>
          <w:noProof/>
          <w:szCs w:val="22"/>
          <w:lang w:val="el-GR"/>
        </w:rPr>
        <w:t xml:space="preserve">Η τυχαιοποίηση στρωματοποιήθηκε σύμφωνα με την </w:t>
      </w:r>
      <w:r w:rsidR="00E04072" w:rsidRPr="0027401B">
        <w:rPr>
          <w:noProof/>
          <w:szCs w:val="22"/>
          <w:lang w:val="el-GR"/>
        </w:rPr>
        <w:t>μακροαγγειακή διήθηση (</w:t>
      </w:r>
      <w:r w:rsidR="00E04072" w:rsidRPr="0027401B">
        <w:rPr>
          <w:noProof/>
          <w:szCs w:val="22"/>
        </w:rPr>
        <w:t>MVI</w:t>
      </w:r>
      <w:r w:rsidR="00E04072" w:rsidRPr="0027401B">
        <w:rPr>
          <w:noProof/>
          <w:szCs w:val="22"/>
          <w:lang w:val="el-GR"/>
        </w:rPr>
        <w:t xml:space="preserve">) (ναι έναντι όχι), την αιτιολογία της ηπατικής νόσου (επιβεβαιωμένος ιός ηπατίτιδας Β έναντι επιβεβαιωμένου ιού ηπατίτιδας </w:t>
      </w:r>
      <w:r w:rsidR="00E04072" w:rsidRPr="0027401B">
        <w:rPr>
          <w:noProof/>
          <w:szCs w:val="22"/>
        </w:rPr>
        <w:t>C</w:t>
      </w:r>
      <w:r w:rsidR="00E04072" w:rsidRPr="0027401B">
        <w:rPr>
          <w:noProof/>
          <w:szCs w:val="22"/>
          <w:lang w:val="el-GR"/>
        </w:rPr>
        <w:t xml:space="preserve"> έναντι άλλων) και Κατάστασης Απόδοσης κατά </w:t>
      </w:r>
      <w:r w:rsidR="00E04072" w:rsidRPr="0027401B">
        <w:rPr>
          <w:noProof/>
          <w:szCs w:val="22"/>
        </w:rPr>
        <w:t>ECOG</w:t>
      </w:r>
      <w:r w:rsidR="00E04072" w:rsidRPr="0027401B">
        <w:rPr>
          <w:noProof/>
          <w:szCs w:val="22"/>
          <w:lang w:val="el-GR"/>
        </w:rPr>
        <w:t xml:space="preserve"> (0 έναντι 1). Στη μελέτη </w:t>
      </w:r>
      <w:r w:rsidR="00E04072" w:rsidRPr="0027401B">
        <w:rPr>
          <w:noProof/>
          <w:szCs w:val="22"/>
        </w:rPr>
        <w:t>HIMALAYA</w:t>
      </w:r>
      <w:r w:rsidR="00E04072" w:rsidRPr="0027401B">
        <w:rPr>
          <w:noProof/>
          <w:szCs w:val="22"/>
          <w:lang w:val="el-GR"/>
        </w:rPr>
        <w:t xml:space="preserve"> τυχαιοποιήθηκαν 1.171 ασθενείς 1:1:1 για να λάβουν:</w:t>
      </w:r>
    </w:p>
    <w:p w14:paraId="054D0180" w14:textId="51BDB1DB" w:rsidR="00614F4A" w:rsidRPr="0027401B" w:rsidRDefault="00614F4A" w:rsidP="00614F4A">
      <w:pPr>
        <w:rPr>
          <w:noProof/>
          <w:szCs w:val="22"/>
          <w:lang w:val="el-GR"/>
        </w:rPr>
      </w:pPr>
    </w:p>
    <w:p w14:paraId="2A9AA4CB" w14:textId="574FE672" w:rsidR="00E04072" w:rsidRPr="0027401B" w:rsidRDefault="00974FD9" w:rsidP="003A5836">
      <w:pPr>
        <w:numPr>
          <w:ilvl w:val="0"/>
          <w:numId w:val="13"/>
        </w:numPr>
        <w:ind w:left="567" w:hanging="567"/>
        <w:rPr>
          <w:noProof/>
          <w:szCs w:val="22"/>
          <w:lang w:val="el-GR"/>
        </w:rPr>
      </w:pPr>
      <w:r>
        <w:rPr>
          <w:noProof/>
          <w:szCs w:val="22"/>
          <w:lang w:val="el-GR"/>
        </w:rPr>
        <w:t>Δ</w:t>
      </w:r>
      <w:r w:rsidR="00A44B42" w:rsidRPr="0027401B">
        <w:rPr>
          <w:noProof/>
          <w:szCs w:val="22"/>
          <w:lang w:val="el-GR"/>
        </w:rPr>
        <w:t>ουρβαλουμάμπη 1.500 mg κάθε 4 εβδομάδες</w:t>
      </w:r>
    </w:p>
    <w:p w14:paraId="637D89D3" w14:textId="77777777" w:rsidR="00E04072" w:rsidRPr="0027401B" w:rsidRDefault="00E04072" w:rsidP="003A5836">
      <w:pPr>
        <w:numPr>
          <w:ilvl w:val="0"/>
          <w:numId w:val="13"/>
        </w:numPr>
        <w:ind w:left="567" w:hanging="567"/>
        <w:rPr>
          <w:noProof/>
          <w:szCs w:val="22"/>
          <w:lang w:val="el-GR"/>
        </w:rPr>
      </w:pPr>
      <w:r w:rsidRPr="0027401B">
        <w:rPr>
          <w:szCs w:val="18"/>
          <w:lang w:eastAsia="en-GB"/>
        </w:rPr>
        <w:t>IMJUDO</w:t>
      </w:r>
      <w:r w:rsidRPr="0027401B">
        <w:rPr>
          <w:szCs w:val="18"/>
          <w:lang w:val="el-GR" w:eastAsia="en-GB"/>
        </w:rPr>
        <w:t xml:space="preserve"> 300</w:t>
      </w:r>
      <w:r w:rsidRPr="0027401B">
        <w:t> mg</w:t>
      </w:r>
      <w:r w:rsidRPr="0027401B">
        <w:rPr>
          <w:szCs w:val="18"/>
          <w:lang w:val="el-GR" w:eastAsia="en-GB"/>
        </w:rPr>
        <w:t xml:space="preserve"> </w:t>
      </w:r>
      <w:r w:rsidR="00A44B42" w:rsidRPr="0027401B">
        <w:rPr>
          <w:noProof/>
          <w:szCs w:val="22"/>
          <w:lang w:val="el-GR"/>
        </w:rPr>
        <w:t xml:space="preserve">ως </w:t>
      </w:r>
      <w:r w:rsidRPr="0027401B">
        <w:rPr>
          <w:noProof/>
          <w:szCs w:val="22"/>
          <w:lang w:val="el-GR"/>
        </w:rPr>
        <w:t>εφάπαξ δόση + δουρβαλουμάμπη 1.500 mg, ακολουθούμενα από δουρβαλουμάμπη 1.500 mg κάθε 4 εβδομάδες</w:t>
      </w:r>
    </w:p>
    <w:p w14:paraId="39654611" w14:textId="0BDA2E34" w:rsidR="00E04072" w:rsidRPr="0027401B" w:rsidRDefault="00E04072" w:rsidP="003A5836">
      <w:pPr>
        <w:numPr>
          <w:ilvl w:val="0"/>
          <w:numId w:val="13"/>
        </w:numPr>
        <w:ind w:left="567" w:hanging="567"/>
        <w:rPr>
          <w:noProof/>
          <w:szCs w:val="22"/>
          <w:lang w:val="el-GR"/>
        </w:rPr>
      </w:pPr>
      <w:proofErr w:type="spellStart"/>
      <w:r w:rsidRPr="0027401B">
        <w:rPr>
          <w:szCs w:val="18"/>
          <w:lang w:val="el-GR" w:eastAsia="en-GB"/>
        </w:rPr>
        <w:t>Σοραφενίμπη</w:t>
      </w:r>
      <w:proofErr w:type="spellEnd"/>
      <w:r w:rsidRPr="0027401B">
        <w:rPr>
          <w:szCs w:val="18"/>
          <w:lang w:val="el-GR" w:eastAsia="en-GB"/>
        </w:rPr>
        <w:t xml:space="preserve"> 400</w:t>
      </w:r>
      <w:r w:rsidRPr="0027401B">
        <w:t> mg</w:t>
      </w:r>
      <w:r w:rsidRPr="0027401B">
        <w:rPr>
          <w:lang w:val="el-GR"/>
        </w:rPr>
        <w:t xml:space="preserve"> δύο φορές ημερησίως</w:t>
      </w:r>
    </w:p>
    <w:p w14:paraId="460A3C80" w14:textId="77777777" w:rsidR="00E04072" w:rsidRPr="0027401B" w:rsidRDefault="00E04072" w:rsidP="00E04072">
      <w:pPr>
        <w:rPr>
          <w:lang w:val="el-GR"/>
        </w:rPr>
      </w:pPr>
    </w:p>
    <w:p w14:paraId="55AFA272" w14:textId="3E8DF058" w:rsidR="000E42B7" w:rsidRPr="0027401B" w:rsidRDefault="000E42B7" w:rsidP="000E42B7">
      <w:pPr>
        <w:rPr>
          <w:noProof/>
          <w:szCs w:val="22"/>
          <w:lang w:val="el-GR"/>
        </w:rPr>
      </w:pPr>
      <w:r w:rsidRPr="0027401B">
        <w:rPr>
          <w:noProof/>
          <w:szCs w:val="22"/>
          <w:lang w:val="el-GR"/>
        </w:rPr>
        <w:t>Οι αξιολογήσεις των όγκων διεξ</w:t>
      </w:r>
      <w:r w:rsidR="00927D28" w:rsidRPr="0027401B">
        <w:rPr>
          <w:noProof/>
          <w:szCs w:val="22"/>
          <w:lang w:val="el-GR"/>
        </w:rPr>
        <w:t>άγονταν κάθε 8 εβδομάδες για τους πρώτους 12 μήνες και ακολούθως κάθε 12 εβδομάδες μετέπειτα.</w:t>
      </w:r>
      <w:r w:rsidRPr="0027401B">
        <w:rPr>
          <w:noProof/>
          <w:szCs w:val="22"/>
          <w:lang w:val="el-GR"/>
        </w:rPr>
        <w:t xml:space="preserve"> Οι αξιολογήσεις επιβίωσης διεξάγονταν κάθε</w:t>
      </w:r>
      <w:r w:rsidR="00927D28" w:rsidRPr="0027401B">
        <w:rPr>
          <w:noProof/>
          <w:szCs w:val="22"/>
          <w:lang w:val="el-GR"/>
        </w:rPr>
        <w:t xml:space="preserve"> μήνα για τους πρώτους 3 μήνες </w:t>
      </w:r>
      <w:r w:rsidRPr="0027401B">
        <w:rPr>
          <w:noProof/>
          <w:szCs w:val="22"/>
          <w:lang w:val="el-GR"/>
        </w:rPr>
        <w:t>μετά τη διακοπή της θεραπείας</w:t>
      </w:r>
      <w:r w:rsidR="00927D28" w:rsidRPr="0027401B">
        <w:rPr>
          <w:noProof/>
          <w:szCs w:val="22"/>
          <w:lang w:val="el-GR"/>
        </w:rPr>
        <w:t xml:space="preserve"> και ακολούθως κάθε 2 μήνες</w:t>
      </w:r>
      <w:r w:rsidRPr="0027401B">
        <w:rPr>
          <w:noProof/>
          <w:szCs w:val="22"/>
          <w:lang w:val="el-GR"/>
        </w:rPr>
        <w:t>.</w:t>
      </w:r>
    </w:p>
    <w:p w14:paraId="569BEE4D" w14:textId="3711F4B6" w:rsidR="0039032C" w:rsidRPr="0027401B" w:rsidRDefault="0039032C" w:rsidP="00614F4A">
      <w:pPr>
        <w:rPr>
          <w:noProof/>
          <w:szCs w:val="22"/>
          <w:lang w:val="el-GR"/>
        </w:rPr>
      </w:pPr>
    </w:p>
    <w:p w14:paraId="0176FB27" w14:textId="3E40CE70" w:rsidR="00A80DA9" w:rsidRPr="0027401B" w:rsidRDefault="000E42B7" w:rsidP="000E42B7">
      <w:pPr>
        <w:rPr>
          <w:noProof/>
          <w:szCs w:val="22"/>
          <w:lang w:val="el-GR"/>
        </w:rPr>
      </w:pPr>
      <w:r w:rsidRPr="0027401B">
        <w:rPr>
          <w:noProof/>
          <w:szCs w:val="22"/>
          <w:lang w:val="el-GR"/>
        </w:rPr>
        <w:t>Τ</w:t>
      </w:r>
      <w:r w:rsidR="00DD35A2" w:rsidRPr="0027401B">
        <w:rPr>
          <w:noProof/>
          <w:szCs w:val="22"/>
          <w:lang w:val="el-GR"/>
        </w:rPr>
        <w:t>ο</w:t>
      </w:r>
      <w:r w:rsidRPr="0027401B">
        <w:rPr>
          <w:noProof/>
          <w:szCs w:val="22"/>
          <w:lang w:val="el-GR"/>
        </w:rPr>
        <w:t xml:space="preserve"> πρωτεύον καταληκτικ</w:t>
      </w:r>
      <w:r w:rsidR="00DD35A2" w:rsidRPr="0027401B">
        <w:rPr>
          <w:noProof/>
          <w:szCs w:val="22"/>
          <w:lang w:val="el-GR"/>
        </w:rPr>
        <w:t>ό</w:t>
      </w:r>
      <w:r w:rsidRPr="0027401B">
        <w:rPr>
          <w:noProof/>
          <w:szCs w:val="22"/>
          <w:lang w:val="el-GR"/>
        </w:rPr>
        <w:t xml:space="preserve"> σημεί</w:t>
      </w:r>
      <w:r w:rsidR="00DD35A2" w:rsidRPr="0027401B">
        <w:rPr>
          <w:noProof/>
          <w:szCs w:val="22"/>
          <w:lang w:val="el-GR"/>
        </w:rPr>
        <w:t>ο</w:t>
      </w:r>
      <w:r w:rsidRPr="0027401B">
        <w:rPr>
          <w:noProof/>
          <w:szCs w:val="22"/>
          <w:lang w:val="el-GR"/>
        </w:rPr>
        <w:t xml:space="preserve"> της μελέτης ήταν η </w:t>
      </w:r>
      <w:r w:rsidR="00DD35A2" w:rsidRPr="0027401B">
        <w:rPr>
          <w:noProof/>
          <w:szCs w:val="22"/>
          <w:lang w:val="el-GR"/>
        </w:rPr>
        <w:t>Συνολική Επιβίωση (OS)</w:t>
      </w:r>
      <w:r w:rsidR="00731E4E" w:rsidRPr="00731E4E">
        <w:rPr>
          <w:lang w:val="el-GR"/>
        </w:rPr>
        <w:t xml:space="preserve"> </w:t>
      </w:r>
      <w:r w:rsidR="00731E4E">
        <w:rPr>
          <w:lang w:val="el-GR"/>
        </w:rPr>
        <w:t xml:space="preserve">για τη σύγκριση του </w:t>
      </w:r>
      <w:r w:rsidR="00731E4E" w:rsidRPr="00731E4E">
        <w:rPr>
          <w:noProof/>
          <w:szCs w:val="22"/>
          <w:lang w:val="el-GR"/>
        </w:rPr>
        <w:t xml:space="preserve">IMJUDO 300 mg </w:t>
      </w:r>
      <w:r w:rsidR="00731E4E">
        <w:rPr>
          <w:noProof/>
          <w:szCs w:val="22"/>
          <w:lang w:val="el-GR"/>
        </w:rPr>
        <w:t xml:space="preserve">ως </w:t>
      </w:r>
      <w:r w:rsidR="00B44431">
        <w:rPr>
          <w:noProof/>
          <w:szCs w:val="22"/>
          <w:lang w:val="el-GR"/>
        </w:rPr>
        <w:t>εφάπαξ δόση</w:t>
      </w:r>
      <w:r w:rsidR="00731E4E">
        <w:rPr>
          <w:noProof/>
          <w:szCs w:val="22"/>
          <w:lang w:val="el-GR"/>
        </w:rPr>
        <w:t xml:space="preserve"> σε συνδυασμό με δουρβαλουμάμπη έναντι σοραφε</w:t>
      </w:r>
      <w:r w:rsidR="00DF2060">
        <w:rPr>
          <w:noProof/>
          <w:szCs w:val="22"/>
          <w:lang w:val="el-GR"/>
        </w:rPr>
        <w:t>νί</w:t>
      </w:r>
      <w:r w:rsidR="00731E4E">
        <w:rPr>
          <w:noProof/>
          <w:szCs w:val="22"/>
          <w:lang w:val="el-GR"/>
        </w:rPr>
        <w:t>μπη</w:t>
      </w:r>
      <w:r w:rsidR="00B44431">
        <w:rPr>
          <w:noProof/>
          <w:szCs w:val="22"/>
          <w:lang w:val="el-GR"/>
        </w:rPr>
        <w:t>ς</w:t>
      </w:r>
      <w:r w:rsidR="00DD35A2" w:rsidRPr="0027401B">
        <w:rPr>
          <w:noProof/>
          <w:szCs w:val="22"/>
          <w:lang w:val="el-GR"/>
        </w:rPr>
        <w:t xml:space="preserve">. Τα δευτερεύοντα καταληκτικά σημεία περιλάμβαναν την </w:t>
      </w:r>
      <w:r w:rsidR="008626D3" w:rsidRPr="0027401B">
        <w:rPr>
          <w:noProof/>
          <w:szCs w:val="22"/>
          <w:lang w:val="el-GR"/>
        </w:rPr>
        <w:t xml:space="preserve">ελεύθερη εξέλιξης της νόσου επιβίωση </w:t>
      </w:r>
      <w:r w:rsidR="008B5992" w:rsidRPr="0027401B">
        <w:rPr>
          <w:noProof/>
          <w:szCs w:val="22"/>
          <w:lang w:val="el-GR"/>
        </w:rPr>
        <w:t>(</w:t>
      </w:r>
      <w:r w:rsidR="008B5992" w:rsidRPr="0027401B">
        <w:rPr>
          <w:szCs w:val="24"/>
        </w:rPr>
        <w:t>PFS</w:t>
      </w:r>
      <w:r w:rsidR="008B5992" w:rsidRPr="0027401B">
        <w:rPr>
          <w:noProof/>
          <w:szCs w:val="22"/>
          <w:lang w:val="el-GR"/>
        </w:rPr>
        <w:t>)</w:t>
      </w:r>
      <w:r w:rsidR="00A80DA9" w:rsidRPr="0027401B">
        <w:rPr>
          <w:noProof/>
          <w:szCs w:val="22"/>
          <w:lang w:val="el-GR"/>
        </w:rPr>
        <w:t>, το ποσοστό αντικειμενικής ανταπόκρισης (ORR) και η Διάρκεια της Ανταπόκρισης (</w:t>
      </w:r>
      <w:proofErr w:type="spellStart"/>
      <w:r w:rsidR="00A80DA9" w:rsidRPr="0027401B">
        <w:rPr>
          <w:szCs w:val="24"/>
        </w:rPr>
        <w:t>DoR</w:t>
      </w:r>
      <w:proofErr w:type="spellEnd"/>
      <w:r w:rsidR="00A80DA9" w:rsidRPr="0027401B">
        <w:rPr>
          <w:noProof/>
          <w:szCs w:val="22"/>
          <w:lang w:val="el-GR"/>
        </w:rPr>
        <w:t xml:space="preserve">) που αξιολογήθηκαν από Ερευνητή σύμφωνα με τα </w:t>
      </w:r>
      <w:r w:rsidR="00A80DA9" w:rsidRPr="0027401B">
        <w:rPr>
          <w:rFonts w:hint="eastAsia"/>
          <w:noProof/>
          <w:szCs w:val="22"/>
          <w:lang w:val="el-GR"/>
        </w:rPr>
        <w:t>κριτήρια</w:t>
      </w:r>
      <w:r w:rsidR="00A80DA9" w:rsidRPr="0027401B">
        <w:rPr>
          <w:sz w:val="18"/>
          <w:szCs w:val="18"/>
          <w:lang w:val="el-GR"/>
        </w:rPr>
        <w:t xml:space="preserve"> </w:t>
      </w:r>
      <w:r w:rsidR="00A80DA9" w:rsidRPr="0027401B">
        <w:rPr>
          <w:noProof/>
          <w:szCs w:val="22"/>
          <w:lang w:val="el-GR"/>
        </w:rPr>
        <w:t>αξιολόγησης της ανταπόκρισης σε συμπαγείς όγκους (RECIST) v1.1.</w:t>
      </w:r>
    </w:p>
    <w:p w14:paraId="74EA95DA" w14:textId="77777777" w:rsidR="00A80DA9" w:rsidRPr="0027401B" w:rsidRDefault="00A80DA9" w:rsidP="000E42B7">
      <w:pPr>
        <w:rPr>
          <w:noProof/>
          <w:szCs w:val="22"/>
          <w:lang w:val="el-GR"/>
        </w:rPr>
      </w:pPr>
    </w:p>
    <w:p w14:paraId="6EFA146C" w14:textId="6DD731F3" w:rsidR="00F60075" w:rsidRPr="0027401B" w:rsidRDefault="00A5644D" w:rsidP="00A5644D">
      <w:pPr>
        <w:rPr>
          <w:noProof/>
          <w:szCs w:val="22"/>
          <w:lang w:val="el-GR"/>
        </w:rPr>
      </w:pPr>
      <w:r w:rsidRPr="0027401B">
        <w:rPr>
          <w:noProof/>
          <w:szCs w:val="22"/>
          <w:lang w:val="el-GR"/>
        </w:rPr>
        <w:t>Τα δημογραφικά χαρακτηριστικά και τα χαρακτηριστικά της νόσου κατά την αρχική εκτίμηση ήταν καλά ισορροπημένα μεταξύ των σκελών της μελέτης. Τα δημογραφικά στοιχεία του συνολικού πληθυσμού της μελέτης κατά την αρχική εκτίμηση ήταν τα εξής: άνδρες (</w:t>
      </w:r>
      <w:r w:rsidR="00F60075" w:rsidRPr="0027401B">
        <w:rPr>
          <w:noProof/>
          <w:szCs w:val="22"/>
          <w:lang w:val="el-GR"/>
        </w:rPr>
        <w:t>83,7</w:t>
      </w:r>
      <w:r w:rsidRPr="0027401B">
        <w:rPr>
          <w:noProof/>
          <w:szCs w:val="22"/>
          <w:lang w:val="el-GR"/>
        </w:rPr>
        <w:t xml:space="preserve">%), ηλικία </w:t>
      </w:r>
      <w:r w:rsidR="00F60075" w:rsidRPr="0027401B">
        <w:rPr>
          <w:noProof/>
          <w:szCs w:val="22"/>
          <w:lang w:val="el-GR"/>
        </w:rPr>
        <w:t>&lt;</w:t>
      </w:r>
      <w:r w:rsidRPr="0027401B">
        <w:rPr>
          <w:noProof/>
          <w:szCs w:val="22"/>
          <w:lang w:val="el-GR"/>
        </w:rPr>
        <w:t xml:space="preserve"> 65 ετών </w:t>
      </w:r>
      <w:r w:rsidRPr="0027401B">
        <w:rPr>
          <w:noProof/>
          <w:szCs w:val="22"/>
          <w:lang w:val="el-GR"/>
        </w:rPr>
        <w:lastRenderedPageBreak/>
        <w:t>(</w:t>
      </w:r>
      <w:r w:rsidR="00F60075" w:rsidRPr="0027401B">
        <w:rPr>
          <w:noProof/>
          <w:szCs w:val="22"/>
          <w:lang w:val="el-GR"/>
        </w:rPr>
        <w:t>50</w:t>
      </w:r>
      <w:r w:rsidRPr="0027401B">
        <w:rPr>
          <w:noProof/>
          <w:szCs w:val="22"/>
          <w:lang w:val="el-GR"/>
        </w:rPr>
        <w:t>,</w:t>
      </w:r>
      <w:r w:rsidR="00F60075" w:rsidRPr="0027401B">
        <w:rPr>
          <w:noProof/>
          <w:szCs w:val="22"/>
          <w:lang w:val="el-GR"/>
        </w:rPr>
        <w:t>4</w:t>
      </w:r>
      <w:r w:rsidRPr="0027401B">
        <w:rPr>
          <w:noProof/>
          <w:szCs w:val="22"/>
          <w:lang w:val="el-GR"/>
        </w:rPr>
        <w:t xml:space="preserve">%), </w:t>
      </w:r>
      <w:r w:rsidR="00F60075" w:rsidRPr="0027401B">
        <w:rPr>
          <w:noProof/>
          <w:szCs w:val="22"/>
          <w:lang w:val="el-GR"/>
        </w:rPr>
        <w:t>Λευκοί (44,6%), Ασιάτες (50,7%)</w:t>
      </w:r>
      <w:r w:rsidR="003D2063" w:rsidRPr="0027401B">
        <w:rPr>
          <w:noProof/>
          <w:szCs w:val="22"/>
          <w:lang w:val="el-GR"/>
        </w:rPr>
        <w:t xml:space="preserve">, Μαύροι ή Αφρο Αμερικάνοι (1,7%), Άλλη φυλή (2,3%), Κατάσταση Απόδοσης κατά ECOG 0 (62,6%), </w:t>
      </w:r>
      <w:r w:rsidR="00DC1C83">
        <w:rPr>
          <w:noProof/>
          <w:szCs w:val="22"/>
          <w:lang w:val="el-GR"/>
        </w:rPr>
        <w:t>Στάδιο</w:t>
      </w:r>
      <w:r w:rsidR="003D2063" w:rsidRPr="0027401B">
        <w:rPr>
          <w:noProof/>
          <w:szCs w:val="22"/>
          <w:lang w:val="el-GR"/>
        </w:rPr>
        <w:t xml:space="preserve"> </w:t>
      </w:r>
      <w:r w:rsidR="003D2063" w:rsidRPr="0027401B">
        <w:rPr>
          <w:lang w:eastAsia="en-GB"/>
        </w:rPr>
        <w:t>Child</w:t>
      </w:r>
      <w:r w:rsidR="003D2063" w:rsidRPr="0027401B">
        <w:rPr>
          <w:lang w:val="el-GR" w:eastAsia="en-GB"/>
        </w:rPr>
        <w:noBreakHyphen/>
      </w:r>
      <w:r w:rsidR="003D2063" w:rsidRPr="0027401B">
        <w:rPr>
          <w:lang w:eastAsia="en-GB"/>
        </w:rPr>
        <w:t>Pugh</w:t>
      </w:r>
      <w:r w:rsidR="003D2063" w:rsidRPr="0027401B">
        <w:rPr>
          <w:lang w:val="el-GR" w:eastAsia="en-GB"/>
        </w:rPr>
        <w:t xml:space="preserve"> Α (99,5%), </w:t>
      </w:r>
      <w:r w:rsidR="003D2063" w:rsidRPr="0027401B">
        <w:rPr>
          <w:noProof/>
          <w:szCs w:val="22"/>
          <w:lang w:val="el-GR"/>
        </w:rPr>
        <w:t xml:space="preserve">μακροαγγειακή διήθηση (22,5%), εξωηπατική εξάπλωση (53,4%), </w:t>
      </w:r>
      <w:r w:rsidR="003D2063" w:rsidRPr="0027401B">
        <w:rPr>
          <w:lang w:eastAsia="en-GB"/>
        </w:rPr>
        <w:t>AFP</w:t>
      </w:r>
      <w:r w:rsidR="003D2063" w:rsidRPr="0027401B">
        <w:rPr>
          <w:lang w:val="el-GR" w:eastAsia="en-GB"/>
        </w:rPr>
        <w:t xml:space="preserve"> </w:t>
      </w:r>
      <w:r w:rsidR="003D2063" w:rsidRPr="0027401B">
        <w:rPr>
          <w:noProof/>
          <w:szCs w:val="22"/>
          <w:lang w:val="el-GR"/>
        </w:rPr>
        <w:t xml:space="preserve">κατά την αρχική εκτίμηση </w:t>
      </w:r>
      <w:r w:rsidR="003D2063" w:rsidRPr="0027401B">
        <w:rPr>
          <w:lang w:val="el-GR" w:eastAsia="en-GB"/>
        </w:rPr>
        <w:t>&lt;</w:t>
      </w:r>
      <w:r w:rsidR="003D2063" w:rsidRPr="0027401B">
        <w:rPr>
          <w:lang w:eastAsia="en-GB"/>
        </w:rPr>
        <w:t> </w:t>
      </w:r>
      <w:r w:rsidR="003D2063" w:rsidRPr="0027401B">
        <w:rPr>
          <w:lang w:val="el-GR" w:eastAsia="en-GB"/>
        </w:rPr>
        <w:t>400</w:t>
      </w:r>
      <w:r w:rsidR="003D2063" w:rsidRPr="0027401B">
        <w:rPr>
          <w:lang w:eastAsia="en-GB"/>
        </w:rPr>
        <w:t> ng</w:t>
      </w:r>
      <w:r w:rsidR="003D2063" w:rsidRPr="0027401B">
        <w:rPr>
          <w:lang w:val="el-GR" w:eastAsia="en-GB"/>
        </w:rPr>
        <w:t>/</w:t>
      </w:r>
      <w:r w:rsidR="003D2063" w:rsidRPr="0027401B">
        <w:rPr>
          <w:lang w:eastAsia="en-GB"/>
        </w:rPr>
        <w:t>ml</w:t>
      </w:r>
      <w:bookmarkStart w:id="52" w:name="_Hlk111792532"/>
      <w:r w:rsidR="003D2063" w:rsidRPr="0027401B">
        <w:rPr>
          <w:lang w:val="el-GR" w:eastAsia="en-GB"/>
        </w:rPr>
        <w:t xml:space="preserve"> (63,7%), </w:t>
      </w:r>
      <w:r w:rsidR="003D2063" w:rsidRPr="0027401B">
        <w:rPr>
          <w:lang w:eastAsia="en-GB"/>
        </w:rPr>
        <w:t>AFP</w:t>
      </w:r>
      <w:r w:rsidR="003D2063" w:rsidRPr="0027401B">
        <w:rPr>
          <w:lang w:val="el-GR" w:eastAsia="en-GB"/>
        </w:rPr>
        <w:t xml:space="preserve"> </w:t>
      </w:r>
      <w:r w:rsidR="003D2063" w:rsidRPr="0027401B">
        <w:rPr>
          <w:noProof/>
          <w:szCs w:val="22"/>
          <w:lang w:val="el-GR"/>
        </w:rPr>
        <w:t xml:space="preserve">κατά την αρχική εκτίμηση </w:t>
      </w:r>
      <w:r w:rsidR="003D2063" w:rsidRPr="0027401B">
        <w:rPr>
          <w:lang w:val="el-GR" w:eastAsia="en-GB"/>
        </w:rPr>
        <w:t>≥</w:t>
      </w:r>
      <w:r w:rsidR="003D2063" w:rsidRPr="0027401B">
        <w:rPr>
          <w:lang w:eastAsia="en-GB"/>
        </w:rPr>
        <w:t> </w:t>
      </w:r>
      <w:r w:rsidR="003D2063" w:rsidRPr="0027401B">
        <w:rPr>
          <w:lang w:val="el-GR" w:eastAsia="en-GB"/>
        </w:rPr>
        <w:t>400</w:t>
      </w:r>
      <w:r w:rsidR="003D2063" w:rsidRPr="0027401B">
        <w:rPr>
          <w:lang w:eastAsia="en-GB"/>
        </w:rPr>
        <w:t> ng</w:t>
      </w:r>
      <w:r w:rsidR="003D2063" w:rsidRPr="0027401B">
        <w:rPr>
          <w:lang w:val="el-GR" w:eastAsia="en-GB"/>
        </w:rPr>
        <w:t>/</w:t>
      </w:r>
      <w:r w:rsidR="003D2063" w:rsidRPr="0027401B">
        <w:rPr>
          <w:lang w:eastAsia="en-GB"/>
        </w:rPr>
        <w:t>ml</w:t>
      </w:r>
      <w:r w:rsidR="003D2063" w:rsidRPr="0027401B">
        <w:rPr>
          <w:lang w:val="el-GR" w:eastAsia="en-GB"/>
        </w:rPr>
        <w:t xml:space="preserve"> (34,5%)</w:t>
      </w:r>
      <w:bookmarkEnd w:id="52"/>
      <w:r w:rsidR="003D2063" w:rsidRPr="0027401B">
        <w:rPr>
          <w:lang w:val="el-GR" w:eastAsia="en-GB"/>
        </w:rPr>
        <w:t>, ιογενής αιτιολογία, ηπατίτιδα Β (</w:t>
      </w:r>
      <w:r w:rsidR="003D2063" w:rsidRPr="0027401B">
        <w:rPr>
          <w:color w:val="000000"/>
          <w:shd w:val="clear" w:color="auto" w:fill="FFFFFF"/>
          <w:lang w:val="el-GR"/>
        </w:rPr>
        <w:t>30,6</w:t>
      </w:r>
      <w:r w:rsidR="003D2063" w:rsidRPr="0027401B">
        <w:rPr>
          <w:lang w:val="el-GR" w:eastAsia="en-GB"/>
        </w:rPr>
        <w:t xml:space="preserve">%), ηπατίτιδα </w:t>
      </w:r>
      <w:r w:rsidR="003D2063" w:rsidRPr="0027401B">
        <w:rPr>
          <w:lang w:eastAsia="en-GB"/>
        </w:rPr>
        <w:t>C</w:t>
      </w:r>
      <w:r w:rsidR="003D2063" w:rsidRPr="0027401B">
        <w:rPr>
          <w:lang w:val="el-GR" w:eastAsia="en-GB"/>
        </w:rPr>
        <w:t xml:space="preserve"> (</w:t>
      </w:r>
      <w:r w:rsidR="003D2063" w:rsidRPr="0027401B">
        <w:rPr>
          <w:color w:val="000000"/>
          <w:shd w:val="clear" w:color="auto" w:fill="FFFFFF"/>
          <w:lang w:val="el-GR"/>
        </w:rPr>
        <w:t>27,2</w:t>
      </w:r>
      <w:r w:rsidR="003D2063" w:rsidRPr="0027401B">
        <w:rPr>
          <w:lang w:val="el-GR" w:eastAsia="en-GB"/>
        </w:rPr>
        <w:t xml:space="preserve">%), μη φλεγμονώδης (42,2%), αξιολογήσιμα δεδομένα </w:t>
      </w:r>
      <w:r w:rsidR="003D2063" w:rsidRPr="0027401B">
        <w:rPr>
          <w:noProof/>
          <w:szCs w:val="22"/>
        </w:rPr>
        <w:t>PD</w:t>
      </w:r>
      <w:r w:rsidR="003D2063" w:rsidRPr="0027401B">
        <w:rPr>
          <w:noProof/>
          <w:szCs w:val="22"/>
          <w:lang w:val="el-GR"/>
        </w:rPr>
        <w:t>-</w:t>
      </w:r>
      <w:r w:rsidR="003D2063" w:rsidRPr="0027401B">
        <w:rPr>
          <w:noProof/>
          <w:szCs w:val="22"/>
        </w:rPr>
        <w:t>L</w:t>
      </w:r>
      <w:r w:rsidR="003D2063" w:rsidRPr="0027401B">
        <w:rPr>
          <w:noProof/>
          <w:szCs w:val="22"/>
          <w:lang w:val="el-GR"/>
        </w:rPr>
        <w:t>1 (</w:t>
      </w:r>
      <w:r w:rsidR="00EB0299" w:rsidRPr="0027401B">
        <w:rPr>
          <w:noProof/>
          <w:szCs w:val="22"/>
          <w:lang w:val="el-GR"/>
        </w:rPr>
        <w:t>86,3%</w:t>
      </w:r>
      <w:r w:rsidR="003D2063" w:rsidRPr="0027401B">
        <w:rPr>
          <w:noProof/>
          <w:szCs w:val="22"/>
          <w:lang w:val="el-GR"/>
        </w:rPr>
        <w:t>)</w:t>
      </w:r>
      <w:r w:rsidR="00EB0299" w:rsidRPr="0027401B">
        <w:rPr>
          <w:noProof/>
          <w:szCs w:val="22"/>
          <w:lang w:val="el-GR"/>
        </w:rPr>
        <w:t xml:space="preserve">, </w:t>
      </w:r>
      <w:r w:rsidR="00EB0299" w:rsidRPr="0027401B">
        <w:rPr>
          <w:noProof/>
          <w:szCs w:val="22"/>
        </w:rPr>
        <w:t>PD</w:t>
      </w:r>
      <w:r w:rsidR="00EB0299" w:rsidRPr="0027401B">
        <w:rPr>
          <w:noProof/>
          <w:szCs w:val="22"/>
          <w:lang w:val="el-GR"/>
        </w:rPr>
        <w:t>-</w:t>
      </w:r>
      <w:r w:rsidR="00EB0299" w:rsidRPr="0027401B">
        <w:rPr>
          <w:noProof/>
          <w:szCs w:val="22"/>
        </w:rPr>
        <w:t>L</w:t>
      </w:r>
      <w:r w:rsidR="00EB0299" w:rsidRPr="0027401B">
        <w:rPr>
          <w:noProof/>
          <w:szCs w:val="22"/>
          <w:lang w:val="el-GR"/>
        </w:rPr>
        <w:t>1 θετικότητα της περιοχής του όγκου</w:t>
      </w:r>
      <w:r w:rsidR="003D2063" w:rsidRPr="0027401B">
        <w:rPr>
          <w:noProof/>
          <w:szCs w:val="22"/>
          <w:lang w:val="el-GR"/>
        </w:rPr>
        <w:t xml:space="preserve"> </w:t>
      </w:r>
      <w:r w:rsidR="00EB0299" w:rsidRPr="0027401B">
        <w:rPr>
          <w:lang w:val="el-GR" w:eastAsia="en-GB"/>
        </w:rPr>
        <w:t>(</w:t>
      </w:r>
      <w:r w:rsidR="00EB0299" w:rsidRPr="0027401B">
        <w:rPr>
          <w:lang w:eastAsia="en-GB"/>
        </w:rPr>
        <w:t>TAP</w:t>
      </w:r>
      <w:r w:rsidR="00EB0299" w:rsidRPr="0027401B">
        <w:rPr>
          <w:lang w:val="el-GR" w:eastAsia="en-GB"/>
        </w:rPr>
        <w:t>) ≥</w:t>
      </w:r>
      <w:r w:rsidR="00EB0299" w:rsidRPr="0027401B">
        <w:rPr>
          <w:lang w:eastAsia="en-GB"/>
        </w:rPr>
        <w:t> </w:t>
      </w:r>
      <w:r w:rsidR="00EB0299" w:rsidRPr="0027401B">
        <w:rPr>
          <w:lang w:val="el-GR" w:eastAsia="en-GB"/>
        </w:rPr>
        <w:t xml:space="preserve">1% (38,9%), </w:t>
      </w:r>
      <w:r w:rsidR="00EB0299" w:rsidRPr="0027401B">
        <w:rPr>
          <w:lang w:eastAsia="en-GB"/>
        </w:rPr>
        <w:t>PD</w:t>
      </w:r>
      <w:r w:rsidR="00EB0299" w:rsidRPr="0027401B">
        <w:rPr>
          <w:lang w:val="el-GR" w:eastAsia="en-GB"/>
        </w:rPr>
        <w:t>-</w:t>
      </w:r>
      <w:r w:rsidR="00EB0299" w:rsidRPr="0027401B">
        <w:rPr>
          <w:lang w:eastAsia="en-GB"/>
        </w:rPr>
        <w:t>L</w:t>
      </w:r>
      <w:r w:rsidR="00EB0299" w:rsidRPr="0027401B">
        <w:rPr>
          <w:lang w:val="el-GR" w:eastAsia="en-GB"/>
        </w:rPr>
        <w:t xml:space="preserve">1 </w:t>
      </w:r>
      <w:r w:rsidR="00EB0299" w:rsidRPr="0027401B">
        <w:rPr>
          <w:lang w:eastAsia="en-GB"/>
        </w:rPr>
        <w:t>TAP</w:t>
      </w:r>
      <w:r w:rsidR="00EB0299" w:rsidRPr="0027401B">
        <w:rPr>
          <w:lang w:val="el-GR" w:eastAsia="en-GB"/>
        </w:rPr>
        <w:t xml:space="preserve"> &lt;</w:t>
      </w:r>
      <w:r w:rsidR="00EB0299" w:rsidRPr="0027401B">
        <w:rPr>
          <w:lang w:eastAsia="en-GB"/>
        </w:rPr>
        <w:t> </w:t>
      </w:r>
      <w:r w:rsidR="00EB0299" w:rsidRPr="0027401B">
        <w:rPr>
          <w:lang w:val="el-GR" w:eastAsia="en-GB"/>
        </w:rPr>
        <w:t>1% (48,3%) [</w:t>
      </w:r>
      <w:r w:rsidR="00EB0299" w:rsidRPr="0027401B">
        <w:rPr>
          <w:lang w:eastAsia="en-GB"/>
        </w:rPr>
        <w:t>Ventana</w:t>
      </w:r>
      <w:r w:rsidR="00EB0299" w:rsidRPr="0027401B">
        <w:rPr>
          <w:lang w:val="el-GR" w:eastAsia="en-GB"/>
        </w:rPr>
        <w:t xml:space="preserve"> </w:t>
      </w:r>
      <w:r w:rsidR="00EB0299" w:rsidRPr="0027401B">
        <w:rPr>
          <w:lang w:eastAsia="en-GB"/>
        </w:rPr>
        <w:t>PD</w:t>
      </w:r>
      <w:r w:rsidR="00EB0299" w:rsidRPr="0027401B">
        <w:rPr>
          <w:lang w:val="el-GR" w:eastAsia="en-GB"/>
        </w:rPr>
        <w:t>-</w:t>
      </w:r>
      <w:r w:rsidR="00EB0299" w:rsidRPr="0027401B">
        <w:rPr>
          <w:lang w:eastAsia="en-GB"/>
        </w:rPr>
        <w:t>L</w:t>
      </w:r>
      <w:r w:rsidR="00EB0299" w:rsidRPr="0027401B">
        <w:rPr>
          <w:lang w:val="el-GR" w:eastAsia="en-GB"/>
        </w:rPr>
        <w:t>1 (</w:t>
      </w:r>
      <w:r w:rsidR="00EB0299" w:rsidRPr="0027401B">
        <w:rPr>
          <w:lang w:eastAsia="en-GB"/>
        </w:rPr>
        <w:t>SP</w:t>
      </w:r>
      <w:r w:rsidR="00EB0299" w:rsidRPr="0027401B">
        <w:rPr>
          <w:lang w:val="el-GR" w:eastAsia="en-GB"/>
        </w:rPr>
        <w:t>263) δοκιμασία]</w:t>
      </w:r>
      <w:r w:rsidR="003D2063" w:rsidRPr="0027401B">
        <w:rPr>
          <w:noProof/>
          <w:szCs w:val="22"/>
          <w:lang w:val="el-GR"/>
        </w:rPr>
        <w:t>.</w:t>
      </w:r>
    </w:p>
    <w:p w14:paraId="781A4981" w14:textId="64E1847B" w:rsidR="00F60075" w:rsidRPr="0027401B" w:rsidRDefault="00F60075" w:rsidP="00A5644D">
      <w:pPr>
        <w:rPr>
          <w:noProof/>
          <w:szCs w:val="22"/>
          <w:lang w:val="el-GR"/>
        </w:rPr>
      </w:pPr>
    </w:p>
    <w:p w14:paraId="3AA4516E" w14:textId="7FC656DB" w:rsidR="00EB0299" w:rsidRPr="0027401B" w:rsidRDefault="00EB0299" w:rsidP="00A5644D">
      <w:pPr>
        <w:rPr>
          <w:noProof/>
          <w:szCs w:val="22"/>
          <w:lang w:val="el-GR"/>
        </w:rPr>
      </w:pPr>
      <w:r w:rsidRPr="0027401B">
        <w:rPr>
          <w:noProof/>
          <w:szCs w:val="22"/>
          <w:lang w:val="el-GR"/>
        </w:rPr>
        <w:t>Τα αποτελέσματα παρουσιάζονται στον Πινακα 4 και την Εικόνα 1.</w:t>
      </w:r>
    </w:p>
    <w:p w14:paraId="162E6795" w14:textId="0D4882CB" w:rsidR="00EB0299" w:rsidRPr="0027401B" w:rsidRDefault="00EB0299" w:rsidP="00A5644D">
      <w:pPr>
        <w:rPr>
          <w:noProof/>
          <w:szCs w:val="22"/>
          <w:lang w:val="el-GR"/>
        </w:rPr>
      </w:pPr>
    </w:p>
    <w:p w14:paraId="0497E792" w14:textId="0F2F87D3" w:rsidR="008030F4" w:rsidRPr="0027401B" w:rsidRDefault="008030F4" w:rsidP="006D310B">
      <w:pPr>
        <w:keepNext/>
        <w:spacing w:line="240" w:lineRule="auto"/>
        <w:textAlignment w:val="baseline"/>
        <w:rPr>
          <w:b/>
          <w:lang w:val="el-GR" w:eastAsia="en-GB"/>
        </w:rPr>
      </w:pPr>
      <w:r w:rsidRPr="0027401B">
        <w:rPr>
          <w:b/>
          <w:bCs/>
          <w:szCs w:val="24"/>
          <w:lang w:val="el-GR"/>
        </w:rPr>
        <w:t>Πίνακας</w:t>
      </w:r>
      <w:r w:rsidRPr="0027401B">
        <w:rPr>
          <w:b/>
          <w:bCs/>
          <w:szCs w:val="24"/>
        </w:rPr>
        <w:t> </w:t>
      </w:r>
      <w:r w:rsidRPr="0027401B">
        <w:rPr>
          <w:b/>
          <w:bCs/>
          <w:szCs w:val="24"/>
          <w:lang w:val="el-GR"/>
        </w:rPr>
        <w:t xml:space="preserve">4. </w:t>
      </w:r>
      <w:r w:rsidRPr="0027401B">
        <w:rPr>
          <w:b/>
          <w:iCs/>
          <w:noProof/>
          <w:szCs w:val="22"/>
          <w:lang w:val="el-GR"/>
        </w:rPr>
        <w:t xml:space="preserve">Δεδομένα αποτελεσματικότητας για τη </w:t>
      </w:r>
      <w:r w:rsidR="00DF2060">
        <w:rPr>
          <w:b/>
          <w:iCs/>
          <w:noProof/>
          <w:szCs w:val="22"/>
          <w:lang w:val="el-GR"/>
        </w:rPr>
        <w:t>μ</w:t>
      </w:r>
      <w:r w:rsidRPr="0027401B">
        <w:rPr>
          <w:b/>
          <w:iCs/>
          <w:noProof/>
          <w:szCs w:val="22"/>
          <w:lang w:val="el-GR"/>
        </w:rPr>
        <w:t xml:space="preserve">ελέτη </w:t>
      </w:r>
      <w:r w:rsidR="00EB0299" w:rsidRPr="0027401B">
        <w:rPr>
          <w:b/>
          <w:lang w:eastAsia="en-GB"/>
        </w:rPr>
        <w:t>HIMALAYA</w:t>
      </w:r>
      <w:r w:rsidR="00EB0299" w:rsidRPr="0027401B">
        <w:rPr>
          <w:b/>
          <w:lang w:val="el-GR" w:eastAsia="en-GB"/>
        </w:rPr>
        <w:t xml:space="preserve"> για το </w:t>
      </w:r>
      <w:r w:rsidR="00EB0299" w:rsidRPr="0027401B">
        <w:rPr>
          <w:b/>
          <w:lang w:eastAsia="en-GB"/>
        </w:rPr>
        <w:t>IMJUDO</w:t>
      </w:r>
      <w:r w:rsidR="00EB0299" w:rsidRPr="0027401B">
        <w:rPr>
          <w:b/>
          <w:lang w:val="el-GR" w:eastAsia="en-GB"/>
        </w:rPr>
        <w:t xml:space="preserve"> 300</w:t>
      </w:r>
      <w:r w:rsidR="00EB0299" w:rsidRPr="0027401B">
        <w:rPr>
          <w:b/>
          <w:lang w:eastAsia="en-GB"/>
        </w:rPr>
        <w:t> mg</w:t>
      </w:r>
      <w:r w:rsidR="00EB0299" w:rsidRPr="0027401B">
        <w:rPr>
          <w:b/>
          <w:lang w:val="el-GR" w:eastAsia="en-GB"/>
        </w:rPr>
        <w:t xml:space="preserve"> με </w:t>
      </w:r>
      <w:proofErr w:type="spellStart"/>
      <w:r w:rsidR="00EB0299" w:rsidRPr="0027401B">
        <w:rPr>
          <w:b/>
          <w:lang w:val="el-GR" w:eastAsia="en-GB"/>
        </w:rPr>
        <w:t>δουρβαλουμάμπη</w:t>
      </w:r>
      <w:proofErr w:type="spellEnd"/>
      <w:r w:rsidR="00EB0299" w:rsidRPr="0027401B">
        <w:rPr>
          <w:b/>
          <w:lang w:val="el-GR" w:eastAsia="en-GB"/>
        </w:rPr>
        <w:t xml:space="preserve"> έναντι </w:t>
      </w:r>
      <w:proofErr w:type="spellStart"/>
      <w:r w:rsidR="00EC45C1">
        <w:rPr>
          <w:b/>
          <w:lang w:val="el-GR" w:eastAsia="en-GB"/>
        </w:rPr>
        <w:t>Σ</w:t>
      </w:r>
      <w:r w:rsidR="00DF2060">
        <w:rPr>
          <w:b/>
          <w:lang w:val="el-GR" w:eastAsia="en-GB"/>
        </w:rPr>
        <w:t>οραφενίμπη</w:t>
      </w:r>
      <w:r w:rsidR="00B44431">
        <w:rPr>
          <w:b/>
          <w:lang w:val="el-GR" w:eastAsia="en-GB"/>
        </w:rPr>
        <w:t>ς</w:t>
      </w:r>
      <w:proofErr w:type="spellEnd"/>
      <w:r w:rsidR="00EB0299" w:rsidRPr="0027401B">
        <w:rPr>
          <w:b/>
          <w:lang w:val="el-GR"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3124"/>
        <w:gridCol w:w="1772"/>
      </w:tblGrid>
      <w:tr w:rsidR="00EB0299" w:rsidRPr="0027401B" w14:paraId="7A90D551" w14:textId="77777777" w:rsidTr="00EB0299">
        <w:trPr>
          <w:tblHeader/>
        </w:trPr>
        <w:tc>
          <w:tcPr>
            <w:tcW w:w="2298" w:type="pct"/>
            <w:shd w:val="clear" w:color="auto" w:fill="auto"/>
          </w:tcPr>
          <w:p w14:paraId="0F23DCA6" w14:textId="77777777" w:rsidR="00EB0299" w:rsidRPr="008457CC" w:rsidRDefault="00EB0299" w:rsidP="003038BD">
            <w:pPr>
              <w:spacing w:line="240" w:lineRule="auto"/>
              <w:rPr>
                <w:lang w:val="el-GR" w:eastAsia="en-GB"/>
              </w:rPr>
            </w:pPr>
            <w:bookmarkStart w:id="53" w:name="_Hlk111195617"/>
          </w:p>
        </w:tc>
        <w:tc>
          <w:tcPr>
            <w:tcW w:w="1724" w:type="pct"/>
            <w:shd w:val="clear" w:color="auto" w:fill="auto"/>
          </w:tcPr>
          <w:p w14:paraId="6DD491C3" w14:textId="7D5042AB" w:rsidR="00EB0299" w:rsidRPr="008457CC" w:rsidRDefault="00EB0299" w:rsidP="003038BD">
            <w:pPr>
              <w:autoSpaceDE w:val="0"/>
              <w:autoSpaceDN w:val="0"/>
              <w:adjustRightInd w:val="0"/>
              <w:spacing w:line="240" w:lineRule="auto"/>
              <w:jc w:val="center"/>
              <w:rPr>
                <w:b/>
                <w:lang w:val="el-GR" w:eastAsia="en-GB"/>
              </w:rPr>
            </w:pPr>
            <w:r w:rsidRPr="0027401B">
              <w:rPr>
                <w:b/>
                <w:lang w:eastAsia="en-GB"/>
              </w:rPr>
              <w:t>IMJUDO </w:t>
            </w:r>
            <w:r w:rsidRPr="008457CC">
              <w:rPr>
                <w:b/>
                <w:lang w:val="el-GR" w:eastAsia="en-GB"/>
              </w:rPr>
              <w:t>300</w:t>
            </w:r>
            <w:r w:rsidRPr="0027401B">
              <w:rPr>
                <w:b/>
                <w:lang w:eastAsia="en-GB"/>
              </w:rPr>
              <w:t> mg</w:t>
            </w:r>
            <w:r w:rsidRPr="008457CC">
              <w:rPr>
                <w:b/>
                <w:lang w:val="el-GR" w:eastAsia="en-GB"/>
              </w:rPr>
              <w:t xml:space="preserve"> + </w:t>
            </w:r>
            <w:proofErr w:type="spellStart"/>
            <w:r w:rsidRPr="0027401B">
              <w:rPr>
                <w:b/>
                <w:lang w:val="el-GR" w:eastAsia="en-GB"/>
              </w:rPr>
              <w:t>δουρβαλουμάμπη</w:t>
            </w:r>
            <w:proofErr w:type="spellEnd"/>
          </w:p>
          <w:p w14:paraId="0EE8CE4B" w14:textId="77777777" w:rsidR="00EB0299" w:rsidRPr="008457CC" w:rsidRDefault="00EB0299" w:rsidP="003038BD">
            <w:pPr>
              <w:autoSpaceDE w:val="0"/>
              <w:autoSpaceDN w:val="0"/>
              <w:adjustRightInd w:val="0"/>
              <w:spacing w:line="240" w:lineRule="auto"/>
              <w:jc w:val="center"/>
              <w:rPr>
                <w:b/>
                <w:lang w:val="el-GR" w:eastAsia="en-GB"/>
              </w:rPr>
            </w:pPr>
            <w:r w:rsidRPr="008457CC">
              <w:rPr>
                <w:b/>
                <w:lang w:val="el-GR" w:eastAsia="en-GB"/>
              </w:rPr>
              <w:t>(</w:t>
            </w:r>
            <w:r w:rsidRPr="0027401B">
              <w:rPr>
                <w:b/>
                <w:lang w:eastAsia="en-GB"/>
              </w:rPr>
              <w:t>n</w:t>
            </w:r>
            <w:r w:rsidRPr="008457CC">
              <w:rPr>
                <w:b/>
                <w:lang w:val="el-GR" w:eastAsia="en-GB"/>
              </w:rPr>
              <w:t>=</w:t>
            </w:r>
            <w:r w:rsidRPr="008457CC">
              <w:rPr>
                <w:b/>
                <w:bCs/>
                <w:color w:val="000000"/>
                <w:sz w:val="20"/>
                <w:shd w:val="clear" w:color="auto" w:fill="FFFFFF"/>
                <w:lang w:val="el-GR"/>
              </w:rPr>
              <w:t xml:space="preserve"> </w:t>
            </w:r>
            <w:r w:rsidRPr="008457CC">
              <w:rPr>
                <w:b/>
                <w:bCs/>
                <w:color w:val="000000"/>
                <w:szCs w:val="24"/>
                <w:shd w:val="clear" w:color="auto" w:fill="FFFFFF"/>
                <w:lang w:val="el-GR"/>
              </w:rPr>
              <w:t>393</w:t>
            </w:r>
            <w:r w:rsidRPr="008457CC">
              <w:rPr>
                <w:b/>
                <w:lang w:val="el-GR" w:eastAsia="en-GB"/>
              </w:rPr>
              <w:t>)</w:t>
            </w:r>
          </w:p>
        </w:tc>
        <w:tc>
          <w:tcPr>
            <w:tcW w:w="978" w:type="pct"/>
            <w:shd w:val="clear" w:color="auto" w:fill="auto"/>
          </w:tcPr>
          <w:p w14:paraId="50FB5D6F" w14:textId="6C7AA6BC" w:rsidR="00B44431" w:rsidRDefault="00EC45C1" w:rsidP="003038BD">
            <w:pPr>
              <w:autoSpaceDE w:val="0"/>
              <w:autoSpaceDN w:val="0"/>
              <w:adjustRightInd w:val="0"/>
              <w:spacing w:line="240" w:lineRule="auto"/>
              <w:jc w:val="center"/>
              <w:rPr>
                <w:b/>
                <w:lang w:eastAsia="en-GB"/>
              </w:rPr>
            </w:pPr>
            <w:r>
              <w:rPr>
                <w:b/>
                <w:lang w:val="el-GR" w:eastAsia="en-GB"/>
              </w:rPr>
              <w:t>Σ</w:t>
            </w:r>
            <w:proofErr w:type="spellStart"/>
            <w:r w:rsidRPr="00EC45C1">
              <w:rPr>
                <w:b/>
                <w:lang w:eastAsia="en-GB"/>
              </w:rPr>
              <w:t>ορ</w:t>
            </w:r>
            <w:proofErr w:type="spellEnd"/>
            <w:r w:rsidRPr="00EC45C1">
              <w:rPr>
                <w:b/>
                <w:lang w:eastAsia="en-GB"/>
              </w:rPr>
              <w:t>αφενίμπη</w:t>
            </w:r>
          </w:p>
          <w:p w14:paraId="4890EAE9" w14:textId="3B6C9E22" w:rsidR="00EB0299" w:rsidRPr="0027401B" w:rsidRDefault="00EB0299" w:rsidP="003038BD">
            <w:pPr>
              <w:autoSpaceDE w:val="0"/>
              <w:autoSpaceDN w:val="0"/>
              <w:adjustRightInd w:val="0"/>
              <w:spacing w:line="240" w:lineRule="auto"/>
              <w:jc w:val="center"/>
              <w:rPr>
                <w:b/>
                <w:lang w:eastAsia="en-GB"/>
              </w:rPr>
            </w:pPr>
            <w:r w:rsidRPr="0027401B">
              <w:rPr>
                <w:b/>
                <w:lang w:eastAsia="en-GB"/>
              </w:rPr>
              <w:t>(n=</w:t>
            </w:r>
            <w:r w:rsidRPr="0027401B">
              <w:rPr>
                <w:b/>
                <w:bCs/>
                <w:color w:val="000000"/>
                <w:sz w:val="20"/>
                <w:shd w:val="clear" w:color="auto" w:fill="FFFFFF"/>
              </w:rPr>
              <w:t xml:space="preserve"> </w:t>
            </w:r>
            <w:r w:rsidRPr="0027401B">
              <w:rPr>
                <w:b/>
                <w:bCs/>
                <w:color w:val="000000"/>
                <w:szCs w:val="24"/>
                <w:shd w:val="clear" w:color="auto" w:fill="FFFFFF"/>
              </w:rPr>
              <w:t>389</w:t>
            </w:r>
            <w:r w:rsidRPr="0027401B">
              <w:rPr>
                <w:b/>
                <w:lang w:eastAsia="en-GB"/>
              </w:rPr>
              <w:t>)</w:t>
            </w:r>
          </w:p>
        </w:tc>
      </w:tr>
      <w:tr w:rsidR="00EB0299" w:rsidRPr="0027401B" w14:paraId="4103D696" w14:textId="77777777" w:rsidTr="003038BD">
        <w:tc>
          <w:tcPr>
            <w:tcW w:w="5000" w:type="pct"/>
            <w:gridSpan w:val="3"/>
            <w:shd w:val="clear" w:color="auto" w:fill="auto"/>
          </w:tcPr>
          <w:p w14:paraId="21547B1D" w14:textId="537FB373" w:rsidR="00EB0299" w:rsidRPr="0027401B" w:rsidRDefault="00EB0299" w:rsidP="003038BD">
            <w:pPr>
              <w:spacing w:line="240" w:lineRule="auto"/>
              <w:rPr>
                <w:lang w:val="el-GR" w:eastAsia="en-GB"/>
              </w:rPr>
            </w:pPr>
            <w:r w:rsidRPr="0027401B">
              <w:rPr>
                <w:b/>
                <w:lang w:val="el-GR" w:eastAsia="en-GB"/>
              </w:rPr>
              <w:t>Διάρκεια παρακολούθησης</w:t>
            </w:r>
          </w:p>
        </w:tc>
      </w:tr>
      <w:tr w:rsidR="00EB0299" w:rsidRPr="0027401B" w14:paraId="65B3C8EF" w14:textId="77777777" w:rsidTr="00EB0299">
        <w:tc>
          <w:tcPr>
            <w:tcW w:w="2298" w:type="pct"/>
            <w:shd w:val="clear" w:color="auto" w:fill="auto"/>
          </w:tcPr>
          <w:p w14:paraId="4B4C042B" w14:textId="7A1C1816" w:rsidR="00EB0299" w:rsidRPr="0027401B" w:rsidRDefault="00EB0299" w:rsidP="003038BD">
            <w:pPr>
              <w:autoSpaceDE w:val="0"/>
              <w:autoSpaceDN w:val="0"/>
              <w:adjustRightInd w:val="0"/>
              <w:spacing w:line="240" w:lineRule="auto"/>
              <w:ind w:left="240"/>
              <w:rPr>
                <w:vertAlign w:val="superscript"/>
                <w:lang w:val="el-GR" w:eastAsia="en-GB"/>
              </w:rPr>
            </w:pPr>
            <w:r w:rsidRPr="0027401B">
              <w:rPr>
                <w:lang w:val="el-GR" w:eastAsia="en-GB"/>
              </w:rPr>
              <w:t>Διάμεση παρακολούθηση</w:t>
            </w:r>
            <w:r w:rsidRPr="0027401B">
              <w:rPr>
                <w:lang w:eastAsia="en-GB"/>
              </w:rPr>
              <w:t xml:space="preserve"> (</w:t>
            </w:r>
            <w:r w:rsidRPr="0027401B">
              <w:rPr>
                <w:lang w:val="el-GR" w:eastAsia="en-GB"/>
              </w:rPr>
              <w:t>μήνες</w:t>
            </w:r>
            <w:r w:rsidRPr="0027401B">
              <w:rPr>
                <w:lang w:eastAsia="en-GB"/>
              </w:rPr>
              <w:t>)</w:t>
            </w:r>
            <w:r w:rsidRPr="0027401B">
              <w:rPr>
                <w:vertAlign w:val="superscript"/>
                <w:lang w:val="el-GR" w:eastAsia="en-GB"/>
              </w:rPr>
              <w:t>α</w:t>
            </w:r>
          </w:p>
        </w:tc>
        <w:tc>
          <w:tcPr>
            <w:tcW w:w="1724" w:type="pct"/>
            <w:shd w:val="clear" w:color="auto" w:fill="auto"/>
          </w:tcPr>
          <w:p w14:paraId="3E48D0FE" w14:textId="669D9555" w:rsidR="00EB0299" w:rsidRPr="0027401B" w:rsidRDefault="00EB0299" w:rsidP="003038BD">
            <w:pPr>
              <w:autoSpaceDE w:val="0"/>
              <w:autoSpaceDN w:val="0"/>
              <w:adjustRightInd w:val="0"/>
              <w:spacing w:line="240" w:lineRule="auto"/>
              <w:ind w:left="240"/>
              <w:jc w:val="center"/>
              <w:rPr>
                <w:lang w:eastAsia="en-GB"/>
              </w:rPr>
            </w:pPr>
            <w:r w:rsidRPr="0027401B">
              <w:rPr>
                <w:lang w:eastAsia="en-GB"/>
              </w:rPr>
              <w:t>33,2</w:t>
            </w:r>
          </w:p>
        </w:tc>
        <w:tc>
          <w:tcPr>
            <w:tcW w:w="978" w:type="pct"/>
            <w:shd w:val="clear" w:color="auto" w:fill="auto"/>
          </w:tcPr>
          <w:p w14:paraId="0A868548" w14:textId="586F2618" w:rsidR="00EB0299" w:rsidRPr="0027401B" w:rsidRDefault="00EB0299" w:rsidP="003038BD">
            <w:pPr>
              <w:autoSpaceDE w:val="0"/>
              <w:autoSpaceDN w:val="0"/>
              <w:adjustRightInd w:val="0"/>
              <w:spacing w:line="240" w:lineRule="auto"/>
              <w:ind w:left="240"/>
              <w:jc w:val="center"/>
              <w:rPr>
                <w:lang w:eastAsia="en-GB"/>
              </w:rPr>
            </w:pPr>
            <w:r w:rsidRPr="0027401B">
              <w:rPr>
                <w:lang w:eastAsia="en-GB"/>
              </w:rPr>
              <w:t>32,2</w:t>
            </w:r>
          </w:p>
        </w:tc>
      </w:tr>
      <w:tr w:rsidR="00EB0299" w:rsidRPr="0027401B" w14:paraId="1A46CA54" w14:textId="77777777" w:rsidTr="003038BD">
        <w:tc>
          <w:tcPr>
            <w:tcW w:w="5000" w:type="pct"/>
            <w:gridSpan w:val="3"/>
            <w:shd w:val="clear" w:color="auto" w:fill="auto"/>
          </w:tcPr>
          <w:p w14:paraId="26515C18" w14:textId="77777777" w:rsidR="00EB0299" w:rsidRPr="0027401B" w:rsidRDefault="00EB0299" w:rsidP="003038BD">
            <w:pPr>
              <w:spacing w:line="240" w:lineRule="auto"/>
              <w:rPr>
                <w:lang w:eastAsia="en-GB"/>
              </w:rPr>
            </w:pPr>
            <w:r w:rsidRPr="0027401B">
              <w:rPr>
                <w:b/>
                <w:lang w:eastAsia="en-GB"/>
              </w:rPr>
              <w:t>OS</w:t>
            </w:r>
          </w:p>
        </w:tc>
      </w:tr>
      <w:tr w:rsidR="00EB0299" w:rsidRPr="0027401B" w14:paraId="1B7864D1" w14:textId="77777777" w:rsidTr="00EB0299">
        <w:tc>
          <w:tcPr>
            <w:tcW w:w="2298" w:type="pct"/>
            <w:shd w:val="clear" w:color="auto" w:fill="auto"/>
          </w:tcPr>
          <w:p w14:paraId="28CCC88A" w14:textId="715307F5" w:rsidR="00EB0299" w:rsidRPr="0027401B" w:rsidRDefault="00EB0299" w:rsidP="003038BD">
            <w:pPr>
              <w:autoSpaceDE w:val="0"/>
              <w:autoSpaceDN w:val="0"/>
              <w:adjustRightInd w:val="0"/>
              <w:spacing w:line="240" w:lineRule="auto"/>
              <w:ind w:left="240"/>
              <w:rPr>
                <w:b/>
                <w:lang w:eastAsia="en-GB"/>
              </w:rPr>
            </w:pPr>
            <w:r w:rsidRPr="0027401B">
              <w:rPr>
                <w:rFonts w:eastAsia="Times New Roman,Calibri"/>
                <w:lang w:val="el-GR"/>
              </w:rPr>
              <w:t xml:space="preserve">Αριθμός των θανάτων </w:t>
            </w:r>
            <w:r w:rsidRPr="0027401B">
              <w:rPr>
                <w:lang w:eastAsia="en-GB"/>
              </w:rPr>
              <w:t>(%)</w:t>
            </w:r>
          </w:p>
        </w:tc>
        <w:tc>
          <w:tcPr>
            <w:tcW w:w="1724" w:type="pct"/>
            <w:shd w:val="clear" w:color="auto" w:fill="auto"/>
          </w:tcPr>
          <w:p w14:paraId="53362FAC" w14:textId="3B09AC39" w:rsidR="00EB0299" w:rsidRPr="0027401B" w:rsidRDefault="00EB0299" w:rsidP="003038BD">
            <w:pPr>
              <w:spacing w:line="240" w:lineRule="auto"/>
              <w:jc w:val="center"/>
              <w:rPr>
                <w:lang w:eastAsia="en-GB"/>
              </w:rPr>
            </w:pPr>
            <w:r w:rsidRPr="0027401B">
              <w:rPr>
                <w:lang w:eastAsia="en-GB"/>
              </w:rPr>
              <w:t>262 (66,7)</w:t>
            </w:r>
          </w:p>
        </w:tc>
        <w:tc>
          <w:tcPr>
            <w:tcW w:w="978" w:type="pct"/>
            <w:shd w:val="clear" w:color="auto" w:fill="auto"/>
          </w:tcPr>
          <w:p w14:paraId="60CFB5A5" w14:textId="709B34CE" w:rsidR="00EB0299" w:rsidRPr="0027401B" w:rsidRDefault="00EB0299" w:rsidP="003038BD">
            <w:pPr>
              <w:spacing w:line="240" w:lineRule="auto"/>
              <w:jc w:val="center"/>
              <w:rPr>
                <w:lang w:eastAsia="en-GB"/>
              </w:rPr>
            </w:pPr>
            <w:r w:rsidRPr="0027401B">
              <w:rPr>
                <w:lang w:eastAsia="en-GB"/>
              </w:rPr>
              <w:t>293 (75,3)</w:t>
            </w:r>
          </w:p>
        </w:tc>
      </w:tr>
      <w:tr w:rsidR="00EB0299" w:rsidRPr="0027401B" w14:paraId="6EB43EB9" w14:textId="77777777" w:rsidTr="00EB0299">
        <w:tc>
          <w:tcPr>
            <w:tcW w:w="2298" w:type="pct"/>
            <w:shd w:val="clear" w:color="auto" w:fill="auto"/>
          </w:tcPr>
          <w:p w14:paraId="74C072A6" w14:textId="36DE900D" w:rsidR="00EB0299" w:rsidRPr="0027401B" w:rsidRDefault="00EB0299" w:rsidP="003038BD">
            <w:pPr>
              <w:autoSpaceDE w:val="0"/>
              <w:autoSpaceDN w:val="0"/>
              <w:adjustRightInd w:val="0"/>
              <w:spacing w:line="240" w:lineRule="auto"/>
              <w:ind w:left="240"/>
              <w:rPr>
                <w:b/>
                <w:bCs/>
                <w:lang w:eastAsia="en-GB"/>
              </w:rPr>
            </w:pPr>
            <w:r w:rsidRPr="0027401B">
              <w:rPr>
                <w:b/>
                <w:bCs/>
                <w:lang w:val="el-GR" w:eastAsia="en-GB"/>
              </w:rPr>
              <w:t>Διάμεση</w:t>
            </w:r>
            <w:r w:rsidRPr="0027401B">
              <w:rPr>
                <w:b/>
                <w:bCs/>
                <w:lang w:eastAsia="en-GB"/>
              </w:rPr>
              <w:t xml:space="preserve"> OS (</w:t>
            </w:r>
            <w:r w:rsidRPr="0027401B">
              <w:rPr>
                <w:b/>
                <w:bCs/>
                <w:lang w:val="el-GR" w:eastAsia="en-GB"/>
              </w:rPr>
              <w:t>μήνες</w:t>
            </w:r>
            <w:r w:rsidRPr="0027401B">
              <w:rPr>
                <w:b/>
                <w:bCs/>
                <w:lang w:eastAsia="en-GB"/>
              </w:rPr>
              <w:t>)</w:t>
            </w:r>
          </w:p>
          <w:p w14:paraId="15FB4A83" w14:textId="77777777" w:rsidR="00EB0299" w:rsidRPr="0027401B" w:rsidRDefault="00EB0299" w:rsidP="003038BD">
            <w:pPr>
              <w:autoSpaceDE w:val="0"/>
              <w:autoSpaceDN w:val="0"/>
              <w:adjustRightInd w:val="0"/>
              <w:spacing w:line="240" w:lineRule="auto"/>
              <w:ind w:left="240"/>
              <w:rPr>
                <w:b/>
                <w:bCs/>
                <w:lang w:eastAsia="en-GB"/>
              </w:rPr>
            </w:pPr>
            <w:r w:rsidRPr="0027401B">
              <w:rPr>
                <w:b/>
                <w:bCs/>
                <w:lang w:eastAsia="en-GB"/>
              </w:rPr>
              <w:t>(95% CI)</w:t>
            </w:r>
          </w:p>
        </w:tc>
        <w:tc>
          <w:tcPr>
            <w:tcW w:w="1724" w:type="pct"/>
            <w:shd w:val="clear" w:color="auto" w:fill="auto"/>
          </w:tcPr>
          <w:p w14:paraId="64662EF9" w14:textId="4794B12C" w:rsidR="00EB0299" w:rsidRPr="0027401B" w:rsidRDefault="00EB0299" w:rsidP="003038BD">
            <w:pPr>
              <w:spacing w:line="240" w:lineRule="auto"/>
              <w:jc w:val="center"/>
              <w:rPr>
                <w:b/>
                <w:bCs/>
                <w:lang w:eastAsia="en-GB"/>
              </w:rPr>
            </w:pPr>
            <w:r w:rsidRPr="0027401B">
              <w:rPr>
                <w:b/>
                <w:bCs/>
                <w:lang w:eastAsia="en-GB"/>
              </w:rPr>
              <w:t>16,4</w:t>
            </w:r>
          </w:p>
          <w:p w14:paraId="3F24E6D1" w14:textId="486FEEFE" w:rsidR="00EB0299" w:rsidRPr="0027401B" w:rsidRDefault="00EB0299" w:rsidP="003038BD">
            <w:pPr>
              <w:spacing w:line="240" w:lineRule="auto"/>
              <w:jc w:val="center"/>
              <w:rPr>
                <w:b/>
                <w:bCs/>
                <w:lang w:eastAsia="en-GB"/>
              </w:rPr>
            </w:pPr>
            <w:r w:rsidRPr="0027401B">
              <w:rPr>
                <w:b/>
                <w:bCs/>
                <w:lang w:eastAsia="en-GB"/>
              </w:rPr>
              <w:t>(14,2, 19,6)</w:t>
            </w:r>
          </w:p>
        </w:tc>
        <w:tc>
          <w:tcPr>
            <w:tcW w:w="978" w:type="pct"/>
            <w:shd w:val="clear" w:color="auto" w:fill="auto"/>
          </w:tcPr>
          <w:p w14:paraId="05B7AA09" w14:textId="21C4149D" w:rsidR="00EB0299" w:rsidRPr="0027401B" w:rsidRDefault="00EB0299" w:rsidP="003038BD">
            <w:pPr>
              <w:spacing w:line="240" w:lineRule="auto"/>
              <w:jc w:val="center"/>
              <w:rPr>
                <w:b/>
                <w:bCs/>
                <w:lang w:eastAsia="en-GB"/>
              </w:rPr>
            </w:pPr>
            <w:r w:rsidRPr="0027401B">
              <w:rPr>
                <w:b/>
                <w:bCs/>
                <w:lang w:eastAsia="en-GB"/>
              </w:rPr>
              <w:t>13,8</w:t>
            </w:r>
          </w:p>
          <w:p w14:paraId="7202C108" w14:textId="5128C119" w:rsidR="00EB0299" w:rsidRPr="0027401B" w:rsidRDefault="00EB0299" w:rsidP="003038BD">
            <w:pPr>
              <w:spacing w:line="240" w:lineRule="auto"/>
              <w:jc w:val="center"/>
              <w:rPr>
                <w:b/>
                <w:bCs/>
                <w:lang w:eastAsia="en-GB"/>
              </w:rPr>
            </w:pPr>
            <w:r w:rsidRPr="0027401B">
              <w:rPr>
                <w:b/>
                <w:bCs/>
                <w:lang w:eastAsia="en-GB"/>
              </w:rPr>
              <w:t>(12,3, 16,1)</w:t>
            </w:r>
          </w:p>
        </w:tc>
      </w:tr>
      <w:tr w:rsidR="00EB0299" w:rsidRPr="0027401B" w14:paraId="267D46DE" w14:textId="77777777" w:rsidTr="00EB0299">
        <w:trPr>
          <w:trHeight w:val="216"/>
        </w:trPr>
        <w:tc>
          <w:tcPr>
            <w:tcW w:w="2298" w:type="pct"/>
            <w:shd w:val="clear" w:color="auto" w:fill="auto"/>
          </w:tcPr>
          <w:p w14:paraId="13D731ED" w14:textId="77777777" w:rsidR="00EB0299" w:rsidRPr="00EC45C1" w:rsidRDefault="00EB0299" w:rsidP="003038BD">
            <w:pPr>
              <w:autoSpaceDE w:val="0"/>
              <w:autoSpaceDN w:val="0"/>
              <w:adjustRightInd w:val="0"/>
              <w:spacing w:line="240" w:lineRule="auto"/>
              <w:ind w:left="240"/>
              <w:rPr>
                <w:lang w:eastAsia="en-GB"/>
              </w:rPr>
            </w:pPr>
            <w:r w:rsidRPr="00EC45C1">
              <w:rPr>
                <w:lang w:eastAsia="en-GB"/>
              </w:rPr>
              <w:t>HR (95% CI)</w:t>
            </w:r>
          </w:p>
        </w:tc>
        <w:tc>
          <w:tcPr>
            <w:tcW w:w="2702" w:type="pct"/>
            <w:gridSpan w:val="2"/>
            <w:shd w:val="clear" w:color="auto" w:fill="auto"/>
          </w:tcPr>
          <w:p w14:paraId="41A3082C" w14:textId="265C8773" w:rsidR="00EB0299" w:rsidRPr="00EC45C1" w:rsidRDefault="00EB0299" w:rsidP="003038BD">
            <w:pPr>
              <w:spacing w:line="240" w:lineRule="auto"/>
              <w:jc w:val="center"/>
              <w:rPr>
                <w:lang w:eastAsia="en-GB"/>
              </w:rPr>
            </w:pPr>
            <w:r w:rsidRPr="00EC45C1">
              <w:rPr>
                <w:lang w:eastAsia="en-GB"/>
              </w:rPr>
              <w:t>0,78 (0,66, 0,92)</w:t>
            </w:r>
          </w:p>
        </w:tc>
      </w:tr>
      <w:tr w:rsidR="00EB0299" w:rsidRPr="0027401B" w14:paraId="2F4A916C" w14:textId="77777777" w:rsidTr="00EB0299">
        <w:trPr>
          <w:trHeight w:val="236"/>
        </w:trPr>
        <w:tc>
          <w:tcPr>
            <w:tcW w:w="2298" w:type="pct"/>
            <w:shd w:val="clear" w:color="auto" w:fill="auto"/>
          </w:tcPr>
          <w:p w14:paraId="2F14860C" w14:textId="705EEF3A" w:rsidR="00EB0299" w:rsidRPr="0027401B" w:rsidRDefault="00EB0299" w:rsidP="003038BD">
            <w:pPr>
              <w:autoSpaceDE w:val="0"/>
              <w:autoSpaceDN w:val="0"/>
              <w:adjustRightInd w:val="0"/>
              <w:spacing w:line="240" w:lineRule="auto"/>
              <w:ind w:left="240"/>
              <w:rPr>
                <w:lang w:val="el-GR" w:eastAsia="en-GB"/>
              </w:rPr>
            </w:pPr>
            <w:r w:rsidRPr="0027401B">
              <w:rPr>
                <w:lang w:eastAsia="en-GB"/>
              </w:rPr>
              <w:t>p-</w:t>
            </w:r>
            <w:proofErr w:type="spellStart"/>
            <w:r w:rsidRPr="0027401B">
              <w:rPr>
                <w:lang w:val="el-GR" w:eastAsia="en-GB"/>
              </w:rPr>
              <w:t>τιμή</w:t>
            </w:r>
            <w:r w:rsidRPr="0027401B">
              <w:rPr>
                <w:vertAlign w:val="superscript"/>
                <w:lang w:val="el-GR" w:eastAsia="en-GB"/>
              </w:rPr>
              <w:t>β</w:t>
            </w:r>
            <w:proofErr w:type="spellEnd"/>
          </w:p>
        </w:tc>
        <w:tc>
          <w:tcPr>
            <w:tcW w:w="2702" w:type="pct"/>
            <w:gridSpan w:val="2"/>
            <w:shd w:val="clear" w:color="auto" w:fill="auto"/>
          </w:tcPr>
          <w:p w14:paraId="41673434" w14:textId="1330A2B2" w:rsidR="00EB0299" w:rsidRPr="0027401B" w:rsidRDefault="00EB0299" w:rsidP="003038BD">
            <w:pPr>
              <w:spacing w:line="240" w:lineRule="auto"/>
              <w:jc w:val="center"/>
              <w:rPr>
                <w:lang w:eastAsia="en-GB"/>
              </w:rPr>
            </w:pPr>
            <w:r w:rsidRPr="0027401B">
              <w:rPr>
                <w:lang w:eastAsia="en-GB"/>
              </w:rPr>
              <w:t>0,0035</w:t>
            </w:r>
          </w:p>
        </w:tc>
      </w:tr>
      <w:tr w:rsidR="00EB0299" w:rsidRPr="0027401B" w14:paraId="448B99DC" w14:textId="77777777" w:rsidTr="003038BD">
        <w:tc>
          <w:tcPr>
            <w:tcW w:w="5000" w:type="pct"/>
            <w:gridSpan w:val="3"/>
            <w:shd w:val="clear" w:color="auto" w:fill="auto"/>
          </w:tcPr>
          <w:p w14:paraId="585B6056" w14:textId="77777777" w:rsidR="00EB0299" w:rsidRPr="0027401B" w:rsidRDefault="00EB0299" w:rsidP="003038BD">
            <w:pPr>
              <w:spacing w:line="240" w:lineRule="auto"/>
            </w:pPr>
            <w:r w:rsidRPr="0027401B">
              <w:rPr>
                <w:b/>
                <w:lang w:eastAsia="en-GB"/>
              </w:rPr>
              <w:t>PFS</w:t>
            </w:r>
          </w:p>
        </w:tc>
      </w:tr>
      <w:tr w:rsidR="00EB0299" w:rsidRPr="0027401B" w14:paraId="4A9ED2FA" w14:textId="77777777" w:rsidTr="00EB0299">
        <w:tc>
          <w:tcPr>
            <w:tcW w:w="2298" w:type="pct"/>
            <w:shd w:val="clear" w:color="auto" w:fill="auto"/>
          </w:tcPr>
          <w:p w14:paraId="3A9A65DD" w14:textId="5A5346AF" w:rsidR="00EB0299" w:rsidRPr="0027401B" w:rsidRDefault="00EB0299" w:rsidP="003038BD">
            <w:pPr>
              <w:autoSpaceDE w:val="0"/>
              <w:autoSpaceDN w:val="0"/>
              <w:adjustRightInd w:val="0"/>
              <w:spacing w:line="240" w:lineRule="auto"/>
              <w:ind w:left="240"/>
              <w:rPr>
                <w:b/>
                <w:lang w:eastAsia="en-GB"/>
              </w:rPr>
            </w:pPr>
            <w:r w:rsidRPr="0027401B">
              <w:rPr>
                <w:rFonts w:eastAsia="Times New Roman,Calibri"/>
                <w:lang w:val="el-GR"/>
              </w:rPr>
              <w:t xml:space="preserve">Αριθμός των συμβάντων </w:t>
            </w:r>
            <w:r w:rsidRPr="0027401B">
              <w:rPr>
                <w:lang w:eastAsia="en-GB"/>
              </w:rPr>
              <w:t>(%)</w:t>
            </w:r>
          </w:p>
        </w:tc>
        <w:tc>
          <w:tcPr>
            <w:tcW w:w="1724" w:type="pct"/>
            <w:shd w:val="clear" w:color="auto" w:fill="auto"/>
          </w:tcPr>
          <w:p w14:paraId="50429A10" w14:textId="75BE1399" w:rsidR="00EB0299" w:rsidRPr="0027401B" w:rsidRDefault="00EB0299" w:rsidP="003038BD">
            <w:pPr>
              <w:spacing w:line="240" w:lineRule="auto"/>
              <w:jc w:val="center"/>
              <w:rPr>
                <w:b/>
                <w:lang w:eastAsia="en-GB"/>
              </w:rPr>
            </w:pPr>
            <w:r w:rsidRPr="0027401B">
              <w:t>335 (85,2)</w:t>
            </w:r>
          </w:p>
        </w:tc>
        <w:tc>
          <w:tcPr>
            <w:tcW w:w="978" w:type="pct"/>
            <w:shd w:val="clear" w:color="auto" w:fill="auto"/>
          </w:tcPr>
          <w:p w14:paraId="261D3C4B" w14:textId="3E372586" w:rsidR="00EB0299" w:rsidRPr="0027401B" w:rsidRDefault="00EB0299" w:rsidP="003038BD">
            <w:pPr>
              <w:spacing w:line="240" w:lineRule="auto"/>
              <w:jc w:val="center"/>
              <w:rPr>
                <w:b/>
                <w:lang w:eastAsia="en-GB"/>
              </w:rPr>
            </w:pPr>
            <w:r w:rsidRPr="0027401B">
              <w:t>327 (84,1)</w:t>
            </w:r>
          </w:p>
        </w:tc>
      </w:tr>
      <w:tr w:rsidR="00EB0299" w:rsidRPr="0027401B" w14:paraId="0B2EADF3" w14:textId="77777777" w:rsidTr="00EB0299">
        <w:trPr>
          <w:trHeight w:val="237"/>
        </w:trPr>
        <w:tc>
          <w:tcPr>
            <w:tcW w:w="2298" w:type="pct"/>
            <w:shd w:val="clear" w:color="auto" w:fill="auto"/>
          </w:tcPr>
          <w:p w14:paraId="4A109078" w14:textId="7314CA57" w:rsidR="00EB0299" w:rsidRPr="0027401B" w:rsidRDefault="00EB0299" w:rsidP="003038BD">
            <w:pPr>
              <w:autoSpaceDE w:val="0"/>
              <w:autoSpaceDN w:val="0"/>
              <w:adjustRightInd w:val="0"/>
              <w:spacing w:line="240" w:lineRule="auto"/>
              <w:ind w:left="240"/>
              <w:rPr>
                <w:b/>
                <w:bCs/>
                <w:lang w:eastAsia="en-GB"/>
              </w:rPr>
            </w:pPr>
            <w:r w:rsidRPr="0027401B">
              <w:rPr>
                <w:b/>
                <w:bCs/>
                <w:lang w:val="el-GR" w:eastAsia="en-GB"/>
              </w:rPr>
              <w:t>Διάμεση</w:t>
            </w:r>
            <w:r w:rsidRPr="0027401B">
              <w:rPr>
                <w:b/>
                <w:bCs/>
                <w:lang w:eastAsia="en-GB"/>
              </w:rPr>
              <w:t xml:space="preserve"> PFS (</w:t>
            </w:r>
            <w:r w:rsidRPr="0027401B">
              <w:rPr>
                <w:b/>
                <w:bCs/>
                <w:lang w:val="el-GR" w:eastAsia="en-GB"/>
              </w:rPr>
              <w:t>μήνες</w:t>
            </w:r>
            <w:r w:rsidRPr="0027401B">
              <w:rPr>
                <w:b/>
                <w:bCs/>
                <w:lang w:eastAsia="en-GB"/>
              </w:rPr>
              <w:t xml:space="preserve">) </w:t>
            </w:r>
          </w:p>
          <w:p w14:paraId="788328A7" w14:textId="77777777" w:rsidR="00EB0299" w:rsidRPr="0027401B" w:rsidRDefault="00EB0299" w:rsidP="003038BD">
            <w:pPr>
              <w:autoSpaceDE w:val="0"/>
              <w:autoSpaceDN w:val="0"/>
              <w:adjustRightInd w:val="0"/>
              <w:spacing w:line="240" w:lineRule="auto"/>
              <w:ind w:left="240"/>
              <w:rPr>
                <w:b/>
                <w:bCs/>
                <w:lang w:eastAsia="en-GB"/>
              </w:rPr>
            </w:pPr>
            <w:r w:rsidRPr="0027401B">
              <w:rPr>
                <w:b/>
                <w:bCs/>
                <w:lang w:eastAsia="en-GB"/>
              </w:rPr>
              <w:t>(95% CI)</w:t>
            </w:r>
          </w:p>
        </w:tc>
        <w:tc>
          <w:tcPr>
            <w:tcW w:w="1724" w:type="pct"/>
            <w:shd w:val="clear" w:color="auto" w:fill="auto"/>
          </w:tcPr>
          <w:p w14:paraId="5ABB7F6F" w14:textId="053BD527" w:rsidR="00EB0299" w:rsidRPr="0027401B" w:rsidRDefault="00EB0299" w:rsidP="003038BD">
            <w:pPr>
              <w:spacing w:line="240" w:lineRule="auto"/>
              <w:jc w:val="center"/>
              <w:rPr>
                <w:b/>
                <w:bCs/>
                <w:lang w:eastAsia="en-GB"/>
              </w:rPr>
            </w:pPr>
            <w:r w:rsidRPr="0027401B">
              <w:rPr>
                <w:b/>
                <w:bCs/>
                <w:lang w:eastAsia="en-GB"/>
              </w:rPr>
              <w:t xml:space="preserve">3,78 </w:t>
            </w:r>
          </w:p>
          <w:p w14:paraId="6614AD66" w14:textId="6A99061F" w:rsidR="00EB0299" w:rsidRPr="0027401B" w:rsidRDefault="00EB0299" w:rsidP="003038BD">
            <w:pPr>
              <w:spacing w:line="240" w:lineRule="auto"/>
              <w:jc w:val="center"/>
              <w:rPr>
                <w:b/>
                <w:bCs/>
                <w:lang w:eastAsia="en-GB"/>
              </w:rPr>
            </w:pPr>
            <w:r w:rsidRPr="0027401B">
              <w:rPr>
                <w:b/>
                <w:bCs/>
                <w:lang w:eastAsia="en-GB"/>
              </w:rPr>
              <w:t>(3,68, 5,32)</w:t>
            </w:r>
          </w:p>
        </w:tc>
        <w:tc>
          <w:tcPr>
            <w:tcW w:w="978" w:type="pct"/>
            <w:shd w:val="clear" w:color="auto" w:fill="auto"/>
          </w:tcPr>
          <w:p w14:paraId="424D075C" w14:textId="31325517" w:rsidR="00EB0299" w:rsidRPr="0027401B" w:rsidRDefault="00EB0299" w:rsidP="003038BD">
            <w:pPr>
              <w:spacing w:line="240" w:lineRule="auto"/>
              <w:jc w:val="center"/>
              <w:rPr>
                <w:b/>
                <w:bCs/>
                <w:lang w:eastAsia="en-GB"/>
              </w:rPr>
            </w:pPr>
            <w:r w:rsidRPr="0027401B">
              <w:rPr>
                <w:b/>
                <w:bCs/>
                <w:lang w:eastAsia="en-GB"/>
              </w:rPr>
              <w:t xml:space="preserve">4,07 </w:t>
            </w:r>
          </w:p>
          <w:p w14:paraId="20201E14" w14:textId="3AE2CD64" w:rsidR="00EB0299" w:rsidRPr="0027401B" w:rsidRDefault="00EB0299" w:rsidP="003038BD">
            <w:pPr>
              <w:spacing w:line="240" w:lineRule="auto"/>
              <w:jc w:val="center"/>
              <w:rPr>
                <w:b/>
                <w:bCs/>
                <w:lang w:eastAsia="en-GB"/>
              </w:rPr>
            </w:pPr>
            <w:r w:rsidRPr="0027401B">
              <w:rPr>
                <w:b/>
                <w:bCs/>
                <w:lang w:eastAsia="en-GB"/>
              </w:rPr>
              <w:t>(3,75, 5,49)</w:t>
            </w:r>
          </w:p>
        </w:tc>
      </w:tr>
      <w:tr w:rsidR="00EB0299" w:rsidRPr="0027401B" w14:paraId="676150B1" w14:textId="77777777" w:rsidTr="00EB0299">
        <w:trPr>
          <w:trHeight w:val="237"/>
        </w:trPr>
        <w:tc>
          <w:tcPr>
            <w:tcW w:w="2298" w:type="pct"/>
            <w:shd w:val="clear" w:color="auto" w:fill="auto"/>
          </w:tcPr>
          <w:p w14:paraId="18D3FE19" w14:textId="77777777" w:rsidR="00EB0299" w:rsidRPr="0027401B" w:rsidRDefault="00EB0299" w:rsidP="003038BD">
            <w:pPr>
              <w:autoSpaceDE w:val="0"/>
              <w:autoSpaceDN w:val="0"/>
              <w:adjustRightInd w:val="0"/>
              <w:spacing w:line="240" w:lineRule="auto"/>
              <w:ind w:left="240"/>
              <w:rPr>
                <w:b/>
                <w:lang w:eastAsia="en-GB"/>
              </w:rPr>
            </w:pPr>
            <w:r w:rsidRPr="0027401B">
              <w:rPr>
                <w:lang w:eastAsia="en-GB"/>
              </w:rPr>
              <w:t>HR (95% CI)</w:t>
            </w:r>
          </w:p>
        </w:tc>
        <w:tc>
          <w:tcPr>
            <w:tcW w:w="2702" w:type="pct"/>
            <w:gridSpan w:val="2"/>
            <w:shd w:val="clear" w:color="auto" w:fill="auto"/>
          </w:tcPr>
          <w:p w14:paraId="17C7CF1D" w14:textId="24DE766B" w:rsidR="00EB0299" w:rsidRPr="0027401B" w:rsidRDefault="00EB0299" w:rsidP="003038BD">
            <w:pPr>
              <w:spacing w:line="240" w:lineRule="auto"/>
              <w:jc w:val="center"/>
              <w:rPr>
                <w:b/>
                <w:lang w:eastAsia="en-GB"/>
              </w:rPr>
            </w:pPr>
            <w:r w:rsidRPr="0027401B">
              <w:rPr>
                <w:lang w:eastAsia="en-GB"/>
              </w:rPr>
              <w:t>0,90 (0,77, 1,05)</w:t>
            </w:r>
          </w:p>
        </w:tc>
      </w:tr>
      <w:tr w:rsidR="00EB0299" w:rsidRPr="0027401B" w14:paraId="51F92CC7" w14:textId="77777777" w:rsidTr="003038BD">
        <w:tc>
          <w:tcPr>
            <w:tcW w:w="5000" w:type="pct"/>
            <w:gridSpan w:val="3"/>
            <w:shd w:val="clear" w:color="auto" w:fill="auto"/>
          </w:tcPr>
          <w:p w14:paraId="6D39803A" w14:textId="77777777" w:rsidR="00EB0299" w:rsidRPr="0027401B" w:rsidRDefault="00EB0299" w:rsidP="003038BD">
            <w:pPr>
              <w:spacing w:line="240" w:lineRule="auto"/>
              <w:rPr>
                <w:lang w:eastAsia="en-GB"/>
              </w:rPr>
            </w:pPr>
            <w:r w:rsidRPr="0027401B">
              <w:rPr>
                <w:b/>
                <w:lang w:eastAsia="en-GB"/>
              </w:rPr>
              <w:t>ORR</w:t>
            </w:r>
          </w:p>
        </w:tc>
      </w:tr>
      <w:tr w:rsidR="00EB0299" w:rsidRPr="0027401B" w14:paraId="20F288FD" w14:textId="77777777" w:rsidTr="00EB0299">
        <w:tc>
          <w:tcPr>
            <w:tcW w:w="2298" w:type="pct"/>
            <w:shd w:val="clear" w:color="auto" w:fill="auto"/>
          </w:tcPr>
          <w:p w14:paraId="5F37A3EF" w14:textId="370208D9" w:rsidR="00EB0299" w:rsidRPr="0027401B" w:rsidRDefault="00EB0299" w:rsidP="003038BD">
            <w:pPr>
              <w:spacing w:line="240" w:lineRule="auto"/>
              <w:ind w:left="231"/>
              <w:rPr>
                <w:b/>
                <w:bCs/>
                <w:lang w:eastAsia="en-GB"/>
              </w:rPr>
            </w:pPr>
            <w:r w:rsidRPr="0027401B">
              <w:rPr>
                <w:b/>
                <w:bCs/>
                <w:lang w:eastAsia="en-GB"/>
              </w:rPr>
              <w:t>ORR n (</w:t>
            </w:r>
            <w:proofErr w:type="gramStart"/>
            <w:r w:rsidRPr="0027401B">
              <w:rPr>
                <w:b/>
                <w:bCs/>
                <w:lang w:eastAsia="en-GB"/>
              </w:rPr>
              <w:t>%)</w:t>
            </w:r>
            <w:r w:rsidRPr="0027401B">
              <w:rPr>
                <w:b/>
                <w:bCs/>
                <w:vertAlign w:val="superscript"/>
                <w:lang w:val="el-GR" w:eastAsia="en-GB"/>
              </w:rPr>
              <w:t>γ</w:t>
            </w:r>
            <w:proofErr w:type="gramEnd"/>
            <w:r w:rsidRPr="0027401B">
              <w:rPr>
                <w:b/>
                <w:bCs/>
                <w:lang w:eastAsia="en-GB"/>
              </w:rPr>
              <w:t xml:space="preserve"> </w:t>
            </w:r>
          </w:p>
        </w:tc>
        <w:tc>
          <w:tcPr>
            <w:tcW w:w="1724" w:type="pct"/>
            <w:shd w:val="clear" w:color="auto" w:fill="auto"/>
          </w:tcPr>
          <w:p w14:paraId="7498F943" w14:textId="74857F9E" w:rsidR="00EB0299" w:rsidRPr="0027401B" w:rsidRDefault="00EB0299" w:rsidP="003038BD">
            <w:pPr>
              <w:spacing w:line="240" w:lineRule="auto"/>
              <w:jc w:val="center"/>
              <w:rPr>
                <w:lang w:eastAsia="en-GB"/>
              </w:rPr>
            </w:pPr>
            <w:r w:rsidRPr="0027401B">
              <w:rPr>
                <w:lang w:eastAsia="en-GB"/>
              </w:rPr>
              <w:t>79 (20,1)</w:t>
            </w:r>
          </w:p>
        </w:tc>
        <w:tc>
          <w:tcPr>
            <w:tcW w:w="978" w:type="pct"/>
            <w:shd w:val="clear" w:color="auto" w:fill="auto"/>
          </w:tcPr>
          <w:p w14:paraId="2B9F7FB2" w14:textId="3625B0C7" w:rsidR="00EB0299" w:rsidRPr="0027401B" w:rsidRDefault="00EB0299" w:rsidP="003038BD">
            <w:pPr>
              <w:spacing w:line="240" w:lineRule="auto"/>
              <w:jc w:val="center"/>
              <w:rPr>
                <w:lang w:eastAsia="en-GB"/>
              </w:rPr>
            </w:pPr>
            <w:r w:rsidRPr="0027401B">
              <w:rPr>
                <w:lang w:eastAsia="en-GB"/>
              </w:rPr>
              <w:t>20 (5,1)</w:t>
            </w:r>
          </w:p>
        </w:tc>
      </w:tr>
      <w:tr w:rsidR="00EB0299" w:rsidRPr="0027401B" w14:paraId="749679DE" w14:textId="77777777" w:rsidTr="00EB0299">
        <w:tc>
          <w:tcPr>
            <w:tcW w:w="2298" w:type="pct"/>
            <w:shd w:val="clear" w:color="auto" w:fill="auto"/>
          </w:tcPr>
          <w:p w14:paraId="137E03AA" w14:textId="6F969A5F" w:rsidR="00EB0299" w:rsidRPr="0027401B" w:rsidRDefault="00EB0299" w:rsidP="00EB0299">
            <w:pPr>
              <w:spacing w:line="240" w:lineRule="auto"/>
              <w:ind w:left="231"/>
              <w:rPr>
                <w:lang w:eastAsia="en-GB"/>
              </w:rPr>
            </w:pPr>
            <w:r w:rsidRPr="0027401B">
              <w:rPr>
                <w:lang w:val="el-GR" w:eastAsia="en-GB"/>
              </w:rPr>
              <w:t>Πλήρης Ανταπόκριση</w:t>
            </w:r>
            <w:r w:rsidRPr="0027401B">
              <w:rPr>
                <w:szCs w:val="24"/>
              </w:rPr>
              <w:t xml:space="preserve"> n (%)</w:t>
            </w:r>
            <w:r w:rsidRPr="0027401B">
              <w:rPr>
                <w:szCs w:val="24"/>
                <w:lang w:val="en-US"/>
              </w:rPr>
              <w:t> </w:t>
            </w:r>
          </w:p>
        </w:tc>
        <w:tc>
          <w:tcPr>
            <w:tcW w:w="1724" w:type="pct"/>
            <w:shd w:val="clear" w:color="auto" w:fill="auto"/>
          </w:tcPr>
          <w:p w14:paraId="645F5B9C" w14:textId="7622F033" w:rsidR="00EB0299" w:rsidRPr="0027401B" w:rsidRDefault="00EB0299" w:rsidP="00EB0299">
            <w:pPr>
              <w:spacing w:line="240" w:lineRule="auto"/>
              <w:jc w:val="center"/>
              <w:rPr>
                <w:szCs w:val="18"/>
                <w:lang w:eastAsia="en-GB"/>
              </w:rPr>
            </w:pPr>
            <w:r w:rsidRPr="0027401B">
              <w:rPr>
                <w:szCs w:val="18"/>
                <w:lang w:eastAsia="en-GB"/>
              </w:rPr>
              <w:t>12 (3,1)</w:t>
            </w:r>
          </w:p>
        </w:tc>
        <w:tc>
          <w:tcPr>
            <w:tcW w:w="978" w:type="pct"/>
            <w:shd w:val="clear" w:color="auto" w:fill="auto"/>
          </w:tcPr>
          <w:p w14:paraId="394A5B1F" w14:textId="77777777" w:rsidR="00EB0299" w:rsidRPr="0027401B" w:rsidRDefault="00EB0299" w:rsidP="00EB0299">
            <w:pPr>
              <w:spacing w:line="240" w:lineRule="auto"/>
              <w:jc w:val="center"/>
              <w:rPr>
                <w:szCs w:val="18"/>
                <w:lang w:eastAsia="en-GB"/>
              </w:rPr>
            </w:pPr>
            <w:r w:rsidRPr="0027401B">
              <w:rPr>
                <w:szCs w:val="18"/>
                <w:lang w:eastAsia="en-GB"/>
              </w:rPr>
              <w:t xml:space="preserve">0 </w:t>
            </w:r>
          </w:p>
        </w:tc>
      </w:tr>
      <w:tr w:rsidR="00EB0299" w:rsidRPr="0027401B" w14:paraId="2507A24C" w14:textId="77777777" w:rsidTr="00EB0299">
        <w:tc>
          <w:tcPr>
            <w:tcW w:w="2298" w:type="pct"/>
            <w:shd w:val="clear" w:color="auto" w:fill="auto"/>
          </w:tcPr>
          <w:p w14:paraId="4BCE3009" w14:textId="32A68BA3" w:rsidR="00EB0299" w:rsidRPr="0027401B" w:rsidRDefault="00EB0299" w:rsidP="00EB0299">
            <w:pPr>
              <w:spacing w:line="240" w:lineRule="auto"/>
              <w:ind w:left="231"/>
              <w:rPr>
                <w:lang w:eastAsia="en-GB"/>
              </w:rPr>
            </w:pPr>
            <w:r w:rsidRPr="0027401B">
              <w:rPr>
                <w:lang w:val="el-GR" w:eastAsia="en-GB"/>
              </w:rPr>
              <w:t>Μερική Ανταπόκριση</w:t>
            </w:r>
            <w:r w:rsidRPr="0027401B">
              <w:rPr>
                <w:lang w:eastAsia="en-GB"/>
              </w:rPr>
              <w:t xml:space="preserve"> </w:t>
            </w:r>
            <w:r w:rsidRPr="0027401B">
              <w:rPr>
                <w:szCs w:val="24"/>
              </w:rPr>
              <w:t>n (%)</w:t>
            </w:r>
            <w:r w:rsidRPr="0027401B">
              <w:rPr>
                <w:szCs w:val="24"/>
                <w:lang w:val="en-US"/>
              </w:rPr>
              <w:t> </w:t>
            </w:r>
          </w:p>
        </w:tc>
        <w:tc>
          <w:tcPr>
            <w:tcW w:w="1724" w:type="pct"/>
            <w:shd w:val="clear" w:color="auto" w:fill="auto"/>
          </w:tcPr>
          <w:p w14:paraId="4015A2CF" w14:textId="1F81F18A" w:rsidR="00EB0299" w:rsidRPr="0027401B" w:rsidRDefault="00EB0299" w:rsidP="00EB0299">
            <w:pPr>
              <w:spacing w:line="240" w:lineRule="auto"/>
              <w:jc w:val="center"/>
              <w:rPr>
                <w:szCs w:val="18"/>
                <w:lang w:eastAsia="en-GB"/>
              </w:rPr>
            </w:pPr>
            <w:r w:rsidRPr="0027401B">
              <w:rPr>
                <w:szCs w:val="18"/>
                <w:lang w:eastAsia="en-GB"/>
              </w:rPr>
              <w:t>67 (17,0)</w:t>
            </w:r>
          </w:p>
        </w:tc>
        <w:tc>
          <w:tcPr>
            <w:tcW w:w="978" w:type="pct"/>
            <w:shd w:val="clear" w:color="auto" w:fill="auto"/>
          </w:tcPr>
          <w:p w14:paraId="1913BB5D" w14:textId="6A970F0D" w:rsidR="00EB0299" w:rsidRPr="0027401B" w:rsidRDefault="00EB0299" w:rsidP="00EB0299">
            <w:pPr>
              <w:spacing w:line="240" w:lineRule="auto"/>
              <w:jc w:val="center"/>
              <w:rPr>
                <w:szCs w:val="18"/>
                <w:lang w:eastAsia="en-GB"/>
              </w:rPr>
            </w:pPr>
            <w:r w:rsidRPr="0027401B">
              <w:rPr>
                <w:szCs w:val="18"/>
                <w:lang w:eastAsia="en-GB"/>
              </w:rPr>
              <w:t>20 (5,1)</w:t>
            </w:r>
          </w:p>
        </w:tc>
      </w:tr>
      <w:tr w:rsidR="00EB0299" w:rsidRPr="0027401B" w14:paraId="06AE8B9E" w14:textId="77777777" w:rsidTr="00EB0299">
        <w:tc>
          <w:tcPr>
            <w:tcW w:w="2298" w:type="pct"/>
            <w:shd w:val="clear" w:color="auto" w:fill="auto"/>
          </w:tcPr>
          <w:p w14:paraId="4392D156" w14:textId="77777777" w:rsidR="00EB0299" w:rsidRPr="0027401B" w:rsidRDefault="00EB0299" w:rsidP="003038BD">
            <w:pPr>
              <w:spacing w:line="240" w:lineRule="auto"/>
              <w:rPr>
                <w:b/>
                <w:bCs/>
                <w:lang w:eastAsia="en-GB"/>
              </w:rPr>
            </w:pPr>
            <w:proofErr w:type="spellStart"/>
            <w:r w:rsidRPr="0027401B">
              <w:rPr>
                <w:b/>
              </w:rPr>
              <w:t>DoR</w:t>
            </w:r>
            <w:proofErr w:type="spellEnd"/>
          </w:p>
        </w:tc>
        <w:tc>
          <w:tcPr>
            <w:tcW w:w="1724" w:type="pct"/>
            <w:shd w:val="clear" w:color="auto" w:fill="auto"/>
          </w:tcPr>
          <w:p w14:paraId="7275B17F" w14:textId="77777777" w:rsidR="00EB0299" w:rsidRPr="0027401B" w:rsidRDefault="00EB0299" w:rsidP="003038BD">
            <w:pPr>
              <w:spacing w:line="240" w:lineRule="auto"/>
              <w:jc w:val="center"/>
              <w:rPr>
                <w:lang w:eastAsia="en-GB"/>
              </w:rPr>
            </w:pPr>
          </w:p>
        </w:tc>
        <w:tc>
          <w:tcPr>
            <w:tcW w:w="978" w:type="pct"/>
            <w:shd w:val="clear" w:color="auto" w:fill="auto"/>
          </w:tcPr>
          <w:p w14:paraId="28274C80" w14:textId="77777777" w:rsidR="00EB0299" w:rsidRPr="0027401B" w:rsidRDefault="00EB0299" w:rsidP="003038BD">
            <w:pPr>
              <w:spacing w:line="240" w:lineRule="auto"/>
              <w:jc w:val="center"/>
              <w:rPr>
                <w:lang w:eastAsia="en-GB"/>
              </w:rPr>
            </w:pPr>
          </w:p>
        </w:tc>
      </w:tr>
      <w:tr w:rsidR="00EB0299" w:rsidRPr="0027401B" w14:paraId="2C14BAD4" w14:textId="77777777" w:rsidTr="00EB0299">
        <w:tc>
          <w:tcPr>
            <w:tcW w:w="2298" w:type="pct"/>
            <w:shd w:val="clear" w:color="auto" w:fill="auto"/>
          </w:tcPr>
          <w:p w14:paraId="712ED9F4" w14:textId="22A2DAF5" w:rsidR="00EB0299" w:rsidRPr="0027401B" w:rsidRDefault="00EB0299" w:rsidP="003038BD">
            <w:pPr>
              <w:spacing w:line="240" w:lineRule="auto"/>
              <w:ind w:left="231"/>
              <w:rPr>
                <w:b/>
                <w:bCs/>
                <w:lang w:eastAsia="en-GB"/>
              </w:rPr>
            </w:pPr>
            <w:r w:rsidRPr="0027401B">
              <w:rPr>
                <w:b/>
                <w:bCs/>
                <w:lang w:val="el-GR" w:eastAsia="en-GB"/>
              </w:rPr>
              <w:t>Διάμεση</w:t>
            </w:r>
            <w:r w:rsidRPr="0027401B">
              <w:rPr>
                <w:b/>
                <w:bCs/>
                <w:lang w:eastAsia="en-GB"/>
              </w:rPr>
              <w:t xml:space="preserve"> </w:t>
            </w:r>
            <w:proofErr w:type="spellStart"/>
            <w:r w:rsidRPr="0027401B">
              <w:rPr>
                <w:b/>
                <w:bCs/>
                <w:lang w:eastAsia="en-GB"/>
              </w:rPr>
              <w:t>DoR</w:t>
            </w:r>
            <w:proofErr w:type="spellEnd"/>
            <w:r w:rsidRPr="0027401B">
              <w:rPr>
                <w:b/>
                <w:bCs/>
                <w:lang w:eastAsia="en-GB"/>
              </w:rPr>
              <w:t xml:space="preserve"> (</w:t>
            </w:r>
            <w:r w:rsidRPr="0027401B">
              <w:rPr>
                <w:b/>
                <w:bCs/>
                <w:lang w:val="el-GR" w:eastAsia="en-GB"/>
              </w:rPr>
              <w:t>μήνες</w:t>
            </w:r>
            <w:r w:rsidRPr="0027401B">
              <w:rPr>
                <w:b/>
                <w:bCs/>
                <w:lang w:eastAsia="en-GB"/>
              </w:rPr>
              <w:t xml:space="preserve">) </w:t>
            </w:r>
          </w:p>
        </w:tc>
        <w:tc>
          <w:tcPr>
            <w:tcW w:w="1724" w:type="pct"/>
            <w:shd w:val="clear" w:color="auto" w:fill="auto"/>
          </w:tcPr>
          <w:p w14:paraId="2D6C5044" w14:textId="0BC58E7A" w:rsidR="00EB0299" w:rsidRPr="0027401B" w:rsidRDefault="00EB0299" w:rsidP="003038BD">
            <w:pPr>
              <w:spacing w:line="240" w:lineRule="auto"/>
              <w:jc w:val="center"/>
              <w:rPr>
                <w:lang w:eastAsia="en-GB"/>
              </w:rPr>
            </w:pPr>
            <w:r w:rsidRPr="0027401B">
              <w:rPr>
                <w:lang w:eastAsia="en-GB"/>
              </w:rPr>
              <w:t>22,3</w:t>
            </w:r>
          </w:p>
        </w:tc>
        <w:tc>
          <w:tcPr>
            <w:tcW w:w="978" w:type="pct"/>
            <w:shd w:val="clear" w:color="auto" w:fill="auto"/>
          </w:tcPr>
          <w:p w14:paraId="2F500676" w14:textId="187032FC" w:rsidR="00EB0299" w:rsidRPr="0027401B" w:rsidRDefault="00EB0299" w:rsidP="003038BD">
            <w:pPr>
              <w:spacing w:line="240" w:lineRule="auto"/>
              <w:jc w:val="center"/>
              <w:rPr>
                <w:lang w:eastAsia="en-GB"/>
              </w:rPr>
            </w:pPr>
            <w:r w:rsidRPr="0027401B">
              <w:rPr>
                <w:lang w:eastAsia="en-GB"/>
              </w:rPr>
              <w:t>18,4</w:t>
            </w:r>
          </w:p>
        </w:tc>
      </w:tr>
    </w:tbl>
    <w:bookmarkEnd w:id="53"/>
    <w:p w14:paraId="2BBA9D73" w14:textId="2716DAA5" w:rsidR="00EB0299" w:rsidRPr="0027401B" w:rsidRDefault="003F4608" w:rsidP="003F4608">
      <w:pPr>
        <w:spacing w:line="240" w:lineRule="auto"/>
        <w:ind w:left="567" w:hanging="567"/>
        <w:rPr>
          <w:noProof/>
          <w:sz w:val="20"/>
          <w:lang w:val="el-GR"/>
        </w:rPr>
      </w:pPr>
      <w:r w:rsidRPr="0027401B">
        <w:rPr>
          <w:noProof/>
          <w:sz w:val="20"/>
          <w:vertAlign w:val="superscript"/>
          <w:lang w:val="el-GR"/>
        </w:rPr>
        <w:t>α</w:t>
      </w:r>
      <w:r w:rsidR="00C333EE">
        <w:rPr>
          <w:noProof/>
          <w:sz w:val="20"/>
          <w:lang w:val="en-US"/>
        </w:rPr>
        <w:t xml:space="preserve"> </w:t>
      </w:r>
      <w:r w:rsidR="00EB0299" w:rsidRPr="0027401B">
        <w:rPr>
          <w:noProof/>
          <w:sz w:val="20"/>
          <w:lang w:val="el-GR"/>
        </w:rPr>
        <w:t xml:space="preserve">Υπολογίζεται χρησιμοποιώντας την αντίστροφη τεχνική </w:t>
      </w:r>
      <w:r w:rsidR="00EB0299" w:rsidRPr="0027401B">
        <w:rPr>
          <w:noProof/>
          <w:sz w:val="20"/>
        </w:rPr>
        <w:t>Kaplan</w:t>
      </w:r>
      <w:r w:rsidR="00EB0299" w:rsidRPr="0027401B">
        <w:rPr>
          <w:noProof/>
          <w:sz w:val="20"/>
          <w:lang w:val="el-GR"/>
        </w:rPr>
        <w:noBreakHyphen/>
      </w:r>
      <w:r w:rsidR="00EB0299" w:rsidRPr="0027401B">
        <w:rPr>
          <w:noProof/>
          <w:sz w:val="20"/>
        </w:rPr>
        <w:t>Meier</w:t>
      </w:r>
      <w:r w:rsidR="00EB0299" w:rsidRPr="0027401B">
        <w:rPr>
          <w:noProof/>
          <w:sz w:val="20"/>
          <w:lang w:val="el-GR"/>
        </w:rPr>
        <w:t xml:space="preserve"> (με αντίστροφη ένδειξη αποκοπής).</w:t>
      </w:r>
    </w:p>
    <w:p w14:paraId="592ED5E3" w14:textId="3DFA0432" w:rsidR="00EC491D" w:rsidRPr="0027401B" w:rsidRDefault="00EB0299" w:rsidP="00C333EE">
      <w:pPr>
        <w:tabs>
          <w:tab w:val="clear" w:pos="567"/>
          <w:tab w:val="left" w:pos="284"/>
        </w:tabs>
        <w:spacing w:line="240" w:lineRule="auto"/>
        <w:rPr>
          <w:noProof/>
          <w:sz w:val="20"/>
          <w:lang w:val="el-GR"/>
        </w:rPr>
      </w:pPr>
      <w:r w:rsidRPr="0027401B">
        <w:rPr>
          <w:noProof/>
          <w:sz w:val="20"/>
          <w:vertAlign w:val="superscript"/>
          <w:lang w:val="el-GR"/>
        </w:rPr>
        <w:t>β</w:t>
      </w:r>
      <w:r w:rsidR="00C333EE">
        <w:rPr>
          <w:noProof/>
          <w:sz w:val="20"/>
          <w:lang w:val="en-US"/>
        </w:rPr>
        <w:t xml:space="preserve"> </w:t>
      </w:r>
      <w:r w:rsidRPr="0027401B">
        <w:rPr>
          <w:noProof/>
          <w:sz w:val="20"/>
          <w:lang w:val="el-GR"/>
        </w:rPr>
        <w:t>Μ</w:t>
      </w:r>
      <w:r w:rsidR="003F4608" w:rsidRPr="0027401B">
        <w:rPr>
          <w:noProof/>
          <w:sz w:val="20"/>
          <w:lang w:val="el-GR"/>
        </w:rPr>
        <w:t>ε βάση τη συνάρτηση δαπάνης παραμέτρου α Lan-DeMets με όριο τύπου O'Brien Fleming</w:t>
      </w:r>
      <w:r w:rsidRPr="0027401B">
        <w:rPr>
          <w:noProof/>
          <w:sz w:val="20"/>
          <w:lang w:val="el-GR"/>
        </w:rPr>
        <w:t xml:space="preserve"> και τον </w:t>
      </w:r>
      <w:r w:rsidR="00DC1C83" w:rsidRPr="0027401B">
        <w:rPr>
          <w:noProof/>
          <w:sz w:val="20"/>
          <w:lang w:val="el-GR"/>
        </w:rPr>
        <w:t>πραγ</w:t>
      </w:r>
      <w:r w:rsidR="00DC1C83">
        <w:rPr>
          <w:noProof/>
          <w:sz w:val="20"/>
          <w:lang w:val="el-GR"/>
        </w:rPr>
        <w:t>μα</w:t>
      </w:r>
      <w:r w:rsidR="00DC1C83" w:rsidRPr="0027401B">
        <w:rPr>
          <w:noProof/>
          <w:sz w:val="20"/>
          <w:lang w:val="el-GR"/>
        </w:rPr>
        <w:t xml:space="preserve">τικό </w:t>
      </w:r>
      <w:r w:rsidRPr="0027401B">
        <w:rPr>
          <w:noProof/>
          <w:sz w:val="20"/>
          <w:lang w:val="el-GR"/>
        </w:rPr>
        <w:t>αριθμό των συμβάντων που παρατηρήθηκαν</w:t>
      </w:r>
      <w:r w:rsidR="00DC1C83">
        <w:rPr>
          <w:noProof/>
          <w:sz w:val="20"/>
          <w:lang w:val="el-GR"/>
        </w:rPr>
        <w:t>,</w:t>
      </w:r>
      <w:r w:rsidRPr="0027401B">
        <w:rPr>
          <w:noProof/>
          <w:sz w:val="20"/>
          <w:lang w:val="el-GR"/>
        </w:rPr>
        <w:t xml:space="preserve"> </w:t>
      </w:r>
      <w:r w:rsidR="00EC491D" w:rsidRPr="0027401B">
        <w:rPr>
          <w:noProof/>
          <w:sz w:val="20"/>
          <w:lang w:val="el-GR"/>
        </w:rPr>
        <w:t>το όριο για τη δήλωση στατιστικής σημαντικότητας για το</w:t>
      </w:r>
      <w:r w:rsidR="00EC491D" w:rsidRPr="0027401B">
        <w:rPr>
          <w:sz w:val="20"/>
          <w:szCs w:val="16"/>
          <w:lang w:val="el-GR"/>
        </w:rPr>
        <w:t xml:space="preserve"> </w:t>
      </w:r>
      <w:r w:rsidR="00EC491D" w:rsidRPr="0027401B">
        <w:rPr>
          <w:sz w:val="20"/>
          <w:szCs w:val="16"/>
        </w:rPr>
        <w:t>IMJUDO</w:t>
      </w:r>
      <w:r w:rsidR="00EC491D" w:rsidRPr="0027401B">
        <w:rPr>
          <w:sz w:val="20"/>
          <w:szCs w:val="16"/>
          <w:lang w:val="el-GR"/>
        </w:rPr>
        <w:t xml:space="preserve"> 300</w:t>
      </w:r>
      <w:r w:rsidR="00EC491D" w:rsidRPr="0027401B">
        <w:rPr>
          <w:sz w:val="20"/>
          <w:szCs w:val="16"/>
        </w:rPr>
        <w:t> mg</w:t>
      </w:r>
      <w:r w:rsidR="00EC491D" w:rsidRPr="0027401B">
        <w:rPr>
          <w:sz w:val="20"/>
          <w:szCs w:val="16"/>
          <w:lang w:val="el-GR"/>
        </w:rPr>
        <w:t xml:space="preserve"> + </w:t>
      </w:r>
      <w:proofErr w:type="spellStart"/>
      <w:r w:rsidR="00EC491D" w:rsidRPr="0027401B">
        <w:rPr>
          <w:sz w:val="20"/>
          <w:szCs w:val="16"/>
          <w:lang w:val="el-GR"/>
        </w:rPr>
        <w:t>δουρβαλουμάμπη</w:t>
      </w:r>
      <w:proofErr w:type="spellEnd"/>
      <w:r w:rsidR="00EC491D" w:rsidRPr="0027401B">
        <w:rPr>
          <w:sz w:val="20"/>
          <w:szCs w:val="16"/>
          <w:lang w:val="el-GR"/>
        </w:rPr>
        <w:t xml:space="preserve"> έναντι </w:t>
      </w:r>
      <w:proofErr w:type="spellStart"/>
      <w:r w:rsidR="00EC45C1">
        <w:rPr>
          <w:sz w:val="20"/>
          <w:szCs w:val="16"/>
          <w:lang w:val="el-GR"/>
        </w:rPr>
        <w:t>Σ</w:t>
      </w:r>
      <w:r w:rsidR="00EC45C1" w:rsidRPr="00EC45C1">
        <w:rPr>
          <w:sz w:val="20"/>
          <w:szCs w:val="16"/>
          <w:lang w:val="el-GR"/>
        </w:rPr>
        <w:t>οραφενίμπη</w:t>
      </w:r>
      <w:proofErr w:type="spellEnd"/>
      <w:r w:rsidR="00EC491D" w:rsidRPr="0027401B">
        <w:rPr>
          <w:sz w:val="20"/>
          <w:szCs w:val="16"/>
          <w:lang w:val="el-GR"/>
        </w:rPr>
        <w:t xml:space="preserve"> ήταν 0,0398 (</w:t>
      </w:r>
      <w:hyperlink r:id="rId11" w:anchor="_Ref432433138" w:history="1">
        <w:r w:rsidR="00EC491D" w:rsidRPr="0027401B">
          <w:rPr>
            <w:sz w:val="20"/>
            <w:szCs w:val="16"/>
          </w:rPr>
          <w:t>Lan</w:t>
        </w:r>
        <w:r w:rsidR="00EC491D" w:rsidRPr="0027401B">
          <w:rPr>
            <w:sz w:val="20"/>
            <w:szCs w:val="16"/>
            <w:lang w:val="el-GR"/>
          </w:rPr>
          <w:t>◦</w:t>
        </w:r>
        <w:r w:rsidR="00EC491D" w:rsidRPr="0027401B">
          <w:rPr>
            <w:sz w:val="20"/>
            <w:szCs w:val="16"/>
          </w:rPr>
          <w:t>and</w:t>
        </w:r>
        <w:r w:rsidR="00EC491D" w:rsidRPr="0027401B">
          <w:rPr>
            <w:sz w:val="20"/>
            <w:szCs w:val="16"/>
            <w:lang w:val="el-GR"/>
          </w:rPr>
          <w:t>◦</w:t>
        </w:r>
        <w:proofErr w:type="spellStart"/>
        <w:r w:rsidR="00EC491D" w:rsidRPr="0027401B">
          <w:rPr>
            <w:sz w:val="20"/>
            <w:szCs w:val="16"/>
          </w:rPr>
          <w:t>DeMets</w:t>
        </w:r>
        <w:proofErr w:type="spellEnd"/>
        <w:r w:rsidR="00EC491D" w:rsidRPr="0027401B">
          <w:rPr>
            <w:sz w:val="20"/>
            <w:szCs w:val="16"/>
            <w:lang w:val="el-GR"/>
          </w:rPr>
          <w:t xml:space="preserve"> 1983</w:t>
        </w:r>
      </w:hyperlink>
      <w:r w:rsidR="00EC491D" w:rsidRPr="0027401B">
        <w:rPr>
          <w:sz w:val="20"/>
          <w:szCs w:val="16"/>
          <w:lang w:val="el-GR"/>
        </w:rPr>
        <w:t>).</w:t>
      </w:r>
    </w:p>
    <w:p w14:paraId="3636BC5A" w14:textId="3060586F" w:rsidR="0045286A" w:rsidRPr="0027401B" w:rsidRDefault="0045286A" w:rsidP="0045286A">
      <w:pPr>
        <w:spacing w:line="240" w:lineRule="auto"/>
        <w:ind w:left="567" w:hanging="567"/>
        <w:rPr>
          <w:noProof/>
          <w:sz w:val="20"/>
          <w:lang w:val="el-GR"/>
        </w:rPr>
      </w:pPr>
      <w:r w:rsidRPr="0027401B">
        <w:rPr>
          <w:noProof/>
          <w:sz w:val="20"/>
          <w:vertAlign w:val="superscript"/>
          <w:lang w:val="el-GR"/>
        </w:rPr>
        <w:t>γ</w:t>
      </w:r>
      <w:r w:rsidR="00C333EE">
        <w:rPr>
          <w:noProof/>
          <w:sz w:val="20"/>
          <w:lang w:val="en-US"/>
        </w:rPr>
        <w:t xml:space="preserve"> </w:t>
      </w:r>
      <w:r w:rsidRPr="0027401B">
        <w:rPr>
          <w:noProof/>
          <w:sz w:val="20"/>
          <w:lang w:val="el-GR"/>
        </w:rPr>
        <w:t xml:space="preserve">Επιβεβαιωμένη </w:t>
      </w:r>
      <w:r w:rsidR="00EC491D" w:rsidRPr="0027401B">
        <w:rPr>
          <w:noProof/>
          <w:sz w:val="20"/>
          <w:lang w:val="el-GR"/>
        </w:rPr>
        <w:t>πλήρης</w:t>
      </w:r>
      <w:r w:rsidRPr="0027401B">
        <w:rPr>
          <w:noProof/>
          <w:sz w:val="20"/>
          <w:lang w:val="el-GR"/>
        </w:rPr>
        <w:t xml:space="preserve"> </w:t>
      </w:r>
      <w:r w:rsidR="00EC491D" w:rsidRPr="0027401B">
        <w:rPr>
          <w:noProof/>
          <w:sz w:val="20"/>
          <w:lang w:val="el-GR"/>
        </w:rPr>
        <w:t>α</w:t>
      </w:r>
      <w:r w:rsidRPr="0027401B">
        <w:rPr>
          <w:noProof/>
          <w:sz w:val="20"/>
          <w:lang w:val="el-GR"/>
        </w:rPr>
        <w:t>νταπόκριση.</w:t>
      </w:r>
    </w:p>
    <w:p w14:paraId="65169DE0" w14:textId="3F9E7CFD" w:rsidR="00C56173" w:rsidRPr="0027401B" w:rsidRDefault="00CE2AA7">
      <w:pPr>
        <w:rPr>
          <w:noProof/>
          <w:szCs w:val="22"/>
          <w:lang w:val="el-GR"/>
        </w:rPr>
      </w:pPr>
      <w:r w:rsidRPr="0027401B">
        <w:rPr>
          <w:sz w:val="20"/>
        </w:rPr>
        <w:t>CI</w:t>
      </w:r>
      <w:r w:rsidRPr="0027401B">
        <w:rPr>
          <w:sz w:val="20"/>
          <w:lang w:val="el-GR"/>
        </w:rPr>
        <w:t>=Διάστημα Εμπιστοσύνης</w:t>
      </w:r>
    </w:p>
    <w:p w14:paraId="5977A7F5" w14:textId="77777777" w:rsidR="00EB0299" w:rsidRPr="0027401B" w:rsidRDefault="00EB0299" w:rsidP="00366724">
      <w:pPr>
        <w:spacing w:line="240" w:lineRule="auto"/>
        <w:textAlignment w:val="baseline"/>
        <w:rPr>
          <w:szCs w:val="24"/>
          <w:u w:val="single"/>
          <w:lang w:val="el-GR"/>
        </w:rPr>
      </w:pPr>
    </w:p>
    <w:p w14:paraId="42B5C4A1" w14:textId="3E2DC662" w:rsidR="00366724" w:rsidRPr="0027401B" w:rsidRDefault="00090BE2" w:rsidP="00EC491D">
      <w:pPr>
        <w:keepNext/>
        <w:spacing w:line="240" w:lineRule="auto"/>
        <w:textAlignment w:val="baseline"/>
        <w:rPr>
          <w:b/>
          <w:bCs/>
          <w:szCs w:val="24"/>
          <w:u w:val="single"/>
          <w:lang w:val="el-GR"/>
        </w:rPr>
      </w:pPr>
      <w:r w:rsidRPr="0027401B">
        <w:rPr>
          <w:b/>
          <w:bCs/>
          <w:szCs w:val="24"/>
          <w:u w:val="single"/>
          <w:lang w:val="el-GR"/>
        </w:rPr>
        <w:lastRenderedPageBreak/>
        <w:t>Εικόνα</w:t>
      </w:r>
      <w:r w:rsidR="00366724" w:rsidRPr="0027401B">
        <w:rPr>
          <w:b/>
          <w:bCs/>
          <w:szCs w:val="24"/>
          <w:u w:val="single"/>
          <w:lang w:val="el-GR"/>
        </w:rPr>
        <w:t> 1. </w:t>
      </w:r>
      <w:r w:rsidRPr="0027401B">
        <w:rPr>
          <w:b/>
          <w:bCs/>
          <w:szCs w:val="24"/>
          <w:u w:val="single"/>
          <w:lang w:val="el-GR"/>
        </w:rPr>
        <w:t xml:space="preserve">Καμπύλη </w:t>
      </w:r>
      <w:proofErr w:type="spellStart"/>
      <w:r w:rsidRPr="0027401B">
        <w:rPr>
          <w:b/>
          <w:bCs/>
          <w:szCs w:val="24"/>
          <w:u w:val="single"/>
          <w:lang w:val="el-GR"/>
        </w:rPr>
        <w:t>Kaplan</w:t>
      </w:r>
      <w:r w:rsidRPr="0027401B">
        <w:rPr>
          <w:b/>
          <w:bCs/>
          <w:szCs w:val="24"/>
          <w:u w:val="single"/>
          <w:lang w:val="el-GR"/>
        </w:rPr>
        <w:noBreakHyphen/>
        <w:t>Meier</w:t>
      </w:r>
      <w:proofErr w:type="spellEnd"/>
      <w:r w:rsidRPr="0027401B">
        <w:rPr>
          <w:b/>
          <w:bCs/>
          <w:szCs w:val="24"/>
          <w:u w:val="single"/>
          <w:lang w:val="el-GR"/>
        </w:rPr>
        <w:t xml:space="preserve"> της OS</w:t>
      </w:r>
    </w:p>
    <w:p w14:paraId="52451F1E" w14:textId="6B396B6D" w:rsidR="00366724" w:rsidRPr="0027401B" w:rsidRDefault="00366724" w:rsidP="00EC491D">
      <w:pPr>
        <w:keepNext/>
        <w:autoSpaceDE w:val="0"/>
        <w:autoSpaceDN w:val="0"/>
        <w:adjustRightInd w:val="0"/>
        <w:rPr>
          <w:lang w:val="el-GR" w:eastAsia="en-GB"/>
        </w:rPr>
      </w:pPr>
    </w:p>
    <w:bookmarkStart w:id="54" w:name="_Hlk118726339"/>
    <w:p w14:paraId="7629708D" w14:textId="7C907911" w:rsidR="00EC491D" w:rsidRPr="00EC491D" w:rsidRDefault="00EC45C1" w:rsidP="00EC491D">
      <w:pPr>
        <w:spacing w:line="240" w:lineRule="auto"/>
        <w:rPr>
          <w:i/>
          <w:lang w:eastAsia="en-GB"/>
        </w:rPr>
      </w:pPr>
      <w:r w:rsidRPr="00EC491D">
        <w:rPr>
          <w:i/>
          <w:noProof/>
          <w:lang w:val="ru-RU" w:eastAsia="ru-RU"/>
        </w:rPr>
        <mc:AlternateContent>
          <mc:Choice Requires="wps">
            <w:drawing>
              <wp:anchor distT="45720" distB="45720" distL="114300" distR="114300" simplePos="0" relativeHeight="251677696" behindDoc="0" locked="0" layoutInCell="1" allowOverlap="1" wp14:anchorId="2C91CCB2" wp14:editId="73CA5AFB">
                <wp:simplePos x="0" y="0"/>
                <wp:positionH relativeFrom="margin">
                  <wp:posOffset>102680</wp:posOffset>
                </wp:positionH>
                <wp:positionV relativeFrom="paragraph">
                  <wp:posOffset>2596875</wp:posOffset>
                </wp:positionV>
                <wp:extent cx="753309" cy="3657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09" cy="365760"/>
                        </a:xfrm>
                        <a:prstGeom prst="rect">
                          <a:avLst/>
                        </a:prstGeom>
                        <a:noFill/>
                        <a:ln w="9525">
                          <a:noFill/>
                          <a:miter lim="800000"/>
                          <a:headEnd/>
                          <a:tailEnd/>
                        </a:ln>
                      </wps:spPr>
                      <wps:txbx>
                        <w:txbxContent>
                          <w:p w14:paraId="2A5F570C" w14:textId="6CB6BC6B" w:rsidR="00EC491D" w:rsidRPr="00AB1165" w:rsidRDefault="00EC45C1" w:rsidP="00EC491D">
                            <w:pPr>
                              <w:rPr>
                                <w:sz w:val="12"/>
                                <w:szCs w:val="12"/>
                                <w:lang w:val="sv-SE"/>
                              </w:rPr>
                            </w:pPr>
                            <w:r>
                              <w:rPr>
                                <w:sz w:val="12"/>
                                <w:szCs w:val="12"/>
                                <w:lang w:val="el-GR"/>
                              </w:rPr>
                              <w:t>Σ</w:t>
                            </w:r>
                            <w:r w:rsidRPr="00EC45C1">
                              <w:rPr>
                                <w:sz w:val="12"/>
                                <w:szCs w:val="12"/>
                                <w:lang w:val="sv-SE"/>
                              </w:rPr>
                              <w:t>οραφενίμπη</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type id="_x0000_t202" coordsize="21600,21600" o:spt="202" path="m,l,21600r21600,l21600,xe" w14:anchorId="2C91CCB2">
                <v:stroke joinstyle="miter"/>
                <v:path gradientshapeok="t" o:connecttype="rect"/>
              </v:shapetype>
              <v:shape id="Text Box 2" style="position:absolute;margin-left:8.1pt;margin-top:204.5pt;width:59.3pt;height:2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">
                <v:textbox>
                  <w:txbxContent>
                    <w:p w:rsidRPr="00AB1165" w:rsidR="00EC491D" w:rsidP="00EC491D" w:rsidRDefault="00EC45C1" w14:paraId="2A5F570C" w14:textId="6CB6BC6B">
                      <w:pPr>
                        <w:rPr>
                          <w:sz w:val="12"/>
                          <w:szCs w:val="12"/>
                          <w:lang w:val="sv-SE"/>
                        </w:rPr>
                      </w:pPr>
                      <w:r>
                        <w:rPr>
                          <w:sz w:val="12"/>
                          <w:szCs w:val="12"/>
                          <w:lang w:val="el-GR"/>
                        </w:rPr>
                        <w:t>Σ</w:t>
                      </w:r>
                      <w:r w:rsidRPr="00EC45C1">
                        <w:rPr>
                          <w:sz w:val="12"/>
                          <w:szCs w:val="12"/>
                          <w:lang w:val="sv-SE"/>
                        </w:rPr>
                        <w:t>οραφενίμπη</w:t>
                      </w:r>
                    </w:p>
                  </w:txbxContent>
                </v:textbox>
                <w10:wrap anchorx="margin"/>
              </v:shape>
            </w:pict>
          </mc:Fallback>
        </mc:AlternateContent>
      </w:r>
      <w:r w:rsidRPr="00EC491D">
        <w:rPr>
          <w:i/>
          <w:noProof/>
          <w:lang w:val="ru-RU" w:eastAsia="ru-RU"/>
        </w:rPr>
        <mc:AlternateContent>
          <mc:Choice Requires="wps">
            <w:drawing>
              <wp:anchor distT="45720" distB="45720" distL="114300" distR="114300" simplePos="0" relativeHeight="251675648" behindDoc="0" locked="0" layoutInCell="1" allowOverlap="1" wp14:anchorId="16F13570" wp14:editId="5F4DBDB2">
                <wp:simplePos x="0" y="0"/>
                <wp:positionH relativeFrom="margin">
                  <wp:posOffset>5152352</wp:posOffset>
                </wp:positionH>
                <wp:positionV relativeFrom="paragraph">
                  <wp:posOffset>597478</wp:posOffset>
                </wp:positionV>
                <wp:extent cx="791570" cy="299720"/>
                <wp:effectExtent l="0" t="0" r="0" b="50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70" cy="299720"/>
                        </a:xfrm>
                        <a:prstGeom prst="rect">
                          <a:avLst/>
                        </a:prstGeom>
                        <a:noFill/>
                        <a:ln w="9525">
                          <a:noFill/>
                          <a:miter lim="800000"/>
                          <a:headEnd/>
                          <a:tailEnd/>
                        </a:ln>
                      </wps:spPr>
                      <wps:txbx>
                        <w:txbxContent>
                          <w:p w14:paraId="673D1742" w14:textId="37B940DC" w:rsidR="00EC491D" w:rsidRPr="00AB1165" w:rsidRDefault="00EC45C1" w:rsidP="00EC491D">
                            <w:pPr>
                              <w:rPr>
                                <w:sz w:val="12"/>
                                <w:szCs w:val="12"/>
                                <w:lang w:val="sv-SE"/>
                              </w:rPr>
                            </w:pPr>
                            <w:r>
                              <w:rPr>
                                <w:sz w:val="12"/>
                                <w:szCs w:val="12"/>
                                <w:lang w:val="el-GR"/>
                              </w:rPr>
                              <w:t>Σ</w:t>
                            </w:r>
                            <w:r w:rsidRPr="00EC45C1">
                              <w:rPr>
                                <w:sz w:val="12"/>
                                <w:szCs w:val="12"/>
                                <w:lang w:val="sv-SE"/>
                              </w:rPr>
                              <w:t>οραφενίμπη</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27" style="position:absolute;margin-left:405.7pt;margin-top:47.05pt;width:62.35pt;height:23.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" w14:anchorId="16F13570">
                <v:textbox>
                  <w:txbxContent>
                    <w:p w:rsidRPr="00AB1165" w:rsidR="00EC491D" w:rsidP="00EC491D" w:rsidRDefault="00EC45C1" w14:paraId="673D1742" w14:textId="37B940DC">
                      <w:pPr>
                        <w:rPr>
                          <w:sz w:val="12"/>
                          <w:szCs w:val="12"/>
                          <w:lang w:val="sv-SE"/>
                        </w:rPr>
                      </w:pPr>
                      <w:r>
                        <w:rPr>
                          <w:sz w:val="12"/>
                          <w:szCs w:val="12"/>
                          <w:lang w:val="el-GR"/>
                        </w:rPr>
                        <w:t>Σ</w:t>
                      </w:r>
                      <w:r w:rsidRPr="00EC45C1">
                        <w:rPr>
                          <w:sz w:val="12"/>
                          <w:szCs w:val="12"/>
                          <w:lang w:val="sv-SE"/>
                        </w:rPr>
                        <w:t>οραφενίμπη</w:t>
                      </w: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79744" behindDoc="0" locked="0" layoutInCell="1" allowOverlap="1" wp14:anchorId="245E33C1" wp14:editId="6348E648">
                <wp:simplePos x="0" y="0"/>
                <wp:positionH relativeFrom="margin">
                  <wp:posOffset>-130810</wp:posOffset>
                </wp:positionH>
                <wp:positionV relativeFrom="paragraph">
                  <wp:posOffset>175895</wp:posOffset>
                </wp:positionV>
                <wp:extent cx="520700" cy="21615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161540"/>
                        </a:xfrm>
                        <a:prstGeom prst="rect">
                          <a:avLst/>
                        </a:prstGeom>
                        <a:noFill/>
                        <a:ln w="9525">
                          <a:noFill/>
                          <a:miter lim="800000"/>
                          <a:headEnd/>
                          <a:tailEnd/>
                        </a:ln>
                      </wps:spPr>
                      <wps:txbx>
                        <w:txbxContent>
                          <w:p w14:paraId="702A61E2" w14:textId="2A923BA7" w:rsidR="00EC491D" w:rsidRPr="00EC491D" w:rsidRDefault="00EC491D" w:rsidP="00EC491D">
                            <w:pPr>
                              <w:jc w:val="center"/>
                              <w:rPr>
                                <w:sz w:val="20"/>
                                <w:lang w:val="el-GR"/>
                              </w:rPr>
                            </w:pPr>
                            <w:r>
                              <w:rPr>
                                <w:sz w:val="20"/>
                                <w:lang w:val="el-GR"/>
                              </w:rPr>
                              <w:t>Πιθανότητα της Συνολικής Επιβίωσης</w:t>
                            </w:r>
                          </w:p>
                        </w:txbxContent>
                      </wps:txbx>
                      <wps:bodyPr rot="0" vert="vert270"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28" style="position:absolute;margin-left:-10.3pt;margin-top:13.85pt;width:41pt;height:170.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" w14:anchorId="245E33C1">
                <v:textbox style="layout-flow:vertical;mso-layout-flow-alt:bottom-to-top">
                  <w:txbxContent>
                    <w:p w:rsidRPr="00EC491D" w:rsidR="00EC491D" w:rsidP="00EC491D" w:rsidRDefault="00EC491D" w14:paraId="702A61E2" w14:textId="2A923BA7">
                      <w:pPr>
                        <w:jc w:val="center"/>
                        <w:rPr>
                          <w:sz w:val="20"/>
                          <w:lang w:val="el-GR"/>
                        </w:rPr>
                      </w:pPr>
                      <w:r>
                        <w:rPr>
                          <w:sz w:val="20"/>
                          <w:lang w:val="el-GR"/>
                        </w:rPr>
                        <w:t>Πιθανότητα της Συνολικής Επιβίωσης</w:t>
                      </w: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74624" behindDoc="0" locked="0" layoutInCell="1" allowOverlap="1" wp14:anchorId="793034DB" wp14:editId="080F9451">
                <wp:simplePos x="0" y="0"/>
                <wp:positionH relativeFrom="margin">
                  <wp:align>right</wp:align>
                </wp:positionH>
                <wp:positionV relativeFrom="paragraph">
                  <wp:posOffset>673075</wp:posOffset>
                </wp:positionV>
                <wp:extent cx="621792"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299720"/>
                        </a:xfrm>
                        <a:prstGeom prst="rect">
                          <a:avLst/>
                        </a:prstGeom>
                        <a:noFill/>
                        <a:ln w="9525">
                          <a:noFill/>
                          <a:miter lim="800000"/>
                          <a:headEnd/>
                          <a:tailEnd/>
                        </a:ln>
                      </wps:spPr>
                      <wps:txbx>
                        <w:txbxContent>
                          <w:p w14:paraId="26EA1F05" w14:textId="7282CE31" w:rsidR="00EC491D" w:rsidRPr="00AB1165" w:rsidRDefault="00EC491D" w:rsidP="00EC491D">
                            <w:pPr>
                              <w:rPr>
                                <w:sz w:val="12"/>
                                <w:szCs w:val="12"/>
                                <w:lang w:val="sv-SE"/>
                              </w:rPr>
                            </w:pPr>
                            <w:r>
                              <w:rPr>
                                <w:sz w:val="12"/>
                                <w:szCs w:val="12"/>
                                <w:lang w:val="el-GR"/>
                              </w:rPr>
                              <w:t>Αποκομμένα</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29" style="position:absolute;margin-left:-2.25pt;margin-top:53pt;width:48.95pt;height:23.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" w14:anchorId="793034DB">
                <v:textbox>
                  <w:txbxContent>
                    <w:p w:rsidRPr="00AB1165" w:rsidR="00EC491D" w:rsidP="00EC491D" w:rsidRDefault="00EC491D" w14:paraId="26EA1F05" w14:textId="7282CE31">
                      <w:pPr>
                        <w:rPr>
                          <w:sz w:val="12"/>
                          <w:szCs w:val="12"/>
                          <w:lang w:val="sv-SE"/>
                        </w:rPr>
                      </w:pPr>
                      <w:r>
                        <w:rPr>
                          <w:sz w:val="12"/>
                          <w:szCs w:val="12"/>
                          <w:lang w:val="el-GR"/>
                        </w:rPr>
                        <w:t>Αποκομμένα</w:t>
                      </w: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73600" behindDoc="0" locked="0" layoutInCell="1" allowOverlap="1" wp14:anchorId="375509F0" wp14:editId="435D9382">
                <wp:simplePos x="0" y="0"/>
                <wp:positionH relativeFrom="margin">
                  <wp:posOffset>5151524</wp:posOffset>
                </wp:positionH>
                <wp:positionV relativeFrom="paragraph">
                  <wp:posOffset>521624</wp:posOffset>
                </wp:positionV>
                <wp:extent cx="1233055"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92735"/>
                        </a:xfrm>
                        <a:prstGeom prst="rect">
                          <a:avLst/>
                        </a:prstGeom>
                        <a:noFill/>
                        <a:ln w="9525">
                          <a:noFill/>
                          <a:miter lim="800000"/>
                          <a:headEnd/>
                          <a:tailEnd/>
                        </a:ln>
                      </wps:spPr>
                      <wps:txbx>
                        <w:txbxContent>
                          <w:p w14:paraId="5A9D0B9D" w14:textId="77777777" w:rsidR="00EC491D" w:rsidRPr="00FC3E47" w:rsidRDefault="00EC491D" w:rsidP="00EC491D">
                            <w:pPr>
                              <w:rPr>
                                <w:sz w:val="12"/>
                                <w:szCs w:val="12"/>
                              </w:rPr>
                            </w:pPr>
                            <w:r>
                              <w:rPr>
                                <w:sz w:val="12"/>
                                <w:szCs w:val="12"/>
                                <w:lang w:val="sv-SE"/>
                              </w:rPr>
                              <w:t>IMJUDO 300 mg + d</w:t>
                            </w:r>
                          </w:p>
                          <w:p w14:paraId="55D36891" w14:textId="77777777" w:rsidR="00EC491D" w:rsidRPr="00FC3E47" w:rsidRDefault="00EC491D" w:rsidP="00EC491D">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0" style="position:absolute;margin-left:405.65pt;margin-top:41.05pt;width:97.1pt;height:2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" w14:anchorId="375509F0">
                <v:textbox>
                  <w:txbxContent>
                    <w:p w:rsidRPr="00FC3E47" w:rsidR="00EC491D" w:rsidP="00EC491D" w:rsidRDefault="00EC491D" w14:paraId="5A9D0B9D" w14:textId="77777777">
                      <w:pPr>
                        <w:rPr>
                          <w:sz w:val="12"/>
                          <w:szCs w:val="12"/>
                        </w:rPr>
                      </w:pPr>
                      <w:r>
                        <w:rPr>
                          <w:sz w:val="12"/>
                          <w:szCs w:val="12"/>
                          <w:lang w:val="sv-SE"/>
                        </w:rPr>
                        <w:t>IMJUDO 300 mg + d</w:t>
                      </w:r>
                    </w:p>
                    <w:p w:rsidRPr="00FC3E47" w:rsidR="00EC491D" w:rsidP="00EC491D" w:rsidRDefault="00EC491D" w14:paraId="55D36891" w14:textId="77777777">
                      <w:pPr>
                        <w:rPr>
                          <w:sz w:val="12"/>
                          <w:szCs w:val="12"/>
                        </w:rPr>
                      </w:pP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76672" behindDoc="0" locked="0" layoutInCell="1" allowOverlap="1" wp14:anchorId="2D04BA12" wp14:editId="29630FB2">
                <wp:simplePos x="0" y="0"/>
                <wp:positionH relativeFrom="margin">
                  <wp:posOffset>-164465</wp:posOffset>
                </wp:positionH>
                <wp:positionV relativeFrom="paragraph">
                  <wp:posOffset>2506980</wp:posOffset>
                </wp:positionV>
                <wp:extent cx="1189355" cy="29273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269B2F11" w14:textId="77777777" w:rsidR="00EC491D" w:rsidRPr="00FC3E47" w:rsidRDefault="00EC491D" w:rsidP="00EC491D">
                            <w:pPr>
                              <w:rPr>
                                <w:sz w:val="12"/>
                                <w:szCs w:val="12"/>
                              </w:rPr>
                            </w:pPr>
                            <w:r>
                              <w:rPr>
                                <w:sz w:val="12"/>
                                <w:szCs w:val="12"/>
                                <w:lang w:val="sv-SE"/>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1" style="position:absolute;margin-left:-12.95pt;margin-top:197.4pt;width:93.65pt;height:23.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" w14:anchorId="2D04BA12">
                <v:textbox>
                  <w:txbxContent>
                    <w:p w:rsidRPr="00FC3E47" w:rsidR="00EC491D" w:rsidP="00EC491D" w:rsidRDefault="00EC491D" w14:paraId="269B2F11" w14:textId="77777777">
                      <w:pPr>
                        <w:rPr>
                          <w:sz w:val="12"/>
                          <w:szCs w:val="12"/>
                        </w:rPr>
                      </w:pPr>
                      <w:r>
                        <w:rPr>
                          <w:sz w:val="12"/>
                          <w:szCs w:val="12"/>
                          <w:lang w:val="sv-SE"/>
                        </w:rPr>
                        <w:t>IMJUDO 300 mg + d</w:t>
                      </w: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80768" behindDoc="0" locked="0" layoutInCell="1" allowOverlap="1" wp14:anchorId="585DDA42" wp14:editId="777E4EE6">
                <wp:simplePos x="0" y="0"/>
                <wp:positionH relativeFrom="margin">
                  <wp:posOffset>2220595</wp:posOffset>
                </wp:positionH>
                <wp:positionV relativeFrom="paragraph">
                  <wp:posOffset>53340</wp:posOffset>
                </wp:positionV>
                <wp:extent cx="259842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2A69727F" w14:textId="77777777" w:rsidR="00EC491D" w:rsidRDefault="00EC491D" w:rsidP="00EC491D">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EC491D" w14:paraId="71F785DC" w14:textId="77777777" w:rsidTr="00A11FA5">
                              <w:trPr>
                                <w:trHeight w:val="297"/>
                              </w:trPr>
                              <w:tc>
                                <w:tcPr>
                                  <w:tcW w:w="851" w:type="dxa"/>
                                  <w:tcBorders>
                                    <w:bottom w:val="single" w:sz="4" w:space="0" w:color="auto"/>
                                  </w:tcBorders>
                                </w:tcPr>
                                <w:p w14:paraId="2A5A4B61" w14:textId="77777777" w:rsidR="00EC491D" w:rsidRPr="00D92661" w:rsidRDefault="00EC491D" w:rsidP="001F546C">
                                  <w:pPr>
                                    <w:spacing w:line="240" w:lineRule="auto"/>
                                    <w:rPr>
                                      <w:sz w:val="12"/>
                                      <w:szCs w:val="12"/>
                                    </w:rPr>
                                  </w:pPr>
                                </w:p>
                              </w:tc>
                              <w:tc>
                                <w:tcPr>
                                  <w:tcW w:w="1276" w:type="dxa"/>
                                  <w:gridSpan w:val="2"/>
                                  <w:tcBorders>
                                    <w:bottom w:val="single" w:sz="4" w:space="0" w:color="auto"/>
                                  </w:tcBorders>
                                </w:tcPr>
                                <w:p w14:paraId="650A8886" w14:textId="3BDD5B13" w:rsidR="00EC491D" w:rsidRPr="00D92661" w:rsidRDefault="00EC491D" w:rsidP="001F546C">
                                  <w:pPr>
                                    <w:spacing w:line="240" w:lineRule="auto"/>
                                    <w:jc w:val="center"/>
                                    <w:rPr>
                                      <w:sz w:val="12"/>
                                      <w:szCs w:val="12"/>
                                    </w:rPr>
                                  </w:pPr>
                                  <w:r>
                                    <w:rPr>
                                      <w:sz w:val="12"/>
                                      <w:szCs w:val="12"/>
                                      <w:lang w:val="el-GR"/>
                                    </w:rPr>
                                    <w:t>Διάμεση</w:t>
                                  </w:r>
                                  <w:r w:rsidRPr="00D92661">
                                    <w:rPr>
                                      <w:sz w:val="12"/>
                                      <w:szCs w:val="12"/>
                                    </w:rPr>
                                    <w:t xml:space="preserve"> OS</w:t>
                                  </w:r>
                                </w:p>
                              </w:tc>
                              <w:tc>
                                <w:tcPr>
                                  <w:tcW w:w="1275" w:type="dxa"/>
                                  <w:tcBorders>
                                    <w:bottom w:val="single" w:sz="4" w:space="0" w:color="auto"/>
                                  </w:tcBorders>
                                </w:tcPr>
                                <w:p w14:paraId="60247709" w14:textId="77777777" w:rsidR="00EC491D" w:rsidRPr="00D92661" w:rsidRDefault="00EC491D" w:rsidP="001F546C">
                                  <w:pPr>
                                    <w:spacing w:line="240" w:lineRule="auto"/>
                                    <w:jc w:val="center"/>
                                    <w:rPr>
                                      <w:sz w:val="12"/>
                                      <w:szCs w:val="12"/>
                                    </w:rPr>
                                  </w:pPr>
                                  <w:r w:rsidRPr="00D92661">
                                    <w:rPr>
                                      <w:sz w:val="12"/>
                                      <w:szCs w:val="12"/>
                                    </w:rPr>
                                    <w:t>(95% CI)</w:t>
                                  </w:r>
                                </w:p>
                              </w:tc>
                            </w:tr>
                            <w:tr w:rsidR="00EC491D" w14:paraId="4D93916B" w14:textId="77777777" w:rsidTr="00A11FA5">
                              <w:trPr>
                                <w:trHeight w:val="308"/>
                              </w:trPr>
                              <w:tc>
                                <w:tcPr>
                                  <w:tcW w:w="1134" w:type="dxa"/>
                                  <w:gridSpan w:val="2"/>
                                  <w:tcBorders>
                                    <w:top w:val="single" w:sz="4" w:space="0" w:color="auto"/>
                                  </w:tcBorders>
                                </w:tcPr>
                                <w:p w14:paraId="3FD730D9" w14:textId="2AF7D39B" w:rsidR="00EC491D" w:rsidRPr="00EC491D" w:rsidRDefault="00EC491D" w:rsidP="001F546C">
                                  <w:pPr>
                                    <w:spacing w:line="240" w:lineRule="auto"/>
                                    <w:rPr>
                                      <w:sz w:val="12"/>
                                      <w:szCs w:val="12"/>
                                      <w:lang w:val="el-GR"/>
                                    </w:rPr>
                                  </w:pPr>
                                  <w:r>
                                    <w:rPr>
                                      <w:sz w:val="12"/>
                                      <w:szCs w:val="12"/>
                                    </w:rPr>
                                    <w:t xml:space="preserve">IMJUDO 300 mg + </w:t>
                                  </w:r>
                                  <w:r>
                                    <w:rPr>
                                      <w:sz w:val="12"/>
                                      <w:szCs w:val="12"/>
                                      <w:lang w:val="el-GR"/>
                                    </w:rPr>
                                    <w:t>δουρβαλουμάμπη</w:t>
                                  </w:r>
                                </w:p>
                              </w:tc>
                              <w:tc>
                                <w:tcPr>
                                  <w:tcW w:w="993" w:type="dxa"/>
                                  <w:tcBorders>
                                    <w:top w:val="single" w:sz="4" w:space="0" w:color="auto"/>
                                  </w:tcBorders>
                                </w:tcPr>
                                <w:p w14:paraId="3D79CC46" w14:textId="668BFE27" w:rsidR="00EC491D" w:rsidRPr="00D0794E" w:rsidRDefault="00EC491D" w:rsidP="001F546C">
                                  <w:pPr>
                                    <w:spacing w:line="240" w:lineRule="auto"/>
                                    <w:jc w:val="center"/>
                                    <w:rPr>
                                      <w:sz w:val="12"/>
                                      <w:szCs w:val="8"/>
                                      <w:lang w:eastAsia="en-GB"/>
                                    </w:rPr>
                                  </w:pPr>
                                  <w:r w:rsidRPr="00D0794E">
                                    <w:rPr>
                                      <w:sz w:val="12"/>
                                      <w:szCs w:val="8"/>
                                      <w:lang w:eastAsia="en-GB"/>
                                    </w:rPr>
                                    <w:t>16</w:t>
                                  </w:r>
                                  <w:r>
                                    <w:rPr>
                                      <w:sz w:val="12"/>
                                      <w:szCs w:val="8"/>
                                      <w:lang w:val="el-GR" w:eastAsia="en-GB"/>
                                    </w:rPr>
                                    <w:t>,</w:t>
                                  </w:r>
                                  <w:r w:rsidRPr="00D0794E">
                                    <w:rPr>
                                      <w:sz w:val="12"/>
                                      <w:szCs w:val="8"/>
                                      <w:lang w:eastAsia="en-GB"/>
                                    </w:rPr>
                                    <w:t>4</w:t>
                                  </w:r>
                                </w:p>
                              </w:tc>
                              <w:tc>
                                <w:tcPr>
                                  <w:tcW w:w="1275" w:type="dxa"/>
                                  <w:tcBorders>
                                    <w:top w:val="single" w:sz="4" w:space="0" w:color="auto"/>
                                  </w:tcBorders>
                                </w:tcPr>
                                <w:p w14:paraId="049E724C" w14:textId="3C679D3A" w:rsidR="00EC491D" w:rsidRPr="00D92661" w:rsidRDefault="00EC491D" w:rsidP="001F546C">
                                  <w:pPr>
                                    <w:spacing w:line="240" w:lineRule="auto"/>
                                    <w:jc w:val="center"/>
                                    <w:rPr>
                                      <w:sz w:val="12"/>
                                      <w:szCs w:val="8"/>
                                    </w:rPr>
                                  </w:pPr>
                                  <w:r w:rsidRPr="00D0794E">
                                    <w:rPr>
                                      <w:sz w:val="12"/>
                                      <w:szCs w:val="8"/>
                                      <w:lang w:eastAsia="en-GB"/>
                                    </w:rPr>
                                    <w:t>(14</w:t>
                                  </w:r>
                                  <w:r>
                                    <w:rPr>
                                      <w:sz w:val="12"/>
                                      <w:szCs w:val="8"/>
                                      <w:lang w:val="el-GR" w:eastAsia="en-GB"/>
                                    </w:rPr>
                                    <w:t>,</w:t>
                                  </w:r>
                                  <w:r w:rsidRPr="00D0794E">
                                    <w:rPr>
                                      <w:sz w:val="12"/>
                                      <w:szCs w:val="8"/>
                                      <w:lang w:eastAsia="en-GB"/>
                                    </w:rPr>
                                    <w:t>2-19</w:t>
                                  </w:r>
                                  <w:r>
                                    <w:rPr>
                                      <w:sz w:val="12"/>
                                      <w:szCs w:val="8"/>
                                      <w:lang w:val="el-GR" w:eastAsia="en-GB"/>
                                    </w:rPr>
                                    <w:t>,</w:t>
                                  </w:r>
                                  <w:r w:rsidRPr="00D0794E">
                                    <w:rPr>
                                      <w:sz w:val="12"/>
                                      <w:szCs w:val="8"/>
                                      <w:lang w:eastAsia="en-GB"/>
                                    </w:rPr>
                                    <w:t>6)</w:t>
                                  </w:r>
                                </w:p>
                              </w:tc>
                            </w:tr>
                            <w:tr w:rsidR="00EC491D" w14:paraId="3167F21A" w14:textId="77777777" w:rsidTr="001C24C6">
                              <w:trPr>
                                <w:trHeight w:val="297"/>
                              </w:trPr>
                              <w:tc>
                                <w:tcPr>
                                  <w:tcW w:w="1134" w:type="dxa"/>
                                  <w:gridSpan w:val="2"/>
                                  <w:tcBorders>
                                    <w:bottom w:val="single" w:sz="4" w:space="0" w:color="auto"/>
                                  </w:tcBorders>
                                </w:tcPr>
                                <w:p w14:paraId="313E9E79" w14:textId="50656228" w:rsidR="00EC491D" w:rsidRPr="00D92661" w:rsidRDefault="00EC45C1" w:rsidP="001F546C">
                                  <w:pPr>
                                    <w:spacing w:line="240" w:lineRule="auto"/>
                                    <w:rPr>
                                      <w:sz w:val="12"/>
                                      <w:szCs w:val="12"/>
                                    </w:rPr>
                                  </w:pPr>
                                  <w:r>
                                    <w:rPr>
                                      <w:sz w:val="12"/>
                                      <w:szCs w:val="12"/>
                                      <w:lang w:val="el-GR"/>
                                    </w:rPr>
                                    <w:t>Σ</w:t>
                                  </w:r>
                                  <w:r w:rsidRPr="00EC45C1">
                                    <w:rPr>
                                      <w:sz w:val="12"/>
                                      <w:szCs w:val="12"/>
                                    </w:rPr>
                                    <w:t>οραφενίμπη</w:t>
                                  </w:r>
                                </w:p>
                              </w:tc>
                              <w:tc>
                                <w:tcPr>
                                  <w:tcW w:w="993" w:type="dxa"/>
                                  <w:tcBorders>
                                    <w:bottom w:val="single" w:sz="4" w:space="0" w:color="auto"/>
                                  </w:tcBorders>
                                </w:tcPr>
                                <w:p w14:paraId="4A525150" w14:textId="313E4049" w:rsidR="00EC491D" w:rsidRPr="00D0794E" w:rsidRDefault="00EC491D" w:rsidP="001F546C">
                                  <w:pPr>
                                    <w:spacing w:line="240" w:lineRule="auto"/>
                                    <w:jc w:val="center"/>
                                    <w:rPr>
                                      <w:sz w:val="12"/>
                                      <w:szCs w:val="8"/>
                                      <w:lang w:eastAsia="en-GB"/>
                                    </w:rPr>
                                  </w:pPr>
                                  <w:r w:rsidRPr="00D0794E">
                                    <w:rPr>
                                      <w:sz w:val="12"/>
                                      <w:szCs w:val="8"/>
                                      <w:lang w:eastAsia="en-GB"/>
                                    </w:rPr>
                                    <w:t>13</w:t>
                                  </w:r>
                                  <w:r>
                                    <w:rPr>
                                      <w:sz w:val="12"/>
                                      <w:szCs w:val="8"/>
                                      <w:lang w:val="el-GR" w:eastAsia="en-GB"/>
                                    </w:rPr>
                                    <w:t>,</w:t>
                                  </w:r>
                                  <w:r w:rsidRPr="00D0794E">
                                    <w:rPr>
                                      <w:sz w:val="12"/>
                                      <w:szCs w:val="8"/>
                                      <w:lang w:eastAsia="en-GB"/>
                                    </w:rPr>
                                    <w:t>8</w:t>
                                  </w:r>
                                </w:p>
                              </w:tc>
                              <w:tc>
                                <w:tcPr>
                                  <w:tcW w:w="1275" w:type="dxa"/>
                                  <w:tcBorders>
                                    <w:bottom w:val="single" w:sz="4" w:space="0" w:color="auto"/>
                                  </w:tcBorders>
                                </w:tcPr>
                                <w:p w14:paraId="53063D3B" w14:textId="297B1514" w:rsidR="00EC491D" w:rsidRPr="00D0794E" w:rsidRDefault="00EC491D" w:rsidP="001F546C">
                                  <w:pPr>
                                    <w:spacing w:line="240" w:lineRule="auto"/>
                                    <w:jc w:val="center"/>
                                    <w:rPr>
                                      <w:sz w:val="12"/>
                                      <w:szCs w:val="8"/>
                                    </w:rPr>
                                  </w:pPr>
                                  <w:r w:rsidRPr="00D0794E">
                                    <w:rPr>
                                      <w:sz w:val="12"/>
                                      <w:szCs w:val="8"/>
                                      <w:lang w:eastAsia="en-GB"/>
                                    </w:rPr>
                                    <w:t>(12</w:t>
                                  </w:r>
                                  <w:r>
                                    <w:rPr>
                                      <w:sz w:val="12"/>
                                      <w:szCs w:val="8"/>
                                      <w:lang w:val="el-GR" w:eastAsia="en-GB"/>
                                    </w:rPr>
                                    <w:t>,</w:t>
                                  </w:r>
                                  <w:r w:rsidRPr="00D0794E">
                                    <w:rPr>
                                      <w:sz w:val="12"/>
                                      <w:szCs w:val="8"/>
                                      <w:lang w:eastAsia="en-GB"/>
                                    </w:rPr>
                                    <w:t>3-16</w:t>
                                  </w:r>
                                  <w:r>
                                    <w:rPr>
                                      <w:sz w:val="12"/>
                                      <w:szCs w:val="8"/>
                                      <w:lang w:val="el-GR" w:eastAsia="en-GB"/>
                                    </w:rPr>
                                    <w:t>,</w:t>
                                  </w:r>
                                  <w:r w:rsidRPr="00D0794E">
                                    <w:rPr>
                                      <w:sz w:val="12"/>
                                      <w:szCs w:val="8"/>
                                      <w:lang w:eastAsia="en-GB"/>
                                    </w:rPr>
                                    <w:t>1)</w:t>
                                  </w:r>
                                </w:p>
                              </w:tc>
                            </w:tr>
                            <w:tr w:rsidR="00EC491D" w14:paraId="3838CF86" w14:textId="77777777" w:rsidTr="001C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7BBF97F9" w14:textId="7ADC85B9" w:rsidR="00EC491D" w:rsidRPr="00D0794E" w:rsidRDefault="00EC491D" w:rsidP="001F546C">
                                  <w:pPr>
                                    <w:spacing w:line="240" w:lineRule="auto"/>
                                    <w:jc w:val="center"/>
                                    <w:rPr>
                                      <w:sz w:val="12"/>
                                      <w:szCs w:val="8"/>
                                      <w:lang w:eastAsia="en-GB"/>
                                    </w:rPr>
                                  </w:pPr>
                                  <w:r>
                                    <w:rPr>
                                      <w:sz w:val="12"/>
                                      <w:szCs w:val="12"/>
                                      <w:lang w:val="el-GR"/>
                                    </w:rPr>
                                    <w:t>Αναλογία Κινδύνου</w:t>
                                  </w:r>
                                  <w:r>
                                    <w:rPr>
                                      <w:sz w:val="12"/>
                                      <w:szCs w:val="12"/>
                                    </w:rPr>
                                    <w:t xml:space="preserve"> (95% CI)</w:t>
                                  </w:r>
                                </w:p>
                              </w:tc>
                              <w:tc>
                                <w:tcPr>
                                  <w:tcW w:w="1275" w:type="dxa"/>
                                  <w:tcBorders>
                                    <w:top w:val="single" w:sz="4" w:space="0" w:color="auto"/>
                                    <w:left w:val="nil"/>
                                    <w:bottom w:val="nil"/>
                                    <w:right w:val="nil"/>
                                  </w:tcBorders>
                                </w:tcPr>
                                <w:p w14:paraId="00362512" w14:textId="37C20151" w:rsidR="00EC491D" w:rsidRPr="00D0794E" w:rsidRDefault="00EC491D" w:rsidP="001F546C">
                                  <w:pPr>
                                    <w:spacing w:line="240" w:lineRule="auto"/>
                                    <w:jc w:val="center"/>
                                    <w:rPr>
                                      <w:sz w:val="12"/>
                                      <w:szCs w:val="8"/>
                                      <w:lang w:eastAsia="en-GB"/>
                                    </w:rPr>
                                  </w:pPr>
                                  <w:r w:rsidRPr="007C6992">
                                    <w:rPr>
                                      <w:sz w:val="12"/>
                                      <w:szCs w:val="8"/>
                                      <w:lang w:eastAsia="en-GB"/>
                                    </w:rPr>
                                    <w:t>0</w:t>
                                  </w:r>
                                  <w:r>
                                    <w:rPr>
                                      <w:sz w:val="12"/>
                                      <w:szCs w:val="8"/>
                                      <w:lang w:val="el-GR" w:eastAsia="en-GB"/>
                                    </w:rPr>
                                    <w:t>,</w:t>
                                  </w:r>
                                  <w:r w:rsidRPr="007C6992">
                                    <w:rPr>
                                      <w:sz w:val="12"/>
                                      <w:szCs w:val="8"/>
                                      <w:lang w:eastAsia="en-GB"/>
                                    </w:rPr>
                                    <w:t>78 (0</w:t>
                                  </w:r>
                                  <w:r>
                                    <w:rPr>
                                      <w:sz w:val="12"/>
                                      <w:szCs w:val="8"/>
                                      <w:lang w:val="el-GR"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val="el-GR" w:eastAsia="en-GB"/>
                                    </w:rPr>
                                    <w:t>,</w:t>
                                  </w:r>
                                  <w:r w:rsidRPr="007C6992">
                                    <w:rPr>
                                      <w:sz w:val="12"/>
                                      <w:szCs w:val="8"/>
                                      <w:lang w:eastAsia="en-GB"/>
                                    </w:rPr>
                                    <w:t>92)</w:t>
                                  </w:r>
                                </w:p>
                              </w:tc>
                            </w:tr>
                          </w:tbl>
                          <w:p w14:paraId="767E130E" w14:textId="77777777" w:rsidR="00EC491D" w:rsidRDefault="00EC491D" w:rsidP="00EC491D">
                            <w:pPr>
                              <w:rPr>
                                <w:sz w:val="12"/>
                                <w:szCs w:val="12"/>
                                <w:lang w:val="sv-SE"/>
                              </w:rPr>
                            </w:pPr>
                          </w:p>
                          <w:p w14:paraId="5DAE0455" w14:textId="77777777" w:rsidR="00EC491D" w:rsidRDefault="00EC491D" w:rsidP="00EC491D">
                            <w:pPr>
                              <w:rPr>
                                <w:sz w:val="12"/>
                                <w:szCs w:val="12"/>
                                <w:lang w:val="sv-SE"/>
                              </w:rPr>
                            </w:pPr>
                            <w:r>
                              <w:rPr>
                                <w:sz w:val="12"/>
                                <w:szCs w:val="12"/>
                                <w:lang w:val="sv-SE"/>
                              </w:rPr>
                              <w:t>S</w:t>
                            </w:r>
                          </w:p>
                          <w:p w14:paraId="77E921A5" w14:textId="77777777" w:rsidR="00EC491D" w:rsidRDefault="00EC491D" w:rsidP="00EC491D">
                            <w:pPr>
                              <w:rPr>
                                <w:sz w:val="12"/>
                                <w:szCs w:val="12"/>
                                <w:lang w:val="sv-SE"/>
                              </w:rPr>
                            </w:pPr>
                          </w:p>
                          <w:p w14:paraId="45BC9EF1" w14:textId="77777777" w:rsidR="00EC491D" w:rsidRPr="00AB1165" w:rsidRDefault="00EC491D" w:rsidP="00EC491D">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85DDA42" id="_x0000_t202" coordsize="21600,21600" o:spt="202" path="m,l,21600r21600,l21600,xe">
                <v:stroke joinstyle="miter"/>
                <v:path gradientshapeok="t" o:connecttype="rect"/>
              </v:shapetype>
              <v:shape id="_x0000_s1032" type="#_x0000_t202" style="position:absolute;margin-left:174.85pt;margin-top:4.2pt;width:204.6pt;height:8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" filled="f" stroked="f">
                <v:textbox>
                  <w:txbxContent>
                    <w:p w14:paraId="2A69727F" w14:textId="77777777" w:rsidR="00EC491D" w:rsidRDefault="00EC491D" w:rsidP="00EC491D">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EC491D" w14:paraId="71F785DC" w14:textId="77777777" w:rsidTr="00A11FA5">
                        <w:trPr>
                          <w:trHeight w:val="297"/>
                        </w:trPr>
                        <w:tc>
                          <w:tcPr>
                            <w:tcW w:w="851" w:type="dxa"/>
                            <w:tcBorders>
                              <w:bottom w:val="single" w:sz="4" w:space="0" w:color="auto"/>
                            </w:tcBorders>
                          </w:tcPr>
                          <w:p w14:paraId="2A5A4B61" w14:textId="77777777" w:rsidR="00EC491D" w:rsidRPr="00D92661" w:rsidRDefault="00EC491D" w:rsidP="001F546C">
                            <w:pPr>
                              <w:spacing w:line="240" w:lineRule="auto"/>
                              <w:rPr>
                                <w:sz w:val="12"/>
                                <w:szCs w:val="12"/>
                              </w:rPr>
                            </w:pPr>
                          </w:p>
                        </w:tc>
                        <w:tc>
                          <w:tcPr>
                            <w:tcW w:w="1276" w:type="dxa"/>
                            <w:gridSpan w:val="2"/>
                            <w:tcBorders>
                              <w:bottom w:val="single" w:sz="4" w:space="0" w:color="auto"/>
                            </w:tcBorders>
                          </w:tcPr>
                          <w:p w14:paraId="650A8886" w14:textId="3BDD5B13" w:rsidR="00EC491D" w:rsidRPr="00D92661" w:rsidRDefault="00EC491D" w:rsidP="001F546C">
                            <w:pPr>
                              <w:spacing w:line="240" w:lineRule="auto"/>
                              <w:jc w:val="center"/>
                              <w:rPr>
                                <w:sz w:val="12"/>
                                <w:szCs w:val="12"/>
                              </w:rPr>
                            </w:pPr>
                            <w:r>
                              <w:rPr>
                                <w:sz w:val="12"/>
                                <w:szCs w:val="12"/>
                                <w:lang w:val="el-GR"/>
                              </w:rPr>
                              <w:t>Διάμεση</w:t>
                            </w:r>
                            <w:r w:rsidRPr="00D92661">
                              <w:rPr>
                                <w:sz w:val="12"/>
                                <w:szCs w:val="12"/>
                              </w:rPr>
                              <w:t xml:space="preserve"> OS</w:t>
                            </w:r>
                          </w:p>
                        </w:tc>
                        <w:tc>
                          <w:tcPr>
                            <w:tcW w:w="1275" w:type="dxa"/>
                            <w:tcBorders>
                              <w:bottom w:val="single" w:sz="4" w:space="0" w:color="auto"/>
                            </w:tcBorders>
                          </w:tcPr>
                          <w:p w14:paraId="60247709" w14:textId="77777777" w:rsidR="00EC491D" w:rsidRPr="00D92661" w:rsidRDefault="00EC491D" w:rsidP="001F546C">
                            <w:pPr>
                              <w:spacing w:line="240" w:lineRule="auto"/>
                              <w:jc w:val="center"/>
                              <w:rPr>
                                <w:sz w:val="12"/>
                                <w:szCs w:val="12"/>
                              </w:rPr>
                            </w:pPr>
                            <w:r w:rsidRPr="00D92661">
                              <w:rPr>
                                <w:sz w:val="12"/>
                                <w:szCs w:val="12"/>
                              </w:rPr>
                              <w:t>(95% CI)</w:t>
                            </w:r>
                          </w:p>
                        </w:tc>
                      </w:tr>
                      <w:tr w:rsidR="00EC491D" w14:paraId="4D93916B" w14:textId="77777777" w:rsidTr="00A11FA5">
                        <w:trPr>
                          <w:trHeight w:val="308"/>
                        </w:trPr>
                        <w:tc>
                          <w:tcPr>
                            <w:tcW w:w="1134" w:type="dxa"/>
                            <w:gridSpan w:val="2"/>
                            <w:tcBorders>
                              <w:top w:val="single" w:sz="4" w:space="0" w:color="auto"/>
                            </w:tcBorders>
                          </w:tcPr>
                          <w:p w14:paraId="3FD730D9" w14:textId="2AF7D39B" w:rsidR="00EC491D" w:rsidRPr="00EC491D" w:rsidRDefault="00EC491D" w:rsidP="001F546C">
                            <w:pPr>
                              <w:spacing w:line="240" w:lineRule="auto"/>
                              <w:rPr>
                                <w:sz w:val="12"/>
                                <w:szCs w:val="12"/>
                                <w:lang w:val="el-GR"/>
                              </w:rPr>
                            </w:pPr>
                            <w:r>
                              <w:rPr>
                                <w:sz w:val="12"/>
                                <w:szCs w:val="12"/>
                              </w:rPr>
                              <w:t xml:space="preserve">IMJUDO 300 mg + </w:t>
                            </w:r>
                            <w:r>
                              <w:rPr>
                                <w:sz w:val="12"/>
                                <w:szCs w:val="12"/>
                                <w:lang w:val="el-GR"/>
                              </w:rPr>
                              <w:t>δουρβαλουμάμπη</w:t>
                            </w:r>
                          </w:p>
                        </w:tc>
                        <w:tc>
                          <w:tcPr>
                            <w:tcW w:w="993" w:type="dxa"/>
                            <w:tcBorders>
                              <w:top w:val="single" w:sz="4" w:space="0" w:color="auto"/>
                            </w:tcBorders>
                          </w:tcPr>
                          <w:p w14:paraId="3D79CC46" w14:textId="668BFE27" w:rsidR="00EC491D" w:rsidRPr="00D0794E" w:rsidRDefault="00EC491D" w:rsidP="001F546C">
                            <w:pPr>
                              <w:spacing w:line="240" w:lineRule="auto"/>
                              <w:jc w:val="center"/>
                              <w:rPr>
                                <w:sz w:val="12"/>
                                <w:szCs w:val="8"/>
                                <w:lang w:eastAsia="en-GB"/>
                              </w:rPr>
                            </w:pPr>
                            <w:r w:rsidRPr="00D0794E">
                              <w:rPr>
                                <w:sz w:val="12"/>
                                <w:szCs w:val="8"/>
                                <w:lang w:eastAsia="en-GB"/>
                              </w:rPr>
                              <w:t>16</w:t>
                            </w:r>
                            <w:r>
                              <w:rPr>
                                <w:sz w:val="12"/>
                                <w:szCs w:val="8"/>
                                <w:lang w:val="el-GR" w:eastAsia="en-GB"/>
                              </w:rPr>
                              <w:t>,</w:t>
                            </w:r>
                            <w:r w:rsidRPr="00D0794E">
                              <w:rPr>
                                <w:sz w:val="12"/>
                                <w:szCs w:val="8"/>
                                <w:lang w:eastAsia="en-GB"/>
                              </w:rPr>
                              <w:t>4</w:t>
                            </w:r>
                          </w:p>
                        </w:tc>
                        <w:tc>
                          <w:tcPr>
                            <w:tcW w:w="1275" w:type="dxa"/>
                            <w:tcBorders>
                              <w:top w:val="single" w:sz="4" w:space="0" w:color="auto"/>
                            </w:tcBorders>
                          </w:tcPr>
                          <w:p w14:paraId="049E724C" w14:textId="3C679D3A" w:rsidR="00EC491D" w:rsidRPr="00D92661" w:rsidRDefault="00EC491D" w:rsidP="001F546C">
                            <w:pPr>
                              <w:spacing w:line="240" w:lineRule="auto"/>
                              <w:jc w:val="center"/>
                              <w:rPr>
                                <w:sz w:val="12"/>
                                <w:szCs w:val="8"/>
                              </w:rPr>
                            </w:pPr>
                            <w:r w:rsidRPr="00D0794E">
                              <w:rPr>
                                <w:sz w:val="12"/>
                                <w:szCs w:val="8"/>
                                <w:lang w:eastAsia="en-GB"/>
                              </w:rPr>
                              <w:t>(14</w:t>
                            </w:r>
                            <w:r>
                              <w:rPr>
                                <w:sz w:val="12"/>
                                <w:szCs w:val="8"/>
                                <w:lang w:val="el-GR" w:eastAsia="en-GB"/>
                              </w:rPr>
                              <w:t>,</w:t>
                            </w:r>
                            <w:r w:rsidRPr="00D0794E">
                              <w:rPr>
                                <w:sz w:val="12"/>
                                <w:szCs w:val="8"/>
                                <w:lang w:eastAsia="en-GB"/>
                              </w:rPr>
                              <w:t>2-19</w:t>
                            </w:r>
                            <w:r>
                              <w:rPr>
                                <w:sz w:val="12"/>
                                <w:szCs w:val="8"/>
                                <w:lang w:val="el-GR" w:eastAsia="en-GB"/>
                              </w:rPr>
                              <w:t>,</w:t>
                            </w:r>
                            <w:r w:rsidRPr="00D0794E">
                              <w:rPr>
                                <w:sz w:val="12"/>
                                <w:szCs w:val="8"/>
                                <w:lang w:eastAsia="en-GB"/>
                              </w:rPr>
                              <w:t>6)</w:t>
                            </w:r>
                          </w:p>
                        </w:tc>
                      </w:tr>
                      <w:tr w:rsidR="00EC491D" w14:paraId="3167F21A" w14:textId="77777777" w:rsidTr="001C24C6">
                        <w:trPr>
                          <w:trHeight w:val="297"/>
                        </w:trPr>
                        <w:tc>
                          <w:tcPr>
                            <w:tcW w:w="1134" w:type="dxa"/>
                            <w:gridSpan w:val="2"/>
                            <w:tcBorders>
                              <w:bottom w:val="single" w:sz="4" w:space="0" w:color="auto"/>
                            </w:tcBorders>
                          </w:tcPr>
                          <w:p w14:paraId="313E9E79" w14:textId="50656228" w:rsidR="00EC491D" w:rsidRPr="00D92661" w:rsidRDefault="00EC45C1" w:rsidP="001F546C">
                            <w:pPr>
                              <w:spacing w:line="240" w:lineRule="auto"/>
                              <w:rPr>
                                <w:sz w:val="12"/>
                                <w:szCs w:val="12"/>
                              </w:rPr>
                            </w:pPr>
                            <w:r>
                              <w:rPr>
                                <w:sz w:val="12"/>
                                <w:szCs w:val="12"/>
                                <w:lang w:val="el-GR"/>
                              </w:rPr>
                              <w:t>Σ</w:t>
                            </w:r>
                            <w:r w:rsidRPr="00EC45C1">
                              <w:rPr>
                                <w:sz w:val="12"/>
                                <w:szCs w:val="12"/>
                              </w:rPr>
                              <w:t>οραφενίμπη</w:t>
                            </w:r>
                          </w:p>
                        </w:tc>
                        <w:tc>
                          <w:tcPr>
                            <w:tcW w:w="993" w:type="dxa"/>
                            <w:tcBorders>
                              <w:bottom w:val="single" w:sz="4" w:space="0" w:color="auto"/>
                            </w:tcBorders>
                          </w:tcPr>
                          <w:p w14:paraId="4A525150" w14:textId="313E4049" w:rsidR="00EC491D" w:rsidRPr="00D0794E" w:rsidRDefault="00EC491D" w:rsidP="001F546C">
                            <w:pPr>
                              <w:spacing w:line="240" w:lineRule="auto"/>
                              <w:jc w:val="center"/>
                              <w:rPr>
                                <w:sz w:val="12"/>
                                <w:szCs w:val="8"/>
                                <w:lang w:eastAsia="en-GB"/>
                              </w:rPr>
                            </w:pPr>
                            <w:r w:rsidRPr="00D0794E">
                              <w:rPr>
                                <w:sz w:val="12"/>
                                <w:szCs w:val="8"/>
                                <w:lang w:eastAsia="en-GB"/>
                              </w:rPr>
                              <w:t>13</w:t>
                            </w:r>
                            <w:r>
                              <w:rPr>
                                <w:sz w:val="12"/>
                                <w:szCs w:val="8"/>
                                <w:lang w:val="el-GR" w:eastAsia="en-GB"/>
                              </w:rPr>
                              <w:t>,</w:t>
                            </w:r>
                            <w:r w:rsidRPr="00D0794E">
                              <w:rPr>
                                <w:sz w:val="12"/>
                                <w:szCs w:val="8"/>
                                <w:lang w:eastAsia="en-GB"/>
                              </w:rPr>
                              <w:t>8</w:t>
                            </w:r>
                          </w:p>
                        </w:tc>
                        <w:tc>
                          <w:tcPr>
                            <w:tcW w:w="1275" w:type="dxa"/>
                            <w:tcBorders>
                              <w:bottom w:val="single" w:sz="4" w:space="0" w:color="auto"/>
                            </w:tcBorders>
                          </w:tcPr>
                          <w:p w14:paraId="53063D3B" w14:textId="297B1514" w:rsidR="00EC491D" w:rsidRPr="00D0794E" w:rsidRDefault="00EC491D" w:rsidP="001F546C">
                            <w:pPr>
                              <w:spacing w:line="240" w:lineRule="auto"/>
                              <w:jc w:val="center"/>
                              <w:rPr>
                                <w:sz w:val="12"/>
                                <w:szCs w:val="8"/>
                              </w:rPr>
                            </w:pPr>
                            <w:r w:rsidRPr="00D0794E">
                              <w:rPr>
                                <w:sz w:val="12"/>
                                <w:szCs w:val="8"/>
                                <w:lang w:eastAsia="en-GB"/>
                              </w:rPr>
                              <w:t>(12</w:t>
                            </w:r>
                            <w:r>
                              <w:rPr>
                                <w:sz w:val="12"/>
                                <w:szCs w:val="8"/>
                                <w:lang w:val="el-GR" w:eastAsia="en-GB"/>
                              </w:rPr>
                              <w:t>,</w:t>
                            </w:r>
                            <w:r w:rsidRPr="00D0794E">
                              <w:rPr>
                                <w:sz w:val="12"/>
                                <w:szCs w:val="8"/>
                                <w:lang w:eastAsia="en-GB"/>
                              </w:rPr>
                              <w:t>3-16</w:t>
                            </w:r>
                            <w:r>
                              <w:rPr>
                                <w:sz w:val="12"/>
                                <w:szCs w:val="8"/>
                                <w:lang w:val="el-GR" w:eastAsia="en-GB"/>
                              </w:rPr>
                              <w:t>,</w:t>
                            </w:r>
                            <w:r w:rsidRPr="00D0794E">
                              <w:rPr>
                                <w:sz w:val="12"/>
                                <w:szCs w:val="8"/>
                                <w:lang w:eastAsia="en-GB"/>
                              </w:rPr>
                              <w:t>1)</w:t>
                            </w:r>
                          </w:p>
                        </w:tc>
                      </w:tr>
                      <w:tr w:rsidR="00EC491D" w14:paraId="3838CF86" w14:textId="77777777" w:rsidTr="001C2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7BBF97F9" w14:textId="7ADC85B9" w:rsidR="00EC491D" w:rsidRPr="00D0794E" w:rsidRDefault="00EC491D" w:rsidP="001F546C">
                            <w:pPr>
                              <w:spacing w:line="240" w:lineRule="auto"/>
                              <w:jc w:val="center"/>
                              <w:rPr>
                                <w:sz w:val="12"/>
                                <w:szCs w:val="8"/>
                                <w:lang w:eastAsia="en-GB"/>
                              </w:rPr>
                            </w:pPr>
                            <w:r>
                              <w:rPr>
                                <w:sz w:val="12"/>
                                <w:szCs w:val="12"/>
                                <w:lang w:val="el-GR"/>
                              </w:rPr>
                              <w:t>Αναλογία Κινδύνου</w:t>
                            </w:r>
                            <w:r>
                              <w:rPr>
                                <w:sz w:val="12"/>
                                <w:szCs w:val="12"/>
                              </w:rPr>
                              <w:t xml:space="preserve"> (95% CI)</w:t>
                            </w:r>
                          </w:p>
                        </w:tc>
                        <w:tc>
                          <w:tcPr>
                            <w:tcW w:w="1275" w:type="dxa"/>
                            <w:tcBorders>
                              <w:top w:val="single" w:sz="4" w:space="0" w:color="auto"/>
                              <w:left w:val="nil"/>
                              <w:bottom w:val="nil"/>
                              <w:right w:val="nil"/>
                            </w:tcBorders>
                          </w:tcPr>
                          <w:p w14:paraId="00362512" w14:textId="37C20151" w:rsidR="00EC491D" w:rsidRPr="00D0794E" w:rsidRDefault="00EC491D" w:rsidP="001F546C">
                            <w:pPr>
                              <w:spacing w:line="240" w:lineRule="auto"/>
                              <w:jc w:val="center"/>
                              <w:rPr>
                                <w:sz w:val="12"/>
                                <w:szCs w:val="8"/>
                                <w:lang w:eastAsia="en-GB"/>
                              </w:rPr>
                            </w:pPr>
                            <w:r w:rsidRPr="007C6992">
                              <w:rPr>
                                <w:sz w:val="12"/>
                                <w:szCs w:val="8"/>
                                <w:lang w:eastAsia="en-GB"/>
                              </w:rPr>
                              <w:t>0</w:t>
                            </w:r>
                            <w:r>
                              <w:rPr>
                                <w:sz w:val="12"/>
                                <w:szCs w:val="8"/>
                                <w:lang w:val="el-GR" w:eastAsia="en-GB"/>
                              </w:rPr>
                              <w:t>,</w:t>
                            </w:r>
                            <w:r w:rsidRPr="007C6992">
                              <w:rPr>
                                <w:sz w:val="12"/>
                                <w:szCs w:val="8"/>
                                <w:lang w:eastAsia="en-GB"/>
                              </w:rPr>
                              <w:t>78 (0</w:t>
                            </w:r>
                            <w:r>
                              <w:rPr>
                                <w:sz w:val="12"/>
                                <w:szCs w:val="8"/>
                                <w:lang w:val="el-GR"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val="el-GR" w:eastAsia="en-GB"/>
                              </w:rPr>
                              <w:t>,</w:t>
                            </w:r>
                            <w:r w:rsidRPr="007C6992">
                              <w:rPr>
                                <w:sz w:val="12"/>
                                <w:szCs w:val="8"/>
                                <w:lang w:eastAsia="en-GB"/>
                              </w:rPr>
                              <w:t>92)</w:t>
                            </w:r>
                          </w:p>
                        </w:tc>
                      </w:tr>
                    </w:tbl>
                    <w:p w14:paraId="767E130E" w14:textId="77777777" w:rsidR="00EC491D" w:rsidRDefault="00EC491D" w:rsidP="00EC491D">
                      <w:pPr>
                        <w:rPr>
                          <w:sz w:val="12"/>
                          <w:szCs w:val="12"/>
                          <w:lang w:val="sv-SE"/>
                        </w:rPr>
                      </w:pPr>
                    </w:p>
                    <w:p w14:paraId="5DAE0455" w14:textId="77777777" w:rsidR="00EC491D" w:rsidRDefault="00EC491D" w:rsidP="00EC491D">
                      <w:pPr>
                        <w:rPr>
                          <w:sz w:val="12"/>
                          <w:szCs w:val="12"/>
                          <w:lang w:val="sv-SE"/>
                        </w:rPr>
                      </w:pPr>
                      <w:r>
                        <w:rPr>
                          <w:sz w:val="12"/>
                          <w:szCs w:val="12"/>
                          <w:lang w:val="sv-SE"/>
                        </w:rPr>
                        <w:t>S</w:t>
                      </w:r>
                    </w:p>
                    <w:p w14:paraId="77E921A5" w14:textId="77777777" w:rsidR="00EC491D" w:rsidRDefault="00EC491D" w:rsidP="00EC491D">
                      <w:pPr>
                        <w:rPr>
                          <w:sz w:val="12"/>
                          <w:szCs w:val="12"/>
                          <w:lang w:val="sv-SE"/>
                        </w:rPr>
                      </w:pPr>
                    </w:p>
                    <w:p w14:paraId="45BC9EF1" w14:textId="77777777" w:rsidR="00EC491D" w:rsidRPr="00AB1165" w:rsidRDefault="00EC491D" w:rsidP="00EC491D">
                      <w:pPr>
                        <w:rPr>
                          <w:sz w:val="12"/>
                          <w:szCs w:val="12"/>
                          <w:lang w:val="sv-SE"/>
                        </w:rPr>
                      </w:pPr>
                    </w:p>
                  </w:txbxContent>
                </v:textbox>
                <w10:wrap anchorx="margin"/>
              </v:shape>
            </w:pict>
          </mc:Fallback>
        </mc:AlternateContent>
      </w:r>
      <w:r w:rsidR="00EC491D" w:rsidRPr="00EC491D">
        <w:rPr>
          <w:i/>
          <w:noProof/>
          <w:lang w:val="ru-RU" w:eastAsia="ru-RU"/>
        </w:rPr>
        <mc:AlternateContent>
          <mc:Choice Requires="wps">
            <w:drawing>
              <wp:anchor distT="45720" distB="45720" distL="114300" distR="114300" simplePos="0" relativeHeight="251678720" behindDoc="0" locked="0" layoutInCell="1" allowOverlap="1" wp14:anchorId="51111724" wp14:editId="6F12D3D2">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282785FB" w14:textId="561FF8C1" w:rsidR="00EC491D" w:rsidRPr="004A26CA" w:rsidRDefault="00EC491D" w:rsidP="00EC491D">
                            <w:pPr>
                              <w:rPr>
                                <w:sz w:val="20"/>
                                <w:lang w:val="sv-SE"/>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3" style="position:absolute;margin-left:155.65pt;margin-top:225.5pt;width:180.55pt;height:23.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w14:anchorId="51111724">
                <v:textbox>
                  <w:txbxContent>
                    <w:p w:rsidRPr="004A26CA" w:rsidR="00EC491D" w:rsidP="00EC491D" w:rsidRDefault="00EC491D" w14:paraId="282785FB" w14:textId="561FF8C1">
                      <w:pPr>
                        <w:rPr>
                          <w:sz w:val="20"/>
                          <w:lang w:val="sv-SE"/>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v:textbox>
                <w10:wrap anchorx="margin"/>
              </v:shape>
            </w:pict>
          </mc:Fallback>
        </mc:AlternateContent>
      </w:r>
      <w:r w:rsidR="00EC491D" w:rsidRPr="00EC491D">
        <w:rPr>
          <w:b/>
          <w:noProof/>
          <w:lang w:val="ru-RU" w:eastAsia="ru-RU"/>
        </w:rPr>
        <w:drawing>
          <wp:inline distT="0" distB="0" distL="0" distR="0" wp14:anchorId="4FF81843" wp14:editId="7BC79090">
            <wp:extent cx="5779008" cy="3079699"/>
            <wp:effectExtent l="0" t="0" r="0" b="6985"/>
            <wp:docPr id="23"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2"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p>
    <w:bookmarkEnd w:id="54"/>
    <w:p w14:paraId="14DB34CE" w14:textId="38856E38" w:rsidR="00EC491D" w:rsidRPr="0027401B" w:rsidRDefault="00EC491D" w:rsidP="00366724">
      <w:pPr>
        <w:spacing w:line="240" w:lineRule="auto"/>
        <w:textAlignment w:val="baseline"/>
        <w:rPr>
          <w:szCs w:val="24"/>
          <w:lang w:val="el-GR"/>
        </w:rPr>
      </w:pPr>
    </w:p>
    <w:p w14:paraId="37B9F1E3" w14:textId="77777777" w:rsidR="00F31EC5" w:rsidRPr="00BE7F9A" w:rsidRDefault="00F31EC5" w:rsidP="00F31EC5">
      <w:pPr>
        <w:rPr>
          <w:i/>
          <w:iCs/>
          <w:noProof/>
          <w:szCs w:val="22"/>
          <w:u w:val="single"/>
          <w:lang w:val="el-GR"/>
        </w:rPr>
      </w:pPr>
      <w:r>
        <w:rPr>
          <w:i/>
          <w:iCs/>
          <w:noProof/>
          <w:szCs w:val="22"/>
          <w:u w:val="single"/>
          <w:lang w:val="el-GR"/>
        </w:rPr>
        <w:t xml:space="preserve">ΜΜΚΠ – μελέτη </w:t>
      </w:r>
      <w:r w:rsidRPr="00AF243D">
        <w:rPr>
          <w:i/>
          <w:iCs/>
          <w:szCs w:val="24"/>
          <w:u w:val="single"/>
          <w:lang w:val="en-US"/>
        </w:rPr>
        <w:t>POSEIDON</w:t>
      </w:r>
    </w:p>
    <w:p w14:paraId="73817138" w14:textId="77777777" w:rsidR="00F31EC5" w:rsidRDefault="00F31EC5" w:rsidP="00F31EC5">
      <w:pPr>
        <w:rPr>
          <w:noProof/>
          <w:szCs w:val="22"/>
          <w:lang w:val="el-GR"/>
        </w:rPr>
      </w:pPr>
    </w:p>
    <w:p w14:paraId="47E176CA" w14:textId="0E357E26" w:rsidR="00F31EC5" w:rsidRDefault="00F31EC5" w:rsidP="00F31EC5">
      <w:pPr>
        <w:rPr>
          <w:noProof/>
          <w:szCs w:val="22"/>
          <w:lang w:val="el-GR"/>
        </w:rPr>
      </w:pPr>
      <w:r>
        <w:rPr>
          <w:noProof/>
          <w:szCs w:val="22"/>
          <w:lang w:val="el-GR"/>
        </w:rPr>
        <w:t>Η</w:t>
      </w:r>
      <w:r w:rsidRPr="002A4CF6">
        <w:rPr>
          <w:noProof/>
          <w:szCs w:val="22"/>
          <w:lang w:val="el-GR"/>
        </w:rPr>
        <w:t xml:space="preserve"> POSEIDON ήταν μια μελέτη που σχεδιάστηκε για να αξιολογήσει την αποτελεσματικότητα </w:t>
      </w:r>
      <w:r>
        <w:rPr>
          <w:noProof/>
          <w:szCs w:val="22"/>
          <w:lang w:val="el-GR"/>
        </w:rPr>
        <w:t xml:space="preserve">της δουρβαλουμάμπης </w:t>
      </w:r>
      <w:r w:rsidRPr="002A4CF6">
        <w:rPr>
          <w:noProof/>
          <w:szCs w:val="22"/>
          <w:lang w:val="el-GR"/>
        </w:rPr>
        <w:t xml:space="preserve">με ή χωρίς </w:t>
      </w:r>
      <w:r w:rsidR="002703C7">
        <w:rPr>
          <w:noProof/>
          <w:szCs w:val="22"/>
          <w:lang w:val="el-GR"/>
        </w:rPr>
        <w:t>IMJUDO</w:t>
      </w:r>
      <w:r w:rsidRPr="002A4CF6">
        <w:rPr>
          <w:noProof/>
          <w:szCs w:val="22"/>
          <w:lang w:val="el-GR"/>
        </w:rPr>
        <w:t xml:space="preserve"> σε συνδυασμό με χημειοθεραπεία με βάση την πλατίνα. </w:t>
      </w:r>
      <w:r>
        <w:rPr>
          <w:noProof/>
          <w:szCs w:val="22"/>
          <w:lang w:val="el-GR"/>
        </w:rPr>
        <w:t>Η</w:t>
      </w:r>
      <w:r w:rsidRPr="002A4CF6">
        <w:rPr>
          <w:noProof/>
          <w:szCs w:val="22"/>
          <w:lang w:val="el-GR"/>
        </w:rPr>
        <w:t xml:space="preserve"> POSEIDON ήταν μια τυχαιοποιημένη, ανοιχτής ε</w:t>
      </w:r>
      <w:r>
        <w:rPr>
          <w:noProof/>
          <w:szCs w:val="22"/>
          <w:lang w:val="el-GR"/>
        </w:rPr>
        <w:t>πισήμανσης</w:t>
      </w:r>
      <w:r w:rsidRPr="002A4CF6">
        <w:rPr>
          <w:noProof/>
          <w:szCs w:val="22"/>
          <w:lang w:val="el-GR"/>
        </w:rPr>
        <w:t>, πολυκεντρική μελέτη σε 1</w:t>
      </w:r>
      <w:r>
        <w:rPr>
          <w:noProof/>
          <w:szCs w:val="22"/>
          <w:lang w:val="el-GR"/>
        </w:rPr>
        <w:t>.</w:t>
      </w:r>
      <w:r w:rsidRPr="002A4CF6">
        <w:rPr>
          <w:noProof/>
          <w:szCs w:val="22"/>
          <w:lang w:val="el-GR"/>
        </w:rPr>
        <w:t xml:space="preserve">013 μεταστατικούς ασθενείς με </w:t>
      </w:r>
      <w:r>
        <w:rPr>
          <w:noProof/>
          <w:szCs w:val="22"/>
          <w:lang w:val="el-GR"/>
        </w:rPr>
        <w:t>ΜΜΚΠ</w:t>
      </w:r>
      <w:r w:rsidRPr="002A4CF6">
        <w:rPr>
          <w:noProof/>
          <w:szCs w:val="22"/>
          <w:lang w:val="el-GR"/>
        </w:rPr>
        <w:t xml:space="preserve"> χωρίς </w:t>
      </w:r>
      <w:r>
        <w:rPr>
          <w:noProof/>
          <w:szCs w:val="22"/>
          <w:lang w:val="el-GR"/>
        </w:rPr>
        <w:t xml:space="preserve">ενεργοποιητικές </w:t>
      </w:r>
      <w:r w:rsidRPr="002A4CF6">
        <w:rPr>
          <w:noProof/>
          <w:szCs w:val="22"/>
          <w:lang w:val="el-GR"/>
        </w:rPr>
        <w:t>μετ</w:t>
      </w:r>
      <w:r>
        <w:rPr>
          <w:noProof/>
          <w:szCs w:val="22"/>
          <w:lang w:val="el-GR"/>
        </w:rPr>
        <w:t>α</w:t>
      </w:r>
      <w:r w:rsidRPr="002A4CF6">
        <w:rPr>
          <w:noProof/>
          <w:szCs w:val="22"/>
          <w:lang w:val="el-GR"/>
        </w:rPr>
        <w:t>λλ</w:t>
      </w:r>
      <w:r>
        <w:rPr>
          <w:noProof/>
          <w:szCs w:val="22"/>
          <w:lang w:val="el-GR"/>
        </w:rPr>
        <w:t>ά</w:t>
      </w:r>
      <w:r w:rsidRPr="002A4CF6">
        <w:rPr>
          <w:noProof/>
          <w:szCs w:val="22"/>
          <w:lang w:val="el-GR"/>
        </w:rPr>
        <w:t>ξ</w:t>
      </w:r>
      <w:r>
        <w:rPr>
          <w:noProof/>
          <w:szCs w:val="22"/>
          <w:lang w:val="el-GR"/>
        </w:rPr>
        <w:t>εις</w:t>
      </w:r>
      <w:r w:rsidRPr="002A4CF6">
        <w:rPr>
          <w:noProof/>
          <w:szCs w:val="22"/>
          <w:lang w:val="el-GR"/>
        </w:rPr>
        <w:t xml:space="preserve"> </w:t>
      </w:r>
      <w:r>
        <w:rPr>
          <w:noProof/>
          <w:szCs w:val="22"/>
          <w:lang w:val="el-GR"/>
        </w:rPr>
        <w:t>του</w:t>
      </w:r>
      <w:r w:rsidRPr="002A4CF6">
        <w:rPr>
          <w:noProof/>
          <w:szCs w:val="22"/>
          <w:lang w:val="el-GR"/>
        </w:rPr>
        <w:t xml:space="preserve"> EGFR ή γονιδιωματικές ανωμαλίες όγκου </w:t>
      </w:r>
      <w:r>
        <w:rPr>
          <w:lang w:val="el-GR"/>
        </w:rPr>
        <w:t xml:space="preserve">της </w:t>
      </w:r>
      <w:proofErr w:type="spellStart"/>
      <w:r w:rsidRPr="00EA0622">
        <w:rPr>
          <w:lang w:val="el-GR"/>
        </w:rPr>
        <w:t>κινάση</w:t>
      </w:r>
      <w:r>
        <w:rPr>
          <w:lang w:val="el-GR"/>
        </w:rPr>
        <w:t>ς</w:t>
      </w:r>
      <w:proofErr w:type="spellEnd"/>
      <w:r w:rsidRPr="00EA0622">
        <w:rPr>
          <w:lang w:val="el-GR"/>
        </w:rPr>
        <w:t xml:space="preserve"> του αναπλαστικού λεμφώματος </w:t>
      </w:r>
      <w:r w:rsidRPr="002A4CF6">
        <w:rPr>
          <w:noProof/>
          <w:szCs w:val="22"/>
          <w:lang w:val="el-GR"/>
        </w:rPr>
        <w:t xml:space="preserve">(ALK). Ασθενείς με ιστολογικά ή κυτταρολογικά τεκμηριωμένο μεταστατικό ΜΜΚΠ ήταν κατάλληλοι για </w:t>
      </w:r>
      <w:r>
        <w:rPr>
          <w:noProof/>
          <w:szCs w:val="22"/>
          <w:lang w:val="el-GR"/>
        </w:rPr>
        <w:t>ένταξη στη μελέτη</w:t>
      </w:r>
      <w:r w:rsidRPr="002A4CF6">
        <w:rPr>
          <w:noProof/>
          <w:szCs w:val="22"/>
          <w:lang w:val="el-GR"/>
        </w:rPr>
        <w:t xml:space="preserve">. Οι ασθενείς δεν είχαν </w:t>
      </w:r>
      <w:r>
        <w:rPr>
          <w:noProof/>
          <w:szCs w:val="22"/>
          <w:lang w:val="el-GR"/>
        </w:rPr>
        <w:t xml:space="preserve">λάβει </w:t>
      </w:r>
      <w:r w:rsidRPr="002A4CF6">
        <w:rPr>
          <w:noProof/>
          <w:szCs w:val="22"/>
          <w:lang w:val="el-GR"/>
        </w:rPr>
        <w:t xml:space="preserve">προηγούμενη χημειοθεραπεία ή οποιαδήποτε άλλη συστηματική θεραπεία για μεταστατικό ΜΜΚΠ. Πριν από την τυχαιοποίηση, οι ασθενείς είχαν </w:t>
      </w:r>
      <w:r w:rsidR="00DF0222" w:rsidRPr="002A4CF6">
        <w:rPr>
          <w:noProof/>
          <w:szCs w:val="22"/>
          <w:lang w:val="el-GR"/>
        </w:rPr>
        <w:t xml:space="preserve">επιβεβαιωμένη </w:t>
      </w:r>
      <w:r w:rsidRPr="002A4CF6">
        <w:rPr>
          <w:noProof/>
          <w:szCs w:val="22"/>
          <w:lang w:val="el-GR"/>
        </w:rPr>
        <w:t>κατάσταση PD</w:t>
      </w:r>
      <w:r>
        <w:rPr>
          <w:noProof/>
          <w:szCs w:val="22"/>
          <w:lang w:val="el-GR"/>
        </w:rPr>
        <w:noBreakHyphen/>
      </w:r>
      <w:r w:rsidRPr="002A4CF6">
        <w:rPr>
          <w:noProof/>
          <w:szCs w:val="22"/>
          <w:lang w:val="el-GR"/>
        </w:rPr>
        <w:t xml:space="preserve">L1 </w:t>
      </w:r>
      <w:r>
        <w:rPr>
          <w:noProof/>
          <w:szCs w:val="22"/>
          <w:lang w:val="el-GR"/>
        </w:rPr>
        <w:t xml:space="preserve">του </w:t>
      </w:r>
      <w:r w:rsidRPr="002A4CF6">
        <w:rPr>
          <w:noProof/>
          <w:szCs w:val="22"/>
          <w:lang w:val="el-GR"/>
        </w:rPr>
        <w:t xml:space="preserve">όγκου με τη χρήση της δοκιμασίας Ventana PD-L1 (SP263). Οι ασθενείς είχαν κατάσταση απόδοσης </w:t>
      </w:r>
      <w:r w:rsidRPr="00876C80">
        <w:rPr>
          <w:noProof/>
          <w:szCs w:val="22"/>
          <w:lang w:val="el-GR"/>
        </w:rPr>
        <w:t>(</w:t>
      </w:r>
      <w:r w:rsidRPr="00876C80">
        <w:rPr>
          <w:noProof/>
          <w:szCs w:val="22"/>
          <w:lang w:val="en-US"/>
        </w:rPr>
        <w:t>PS</w:t>
      </w:r>
      <w:r w:rsidRPr="00876C80">
        <w:rPr>
          <w:noProof/>
          <w:szCs w:val="22"/>
          <w:lang w:val="el-GR"/>
        </w:rPr>
        <w:t>)</w:t>
      </w:r>
      <w:r>
        <w:rPr>
          <w:noProof/>
          <w:szCs w:val="22"/>
          <w:lang w:val="el-GR"/>
        </w:rPr>
        <w:t xml:space="preserve"> </w:t>
      </w:r>
      <w:r w:rsidRPr="002A4CF6">
        <w:rPr>
          <w:noProof/>
          <w:szCs w:val="22"/>
          <w:lang w:val="el-GR"/>
        </w:rPr>
        <w:t>του Παγκόσμιου Οργανισμού Υγείας (</w:t>
      </w:r>
      <w:r>
        <w:rPr>
          <w:noProof/>
          <w:szCs w:val="22"/>
          <w:lang w:val="el-GR"/>
        </w:rPr>
        <w:t>ΠΟΥ</w:t>
      </w:r>
      <w:r w:rsidRPr="002A4CF6">
        <w:rPr>
          <w:noProof/>
          <w:szCs w:val="22"/>
          <w:lang w:val="el-GR"/>
        </w:rPr>
        <w:t xml:space="preserve">)/Eastern Cooperative Oncology Group (ECOG) 0 ή 1 κατά την </w:t>
      </w:r>
      <w:r>
        <w:rPr>
          <w:noProof/>
          <w:szCs w:val="22"/>
          <w:lang w:val="el-GR"/>
        </w:rPr>
        <w:t>ένταξη.</w:t>
      </w:r>
      <w:r w:rsidRPr="002A4CF6">
        <w:rPr>
          <w:noProof/>
          <w:szCs w:val="22"/>
          <w:lang w:val="el-GR"/>
        </w:rPr>
        <w:t xml:space="preserve"> </w:t>
      </w:r>
    </w:p>
    <w:p w14:paraId="2F97108E" w14:textId="77777777" w:rsidR="00F31EC5" w:rsidRDefault="00F31EC5" w:rsidP="00F31EC5">
      <w:pPr>
        <w:rPr>
          <w:noProof/>
          <w:szCs w:val="22"/>
          <w:lang w:val="el-GR"/>
        </w:rPr>
      </w:pPr>
    </w:p>
    <w:p w14:paraId="5162E403" w14:textId="76726CF1" w:rsidR="00F31EC5" w:rsidRPr="002A4CF6" w:rsidRDefault="00F31EC5" w:rsidP="00F31EC5">
      <w:pPr>
        <w:rPr>
          <w:noProof/>
          <w:szCs w:val="22"/>
          <w:lang w:val="el-GR"/>
        </w:rPr>
      </w:pPr>
      <w:r>
        <w:rPr>
          <w:noProof/>
          <w:szCs w:val="22"/>
          <w:lang w:val="el-GR"/>
        </w:rPr>
        <w:t>Από τη</w:t>
      </w:r>
      <w:r w:rsidRPr="002A4CF6">
        <w:rPr>
          <w:noProof/>
          <w:szCs w:val="22"/>
          <w:lang w:val="el-GR"/>
        </w:rPr>
        <w:t xml:space="preserve"> μελέτη απ</w:t>
      </w:r>
      <w:r>
        <w:rPr>
          <w:noProof/>
          <w:szCs w:val="22"/>
          <w:lang w:val="el-GR"/>
        </w:rPr>
        <w:t>ο</w:t>
      </w:r>
      <w:r w:rsidRPr="002A4CF6">
        <w:rPr>
          <w:noProof/>
          <w:szCs w:val="22"/>
          <w:lang w:val="el-GR"/>
        </w:rPr>
        <w:t>κλε</w:t>
      </w:r>
      <w:r>
        <w:rPr>
          <w:noProof/>
          <w:szCs w:val="22"/>
          <w:lang w:val="el-GR"/>
        </w:rPr>
        <w:t>ί</w:t>
      </w:r>
      <w:r w:rsidRPr="002A4CF6">
        <w:rPr>
          <w:noProof/>
          <w:szCs w:val="22"/>
          <w:lang w:val="el-GR"/>
        </w:rPr>
        <w:t>σ</w:t>
      </w:r>
      <w:r>
        <w:rPr>
          <w:noProof/>
          <w:szCs w:val="22"/>
          <w:lang w:val="el-GR"/>
        </w:rPr>
        <w:t>τηκαν</w:t>
      </w:r>
      <w:r w:rsidRPr="002A4CF6">
        <w:rPr>
          <w:noProof/>
          <w:szCs w:val="22"/>
          <w:lang w:val="el-GR"/>
        </w:rPr>
        <w:t xml:space="preserve"> ασθενείς με ενεργό ή προηγο</w:t>
      </w:r>
      <w:r w:rsidR="00B44431">
        <w:rPr>
          <w:noProof/>
          <w:szCs w:val="22"/>
          <w:lang w:val="el-GR"/>
        </w:rPr>
        <w:t>ύμενη</w:t>
      </w:r>
      <w:r w:rsidRPr="002A4CF6">
        <w:rPr>
          <w:noProof/>
          <w:szCs w:val="22"/>
          <w:lang w:val="el-GR"/>
        </w:rPr>
        <w:t xml:space="preserve"> </w:t>
      </w:r>
      <w:r w:rsidRPr="000573FA">
        <w:rPr>
          <w:noProof/>
          <w:szCs w:val="22"/>
          <w:lang w:val="el-GR"/>
        </w:rPr>
        <w:t>καταγεγραμμέν</w:t>
      </w:r>
      <w:r>
        <w:rPr>
          <w:noProof/>
          <w:szCs w:val="22"/>
          <w:lang w:val="el-GR"/>
        </w:rPr>
        <w:t>η</w:t>
      </w:r>
      <w:r w:rsidRPr="002A4CF6">
        <w:rPr>
          <w:noProof/>
          <w:szCs w:val="22"/>
          <w:lang w:val="el-GR"/>
        </w:rPr>
        <w:t xml:space="preserve"> αυτοάνοση νόσο</w:t>
      </w:r>
      <w:r>
        <w:rPr>
          <w:noProof/>
          <w:szCs w:val="22"/>
          <w:lang w:val="el-GR"/>
        </w:rPr>
        <w:t>,</w:t>
      </w:r>
      <w:r w:rsidRPr="002A4CF6">
        <w:rPr>
          <w:noProof/>
          <w:szCs w:val="22"/>
          <w:lang w:val="el-GR"/>
        </w:rPr>
        <w:t xml:space="preserve"> ενεργές και/ή μη θεραπευμένες εγκεφαλικές μεταστάσεις</w:t>
      </w:r>
      <w:r>
        <w:rPr>
          <w:noProof/>
          <w:szCs w:val="22"/>
          <w:lang w:val="el-GR"/>
        </w:rPr>
        <w:t>,</w:t>
      </w:r>
      <w:r w:rsidRPr="002A4CF6">
        <w:rPr>
          <w:noProof/>
          <w:szCs w:val="22"/>
          <w:lang w:val="el-GR"/>
        </w:rPr>
        <w:t xml:space="preserve"> ιστορικό ανοσοανεπάρκειας</w:t>
      </w:r>
      <w:r>
        <w:rPr>
          <w:noProof/>
          <w:szCs w:val="22"/>
          <w:lang w:val="el-GR"/>
        </w:rPr>
        <w:t>,</w:t>
      </w:r>
      <w:r w:rsidRPr="002A4CF6">
        <w:rPr>
          <w:noProof/>
          <w:szCs w:val="22"/>
          <w:lang w:val="el-GR"/>
        </w:rPr>
        <w:t xml:space="preserve"> χορήγηση συστηματικ</w:t>
      </w:r>
      <w:r>
        <w:rPr>
          <w:noProof/>
          <w:szCs w:val="22"/>
          <w:lang w:val="el-GR"/>
        </w:rPr>
        <w:t>ής</w:t>
      </w:r>
      <w:r w:rsidRPr="002A4CF6">
        <w:rPr>
          <w:noProof/>
          <w:szCs w:val="22"/>
          <w:lang w:val="el-GR"/>
        </w:rPr>
        <w:t xml:space="preserve"> ανοσοκαταστ</w:t>
      </w:r>
      <w:r>
        <w:rPr>
          <w:noProof/>
          <w:szCs w:val="22"/>
          <w:lang w:val="el-GR"/>
        </w:rPr>
        <w:t>ολής</w:t>
      </w:r>
      <w:r w:rsidRPr="002A4CF6">
        <w:rPr>
          <w:noProof/>
          <w:szCs w:val="22"/>
          <w:lang w:val="el-GR"/>
        </w:rPr>
        <w:t xml:space="preserve"> εντός 14 ημερών πριν από την έναρξη του </w:t>
      </w:r>
      <w:r w:rsidR="002703C7">
        <w:rPr>
          <w:noProof/>
          <w:szCs w:val="22"/>
          <w:lang w:val="el-GR"/>
        </w:rPr>
        <w:t>IMJUDO</w:t>
      </w:r>
      <w:r w:rsidRPr="002A4CF6">
        <w:rPr>
          <w:noProof/>
          <w:szCs w:val="22"/>
          <w:lang w:val="el-GR"/>
        </w:rPr>
        <w:t xml:space="preserve"> ή </w:t>
      </w:r>
      <w:r>
        <w:rPr>
          <w:noProof/>
          <w:szCs w:val="22"/>
          <w:lang w:val="el-GR"/>
        </w:rPr>
        <w:t>της δουρβαλουμάμπης</w:t>
      </w:r>
      <w:r w:rsidRPr="002A4CF6">
        <w:rPr>
          <w:noProof/>
          <w:szCs w:val="22"/>
          <w:lang w:val="el-GR"/>
        </w:rPr>
        <w:t xml:space="preserve">, εκτός από τη φυσιολογική δόση </w:t>
      </w:r>
      <w:r>
        <w:rPr>
          <w:noProof/>
          <w:szCs w:val="22"/>
          <w:lang w:val="el-GR"/>
        </w:rPr>
        <w:t xml:space="preserve">των </w:t>
      </w:r>
      <w:r w:rsidRPr="002A4CF6">
        <w:rPr>
          <w:noProof/>
          <w:szCs w:val="22"/>
          <w:lang w:val="el-GR"/>
        </w:rPr>
        <w:t>συστηματικών κορτικοστεροειδών</w:t>
      </w:r>
      <w:r>
        <w:rPr>
          <w:noProof/>
          <w:szCs w:val="22"/>
          <w:lang w:val="el-GR"/>
        </w:rPr>
        <w:t>,</w:t>
      </w:r>
      <w:r w:rsidRPr="002A4CF6">
        <w:rPr>
          <w:noProof/>
          <w:szCs w:val="22"/>
          <w:lang w:val="el-GR"/>
        </w:rPr>
        <w:t xml:space="preserve"> ενεργή φυματίωση ή ηπατίτιδα Β ή C ή </w:t>
      </w:r>
      <w:r>
        <w:rPr>
          <w:noProof/>
          <w:szCs w:val="22"/>
          <w:lang w:val="el-GR"/>
        </w:rPr>
        <w:t>λοίμωξη</w:t>
      </w:r>
      <w:r w:rsidRPr="002A4CF6">
        <w:rPr>
          <w:noProof/>
          <w:szCs w:val="22"/>
          <w:lang w:val="el-GR"/>
        </w:rPr>
        <w:t xml:space="preserve"> HIV ή ασθενείς που </w:t>
      </w:r>
      <w:r>
        <w:rPr>
          <w:noProof/>
          <w:szCs w:val="22"/>
          <w:lang w:val="el-GR"/>
        </w:rPr>
        <w:t>έ</w:t>
      </w:r>
      <w:r w:rsidRPr="002A4CF6">
        <w:rPr>
          <w:noProof/>
          <w:szCs w:val="22"/>
          <w:lang w:val="el-GR"/>
        </w:rPr>
        <w:t>λαβ</w:t>
      </w:r>
      <w:r>
        <w:rPr>
          <w:noProof/>
          <w:szCs w:val="22"/>
          <w:lang w:val="el-GR"/>
        </w:rPr>
        <w:t>αν</w:t>
      </w:r>
      <w:r w:rsidRPr="002A4CF6">
        <w:rPr>
          <w:noProof/>
          <w:szCs w:val="22"/>
          <w:lang w:val="el-GR"/>
        </w:rPr>
        <w:t xml:space="preserve"> ζωντανό εξασθενημένο εμβόλιο εντός 30 ημερών πριν ή μετά την έναρξη του </w:t>
      </w:r>
      <w:r w:rsidR="002703C7">
        <w:rPr>
          <w:noProof/>
          <w:szCs w:val="22"/>
          <w:lang w:val="el-GR"/>
        </w:rPr>
        <w:t>IMJUDO</w:t>
      </w:r>
      <w:r w:rsidRPr="002A4CF6">
        <w:rPr>
          <w:noProof/>
          <w:szCs w:val="22"/>
          <w:lang w:val="el-GR"/>
        </w:rPr>
        <w:t xml:space="preserve"> και/ή </w:t>
      </w:r>
      <w:r>
        <w:rPr>
          <w:noProof/>
          <w:szCs w:val="22"/>
          <w:lang w:val="el-GR"/>
        </w:rPr>
        <w:t>της δουρβαλουμάμπης</w:t>
      </w:r>
      <w:r w:rsidRPr="002A4CF6">
        <w:rPr>
          <w:noProof/>
          <w:szCs w:val="22"/>
          <w:lang w:val="el-GR"/>
        </w:rPr>
        <w:t xml:space="preserve"> (βλ. παράγραφο</w:t>
      </w:r>
      <w:r>
        <w:rPr>
          <w:noProof/>
          <w:szCs w:val="22"/>
          <w:lang w:val="el-GR"/>
        </w:rPr>
        <w:t> </w:t>
      </w:r>
      <w:r w:rsidRPr="002A4CF6">
        <w:rPr>
          <w:noProof/>
          <w:szCs w:val="22"/>
          <w:lang w:val="el-GR"/>
        </w:rPr>
        <w:t>4.4)</w:t>
      </w:r>
    </w:p>
    <w:p w14:paraId="59D22B6B" w14:textId="77777777" w:rsidR="00F31EC5" w:rsidRPr="000573FA" w:rsidRDefault="00F31EC5" w:rsidP="00F31EC5">
      <w:pPr>
        <w:rPr>
          <w:noProof/>
          <w:szCs w:val="22"/>
          <w:lang w:val="el-GR"/>
        </w:rPr>
      </w:pPr>
    </w:p>
    <w:p w14:paraId="6ED88A06" w14:textId="77777777" w:rsidR="00F31EC5" w:rsidRDefault="00F31EC5" w:rsidP="00F31EC5">
      <w:pPr>
        <w:rPr>
          <w:noProof/>
          <w:szCs w:val="22"/>
          <w:lang w:val="el-GR"/>
        </w:rPr>
      </w:pPr>
      <w:r w:rsidRPr="000573FA">
        <w:rPr>
          <w:noProof/>
          <w:szCs w:val="22"/>
          <w:lang w:val="el-GR"/>
        </w:rPr>
        <w:t xml:space="preserve">Η τυχαιοποίηση στρωματοποιήθηκε </w:t>
      </w:r>
      <w:r>
        <w:rPr>
          <w:noProof/>
          <w:szCs w:val="22"/>
          <w:lang w:val="el-GR"/>
        </w:rPr>
        <w:t xml:space="preserve">σύμφωνα </w:t>
      </w:r>
      <w:r w:rsidRPr="000573FA">
        <w:rPr>
          <w:noProof/>
          <w:szCs w:val="22"/>
          <w:lang w:val="el-GR"/>
        </w:rPr>
        <w:t>με</w:t>
      </w:r>
      <w:r>
        <w:rPr>
          <w:noProof/>
          <w:szCs w:val="22"/>
          <w:lang w:val="el-GR"/>
        </w:rPr>
        <w:t xml:space="preserve"> </w:t>
      </w:r>
      <w:r w:rsidRPr="00614F4A">
        <w:rPr>
          <w:noProof/>
          <w:szCs w:val="22"/>
          <w:lang w:val="el-GR"/>
        </w:rPr>
        <w:t xml:space="preserve">την έκφραση </w:t>
      </w:r>
      <w:r>
        <w:rPr>
          <w:noProof/>
          <w:szCs w:val="22"/>
          <w:lang w:val="el-GR"/>
        </w:rPr>
        <w:t xml:space="preserve">του </w:t>
      </w:r>
      <w:r w:rsidRPr="00614F4A">
        <w:rPr>
          <w:noProof/>
          <w:szCs w:val="22"/>
        </w:rPr>
        <w:t>PD</w:t>
      </w:r>
      <w:r w:rsidRPr="00614F4A">
        <w:rPr>
          <w:noProof/>
          <w:szCs w:val="22"/>
          <w:lang w:val="el-GR"/>
        </w:rPr>
        <w:t>-</w:t>
      </w:r>
      <w:r w:rsidRPr="00614F4A">
        <w:rPr>
          <w:noProof/>
          <w:szCs w:val="22"/>
        </w:rPr>
        <w:t>L</w:t>
      </w:r>
      <w:r w:rsidRPr="00614F4A">
        <w:rPr>
          <w:noProof/>
          <w:szCs w:val="22"/>
          <w:lang w:val="el-GR"/>
        </w:rPr>
        <w:t xml:space="preserve">1 </w:t>
      </w:r>
      <w:r>
        <w:rPr>
          <w:noProof/>
          <w:szCs w:val="22"/>
          <w:lang w:val="el-GR"/>
        </w:rPr>
        <w:t xml:space="preserve">των </w:t>
      </w:r>
      <w:r w:rsidRPr="00614F4A">
        <w:rPr>
          <w:noProof/>
          <w:szCs w:val="22"/>
          <w:lang w:val="el-GR"/>
        </w:rPr>
        <w:t>κυττάρων</w:t>
      </w:r>
      <w:r>
        <w:rPr>
          <w:noProof/>
          <w:szCs w:val="22"/>
          <w:lang w:val="el-GR"/>
        </w:rPr>
        <w:t xml:space="preserve"> του</w:t>
      </w:r>
      <w:r w:rsidRPr="00614F4A">
        <w:rPr>
          <w:noProof/>
          <w:szCs w:val="22"/>
          <w:lang w:val="el-GR"/>
        </w:rPr>
        <w:t xml:space="preserve"> όγκου (</w:t>
      </w:r>
      <w:r w:rsidRPr="00614F4A">
        <w:rPr>
          <w:noProof/>
          <w:szCs w:val="22"/>
        </w:rPr>
        <w:t>TC</w:t>
      </w:r>
      <w:r>
        <w:rPr>
          <w:noProof/>
          <w:szCs w:val="22"/>
          <w:lang w:val="el-GR"/>
        </w:rPr>
        <w:t> </w:t>
      </w:r>
      <w:r w:rsidRPr="00614F4A">
        <w:rPr>
          <w:noProof/>
          <w:szCs w:val="22"/>
          <w:lang w:val="el-GR"/>
        </w:rPr>
        <w:t>≥</w:t>
      </w:r>
      <w:r>
        <w:rPr>
          <w:noProof/>
          <w:szCs w:val="22"/>
          <w:lang w:val="el-GR"/>
        </w:rPr>
        <w:t> </w:t>
      </w:r>
      <w:r w:rsidRPr="00614F4A">
        <w:rPr>
          <w:noProof/>
          <w:szCs w:val="22"/>
          <w:lang w:val="el-GR"/>
        </w:rPr>
        <w:t xml:space="preserve">50% έναντι </w:t>
      </w:r>
      <w:r w:rsidRPr="00614F4A">
        <w:rPr>
          <w:noProof/>
          <w:szCs w:val="22"/>
        </w:rPr>
        <w:t>TC</w:t>
      </w:r>
      <w:r>
        <w:rPr>
          <w:noProof/>
          <w:szCs w:val="22"/>
          <w:lang w:val="el-GR"/>
        </w:rPr>
        <w:t> </w:t>
      </w:r>
      <w:r w:rsidRPr="00614F4A">
        <w:rPr>
          <w:noProof/>
          <w:szCs w:val="22"/>
          <w:lang w:val="el-GR"/>
        </w:rPr>
        <w:t>&lt;</w:t>
      </w:r>
      <w:r>
        <w:rPr>
          <w:noProof/>
          <w:szCs w:val="22"/>
          <w:lang w:val="el-GR"/>
        </w:rPr>
        <w:t> </w:t>
      </w:r>
      <w:r w:rsidRPr="00614F4A">
        <w:rPr>
          <w:noProof/>
          <w:szCs w:val="22"/>
          <w:lang w:val="el-GR"/>
        </w:rPr>
        <w:t xml:space="preserve">50%), το στάδιο της νόσου (Στάδιο </w:t>
      </w:r>
      <w:r w:rsidRPr="00614F4A">
        <w:rPr>
          <w:noProof/>
          <w:szCs w:val="22"/>
        </w:rPr>
        <w:t>IVA</w:t>
      </w:r>
      <w:r w:rsidRPr="00614F4A">
        <w:rPr>
          <w:noProof/>
          <w:szCs w:val="22"/>
          <w:lang w:val="el-GR"/>
        </w:rPr>
        <w:t xml:space="preserve"> έναντι Στ</w:t>
      </w:r>
      <w:r>
        <w:rPr>
          <w:noProof/>
          <w:szCs w:val="22"/>
          <w:lang w:val="el-GR"/>
        </w:rPr>
        <w:t>α</w:t>
      </w:r>
      <w:r w:rsidRPr="00614F4A">
        <w:rPr>
          <w:noProof/>
          <w:szCs w:val="22"/>
          <w:lang w:val="el-GR"/>
        </w:rPr>
        <w:t>δ</w:t>
      </w:r>
      <w:r>
        <w:rPr>
          <w:noProof/>
          <w:szCs w:val="22"/>
          <w:lang w:val="el-GR"/>
        </w:rPr>
        <w:t>ίου</w:t>
      </w:r>
      <w:r w:rsidRPr="00614F4A">
        <w:rPr>
          <w:noProof/>
          <w:szCs w:val="22"/>
          <w:lang w:val="el-GR"/>
        </w:rPr>
        <w:t xml:space="preserve"> </w:t>
      </w:r>
      <w:r w:rsidRPr="00614F4A">
        <w:rPr>
          <w:noProof/>
          <w:szCs w:val="22"/>
        </w:rPr>
        <w:t>IVB</w:t>
      </w:r>
      <w:r w:rsidRPr="00614F4A">
        <w:rPr>
          <w:noProof/>
          <w:szCs w:val="22"/>
          <w:lang w:val="el-GR"/>
        </w:rPr>
        <w:t xml:space="preserve">, σύμφωνα με την 8η έκδοση της Αμερικανικής Μικτής Επιτροπής για τον Καρκίνο) και την ιστολογία (μη πλακώδης </w:t>
      </w:r>
      <w:r>
        <w:rPr>
          <w:noProof/>
          <w:szCs w:val="22"/>
          <w:lang w:val="el-GR"/>
        </w:rPr>
        <w:t>έ</w:t>
      </w:r>
      <w:r w:rsidRPr="00614F4A">
        <w:rPr>
          <w:noProof/>
          <w:szCs w:val="22"/>
          <w:lang w:val="el-GR"/>
        </w:rPr>
        <w:t>ναντ</w:t>
      </w:r>
      <w:r>
        <w:rPr>
          <w:noProof/>
          <w:szCs w:val="22"/>
          <w:lang w:val="el-GR"/>
        </w:rPr>
        <w:t>ι</w:t>
      </w:r>
      <w:r w:rsidRPr="00614F4A">
        <w:rPr>
          <w:noProof/>
          <w:szCs w:val="22"/>
          <w:lang w:val="el-GR"/>
        </w:rPr>
        <w:t xml:space="preserve"> πλακώδους)</w:t>
      </w:r>
      <w:r>
        <w:rPr>
          <w:noProof/>
          <w:szCs w:val="22"/>
          <w:lang w:val="el-GR"/>
        </w:rPr>
        <w:t>.</w:t>
      </w:r>
    </w:p>
    <w:p w14:paraId="04340670" w14:textId="77777777" w:rsidR="00F31EC5" w:rsidRDefault="00F31EC5" w:rsidP="00F31EC5">
      <w:pPr>
        <w:rPr>
          <w:noProof/>
          <w:szCs w:val="22"/>
          <w:lang w:val="el-GR"/>
        </w:rPr>
      </w:pPr>
    </w:p>
    <w:p w14:paraId="5AE7ACB6" w14:textId="2ED553D8" w:rsidR="00F31EC5" w:rsidRPr="000573FA" w:rsidRDefault="00F31EC5" w:rsidP="00F31EC5">
      <w:pPr>
        <w:rPr>
          <w:noProof/>
          <w:szCs w:val="22"/>
          <w:lang w:val="el-GR"/>
        </w:rPr>
      </w:pPr>
      <w:r w:rsidRPr="000573FA">
        <w:rPr>
          <w:noProof/>
          <w:szCs w:val="22"/>
          <w:lang w:val="el-GR"/>
        </w:rPr>
        <w:t>Οι ασθενείς τυχαιοποιήθηκαν 1:1:1 για να λάβουν:</w:t>
      </w:r>
    </w:p>
    <w:p w14:paraId="04D99A89" w14:textId="3144E41D" w:rsidR="00F31EC5" w:rsidRDefault="00F31EC5" w:rsidP="003A5836">
      <w:pPr>
        <w:numPr>
          <w:ilvl w:val="0"/>
          <w:numId w:val="13"/>
        </w:numPr>
        <w:ind w:left="567" w:hanging="567"/>
        <w:rPr>
          <w:noProof/>
          <w:szCs w:val="22"/>
          <w:lang w:val="el-GR"/>
        </w:rPr>
      </w:pPr>
      <w:r w:rsidRPr="00A44B42">
        <w:rPr>
          <w:noProof/>
          <w:szCs w:val="22"/>
          <w:lang w:val="el-GR"/>
        </w:rPr>
        <w:t xml:space="preserve">Σκέλος 1: </w:t>
      </w:r>
      <w:r w:rsidR="002703C7">
        <w:rPr>
          <w:noProof/>
          <w:szCs w:val="22"/>
          <w:lang w:val="el-GR"/>
        </w:rPr>
        <w:t>IMJUDO</w:t>
      </w:r>
      <w:r w:rsidRPr="00A44B42">
        <w:rPr>
          <w:noProof/>
          <w:szCs w:val="22"/>
          <w:lang w:val="el-GR"/>
        </w:rPr>
        <w:t xml:space="preserve"> 75</w:t>
      </w:r>
      <w:r>
        <w:rPr>
          <w:noProof/>
          <w:szCs w:val="22"/>
          <w:lang w:val="el-GR"/>
        </w:rPr>
        <w:t> </w:t>
      </w:r>
      <w:r w:rsidRPr="00A44B42">
        <w:rPr>
          <w:noProof/>
          <w:szCs w:val="22"/>
          <w:lang w:val="el-GR"/>
        </w:rPr>
        <w:t xml:space="preserve">mg με </w:t>
      </w:r>
      <w:r>
        <w:rPr>
          <w:noProof/>
          <w:szCs w:val="22"/>
          <w:lang w:val="el-GR"/>
        </w:rPr>
        <w:t>δουρβαλουμάμπη</w:t>
      </w:r>
      <w:r w:rsidRPr="00A44B42">
        <w:rPr>
          <w:noProof/>
          <w:szCs w:val="22"/>
          <w:lang w:val="el-GR"/>
        </w:rPr>
        <w:t xml:space="preserve"> 1</w:t>
      </w:r>
      <w:r>
        <w:rPr>
          <w:noProof/>
          <w:szCs w:val="22"/>
          <w:lang w:val="el-GR"/>
        </w:rPr>
        <w:t>.</w:t>
      </w:r>
      <w:r w:rsidRPr="00A44B42">
        <w:rPr>
          <w:noProof/>
          <w:szCs w:val="22"/>
          <w:lang w:val="el-GR"/>
        </w:rPr>
        <w:t>500</w:t>
      </w:r>
      <w:r>
        <w:rPr>
          <w:noProof/>
          <w:szCs w:val="22"/>
          <w:lang w:val="el-GR"/>
        </w:rPr>
        <w:t> </w:t>
      </w:r>
      <w:r w:rsidRPr="00A44B42">
        <w:rPr>
          <w:noProof/>
          <w:szCs w:val="22"/>
          <w:lang w:val="el-GR"/>
        </w:rPr>
        <w:t>mg και χημειοθεραπεία με βάση την πλατίνα κάθε 3 εβδομάδες για 4 κύκλους, ακολουθούμεν</w:t>
      </w:r>
      <w:r>
        <w:rPr>
          <w:noProof/>
          <w:szCs w:val="22"/>
          <w:lang w:val="el-GR"/>
        </w:rPr>
        <w:t>α</w:t>
      </w:r>
      <w:r w:rsidRPr="00A44B42">
        <w:rPr>
          <w:noProof/>
          <w:szCs w:val="22"/>
          <w:lang w:val="el-GR"/>
        </w:rPr>
        <w:t xml:space="preserve"> από </w:t>
      </w:r>
      <w:r>
        <w:rPr>
          <w:noProof/>
          <w:szCs w:val="22"/>
          <w:lang w:val="el-GR"/>
        </w:rPr>
        <w:t>δουρβαλουμάμπη</w:t>
      </w:r>
      <w:r w:rsidRPr="00A44B42">
        <w:rPr>
          <w:noProof/>
          <w:szCs w:val="22"/>
          <w:lang w:val="el-GR"/>
        </w:rPr>
        <w:t xml:space="preserve"> 1</w:t>
      </w:r>
      <w:r>
        <w:rPr>
          <w:noProof/>
          <w:szCs w:val="22"/>
          <w:lang w:val="el-GR"/>
        </w:rPr>
        <w:t>.</w:t>
      </w:r>
      <w:r w:rsidRPr="00A44B42">
        <w:rPr>
          <w:noProof/>
          <w:szCs w:val="22"/>
          <w:lang w:val="el-GR"/>
        </w:rPr>
        <w:t>500</w:t>
      </w:r>
      <w:r>
        <w:rPr>
          <w:noProof/>
          <w:szCs w:val="22"/>
          <w:lang w:val="en-US"/>
        </w:rPr>
        <w:t> </w:t>
      </w:r>
      <w:r w:rsidRPr="00A44B42">
        <w:rPr>
          <w:noProof/>
          <w:szCs w:val="22"/>
          <w:lang w:val="el-GR"/>
        </w:rPr>
        <w:t xml:space="preserve">mg κάθε 4 εβδομάδες ως μονοθεραπεία. Μια πέμπτη δόση </w:t>
      </w:r>
      <w:r w:rsidR="002703C7">
        <w:rPr>
          <w:noProof/>
          <w:szCs w:val="22"/>
          <w:lang w:val="el-GR"/>
        </w:rPr>
        <w:t>IMJUDO</w:t>
      </w:r>
      <w:r w:rsidRPr="00A44B42">
        <w:rPr>
          <w:noProof/>
          <w:szCs w:val="22"/>
          <w:lang w:val="el-GR"/>
        </w:rPr>
        <w:t xml:space="preserve"> 75</w:t>
      </w:r>
      <w:r>
        <w:rPr>
          <w:noProof/>
          <w:szCs w:val="22"/>
          <w:lang w:val="el-GR"/>
        </w:rPr>
        <w:t> </w:t>
      </w:r>
      <w:r w:rsidRPr="00A44B42">
        <w:rPr>
          <w:noProof/>
          <w:szCs w:val="22"/>
          <w:lang w:val="el-GR"/>
        </w:rPr>
        <w:t>mg χορηγήθηκε την Εβδομάδα 16 μαζί με τη δόση 6 τ</w:t>
      </w:r>
      <w:r>
        <w:rPr>
          <w:noProof/>
          <w:szCs w:val="22"/>
          <w:lang w:val="el-GR"/>
        </w:rPr>
        <w:t>ης</w:t>
      </w:r>
      <w:r w:rsidRPr="00A44B42">
        <w:rPr>
          <w:noProof/>
          <w:szCs w:val="22"/>
          <w:lang w:val="el-GR"/>
        </w:rPr>
        <w:t xml:space="preserve"> </w:t>
      </w:r>
      <w:r>
        <w:rPr>
          <w:noProof/>
          <w:szCs w:val="22"/>
          <w:lang w:val="el-GR"/>
        </w:rPr>
        <w:t>δουρβαλουμάμπης</w:t>
      </w:r>
      <w:r w:rsidRPr="00A44B42">
        <w:rPr>
          <w:noProof/>
          <w:szCs w:val="22"/>
          <w:lang w:val="el-GR"/>
        </w:rPr>
        <w:t>.</w:t>
      </w:r>
    </w:p>
    <w:p w14:paraId="2B0A3A22" w14:textId="77777777" w:rsidR="00F31EC5" w:rsidRDefault="00F31EC5" w:rsidP="003A5836">
      <w:pPr>
        <w:numPr>
          <w:ilvl w:val="0"/>
          <w:numId w:val="13"/>
        </w:numPr>
        <w:ind w:left="567" w:hanging="567"/>
        <w:rPr>
          <w:noProof/>
          <w:szCs w:val="22"/>
          <w:lang w:val="el-GR"/>
        </w:rPr>
      </w:pPr>
      <w:r w:rsidRPr="00A44B42">
        <w:rPr>
          <w:noProof/>
          <w:szCs w:val="22"/>
          <w:lang w:val="el-GR"/>
        </w:rPr>
        <w:lastRenderedPageBreak/>
        <w:t xml:space="preserve">Σκέλος 2: </w:t>
      </w:r>
      <w:r>
        <w:rPr>
          <w:noProof/>
          <w:szCs w:val="22"/>
          <w:lang w:val="el-GR"/>
        </w:rPr>
        <w:t>Δουρβαλουμάμπη</w:t>
      </w:r>
      <w:r w:rsidRPr="00A44B42">
        <w:rPr>
          <w:noProof/>
          <w:szCs w:val="22"/>
          <w:lang w:val="el-GR"/>
        </w:rPr>
        <w:t xml:space="preserve"> 1</w:t>
      </w:r>
      <w:r>
        <w:rPr>
          <w:noProof/>
          <w:szCs w:val="22"/>
          <w:lang w:val="el-GR"/>
        </w:rPr>
        <w:t>.</w:t>
      </w:r>
      <w:r w:rsidRPr="00A44B42">
        <w:rPr>
          <w:noProof/>
          <w:szCs w:val="22"/>
          <w:lang w:val="el-GR"/>
        </w:rPr>
        <w:t>500</w:t>
      </w:r>
      <w:r>
        <w:rPr>
          <w:noProof/>
          <w:szCs w:val="22"/>
          <w:lang w:val="el-GR"/>
        </w:rPr>
        <w:t> </w:t>
      </w:r>
      <w:r w:rsidRPr="00A44B42">
        <w:rPr>
          <w:noProof/>
          <w:szCs w:val="22"/>
          <w:lang w:val="el-GR"/>
        </w:rPr>
        <w:t>mg και χημειοθεραπεία με βάση την πλατίνα κάθε 3 εβδομάδες για 4 κύκλους, ακολουθούμεν</w:t>
      </w:r>
      <w:r>
        <w:rPr>
          <w:noProof/>
          <w:szCs w:val="22"/>
          <w:lang w:val="el-GR"/>
        </w:rPr>
        <w:t>α</w:t>
      </w:r>
      <w:r w:rsidRPr="00A44B42">
        <w:rPr>
          <w:noProof/>
          <w:szCs w:val="22"/>
          <w:lang w:val="el-GR"/>
        </w:rPr>
        <w:t xml:space="preserve"> από </w:t>
      </w:r>
      <w:r>
        <w:rPr>
          <w:noProof/>
          <w:szCs w:val="22"/>
          <w:lang w:val="el-GR"/>
        </w:rPr>
        <w:t>δουρβαλουμάμπη</w:t>
      </w:r>
      <w:r w:rsidRPr="00A44B42">
        <w:rPr>
          <w:noProof/>
          <w:szCs w:val="22"/>
          <w:lang w:val="el-GR"/>
        </w:rPr>
        <w:t xml:space="preserve"> 1</w:t>
      </w:r>
      <w:r>
        <w:rPr>
          <w:noProof/>
          <w:szCs w:val="22"/>
          <w:lang w:val="el-GR"/>
        </w:rPr>
        <w:t>.</w:t>
      </w:r>
      <w:r w:rsidRPr="00A44B42">
        <w:rPr>
          <w:noProof/>
          <w:szCs w:val="22"/>
          <w:lang w:val="el-GR"/>
        </w:rPr>
        <w:t>500</w:t>
      </w:r>
      <w:r>
        <w:rPr>
          <w:noProof/>
          <w:szCs w:val="22"/>
          <w:lang w:val="en-US"/>
        </w:rPr>
        <w:t> </w:t>
      </w:r>
      <w:r w:rsidRPr="00A44B42">
        <w:rPr>
          <w:noProof/>
          <w:szCs w:val="22"/>
          <w:lang w:val="el-GR"/>
        </w:rPr>
        <w:t>mg κάθε 4 εβδομάδες ως μονοθεραπεία.</w:t>
      </w:r>
    </w:p>
    <w:p w14:paraId="42650551" w14:textId="77777777" w:rsidR="00F31EC5" w:rsidRDefault="00F31EC5" w:rsidP="003A5836">
      <w:pPr>
        <w:numPr>
          <w:ilvl w:val="0"/>
          <w:numId w:val="13"/>
        </w:numPr>
        <w:ind w:left="567" w:hanging="567"/>
        <w:rPr>
          <w:noProof/>
          <w:szCs w:val="22"/>
          <w:lang w:val="el-GR"/>
        </w:rPr>
      </w:pPr>
      <w:r w:rsidRPr="00A44B42">
        <w:rPr>
          <w:noProof/>
          <w:szCs w:val="22"/>
          <w:lang w:val="el-GR"/>
        </w:rPr>
        <w:t>Σκέλος 3: Χημειοθεραπεία με βάση την πλατίνα κάθε 3 εβδομάδες για 4 κύκλους. Οι ασθενείς μπορούσαν να λάβουν 2 επιπλέον κύκλους (συνολικά 6 κύκλους μετά την τυχαιοποίηση), όπως ενδείκνυται κλινικά, κατά την κρίση του ερευνητή</w:t>
      </w:r>
      <w:r>
        <w:rPr>
          <w:noProof/>
          <w:szCs w:val="22"/>
          <w:lang w:val="el-GR"/>
        </w:rPr>
        <w:t>.</w:t>
      </w:r>
    </w:p>
    <w:p w14:paraId="3889BB89" w14:textId="77777777" w:rsidR="00F31EC5" w:rsidRPr="000573FA" w:rsidRDefault="00F31EC5" w:rsidP="00F31EC5">
      <w:pPr>
        <w:rPr>
          <w:noProof/>
          <w:szCs w:val="22"/>
          <w:lang w:val="el-GR"/>
        </w:rPr>
      </w:pPr>
    </w:p>
    <w:p w14:paraId="16EC38B6" w14:textId="77777777" w:rsidR="00F31EC5" w:rsidRDefault="00F31EC5" w:rsidP="00F31EC5">
      <w:pPr>
        <w:rPr>
          <w:noProof/>
          <w:szCs w:val="22"/>
          <w:lang w:val="el-GR"/>
        </w:rPr>
      </w:pPr>
      <w:r w:rsidRPr="004B7843">
        <w:rPr>
          <w:noProof/>
          <w:szCs w:val="22"/>
          <w:lang w:val="el-GR"/>
        </w:rPr>
        <w:t>Οι ασθενείς έλαβαν ένα από τα ακόλουθα σχήματα χημειοθεραπείας με βάση την πλατίνα:</w:t>
      </w:r>
    </w:p>
    <w:p w14:paraId="7F484B98" w14:textId="77777777" w:rsidR="00F31EC5" w:rsidRDefault="00F31EC5" w:rsidP="003A5836">
      <w:pPr>
        <w:pStyle w:val="ListParagraph"/>
        <w:numPr>
          <w:ilvl w:val="0"/>
          <w:numId w:val="14"/>
        </w:numPr>
        <w:ind w:left="567" w:hanging="567"/>
        <w:rPr>
          <w:noProof/>
          <w:szCs w:val="22"/>
          <w:lang w:val="el-GR"/>
        </w:rPr>
      </w:pPr>
      <w:r w:rsidRPr="004B7843">
        <w:rPr>
          <w:noProof/>
          <w:szCs w:val="22"/>
          <w:lang w:val="el-GR"/>
        </w:rPr>
        <w:t>Μη πλακώδ</w:t>
      </w:r>
      <w:r>
        <w:rPr>
          <w:noProof/>
          <w:szCs w:val="22"/>
          <w:lang w:val="el-GR"/>
        </w:rPr>
        <w:t>η</w:t>
      </w:r>
      <w:r w:rsidRPr="004B7843">
        <w:rPr>
          <w:noProof/>
          <w:szCs w:val="22"/>
          <w:lang w:val="el-GR"/>
        </w:rPr>
        <w:t>ς ΜΜΚΠ</w:t>
      </w:r>
    </w:p>
    <w:p w14:paraId="1389103D" w14:textId="77777777" w:rsidR="00F31EC5" w:rsidRDefault="00F31EC5" w:rsidP="003A5836">
      <w:pPr>
        <w:pStyle w:val="ListParagraph"/>
        <w:numPr>
          <w:ilvl w:val="0"/>
          <w:numId w:val="14"/>
        </w:numPr>
        <w:tabs>
          <w:tab w:val="clear" w:pos="567"/>
          <w:tab w:val="left" w:pos="1134"/>
        </w:tabs>
        <w:ind w:left="1134" w:hanging="567"/>
        <w:rPr>
          <w:noProof/>
          <w:szCs w:val="22"/>
          <w:lang w:val="el-GR"/>
        </w:rPr>
      </w:pPr>
      <w:r w:rsidRPr="004B7843">
        <w:rPr>
          <w:noProof/>
          <w:szCs w:val="22"/>
          <w:lang w:val="el-GR"/>
        </w:rPr>
        <w:t>Πεμετρεξ</w:t>
      </w:r>
      <w:r>
        <w:rPr>
          <w:noProof/>
          <w:szCs w:val="22"/>
          <w:lang w:val="el-GR"/>
        </w:rPr>
        <w:t>έ</w:t>
      </w:r>
      <w:r w:rsidRPr="004B7843">
        <w:rPr>
          <w:noProof/>
          <w:szCs w:val="22"/>
          <w:lang w:val="el-GR"/>
        </w:rPr>
        <w:t>δη 500</w:t>
      </w:r>
      <w:r>
        <w:rPr>
          <w:noProof/>
          <w:szCs w:val="22"/>
          <w:lang w:val="el-GR"/>
        </w:rPr>
        <w:t> </w:t>
      </w:r>
      <w:r w:rsidRPr="004B7843">
        <w:rPr>
          <w:noProof/>
          <w:szCs w:val="22"/>
          <w:lang w:val="el-GR"/>
        </w:rPr>
        <w:t>mg/m</w:t>
      </w:r>
      <w:r w:rsidRPr="004B7843">
        <w:rPr>
          <w:noProof/>
          <w:szCs w:val="22"/>
          <w:vertAlign w:val="superscript"/>
          <w:lang w:val="el-GR"/>
        </w:rPr>
        <w:t>2</w:t>
      </w:r>
      <w:r w:rsidRPr="004B7843">
        <w:rPr>
          <w:noProof/>
          <w:szCs w:val="22"/>
          <w:lang w:val="el-GR"/>
        </w:rPr>
        <w:t xml:space="preserve"> με καρβοπλατίνη AUC 5</w:t>
      </w:r>
      <w:r>
        <w:rPr>
          <w:noProof/>
          <w:szCs w:val="22"/>
          <w:lang w:val="el-GR"/>
        </w:rPr>
        <w:noBreakHyphen/>
      </w:r>
      <w:r w:rsidRPr="004B7843">
        <w:rPr>
          <w:noProof/>
          <w:szCs w:val="22"/>
          <w:lang w:val="el-GR"/>
        </w:rPr>
        <w:t>6 ή σισπλατίνη 75</w:t>
      </w:r>
      <w:r>
        <w:rPr>
          <w:noProof/>
          <w:szCs w:val="22"/>
          <w:lang w:val="el-GR"/>
        </w:rPr>
        <w:t> </w:t>
      </w:r>
      <w:r w:rsidRPr="004B7843">
        <w:rPr>
          <w:noProof/>
          <w:szCs w:val="22"/>
          <w:lang w:val="el-GR"/>
        </w:rPr>
        <w:t>mg/m</w:t>
      </w:r>
      <w:r w:rsidRPr="004B7843">
        <w:rPr>
          <w:noProof/>
          <w:szCs w:val="22"/>
          <w:vertAlign w:val="superscript"/>
          <w:lang w:val="el-GR"/>
        </w:rPr>
        <w:t>2</w:t>
      </w:r>
      <w:r w:rsidRPr="004B7843">
        <w:rPr>
          <w:noProof/>
          <w:szCs w:val="22"/>
          <w:lang w:val="el-GR"/>
        </w:rPr>
        <w:t xml:space="preserve"> κάθε 3 εβδομάδες. Εκτός εάν αντενδείκνυται από τον ερευνητή, μπορ</w:t>
      </w:r>
      <w:r>
        <w:rPr>
          <w:noProof/>
          <w:szCs w:val="22"/>
          <w:lang w:val="el-GR"/>
        </w:rPr>
        <w:t xml:space="preserve">ούσε </w:t>
      </w:r>
      <w:r w:rsidRPr="004B7843">
        <w:rPr>
          <w:noProof/>
          <w:szCs w:val="22"/>
          <w:lang w:val="el-GR"/>
        </w:rPr>
        <w:t xml:space="preserve">να χορηγηθεί </w:t>
      </w:r>
      <w:r>
        <w:rPr>
          <w:noProof/>
          <w:szCs w:val="22"/>
          <w:lang w:val="el-GR"/>
        </w:rPr>
        <w:t xml:space="preserve">θεραπεία </w:t>
      </w:r>
      <w:r w:rsidRPr="004B7843">
        <w:rPr>
          <w:noProof/>
          <w:szCs w:val="22"/>
          <w:lang w:val="el-GR"/>
        </w:rPr>
        <w:t>συντήρηση</w:t>
      </w:r>
      <w:r>
        <w:rPr>
          <w:noProof/>
          <w:szCs w:val="22"/>
          <w:lang w:val="el-GR"/>
        </w:rPr>
        <w:t>ς</w:t>
      </w:r>
      <w:r w:rsidRPr="004B7843">
        <w:rPr>
          <w:noProof/>
          <w:szCs w:val="22"/>
          <w:lang w:val="el-GR"/>
        </w:rPr>
        <w:t xml:space="preserve"> με πεμετρεξ</w:t>
      </w:r>
      <w:r>
        <w:rPr>
          <w:noProof/>
          <w:szCs w:val="22"/>
          <w:lang w:val="el-GR"/>
        </w:rPr>
        <w:t>έ</w:t>
      </w:r>
      <w:r w:rsidRPr="004B7843">
        <w:rPr>
          <w:noProof/>
          <w:szCs w:val="22"/>
          <w:lang w:val="el-GR"/>
        </w:rPr>
        <w:t>δη.</w:t>
      </w:r>
    </w:p>
    <w:p w14:paraId="0C40BE1E" w14:textId="77777777" w:rsidR="00F31EC5" w:rsidRDefault="00F31EC5" w:rsidP="003A5836">
      <w:pPr>
        <w:pStyle w:val="ListParagraph"/>
        <w:numPr>
          <w:ilvl w:val="0"/>
          <w:numId w:val="14"/>
        </w:numPr>
        <w:ind w:left="567" w:hanging="567"/>
        <w:rPr>
          <w:noProof/>
          <w:szCs w:val="22"/>
          <w:lang w:val="el-GR"/>
        </w:rPr>
      </w:pPr>
      <w:r w:rsidRPr="004B7843">
        <w:rPr>
          <w:noProof/>
          <w:szCs w:val="22"/>
          <w:lang w:val="el-GR"/>
        </w:rPr>
        <w:t>Πλακώδ</w:t>
      </w:r>
      <w:r>
        <w:rPr>
          <w:noProof/>
          <w:szCs w:val="22"/>
          <w:lang w:val="el-GR"/>
        </w:rPr>
        <w:t>η</w:t>
      </w:r>
      <w:r w:rsidRPr="004B7843">
        <w:rPr>
          <w:noProof/>
          <w:szCs w:val="22"/>
          <w:lang w:val="el-GR"/>
        </w:rPr>
        <w:t>ς ΜΜΚΠ</w:t>
      </w:r>
    </w:p>
    <w:p w14:paraId="2ACA4317" w14:textId="77777777" w:rsidR="00F31EC5" w:rsidRDefault="00F31EC5" w:rsidP="003A5836">
      <w:pPr>
        <w:pStyle w:val="ListParagraph"/>
        <w:numPr>
          <w:ilvl w:val="0"/>
          <w:numId w:val="14"/>
        </w:numPr>
        <w:tabs>
          <w:tab w:val="clear" w:pos="567"/>
          <w:tab w:val="left" w:pos="1134"/>
        </w:tabs>
        <w:ind w:left="1134" w:hanging="567"/>
        <w:rPr>
          <w:noProof/>
          <w:szCs w:val="22"/>
          <w:lang w:val="el-GR"/>
        </w:rPr>
      </w:pPr>
      <w:r w:rsidRPr="004B7843">
        <w:rPr>
          <w:noProof/>
          <w:szCs w:val="22"/>
          <w:lang w:val="el-GR"/>
        </w:rPr>
        <w:t>Γεμσιταβίνη 1</w:t>
      </w:r>
      <w:r>
        <w:rPr>
          <w:noProof/>
          <w:szCs w:val="22"/>
          <w:lang w:val="el-GR"/>
        </w:rPr>
        <w:t>.</w:t>
      </w:r>
      <w:r w:rsidRPr="004B7843">
        <w:rPr>
          <w:noProof/>
          <w:szCs w:val="22"/>
          <w:lang w:val="el-GR"/>
        </w:rPr>
        <w:t>000 ή 1</w:t>
      </w:r>
      <w:r>
        <w:rPr>
          <w:noProof/>
          <w:szCs w:val="22"/>
          <w:lang w:val="el-GR"/>
        </w:rPr>
        <w:t>.</w:t>
      </w:r>
      <w:r w:rsidRPr="004B7843">
        <w:rPr>
          <w:noProof/>
          <w:szCs w:val="22"/>
          <w:lang w:val="el-GR"/>
        </w:rPr>
        <w:t>250</w:t>
      </w:r>
      <w:r>
        <w:rPr>
          <w:noProof/>
          <w:szCs w:val="22"/>
          <w:lang w:val="el-GR"/>
        </w:rPr>
        <w:t> </w:t>
      </w:r>
      <w:r w:rsidRPr="004B7843">
        <w:rPr>
          <w:noProof/>
          <w:szCs w:val="22"/>
          <w:lang w:val="el-GR"/>
        </w:rPr>
        <w:t>mg/m</w:t>
      </w:r>
      <w:r w:rsidRPr="004B7843">
        <w:rPr>
          <w:noProof/>
          <w:szCs w:val="22"/>
          <w:vertAlign w:val="superscript"/>
          <w:lang w:val="el-GR"/>
        </w:rPr>
        <w:t>2</w:t>
      </w:r>
      <w:r w:rsidRPr="004B7843">
        <w:rPr>
          <w:noProof/>
          <w:szCs w:val="22"/>
          <w:lang w:val="el-GR"/>
        </w:rPr>
        <w:t xml:space="preserve"> τις Ημέρες 1 και 8 με σισπλατίνη 75</w:t>
      </w:r>
      <w:r>
        <w:rPr>
          <w:noProof/>
          <w:szCs w:val="22"/>
          <w:lang w:val="el-GR"/>
        </w:rPr>
        <w:t> </w:t>
      </w:r>
      <w:r w:rsidRPr="004B7843">
        <w:rPr>
          <w:noProof/>
          <w:szCs w:val="22"/>
          <w:lang w:val="el-GR"/>
        </w:rPr>
        <w:t>mg/m</w:t>
      </w:r>
      <w:r w:rsidRPr="004B7843">
        <w:rPr>
          <w:noProof/>
          <w:szCs w:val="22"/>
          <w:vertAlign w:val="superscript"/>
          <w:lang w:val="el-GR"/>
        </w:rPr>
        <w:t>2</w:t>
      </w:r>
      <w:r w:rsidRPr="004B7843">
        <w:rPr>
          <w:noProof/>
          <w:szCs w:val="22"/>
          <w:lang w:val="el-GR"/>
        </w:rPr>
        <w:t xml:space="preserve"> ή καρβοπλατίνη</w:t>
      </w:r>
      <w:r>
        <w:rPr>
          <w:noProof/>
          <w:szCs w:val="22"/>
          <w:lang w:val="el-GR"/>
        </w:rPr>
        <w:t xml:space="preserve"> </w:t>
      </w:r>
      <w:r w:rsidRPr="004B7843">
        <w:rPr>
          <w:noProof/>
          <w:szCs w:val="22"/>
          <w:lang w:val="el-GR"/>
        </w:rPr>
        <w:t xml:space="preserve">AUC </w:t>
      </w:r>
      <w:r w:rsidRPr="00656C25">
        <w:rPr>
          <w:color w:val="242424"/>
          <w:lang w:val="el-GR"/>
        </w:rPr>
        <w:t>5</w:t>
      </w:r>
      <w:r>
        <w:rPr>
          <w:color w:val="242424"/>
          <w:lang w:val="el-GR"/>
        </w:rPr>
        <w:noBreakHyphen/>
      </w:r>
      <w:r w:rsidRPr="00656C25">
        <w:rPr>
          <w:color w:val="242424"/>
          <w:lang w:val="el-GR"/>
        </w:rPr>
        <w:t xml:space="preserve">6 </w:t>
      </w:r>
      <w:r w:rsidRPr="004B7843">
        <w:rPr>
          <w:noProof/>
          <w:szCs w:val="22"/>
          <w:lang w:val="el-GR"/>
        </w:rPr>
        <w:t>την Ημέρα 1 κάθε 3 εβδομάδες.</w:t>
      </w:r>
    </w:p>
    <w:p w14:paraId="2C7C9A0E" w14:textId="77777777" w:rsidR="00F31EC5" w:rsidRDefault="00F31EC5" w:rsidP="003A5836">
      <w:pPr>
        <w:pStyle w:val="ListParagraph"/>
        <w:numPr>
          <w:ilvl w:val="0"/>
          <w:numId w:val="14"/>
        </w:numPr>
        <w:ind w:left="567" w:hanging="567"/>
        <w:rPr>
          <w:noProof/>
          <w:szCs w:val="22"/>
          <w:lang w:val="el-GR"/>
        </w:rPr>
      </w:pPr>
      <w:r w:rsidRPr="004B7843">
        <w:rPr>
          <w:noProof/>
          <w:szCs w:val="22"/>
          <w:lang w:val="el-GR"/>
        </w:rPr>
        <w:t>Μη πλακώδ</w:t>
      </w:r>
      <w:r>
        <w:rPr>
          <w:noProof/>
          <w:szCs w:val="22"/>
          <w:lang w:val="el-GR"/>
        </w:rPr>
        <w:t>η</w:t>
      </w:r>
      <w:r w:rsidRPr="004B7843">
        <w:rPr>
          <w:noProof/>
          <w:szCs w:val="22"/>
          <w:lang w:val="el-GR"/>
        </w:rPr>
        <w:t>ς ή πλακώδ</w:t>
      </w:r>
      <w:r>
        <w:rPr>
          <w:noProof/>
          <w:szCs w:val="22"/>
          <w:lang w:val="el-GR"/>
        </w:rPr>
        <w:t>η</w:t>
      </w:r>
      <w:r w:rsidRPr="004B7843">
        <w:rPr>
          <w:noProof/>
          <w:szCs w:val="22"/>
          <w:lang w:val="el-GR"/>
        </w:rPr>
        <w:t>ς ΜΜΚΠ</w:t>
      </w:r>
    </w:p>
    <w:p w14:paraId="432ED69D" w14:textId="77777777" w:rsidR="00F31EC5" w:rsidRPr="004B7843" w:rsidRDefault="00F31EC5" w:rsidP="003A5836">
      <w:pPr>
        <w:pStyle w:val="ListParagraph"/>
        <w:numPr>
          <w:ilvl w:val="0"/>
          <w:numId w:val="14"/>
        </w:numPr>
        <w:tabs>
          <w:tab w:val="clear" w:pos="567"/>
          <w:tab w:val="left" w:pos="1134"/>
        </w:tabs>
        <w:ind w:left="1134" w:hanging="567"/>
        <w:rPr>
          <w:noProof/>
          <w:szCs w:val="22"/>
          <w:lang w:val="el-GR"/>
        </w:rPr>
      </w:pPr>
      <w:r w:rsidRPr="004B7843">
        <w:rPr>
          <w:noProof/>
          <w:szCs w:val="22"/>
          <w:lang w:val="el-GR"/>
        </w:rPr>
        <w:t>Nab</w:t>
      </w:r>
      <w:r>
        <w:rPr>
          <w:noProof/>
          <w:szCs w:val="22"/>
          <w:lang w:val="el-GR"/>
        </w:rPr>
        <w:noBreakHyphen/>
        <w:t>πακλιταξέλη</w:t>
      </w:r>
      <w:r w:rsidRPr="004B7843">
        <w:rPr>
          <w:noProof/>
          <w:szCs w:val="22"/>
          <w:lang w:val="el-GR"/>
        </w:rPr>
        <w:t xml:space="preserve"> 100</w:t>
      </w:r>
      <w:r>
        <w:rPr>
          <w:noProof/>
          <w:szCs w:val="22"/>
          <w:lang w:val="el-GR"/>
        </w:rPr>
        <w:t> </w:t>
      </w:r>
      <w:r w:rsidRPr="004B7843">
        <w:rPr>
          <w:noProof/>
          <w:szCs w:val="22"/>
          <w:lang w:val="el-GR"/>
        </w:rPr>
        <w:t>mg/m</w:t>
      </w:r>
      <w:r w:rsidRPr="00AC087E">
        <w:rPr>
          <w:noProof/>
          <w:szCs w:val="22"/>
          <w:vertAlign w:val="superscript"/>
          <w:lang w:val="el-GR"/>
        </w:rPr>
        <w:t>2</w:t>
      </w:r>
      <w:r w:rsidRPr="004B7843">
        <w:rPr>
          <w:noProof/>
          <w:szCs w:val="22"/>
          <w:lang w:val="el-GR"/>
        </w:rPr>
        <w:t xml:space="preserve"> τις Ημέρες 1, 8 και 15 με καρβοπλατίνη AUC 5</w:t>
      </w:r>
      <w:r>
        <w:rPr>
          <w:noProof/>
          <w:szCs w:val="22"/>
          <w:lang w:val="el-GR"/>
        </w:rPr>
        <w:noBreakHyphen/>
      </w:r>
      <w:r w:rsidRPr="004B7843">
        <w:rPr>
          <w:noProof/>
          <w:szCs w:val="22"/>
          <w:lang w:val="el-GR"/>
        </w:rPr>
        <w:t>6 την Ημέρα 1 κάθε 3 εβδομάδες</w:t>
      </w:r>
      <w:r>
        <w:rPr>
          <w:noProof/>
          <w:szCs w:val="22"/>
          <w:lang w:val="el-GR"/>
        </w:rPr>
        <w:t>.</w:t>
      </w:r>
    </w:p>
    <w:p w14:paraId="76EC2278" w14:textId="77777777" w:rsidR="00F31EC5" w:rsidRDefault="00F31EC5" w:rsidP="00F31EC5">
      <w:pPr>
        <w:rPr>
          <w:noProof/>
          <w:szCs w:val="22"/>
          <w:lang w:val="el-GR"/>
        </w:rPr>
      </w:pPr>
    </w:p>
    <w:p w14:paraId="5BF342D6" w14:textId="09E9FEAA" w:rsidR="00F31EC5" w:rsidRDefault="00F31EC5" w:rsidP="00F31EC5">
      <w:pPr>
        <w:rPr>
          <w:noProof/>
          <w:szCs w:val="22"/>
          <w:lang w:val="el-GR"/>
        </w:rPr>
      </w:pPr>
      <w:r w:rsidRPr="0039032C">
        <w:rPr>
          <w:noProof/>
          <w:szCs w:val="22"/>
          <w:lang w:val="el-GR"/>
        </w:rPr>
        <w:t xml:space="preserve">Το </w:t>
      </w:r>
      <w:r w:rsidR="002703C7">
        <w:rPr>
          <w:noProof/>
          <w:szCs w:val="22"/>
        </w:rPr>
        <w:t>IMJUDO</w:t>
      </w:r>
      <w:r w:rsidRPr="0039032C">
        <w:rPr>
          <w:noProof/>
          <w:szCs w:val="22"/>
          <w:lang w:val="el-GR"/>
        </w:rPr>
        <w:t xml:space="preserve"> χορηγήθηκε έως και 5 δόσεις, εκτός εάν υπήρχε εξέλιξη της νόσου ή μη αποδεκτή τοξικότητα. </w:t>
      </w:r>
      <w:r>
        <w:rPr>
          <w:noProof/>
          <w:szCs w:val="22"/>
          <w:lang w:val="el-GR"/>
        </w:rPr>
        <w:t>Η δουρβαλουμάμπη</w:t>
      </w:r>
      <w:r w:rsidRPr="0039032C">
        <w:rPr>
          <w:noProof/>
          <w:szCs w:val="22"/>
          <w:lang w:val="el-GR"/>
        </w:rPr>
        <w:t xml:space="preserve"> και η θεραπεία συντήρησης με πεμετρεξ</w:t>
      </w:r>
      <w:r>
        <w:rPr>
          <w:noProof/>
          <w:szCs w:val="22"/>
          <w:lang w:val="el-GR"/>
        </w:rPr>
        <w:t>έ</w:t>
      </w:r>
      <w:r w:rsidRPr="0039032C">
        <w:rPr>
          <w:noProof/>
          <w:szCs w:val="22"/>
          <w:lang w:val="el-GR"/>
        </w:rPr>
        <w:t>δη με βάση την ιστολογία (όταν ε</w:t>
      </w:r>
      <w:r>
        <w:rPr>
          <w:noProof/>
          <w:szCs w:val="22"/>
          <w:lang w:val="el-GR"/>
        </w:rPr>
        <w:t>φαρμόζεται</w:t>
      </w:r>
      <w:r w:rsidRPr="0039032C">
        <w:rPr>
          <w:noProof/>
          <w:szCs w:val="22"/>
          <w:lang w:val="el-GR"/>
        </w:rPr>
        <w:t>) συνεχίστηκαν μέχρι την εξέλιξη της νόσου ή μη αποδεκτή τοξικότητα</w:t>
      </w:r>
      <w:r>
        <w:rPr>
          <w:noProof/>
          <w:szCs w:val="22"/>
          <w:lang w:val="el-GR"/>
        </w:rPr>
        <w:t>.</w:t>
      </w:r>
    </w:p>
    <w:p w14:paraId="1E5805A7" w14:textId="77777777" w:rsidR="00F31EC5" w:rsidRDefault="00F31EC5" w:rsidP="00F31EC5">
      <w:pPr>
        <w:rPr>
          <w:noProof/>
          <w:szCs w:val="22"/>
          <w:lang w:val="el-GR"/>
        </w:rPr>
      </w:pPr>
    </w:p>
    <w:p w14:paraId="31DD9F73" w14:textId="77777777" w:rsidR="00F31EC5" w:rsidRPr="000573FA" w:rsidRDefault="00F31EC5" w:rsidP="00F31EC5">
      <w:pPr>
        <w:rPr>
          <w:noProof/>
          <w:szCs w:val="22"/>
          <w:lang w:val="el-GR"/>
        </w:rPr>
      </w:pPr>
      <w:r w:rsidRPr="000573FA">
        <w:rPr>
          <w:noProof/>
          <w:szCs w:val="22"/>
          <w:lang w:val="el-GR"/>
        </w:rPr>
        <w:t xml:space="preserve">Οι αξιολογήσεις των όγκων διεξήχθησαν την Εβδομάδα 6 και την Εβδομάδα 12 από την ημερομηνία της τυχαιοποίησης και στη συνέχεια κάθε 8 εβδομάδες, μέχρι να επιβεβαιωθεί η αντικειμενική </w:t>
      </w:r>
      <w:r>
        <w:rPr>
          <w:noProof/>
          <w:szCs w:val="22"/>
          <w:lang w:val="el-GR"/>
        </w:rPr>
        <w:t>πρόοδος</w:t>
      </w:r>
      <w:r w:rsidRPr="000573FA">
        <w:rPr>
          <w:noProof/>
          <w:szCs w:val="22"/>
          <w:lang w:val="el-GR"/>
        </w:rPr>
        <w:t xml:space="preserve"> της νόσου. Οι αξιολογήσεις επιβίωσης διεξάγονταν κάθε 2 μήνες μετά τη διακοπή της θεραπείας.</w:t>
      </w:r>
    </w:p>
    <w:p w14:paraId="1E3AD911" w14:textId="77777777" w:rsidR="00F31EC5" w:rsidRDefault="00F31EC5" w:rsidP="00F31EC5">
      <w:pPr>
        <w:rPr>
          <w:noProof/>
          <w:szCs w:val="22"/>
          <w:lang w:val="el-GR"/>
        </w:rPr>
      </w:pPr>
    </w:p>
    <w:p w14:paraId="52A6364B" w14:textId="438DD4C0" w:rsidR="00F31EC5" w:rsidRPr="000573FA" w:rsidRDefault="00F31EC5" w:rsidP="00F31EC5">
      <w:pPr>
        <w:rPr>
          <w:noProof/>
          <w:szCs w:val="22"/>
          <w:lang w:val="el-GR"/>
        </w:rPr>
      </w:pPr>
      <w:r w:rsidRPr="008F0D13">
        <w:rPr>
          <w:noProof/>
          <w:szCs w:val="22"/>
          <w:lang w:val="el-GR"/>
        </w:rPr>
        <w:t>Τα διπλά πρωτεύοντα καταληκτικά σημεία της μελέτης ήταν η ελεύθερη εξέλιξης της νόσου επιβίωση (</w:t>
      </w:r>
      <w:r w:rsidRPr="008F0D13">
        <w:rPr>
          <w:szCs w:val="24"/>
        </w:rPr>
        <w:t>PFS</w:t>
      </w:r>
      <w:r w:rsidRPr="008F0D13">
        <w:rPr>
          <w:noProof/>
          <w:szCs w:val="22"/>
          <w:lang w:val="el-GR"/>
        </w:rPr>
        <w:t xml:space="preserve">) </w:t>
      </w:r>
      <w:r>
        <w:rPr>
          <w:noProof/>
          <w:szCs w:val="22"/>
          <w:lang w:val="el-GR"/>
        </w:rPr>
        <w:t>και</w:t>
      </w:r>
      <w:r w:rsidRPr="008F0D13">
        <w:rPr>
          <w:noProof/>
          <w:szCs w:val="22"/>
          <w:lang w:val="el-GR"/>
        </w:rPr>
        <w:t xml:space="preserve"> η συνολική επιβίωση (OS) για τη δουρβαλουμάμπη + χημειοθεραπεία με βάση την πλατίνα (Σκέλος 2) έναντι χημειοθεραπείας με βάση την πλατίνα μόνο (Σκέλος 3). Τα βασικά δευτερεύοντα καταληκτικά σημεία ήταν η PFS και η OS για το </w:t>
      </w:r>
      <w:r w:rsidR="002703C7">
        <w:rPr>
          <w:rFonts w:eastAsia="Calibri"/>
          <w:lang w:val="en-US"/>
        </w:rPr>
        <w:t>IMJUDO</w:t>
      </w:r>
      <w:r w:rsidRPr="008F0D13">
        <w:rPr>
          <w:rFonts w:eastAsia="Calibri"/>
          <w:lang w:val="el-GR"/>
        </w:rPr>
        <w:t xml:space="preserve"> </w:t>
      </w:r>
      <w:r w:rsidRPr="008F0D13">
        <w:rPr>
          <w:noProof/>
          <w:szCs w:val="22"/>
          <w:lang w:val="el-GR"/>
        </w:rPr>
        <w:t>+ δουρβαλουμάμπη + χημειοθεραπεία με βάση την πλατίνα (Σκέλος 1) και τη χημειοθεραπεία με βάση την πλατίνα μόνο (Σκέλος 3). Τα δευτερεύοντα καταληκτικά σημεία περιλάμβαναν το ποσοστό αντικειμενικής ανταπόκρισης (ORR) και τη διάρκεια της ανταπόκρισης (</w:t>
      </w:r>
      <w:proofErr w:type="spellStart"/>
      <w:r w:rsidRPr="008F0D13">
        <w:rPr>
          <w:szCs w:val="24"/>
        </w:rPr>
        <w:t>DoR</w:t>
      </w:r>
      <w:proofErr w:type="spellEnd"/>
      <w:r w:rsidRPr="008F0D13">
        <w:rPr>
          <w:noProof/>
          <w:szCs w:val="22"/>
          <w:lang w:val="el-GR"/>
        </w:rPr>
        <w:t xml:space="preserve">). Η PFS, το ORR και η </w:t>
      </w:r>
      <w:proofErr w:type="spellStart"/>
      <w:r w:rsidRPr="008F0D13">
        <w:rPr>
          <w:szCs w:val="24"/>
        </w:rPr>
        <w:t>DoR</w:t>
      </w:r>
      <w:proofErr w:type="spellEnd"/>
      <w:r w:rsidRPr="008F0D13">
        <w:rPr>
          <w:noProof/>
          <w:szCs w:val="22"/>
          <w:lang w:val="el-GR"/>
        </w:rPr>
        <w:t xml:space="preserve"> εκτιμήθηκ</w:t>
      </w:r>
      <w:r w:rsidR="009F20EC">
        <w:rPr>
          <w:noProof/>
          <w:szCs w:val="22"/>
          <w:lang w:val="el-GR"/>
        </w:rPr>
        <w:t>αν</w:t>
      </w:r>
      <w:r w:rsidRPr="008F0D13">
        <w:rPr>
          <w:noProof/>
          <w:szCs w:val="22"/>
          <w:lang w:val="el-GR"/>
        </w:rPr>
        <w:t xml:space="preserve"> </w:t>
      </w:r>
      <w:r w:rsidR="009F20EC">
        <w:rPr>
          <w:noProof/>
          <w:szCs w:val="22"/>
          <w:lang w:val="el-GR"/>
        </w:rPr>
        <w:t>με τη χρήση</w:t>
      </w:r>
      <w:r w:rsidRPr="008F0D13">
        <w:rPr>
          <w:noProof/>
          <w:szCs w:val="22"/>
          <w:lang w:val="el-GR"/>
        </w:rPr>
        <w:t xml:space="preserve"> </w:t>
      </w:r>
      <w:r w:rsidRPr="008F0D13">
        <w:rPr>
          <w:rFonts w:hint="eastAsia"/>
          <w:noProof/>
          <w:szCs w:val="22"/>
          <w:lang w:val="el-GR"/>
        </w:rPr>
        <w:t>Tυφλ</w:t>
      </w:r>
      <w:r w:rsidRPr="008F0D13">
        <w:rPr>
          <w:noProof/>
          <w:szCs w:val="22"/>
          <w:lang w:val="en-US"/>
        </w:rPr>
        <w:t>o</w:t>
      </w:r>
      <w:r w:rsidRPr="008F0D13">
        <w:rPr>
          <w:noProof/>
          <w:szCs w:val="22"/>
          <w:lang w:val="el-GR"/>
        </w:rPr>
        <w:t>ποιημένη</w:t>
      </w:r>
      <w:r w:rsidR="009F20EC">
        <w:rPr>
          <w:noProof/>
          <w:szCs w:val="22"/>
          <w:lang w:val="el-GR"/>
        </w:rPr>
        <w:t>ς</w:t>
      </w:r>
      <w:r w:rsidRPr="008F0D13">
        <w:rPr>
          <w:noProof/>
          <w:szCs w:val="22"/>
          <w:lang w:val="el-GR"/>
        </w:rPr>
        <w:t xml:space="preserve"> Α</w:t>
      </w:r>
      <w:r w:rsidRPr="008F0D13">
        <w:rPr>
          <w:rFonts w:hint="eastAsia"/>
          <w:noProof/>
          <w:szCs w:val="22"/>
          <w:lang w:val="el-GR"/>
        </w:rPr>
        <w:t>νεξάρτητη</w:t>
      </w:r>
      <w:r w:rsidR="009F20EC" w:rsidRPr="009F20EC">
        <w:rPr>
          <w:rFonts w:hint="eastAsia"/>
          <w:noProof/>
          <w:szCs w:val="22"/>
          <w:lang w:val="el-GR"/>
        </w:rPr>
        <w:t>ς</w:t>
      </w:r>
      <w:r w:rsidRPr="008F0D13">
        <w:rPr>
          <w:noProof/>
          <w:szCs w:val="22"/>
          <w:lang w:val="el-GR"/>
        </w:rPr>
        <w:t xml:space="preserve"> Κ</w:t>
      </w:r>
      <w:r w:rsidRPr="008F0D13">
        <w:rPr>
          <w:rFonts w:hint="eastAsia"/>
          <w:noProof/>
          <w:szCs w:val="22"/>
          <w:lang w:val="el-GR"/>
        </w:rPr>
        <w:t>εντρική</w:t>
      </w:r>
      <w:r w:rsidR="009F20EC" w:rsidRPr="009F20EC">
        <w:rPr>
          <w:rFonts w:hint="eastAsia"/>
          <w:noProof/>
          <w:szCs w:val="22"/>
          <w:lang w:val="el-GR"/>
        </w:rPr>
        <w:t>ς</w:t>
      </w:r>
      <w:r w:rsidRPr="008F0D13">
        <w:rPr>
          <w:noProof/>
          <w:szCs w:val="22"/>
          <w:lang w:val="el-GR"/>
        </w:rPr>
        <w:t xml:space="preserve"> </w:t>
      </w:r>
      <w:r w:rsidRPr="008F0D13">
        <w:rPr>
          <w:rFonts w:hint="eastAsia"/>
          <w:noProof/>
          <w:szCs w:val="22"/>
          <w:lang w:val="el-GR"/>
        </w:rPr>
        <w:t>Επιτροπή</w:t>
      </w:r>
      <w:r w:rsidR="009F20EC" w:rsidRPr="009F20EC">
        <w:rPr>
          <w:rFonts w:hint="eastAsia"/>
          <w:noProof/>
          <w:szCs w:val="22"/>
          <w:lang w:val="el-GR"/>
        </w:rPr>
        <w:t>ς</w:t>
      </w:r>
      <w:r w:rsidRPr="008F0D13">
        <w:rPr>
          <w:rFonts w:hint="eastAsia"/>
          <w:noProof/>
          <w:szCs w:val="22"/>
          <w:lang w:val="el-GR"/>
        </w:rPr>
        <w:t xml:space="preserve"> Αξιολόγηση</w:t>
      </w:r>
      <w:r w:rsidRPr="005B54E1">
        <w:rPr>
          <w:rFonts w:hint="eastAsia"/>
          <w:noProof/>
          <w:szCs w:val="22"/>
          <w:lang w:val="el-GR"/>
        </w:rPr>
        <w:t>ς</w:t>
      </w:r>
      <w:r w:rsidRPr="008F0D13">
        <w:rPr>
          <w:noProof/>
          <w:szCs w:val="22"/>
          <w:lang w:val="el-GR"/>
        </w:rPr>
        <w:t xml:space="preserve"> (BICR) </w:t>
      </w:r>
      <w:r w:rsidRPr="008F0D13">
        <w:rPr>
          <w:rFonts w:hint="eastAsia"/>
          <w:noProof/>
          <w:szCs w:val="22"/>
          <w:lang w:val="el-GR"/>
        </w:rPr>
        <w:t>σύμφωνα με</w:t>
      </w:r>
      <w:r w:rsidRPr="008F0D13">
        <w:rPr>
          <w:noProof/>
          <w:szCs w:val="22"/>
          <w:lang w:val="el-GR"/>
        </w:rPr>
        <w:t xml:space="preserve"> </w:t>
      </w:r>
      <w:r w:rsidRPr="008F0D13">
        <w:rPr>
          <w:rFonts w:hint="eastAsia"/>
          <w:noProof/>
          <w:szCs w:val="22"/>
          <w:lang w:val="el-GR"/>
        </w:rPr>
        <w:t>τα</w:t>
      </w:r>
      <w:r w:rsidRPr="008F0D13">
        <w:rPr>
          <w:noProof/>
          <w:szCs w:val="22"/>
          <w:lang w:val="el-GR"/>
        </w:rPr>
        <w:t xml:space="preserve"> </w:t>
      </w:r>
      <w:r w:rsidRPr="008F0D13">
        <w:rPr>
          <w:rFonts w:hint="eastAsia"/>
          <w:noProof/>
          <w:szCs w:val="22"/>
          <w:lang w:val="el-GR"/>
        </w:rPr>
        <w:t>κριτήρια</w:t>
      </w:r>
      <w:r w:rsidRPr="008F0D13">
        <w:rPr>
          <w:sz w:val="18"/>
          <w:szCs w:val="18"/>
          <w:lang w:val="el-GR"/>
        </w:rPr>
        <w:t xml:space="preserve"> </w:t>
      </w:r>
      <w:r w:rsidRPr="008F0D13">
        <w:rPr>
          <w:noProof/>
          <w:szCs w:val="22"/>
          <w:lang w:val="el-GR"/>
        </w:rPr>
        <w:t>αξιολόγησης της ανταπόκρισης σε συμπαγείς όγκους (RECIST) v1.1.</w:t>
      </w:r>
    </w:p>
    <w:p w14:paraId="4D7DC246" w14:textId="77777777" w:rsidR="00F31EC5" w:rsidRPr="0039032C" w:rsidRDefault="00F31EC5" w:rsidP="00F31EC5">
      <w:pPr>
        <w:rPr>
          <w:noProof/>
          <w:szCs w:val="22"/>
          <w:lang w:val="el-GR"/>
        </w:rPr>
      </w:pPr>
    </w:p>
    <w:p w14:paraId="6C92C7E6" w14:textId="5DF4367C" w:rsidR="00F31EC5" w:rsidRPr="00C56173" w:rsidRDefault="00F31EC5" w:rsidP="00F31EC5">
      <w:pPr>
        <w:rPr>
          <w:noProof/>
          <w:szCs w:val="22"/>
          <w:lang w:val="el-GR"/>
        </w:rPr>
      </w:pPr>
      <w:r w:rsidRPr="000A7AFB">
        <w:rPr>
          <w:noProof/>
          <w:szCs w:val="22"/>
          <w:lang w:val="el-GR"/>
        </w:rPr>
        <w:t>Τα δημογραφικά χαρακτηριστικά</w:t>
      </w:r>
      <w:r>
        <w:rPr>
          <w:noProof/>
          <w:szCs w:val="22"/>
          <w:lang w:val="el-GR"/>
        </w:rPr>
        <w:t xml:space="preserve"> και τα </w:t>
      </w:r>
      <w:r w:rsidRPr="000A7AFB">
        <w:rPr>
          <w:noProof/>
          <w:szCs w:val="22"/>
          <w:lang w:val="el-GR"/>
        </w:rPr>
        <w:t xml:space="preserve">χαρακτηριστικά της </w:t>
      </w:r>
      <w:r>
        <w:rPr>
          <w:noProof/>
          <w:szCs w:val="22"/>
          <w:lang w:val="el-GR"/>
        </w:rPr>
        <w:t>νόσου</w:t>
      </w:r>
      <w:r w:rsidRPr="000A7AFB">
        <w:rPr>
          <w:noProof/>
          <w:szCs w:val="22"/>
          <w:lang w:val="el-GR"/>
        </w:rPr>
        <w:t xml:space="preserve"> </w:t>
      </w:r>
      <w:r>
        <w:rPr>
          <w:noProof/>
          <w:szCs w:val="22"/>
          <w:lang w:val="el-GR"/>
        </w:rPr>
        <w:t xml:space="preserve">κατά την αρχική εκτίμηση </w:t>
      </w:r>
      <w:r w:rsidRPr="000A7AFB">
        <w:rPr>
          <w:noProof/>
          <w:szCs w:val="22"/>
          <w:lang w:val="el-GR"/>
        </w:rPr>
        <w:t xml:space="preserve">ήταν καλά ισορροπημένα μεταξύ των </w:t>
      </w:r>
      <w:r>
        <w:rPr>
          <w:noProof/>
          <w:szCs w:val="22"/>
          <w:lang w:val="el-GR"/>
        </w:rPr>
        <w:t>σκελών της</w:t>
      </w:r>
      <w:r w:rsidRPr="000A7AFB">
        <w:rPr>
          <w:noProof/>
          <w:szCs w:val="22"/>
          <w:lang w:val="el-GR"/>
        </w:rPr>
        <w:t xml:space="preserve"> μελέτης. Τα δημογραφικά στοιχεία του συνολικού πληθυσμού της μελέτης </w:t>
      </w:r>
      <w:r>
        <w:rPr>
          <w:noProof/>
          <w:szCs w:val="22"/>
          <w:lang w:val="el-GR"/>
        </w:rPr>
        <w:t xml:space="preserve">κατά την αρχική εκτίμηση </w:t>
      </w:r>
      <w:r w:rsidRPr="000A7AFB">
        <w:rPr>
          <w:noProof/>
          <w:szCs w:val="22"/>
          <w:lang w:val="el-GR"/>
        </w:rPr>
        <w:t>ήταν τα εξής: άνδρ</w:t>
      </w:r>
      <w:r>
        <w:rPr>
          <w:noProof/>
          <w:szCs w:val="22"/>
          <w:lang w:val="el-GR"/>
        </w:rPr>
        <w:t>ε</w:t>
      </w:r>
      <w:r w:rsidRPr="000A7AFB">
        <w:rPr>
          <w:noProof/>
          <w:szCs w:val="22"/>
          <w:lang w:val="el-GR"/>
        </w:rPr>
        <w:t>ς (7</w:t>
      </w:r>
      <w:r>
        <w:rPr>
          <w:noProof/>
          <w:szCs w:val="22"/>
          <w:lang w:val="el-GR"/>
        </w:rPr>
        <w:t>6</w:t>
      </w:r>
      <w:r w:rsidRPr="000A7AFB">
        <w:rPr>
          <w:noProof/>
          <w:szCs w:val="22"/>
          <w:lang w:val="el-GR"/>
        </w:rPr>
        <w:t>%), ηλικία ≥</w:t>
      </w:r>
      <w:r>
        <w:rPr>
          <w:noProof/>
          <w:szCs w:val="22"/>
          <w:lang w:val="el-GR"/>
        </w:rPr>
        <w:t> </w:t>
      </w:r>
      <w:r w:rsidRPr="000A7AFB">
        <w:rPr>
          <w:noProof/>
          <w:szCs w:val="22"/>
          <w:lang w:val="el-GR"/>
        </w:rPr>
        <w:t>65 ετών (4</w:t>
      </w:r>
      <w:r>
        <w:rPr>
          <w:noProof/>
          <w:szCs w:val="22"/>
          <w:lang w:val="el-GR"/>
        </w:rPr>
        <w:t>7,1</w:t>
      </w:r>
      <w:r w:rsidRPr="000A7AFB">
        <w:rPr>
          <w:noProof/>
          <w:szCs w:val="22"/>
          <w:lang w:val="el-GR"/>
        </w:rPr>
        <w:t>%), ηλικία ≥</w:t>
      </w:r>
      <w:r>
        <w:rPr>
          <w:noProof/>
          <w:szCs w:val="22"/>
          <w:lang w:val="el-GR"/>
        </w:rPr>
        <w:t> </w:t>
      </w:r>
      <w:r w:rsidRPr="000A7AFB">
        <w:rPr>
          <w:noProof/>
          <w:szCs w:val="22"/>
          <w:lang w:val="el-GR"/>
        </w:rPr>
        <w:t>75 ετών (</w:t>
      </w:r>
      <w:r>
        <w:rPr>
          <w:noProof/>
          <w:szCs w:val="22"/>
          <w:lang w:val="el-GR"/>
        </w:rPr>
        <w:t>11,3</w:t>
      </w:r>
      <w:r w:rsidRPr="000A7AFB">
        <w:rPr>
          <w:noProof/>
          <w:szCs w:val="22"/>
          <w:lang w:val="el-GR"/>
        </w:rPr>
        <w:t xml:space="preserve">%), </w:t>
      </w:r>
      <w:r>
        <w:rPr>
          <w:noProof/>
          <w:szCs w:val="22"/>
          <w:lang w:val="el-GR"/>
        </w:rPr>
        <w:t>διάμεση ηλικία 64 ετών (εύρος</w:t>
      </w:r>
      <w:r w:rsidR="009F20EC">
        <w:rPr>
          <w:noProof/>
          <w:szCs w:val="22"/>
          <w:lang w:val="el-GR"/>
        </w:rPr>
        <w:t>:</w:t>
      </w:r>
      <w:r>
        <w:rPr>
          <w:noProof/>
          <w:szCs w:val="22"/>
          <w:lang w:val="el-GR"/>
        </w:rPr>
        <w:t xml:space="preserve"> 27 έως 87 ετών), </w:t>
      </w:r>
      <w:r w:rsidRPr="000A7AFB">
        <w:rPr>
          <w:noProof/>
          <w:szCs w:val="22"/>
          <w:lang w:val="el-GR"/>
        </w:rPr>
        <w:t>Λευκ</w:t>
      </w:r>
      <w:r>
        <w:rPr>
          <w:noProof/>
          <w:szCs w:val="22"/>
          <w:lang w:val="el-GR"/>
        </w:rPr>
        <w:t>οί</w:t>
      </w:r>
      <w:r w:rsidRPr="000A7AFB">
        <w:rPr>
          <w:noProof/>
          <w:szCs w:val="22"/>
          <w:lang w:val="el-GR"/>
        </w:rPr>
        <w:t xml:space="preserve"> (</w:t>
      </w:r>
      <w:r>
        <w:rPr>
          <w:noProof/>
          <w:szCs w:val="22"/>
          <w:lang w:val="el-GR"/>
        </w:rPr>
        <w:t>55,</w:t>
      </w:r>
      <w:r w:rsidRPr="000A7AFB">
        <w:rPr>
          <w:noProof/>
          <w:szCs w:val="22"/>
          <w:lang w:val="el-GR"/>
        </w:rPr>
        <w:t xml:space="preserve">9%), </w:t>
      </w:r>
      <w:r>
        <w:rPr>
          <w:noProof/>
          <w:szCs w:val="22"/>
          <w:lang w:val="el-GR"/>
        </w:rPr>
        <w:t>Ασιά</w:t>
      </w:r>
      <w:r w:rsidRPr="000A7AFB">
        <w:rPr>
          <w:noProof/>
          <w:szCs w:val="22"/>
          <w:lang w:val="el-GR"/>
        </w:rPr>
        <w:t>τ</w:t>
      </w:r>
      <w:r>
        <w:rPr>
          <w:noProof/>
          <w:szCs w:val="22"/>
          <w:lang w:val="el-GR"/>
        </w:rPr>
        <w:t>ες</w:t>
      </w:r>
      <w:r w:rsidRPr="000A7AFB">
        <w:rPr>
          <w:noProof/>
          <w:szCs w:val="22"/>
          <w:lang w:val="el-GR"/>
        </w:rPr>
        <w:t xml:space="preserve"> (</w:t>
      </w:r>
      <w:r>
        <w:rPr>
          <w:noProof/>
          <w:szCs w:val="22"/>
          <w:lang w:val="el-GR"/>
        </w:rPr>
        <w:t>34,6</w:t>
      </w:r>
      <w:r w:rsidRPr="000A7AFB">
        <w:rPr>
          <w:noProof/>
          <w:szCs w:val="22"/>
          <w:lang w:val="el-GR"/>
        </w:rPr>
        <w:t>%),</w:t>
      </w:r>
      <w:r>
        <w:rPr>
          <w:noProof/>
          <w:szCs w:val="22"/>
          <w:lang w:val="el-GR"/>
        </w:rPr>
        <w:t xml:space="preserve"> Μαύροι ή Αφρο</w:t>
      </w:r>
      <w:r w:rsidR="009F20EC">
        <w:rPr>
          <w:noProof/>
          <w:szCs w:val="22"/>
          <w:lang w:val="el-GR"/>
        </w:rPr>
        <w:t>α</w:t>
      </w:r>
      <w:r>
        <w:rPr>
          <w:noProof/>
          <w:szCs w:val="22"/>
          <w:lang w:val="el-GR"/>
        </w:rPr>
        <w:t>μερικάνοι (2,0%),</w:t>
      </w:r>
      <w:r w:rsidRPr="000A7AFB">
        <w:rPr>
          <w:noProof/>
          <w:szCs w:val="22"/>
          <w:lang w:val="el-GR"/>
        </w:rPr>
        <w:t xml:space="preserve"> </w:t>
      </w:r>
      <w:r>
        <w:rPr>
          <w:noProof/>
          <w:szCs w:val="22"/>
          <w:lang w:val="el-GR"/>
        </w:rPr>
        <w:t xml:space="preserve">άλλοι </w:t>
      </w:r>
      <w:r w:rsidRPr="000A7AFB">
        <w:rPr>
          <w:lang w:val="el-GR" w:eastAsia="en-GB"/>
        </w:rPr>
        <w:t>(</w:t>
      </w:r>
      <w:r>
        <w:rPr>
          <w:lang w:val="el-GR" w:eastAsia="en-GB"/>
        </w:rPr>
        <w:t>7,6</w:t>
      </w:r>
      <w:r w:rsidRPr="000A7AFB">
        <w:rPr>
          <w:lang w:val="el-GR" w:eastAsia="en-GB"/>
        </w:rPr>
        <w:t xml:space="preserve">%), </w:t>
      </w:r>
      <w:r>
        <w:rPr>
          <w:lang w:val="el-GR" w:eastAsia="en-GB"/>
        </w:rPr>
        <w:t xml:space="preserve">μη Ισπανόφωνοι ή Λατίνοι (84,2%), ενεργοί </w:t>
      </w:r>
      <w:r w:rsidRPr="000A7AFB">
        <w:rPr>
          <w:noProof/>
          <w:szCs w:val="22"/>
          <w:lang w:val="el-GR"/>
        </w:rPr>
        <w:t>καπνιστ</w:t>
      </w:r>
      <w:r>
        <w:rPr>
          <w:noProof/>
          <w:szCs w:val="22"/>
          <w:lang w:val="el-GR"/>
        </w:rPr>
        <w:t>ές</w:t>
      </w:r>
      <w:r w:rsidRPr="000A7AFB">
        <w:rPr>
          <w:noProof/>
          <w:szCs w:val="22"/>
          <w:lang w:val="el-GR"/>
        </w:rPr>
        <w:t xml:space="preserve"> </w:t>
      </w:r>
      <w:r>
        <w:rPr>
          <w:noProof/>
          <w:szCs w:val="22"/>
          <w:lang w:val="el-GR"/>
        </w:rPr>
        <w:t>ή</w:t>
      </w:r>
      <w:r w:rsidRPr="000A7AFB">
        <w:rPr>
          <w:noProof/>
          <w:szCs w:val="22"/>
          <w:lang w:val="el-GR"/>
        </w:rPr>
        <w:t xml:space="preserve"> </w:t>
      </w:r>
      <w:r>
        <w:rPr>
          <w:noProof/>
          <w:szCs w:val="22"/>
          <w:lang w:val="el-GR"/>
        </w:rPr>
        <w:t xml:space="preserve">πρώην καπνιστές </w:t>
      </w:r>
      <w:r w:rsidRPr="000A7AFB">
        <w:rPr>
          <w:noProof/>
          <w:szCs w:val="22"/>
          <w:lang w:val="el-GR"/>
        </w:rPr>
        <w:t>(7</w:t>
      </w:r>
      <w:r>
        <w:rPr>
          <w:noProof/>
          <w:szCs w:val="22"/>
          <w:lang w:val="el-GR"/>
        </w:rPr>
        <w:t>8,0</w:t>
      </w:r>
      <w:r w:rsidRPr="000A7AFB">
        <w:rPr>
          <w:noProof/>
          <w:szCs w:val="22"/>
          <w:lang w:val="el-GR"/>
        </w:rPr>
        <w:t>%)</w:t>
      </w:r>
      <w:r>
        <w:rPr>
          <w:noProof/>
          <w:szCs w:val="22"/>
          <w:lang w:val="el-GR"/>
        </w:rPr>
        <w:t>,</w:t>
      </w:r>
      <w:r w:rsidRPr="000A7AFB">
        <w:rPr>
          <w:noProof/>
          <w:szCs w:val="22"/>
          <w:lang w:val="el-GR"/>
        </w:rPr>
        <w:t xml:space="preserve"> </w:t>
      </w:r>
      <w:r>
        <w:rPr>
          <w:noProof/>
          <w:szCs w:val="22"/>
          <w:lang w:val="el-GR"/>
        </w:rPr>
        <w:t>Κ</w:t>
      </w:r>
      <w:r w:rsidRPr="000A7AFB">
        <w:rPr>
          <w:noProof/>
          <w:szCs w:val="22"/>
          <w:lang w:val="el-GR"/>
        </w:rPr>
        <w:t xml:space="preserve">ατάστασης </w:t>
      </w:r>
      <w:r>
        <w:rPr>
          <w:noProof/>
          <w:szCs w:val="22"/>
          <w:lang w:val="el-GR"/>
        </w:rPr>
        <w:t>Α</w:t>
      </w:r>
      <w:r w:rsidRPr="000A7AFB">
        <w:rPr>
          <w:noProof/>
          <w:szCs w:val="22"/>
          <w:lang w:val="el-GR"/>
        </w:rPr>
        <w:t xml:space="preserve">πόδοσης </w:t>
      </w:r>
      <w:r>
        <w:rPr>
          <w:noProof/>
          <w:szCs w:val="22"/>
          <w:lang w:val="el-GR"/>
        </w:rPr>
        <w:t xml:space="preserve">κατά </w:t>
      </w:r>
      <w:r w:rsidRPr="000A7AFB">
        <w:rPr>
          <w:noProof/>
          <w:szCs w:val="22"/>
          <w:lang w:val="el-GR"/>
        </w:rPr>
        <w:t>ECOG</w:t>
      </w:r>
      <w:r>
        <w:rPr>
          <w:noProof/>
          <w:szCs w:val="22"/>
          <w:lang w:val="el-GR"/>
        </w:rPr>
        <w:t>/ΠΟΥ</w:t>
      </w:r>
      <w:r w:rsidRPr="000A7AFB">
        <w:rPr>
          <w:noProof/>
          <w:szCs w:val="22"/>
          <w:lang w:val="el-GR"/>
        </w:rPr>
        <w:t xml:space="preserve"> 0 (</w:t>
      </w:r>
      <w:r w:rsidR="009956C4">
        <w:rPr>
          <w:noProof/>
          <w:szCs w:val="22"/>
          <w:lang w:val="el-GR"/>
        </w:rPr>
        <w:t>33</w:t>
      </w:r>
      <w:r>
        <w:rPr>
          <w:noProof/>
          <w:szCs w:val="22"/>
          <w:lang w:val="el-GR"/>
        </w:rPr>
        <w:t>,</w:t>
      </w:r>
      <w:r w:rsidR="009956C4">
        <w:rPr>
          <w:noProof/>
          <w:szCs w:val="22"/>
          <w:lang w:val="el-GR"/>
        </w:rPr>
        <w:t>4</w:t>
      </w:r>
      <w:r w:rsidRPr="000A7AFB">
        <w:rPr>
          <w:noProof/>
          <w:szCs w:val="22"/>
          <w:lang w:val="el-GR"/>
        </w:rPr>
        <w:t>%)</w:t>
      </w:r>
      <w:r w:rsidR="009956C4">
        <w:rPr>
          <w:noProof/>
          <w:szCs w:val="22"/>
          <w:lang w:val="el-GR"/>
        </w:rPr>
        <w:t xml:space="preserve"> και</w:t>
      </w:r>
      <w:r>
        <w:rPr>
          <w:noProof/>
          <w:szCs w:val="22"/>
          <w:lang w:val="el-GR"/>
        </w:rPr>
        <w:t xml:space="preserve"> Κ</w:t>
      </w:r>
      <w:r w:rsidRPr="000A7AFB">
        <w:rPr>
          <w:noProof/>
          <w:szCs w:val="22"/>
          <w:lang w:val="el-GR"/>
        </w:rPr>
        <w:t xml:space="preserve">ατάστασης </w:t>
      </w:r>
      <w:r>
        <w:rPr>
          <w:noProof/>
          <w:szCs w:val="22"/>
          <w:lang w:val="el-GR"/>
        </w:rPr>
        <w:t>Α</w:t>
      </w:r>
      <w:r w:rsidRPr="000A7AFB">
        <w:rPr>
          <w:noProof/>
          <w:szCs w:val="22"/>
          <w:lang w:val="el-GR"/>
        </w:rPr>
        <w:t xml:space="preserve">πόδοσης </w:t>
      </w:r>
      <w:r>
        <w:rPr>
          <w:noProof/>
          <w:szCs w:val="22"/>
          <w:lang w:val="el-GR"/>
        </w:rPr>
        <w:t xml:space="preserve">κατά </w:t>
      </w:r>
      <w:r w:rsidRPr="000A7AFB">
        <w:rPr>
          <w:noProof/>
          <w:szCs w:val="22"/>
          <w:lang w:val="el-GR"/>
        </w:rPr>
        <w:t>ECOG</w:t>
      </w:r>
      <w:r>
        <w:rPr>
          <w:noProof/>
          <w:szCs w:val="22"/>
          <w:lang w:val="el-GR"/>
        </w:rPr>
        <w:t>/ΠΟΥ</w:t>
      </w:r>
      <w:r w:rsidRPr="000A7AFB">
        <w:rPr>
          <w:noProof/>
          <w:szCs w:val="22"/>
          <w:lang w:val="el-GR"/>
        </w:rPr>
        <w:t xml:space="preserve"> 1 (</w:t>
      </w:r>
      <w:r>
        <w:rPr>
          <w:noProof/>
          <w:szCs w:val="22"/>
          <w:lang w:val="el-GR"/>
        </w:rPr>
        <w:t>66,5</w:t>
      </w:r>
      <w:r w:rsidRPr="000A7AFB">
        <w:rPr>
          <w:noProof/>
          <w:szCs w:val="22"/>
          <w:lang w:val="el-GR"/>
        </w:rPr>
        <w:t>%).</w:t>
      </w:r>
      <w:r>
        <w:rPr>
          <w:noProof/>
          <w:szCs w:val="22"/>
          <w:lang w:val="el-GR"/>
        </w:rPr>
        <w:t xml:space="preserve"> </w:t>
      </w:r>
      <w:r w:rsidRPr="000A7AFB">
        <w:rPr>
          <w:noProof/>
          <w:szCs w:val="22"/>
          <w:lang w:val="el-GR"/>
        </w:rPr>
        <w:t>Τα χαρακτηριστικά της νόσου ήταν τα εξής: Στάδιο Ι</w:t>
      </w:r>
      <w:r w:rsidRPr="00AF243D">
        <w:rPr>
          <w:szCs w:val="24"/>
        </w:rPr>
        <w:t>V</w:t>
      </w:r>
      <w:r w:rsidRPr="000A7AFB">
        <w:rPr>
          <w:noProof/>
          <w:szCs w:val="22"/>
          <w:lang w:val="el-GR"/>
        </w:rPr>
        <w:t>Α (5</w:t>
      </w:r>
      <w:r>
        <w:rPr>
          <w:noProof/>
          <w:szCs w:val="22"/>
          <w:lang w:val="el-GR"/>
        </w:rPr>
        <w:t>0,0</w:t>
      </w:r>
      <w:r w:rsidRPr="000A7AFB">
        <w:rPr>
          <w:noProof/>
          <w:szCs w:val="22"/>
          <w:lang w:val="el-GR"/>
        </w:rPr>
        <w:t>%), Στάδιο Ι</w:t>
      </w:r>
      <w:r w:rsidRPr="00AF243D">
        <w:rPr>
          <w:szCs w:val="24"/>
        </w:rPr>
        <w:t>V</w:t>
      </w:r>
      <w:r w:rsidRPr="000A7AFB">
        <w:rPr>
          <w:noProof/>
          <w:szCs w:val="22"/>
          <w:lang w:val="el-GR"/>
        </w:rPr>
        <w:t>Β (4</w:t>
      </w:r>
      <w:r>
        <w:rPr>
          <w:noProof/>
          <w:szCs w:val="22"/>
          <w:lang w:val="el-GR"/>
        </w:rPr>
        <w:t>9,6</w:t>
      </w:r>
      <w:r w:rsidRPr="000A7AFB">
        <w:rPr>
          <w:noProof/>
          <w:szCs w:val="22"/>
          <w:lang w:val="el-GR"/>
        </w:rPr>
        <w:t xml:space="preserve">%), υποομάδες πλακώδους </w:t>
      </w:r>
      <w:r>
        <w:rPr>
          <w:noProof/>
          <w:szCs w:val="22"/>
          <w:lang w:val="el-GR"/>
        </w:rPr>
        <w:t xml:space="preserve">ιστολογικού τύπου </w:t>
      </w:r>
      <w:r w:rsidRPr="000A7AFB">
        <w:rPr>
          <w:noProof/>
          <w:szCs w:val="22"/>
          <w:lang w:val="el-GR"/>
        </w:rPr>
        <w:t>(</w:t>
      </w:r>
      <w:r>
        <w:rPr>
          <w:noProof/>
          <w:szCs w:val="22"/>
          <w:lang w:val="el-GR"/>
        </w:rPr>
        <w:t>36,9</w:t>
      </w:r>
      <w:r w:rsidRPr="000A7AFB">
        <w:rPr>
          <w:noProof/>
          <w:szCs w:val="22"/>
          <w:lang w:val="el-GR"/>
        </w:rPr>
        <w:t xml:space="preserve">%), μη πλακώδους </w:t>
      </w:r>
      <w:r>
        <w:rPr>
          <w:noProof/>
          <w:szCs w:val="22"/>
          <w:lang w:val="el-GR"/>
        </w:rPr>
        <w:t xml:space="preserve">ιστολογικού τύπου </w:t>
      </w:r>
      <w:r w:rsidRPr="000A7AFB">
        <w:rPr>
          <w:noProof/>
          <w:szCs w:val="22"/>
          <w:lang w:val="el-GR"/>
        </w:rPr>
        <w:t>(</w:t>
      </w:r>
      <w:r>
        <w:rPr>
          <w:noProof/>
          <w:szCs w:val="22"/>
          <w:lang w:val="el-GR"/>
        </w:rPr>
        <w:t>62,9</w:t>
      </w:r>
      <w:r w:rsidRPr="000A7AFB">
        <w:rPr>
          <w:noProof/>
          <w:szCs w:val="22"/>
          <w:lang w:val="el-GR"/>
        </w:rPr>
        <w:t>%)</w:t>
      </w:r>
      <w:r>
        <w:rPr>
          <w:noProof/>
          <w:szCs w:val="22"/>
          <w:lang w:val="el-GR"/>
        </w:rPr>
        <w:t xml:space="preserve">, </w:t>
      </w:r>
      <w:r w:rsidRPr="000573FA">
        <w:rPr>
          <w:noProof/>
          <w:szCs w:val="22"/>
          <w:lang w:val="el-GR"/>
        </w:rPr>
        <w:t>εγκεφαλικές μεταστάσεις</w:t>
      </w:r>
      <w:r>
        <w:rPr>
          <w:noProof/>
          <w:szCs w:val="22"/>
          <w:lang w:val="el-GR"/>
        </w:rPr>
        <w:t xml:space="preserve"> (10,5%), </w:t>
      </w:r>
      <w:r w:rsidRPr="00614F4A">
        <w:rPr>
          <w:noProof/>
          <w:szCs w:val="22"/>
          <w:lang w:val="el-GR"/>
        </w:rPr>
        <w:t xml:space="preserve">έκφραση </w:t>
      </w:r>
      <w:r>
        <w:rPr>
          <w:noProof/>
          <w:szCs w:val="22"/>
          <w:lang w:val="el-GR"/>
        </w:rPr>
        <w:t xml:space="preserve">του </w:t>
      </w:r>
      <w:r w:rsidRPr="00614F4A">
        <w:rPr>
          <w:noProof/>
          <w:szCs w:val="22"/>
        </w:rPr>
        <w:t>PD</w:t>
      </w:r>
      <w:r w:rsidRPr="00614F4A">
        <w:rPr>
          <w:noProof/>
          <w:szCs w:val="22"/>
          <w:lang w:val="el-GR"/>
        </w:rPr>
        <w:t>-</w:t>
      </w:r>
      <w:r w:rsidRPr="00614F4A">
        <w:rPr>
          <w:noProof/>
          <w:szCs w:val="22"/>
        </w:rPr>
        <w:t>L</w:t>
      </w:r>
      <w:r w:rsidRPr="00614F4A">
        <w:rPr>
          <w:noProof/>
          <w:szCs w:val="22"/>
          <w:lang w:val="el-GR"/>
        </w:rPr>
        <w:t xml:space="preserve">1 </w:t>
      </w:r>
      <w:r>
        <w:rPr>
          <w:noProof/>
          <w:szCs w:val="22"/>
          <w:lang w:val="el-GR"/>
        </w:rPr>
        <w:t xml:space="preserve">των </w:t>
      </w:r>
      <w:r w:rsidRPr="00614F4A">
        <w:rPr>
          <w:noProof/>
          <w:szCs w:val="22"/>
          <w:lang w:val="el-GR"/>
        </w:rPr>
        <w:t>κυττάρων</w:t>
      </w:r>
      <w:r>
        <w:rPr>
          <w:noProof/>
          <w:szCs w:val="22"/>
          <w:lang w:val="el-GR"/>
        </w:rPr>
        <w:t xml:space="preserve"> του</w:t>
      </w:r>
      <w:r w:rsidRPr="00614F4A">
        <w:rPr>
          <w:noProof/>
          <w:szCs w:val="22"/>
          <w:lang w:val="el-GR"/>
        </w:rPr>
        <w:t xml:space="preserve"> όγκου</w:t>
      </w:r>
      <w:r>
        <w:rPr>
          <w:noProof/>
          <w:szCs w:val="22"/>
          <w:lang w:val="el-GR"/>
        </w:rPr>
        <w:t xml:space="preserve"> </w:t>
      </w:r>
      <w:r w:rsidRPr="00AF243D">
        <w:rPr>
          <w:szCs w:val="24"/>
        </w:rPr>
        <w:t>TC</w:t>
      </w:r>
      <w:r>
        <w:rPr>
          <w:noProof/>
          <w:szCs w:val="22"/>
        </w:rPr>
        <w:t> </w:t>
      </w:r>
      <w:r w:rsidRPr="00C56173">
        <w:rPr>
          <w:szCs w:val="24"/>
          <w:lang w:val="el-GR"/>
        </w:rPr>
        <w:t>≥</w:t>
      </w:r>
      <w:r>
        <w:rPr>
          <w:noProof/>
          <w:szCs w:val="22"/>
        </w:rPr>
        <w:t> </w:t>
      </w:r>
      <w:r w:rsidRPr="00C56173">
        <w:rPr>
          <w:szCs w:val="24"/>
          <w:lang w:val="el-GR"/>
        </w:rPr>
        <w:t>50%</w:t>
      </w:r>
      <w:r w:rsidRPr="00AF243D">
        <w:rPr>
          <w:szCs w:val="24"/>
        </w:rPr>
        <w:t> </w:t>
      </w:r>
      <w:r w:rsidRPr="00C56173">
        <w:rPr>
          <w:szCs w:val="24"/>
          <w:lang w:val="el-GR"/>
        </w:rPr>
        <w:t>(28</w:t>
      </w:r>
      <w:r>
        <w:rPr>
          <w:szCs w:val="24"/>
          <w:lang w:val="el-GR"/>
        </w:rPr>
        <w:t>,</w:t>
      </w:r>
      <w:r w:rsidRPr="00C56173">
        <w:rPr>
          <w:szCs w:val="24"/>
          <w:lang w:val="el-GR"/>
        </w:rPr>
        <w:t xml:space="preserve">8%), </w:t>
      </w:r>
      <w:r w:rsidRPr="00614F4A">
        <w:rPr>
          <w:noProof/>
          <w:szCs w:val="22"/>
          <w:lang w:val="el-GR"/>
        </w:rPr>
        <w:t xml:space="preserve">έκφραση </w:t>
      </w:r>
      <w:r>
        <w:rPr>
          <w:noProof/>
          <w:szCs w:val="22"/>
          <w:lang w:val="el-GR"/>
        </w:rPr>
        <w:t xml:space="preserve">του </w:t>
      </w:r>
      <w:r w:rsidRPr="00614F4A">
        <w:rPr>
          <w:noProof/>
          <w:szCs w:val="22"/>
        </w:rPr>
        <w:t>PD</w:t>
      </w:r>
      <w:r w:rsidRPr="00614F4A">
        <w:rPr>
          <w:noProof/>
          <w:szCs w:val="22"/>
          <w:lang w:val="el-GR"/>
        </w:rPr>
        <w:t>-</w:t>
      </w:r>
      <w:r w:rsidRPr="00614F4A">
        <w:rPr>
          <w:noProof/>
          <w:szCs w:val="22"/>
        </w:rPr>
        <w:t>L</w:t>
      </w:r>
      <w:r w:rsidRPr="00614F4A">
        <w:rPr>
          <w:noProof/>
          <w:szCs w:val="22"/>
          <w:lang w:val="el-GR"/>
        </w:rPr>
        <w:t xml:space="preserve">1 </w:t>
      </w:r>
      <w:r>
        <w:rPr>
          <w:noProof/>
          <w:szCs w:val="22"/>
          <w:lang w:val="el-GR"/>
        </w:rPr>
        <w:t xml:space="preserve">των </w:t>
      </w:r>
      <w:r w:rsidRPr="00614F4A">
        <w:rPr>
          <w:noProof/>
          <w:szCs w:val="22"/>
          <w:lang w:val="el-GR"/>
        </w:rPr>
        <w:t>κυττάρων</w:t>
      </w:r>
      <w:r>
        <w:rPr>
          <w:noProof/>
          <w:szCs w:val="22"/>
          <w:lang w:val="el-GR"/>
        </w:rPr>
        <w:t xml:space="preserve"> του</w:t>
      </w:r>
      <w:r w:rsidRPr="00614F4A">
        <w:rPr>
          <w:noProof/>
          <w:szCs w:val="22"/>
          <w:lang w:val="el-GR"/>
        </w:rPr>
        <w:t xml:space="preserve"> όγκου</w:t>
      </w:r>
      <w:r>
        <w:rPr>
          <w:noProof/>
          <w:szCs w:val="22"/>
          <w:lang w:val="el-GR"/>
        </w:rPr>
        <w:t xml:space="preserve"> </w:t>
      </w:r>
      <w:r w:rsidRPr="00AF243D">
        <w:rPr>
          <w:szCs w:val="24"/>
        </w:rPr>
        <w:t>TC</w:t>
      </w:r>
      <w:r>
        <w:rPr>
          <w:noProof/>
          <w:szCs w:val="22"/>
        </w:rPr>
        <w:t> </w:t>
      </w:r>
      <w:r w:rsidRPr="00C56173">
        <w:rPr>
          <w:szCs w:val="24"/>
          <w:lang w:val="el-GR"/>
        </w:rPr>
        <w:t>&lt;</w:t>
      </w:r>
      <w:r>
        <w:rPr>
          <w:szCs w:val="24"/>
        </w:rPr>
        <w:t> </w:t>
      </w:r>
      <w:r w:rsidRPr="00C56173">
        <w:rPr>
          <w:szCs w:val="24"/>
          <w:lang w:val="el-GR"/>
        </w:rPr>
        <w:t>50% (71</w:t>
      </w:r>
      <w:r>
        <w:rPr>
          <w:szCs w:val="24"/>
          <w:lang w:val="el-GR"/>
        </w:rPr>
        <w:t>,</w:t>
      </w:r>
      <w:r w:rsidRPr="00C56173">
        <w:rPr>
          <w:szCs w:val="24"/>
          <w:lang w:val="el-GR"/>
        </w:rPr>
        <w:t>1%).</w:t>
      </w:r>
    </w:p>
    <w:p w14:paraId="560BC5E7" w14:textId="77777777" w:rsidR="00F31EC5" w:rsidRDefault="00F31EC5" w:rsidP="00F31EC5">
      <w:pPr>
        <w:rPr>
          <w:noProof/>
          <w:szCs w:val="22"/>
          <w:lang w:val="el-GR"/>
        </w:rPr>
      </w:pPr>
    </w:p>
    <w:p w14:paraId="1CB418CB" w14:textId="346B04B9" w:rsidR="00F31EC5" w:rsidRDefault="00F31EC5" w:rsidP="00F31EC5">
      <w:pPr>
        <w:rPr>
          <w:noProof/>
          <w:szCs w:val="22"/>
          <w:lang w:val="el-GR"/>
        </w:rPr>
      </w:pPr>
      <w:r w:rsidRPr="00494B52">
        <w:rPr>
          <w:noProof/>
          <w:szCs w:val="22"/>
          <w:lang w:val="el-GR"/>
        </w:rPr>
        <w:t xml:space="preserve">Η μελέτη έδειξε στατιστικά σημαντική βελτίωση </w:t>
      </w:r>
      <w:r>
        <w:rPr>
          <w:noProof/>
          <w:szCs w:val="22"/>
          <w:lang w:val="el-GR"/>
        </w:rPr>
        <w:t xml:space="preserve">της </w:t>
      </w:r>
      <w:r>
        <w:rPr>
          <w:noProof/>
          <w:szCs w:val="22"/>
          <w:lang w:val="en-US"/>
        </w:rPr>
        <w:t>OS</w:t>
      </w:r>
      <w:r w:rsidRPr="00494B52">
        <w:rPr>
          <w:noProof/>
          <w:szCs w:val="22"/>
          <w:lang w:val="el-GR"/>
        </w:rPr>
        <w:t xml:space="preserve"> με </w:t>
      </w:r>
      <w:r w:rsidR="002703C7">
        <w:rPr>
          <w:noProof/>
          <w:szCs w:val="22"/>
          <w:lang w:val="el-GR"/>
        </w:rPr>
        <w:t>IMJUDO</w:t>
      </w:r>
      <w:r w:rsidRPr="00494B52">
        <w:rPr>
          <w:noProof/>
          <w:szCs w:val="22"/>
          <w:lang w:val="el-GR"/>
        </w:rPr>
        <w:t xml:space="preserve"> + </w:t>
      </w:r>
      <w:r w:rsidRPr="008F0D13">
        <w:rPr>
          <w:noProof/>
          <w:szCs w:val="22"/>
          <w:lang w:val="el-GR"/>
        </w:rPr>
        <w:t>δουρβαλουμάμπη</w:t>
      </w:r>
      <w:r w:rsidRPr="00494B52">
        <w:rPr>
          <w:noProof/>
          <w:szCs w:val="22"/>
          <w:lang w:val="el-GR"/>
        </w:rPr>
        <w:t xml:space="preserve"> + χημειοθεραπεία με βάση την πλατίνα (</w:t>
      </w:r>
      <w:r w:rsidRPr="008F0D13">
        <w:rPr>
          <w:noProof/>
          <w:szCs w:val="22"/>
          <w:lang w:val="el-GR"/>
        </w:rPr>
        <w:t>Σκέλος 1</w:t>
      </w:r>
      <w:r w:rsidRPr="00494B52">
        <w:rPr>
          <w:noProof/>
          <w:szCs w:val="22"/>
          <w:lang w:val="el-GR"/>
        </w:rPr>
        <w:t>) έναντι χημειοθεραπείας με βάση την πλατίνα μόνο (</w:t>
      </w:r>
      <w:r w:rsidRPr="008F0D13">
        <w:rPr>
          <w:noProof/>
          <w:szCs w:val="22"/>
          <w:lang w:val="el-GR"/>
        </w:rPr>
        <w:t>Σκέλος</w:t>
      </w:r>
      <w:r w:rsidRPr="00494B52">
        <w:rPr>
          <w:noProof/>
          <w:szCs w:val="22"/>
          <w:lang w:val="el-GR"/>
        </w:rPr>
        <w:t xml:space="preserve"> 3). Το </w:t>
      </w:r>
      <w:r w:rsidR="002703C7">
        <w:rPr>
          <w:noProof/>
          <w:szCs w:val="22"/>
          <w:lang w:val="el-GR"/>
        </w:rPr>
        <w:t>IMJUDO</w:t>
      </w:r>
      <w:r w:rsidRPr="00494B52">
        <w:rPr>
          <w:noProof/>
          <w:szCs w:val="22"/>
          <w:lang w:val="el-GR"/>
        </w:rPr>
        <w:t xml:space="preserve"> + </w:t>
      </w:r>
      <w:r w:rsidRPr="008F0D13">
        <w:rPr>
          <w:noProof/>
          <w:szCs w:val="22"/>
          <w:lang w:val="el-GR"/>
        </w:rPr>
        <w:t>δουρβαλουμάμπη</w:t>
      </w:r>
      <w:r w:rsidRPr="00494B52">
        <w:rPr>
          <w:noProof/>
          <w:szCs w:val="22"/>
          <w:lang w:val="el-GR"/>
        </w:rPr>
        <w:t xml:space="preserve"> + χημειοθεραπεία με βάση την πλατίνα έδειξε στατιστικά σημαντική βελτίωση </w:t>
      </w:r>
      <w:r>
        <w:rPr>
          <w:noProof/>
          <w:szCs w:val="22"/>
          <w:lang w:val="el-GR"/>
        </w:rPr>
        <w:t>της</w:t>
      </w:r>
      <w:r w:rsidRPr="00494B52">
        <w:rPr>
          <w:noProof/>
          <w:szCs w:val="22"/>
          <w:lang w:val="el-GR"/>
        </w:rPr>
        <w:t xml:space="preserve"> PFS έναντι της χημειοθεραπείας με βάση την πλατίνα μόνο</w:t>
      </w:r>
      <w:r>
        <w:rPr>
          <w:noProof/>
          <w:szCs w:val="22"/>
          <w:lang w:val="el-GR"/>
        </w:rPr>
        <w:t xml:space="preserve">. </w:t>
      </w:r>
      <w:r w:rsidRPr="00494B52">
        <w:rPr>
          <w:noProof/>
          <w:szCs w:val="22"/>
          <w:lang w:val="el-GR"/>
        </w:rPr>
        <w:t>Τα αποτελέσματα συνοψίζονται παρακάτω.</w:t>
      </w:r>
    </w:p>
    <w:p w14:paraId="4427F079" w14:textId="77777777" w:rsidR="00F31EC5" w:rsidRDefault="00F31EC5" w:rsidP="00F31EC5">
      <w:pPr>
        <w:rPr>
          <w:noProof/>
          <w:szCs w:val="22"/>
          <w:lang w:val="el-GR"/>
        </w:rPr>
      </w:pPr>
    </w:p>
    <w:p w14:paraId="4B412BCC" w14:textId="731DA5DD" w:rsidR="00F31EC5" w:rsidRPr="008030F4" w:rsidRDefault="00F31EC5" w:rsidP="00F31EC5">
      <w:pPr>
        <w:keepNext/>
        <w:spacing w:line="240" w:lineRule="auto"/>
        <w:textAlignment w:val="baseline"/>
        <w:rPr>
          <w:rFonts w:ascii="Segoe UI" w:hAnsi="Segoe UI" w:cs="Segoe UI"/>
          <w:sz w:val="18"/>
          <w:szCs w:val="18"/>
          <w:lang w:val="el-GR"/>
        </w:rPr>
      </w:pPr>
      <w:r>
        <w:rPr>
          <w:b/>
          <w:bCs/>
          <w:szCs w:val="24"/>
          <w:lang w:val="el-GR"/>
        </w:rPr>
        <w:lastRenderedPageBreak/>
        <w:t>Πίνακας</w:t>
      </w:r>
      <w:r w:rsidRPr="004C5AB3">
        <w:rPr>
          <w:b/>
          <w:bCs/>
          <w:szCs w:val="24"/>
        </w:rPr>
        <w:t> </w:t>
      </w:r>
      <w:r w:rsidR="00AA57B2">
        <w:rPr>
          <w:b/>
          <w:bCs/>
          <w:szCs w:val="24"/>
          <w:lang w:val="el-GR"/>
        </w:rPr>
        <w:t>5</w:t>
      </w:r>
      <w:r w:rsidRPr="008030F4">
        <w:rPr>
          <w:b/>
          <w:bCs/>
          <w:szCs w:val="24"/>
          <w:lang w:val="el-GR"/>
        </w:rPr>
        <w:t xml:space="preserve">. </w:t>
      </w:r>
      <w:r w:rsidRPr="00C67043">
        <w:rPr>
          <w:b/>
          <w:iCs/>
          <w:noProof/>
          <w:szCs w:val="22"/>
          <w:lang w:val="el-GR"/>
        </w:rPr>
        <w:t xml:space="preserve">Δεδομένα αποτελεσματικότητας για τη </w:t>
      </w:r>
      <w:r w:rsidR="00AA57B2">
        <w:rPr>
          <w:b/>
          <w:iCs/>
          <w:noProof/>
          <w:szCs w:val="22"/>
          <w:lang w:val="el-GR"/>
        </w:rPr>
        <w:t>μ</w:t>
      </w:r>
      <w:r w:rsidRPr="00C67043">
        <w:rPr>
          <w:b/>
          <w:iCs/>
          <w:noProof/>
          <w:szCs w:val="22"/>
          <w:lang w:val="el-GR"/>
        </w:rPr>
        <w:t xml:space="preserve">ελέτη </w:t>
      </w:r>
      <w:r w:rsidRPr="00A7001C">
        <w:rPr>
          <w:b/>
          <w:bCs/>
          <w:szCs w:val="24"/>
        </w:rPr>
        <w:t>POSEIDON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7"/>
        <w:gridCol w:w="3149"/>
        <w:gridCol w:w="2369"/>
      </w:tblGrid>
      <w:tr w:rsidR="00F31EC5" w:rsidRPr="004C5AB3" w14:paraId="758350DC" w14:textId="77777777" w:rsidTr="004F62F9">
        <w:trPr>
          <w:tblHeader/>
        </w:trPr>
        <w:tc>
          <w:tcPr>
            <w:tcW w:w="1953" w:type="pct"/>
            <w:tcBorders>
              <w:top w:val="single" w:sz="6" w:space="0" w:color="auto"/>
              <w:left w:val="single" w:sz="6" w:space="0" w:color="auto"/>
              <w:bottom w:val="single" w:sz="6" w:space="0" w:color="auto"/>
              <w:right w:val="single" w:sz="6" w:space="0" w:color="auto"/>
            </w:tcBorders>
            <w:shd w:val="clear" w:color="auto" w:fill="auto"/>
            <w:hideMark/>
          </w:tcPr>
          <w:p w14:paraId="1E3A02C9" w14:textId="77777777" w:rsidR="00F31EC5" w:rsidRPr="008030F4" w:rsidRDefault="00F31EC5" w:rsidP="004F62F9">
            <w:pPr>
              <w:spacing w:line="240" w:lineRule="auto"/>
              <w:textAlignment w:val="baseline"/>
              <w:rPr>
                <w:szCs w:val="24"/>
                <w:lang w:val="el-GR"/>
              </w:rPr>
            </w:pPr>
            <w:r w:rsidRPr="00613838">
              <w:rPr>
                <w:szCs w:val="24"/>
                <w:lang w:val="en-US"/>
              </w:rPr>
              <w:t> </w:t>
            </w:r>
          </w:p>
        </w:tc>
        <w:tc>
          <w:tcPr>
            <w:tcW w:w="1739" w:type="pct"/>
            <w:tcBorders>
              <w:top w:val="single" w:sz="6" w:space="0" w:color="auto"/>
              <w:left w:val="nil"/>
              <w:bottom w:val="single" w:sz="6" w:space="0" w:color="auto"/>
              <w:right w:val="single" w:sz="6" w:space="0" w:color="auto"/>
            </w:tcBorders>
            <w:shd w:val="clear" w:color="auto" w:fill="auto"/>
            <w:hideMark/>
          </w:tcPr>
          <w:p w14:paraId="32898C0C" w14:textId="04DA5B44" w:rsidR="00F31EC5" w:rsidRPr="008030F4" w:rsidRDefault="00F31EC5" w:rsidP="004F62F9">
            <w:pPr>
              <w:spacing w:line="240" w:lineRule="auto"/>
              <w:jc w:val="center"/>
              <w:textAlignment w:val="baseline"/>
              <w:rPr>
                <w:szCs w:val="24"/>
                <w:lang w:val="el-GR"/>
              </w:rPr>
            </w:pPr>
            <w:r>
              <w:rPr>
                <w:b/>
                <w:bCs/>
                <w:szCs w:val="24"/>
                <w:lang w:val="el-GR"/>
              </w:rPr>
              <w:t>Σκέλος</w:t>
            </w:r>
            <w:r w:rsidRPr="008030F4">
              <w:rPr>
                <w:b/>
                <w:bCs/>
                <w:szCs w:val="24"/>
                <w:lang w:val="el-GR"/>
              </w:rPr>
              <w:t xml:space="preserve"> 1:</w:t>
            </w:r>
            <w:r w:rsidRPr="004C5AB3">
              <w:rPr>
                <w:b/>
                <w:bCs/>
                <w:szCs w:val="24"/>
              </w:rPr>
              <w:t> </w:t>
            </w:r>
            <w:r w:rsidR="002703C7">
              <w:rPr>
                <w:b/>
                <w:bCs/>
                <w:szCs w:val="24"/>
              </w:rPr>
              <w:t>IMJUDO</w:t>
            </w:r>
            <w:r w:rsidRPr="008030F4">
              <w:rPr>
                <w:b/>
                <w:bCs/>
                <w:szCs w:val="24"/>
                <w:lang w:val="el-GR"/>
              </w:rPr>
              <w:t>+</w:t>
            </w:r>
            <w:r w:rsidRPr="008F0D13">
              <w:rPr>
                <w:noProof/>
                <w:szCs w:val="22"/>
                <w:lang w:val="el-GR"/>
              </w:rPr>
              <w:t xml:space="preserve"> </w:t>
            </w:r>
            <w:r w:rsidRPr="008030F4">
              <w:rPr>
                <w:b/>
                <w:bCs/>
                <w:noProof/>
                <w:szCs w:val="22"/>
                <w:lang w:val="el-GR"/>
              </w:rPr>
              <w:t>δουρβαλουμάμπη + χημειοθεραπεία με βάση την πλατίνα</w:t>
            </w:r>
            <w:r w:rsidRPr="008030F4">
              <w:rPr>
                <w:b/>
                <w:bCs/>
                <w:szCs w:val="24"/>
                <w:lang w:val="el-GR"/>
              </w:rPr>
              <w:t xml:space="preserve"> (</w:t>
            </w:r>
            <w:r w:rsidRPr="004C5AB3">
              <w:rPr>
                <w:b/>
                <w:bCs/>
                <w:szCs w:val="24"/>
              </w:rPr>
              <w:t>n</w:t>
            </w:r>
            <w:r w:rsidRPr="008030F4">
              <w:rPr>
                <w:b/>
                <w:bCs/>
                <w:szCs w:val="24"/>
                <w:lang w:val="el-GR"/>
              </w:rPr>
              <w:t>=338)</w:t>
            </w:r>
            <w:r w:rsidRPr="004C5AB3">
              <w:rPr>
                <w:szCs w:val="24"/>
                <w:lang w:val="en-US"/>
              </w:rPr>
              <w:t> </w:t>
            </w:r>
          </w:p>
        </w:tc>
        <w:tc>
          <w:tcPr>
            <w:tcW w:w="1308" w:type="pct"/>
            <w:tcBorders>
              <w:top w:val="single" w:sz="6" w:space="0" w:color="auto"/>
              <w:left w:val="nil"/>
              <w:bottom w:val="single" w:sz="6" w:space="0" w:color="auto"/>
              <w:right w:val="single" w:sz="6" w:space="0" w:color="auto"/>
            </w:tcBorders>
            <w:shd w:val="clear" w:color="auto" w:fill="auto"/>
            <w:hideMark/>
          </w:tcPr>
          <w:p w14:paraId="61CE7695" w14:textId="77777777" w:rsidR="00F31EC5" w:rsidRPr="008030F4" w:rsidRDefault="00F31EC5" w:rsidP="004F62F9">
            <w:pPr>
              <w:spacing w:line="240" w:lineRule="auto"/>
              <w:jc w:val="center"/>
              <w:textAlignment w:val="baseline"/>
              <w:rPr>
                <w:szCs w:val="24"/>
                <w:lang w:val="el-GR"/>
              </w:rPr>
            </w:pPr>
            <w:r>
              <w:rPr>
                <w:b/>
                <w:bCs/>
                <w:szCs w:val="24"/>
                <w:lang w:val="el-GR"/>
              </w:rPr>
              <w:t>Σκέλος</w:t>
            </w:r>
            <w:r w:rsidRPr="008030F4">
              <w:rPr>
                <w:b/>
                <w:bCs/>
                <w:szCs w:val="24"/>
                <w:lang w:val="el-GR"/>
              </w:rPr>
              <w:t xml:space="preserve"> 3:</w:t>
            </w:r>
            <w:r w:rsidRPr="008030F4">
              <w:rPr>
                <w:b/>
                <w:bCs/>
                <w:noProof/>
                <w:szCs w:val="22"/>
                <w:lang w:val="el-GR"/>
              </w:rPr>
              <w:t xml:space="preserve"> χημειοθεραπεία με βάση την πλατίνα</w:t>
            </w:r>
          </w:p>
          <w:p w14:paraId="48A8243F" w14:textId="77777777" w:rsidR="00F31EC5" w:rsidRPr="004C5AB3" w:rsidRDefault="00F31EC5" w:rsidP="004F62F9">
            <w:pPr>
              <w:spacing w:line="240" w:lineRule="auto"/>
              <w:jc w:val="center"/>
              <w:textAlignment w:val="baseline"/>
              <w:rPr>
                <w:szCs w:val="24"/>
                <w:lang w:val="en-US"/>
              </w:rPr>
            </w:pPr>
            <w:r w:rsidRPr="004C5AB3">
              <w:rPr>
                <w:b/>
                <w:bCs/>
                <w:szCs w:val="24"/>
              </w:rPr>
              <w:t>(n=337)</w:t>
            </w:r>
            <w:r w:rsidRPr="004C5AB3">
              <w:rPr>
                <w:szCs w:val="24"/>
                <w:lang w:val="en-US"/>
              </w:rPr>
              <w:t> </w:t>
            </w:r>
          </w:p>
        </w:tc>
      </w:tr>
      <w:tr w:rsidR="00F31EC5" w:rsidRPr="004C5AB3" w14:paraId="34CCB937" w14:textId="77777777" w:rsidTr="004F62F9">
        <w:tc>
          <w:tcPr>
            <w:tcW w:w="5000" w:type="pct"/>
            <w:gridSpan w:val="3"/>
            <w:tcBorders>
              <w:top w:val="nil"/>
              <w:left w:val="single" w:sz="6" w:space="0" w:color="auto"/>
              <w:bottom w:val="single" w:sz="6" w:space="0" w:color="auto"/>
              <w:right w:val="single" w:sz="6" w:space="0" w:color="auto"/>
            </w:tcBorders>
            <w:shd w:val="clear" w:color="auto" w:fill="auto"/>
            <w:hideMark/>
          </w:tcPr>
          <w:p w14:paraId="49C20F2B" w14:textId="77777777" w:rsidR="00F31EC5" w:rsidRPr="004C5AB3" w:rsidRDefault="00F31EC5" w:rsidP="004F62F9">
            <w:pPr>
              <w:spacing w:line="240" w:lineRule="auto"/>
              <w:textAlignment w:val="baseline"/>
              <w:rPr>
                <w:szCs w:val="24"/>
                <w:lang w:val="en-US"/>
              </w:rPr>
            </w:pPr>
            <w:r w:rsidRPr="004C5AB3">
              <w:rPr>
                <w:b/>
                <w:bCs/>
                <w:szCs w:val="24"/>
              </w:rPr>
              <w:t>OS</w:t>
            </w:r>
            <w:r>
              <w:rPr>
                <w:szCs w:val="24"/>
                <w:vertAlign w:val="superscript"/>
                <w:lang w:val="el-GR"/>
              </w:rPr>
              <w:t>α</w:t>
            </w:r>
            <w:r w:rsidRPr="004C5AB3">
              <w:rPr>
                <w:szCs w:val="24"/>
                <w:lang w:val="en-US"/>
              </w:rPr>
              <w:t> </w:t>
            </w:r>
          </w:p>
        </w:tc>
      </w:tr>
      <w:tr w:rsidR="00F31EC5" w:rsidRPr="004C5AB3" w14:paraId="65E26334"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2CEA4F98" w14:textId="77777777" w:rsidR="00F31EC5" w:rsidRPr="004C5AB3" w:rsidRDefault="00F31EC5" w:rsidP="004F62F9">
            <w:pPr>
              <w:spacing w:line="240" w:lineRule="auto"/>
              <w:ind w:left="240"/>
              <w:textAlignment w:val="baseline"/>
              <w:rPr>
                <w:szCs w:val="24"/>
                <w:lang w:val="en-US"/>
              </w:rPr>
            </w:pPr>
            <w:r w:rsidRPr="000573FA">
              <w:rPr>
                <w:rFonts w:eastAsia="Times New Roman,Calibri"/>
                <w:lang w:val="el-GR"/>
              </w:rPr>
              <w:t xml:space="preserve">Αριθμός των θανάτων </w:t>
            </w:r>
            <w:r w:rsidRPr="004C5AB3">
              <w:rPr>
                <w:szCs w:val="24"/>
              </w:rPr>
              <w:t>(%)</w:t>
            </w:r>
            <w:r w:rsidRPr="00613838">
              <w:rPr>
                <w:szCs w:val="24"/>
                <w:lang w:val="en-US"/>
              </w:rPr>
              <w:t> </w:t>
            </w:r>
          </w:p>
        </w:tc>
        <w:tc>
          <w:tcPr>
            <w:tcW w:w="1739" w:type="pct"/>
            <w:tcBorders>
              <w:top w:val="nil"/>
              <w:left w:val="nil"/>
              <w:bottom w:val="single" w:sz="6" w:space="0" w:color="auto"/>
              <w:right w:val="single" w:sz="6" w:space="0" w:color="auto"/>
            </w:tcBorders>
            <w:shd w:val="clear" w:color="auto" w:fill="auto"/>
            <w:hideMark/>
          </w:tcPr>
          <w:p w14:paraId="33FC412D" w14:textId="77777777" w:rsidR="00F31EC5" w:rsidRPr="004C5AB3" w:rsidRDefault="00F31EC5" w:rsidP="004F62F9">
            <w:pPr>
              <w:spacing w:line="240" w:lineRule="auto"/>
              <w:jc w:val="center"/>
              <w:textAlignment w:val="baseline"/>
              <w:rPr>
                <w:szCs w:val="24"/>
                <w:lang w:val="en-US"/>
              </w:rPr>
            </w:pPr>
            <w:r w:rsidRPr="004C5AB3">
              <w:rPr>
                <w:szCs w:val="24"/>
                <w:lang w:val="en-US"/>
              </w:rPr>
              <w:t>251 (74</w:t>
            </w:r>
            <w:r>
              <w:rPr>
                <w:szCs w:val="24"/>
                <w:lang w:val="en-US"/>
              </w:rPr>
              <w:t>,</w:t>
            </w:r>
            <w:r w:rsidRPr="004C5AB3">
              <w:rPr>
                <w:szCs w:val="24"/>
                <w:lang w:val="en-US"/>
              </w:rPr>
              <w:t>3)</w:t>
            </w:r>
          </w:p>
        </w:tc>
        <w:tc>
          <w:tcPr>
            <w:tcW w:w="1308" w:type="pct"/>
            <w:tcBorders>
              <w:top w:val="nil"/>
              <w:left w:val="nil"/>
              <w:bottom w:val="single" w:sz="6" w:space="0" w:color="auto"/>
              <w:right w:val="single" w:sz="6" w:space="0" w:color="auto"/>
            </w:tcBorders>
            <w:shd w:val="clear" w:color="auto" w:fill="auto"/>
            <w:hideMark/>
          </w:tcPr>
          <w:p w14:paraId="6F5D35B5" w14:textId="77777777" w:rsidR="00F31EC5" w:rsidRPr="004C5AB3" w:rsidRDefault="00F31EC5" w:rsidP="004F62F9">
            <w:pPr>
              <w:spacing w:line="240" w:lineRule="auto"/>
              <w:jc w:val="center"/>
              <w:textAlignment w:val="baseline"/>
              <w:rPr>
                <w:szCs w:val="24"/>
                <w:lang w:val="en-US"/>
              </w:rPr>
            </w:pPr>
            <w:r w:rsidRPr="004C5AB3">
              <w:rPr>
                <w:szCs w:val="24"/>
                <w:lang w:val="en-US"/>
              </w:rPr>
              <w:t>285 (84</w:t>
            </w:r>
            <w:r>
              <w:rPr>
                <w:szCs w:val="24"/>
                <w:lang w:val="en-US"/>
              </w:rPr>
              <w:t>,</w:t>
            </w:r>
            <w:r w:rsidRPr="004C5AB3">
              <w:rPr>
                <w:szCs w:val="24"/>
                <w:lang w:val="en-US"/>
              </w:rPr>
              <w:t>6)</w:t>
            </w:r>
          </w:p>
        </w:tc>
      </w:tr>
      <w:tr w:rsidR="00F31EC5" w:rsidRPr="004C5AB3" w14:paraId="4E49BCC9"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3904A4DF" w14:textId="77777777" w:rsidR="00F31EC5" w:rsidRPr="008F1160" w:rsidRDefault="00F31EC5" w:rsidP="004F62F9">
            <w:pPr>
              <w:spacing w:line="240" w:lineRule="auto"/>
              <w:ind w:left="240"/>
              <w:textAlignment w:val="baseline"/>
              <w:rPr>
                <w:b/>
                <w:bCs/>
                <w:szCs w:val="24"/>
                <w:lang w:val="en-US"/>
              </w:rPr>
            </w:pPr>
            <w:r w:rsidRPr="008F1160">
              <w:rPr>
                <w:b/>
                <w:bCs/>
                <w:szCs w:val="24"/>
                <w:lang w:val="el-GR"/>
              </w:rPr>
              <w:t>Διάμεση</w:t>
            </w:r>
            <w:r w:rsidRPr="008F1160">
              <w:rPr>
                <w:b/>
                <w:bCs/>
                <w:szCs w:val="24"/>
              </w:rPr>
              <w:t xml:space="preserve"> OS (</w:t>
            </w:r>
            <w:r w:rsidRPr="008F1160">
              <w:rPr>
                <w:b/>
                <w:bCs/>
                <w:szCs w:val="24"/>
                <w:lang w:val="el-GR"/>
              </w:rPr>
              <w:t>μήνες</w:t>
            </w:r>
            <w:r w:rsidRPr="008F1160">
              <w:rPr>
                <w:b/>
                <w:bCs/>
                <w:szCs w:val="24"/>
              </w:rPr>
              <w:t>)</w:t>
            </w:r>
            <w:r w:rsidRPr="008F1160">
              <w:rPr>
                <w:b/>
                <w:bCs/>
                <w:szCs w:val="24"/>
                <w:lang w:val="en-US"/>
              </w:rPr>
              <w:t> </w:t>
            </w:r>
          </w:p>
          <w:p w14:paraId="0235D6D5" w14:textId="77777777" w:rsidR="00F31EC5" w:rsidRPr="004C5AB3" w:rsidRDefault="00F31EC5" w:rsidP="004F62F9">
            <w:pPr>
              <w:spacing w:line="240" w:lineRule="auto"/>
              <w:ind w:left="240"/>
              <w:textAlignment w:val="baseline"/>
              <w:rPr>
                <w:szCs w:val="24"/>
                <w:lang w:val="en-US"/>
              </w:rPr>
            </w:pPr>
            <w:r w:rsidRPr="008F1160">
              <w:rPr>
                <w:b/>
                <w:bCs/>
                <w:szCs w:val="24"/>
              </w:rPr>
              <w:t>(95% CI)</w:t>
            </w:r>
            <w:r w:rsidRPr="00613838">
              <w:rPr>
                <w:szCs w:val="24"/>
                <w:lang w:val="en-US"/>
              </w:rPr>
              <w:t> </w:t>
            </w:r>
          </w:p>
        </w:tc>
        <w:tc>
          <w:tcPr>
            <w:tcW w:w="1739" w:type="pct"/>
            <w:tcBorders>
              <w:top w:val="nil"/>
              <w:left w:val="nil"/>
              <w:bottom w:val="single" w:sz="6" w:space="0" w:color="auto"/>
              <w:right w:val="single" w:sz="6" w:space="0" w:color="auto"/>
            </w:tcBorders>
            <w:shd w:val="clear" w:color="auto" w:fill="auto"/>
            <w:hideMark/>
          </w:tcPr>
          <w:p w14:paraId="667F585B" w14:textId="77777777" w:rsidR="00F31EC5" w:rsidRPr="004C5AB3" w:rsidRDefault="00F31EC5" w:rsidP="004F62F9">
            <w:pPr>
              <w:spacing w:line="240" w:lineRule="auto"/>
              <w:jc w:val="center"/>
              <w:textAlignment w:val="baseline"/>
              <w:rPr>
                <w:szCs w:val="24"/>
                <w:lang w:val="en-US"/>
              </w:rPr>
            </w:pPr>
            <w:r w:rsidRPr="004C5AB3">
              <w:rPr>
                <w:szCs w:val="24"/>
                <w:lang w:val="en-US"/>
              </w:rPr>
              <w:t>14</w:t>
            </w:r>
            <w:r>
              <w:rPr>
                <w:szCs w:val="24"/>
                <w:lang w:val="en-US"/>
              </w:rPr>
              <w:t>,</w:t>
            </w:r>
            <w:r w:rsidRPr="004C5AB3">
              <w:rPr>
                <w:szCs w:val="24"/>
                <w:lang w:val="en-US"/>
              </w:rPr>
              <w:t>0</w:t>
            </w:r>
          </w:p>
          <w:p w14:paraId="3E6D96FE" w14:textId="77777777" w:rsidR="00F31EC5" w:rsidRPr="004C5AB3" w:rsidRDefault="00F31EC5" w:rsidP="004F62F9">
            <w:pPr>
              <w:spacing w:line="240" w:lineRule="auto"/>
              <w:jc w:val="center"/>
              <w:textAlignment w:val="baseline"/>
              <w:rPr>
                <w:szCs w:val="24"/>
                <w:lang w:val="en-US"/>
              </w:rPr>
            </w:pPr>
            <w:r w:rsidRPr="004C5AB3">
              <w:rPr>
                <w:szCs w:val="24"/>
                <w:lang w:val="en-US"/>
              </w:rPr>
              <w:t xml:space="preserve"> (11</w:t>
            </w:r>
            <w:r>
              <w:rPr>
                <w:szCs w:val="24"/>
                <w:lang w:val="en-US"/>
              </w:rPr>
              <w:t>,</w:t>
            </w:r>
            <w:r w:rsidRPr="004C5AB3">
              <w:rPr>
                <w:szCs w:val="24"/>
                <w:lang w:val="en-US"/>
              </w:rPr>
              <w:t>7, 16</w:t>
            </w:r>
            <w:r>
              <w:rPr>
                <w:szCs w:val="24"/>
                <w:lang w:val="en-US"/>
              </w:rPr>
              <w:t>,</w:t>
            </w:r>
            <w:r w:rsidRPr="004C5AB3">
              <w:rPr>
                <w:szCs w:val="24"/>
                <w:lang w:val="en-US"/>
              </w:rPr>
              <w:t>1)</w:t>
            </w:r>
          </w:p>
        </w:tc>
        <w:tc>
          <w:tcPr>
            <w:tcW w:w="1308" w:type="pct"/>
            <w:tcBorders>
              <w:top w:val="nil"/>
              <w:left w:val="nil"/>
              <w:bottom w:val="single" w:sz="6" w:space="0" w:color="auto"/>
              <w:right w:val="single" w:sz="6" w:space="0" w:color="auto"/>
            </w:tcBorders>
            <w:shd w:val="clear" w:color="auto" w:fill="auto"/>
            <w:hideMark/>
          </w:tcPr>
          <w:p w14:paraId="0D466964" w14:textId="77777777" w:rsidR="00F31EC5" w:rsidRPr="004C5AB3" w:rsidRDefault="00F31EC5" w:rsidP="004F62F9">
            <w:pPr>
              <w:spacing w:line="240" w:lineRule="auto"/>
              <w:jc w:val="center"/>
              <w:textAlignment w:val="baseline"/>
              <w:rPr>
                <w:szCs w:val="24"/>
                <w:lang w:val="en-US"/>
              </w:rPr>
            </w:pPr>
            <w:r w:rsidRPr="004C5AB3">
              <w:rPr>
                <w:szCs w:val="24"/>
                <w:lang w:val="en-US"/>
              </w:rPr>
              <w:t>11</w:t>
            </w:r>
            <w:r>
              <w:rPr>
                <w:szCs w:val="24"/>
                <w:lang w:val="en-US"/>
              </w:rPr>
              <w:t>,</w:t>
            </w:r>
            <w:r w:rsidRPr="004C5AB3">
              <w:rPr>
                <w:szCs w:val="24"/>
                <w:lang w:val="en-US"/>
              </w:rPr>
              <w:t xml:space="preserve">7 </w:t>
            </w:r>
          </w:p>
          <w:p w14:paraId="6145D002" w14:textId="77777777" w:rsidR="00F31EC5" w:rsidRPr="004C5AB3" w:rsidRDefault="00F31EC5" w:rsidP="004F62F9">
            <w:pPr>
              <w:spacing w:line="240" w:lineRule="auto"/>
              <w:jc w:val="center"/>
              <w:textAlignment w:val="baseline"/>
              <w:rPr>
                <w:szCs w:val="24"/>
                <w:lang w:val="en-US"/>
              </w:rPr>
            </w:pPr>
            <w:r w:rsidRPr="004C5AB3">
              <w:rPr>
                <w:szCs w:val="24"/>
                <w:lang w:val="en-US"/>
              </w:rPr>
              <w:t>(10</w:t>
            </w:r>
            <w:r>
              <w:rPr>
                <w:szCs w:val="24"/>
                <w:lang w:val="en-US"/>
              </w:rPr>
              <w:t>,</w:t>
            </w:r>
            <w:r w:rsidRPr="004C5AB3">
              <w:rPr>
                <w:szCs w:val="24"/>
                <w:lang w:val="en-US"/>
              </w:rPr>
              <w:t>5, 13</w:t>
            </w:r>
            <w:r>
              <w:rPr>
                <w:szCs w:val="24"/>
                <w:lang w:val="en-US"/>
              </w:rPr>
              <w:t>,</w:t>
            </w:r>
            <w:r w:rsidRPr="004C5AB3">
              <w:rPr>
                <w:szCs w:val="24"/>
                <w:lang w:val="en-US"/>
              </w:rPr>
              <w:t>1)</w:t>
            </w:r>
          </w:p>
        </w:tc>
      </w:tr>
      <w:tr w:rsidR="00F31EC5" w:rsidRPr="004C5AB3" w14:paraId="4B801543"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7DDC3F9C" w14:textId="77777777" w:rsidR="00F31EC5" w:rsidRPr="004C5AB3" w:rsidRDefault="00F31EC5" w:rsidP="004F62F9">
            <w:pPr>
              <w:spacing w:line="240" w:lineRule="auto"/>
              <w:ind w:left="240"/>
              <w:textAlignment w:val="baseline"/>
              <w:rPr>
                <w:szCs w:val="24"/>
                <w:lang w:val="en-US"/>
              </w:rPr>
            </w:pPr>
            <w:r w:rsidRPr="004C5AB3">
              <w:rPr>
                <w:szCs w:val="24"/>
              </w:rPr>
              <w:t>HR (95% CI)</w:t>
            </w:r>
            <w:r w:rsidRPr="00613838">
              <w:rPr>
                <w:szCs w:val="24"/>
                <w:vertAlign w:val="superscript"/>
                <w:lang w:val="en-US"/>
              </w:rPr>
              <w:t xml:space="preserve"> </w:t>
            </w:r>
            <w:r>
              <w:rPr>
                <w:szCs w:val="24"/>
                <w:vertAlign w:val="superscript"/>
                <w:lang w:val="el-GR"/>
              </w:rPr>
              <w:t>β</w:t>
            </w:r>
            <w:r w:rsidRPr="004C5AB3">
              <w:rPr>
                <w:szCs w:val="24"/>
                <w:lang w:val="en-US"/>
              </w:rPr>
              <w:t> </w:t>
            </w:r>
          </w:p>
        </w:tc>
        <w:tc>
          <w:tcPr>
            <w:tcW w:w="3047" w:type="pct"/>
            <w:gridSpan w:val="2"/>
            <w:tcBorders>
              <w:top w:val="nil"/>
              <w:left w:val="nil"/>
              <w:bottom w:val="single" w:sz="6" w:space="0" w:color="auto"/>
              <w:right w:val="single" w:sz="6" w:space="0" w:color="auto"/>
            </w:tcBorders>
            <w:shd w:val="clear" w:color="auto" w:fill="auto"/>
            <w:hideMark/>
          </w:tcPr>
          <w:p w14:paraId="058146A7" w14:textId="77777777" w:rsidR="00F31EC5" w:rsidRPr="004C5AB3" w:rsidRDefault="00F31EC5" w:rsidP="004F62F9">
            <w:pPr>
              <w:spacing w:line="240" w:lineRule="auto"/>
              <w:jc w:val="center"/>
              <w:textAlignment w:val="baseline"/>
              <w:rPr>
                <w:szCs w:val="24"/>
                <w:lang w:val="en-US"/>
              </w:rPr>
            </w:pPr>
            <w:r w:rsidRPr="004C5AB3">
              <w:rPr>
                <w:szCs w:val="24"/>
                <w:lang w:val="en-US"/>
              </w:rPr>
              <w:t>0</w:t>
            </w:r>
            <w:r>
              <w:rPr>
                <w:szCs w:val="24"/>
                <w:lang w:val="en-US"/>
              </w:rPr>
              <w:t>,</w:t>
            </w:r>
            <w:r w:rsidRPr="004C5AB3">
              <w:rPr>
                <w:szCs w:val="24"/>
                <w:lang w:val="en-US"/>
              </w:rPr>
              <w:t>77 (0</w:t>
            </w:r>
            <w:r>
              <w:rPr>
                <w:szCs w:val="24"/>
                <w:lang w:val="en-US"/>
              </w:rPr>
              <w:t>,</w:t>
            </w:r>
            <w:r w:rsidRPr="004C5AB3">
              <w:rPr>
                <w:szCs w:val="24"/>
                <w:lang w:val="en-US"/>
              </w:rPr>
              <w:t>650, 0</w:t>
            </w:r>
            <w:r>
              <w:rPr>
                <w:szCs w:val="24"/>
                <w:lang w:val="en-US"/>
              </w:rPr>
              <w:t>,</w:t>
            </w:r>
            <w:r w:rsidRPr="004C5AB3">
              <w:rPr>
                <w:szCs w:val="24"/>
                <w:lang w:val="en-US"/>
              </w:rPr>
              <w:t>916)</w:t>
            </w:r>
          </w:p>
        </w:tc>
      </w:tr>
      <w:tr w:rsidR="00F31EC5" w:rsidRPr="004C5AB3" w14:paraId="026AF93B"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0BBC85B5" w14:textId="77777777" w:rsidR="00F31EC5" w:rsidRPr="004C5AB3" w:rsidRDefault="00F31EC5" w:rsidP="004F62F9">
            <w:pPr>
              <w:spacing w:line="240" w:lineRule="auto"/>
              <w:ind w:left="240"/>
              <w:textAlignment w:val="baseline"/>
              <w:rPr>
                <w:szCs w:val="24"/>
                <w:lang w:val="en-US"/>
              </w:rPr>
            </w:pPr>
            <w:r w:rsidRPr="004C5AB3">
              <w:rPr>
                <w:szCs w:val="24"/>
              </w:rPr>
              <w:t>p-</w:t>
            </w:r>
            <w:proofErr w:type="spellStart"/>
            <w:r>
              <w:rPr>
                <w:szCs w:val="24"/>
                <w:lang w:val="el-GR"/>
              </w:rPr>
              <w:t>τιμή</w:t>
            </w:r>
            <w:r>
              <w:rPr>
                <w:szCs w:val="24"/>
                <w:vertAlign w:val="superscript"/>
                <w:lang w:val="el-GR"/>
              </w:rPr>
              <w:t>γ</w:t>
            </w:r>
            <w:proofErr w:type="spellEnd"/>
            <w:r w:rsidRPr="004C5AB3">
              <w:rPr>
                <w:szCs w:val="24"/>
                <w:lang w:val="en-US"/>
              </w:rPr>
              <w:t> </w:t>
            </w:r>
          </w:p>
        </w:tc>
        <w:tc>
          <w:tcPr>
            <w:tcW w:w="3047" w:type="pct"/>
            <w:gridSpan w:val="2"/>
            <w:tcBorders>
              <w:top w:val="nil"/>
              <w:left w:val="nil"/>
              <w:bottom w:val="single" w:sz="6" w:space="0" w:color="auto"/>
              <w:right w:val="single" w:sz="6" w:space="0" w:color="auto"/>
            </w:tcBorders>
            <w:shd w:val="clear" w:color="auto" w:fill="auto"/>
          </w:tcPr>
          <w:p w14:paraId="5A62267A" w14:textId="77777777" w:rsidR="00F31EC5" w:rsidRPr="004C5AB3" w:rsidRDefault="00F31EC5" w:rsidP="004F62F9">
            <w:pPr>
              <w:spacing w:line="240" w:lineRule="auto"/>
              <w:jc w:val="center"/>
              <w:textAlignment w:val="baseline"/>
              <w:rPr>
                <w:szCs w:val="24"/>
                <w:lang w:val="en-US"/>
              </w:rPr>
            </w:pPr>
            <w:r w:rsidRPr="004C5AB3">
              <w:rPr>
                <w:szCs w:val="24"/>
                <w:lang w:val="en-US"/>
              </w:rPr>
              <w:t>0</w:t>
            </w:r>
            <w:r>
              <w:rPr>
                <w:szCs w:val="24"/>
                <w:lang w:val="en-US"/>
              </w:rPr>
              <w:t>,</w:t>
            </w:r>
            <w:r w:rsidRPr="004C5AB3">
              <w:rPr>
                <w:szCs w:val="24"/>
                <w:lang w:val="en-US"/>
              </w:rPr>
              <w:t>00304</w:t>
            </w:r>
          </w:p>
        </w:tc>
      </w:tr>
      <w:tr w:rsidR="00F31EC5" w:rsidRPr="004C5AB3" w14:paraId="49F86ED6" w14:textId="77777777" w:rsidTr="004F62F9">
        <w:tc>
          <w:tcPr>
            <w:tcW w:w="5000" w:type="pct"/>
            <w:gridSpan w:val="3"/>
            <w:tcBorders>
              <w:top w:val="nil"/>
              <w:left w:val="single" w:sz="6" w:space="0" w:color="auto"/>
              <w:bottom w:val="single" w:sz="6" w:space="0" w:color="auto"/>
              <w:right w:val="single" w:sz="6" w:space="0" w:color="auto"/>
            </w:tcBorders>
            <w:shd w:val="clear" w:color="auto" w:fill="auto"/>
            <w:hideMark/>
          </w:tcPr>
          <w:p w14:paraId="5CE7F6EB" w14:textId="77777777" w:rsidR="00F31EC5" w:rsidRPr="004C5AB3" w:rsidRDefault="00F31EC5" w:rsidP="004F62F9">
            <w:pPr>
              <w:spacing w:line="240" w:lineRule="auto"/>
              <w:textAlignment w:val="baseline"/>
              <w:rPr>
                <w:szCs w:val="24"/>
                <w:lang w:val="en-US"/>
              </w:rPr>
            </w:pPr>
            <w:r w:rsidRPr="004C5AB3">
              <w:rPr>
                <w:b/>
                <w:bCs/>
                <w:szCs w:val="24"/>
              </w:rPr>
              <w:t>PFS</w:t>
            </w:r>
            <w:r>
              <w:rPr>
                <w:szCs w:val="24"/>
                <w:vertAlign w:val="superscript"/>
                <w:lang w:val="el-GR"/>
              </w:rPr>
              <w:t>α</w:t>
            </w:r>
            <w:r w:rsidRPr="004C5AB3">
              <w:rPr>
                <w:b/>
                <w:bCs/>
                <w:szCs w:val="24"/>
              </w:rPr>
              <w:t xml:space="preserve"> </w:t>
            </w:r>
          </w:p>
        </w:tc>
      </w:tr>
      <w:tr w:rsidR="00F31EC5" w:rsidRPr="004C5AB3" w14:paraId="5E05CD30"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5AC0F3F0" w14:textId="77777777" w:rsidR="00F31EC5" w:rsidRPr="004C5AB3" w:rsidRDefault="00F31EC5" w:rsidP="004F62F9">
            <w:pPr>
              <w:spacing w:line="240" w:lineRule="auto"/>
              <w:ind w:left="240"/>
              <w:textAlignment w:val="baseline"/>
              <w:rPr>
                <w:szCs w:val="24"/>
                <w:lang w:val="en-US"/>
              </w:rPr>
            </w:pPr>
            <w:r w:rsidRPr="000573FA">
              <w:rPr>
                <w:rFonts w:eastAsia="Times New Roman,Calibri"/>
                <w:lang w:val="el-GR"/>
              </w:rPr>
              <w:t xml:space="preserve">Αριθμός των συμβάντων </w:t>
            </w:r>
            <w:r w:rsidRPr="004C5AB3">
              <w:rPr>
                <w:szCs w:val="24"/>
              </w:rPr>
              <w:t>(%)</w:t>
            </w:r>
            <w:r w:rsidRPr="00613838">
              <w:rPr>
                <w:szCs w:val="24"/>
                <w:lang w:val="en-US"/>
              </w:rPr>
              <w:t> </w:t>
            </w:r>
          </w:p>
        </w:tc>
        <w:tc>
          <w:tcPr>
            <w:tcW w:w="1739" w:type="pct"/>
            <w:tcBorders>
              <w:top w:val="nil"/>
              <w:left w:val="nil"/>
              <w:bottom w:val="single" w:sz="6" w:space="0" w:color="auto"/>
              <w:right w:val="single" w:sz="6" w:space="0" w:color="auto"/>
            </w:tcBorders>
            <w:shd w:val="clear" w:color="auto" w:fill="auto"/>
            <w:hideMark/>
          </w:tcPr>
          <w:p w14:paraId="375B231E" w14:textId="77777777" w:rsidR="00F31EC5" w:rsidRPr="004C5AB3" w:rsidRDefault="00F31EC5" w:rsidP="004F62F9">
            <w:pPr>
              <w:spacing w:line="240" w:lineRule="auto"/>
              <w:jc w:val="center"/>
              <w:textAlignment w:val="baseline"/>
              <w:rPr>
                <w:szCs w:val="24"/>
                <w:lang w:val="en-US"/>
              </w:rPr>
            </w:pPr>
            <w:r w:rsidRPr="004C5AB3">
              <w:rPr>
                <w:szCs w:val="24"/>
                <w:lang w:val="en-US"/>
              </w:rPr>
              <w:t>238 (70</w:t>
            </w:r>
            <w:r>
              <w:rPr>
                <w:szCs w:val="24"/>
                <w:lang w:val="en-US"/>
              </w:rPr>
              <w:t>,</w:t>
            </w:r>
            <w:r w:rsidRPr="004C5AB3">
              <w:rPr>
                <w:szCs w:val="24"/>
                <w:lang w:val="en-US"/>
              </w:rPr>
              <w:t>4)</w:t>
            </w:r>
          </w:p>
        </w:tc>
        <w:tc>
          <w:tcPr>
            <w:tcW w:w="1308" w:type="pct"/>
            <w:tcBorders>
              <w:top w:val="nil"/>
              <w:left w:val="nil"/>
              <w:bottom w:val="single" w:sz="6" w:space="0" w:color="auto"/>
              <w:right w:val="single" w:sz="6" w:space="0" w:color="auto"/>
            </w:tcBorders>
            <w:shd w:val="clear" w:color="auto" w:fill="auto"/>
            <w:hideMark/>
          </w:tcPr>
          <w:p w14:paraId="3E5F0313" w14:textId="77777777" w:rsidR="00F31EC5" w:rsidRPr="004C5AB3" w:rsidRDefault="00F31EC5" w:rsidP="004F62F9">
            <w:pPr>
              <w:spacing w:line="240" w:lineRule="auto"/>
              <w:jc w:val="center"/>
              <w:textAlignment w:val="baseline"/>
              <w:rPr>
                <w:szCs w:val="24"/>
                <w:lang w:val="en-US"/>
              </w:rPr>
            </w:pPr>
            <w:r w:rsidRPr="004C5AB3">
              <w:rPr>
                <w:szCs w:val="24"/>
                <w:lang w:val="en-US"/>
              </w:rPr>
              <w:t>258 (76</w:t>
            </w:r>
            <w:r>
              <w:rPr>
                <w:szCs w:val="24"/>
                <w:lang w:val="en-US"/>
              </w:rPr>
              <w:t>,</w:t>
            </w:r>
            <w:r w:rsidRPr="004C5AB3">
              <w:rPr>
                <w:szCs w:val="24"/>
                <w:lang w:val="en-US"/>
              </w:rPr>
              <w:t>6)</w:t>
            </w:r>
          </w:p>
        </w:tc>
      </w:tr>
      <w:tr w:rsidR="00F31EC5" w:rsidRPr="004C5AB3" w14:paraId="185B78C1"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1F9D89C0" w14:textId="77777777" w:rsidR="00F31EC5" w:rsidRPr="008F1160" w:rsidRDefault="00F31EC5" w:rsidP="004F62F9">
            <w:pPr>
              <w:spacing w:line="240" w:lineRule="auto"/>
              <w:ind w:left="240"/>
              <w:textAlignment w:val="baseline"/>
              <w:rPr>
                <w:b/>
                <w:bCs/>
                <w:szCs w:val="24"/>
                <w:lang w:val="en-US"/>
              </w:rPr>
            </w:pPr>
            <w:r w:rsidRPr="008F1160">
              <w:rPr>
                <w:b/>
                <w:bCs/>
                <w:szCs w:val="24"/>
                <w:lang w:val="el-GR"/>
              </w:rPr>
              <w:t>Διάμεση</w:t>
            </w:r>
            <w:r w:rsidRPr="008F1160">
              <w:rPr>
                <w:b/>
                <w:bCs/>
                <w:szCs w:val="24"/>
              </w:rPr>
              <w:t xml:space="preserve"> PFS (</w:t>
            </w:r>
            <w:r w:rsidRPr="008F1160">
              <w:rPr>
                <w:b/>
                <w:bCs/>
                <w:szCs w:val="24"/>
                <w:lang w:val="el-GR"/>
              </w:rPr>
              <w:t>μήνες</w:t>
            </w:r>
            <w:r w:rsidRPr="008F1160">
              <w:rPr>
                <w:b/>
                <w:bCs/>
                <w:szCs w:val="24"/>
              </w:rPr>
              <w:t>)</w:t>
            </w:r>
            <w:r w:rsidRPr="008F1160">
              <w:rPr>
                <w:b/>
                <w:bCs/>
                <w:szCs w:val="24"/>
                <w:lang w:val="en-US"/>
              </w:rPr>
              <w:t> </w:t>
            </w:r>
          </w:p>
          <w:p w14:paraId="79BA4005" w14:textId="77777777" w:rsidR="00F31EC5" w:rsidRPr="004C5AB3" w:rsidRDefault="00F31EC5" w:rsidP="004F62F9">
            <w:pPr>
              <w:spacing w:line="240" w:lineRule="auto"/>
              <w:ind w:left="240"/>
              <w:textAlignment w:val="baseline"/>
              <w:rPr>
                <w:szCs w:val="24"/>
                <w:lang w:val="en-US"/>
              </w:rPr>
            </w:pPr>
            <w:r w:rsidRPr="008F1160">
              <w:rPr>
                <w:b/>
                <w:bCs/>
                <w:szCs w:val="24"/>
              </w:rPr>
              <w:t>(95% CI)</w:t>
            </w:r>
            <w:r w:rsidRPr="00613838">
              <w:rPr>
                <w:szCs w:val="24"/>
                <w:lang w:val="en-US"/>
              </w:rPr>
              <w:t> </w:t>
            </w:r>
          </w:p>
        </w:tc>
        <w:tc>
          <w:tcPr>
            <w:tcW w:w="1739" w:type="pct"/>
            <w:tcBorders>
              <w:top w:val="nil"/>
              <w:left w:val="nil"/>
              <w:bottom w:val="single" w:sz="6" w:space="0" w:color="auto"/>
              <w:right w:val="single" w:sz="6" w:space="0" w:color="auto"/>
            </w:tcBorders>
            <w:shd w:val="clear" w:color="auto" w:fill="auto"/>
            <w:hideMark/>
          </w:tcPr>
          <w:p w14:paraId="793705A3" w14:textId="77777777" w:rsidR="00F31EC5" w:rsidRPr="004C5AB3" w:rsidRDefault="00F31EC5" w:rsidP="004F62F9">
            <w:pPr>
              <w:spacing w:line="240" w:lineRule="auto"/>
              <w:jc w:val="center"/>
              <w:textAlignment w:val="baseline"/>
              <w:rPr>
                <w:szCs w:val="24"/>
                <w:lang w:val="en-US"/>
              </w:rPr>
            </w:pPr>
            <w:r w:rsidRPr="004C5AB3">
              <w:rPr>
                <w:szCs w:val="24"/>
                <w:lang w:val="en-US"/>
              </w:rPr>
              <w:t>6</w:t>
            </w:r>
            <w:r>
              <w:rPr>
                <w:szCs w:val="24"/>
                <w:lang w:val="en-US"/>
              </w:rPr>
              <w:t>,</w:t>
            </w:r>
            <w:r w:rsidRPr="004C5AB3">
              <w:rPr>
                <w:szCs w:val="24"/>
                <w:lang w:val="en-US"/>
              </w:rPr>
              <w:t xml:space="preserve">2 </w:t>
            </w:r>
          </w:p>
          <w:p w14:paraId="4EE027F0" w14:textId="77777777" w:rsidR="00F31EC5" w:rsidRPr="004C5AB3" w:rsidRDefault="00F31EC5" w:rsidP="004F62F9">
            <w:pPr>
              <w:spacing w:line="240" w:lineRule="auto"/>
              <w:jc w:val="center"/>
              <w:textAlignment w:val="baseline"/>
              <w:rPr>
                <w:szCs w:val="24"/>
                <w:lang w:val="en-US"/>
              </w:rPr>
            </w:pPr>
            <w:r w:rsidRPr="004C5AB3">
              <w:rPr>
                <w:szCs w:val="24"/>
                <w:lang w:val="en-US"/>
              </w:rPr>
              <w:t>(5</w:t>
            </w:r>
            <w:r>
              <w:rPr>
                <w:szCs w:val="24"/>
                <w:lang w:val="en-US"/>
              </w:rPr>
              <w:t>,</w:t>
            </w:r>
            <w:r w:rsidRPr="004C5AB3">
              <w:rPr>
                <w:szCs w:val="24"/>
                <w:lang w:val="en-US"/>
              </w:rPr>
              <w:t>0, 6</w:t>
            </w:r>
            <w:r>
              <w:rPr>
                <w:szCs w:val="24"/>
                <w:lang w:val="en-US"/>
              </w:rPr>
              <w:t>,</w:t>
            </w:r>
            <w:r w:rsidRPr="004C5AB3">
              <w:rPr>
                <w:szCs w:val="24"/>
                <w:lang w:val="en-US"/>
              </w:rPr>
              <w:t>5)</w:t>
            </w:r>
          </w:p>
        </w:tc>
        <w:tc>
          <w:tcPr>
            <w:tcW w:w="1308" w:type="pct"/>
            <w:tcBorders>
              <w:top w:val="nil"/>
              <w:left w:val="nil"/>
              <w:bottom w:val="single" w:sz="6" w:space="0" w:color="auto"/>
              <w:right w:val="single" w:sz="6" w:space="0" w:color="auto"/>
            </w:tcBorders>
            <w:shd w:val="clear" w:color="auto" w:fill="auto"/>
            <w:hideMark/>
          </w:tcPr>
          <w:p w14:paraId="0869076B" w14:textId="77777777" w:rsidR="00F31EC5" w:rsidRPr="004C5AB3" w:rsidRDefault="00F31EC5" w:rsidP="004F62F9">
            <w:pPr>
              <w:spacing w:line="240" w:lineRule="auto"/>
              <w:jc w:val="center"/>
              <w:textAlignment w:val="baseline"/>
              <w:rPr>
                <w:szCs w:val="24"/>
                <w:lang w:val="en-US"/>
              </w:rPr>
            </w:pPr>
            <w:r w:rsidRPr="004C5AB3">
              <w:rPr>
                <w:szCs w:val="24"/>
                <w:lang w:val="en-US"/>
              </w:rPr>
              <w:t>4</w:t>
            </w:r>
            <w:r>
              <w:rPr>
                <w:szCs w:val="24"/>
                <w:lang w:val="en-US"/>
              </w:rPr>
              <w:t>,</w:t>
            </w:r>
            <w:r w:rsidRPr="004C5AB3">
              <w:rPr>
                <w:szCs w:val="24"/>
                <w:lang w:val="en-US"/>
              </w:rPr>
              <w:t xml:space="preserve">8 </w:t>
            </w:r>
          </w:p>
          <w:p w14:paraId="404E568F" w14:textId="77777777" w:rsidR="00F31EC5" w:rsidRPr="004C5AB3" w:rsidRDefault="00F31EC5" w:rsidP="004F62F9">
            <w:pPr>
              <w:spacing w:line="240" w:lineRule="auto"/>
              <w:jc w:val="center"/>
              <w:textAlignment w:val="baseline"/>
              <w:rPr>
                <w:szCs w:val="24"/>
                <w:lang w:val="en-US"/>
              </w:rPr>
            </w:pPr>
            <w:r w:rsidRPr="004C5AB3">
              <w:rPr>
                <w:szCs w:val="24"/>
                <w:lang w:val="en-US"/>
              </w:rPr>
              <w:t>(4</w:t>
            </w:r>
            <w:r>
              <w:rPr>
                <w:szCs w:val="24"/>
                <w:lang w:val="en-US"/>
              </w:rPr>
              <w:t>,</w:t>
            </w:r>
            <w:r w:rsidRPr="004C5AB3">
              <w:rPr>
                <w:szCs w:val="24"/>
                <w:lang w:val="en-US"/>
              </w:rPr>
              <w:t>6, 5</w:t>
            </w:r>
            <w:r>
              <w:rPr>
                <w:szCs w:val="24"/>
                <w:lang w:val="en-US"/>
              </w:rPr>
              <w:t>,</w:t>
            </w:r>
            <w:r w:rsidRPr="004C5AB3">
              <w:rPr>
                <w:szCs w:val="24"/>
                <w:lang w:val="en-US"/>
              </w:rPr>
              <w:t>8)</w:t>
            </w:r>
          </w:p>
        </w:tc>
      </w:tr>
      <w:tr w:rsidR="00F31EC5" w:rsidRPr="004C5AB3" w14:paraId="501C2543" w14:textId="77777777" w:rsidTr="004F62F9">
        <w:tc>
          <w:tcPr>
            <w:tcW w:w="1953" w:type="pct"/>
            <w:tcBorders>
              <w:top w:val="nil"/>
              <w:left w:val="single" w:sz="6" w:space="0" w:color="auto"/>
              <w:bottom w:val="single" w:sz="6" w:space="0" w:color="auto"/>
              <w:right w:val="single" w:sz="6" w:space="0" w:color="auto"/>
            </w:tcBorders>
            <w:shd w:val="clear" w:color="auto" w:fill="auto"/>
            <w:hideMark/>
          </w:tcPr>
          <w:p w14:paraId="08343E90" w14:textId="77777777" w:rsidR="00F31EC5" w:rsidRPr="004C5AB3" w:rsidRDefault="00F31EC5" w:rsidP="004F62F9">
            <w:pPr>
              <w:spacing w:line="240" w:lineRule="auto"/>
              <w:ind w:left="240"/>
              <w:textAlignment w:val="baseline"/>
              <w:rPr>
                <w:szCs w:val="24"/>
                <w:lang w:val="en-US"/>
              </w:rPr>
            </w:pPr>
            <w:r w:rsidRPr="004C5AB3">
              <w:rPr>
                <w:szCs w:val="24"/>
              </w:rPr>
              <w:t>HR (95% CI)</w:t>
            </w:r>
            <w:r w:rsidRPr="00613838">
              <w:rPr>
                <w:szCs w:val="24"/>
                <w:vertAlign w:val="superscript"/>
                <w:lang w:val="en-US"/>
              </w:rPr>
              <w:t xml:space="preserve"> </w:t>
            </w:r>
            <w:r>
              <w:rPr>
                <w:szCs w:val="24"/>
                <w:vertAlign w:val="superscript"/>
                <w:lang w:val="el-GR"/>
              </w:rPr>
              <w:t>β</w:t>
            </w:r>
            <w:r w:rsidRPr="004C5AB3">
              <w:rPr>
                <w:szCs w:val="24"/>
                <w:lang w:val="en-US"/>
              </w:rPr>
              <w:t> </w:t>
            </w:r>
          </w:p>
        </w:tc>
        <w:tc>
          <w:tcPr>
            <w:tcW w:w="3047" w:type="pct"/>
            <w:gridSpan w:val="2"/>
            <w:tcBorders>
              <w:top w:val="nil"/>
              <w:left w:val="nil"/>
              <w:bottom w:val="single" w:sz="6" w:space="0" w:color="auto"/>
              <w:right w:val="single" w:sz="6" w:space="0" w:color="auto"/>
            </w:tcBorders>
            <w:shd w:val="clear" w:color="auto" w:fill="auto"/>
            <w:hideMark/>
          </w:tcPr>
          <w:p w14:paraId="5750C180" w14:textId="77777777" w:rsidR="00F31EC5" w:rsidRPr="004C5AB3" w:rsidRDefault="00F31EC5" w:rsidP="004F62F9">
            <w:pPr>
              <w:spacing w:line="240" w:lineRule="auto"/>
              <w:jc w:val="center"/>
              <w:textAlignment w:val="baseline"/>
              <w:rPr>
                <w:szCs w:val="24"/>
                <w:lang w:val="en-US"/>
              </w:rPr>
            </w:pPr>
            <w:r w:rsidRPr="004C5AB3">
              <w:rPr>
                <w:szCs w:val="24"/>
                <w:lang w:val="en-US"/>
              </w:rPr>
              <w:t>0</w:t>
            </w:r>
            <w:r>
              <w:rPr>
                <w:szCs w:val="24"/>
                <w:lang w:val="en-US"/>
              </w:rPr>
              <w:t>,</w:t>
            </w:r>
            <w:r w:rsidRPr="004C5AB3">
              <w:rPr>
                <w:szCs w:val="24"/>
                <w:lang w:val="en-US"/>
              </w:rPr>
              <w:t>72 (0</w:t>
            </w:r>
            <w:r>
              <w:rPr>
                <w:szCs w:val="24"/>
                <w:lang w:val="en-US"/>
              </w:rPr>
              <w:t>,</w:t>
            </w:r>
            <w:r w:rsidRPr="004C5AB3">
              <w:rPr>
                <w:szCs w:val="24"/>
                <w:lang w:val="en-US"/>
              </w:rPr>
              <w:t>600, 0</w:t>
            </w:r>
            <w:r>
              <w:rPr>
                <w:szCs w:val="24"/>
                <w:lang w:val="en-US"/>
              </w:rPr>
              <w:t>,</w:t>
            </w:r>
            <w:r w:rsidRPr="004C5AB3">
              <w:rPr>
                <w:szCs w:val="24"/>
                <w:lang w:val="en-US"/>
              </w:rPr>
              <w:t>860)</w:t>
            </w:r>
          </w:p>
        </w:tc>
      </w:tr>
      <w:tr w:rsidR="00F31EC5" w:rsidRPr="004C5AB3" w14:paraId="3B4E9E19" w14:textId="77777777" w:rsidTr="004F62F9">
        <w:trPr>
          <w:trHeight w:val="65"/>
        </w:trPr>
        <w:tc>
          <w:tcPr>
            <w:tcW w:w="1953" w:type="pct"/>
            <w:tcBorders>
              <w:top w:val="nil"/>
              <w:left w:val="single" w:sz="6" w:space="0" w:color="auto"/>
              <w:bottom w:val="single" w:sz="6" w:space="0" w:color="auto"/>
              <w:right w:val="single" w:sz="6" w:space="0" w:color="auto"/>
            </w:tcBorders>
            <w:shd w:val="clear" w:color="auto" w:fill="auto"/>
            <w:hideMark/>
          </w:tcPr>
          <w:p w14:paraId="62CE6C68" w14:textId="77777777" w:rsidR="00F31EC5" w:rsidRPr="004C5AB3" w:rsidRDefault="00F31EC5" w:rsidP="004F62F9">
            <w:pPr>
              <w:spacing w:line="240" w:lineRule="auto"/>
              <w:ind w:left="240"/>
              <w:textAlignment w:val="baseline"/>
              <w:rPr>
                <w:szCs w:val="24"/>
                <w:lang w:val="en-US"/>
              </w:rPr>
            </w:pPr>
            <w:r w:rsidRPr="004C5AB3">
              <w:rPr>
                <w:szCs w:val="24"/>
              </w:rPr>
              <w:t>p-value</w:t>
            </w:r>
            <w:r w:rsidRPr="004C5AB3">
              <w:rPr>
                <w:szCs w:val="24"/>
                <w:vertAlign w:val="superscript"/>
                <w:lang w:val="en-US"/>
              </w:rPr>
              <w:t>c</w:t>
            </w:r>
            <w:r w:rsidRPr="004C5AB3">
              <w:rPr>
                <w:szCs w:val="24"/>
                <w:lang w:val="en-US"/>
              </w:rPr>
              <w:t> </w:t>
            </w:r>
          </w:p>
        </w:tc>
        <w:tc>
          <w:tcPr>
            <w:tcW w:w="3047" w:type="pct"/>
            <w:gridSpan w:val="2"/>
            <w:tcBorders>
              <w:top w:val="nil"/>
              <w:left w:val="single" w:sz="6" w:space="0" w:color="auto"/>
              <w:bottom w:val="single" w:sz="6" w:space="0" w:color="auto"/>
              <w:right w:val="single" w:sz="6" w:space="0" w:color="auto"/>
            </w:tcBorders>
            <w:shd w:val="clear" w:color="auto" w:fill="auto"/>
          </w:tcPr>
          <w:p w14:paraId="2421AF4B" w14:textId="77777777" w:rsidR="00F31EC5" w:rsidRPr="004C5AB3" w:rsidRDefault="00F31EC5" w:rsidP="004F62F9">
            <w:pPr>
              <w:spacing w:line="240" w:lineRule="auto"/>
              <w:jc w:val="center"/>
              <w:textAlignment w:val="baseline"/>
              <w:rPr>
                <w:szCs w:val="24"/>
                <w:lang w:val="en-US"/>
              </w:rPr>
            </w:pPr>
            <w:r w:rsidRPr="004C5AB3">
              <w:rPr>
                <w:szCs w:val="24"/>
                <w:lang w:val="en-US"/>
              </w:rPr>
              <w:t>0</w:t>
            </w:r>
            <w:r>
              <w:rPr>
                <w:szCs w:val="24"/>
                <w:lang w:val="en-US"/>
              </w:rPr>
              <w:t>,</w:t>
            </w:r>
            <w:r w:rsidRPr="004C5AB3">
              <w:rPr>
                <w:szCs w:val="24"/>
                <w:lang w:val="en-US"/>
              </w:rPr>
              <w:t>00031</w:t>
            </w:r>
          </w:p>
        </w:tc>
      </w:tr>
      <w:tr w:rsidR="00F31EC5" w:rsidRPr="004C5AB3" w14:paraId="6B35699E" w14:textId="77777777" w:rsidTr="004F62F9">
        <w:trPr>
          <w:trHeight w:val="287"/>
        </w:trPr>
        <w:tc>
          <w:tcPr>
            <w:tcW w:w="1953" w:type="pct"/>
            <w:tcBorders>
              <w:top w:val="single" w:sz="6" w:space="0" w:color="auto"/>
              <w:left w:val="single" w:sz="6" w:space="0" w:color="auto"/>
              <w:bottom w:val="single" w:sz="4" w:space="0" w:color="auto"/>
              <w:right w:val="single" w:sz="6" w:space="0" w:color="auto"/>
            </w:tcBorders>
            <w:shd w:val="clear" w:color="auto" w:fill="auto"/>
            <w:hideMark/>
          </w:tcPr>
          <w:p w14:paraId="5213F45B" w14:textId="5D0FA487" w:rsidR="00F31EC5" w:rsidRPr="00613838" w:rsidRDefault="00F31EC5" w:rsidP="004F62F9">
            <w:pPr>
              <w:spacing w:line="240" w:lineRule="auto"/>
              <w:textAlignment w:val="baseline"/>
              <w:rPr>
                <w:b/>
                <w:bCs/>
                <w:szCs w:val="24"/>
                <w:lang w:val="en-US"/>
              </w:rPr>
            </w:pPr>
            <w:r w:rsidRPr="004C5AB3">
              <w:rPr>
                <w:b/>
                <w:bCs/>
                <w:szCs w:val="24"/>
              </w:rPr>
              <w:t>ORR n (</w:t>
            </w:r>
            <w:proofErr w:type="gramStart"/>
            <w:r w:rsidRPr="004C5AB3">
              <w:rPr>
                <w:b/>
                <w:bCs/>
                <w:szCs w:val="24"/>
              </w:rPr>
              <w:t>%)</w:t>
            </w:r>
            <w:r>
              <w:rPr>
                <w:b/>
                <w:bCs/>
                <w:szCs w:val="24"/>
                <w:vertAlign w:val="superscript"/>
                <w:lang w:val="el-GR"/>
              </w:rPr>
              <w:t>δ</w:t>
            </w:r>
            <w:proofErr w:type="gramEnd"/>
            <w:r w:rsidRPr="004C5AB3">
              <w:rPr>
                <w:b/>
                <w:bCs/>
                <w:szCs w:val="24"/>
                <w:vertAlign w:val="superscript"/>
              </w:rPr>
              <w:t>,</w:t>
            </w:r>
            <w:r>
              <w:rPr>
                <w:b/>
                <w:bCs/>
                <w:szCs w:val="24"/>
                <w:vertAlign w:val="superscript"/>
                <w:lang w:val="el-GR"/>
              </w:rPr>
              <w:t>ε</w:t>
            </w:r>
            <w:r w:rsidRPr="00613838">
              <w:rPr>
                <w:szCs w:val="24"/>
                <w:lang w:val="en-US"/>
              </w:rPr>
              <w:t> </w:t>
            </w:r>
          </w:p>
        </w:tc>
        <w:tc>
          <w:tcPr>
            <w:tcW w:w="1739" w:type="pct"/>
            <w:tcBorders>
              <w:top w:val="single" w:sz="6" w:space="0" w:color="auto"/>
              <w:left w:val="single" w:sz="6" w:space="0" w:color="auto"/>
              <w:bottom w:val="single" w:sz="4" w:space="0" w:color="auto"/>
              <w:right w:val="single" w:sz="6" w:space="0" w:color="auto"/>
            </w:tcBorders>
            <w:shd w:val="clear" w:color="auto" w:fill="auto"/>
          </w:tcPr>
          <w:p w14:paraId="629227A4" w14:textId="77777777" w:rsidR="00F31EC5" w:rsidRPr="004C5AB3" w:rsidRDefault="00F31EC5" w:rsidP="004F62F9">
            <w:pPr>
              <w:spacing w:line="240" w:lineRule="auto"/>
              <w:ind w:left="240"/>
              <w:jc w:val="center"/>
              <w:textAlignment w:val="baseline"/>
              <w:rPr>
                <w:szCs w:val="24"/>
                <w:lang w:val="en-US"/>
              </w:rPr>
            </w:pPr>
            <w:r w:rsidRPr="004C5AB3">
              <w:rPr>
                <w:szCs w:val="24"/>
                <w:lang w:val="en-US"/>
              </w:rPr>
              <w:t>130 (38</w:t>
            </w:r>
            <w:r>
              <w:rPr>
                <w:szCs w:val="24"/>
                <w:lang w:val="en-US"/>
              </w:rPr>
              <w:t>,</w:t>
            </w:r>
            <w:r w:rsidRPr="004C5AB3">
              <w:rPr>
                <w:szCs w:val="24"/>
                <w:lang w:val="en-US"/>
              </w:rPr>
              <w:t>8)</w:t>
            </w:r>
          </w:p>
        </w:tc>
        <w:tc>
          <w:tcPr>
            <w:tcW w:w="1308" w:type="pct"/>
            <w:tcBorders>
              <w:top w:val="single" w:sz="6" w:space="0" w:color="auto"/>
              <w:left w:val="single" w:sz="6" w:space="0" w:color="auto"/>
              <w:bottom w:val="single" w:sz="4" w:space="0" w:color="auto"/>
              <w:right w:val="single" w:sz="6" w:space="0" w:color="auto"/>
            </w:tcBorders>
            <w:shd w:val="clear" w:color="auto" w:fill="auto"/>
          </w:tcPr>
          <w:p w14:paraId="1C079D97" w14:textId="77777777" w:rsidR="00F31EC5" w:rsidRPr="004C5AB3" w:rsidRDefault="00F31EC5" w:rsidP="004F62F9">
            <w:pPr>
              <w:spacing w:line="240" w:lineRule="auto"/>
              <w:ind w:left="240"/>
              <w:jc w:val="center"/>
              <w:textAlignment w:val="baseline"/>
              <w:rPr>
                <w:szCs w:val="24"/>
                <w:lang w:val="en-US"/>
              </w:rPr>
            </w:pPr>
            <w:r w:rsidRPr="004C5AB3">
              <w:rPr>
                <w:szCs w:val="24"/>
                <w:lang w:val="en-US"/>
              </w:rPr>
              <w:t>81 (24</w:t>
            </w:r>
            <w:r>
              <w:rPr>
                <w:szCs w:val="24"/>
                <w:lang w:val="en-US"/>
              </w:rPr>
              <w:t>,</w:t>
            </w:r>
            <w:r w:rsidRPr="004C5AB3">
              <w:rPr>
                <w:szCs w:val="24"/>
                <w:lang w:val="en-US"/>
              </w:rPr>
              <w:t>4)</w:t>
            </w:r>
          </w:p>
        </w:tc>
      </w:tr>
      <w:tr w:rsidR="00F31EC5" w:rsidRPr="004C5AB3" w14:paraId="082C6043" w14:textId="77777777" w:rsidTr="004F62F9">
        <w:tc>
          <w:tcPr>
            <w:tcW w:w="1953" w:type="pct"/>
            <w:tcBorders>
              <w:top w:val="single" w:sz="4" w:space="0" w:color="auto"/>
              <w:left w:val="single" w:sz="6" w:space="0" w:color="auto"/>
              <w:bottom w:val="single" w:sz="6" w:space="0" w:color="auto"/>
              <w:right w:val="single" w:sz="6" w:space="0" w:color="auto"/>
            </w:tcBorders>
            <w:shd w:val="clear" w:color="auto" w:fill="auto"/>
            <w:hideMark/>
          </w:tcPr>
          <w:p w14:paraId="7B21C257" w14:textId="77777777" w:rsidR="00F31EC5" w:rsidRPr="00613838" w:rsidRDefault="00F31EC5" w:rsidP="004F62F9">
            <w:pPr>
              <w:spacing w:line="240" w:lineRule="auto"/>
              <w:ind w:left="240"/>
              <w:textAlignment w:val="baseline"/>
              <w:rPr>
                <w:szCs w:val="24"/>
                <w:lang w:val="en-US"/>
              </w:rPr>
            </w:pPr>
            <w:r w:rsidRPr="000573FA">
              <w:rPr>
                <w:lang w:val="el-GR" w:eastAsia="en-GB"/>
              </w:rPr>
              <w:t>Πλήρης Ανταπόκριση</w:t>
            </w:r>
            <w:r w:rsidRPr="004C5AB3">
              <w:rPr>
                <w:szCs w:val="24"/>
              </w:rPr>
              <w:t xml:space="preserve"> n (%)</w:t>
            </w:r>
            <w:r w:rsidRPr="00613838">
              <w:rPr>
                <w:szCs w:val="24"/>
                <w:lang w:val="en-US"/>
              </w:rPr>
              <w:t> </w:t>
            </w:r>
          </w:p>
        </w:tc>
        <w:tc>
          <w:tcPr>
            <w:tcW w:w="1739" w:type="pct"/>
            <w:tcBorders>
              <w:top w:val="single" w:sz="4" w:space="0" w:color="auto"/>
              <w:left w:val="nil"/>
              <w:bottom w:val="single" w:sz="6" w:space="0" w:color="auto"/>
              <w:right w:val="single" w:sz="6" w:space="0" w:color="auto"/>
            </w:tcBorders>
            <w:shd w:val="clear" w:color="auto" w:fill="auto"/>
            <w:hideMark/>
          </w:tcPr>
          <w:p w14:paraId="59296BD4" w14:textId="77777777" w:rsidR="00F31EC5" w:rsidRPr="004C5AB3" w:rsidRDefault="00F31EC5" w:rsidP="004F62F9">
            <w:pPr>
              <w:spacing w:line="240" w:lineRule="auto"/>
              <w:jc w:val="center"/>
              <w:textAlignment w:val="baseline"/>
              <w:rPr>
                <w:szCs w:val="24"/>
                <w:lang w:val="en-US"/>
              </w:rPr>
            </w:pPr>
            <w:r w:rsidRPr="004C5AB3">
              <w:rPr>
                <w:szCs w:val="24"/>
                <w:lang w:val="en-US"/>
              </w:rPr>
              <w:t>2 (0</w:t>
            </w:r>
            <w:r>
              <w:rPr>
                <w:szCs w:val="24"/>
                <w:lang w:val="en-US"/>
              </w:rPr>
              <w:t>,</w:t>
            </w:r>
            <w:r w:rsidRPr="004C5AB3">
              <w:rPr>
                <w:szCs w:val="24"/>
                <w:lang w:val="en-US"/>
              </w:rPr>
              <w:t>6)</w:t>
            </w:r>
          </w:p>
        </w:tc>
        <w:tc>
          <w:tcPr>
            <w:tcW w:w="1308" w:type="pct"/>
            <w:tcBorders>
              <w:top w:val="single" w:sz="4" w:space="0" w:color="auto"/>
              <w:left w:val="nil"/>
              <w:bottom w:val="single" w:sz="6" w:space="0" w:color="auto"/>
              <w:right w:val="single" w:sz="6" w:space="0" w:color="auto"/>
            </w:tcBorders>
            <w:shd w:val="clear" w:color="auto" w:fill="auto"/>
            <w:hideMark/>
          </w:tcPr>
          <w:p w14:paraId="251A9755" w14:textId="77777777" w:rsidR="00F31EC5" w:rsidRPr="004C5AB3" w:rsidRDefault="00F31EC5" w:rsidP="004F62F9">
            <w:pPr>
              <w:spacing w:line="240" w:lineRule="auto"/>
              <w:jc w:val="center"/>
              <w:textAlignment w:val="baseline"/>
              <w:rPr>
                <w:szCs w:val="24"/>
                <w:lang w:val="en-US"/>
              </w:rPr>
            </w:pPr>
            <w:r w:rsidRPr="004C5AB3">
              <w:rPr>
                <w:szCs w:val="24"/>
                <w:lang w:val="en-US"/>
              </w:rPr>
              <w:t>0</w:t>
            </w:r>
          </w:p>
        </w:tc>
      </w:tr>
      <w:tr w:rsidR="00F31EC5" w:rsidRPr="004C5AB3" w14:paraId="78FA28F0" w14:textId="77777777" w:rsidTr="004F62F9">
        <w:trPr>
          <w:trHeight w:val="65"/>
        </w:trPr>
        <w:tc>
          <w:tcPr>
            <w:tcW w:w="1953" w:type="pct"/>
            <w:tcBorders>
              <w:top w:val="nil"/>
              <w:left w:val="single" w:sz="6" w:space="0" w:color="auto"/>
              <w:bottom w:val="single" w:sz="6" w:space="0" w:color="auto"/>
              <w:right w:val="single" w:sz="6" w:space="0" w:color="auto"/>
            </w:tcBorders>
            <w:shd w:val="clear" w:color="auto" w:fill="auto"/>
            <w:hideMark/>
          </w:tcPr>
          <w:p w14:paraId="2975AFA6" w14:textId="77777777" w:rsidR="00F31EC5" w:rsidRPr="00613838" w:rsidRDefault="00F31EC5" w:rsidP="004F62F9">
            <w:pPr>
              <w:spacing w:line="240" w:lineRule="auto"/>
              <w:ind w:left="240"/>
              <w:textAlignment w:val="baseline"/>
              <w:rPr>
                <w:szCs w:val="24"/>
                <w:lang w:val="en-US"/>
              </w:rPr>
            </w:pPr>
            <w:r>
              <w:rPr>
                <w:lang w:val="el-GR" w:eastAsia="en-GB"/>
              </w:rPr>
              <w:t>Μερική</w:t>
            </w:r>
            <w:r w:rsidRPr="000573FA">
              <w:rPr>
                <w:lang w:val="el-GR" w:eastAsia="en-GB"/>
              </w:rPr>
              <w:t xml:space="preserve"> Ανταπόκριση</w:t>
            </w:r>
            <w:r w:rsidRPr="000573FA">
              <w:rPr>
                <w:lang w:eastAsia="en-GB"/>
              </w:rPr>
              <w:t xml:space="preserve"> </w:t>
            </w:r>
            <w:r w:rsidRPr="004C5AB3">
              <w:rPr>
                <w:szCs w:val="24"/>
              </w:rPr>
              <w:t>n (%)</w:t>
            </w:r>
            <w:r w:rsidRPr="00613838">
              <w:rPr>
                <w:szCs w:val="24"/>
                <w:lang w:val="en-US"/>
              </w:rPr>
              <w:t> </w:t>
            </w:r>
          </w:p>
        </w:tc>
        <w:tc>
          <w:tcPr>
            <w:tcW w:w="1739" w:type="pct"/>
            <w:tcBorders>
              <w:top w:val="nil"/>
              <w:left w:val="single" w:sz="6" w:space="0" w:color="auto"/>
              <w:bottom w:val="single" w:sz="6" w:space="0" w:color="auto"/>
              <w:right w:val="single" w:sz="6" w:space="0" w:color="auto"/>
            </w:tcBorders>
            <w:shd w:val="clear" w:color="auto" w:fill="auto"/>
          </w:tcPr>
          <w:p w14:paraId="22E04DD2" w14:textId="77777777" w:rsidR="00F31EC5" w:rsidRPr="004C5AB3" w:rsidRDefault="00F31EC5" w:rsidP="004F62F9">
            <w:pPr>
              <w:spacing w:line="240" w:lineRule="auto"/>
              <w:jc w:val="center"/>
              <w:textAlignment w:val="baseline"/>
              <w:rPr>
                <w:szCs w:val="24"/>
                <w:lang w:val="en-US"/>
              </w:rPr>
            </w:pPr>
            <w:r w:rsidRPr="004C5AB3">
              <w:rPr>
                <w:szCs w:val="24"/>
                <w:lang w:val="en-US"/>
              </w:rPr>
              <w:t>128 (38</w:t>
            </w:r>
            <w:r>
              <w:rPr>
                <w:szCs w:val="24"/>
                <w:lang w:val="en-US"/>
              </w:rPr>
              <w:t>,</w:t>
            </w:r>
            <w:r w:rsidRPr="004C5AB3">
              <w:rPr>
                <w:szCs w:val="24"/>
                <w:lang w:val="en-US"/>
              </w:rPr>
              <w:t>2)</w:t>
            </w:r>
          </w:p>
        </w:tc>
        <w:tc>
          <w:tcPr>
            <w:tcW w:w="1308" w:type="pct"/>
            <w:tcBorders>
              <w:top w:val="nil"/>
              <w:left w:val="single" w:sz="6" w:space="0" w:color="auto"/>
              <w:bottom w:val="single" w:sz="6" w:space="0" w:color="auto"/>
              <w:right w:val="single" w:sz="6" w:space="0" w:color="auto"/>
            </w:tcBorders>
            <w:shd w:val="clear" w:color="auto" w:fill="auto"/>
          </w:tcPr>
          <w:p w14:paraId="121634F4" w14:textId="77777777" w:rsidR="00F31EC5" w:rsidRPr="004C5AB3" w:rsidRDefault="00F31EC5" w:rsidP="004F62F9">
            <w:pPr>
              <w:spacing w:line="240" w:lineRule="auto"/>
              <w:jc w:val="center"/>
              <w:textAlignment w:val="baseline"/>
              <w:rPr>
                <w:szCs w:val="24"/>
                <w:lang w:val="en-US"/>
              </w:rPr>
            </w:pPr>
            <w:r w:rsidRPr="004C5AB3">
              <w:rPr>
                <w:szCs w:val="24"/>
                <w:lang w:val="en-US"/>
              </w:rPr>
              <w:t>81 (24</w:t>
            </w:r>
            <w:r>
              <w:rPr>
                <w:szCs w:val="24"/>
                <w:lang w:val="en-US"/>
              </w:rPr>
              <w:t>,</w:t>
            </w:r>
            <w:r w:rsidRPr="004C5AB3">
              <w:rPr>
                <w:szCs w:val="24"/>
                <w:lang w:val="en-US"/>
              </w:rPr>
              <w:t>4)</w:t>
            </w:r>
          </w:p>
        </w:tc>
      </w:tr>
      <w:tr w:rsidR="00F31EC5" w:rsidRPr="004C5AB3" w14:paraId="57E96AED" w14:textId="77777777" w:rsidTr="004F62F9">
        <w:trPr>
          <w:trHeight w:val="555"/>
        </w:trPr>
        <w:tc>
          <w:tcPr>
            <w:tcW w:w="1953" w:type="pct"/>
            <w:tcBorders>
              <w:top w:val="nil"/>
              <w:left w:val="single" w:sz="6" w:space="0" w:color="auto"/>
              <w:bottom w:val="single" w:sz="6" w:space="0" w:color="auto"/>
              <w:right w:val="single" w:sz="6" w:space="0" w:color="auto"/>
            </w:tcBorders>
            <w:shd w:val="clear" w:color="auto" w:fill="auto"/>
            <w:hideMark/>
          </w:tcPr>
          <w:p w14:paraId="30017726" w14:textId="77777777" w:rsidR="00F31EC5" w:rsidRPr="0045286A" w:rsidRDefault="00F31EC5" w:rsidP="004F62F9">
            <w:pPr>
              <w:spacing w:line="240" w:lineRule="auto"/>
              <w:textAlignment w:val="baseline"/>
              <w:rPr>
                <w:szCs w:val="24"/>
                <w:lang w:val="el-GR"/>
              </w:rPr>
            </w:pPr>
            <w:r>
              <w:rPr>
                <w:b/>
                <w:bCs/>
                <w:szCs w:val="24"/>
                <w:lang w:val="el-GR"/>
              </w:rPr>
              <w:t>Διάμεση</w:t>
            </w:r>
            <w:r w:rsidRPr="004C5AB3">
              <w:rPr>
                <w:b/>
                <w:bCs/>
                <w:szCs w:val="24"/>
              </w:rPr>
              <w:t> </w:t>
            </w:r>
            <w:proofErr w:type="spellStart"/>
            <w:r w:rsidRPr="004C5AB3">
              <w:rPr>
                <w:b/>
                <w:bCs/>
                <w:szCs w:val="24"/>
              </w:rPr>
              <w:t>DoR</w:t>
            </w:r>
            <w:proofErr w:type="spellEnd"/>
            <w:r w:rsidRPr="004C5AB3">
              <w:rPr>
                <w:b/>
                <w:bCs/>
                <w:szCs w:val="24"/>
              </w:rPr>
              <w:t> </w:t>
            </w:r>
            <w:r w:rsidRPr="0045286A">
              <w:rPr>
                <w:b/>
                <w:bCs/>
                <w:szCs w:val="24"/>
                <w:lang w:val="el-GR"/>
              </w:rPr>
              <w:t>(</w:t>
            </w:r>
            <w:r>
              <w:rPr>
                <w:b/>
                <w:bCs/>
                <w:szCs w:val="24"/>
                <w:lang w:val="el-GR"/>
              </w:rPr>
              <w:t>μήνες</w:t>
            </w:r>
            <w:r w:rsidRPr="0045286A">
              <w:rPr>
                <w:b/>
                <w:bCs/>
                <w:szCs w:val="24"/>
                <w:lang w:val="el-GR"/>
              </w:rPr>
              <w:t>)</w:t>
            </w:r>
            <w:r w:rsidRPr="00613838">
              <w:rPr>
                <w:szCs w:val="24"/>
                <w:lang w:val="en-US"/>
              </w:rPr>
              <w:t> </w:t>
            </w:r>
          </w:p>
          <w:p w14:paraId="4344BF4D" w14:textId="77777777" w:rsidR="00F31EC5" w:rsidRPr="0045286A" w:rsidRDefault="00F31EC5" w:rsidP="004F62F9">
            <w:pPr>
              <w:spacing w:line="240" w:lineRule="auto"/>
              <w:ind w:left="-30"/>
              <w:textAlignment w:val="baseline"/>
              <w:rPr>
                <w:szCs w:val="24"/>
                <w:lang w:val="el-GR"/>
              </w:rPr>
            </w:pPr>
            <w:r w:rsidRPr="0045286A">
              <w:rPr>
                <w:b/>
                <w:bCs/>
                <w:szCs w:val="24"/>
                <w:lang w:val="el-GR"/>
              </w:rPr>
              <w:t xml:space="preserve">(95% </w:t>
            </w:r>
            <w:r w:rsidRPr="004C5AB3">
              <w:rPr>
                <w:b/>
                <w:bCs/>
                <w:szCs w:val="24"/>
              </w:rPr>
              <w:t>CI</w:t>
            </w:r>
            <w:r w:rsidRPr="0045286A">
              <w:rPr>
                <w:b/>
                <w:bCs/>
                <w:szCs w:val="24"/>
                <w:lang w:val="el-GR"/>
              </w:rPr>
              <w:t>)</w:t>
            </w:r>
            <w:r w:rsidRPr="0045286A">
              <w:rPr>
                <w:szCs w:val="24"/>
                <w:vertAlign w:val="superscript"/>
                <w:lang w:val="el-GR"/>
              </w:rPr>
              <w:t xml:space="preserve"> </w:t>
            </w:r>
            <w:proofErr w:type="spellStart"/>
            <w:r>
              <w:rPr>
                <w:szCs w:val="24"/>
                <w:vertAlign w:val="superscript"/>
                <w:lang w:val="el-GR"/>
              </w:rPr>
              <w:t>δ</w:t>
            </w:r>
            <w:r w:rsidRPr="0045286A">
              <w:rPr>
                <w:szCs w:val="24"/>
                <w:vertAlign w:val="superscript"/>
                <w:lang w:val="el-GR"/>
              </w:rPr>
              <w:t>,</w:t>
            </w:r>
            <w:r>
              <w:rPr>
                <w:szCs w:val="24"/>
                <w:vertAlign w:val="superscript"/>
                <w:lang w:val="el-GR"/>
              </w:rPr>
              <w:t>ε</w:t>
            </w:r>
            <w:proofErr w:type="spellEnd"/>
            <w:r w:rsidRPr="004C5AB3">
              <w:rPr>
                <w:szCs w:val="24"/>
                <w:lang w:val="en-US"/>
              </w:rPr>
              <w:t> </w:t>
            </w:r>
          </w:p>
        </w:tc>
        <w:tc>
          <w:tcPr>
            <w:tcW w:w="1739" w:type="pct"/>
            <w:tcBorders>
              <w:top w:val="nil"/>
              <w:left w:val="nil"/>
              <w:bottom w:val="single" w:sz="6" w:space="0" w:color="auto"/>
              <w:right w:val="single" w:sz="6" w:space="0" w:color="auto"/>
            </w:tcBorders>
            <w:shd w:val="clear" w:color="auto" w:fill="auto"/>
            <w:hideMark/>
          </w:tcPr>
          <w:p w14:paraId="3F6BC64A" w14:textId="77777777" w:rsidR="00F31EC5" w:rsidRPr="004C5AB3" w:rsidRDefault="00F31EC5" w:rsidP="004F62F9">
            <w:pPr>
              <w:spacing w:line="240" w:lineRule="auto"/>
              <w:jc w:val="center"/>
              <w:textAlignment w:val="baseline"/>
              <w:rPr>
                <w:szCs w:val="24"/>
                <w:lang w:val="en-US"/>
              </w:rPr>
            </w:pPr>
            <w:r w:rsidRPr="004C5AB3">
              <w:rPr>
                <w:szCs w:val="24"/>
                <w:lang w:val="en-US"/>
              </w:rPr>
              <w:t>9</w:t>
            </w:r>
            <w:r>
              <w:rPr>
                <w:szCs w:val="24"/>
                <w:lang w:val="en-US"/>
              </w:rPr>
              <w:t>,</w:t>
            </w:r>
            <w:r w:rsidRPr="004C5AB3">
              <w:rPr>
                <w:szCs w:val="24"/>
                <w:lang w:val="en-US"/>
              </w:rPr>
              <w:t xml:space="preserve">5 </w:t>
            </w:r>
          </w:p>
          <w:p w14:paraId="24A2CC24" w14:textId="77777777" w:rsidR="00F31EC5" w:rsidRPr="004C5AB3" w:rsidRDefault="00F31EC5" w:rsidP="004F62F9">
            <w:pPr>
              <w:spacing w:line="240" w:lineRule="auto"/>
              <w:jc w:val="center"/>
              <w:textAlignment w:val="baseline"/>
              <w:rPr>
                <w:szCs w:val="24"/>
                <w:lang w:val="en-US"/>
              </w:rPr>
            </w:pPr>
            <w:r w:rsidRPr="004C5AB3">
              <w:rPr>
                <w:szCs w:val="24"/>
                <w:lang w:val="en-US"/>
              </w:rPr>
              <w:t>(7</w:t>
            </w:r>
            <w:r>
              <w:rPr>
                <w:szCs w:val="24"/>
                <w:lang w:val="en-US"/>
              </w:rPr>
              <w:t>,</w:t>
            </w:r>
            <w:r w:rsidRPr="004C5AB3">
              <w:rPr>
                <w:szCs w:val="24"/>
                <w:lang w:val="en-US"/>
              </w:rPr>
              <w:t>2, NR)</w:t>
            </w:r>
          </w:p>
        </w:tc>
        <w:tc>
          <w:tcPr>
            <w:tcW w:w="1308" w:type="pct"/>
            <w:tcBorders>
              <w:top w:val="nil"/>
              <w:left w:val="nil"/>
              <w:bottom w:val="single" w:sz="6" w:space="0" w:color="auto"/>
              <w:right w:val="single" w:sz="6" w:space="0" w:color="auto"/>
            </w:tcBorders>
            <w:shd w:val="clear" w:color="auto" w:fill="auto"/>
            <w:hideMark/>
          </w:tcPr>
          <w:p w14:paraId="147E50F4" w14:textId="77777777" w:rsidR="00F31EC5" w:rsidRPr="004C5AB3" w:rsidRDefault="00F31EC5" w:rsidP="004F62F9">
            <w:pPr>
              <w:spacing w:line="240" w:lineRule="auto"/>
              <w:jc w:val="center"/>
              <w:textAlignment w:val="baseline"/>
              <w:rPr>
                <w:szCs w:val="24"/>
                <w:lang w:val="en-US"/>
              </w:rPr>
            </w:pPr>
            <w:r w:rsidRPr="004C5AB3">
              <w:rPr>
                <w:szCs w:val="24"/>
                <w:lang w:val="en-US"/>
              </w:rPr>
              <w:t>5</w:t>
            </w:r>
            <w:r>
              <w:rPr>
                <w:szCs w:val="24"/>
                <w:lang w:val="en-US"/>
              </w:rPr>
              <w:t>,</w:t>
            </w:r>
            <w:r w:rsidRPr="004C5AB3">
              <w:rPr>
                <w:szCs w:val="24"/>
                <w:lang w:val="en-US"/>
              </w:rPr>
              <w:t xml:space="preserve">1 </w:t>
            </w:r>
          </w:p>
          <w:p w14:paraId="4CF46C3E" w14:textId="77777777" w:rsidR="00F31EC5" w:rsidRPr="004C5AB3" w:rsidRDefault="00F31EC5" w:rsidP="004F62F9">
            <w:pPr>
              <w:spacing w:line="240" w:lineRule="auto"/>
              <w:jc w:val="center"/>
              <w:textAlignment w:val="baseline"/>
              <w:rPr>
                <w:szCs w:val="24"/>
                <w:lang w:val="en-US"/>
              </w:rPr>
            </w:pPr>
            <w:r w:rsidRPr="004C5AB3">
              <w:rPr>
                <w:szCs w:val="24"/>
                <w:lang w:val="en-US"/>
              </w:rPr>
              <w:t>(4</w:t>
            </w:r>
            <w:r>
              <w:rPr>
                <w:szCs w:val="24"/>
                <w:lang w:val="en-US"/>
              </w:rPr>
              <w:t>,</w:t>
            </w:r>
            <w:r w:rsidRPr="004C5AB3">
              <w:rPr>
                <w:szCs w:val="24"/>
                <w:lang w:val="en-US"/>
              </w:rPr>
              <w:t>4, 6</w:t>
            </w:r>
            <w:r>
              <w:rPr>
                <w:szCs w:val="24"/>
                <w:lang w:val="en-US"/>
              </w:rPr>
              <w:t>,</w:t>
            </w:r>
            <w:r w:rsidRPr="004C5AB3">
              <w:rPr>
                <w:szCs w:val="24"/>
                <w:lang w:val="en-US"/>
              </w:rPr>
              <w:t>0)</w:t>
            </w:r>
          </w:p>
        </w:tc>
      </w:tr>
    </w:tbl>
    <w:p w14:paraId="30B7EF39" w14:textId="33C877A6" w:rsidR="00F31EC5" w:rsidRPr="003F4608" w:rsidRDefault="00F31EC5" w:rsidP="009C64BE">
      <w:pPr>
        <w:tabs>
          <w:tab w:val="clear" w:pos="567"/>
          <w:tab w:val="left" w:pos="284"/>
        </w:tabs>
        <w:spacing w:line="240" w:lineRule="auto"/>
        <w:rPr>
          <w:noProof/>
          <w:sz w:val="20"/>
          <w:lang w:val="el-GR"/>
        </w:rPr>
      </w:pPr>
      <w:r w:rsidRPr="003F4608">
        <w:rPr>
          <w:noProof/>
          <w:sz w:val="20"/>
          <w:vertAlign w:val="superscript"/>
          <w:lang w:val="el-GR"/>
        </w:rPr>
        <w:t>α</w:t>
      </w:r>
      <w:r w:rsidR="00356FEB">
        <w:rPr>
          <w:noProof/>
          <w:sz w:val="20"/>
          <w:lang w:val="en-US"/>
        </w:rPr>
        <w:t xml:space="preserve"> </w:t>
      </w:r>
      <w:r w:rsidRPr="003F4608">
        <w:rPr>
          <w:noProof/>
          <w:sz w:val="20"/>
          <w:lang w:val="el-GR"/>
        </w:rPr>
        <w:t xml:space="preserve">Ανάλυση της </w:t>
      </w:r>
      <w:r w:rsidRPr="003F4608">
        <w:rPr>
          <w:sz w:val="20"/>
        </w:rPr>
        <w:t>PFS</w:t>
      </w:r>
      <w:r w:rsidRPr="003F4608">
        <w:rPr>
          <w:sz w:val="20"/>
          <w:lang w:val="el-GR"/>
        </w:rPr>
        <w:t xml:space="preserve"> κατά την αποκοπή των δεδομένων 24 Ιουλίου 2019</w:t>
      </w:r>
      <w:r>
        <w:rPr>
          <w:sz w:val="20"/>
          <w:lang w:val="el-GR"/>
        </w:rPr>
        <w:t xml:space="preserve"> (διάμεση παρακολούθηση 10,15 μήνες)</w:t>
      </w:r>
      <w:r w:rsidRPr="003F4608">
        <w:rPr>
          <w:noProof/>
          <w:sz w:val="20"/>
          <w:lang w:val="el-GR"/>
        </w:rPr>
        <w:t xml:space="preserve">. Ανάλυση της </w:t>
      </w:r>
      <w:r w:rsidRPr="003F4608" w:rsidDel="00DF02D2">
        <w:rPr>
          <w:rStyle w:val="xnormaltextrun"/>
          <w:color w:val="000000" w:themeColor="text1"/>
          <w:sz w:val="20"/>
        </w:rPr>
        <w:t>OS</w:t>
      </w:r>
      <w:r w:rsidRPr="003F4608">
        <w:rPr>
          <w:rStyle w:val="xnormaltextrun"/>
          <w:color w:val="000000" w:themeColor="text1"/>
          <w:sz w:val="20"/>
          <w:lang w:val="el-GR"/>
        </w:rPr>
        <w:t xml:space="preserve"> </w:t>
      </w:r>
      <w:r w:rsidRPr="003F4608">
        <w:rPr>
          <w:sz w:val="20"/>
          <w:lang w:val="el-GR"/>
        </w:rPr>
        <w:t>κατά την αποκοπή των δεδομένων 12 Μαρτίου 2021</w:t>
      </w:r>
      <w:r w:rsidRPr="00212F17">
        <w:rPr>
          <w:sz w:val="20"/>
          <w:lang w:val="el-GR"/>
        </w:rPr>
        <w:t xml:space="preserve"> (</w:t>
      </w:r>
      <w:r>
        <w:rPr>
          <w:sz w:val="20"/>
          <w:lang w:val="el-GR"/>
        </w:rPr>
        <w:t>διάμεση παρακολούθηση 34,86 μήνες)</w:t>
      </w:r>
      <w:r w:rsidRPr="003F4608">
        <w:rPr>
          <w:sz w:val="20"/>
          <w:lang w:val="el-GR"/>
        </w:rPr>
        <w:t>. Τ</w:t>
      </w:r>
      <w:r w:rsidRPr="003F4608">
        <w:rPr>
          <w:noProof/>
          <w:sz w:val="20"/>
          <w:lang w:val="el-GR"/>
        </w:rPr>
        <w:t xml:space="preserve">α όρια για τη δήλωση αποτελεσματικότητας (Σκέλος 1 έναντι Σκέλους 3: </w:t>
      </w:r>
      <w:r w:rsidRPr="003F4608">
        <w:rPr>
          <w:noProof/>
          <w:sz w:val="20"/>
        </w:rPr>
        <w:t>PFS</w:t>
      </w:r>
      <w:r w:rsidRPr="003F4608">
        <w:rPr>
          <w:noProof/>
          <w:sz w:val="20"/>
          <w:lang w:val="el-GR"/>
        </w:rPr>
        <w:t xml:space="preserve"> 0,00735, </w:t>
      </w:r>
      <w:r w:rsidRPr="003F4608">
        <w:rPr>
          <w:noProof/>
          <w:sz w:val="20"/>
        </w:rPr>
        <w:t>OS</w:t>
      </w:r>
      <w:r w:rsidRPr="003F4608">
        <w:rPr>
          <w:noProof/>
          <w:sz w:val="20"/>
          <w:lang w:val="el-GR"/>
        </w:rPr>
        <w:t xml:space="preserve"> 0,00797, αμφίπλευρη) ορίστηκαν με βάση τη συνάρτηση δαπάνης παραμέτρου α Lan-DeMets με όριο τύπου O'Brien Fleming. </w:t>
      </w:r>
      <w:r w:rsidRPr="00076311">
        <w:rPr>
          <w:noProof/>
          <w:sz w:val="20"/>
          <w:lang w:val="el-GR"/>
        </w:rPr>
        <w:t xml:space="preserve">Η </w:t>
      </w:r>
      <w:r w:rsidRPr="00076311">
        <w:rPr>
          <w:noProof/>
          <w:sz w:val="20"/>
        </w:rPr>
        <w:t>PFS</w:t>
      </w:r>
      <w:r w:rsidRPr="00076311">
        <w:rPr>
          <w:noProof/>
          <w:sz w:val="20"/>
          <w:lang w:val="el-GR"/>
        </w:rPr>
        <w:t xml:space="preserve"> εκτιμήθηκε μέσω </w:t>
      </w:r>
      <w:r w:rsidRPr="00076311">
        <w:rPr>
          <w:noProof/>
          <w:sz w:val="20"/>
        </w:rPr>
        <w:t>BICR</w:t>
      </w:r>
      <w:r w:rsidRPr="00076311">
        <w:rPr>
          <w:noProof/>
          <w:sz w:val="20"/>
          <w:lang w:val="el-GR"/>
        </w:rPr>
        <w:t xml:space="preserve"> σύμφωνα με το </w:t>
      </w:r>
      <w:r w:rsidRPr="00076311">
        <w:rPr>
          <w:noProof/>
          <w:sz w:val="20"/>
        </w:rPr>
        <w:t>RECIST</w:t>
      </w:r>
      <w:r w:rsidRPr="00076311">
        <w:rPr>
          <w:noProof/>
          <w:sz w:val="20"/>
          <w:lang w:val="el-GR"/>
        </w:rPr>
        <w:t xml:space="preserve"> </w:t>
      </w:r>
      <w:r w:rsidRPr="00076311">
        <w:rPr>
          <w:noProof/>
          <w:sz w:val="20"/>
        </w:rPr>
        <w:t>v</w:t>
      </w:r>
      <w:r w:rsidRPr="00076311">
        <w:rPr>
          <w:noProof/>
          <w:sz w:val="20"/>
          <w:lang w:val="el-GR"/>
        </w:rPr>
        <w:t>1.1.</w:t>
      </w:r>
      <w:r>
        <w:rPr>
          <w:noProof/>
          <w:sz w:val="20"/>
          <w:lang w:val="el-GR"/>
        </w:rPr>
        <w:t xml:space="preserve"> </w:t>
      </w:r>
    </w:p>
    <w:p w14:paraId="1B61317B" w14:textId="0258A17B" w:rsidR="00F31EC5" w:rsidRPr="008D16B3" w:rsidRDefault="00F31EC5" w:rsidP="009C64BE">
      <w:pPr>
        <w:tabs>
          <w:tab w:val="clear" w:pos="567"/>
          <w:tab w:val="left" w:pos="284"/>
        </w:tabs>
        <w:spacing w:line="240" w:lineRule="auto"/>
        <w:rPr>
          <w:noProof/>
          <w:sz w:val="20"/>
          <w:lang w:val="el-GR"/>
        </w:rPr>
      </w:pPr>
      <w:r w:rsidRPr="003F4608">
        <w:rPr>
          <w:noProof/>
          <w:sz w:val="20"/>
          <w:vertAlign w:val="superscript"/>
          <w:lang w:val="el-GR"/>
        </w:rPr>
        <w:t>β</w:t>
      </w:r>
      <w:r w:rsidR="00356FEB">
        <w:rPr>
          <w:noProof/>
          <w:sz w:val="20"/>
          <w:lang w:val="en-US"/>
        </w:rPr>
        <w:t xml:space="preserve"> </w:t>
      </w:r>
      <w:r>
        <w:rPr>
          <w:noProof/>
          <w:sz w:val="20"/>
          <w:lang w:val="el-GR"/>
        </w:rPr>
        <w:t>Η</w:t>
      </w:r>
      <w:r w:rsidRPr="003F4608">
        <w:rPr>
          <w:noProof/>
          <w:sz w:val="20"/>
          <w:lang w:val="el-GR"/>
        </w:rPr>
        <w:t xml:space="preserve"> </w:t>
      </w:r>
      <w:r w:rsidRPr="003F4608">
        <w:rPr>
          <w:noProof/>
          <w:sz w:val="20"/>
        </w:rPr>
        <w:t>HR</w:t>
      </w:r>
      <w:r w:rsidRPr="003F4608">
        <w:rPr>
          <w:noProof/>
          <w:sz w:val="20"/>
          <w:lang w:val="el-GR"/>
        </w:rPr>
        <w:t xml:space="preserve"> προέρχεται χρησιμοποιώντας ένα </w:t>
      </w:r>
      <w:r w:rsidRPr="003F4608">
        <w:rPr>
          <w:noProof/>
          <w:sz w:val="20"/>
        </w:rPr>
        <w:t>pH</w:t>
      </w:r>
      <w:r w:rsidRPr="003F4608">
        <w:rPr>
          <w:noProof/>
          <w:sz w:val="20"/>
          <w:lang w:val="el-GR"/>
        </w:rPr>
        <w:t xml:space="preserve"> μοντέλο</w:t>
      </w:r>
      <w:r>
        <w:rPr>
          <w:noProof/>
          <w:sz w:val="20"/>
          <w:lang w:val="el-GR"/>
        </w:rPr>
        <w:t xml:space="preserve"> του</w:t>
      </w:r>
      <w:r w:rsidRPr="003F4608">
        <w:rPr>
          <w:noProof/>
          <w:sz w:val="20"/>
          <w:lang w:val="el-GR"/>
        </w:rPr>
        <w:t xml:space="preserve"> </w:t>
      </w:r>
      <w:r w:rsidRPr="003F4608">
        <w:rPr>
          <w:noProof/>
          <w:sz w:val="20"/>
        </w:rPr>
        <w:t>Cox</w:t>
      </w:r>
      <w:r w:rsidRPr="003F4608">
        <w:rPr>
          <w:noProof/>
          <w:sz w:val="20"/>
          <w:lang w:val="el-GR"/>
        </w:rPr>
        <w:t xml:space="preserve"> στρωματοποιημένο κατά </w:t>
      </w:r>
      <w:r w:rsidRPr="003F4608">
        <w:rPr>
          <w:noProof/>
          <w:sz w:val="20"/>
        </w:rPr>
        <w:t>PD</w:t>
      </w:r>
      <w:r>
        <w:rPr>
          <w:noProof/>
          <w:sz w:val="20"/>
          <w:lang w:val="el-GR"/>
        </w:rPr>
        <w:noBreakHyphen/>
      </w:r>
      <w:r w:rsidRPr="003F4608">
        <w:rPr>
          <w:noProof/>
          <w:sz w:val="20"/>
        </w:rPr>
        <w:t>L</w:t>
      </w:r>
      <w:r w:rsidRPr="003F4608">
        <w:rPr>
          <w:noProof/>
          <w:sz w:val="20"/>
          <w:lang w:val="el-GR"/>
        </w:rPr>
        <w:t>1, ιστολογ</w:t>
      </w:r>
      <w:r>
        <w:rPr>
          <w:noProof/>
          <w:sz w:val="20"/>
          <w:lang w:val="el-GR"/>
        </w:rPr>
        <w:t>ία</w:t>
      </w:r>
      <w:r w:rsidRPr="003F4608">
        <w:rPr>
          <w:noProof/>
          <w:sz w:val="20"/>
          <w:lang w:val="el-GR"/>
        </w:rPr>
        <w:t xml:space="preserve"> και στάδιο </w:t>
      </w:r>
      <w:r>
        <w:rPr>
          <w:noProof/>
          <w:sz w:val="20"/>
          <w:lang w:val="el-GR"/>
        </w:rPr>
        <w:t xml:space="preserve">της </w:t>
      </w:r>
      <w:r w:rsidRPr="003F4608">
        <w:rPr>
          <w:noProof/>
          <w:sz w:val="20"/>
          <w:lang w:val="el-GR"/>
        </w:rPr>
        <w:t>νόσου</w:t>
      </w:r>
      <w:r w:rsidRPr="008D16B3">
        <w:rPr>
          <w:noProof/>
          <w:sz w:val="20"/>
          <w:lang w:val="el-GR"/>
        </w:rPr>
        <w:t>.</w:t>
      </w:r>
    </w:p>
    <w:p w14:paraId="7AB3F201" w14:textId="3379A625" w:rsidR="00F31EC5" w:rsidRPr="003F4608" w:rsidRDefault="00F31EC5" w:rsidP="009C64BE">
      <w:pPr>
        <w:tabs>
          <w:tab w:val="clear" w:pos="567"/>
          <w:tab w:val="left" w:pos="284"/>
        </w:tabs>
        <w:spacing w:line="240" w:lineRule="auto"/>
        <w:rPr>
          <w:noProof/>
          <w:sz w:val="20"/>
          <w:lang w:val="el-GR"/>
        </w:rPr>
      </w:pPr>
      <w:r w:rsidRPr="003F4608">
        <w:rPr>
          <w:noProof/>
          <w:sz w:val="20"/>
          <w:vertAlign w:val="superscript"/>
          <w:lang w:val="el-GR"/>
        </w:rPr>
        <w:t>γ</w:t>
      </w:r>
      <w:r w:rsidR="00356FEB">
        <w:rPr>
          <w:noProof/>
          <w:sz w:val="20"/>
          <w:lang w:val="en-US"/>
        </w:rPr>
        <w:t xml:space="preserve"> </w:t>
      </w:r>
      <w:r w:rsidR="00255A37">
        <w:rPr>
          <w:noProof/>
          <w:sz w:val="20"/>
          <w:lang w:val="en-US"/>
        </w:rPr>
        <w:t>A</w:t>
      </w:r>
      <w:r w:rsidRPr="003F4608">
        <w:rPr>
          <w:noProof/>
          <w:sz w:val="20"/>
          <w:lang w:val="el-GR"/>
        </w:rPr>
        <w:t xml:space="preserve">μφίπλευρη </w:t>
      </w:r>
      <w:r w:rsidRPr="00F36ACC">
        <w:rPr>
          <w:rStyle w:val="xnormaltextrun"/>
          <w:color w:val="000000"/>
          <w:sz w:val="20"/>
          <w:bdr w:val="none" w:sz="0" w:space="0" w:color="auto" w:frame="1"/>
        </w:rPr>
        <w:t>p</w:t>
      </w:r>
      <w:r w:rsidRPr="003F4608">
        <w:rPr>
          <w:rStyle w:val="xnormaltextrun"/>
          <w:color w:val="000000"/>
          <w:sz w:val="20"/>
          <w:bdr w:val="none" w:sz="0" w:space="0" w:color="auto" w:frame="1"/>
          <w:lang w:val="el-GR"/>
        </w:rPr>
        <w:t>-</w:t>
      </w:r>
      <w:r w:rsidRPr="003F4608">
        <w:rPr>
          <w:noProof/>
          <w:sz w:val="20"/>
          <w:lang w:val="el-GR"/>
        </w:rPr>
        <w:t xml:space="preserve">τιμή με βάση </w:t>
      </w:r>
      <w:r>
        <w:rPr>
          <w:noProof/>
          <w:sz w:val="20"/>
          <w:lang w:val="el-GR"/>
        </w:rPr>
        <w:t xml:space="preserve">δοκιμασία λογαριθμικής κατάταξης </w:t>
      </w:r>
      <w:r w:rsidRPr="003F4608">
        <w:rPr>
          <w:noProof/>
          <w:sz w:val="20"/>
          <w:lang w:val="el-GR"/>
        </w:rPr>
        <w:t>στρωματοποιημέν</w:t>
      </w:r>
      <w:r>
        <w:rPr>
          <w:noProof/>
          <w:sz w:val="20"/>
          <w:lang w:val="el-GR"/>
        </w:rPr>
        <w:t>η</w:t>
      </w:r>
      <w:r w:rsidRPr="003F4608">
        <w:rPr>
          <w:noProof/>
          <w:sz w:val="20"/>
          <w:lang w:val="el-GR"/>
        </w:rPr>
        <w:t xml:space="preserve"> κατά </w:t>
      </w:r>
      <w:r w:rsidRPr="003F4608">
        <w:rPr>
          <w:noProof/>
          <w:sz w:val="20"/>
        </w:rPr>
        <w:t>PD</w:t>
      </w:r>
      <w:r>
        <w:rPr>
          <w:noProof/>
          <w:sz w:val="20"/>
          <w:lang w:val="el-GR"/>
        </w:rPr>
        <w:noBreakHyphen/>
      </w:r>
      <w:r w:rsidRPr="003F4608">
        <w:rPr>
          <w:noProof/>
          <w:sz w:val="20"/>
        </w:rPr>
        <w:t>L</w:t>
      </w:r>
      <w:r w:rsidRPr="003F4608">
        <w:rPr>
          <w:noProof/>
          <w:sz w:val="20"/>
          <w:lang w:val="el-GR"/>
        </w:rPr>
        <w:t>1, ιστολογ</w:t>
      </w:r>
      <w:r>
        <w:rPr>
          <w:noProof/>
          <w:sz w:val="20"/>
          <w:lang w:val="el-GR"/>
        </w:rPr>
        <w:t>ία</w:t>
      </w:r>
      <w:r w:rsidRPr="003F4608">
        <w:rPr>
          <w:noProof/>
          <w:sz w:val="20"/>
          <w:lang w:val="el-GR"/>
        </w:rPr>
        <w:t xml:space="preserve"> και στάδιο </w:t>
      </w:r>
      <w:r>
        <w:rPr>
          <w:noProof/>
          <w:sz w:val="20"/>
          <w:lang w:val="el-GR"/>
        </w:rPr>
        <w:t xml:space="preserve">της </w:t>
      </w:r>
      <w:r w:rsidRPr="003F4608">
        <w:rPr>
          <w:noProof/>
          <w:sz w:val="20"/>
          <w:lang w:val="el-GR"/>
        </w:rPr>
        <w:t>νόσου.</w:t>
      </w:r>
    </w:p>
    <w:p w14:paraId="645804A6" w14:textId="693A73A6" w:rsidR="00F31EC5" w:rsidRPr="003F4608" w:rsidRDefault="00F31EC5" w:rsidP="009C64BE">
      <w:pPr>
        <w:tabs>
          <w:tab w:val="clear" w:pos="567"/>
          <w:tab w:val="left" w:pos="284"/>
        </w:tabs>
        <w:spacing w:line="240" w:lineRule="auto"/>
        <w:rPr>
          <w:noProof/>
          <w:sz w:val="20"/>
          <w:lang w:val="el-GR"/>
        </w:rPr>
      </w:pPr>
      <w:r w:rsidRPr="003F4608">
        <w:rPr>
          <w:noProof/>
          <w:sz w:val="20"/>
          <w:vertAlign w:val="superscript"/>
          <w:lang w:val="el-GR"/>
        </w:rPr>
        <w:t>δ</w:t>
      </w:r>
      <w:r w:rsidR="009C64BE">
        <w:rPr>
          <w:noProof/>
          <w:sz w:val="20"/>
          <w:lang w:val="en-US"/>
        </w:rPr>
        <w:t xml:space="preserve"> </w:t>
      </w:r>
      <w:r w:rsidRPr="003F4608">
        <w:rPr>
          <w:noProof/>
          <w:sz w:val="20"/>
          <w:lang w:val="el-GR"/>
        </w:rPr>
        <w:t>Επιβεβαιωμένη Αντικειμενική Ανταπόκριση.</w:t>
      </w:r>
    </w:p>
    <w:p w14:paraId="1FB750EA" w14:textId="258CEA56" w:rsidR="00F31EC5" w:rsidRPr="000573FA" w:rsidRDefault="00F31EC5" w:rsidP="009C64BE">
      <w:pPr>
        <w:tabs>
          <w:tab w:val="clear" w:pos="567"/>
          <w:tab w:val="left" w:pos="284"/>
        </w:tabs>
        <w:spacing w:line="240" w:lineRule="auto"/>
        <w:rPr>
          <w:noProof/>
          <w:sz w:val="20"/>
          <w:lang w:val="el-GR"/>
        </w:rPr>
      </w:pPr>
      <w:r w:rsidRPr="003F4608">
        <w:rPr>
          <w:noProof/>
          <w:sz w:val="20"/>
          <w:vertAlign w:val="superscript"/>
          <w:lang w:val="el-GR"/>
        </w:rPr>
        <w:t>ε</w:t>
      </w:r>
      <w:r w:rsidR="009C64BE">
        <w:rPr>
          <w:noProof/>
          <w:sz w:val="20"/>
          <w:lang w:val="en-US"/>
        </w:rPr>
        <w:t xml:space="preserve"> </w:t>
      </w:r>
      <w:r w:rsidRPr="003F4608">
        <w:rPr>
          <w:noProof/>
          <w:sz w:val="20"/>
          <w:lang w:val="el-GR"/>
        </w:rPr>
        <w:t>Εκ των υστέρων ανάλυση.</w:t>
      </w:r>
    </w:p>
    <w:p w14:paraId="56A7D71B" w14:textId="77777777" w:rsidR="00F31EC5" w:rsidRPr="00CE2AA7" w:rsidRDefault="00F31EC5" w:rsidP="00F31EC5">
      <w:pPr>
        <w:rPr>
          <w:noProof/>
          <w:szCs w:val="22"/>
          <w:lang w:val="el-GR"/>
        </w:rPr>
      </w:pPr>
      <w:r w:rsidRPr="00F36ACC">
        <w:rPr>
          <w:sz w:val="20"/>
        </w:rPr>
        <w:t>NR</w:t>
      </w:r>
      <w:r w:rsidRPr="00CE2AA7">
        <w:rPr>
          <w:sz w:val="20"/>
          <w:lang w:val="el-GR"/>
        </w:rPr>
        <w:t>=</w:t>
      </w:r>
      <w:r>
        <w:rPr>
          <w:sz w:val="20"/>
          <w:lang w:val="el-GR"/>
        </w:rPr>
        <w:t>Δεν</w:t>
      </w:r>
      <w:r w:rsidRPr="00CE2AA7">
        <w:rPr>
          <w:sz w:val="20"/>
          <w:lang w:val="el-GR"/>
        </w:rPr>
        <w:t xml:space="preserve"> </w:t>
      </w:r>
      <w:r>
        <w:rPr>
          <w:sz w:val="20"/>
          <w:lang w:val="el-GR"/>
        </w:rPr>
        <w:t>Επιτεύχθηκε</w:t>
      </w:r>
      <w:r w:rsidRPr="00CE2AA7">
        <w:rPr>
          <w:sz w:val="20"/>
          <w:lang w:val="el-GR"/>
        </w:rPr>
        <w:t xml:space="preserve">, </w:t>
      </w:r>
      <w:r w:rsidRPr="00F36ACC">
        <w:rPr>
          <w:sz w:val="20"/>
        </w:rPr>
        <w:t>CI</w:t>
      </w:r>
      <w:r w:rsidRPr="00CE2AA7">
        <w:rPr>
          <w:sz w:val="20"/>
          <w:lang w:val="el-GR"/>
        </w:rPr>
        <w:t>=</w:t>
      </w:r>
      <w:r>
        <w:rPr>
          <w:sz w:val="20"/>
          <w:lang w:val="el-GR"/>
        </w:rPr>
        <w:t>Διάστημα Εμπιστοσύνης</w:t>
      </w:r>
    </w:p>
    <w:p w14:paraId="7FF40630" w14:textId="77777777" w:rsidR="00F31EC5" w:rsidRPr="00CE2AA7" w:rsidRDefault="00F31EC5" w:rsidP="00F31EC5">
      <w:pPr>
        <w:spacing w:line="240" w:lineRule="auto"/>
        <w:textAlignment w:val="baseline"/>
        <w:rPr>
          <w:szCs w:val="24"/>
          <w:u w:val="single"/>
          <w:lang w:val="el-GR"/>
        </w:rPr>
      </w:pPr>
    </w:p>
    <w:p w14:paraId="4F9E6868" w14:textId="0EC9684F" w:rsidR="00F31EC5" w:rsidRPr="00076311" w:rsidRDefault="00F31EC5" w:rsidP="00F31EC5">
      <w:pPr>
        <w:keepNext/>
        <w:spacing w:line="240" w:lineRule="auto"/>
        <w:textAlignment w:val="baseline"/>
        <w:rPr>
          <w:szCs w:val="24"/>
          <w:lang w:val="el-GR"/>
        </w:rPr>
      </w:pPr>
      <w:r>
        <w:rPr>
          <w:b/>
          <w:bCs/>
          <w:szCs w:val="24"/>
          <w:u w:val="single"/>
          <w:lang w:val="el-GR"/>
        </w:rPr>
        <w:t>Εικόνα</w:t>
      </w:r>
      <w:r w:rsidRPr="00366724">
        <w:rPr>
          <w:b/>
          <w:bCs/>
          <w:szCs w:val="24"/>
          <w:u w:val="single"/>
        </w:rPr>
        <w:t> </w:t>
      </w:r>
      <w:r w:rsidR="002703C7">
        <w:rPr>
          <w:b/>
          <w:bCs/>
          <w:szCs w:val="24"/>
          <w:u w:val="single"/>
          <w:lang w:val="el-GR"/>
        </w:rPr>
        <w:t>2</w:t>
      </w:r>
      <w:r w:rsidRPr="00090BE2">
        <w:rPr>
          <w:b/>
          <w:bCs/>
          <w:szCs w:val="24"/>
          <w:u w:val="single"/>
          <w:lang w:val="el-GR"/>
        </w:rPr>
        <w:t>.</w:t>
      </w:r>
      <w:r w:rsidRPr="00366724">
        <w:rPr>
          <w:b/>
          <w:bCs/>
          <w:szCs w:val="24"/>
          <w:u w:val="single"/>
        </w:rPr>
        <w:t> </w:t>
      </w:r>
      <w:r w:rsidRPr="00090BE2">
        <w:rPr>
          <w:b/>
          <w:noProof/>
          <w:szCs w:val="22"/>
          <w:u w:val="single"/>
          <w:lang w:val="el-GR"/>
        </w:rPr>
        <w:t xml:space="preserve">Καμπύλη </w:t>
      </w:r>
      <w:r w:rsidRPr="00090BE2">
        <w:rPr>
          <w:b/>
          <w:u w:val="single"/>
        </w:rPr>
        <w:t>Kaplan</w:t>
      </w:r>
      <w:r w:rsidRPr="00090BE2">
        <w:rPr>
          <w:b/>
          <w:u w:val="single"/>
          <w:lang w:val="el-GR"/>
        </w:rPr>
        <w:noBreakHyphen/>
      </w:r>
      <w:r w:rsidRPr="00090BE2">
        <w:rPr>
          <w:b/>
          <w:u w:val="single"/>
        </w:rPr>
        <w:t>Meier</w:t>
      </w:r>
      <w:r w:rsidRPr="00090BE2">
        <w:rPr>
          <w:b/>
          <w:u w:val="single"/>
          <w:lang w:val="el-GR"/>
        </w:rPr>
        <w:t xml:space="preserve"> της </w:t>
      </w:r>
      <w:r w:rsidRPr="00090BE2">
        <w:rPr>
          <w:b/>
          <w:u w:val="single"/>
          <w:lang w:eastAsia="en-GB"/>
        </w:rPr>
        <w:t>OS</w:t>
      </w:r>
    </w:p>
    <w:p w14:paraId="3B541DD9" w14:textId="2C5F6E8B" w:rsidR="00F31EC5" w:rsidRPr="00366724" w:rsidRDefault="008F1160" w:rsidP="00F31EC5">
      <w:pPr>
        <w:spacing w:line="240" w:lineRule="auto"/>
        <w:jc w:val="center"/>
        <w:textAlignment w:val="baseline"/>
        <w:rPr>
          <w:szCs w:val="24"/>
          <w:lang w:val="en-US"/>
        </w:rPr>
      </w:pPr>
      <w:r w:rsidRPr="00366724">
        <w:rPr>
          <w:rFonts w:ascii="Segoe UI" w:hAnsi="Segoe UI" w:cs="Segoe UI"/>
          <w:noProof/>
          <w:sz w:val="18"/>
          <w:szCs w:val="18"/>
          <w:lang w:val="el-GR" w:eastAsia="el-GR"/>
        </w:rPr>
        <mc:AlternateContent>
          <mc:Choice Requires="wps">
            <w:drawing>
              <wp:anchor distT="45720" distB="45720" distL="114300" distR="114300" simplePos="0" relativeHeight="251684864" behindDoc="0" locked="0" layoutInCell="1" allowOverlap="1" wp14:anchorId="4D6960FB" wp14:editId="1278D0F4">
                <wp:simplePos x="0" y="0"/>
                <wp:positionH relativeFrom="margin">
                  <wp:posOffset>1951952</wp:posOffset>
                </wp:positionH>
                <wp:positionV relativeFrom="paragraph">
                  <wp:posOffset>340141</wp:posOffset>
                </wp:positionV>
                <wp:extent cx="3402965" cy="83933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39337"/>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F31EC5" w:rsidRPr="004C5AB3" w14:paraId="30C9CD8A" w14:textId="77777777" w:rsidTr="00DC0337">
                              <w:tc>
                                <w:tcPr>
                                  <w:tcW w:w="3119" w:type="dxa"/>
                                  <w:tcBorders>
                                    <w:top w:val="single" w:sz="4" w:space="0" w:color="auto"/>
                                    <w:bottom w:val="single" w:sz="4" w:space="0" w:color="auto"/>
                                  </w:tcBorders>
                                </w:tcPr>
                                <w:p w14:paraId="362EED81" w14:textId="77777777" w:rsidR="00F31EC5" w:rsidRPr="00D177EA" w:rsidRDefault="00F31EC5" w:rsidP="00DC0337">
                                  <w:pPr>
                                    <w:spacing w:line="240" w:lineRule="auto"/>
                                    <w:rPr>
                                      <w:sz w:val="12"/>
                                      <w:szCs w:val="12"/>
                                    </w:rPr>
                                  </w:pPr>
                                </w:p>
                              </w:tc>
                              <w:tc>
                                <w:tcPr>
                                  <w:tcW w:w="851" w:type="dxa"/>
                                  <w:tcBorders>
                                    <w:top w:val="single" w:sz="4" w:space="0" w:color="auto"/>
                                    <w:bottom w:val="single" w:sz="4" w:space="0" w:color="auto"/>
                                  </w:tcBorders>
                                  <w:hideMark/>
                                </w:tcPr>
                                <w:p w14:paraId="415A39C4" w14:textId="77777777" w:rsidR="00F31EC5" w:rsidRPr="00613838" w:rsidRDefault="00F31EC5" w:rsidP="00DC0337">
                                  <w:pPr>
                                    <w:spacing w:line="240" w:lineRule="auto"/>
                                    <w:rPr>
                                      <w:sz w:val="12"/>
                                      <w:szCs w:val="12"/>
                                    </w:rPr>
                                  </w:pPr>
                                  <w:r>
                                    <w:rPr>
                                      <w:sz w:val="12"/>
                                      <w:szCs w:val="12"/>
                                      <w:lang w:val="el-GR"/>
                                    </w:rPr>
                                    <w:t>Διάμεση</w:t>
                                  </w:r>
                                  <w:r w:rsidRPr="00613838">
                                    <w:rPr>
                                      <w:sz w:val="12"/>
                                      <w:szCs w:val="12"/>
                                    </w:rPr>
                                    <w:t xml:space="preserve"> OS</w:t>
                                  </w:r>
                                </w:p>
                              </w:tc>
                              <w:tc>
                                <w:tcPr>
                                  <w:tcW w:w="992" w:type="dxa"/>
                                  <w:tcBorders>
                                    <w:top w:val="single" w:sz="4" w:space="0" w:color="auto"/>
                                    <w:bottom w:val="single" w:sz="4" w:space="0" w:color="auto"/>
                                  </w:tcBorders>
                                  <w:hideMark/>
                                </w:tcPr>
                                <w:p w14:paraId="3D66EE1E" w14:textId="77777777" w:rsidR="00F31EC5" w:rsidRPr="004E7E55" w:rsidRDefault="00F31EC5" w:rsidP="00DC0337">
                                  <w:pPr>
                                    <w:spacing w:line="240" w:lineRule="auto"/>
                                    <w:rPr>
                                      <w:sz w:val="12"/>
                                      <w:szCs w:val="12"/>
                                      <w:lang w:val="el-GR"/>
                                    </w:rPr>
                                  </w:pPr>
                                  <w:r w:rsidRPr="004C5AB3">
                                    <w:rPr>
                                      <w:sz w:val="12"/>
                                      <w:szCs w:val="12"/>
                                    </w:rPr>
                                    <w:t>(95% CI</w:t>
                                  </w:r>
                                  <w:r>
                                    <w:rPr>
                                      <w:sz w:val="12"/>
                                      <w:szCs w:val="12"/>
                                      <w:lang w:val="el-GR"/>
                                    </w:rPr>
                                    <w:t>)</w:t>
                                  </w:r>
                                </w:p>
                              </w:tc>
                            </w:tr>
                            <w:tr w:rsidR="00F31EC5" w:rsidRPr="004C5AB3" w14:paraId="2B56AC19" w14:textId="77777777" w:rsidTr="00DC0337">
                              <w:trPr>
                                <w:trHeight w:val="150"/>
                              </w:trPr>
                              <w:tc>
                                <w:tcPr>
                                  <w:tcW w:w="3119" w:type="dxa"/>
                                  <w:tcBorders>
                                    <w:top w:val="single" w:sz="4" w:space="0" w:color="auto"/>
                                  </w:tcBorders>
                                  <w:hideMark/>
                                </w:tcPr>
                                <w:p w14:paraId="48DEFC67" w14:textId="1D342A44" w:rsidR="00F31EC5" w:rsidRPr="004E7E55" w:rsidRDefault="008F1160" w:rsidP="00DC0337">
                                  <w:pPr>
                                    <w:spacing w:line="240" w:lineRule="auto"/>
                                    <w:rPr>
                                      <w:sz w:val="12"/>
                                      <w:szCs w:val="12"/>
                                      <w:lang w:val="el-GR"/>
                                    </w:rPr>
                                  </w:pPr>
                                  <w:r>
                                    <w:rPr>
                                      <w:b/>
                                      <w:bCs/>
                                      <w:sz w:val="12"/>
                                      <w:szCs w:val="12"/>
                                      <w:lang w:val="en-US"/>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851" w:type="dxa"/>
                                  <w:tcBorders>
                                    <w:top w:val="single" w:sz="4" w:space="0" w:color="auto"/>
                                  </w:tcBorders>
                                  <w:hideMark/>
                                </w:tcPr>
                                <w:p w14:paraId="2D85CA05" w14:textId="77777777" w:rsidR="00F31EC5" w:rsidRPr="004C5AB3" w:rsidRDefault="00F31EC5" w:rsidP="00DC0337">
                                  <w:pPr>
                                    <w:spacing w:line="240" w:lineRule="auto"/>
                                    <w:rPr>
                                      <w:sz w:val="12"/>
                                      <w:szCs w:val="12"/>
                                    </w:rPr>
                                  </w:pPr>
                                  <w:r w:rsidRPr="004C5AB3">
                                    <w:rPr>
                                      <w:sz w:val="12"/>
                                      <w:szCs w:val="12"/>
                                    </w:rPr>
                                    <w:t>14</w:t>
                                  </w:r>
                                  <w:r>
                                    <w:rPr>
                                      <w:sz w:val="12"/>
                                      <w:szCs w:val="12"/>
                                      <w:lang w:val="el-GR"/>
                                    </w:rPr>
                                    <w:t>,</w:t>
                                  </w:r>
                                  <w:r w:rsidRPr="004C5AB3">
                                    <w:rPr>
                                      <w:sz w:val="12"/>
                                      <w:szCs w:val="12"/>
                                    </w:rPr>
                                    <w:t>0</w:t>
                                  </w:r>
                                </w:p>
                              </w:tc>
                              <w:tc>
                                <w:tcPr>
                                  <w:tcW w:w="992" w:type="dxa"/>
                                  <w:tcBorders>
                                    <w:top w:val="single" w:sz="4" w:space="0" w:color="auto"/>
                                  </w:tcBorders>
                                  <w:hideMark/>
                                </w:tcPr>
                                <w:p w14:paraId="00A3EA0D" w14:textId="77777777" w:rsidR="00F31EC5" w:rsidRPr="004C5AB3" w:rsidRDefault="00F31EC5" w:rsidP="00DC0337">
                                  <w:pPr>
                                    <w:spacing w:line="240" w:lineRule="auto"/>
                                    <w:rPr>
                                      <w:sz w:val="12"/>
                                      <w:szCs w:val="12"/>
                                    </w:rPr>
                                  </w:pPr>
                                  <w:r w:rsidRPr="004C5AB3">
                                    <w:rPr>
                                      <w:sz w:val="12"/>
                                      <w:szCs w:val="12"/>
                                    </w:rPr>
                                    <w:t>(11</w:t>
                                  </w:r>
                                  <w:r>
                                    <w:rPr>
                                      <w:sz w:val="12"/>
                                      <w:szCs w:val="12"/>
                                      <w:lang w:val="el-GR"/>
                                    </w:rPr>
                                    <w:t>,</w:t>
                                  </w:r>
                                  <w:r w:rsidRPr="004C5AB3">
                                    <w:rPr>
                                      <w:sz w:val="12"/>
                                      <w:szCs w:val="12"/>
                                    </w:rPr>
                                    <w:t>7, 16</w:t>
                                  </w:r>
                                  <w:r>
                                    <w:rPr>
                                      <w:sz w:val="12"/>
                                      <w:szCs w:val="12"/>
                                      <w:lang w:val="el-GR"/>
                                    </w:rPr>
                                    <w:t>,</w:t>
                                  </w:r>
                                  <w:r w:rsidRPr="004C5AB3">
                                    <w:rPr>
                                      <w:sz w:val="12"/>
                                      <w:szCs w:val="12"/>
                                    </w:rPr>
                                    <w:t>1)</w:t>
                                  </w:r>
                                </w:p>
                              </w:tc>
                            </w:tr>
                            <w:tr w:rsidR="00F31EC5" w:rsidRPr="004C5AB3" w14:paraId="3F85D2AD" w14:textId="77777777" w:rsidTr="00DC0337">
                              <w:trPr>
                                <w:trHeight w:val="150"/>
                              </w:trPr>
                              <w:tc>
                                <w:tcPr>
                                  <w:tcW w:w="3119" w:type="dxa"/>
                                </w:tcPr>
                                <w:p w14:paraId="3714F77A" w14:textId="77777777" w:rsidR="00F31EC5" w:rsidRDefault="00F31EC5" w:rsidP="00DC0337">
                                  <w:pPr>
                                    <w:spacing w:line="240" w:lineRule="auto"/>
                                    <w:rPr>
                                      <w:b/>
                                      <w:bCs/>
                                      <w:sz w:val="12"/>
                                      <w:szCs w:val="12"/>
                                    </w:rPr>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c>
                              <w:tc>
                                <w:tcPr>
                                  <w:tcW w:w="851" w:type="dxa"/>
                                </w:tcPr>
                                <w:p w14:paraId="3A66D1BC" w14:textId="77777777" w:rsidR="00F31EC5" w:rsidRPr="004C5AB3" w:rsidRDefault="00F31EC5" w:rsidP="00DC0337">
                                  <w:pPr>
                                    <w:spacing w:line="240" w:lineRule="auto"/>
                                    <w:rPr>
                                      <w:sz w:val="12"/>
                                      <w:szCs w:val="12"/>
                                    </w:rPr>
                                  </w:pPr>
                                  <w:r>
                                    <w:rPr>
                                      <w:sz w:val="12"/>
                                      <w:szCs w:val="12"/>
                                    </w:rPr>
                                    <w:t>11</w:t>
                                  </w:r>
                                  <w:r>
                                    <w:rPr>
                                      <w:sz w:val="12"/>
                                      <w:szCs w:val="12"/>
                                      <w:lang w:val="el-GR"/>
                                    </w:rPr>
                                    <w:t>,</w:t>
                                  </w:r>
                                  <w:r>
                                    <w:rPr>
                                      <w:sz w:val="12"/>
                                      <w:szCs w:val="12"/>
                                    </w:rPr>
                                    <w:t>7</w:t>
                                  </w:r>
                                </w:p>
                              </w:tc>
                              <w:tc>
                                <w:tcPr>
                                  <w:tcW w:w="992" w:type="dxa"/>
                                </w:tcPr>
                                <w:p w14:paraId="1588E354" w14:textId="77777777" w:rsidR="00F31EC5" w:rsidRPr="004C5AB3" w:rsidRDefault="00F31EC5" w:rsidP="00DC0337">
                                  <w:pPr>
                                    <w:spacing w:line="240" w:lineRule="auto"/>
                                    <w:rPr>
                                      <w:sz w:val="12"/>
                                      <w:szCs w:val="12"/>
                                    </w:rPr>
                                  </w:pPr>
                                  <w:r w:rsidRPr="00116FE6">
                                    <w:rPr>
                                      <w:sz w:val="12"/>
                                      <w:szCs w:val="12"/>
                                    </w:rPr>
                                    <w:t>(10</w:t>
                                  </w:r>
                                  <w:r>
                                    <w:rPr>
                                      <w:sz w:val="12"/>
                                      <w:szCs w:val="12"/>
                                      <w:lang w:val="el-GR"/>
                                    </w:rPr>
                                    <w:t>,</w:t>
                                  </w:r>
                                  <w:r w:rsidRPr="00116FE6">
                                    <w:rPr>
                                      <w:sz w:val="12"/>
                                      <w:szCs w:val="12"/>
                                    </w:rPr>
                                    <w:t>5, 13</w:t>
                                  </w:r>
                                  <w:r>
                                    <w:rPr>
                                      <w:sz w:val="12"/>
                                      <w:szCs w:val="12"/>
                                      <w:lang w:val="el-GR"/>
                                    </w:rPr>
                                    <w:t>,</w:t>
                                  </w:r>
                                  <w:r w:rsidRPr="00116FE6">
                                    <w:rPr>
                                      <w:sz w:val="12"/>
                                      <w:szCs w:val="12"/>
                                    </w:rPr>
                                    <w:t>1)</w:t>
                                  </w:r>
                                </w:p>
                              </w:tc>
                            </w:tr>
                            <w:tr w:rsidR="00F31EC5" w:rsidRPr="004C5AB3" w14:paraId="58339B26" w14:textId="77777777" w:rsidTr="00DC0337">
                              <w:tc>
                                <w:tcPr>
                                  <w:tcW w:w="3119" w:type="dxa"/>
                                  <w:tcBorders>
                                    <w:bottom w:val="single" w:sz="4" w:space="0" w:color="auto"/>
                                  </w:tcBorders>
                                  <w:hideMark/>
                                </w:tcPr>
                                <w:p w14:paraId="0BF0036E" w14:textId="77777777" w:rsidR="00F31EC5" w:rsidRPr="004C5AB3" w:rsidRDefault="00F31EC5" w:rsidP="00DC0337">
                                  <w:pPr>
                                    <w:spacing w:line="240" w:lineRule="auto"/>
                                    <w:rPr>
                                      <w:b/>
                                      <w:bCs/>
                                      <w:sz w:val="12"/>
                                      <w:szCs w:val="12"/>
                                    </w:rPr>
                                  </w:pPr>
                                  <w:r>
                                    <w:rPr>
                                      <w:b/>
                                      <w:bCs/>
                                      <w:sz w:val="12"/>
                                      <w:szCs w:val="12"/>
                                      <w:lang w:val="el-GR"/>
                                    </w:rPr>
                                    <w:t>Αναλογία Κινδύνου</w:t>
                                  </w:r>
                                  <w:r w:rsidRPr="004C5AB3">
                                    <w:rPr>
                                      <w:b/>
                                      <w:bCs/>
                                      <w:sz w:val="12"/>
                                      <w:szCs w:val="12"/>
                                    </w:rPr>
                                    <w:t xml:space="preserve"> (95% CI)</w:t>
                                  </w:r>
                                </w:p>
                              </w:tc>
                              <w:tc>
                                <w:tcPr>
                                  <w:tcW w:w="851" w:type="dxa"/>
                                  <w:tcBorders>
                                    <w:bottom w:val="single" w:sz="4" w:space="0" w:color="auto"/>
                                  </w:tcBorders>
                                </w:tcPr>
                                <w:p w14:paraId="11C03881" w14:textId="77777777" w:rsidR="00F31EC5" w:rsidRPr="004C5AB3" w:rsidRDefault="00F31EC5" w:rsidP="00DC0337">
                                  <w:pPr>
                                    <w:spacing w:line="240" w:lineRule="auto"/>
                                    <w:rPr>
                                      <w:sz w:val="12"/>
                                      <w:szCs w:val="12"/>
                                    </w:rPr>
                                  </w:pPr>
                                </w:p>
                              </w:tc>
                              <w:tc>
                                <w:tcPr>
                                  <w:tcW w:w="992" w:type="dxa"/>
                                  <w:tcBorders>
                                    <w:bottom w:val="single" w:sz="4" w:space="0" w:color="auto"/>
                                  </w:tcBorders>
                                </w:tcPr>
                                <w:p w14:paraId="1644606B" w14:textId="77777777" w:rsidR="00F31EC5" w:rsidRPr="004C5AB3" w:rsidRDefault="00F31EC5" w:rsidP="00DC0337">
                                  <w:pPr>
                                    <w:spacing w:line="240" w:lineRule="auto"/>
                                    <w:rPr>
                                      <w:sz w:val="12"/>
                                      <w:szCs w:val="12"/>
                                    </w:rPr>
                                  </w:pPr>
                                </w:p>
                              </w:tc>
                            </w:tr>
                            <w:tr w:rsidR="00F31EC5" w:rsidRPr="004C5AB3" w14:paraId="0BF14C75" w14:textId="77777777" w:rsidTr="00DC0337">
                              <w:tc>
                                <w:tcPr>
                                  <w:tcW w:w="3119" w:type="dxa"/>
                                  <w:tcBorders>
                                    <w:top w:val="single" w:sz="4" w:space="0" w:color="auto"/>
                                  </w:tcBorders>
                                  <w:hideMark/>
                                </w:tcPr>
                                <w:p w14:paraId="4ED3D613" w14:textId="2434F8C7"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851" w:type="dxa"/>
                                  <w:tcBorders>
                                    <w:top w:val="single" w:sz="4" w:space="0" w:color="auto"/>
                                  </w:tcBorders>
                                  <w:hideMark/>
                                </w:tcPr>
                                <w:p w14:paraId="2FC86581"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77</w:t>
                                  </w:r>
                                </w:p>
                              </w:tc>
                              <w:tc>
                                <w:tcPr>
                                  <w:tcW w:w="992" w:type="dxa"/>
                                  <w:tcBorders>
                                    <w:top w:val="single" w:sz="4" w:space="0" w:color="auto"/>
                                  </w:tcBorders>
                                  <w:hideMark/>
                                </w:tcPr>
                                <w:p w14:paraId="35EACE18"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650, 0</w:t>
                                  </w:r>
                                  <w:r>
                                    <w:rPr>
                                      <w:sz w:val="12"/>
                                      <w:szCs w:val="12"/>
                                      <w:lang w:val="el-GR"/>
                                    </w:rPr>
                                    <w:t>,</w:t>
                                  </w:r>
                                  <w:r w:rsidRPr="004C5AB3">
                                    <w:rPr>
                                      <w:sz w:val="12"/>
                                      <w:szCs w:val="12"/>
                                    </w:rPr>
                                    <w:t>916)</w:t>
                                  </w:r>
                                </w:p>
                              </w:tc>
                            </w:tr>
                          </w:tbl>
                          <w:p w14:paraId="430EE0E5" w14:textId="77777777" w:rsidR="00F31EC5" w:rsidRDefault="00F31EC5" w:rsidP="00F31E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960FB" id="_x0000_s1034" type="#_x0000_t202" style="position:absolute;left:0;text-align:left;margin-left:153.7pt;margin-top:26.8pt;width:267.95pt;height:66.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F31EC5" w:rsidRPr="004C5AB3" w14:paraId="30C9CD8A" w14:textId="77777777" w:rsidTr="00DC0337">
                        <w:tc>
                          <w:tcPr>
                            <w:tcW w:w="3119" w:type="dxa"/>
                            <w:tcBorders>
                              <w:top w:val="single" w:sz="4" w:space="0" w:color="auto"/>
                              <w:bottom w:val="single" w:sz="4" w:space="0" w:color="auto"/>
                            </w:tcBorders>
                          </w:tcPr>
                          <w:p w14:paraId="362EED81" w14:textId="77777777" w:rsidR="00F31EC5" w:rsidRPr="00D177EA" w:rsidRDefault="00F31EC5" w:rsidP="00DC0337">
                            <w:pPr>
                              <w:spacing w:line="240" w:lineRule="auto"/>
                              <w:rPr>
                                <w:sz w:val="12"/>
                                <w:szCs w:val="12"/>
                              </w:rPr>
                            </w:pPr>
                          </w:p>
                        </w:tc>
                        <w:tc>
                          <w:tcPr>
                            <w:tcW w:w="851" w:type="dxa"/>
                            <w:tcBorders>
                              <w:top w:val="single" w:sz="4" w:space="0" w:color="auto"/>
                              <w:bottom w:val="single" w:sz="4" w:space="0" w:color="auto"/>
                            </w:tcBorders>
                            <w:hideMark/>
                          </w:tcPr>
                          <w:p w14:paraId="415A39C4" w14:textId="77777777" w:rsidR="00F31EC5" w:rsidRPr="00613838" w:rsidRDefault="00F31EC5" w:rsidP="00DC0337">
                            <w:pPr>
                              <w:spacing w:line="240" w:lineRule="auto"/>
                              <w:rPr>
                                <w:sz w:val="12"/>
                                <w:szCs w:val="12"/>
                              </w:rPr>
                            </w:pPr>
                            <w:r>
                              <w:rPr>
                                <w:sz w:val="12"/>
                                <w:szCs w:val="12"/>
                                <w:lang w:val="el-GR"/>
                              </w:rPr>
                              <w:t>Διάμεση</w:t>
                            </w:r>
                            <w:r w:rsidRPr="00613838">
                              <w:rPr>
                                <w:sz w:val="12"/>
                                <w:szCs w:val="12"/>
                              </w:rPr>
                              <w:t xml:space="preserve"> OS</w:t>
                            </w:r>
                          </w:p>
                        </w:tc>
                        <w:tc>
                          <w:tcPr>
                            <w:tcW w:w="992" w:type="dxa"/>
                            <w:tcBorders>
                              <w:top w:val="single" w:sz="4" w:space="0" w:color="auto"/>
                              <w:bottom w:val="single" w:sz="4" w:space="0" w:color="auto"/>
                            </w:tcBorders>
                            <w:hideMark/>
                          </w:tcPr>
                          <w:p w14:paraId="3D66EE1E" w14:textId="77777777" w:rsidR="00F31EC5" w:rsidRPr="004E7E55" w:rsidRDefault="00F31EC5" w:rsidP="00DC0337">
                            <w:pPr>
                              <w:spacing w:line="240" w:lineRule="auto"/>
                              <w:rPr>
                                <w:sz w:val="12"/>
                                <w:szCs w:val="12"/>
                                <w:lang w:val="el-GR"/>
                              </w:rPr>
                            </w:pPr>
                            <w:r w:rsidRPr="004C5AB3">
                              <w:rPr>
                                <w:sz w:val="12"/>
                                <w:szCs w:val="12"/>
                              </w:rPr>
                              <w:t>(95% CI</w:t>
                            </w:r>
                            <w:r>
                              <w:rPr>
                                <w:sz w:val="12"/>
                                <w:szCs w:val="12"/>
                                <w:lang w:val="el-GR"/>
                              </w:rPr>
                              <w:t>)</w:t>
                            </w:r>
                          </w:p>
                        </w:tc>
                      </w:tr>
                      <w:tr w:rsidR="00F31EC5" w:rsidRPr="004C5AB3" w14:paraId="2B56AC19" w14:textId="77777777" w:rsidTr="00DC0337">
                        <w:trPr>
                          <w:trHeight w:val="150"/>
                        </w:trPr>
                        <w:tc>
                          <w:tcPr>
                            <w:tcW w:w="3119" w:type="dxa"/>
                            <w:tcBorders>
                              <w:top w:val="single" w:sz="4" w:space="0" w:color="auto"/>
                            </w:tcBorders>
                            <w:hideMark/>
                          </w:tcPr>
                          <w:p w14:paraId="48DEFC67" w14:textId="1D342A44" w:rsidR="00F31EC5" w:rsidRPr="004E7E55" w:rsidRDefault="008F1160" w:rsidP="00DC0337">
                            <w:pPr>
                              <w:spacing w:line="240" w:lineRule="auto"/>
                              <w:rPr>
                                <w:sz w:val="12"/>
                                <w:szCs w:val="12"/>
                                <w:lang w:val="el-GR"/>
                              </w:rPr>
                            </w:pPr>
                            <w:r>
                              <w:rPr>
                                <w:b/>
                                <w:bCs/>
                                <w:sz w:val="12"/>
                                <w:szCs w:val="12"/>
                                <w:lang w:val="en-US"/>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851" w:type="dxa"/>
                            <w:tcBorders>
                              <w:top w:val="single" w:sz="4" w:space="0" w:color="auto"/>
                            </w:tcBorders>
                            <w:hideMark/>
                          </w:tcPr>
                          <w:p w14:paraId="2D85CA05" w14:textId="77777777" w:rsidR="00F31EC5" w:rsidRPr="004C5AB3" w:rsidRDefault="00F31EC5" w:rsidP="00DC0337">
                            <w:pPr>
                              <w:spacing w:line="240" w:lineRule="auto"/>
                              <w:rPr>
                                <w:sz w:val="12"/>
                                <w:szCs w:val="12"/>
                              </w:rPr>
                            </w:pPr>
                            <w:r w:rsidRPr="004C5AB3">
                              <w:rPr>
                                <w:sz w:val="12"/>
                                <w:szCs w:val="12"/>
                              </w:rPr>
                              <w:t>14</w:t>
                            </w:r>
                            <w:r>
                              <w:rPr>
                                <w:sz w:val="12"/>
                                <w:szCs w:val="12"/>
                                <w:lang w:val="el-GR"/>
                              </w:rPr>
                              <w:t>,</w:t>
                            </w:r>
                            <w:r w:rsidRPr="004C5AB3">
                              <w:rPr>
                                <w:sz w:val="12"/>
                                <w:szCs w:val="12"/>
                              </w:rPr>
                              <w:t>0</w:t>
                            </w:r>
                          </w:p>
                        </w:tc>
                        <w:tc>
                          <w:tcPr>
                            <w:tcW w:w="992" w:type="dxa"/>
                            <w:tcBorders>
                              <w:top w:val="single" w:sz="4" w:space="0" w:color="auto"/>
                            </w:tcBorders>
                            <w:hideMark/>
                          </w:tcPr>
                          <w:p w14:paraId="00A3EA0D" w14:textId="77777777" w:rsidR="00F31EC5" w:rsidRPr="004C5AB3" w:rsidRDefault="00F31EC5" w:rsidP="00DC0337">
                            <w:pPr>
                              <w:spacing w:line="240" w:lineRule="auto"/>
                              <w:rPr>
                                <w:sz w:val="12"/>
                                <w:szCs w:val="12"/>
                              </w:rPr>
                            </w:pPr>
                            <w:r w:rsidRPr="004C5AB3">
                              <w:rPr>
                                <w:sz w:val="12"/>
                                <w:szCs w:val="12"/>
                              </w:rPr>
                              <w:t>(11</w:t>
                            </w:r>
                            <w:r>
                              <w:rPr>
                                <w:sz w:val="12"/>
                                <w:szCs w:val="12"/>
                                <w:lang w:val="el-GR"/>
                              </w:rPr>
                              <w:t>,</w:t>
                            </w:r>
                            <w:r w:rsidRPr="004C5AB3">
                              <w:rPr>
                                <w:sz w:val="12"/>
                                <w:szCs w:val="12"/>
                              </w:rPr>
                              <w:t>7, 16</w:t>
                            </w:r>
                            <w:r>
                              <w:rPr>
                                <w:sz w:val="12"/>
                                <w:szCs w:val="12"/>
                                <w:lang w:val="el-GR"/>
                              </w:rPr>
                              <w:t>,</w:t>
                            </w:r>
                            <w:r w:rsidRPr="004C5AB3">
                              <w:rPr>
                                <w:sz w:val="12"/>
                                <w:szCs w:val="12"/>
                              </w:rPr>
                              <w:t>1)</w:t>
                            </w:r>
                          </w:p>
                        </w:tc>
                      </w:tr>
                      <w:tr w:rsidR="00F31EC5" w:rsidRPr="004C5AB3" w14:paraId="3F85D2AD" w14:textId="77777777" w:rsidTr="00DC0337">
                        <w:trPr>
                          <w:trHeight w:val="150"/>
                        </w:trPr>
                        <w:tc>
                          <w:tcPr>
                            <w:tcW w:w="3119" w:type="dxa"/>
                          </w:tcPr>
                          <w:p w14:paraId="3714F77A" w14:textId="77777777" w:rsidR="00F31EC5" w:rsidRDefault="00F31EC5" w:rsidP="00DC0337">
                            <w:pPr>
                              <w:spacing w:line="240" w:lineRule="auto"/>
                              <w:rPr>
                                <w:b/>
                                <w:bCs/>
                                <w:sz w:val="12"/>
                                <w:szCs w:val="12"/>
                              </w:rPr>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c>
                        <w:tc>
                          <w:tcPr>
                            <w:tcW w:w="851" w:type="dxa"/>
                          </w:tcPr>
                          <w:p w14:paraId="3A66D1BC" w14:textId="77777777" w:rsidR="00F31EC5" w:rsidRPr="004C5AB3" w:rsidRDefault="00F31EC5" w:rsidP="00DC0337">
                            <w:pPr>
                              <w:spacing w:line="240" w:lineRule="auto"/>
                              <w:rPr>
                                <w:sz w:val="12"/>
                                <w:szCs w:val="12"/>
                              </w:rPr>
                            </w:pPr>
                            <w:r>
                              <w:rPr>
                                <w:sz w:val="12"/>
                                <w:szCs w:val="12"/>
                              </w:rPr>
                              <w:t>11</w:t>
                            </w:r>
                            <w:r>
                              <w:rPr>
                                <w:sz w:val="12"/>
                                <w:szCs w:val="12"/>
                                <w:lang w:val="el-GR"/>
                              </w:rPr>
                              <w:t>,</w:t>
                            </w:r>
                            <w:r>
                              <w:rPr>
                                <w:sz w:val="12"/>
                                <w:szCs w:val="12"/>
                              </w:rPr>
                              <w:t>7</w:t>
                            </w:r>
                          </w:p>
                        </w:tc>
                        <w:tc>
                          <w:tcPr>
                            <w:tcW w:w="992" w:type="dxa"/>
                          </w:tcPr>
                          <w:p w14:paraId="1588E354" w14:textId="77777777" w:rsidR="00F31EC5" w:rsidRPr="004C5AB3" w:rsidRDefault="00F31EC5" w:rsidP="00DC0337">
                            <w:pPr>
                              <w:spacing w:line="240" w:lineRule="auto"/>
                              <w:rPr>
                                <w:sz w:val="12"/>
                                <w:szCs w:val="12"/>
                              </w:rPr>
                            </w:pPr>
                            <w:r w:rsidRPr="00116FE6">
                              <w:rPr>
                                <w:sz w:val="12"/>
                                <w:szCs w:val="12"/>
                              </w:rPr>
                              <w:t>(10</w:t>
                            </w:r>
                            <w:r>
                              <w:rPr>
                                <w:sz w:val="12"/>
                                <w:szCs w:val="12"/>
                                <w:lang w:val="el-GR"/>
                              </w:rPr>
                              <w:t>,</w:t>
                            </w:r>
                            <w:r w:rsidRPr="00116FE6">
                              <w:rPr>
                                <w:sz w:val="12"/>
                                <w:szCs w:val="12"/>
                              </w:rPr>
                              <w:t>5, 13</w:t>
                            </w:r>
                            <w:r>
                              <w:rPr>
                                <w:sz w:val="12"/>
                                <w:szCs w:val="12"/>
                                <w:lang w:val="el-GR"/>
                              </w:rPr>
                              <w:t>,</w:t>
                            </w:r>
                            <w:r w:rsidRPr="00116FE6">
                              <w:rPr>
                                <w:sz w:val="12"/>
                                <w:szCs w:val="12"/>
                              </w:rPr>
                              <w:t>1)</w:t>
                            </w:r>
                          </w:p>
                        </w:tc>
                      </w:tr>
                      <w:tr w:rsidR="00F31EC5" w:rsidRPr="004C5AB3" w14:paraId="58339B26" w14:textId="77777777" w:rsidTr="00DC0337">
                        <w:tc>
                          <w:tcPr>
                            <w:tcW w:w="3119" w:type="dxa"/>
                            <w:tcBorders>
                              <w:bottom w:val="single" w:sz="4" w:space="0" w:color="auto"/>
                            </w:tcBorders>
                            <w:hideMark/>
                          </w:tcPr>
                          <w:p w14:paraId="0BF0036E" w14:textId="77777777" w:rsidR="00F31EC5" w:rsidRPr="004C5AB3" w:rsidRDefault="00F31EC5" w:rsidP="00DC0337">
                            <w:pPr>
                              <w:spacing w:line="240" w:lineRule="auto"/>
                              <w:rPr>
                                <w:b/>
                                <w:bCs/>
                                <w:sz w:val="12"/>
                                <w:szCs w:val="12"/>
                              </w:rPr>
                            </w:pPr>
                            <w:r>
                              <w:rPr>
                                <w:b/>
                                <w:bCs/>
                                <w:sz w:val="12"/>
                                <w:szCs w:val="12"/>
                                <w:lang w:val="el-GR"/>
                              </w:rPr>
                              <w:t>Αναλογία Κινδύνου</w:t>
                            </w:r>
                            <w:r w:rsidRPr="004C5AB3">
                              <w:rPr>
                                <w:b/>
                                <w:bCs/>
                                <w:sz w:val="12"/>
                                <w:szCs w:val="12"/>
                              </w:rPr>
                              <w:t xml:space="preserve"> (95% CI)</w:t>
                            </w:r>
                          </w:p>
                        </w:tc>
                        <w:tc>
                          <w:tcPr>
                            <w:tcW w:w="851" w:type="dxa"/>
                            <w:tcBorders>
                              <w:bottom w:val="single" w:sz="4" w:space="0" w:color="auto"/>
                            </w:tcBorders>
                          </w:tcPr>
                          <w:p w14:paraId="11C03881" w14:textId="77777777" w:rsidR="00F31EC5" w:rsidRPr="004C5AB3" w:rsidRDefault="00F31EC5" w:rsidP="00DC0337">
                            <w:pPr>
                              <w:spacing w:line="240" w:lineRule="auto"/>
                              <w:rPr>
                                <w:sz w:val="12"/>
                                <w:szCs w:val="12"/>
                              </w:rPr>
                            </w:pPr>
                          </w:p>
                        </w:tc>
                        <w:tc>
                          <w:tcPr>
                            <w:tcW w:w="992" w:type="dxa"/>
                            <w:tcBorders>
                              <w:bottom w:val="single" w:sz="4" w:space="0" w:color="auto"/>
                            </w:tcBorders>
                          </w:tcPr>
                          <w:p w14:paraId="1644606B" w14:textId="77777777" w:rsidR="00F31EC5" w:rsidRPr="004C5AB3" w:rsidRDefault="00F31EC5" w:rsidP="00DC0337">
                            <w:pPr>
                              <w:spacing w:line="240" w:lineRule="auto"/>
                              <w:rPr>
                                <w:sz w:val="12"/>
                                <w:szCs w:val="12"/>
                              </w:rPr>
                            </w:pPr>
                          </w:p>
                        </w:tc>
                      </w:tr>
                      <w:tr w:rsidR="00F31EC5" w:rsidRPr="004C5AB3" w14:paraId="0BF14C75" w14:textId="77777777" w:rsidTr="00DC0337">
                        <w:tc>
                          <w:tcPr>
                            <w:tcW w:w="3119" w:type="dxa"/>
                            <w:tcBorders>
                              <w:top w:val="single" w:sz="4" w:space="0" w:color="auto"/>
                            </w:tcBorders>
                            <w:hideMark/>
                          </w:tcPr>
                          <w:p w14:paraId="4ED3D613" w14:textId="2434F8C7"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851" w:type="dxa"/>
                            <w:tcBorders>
                              <w:top w:val="single" w:sz="4" w:space="0" w:color="auto"/>
                            </w:tcBorders>
                            <w:hideMark/>
                          </w:tcPr>
                          <w:p w14:paraId="2FC86581"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77</w:t>
                            </w:r>
                          </w:p>
                        </w:tc>
                        <w:tc>
                          <w:tcPr>
                            <w:tcW w:w="992" w:type="dxa"/>
                            <w:tcBorders>
                              <w:top w:val="single" w:sz="4" w:space="0" w:color="auto"/>
                            </w:tcBorders>
                            <w:hideMark/>
                          </w:tcPr>
                          <w:p w14:paraId="35EACE18"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650, 0</w:t>
                            </w:r>
                            <w:r>
                              <w:rPr>
                                <w:sz w:val="12"/>
                                <w:szCs w:val="12"/>
                                <w:lang w:val="el-GR"/>
                              </w:rPr>
                              <w:t>,</w:t>
                            </w:r>
                            <w:r w:rsidRPr="004C5AB3">
                              <w:rPr>
                                <w:sz w:val="12"/>
                                <w:szCs w:val="12"/>
                              </w:rPr>
                              <w:t>916)</w:t>
                            </w:r>
                          </w:p>
                        </w:tc>
                      </w:tr>
                    </w:tbl>
                    <w:p w14:paraId="430EE0E5" w14:textId="77777777" w:rsidR="00F31EC5" w:rsidRDefault="00F31EC5" w:rsidP="00F31EC5"/>
                  </w:txbxContent>
                </v:textbox>
                <w10:wrap anchorx="margin"/>
              </v:shape>
            </w:pict>
          </mc:Fallback>
        </mc:AlternateContent>
      </w:r>
      <w:r w:rsidR="00F31EC5" w:rsidRPr="00366724">
        <w:rPr>
          <w:noProof/>
          <w:szCs w:val="24"/>
          <w:lang w:val="el-GR" w:eastAsia="el-GR"/>
        </w:rPr>
        <mc:AlternateContent>
          <mc:Choice Requires="wps">
            <w:drawing>
              <wp:anchor distT="45720" distB="45720" distL="114300" distR="114300" simplePos="0" relativeHeight="251685888" behindDoc="0" locked="0" layoutInCell="1" allowOverlap="1" wp14:anchorId="2A900D16" wp14:editId="18419B4C">
                <wp:simplePos x="0" y="0"/>
                <wp:positionH relativeFrom="column">
                  <wp:posOffset>849630</wp:posOffset>
                </wp:positionH>
                <wp:positionV relativeFrom="paragraph">
                  <wp:posOffset>2005330</wp:posOffset>
                </wp:positionV>
                <wp:extent cx="2734733"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733" cy="1404620"/>
                        </a:xfrm>
                        <a:prstGeom prst="rect">
                          <a:avLst/>
                        </a:prstGeom>
                        <a:noFill/>
                        <a:ln w="9525">
                          <a:noFill/>
                          <a:miter lim="800000"/>
                          <a:headEnd/>
                          <a:tailEnd/>
                        </a:ln>
                      </wps:spPr>
                      <wps:txbx>
                        <w:txbxContent>
                          <w:p w14:paraId="591393BF" w14:textId="4022F2D0" w:rsidR="00F31EC5" w:rsidRPr="004E7E55" w:rsidRDefault="002703C7" w:rsidP="00F31EC5">
                            <w:pPr>
                              <w:spacing w:line="240" w:lineRule="auto"/>
                              <w:rPr>
                                <w:b/>
                                <w:bCs/>
                                <w:sz w:val="12"/>
                                <w:szCs w:val="12"/>
                                <w:lang w:val="el-GR"/>
                              </w:rPr>
                            </w:pPr>
                            <w:r>
                              <w:rPr>
                                <w:b/>
                                <w:bCs/>
                                <w:sz w:val="12"/>
                                <w:szCs w:val="12"/>
                                <w:lang w:val="sv-SE"/>
                              </w:rPr>
                              <w:t>IMJUDO</w:t>
                            </w:r>
                            <w:r w:rsidR="00F31EC5" w:rsidRPr="004E7E55">
                              <w:rPr>
                                <w:b/>
                                <w:bCs/>
                                <w:sz w:val="12"/>
                                <w:szCs w:val="12"/>
                                <w:lang w:val="el-GR"/>
                              </w:rPr>
                              <w:t xml:space="preserve"> + </w:t>
                            </w:r>
                            <w:r w:rsidR="00F31EC5">
                              <w:rPr>
                                <w:b/>
                                <w:bCs/>
                                <w:sz w:val="12"/>
                                <w:szCs w:val="12"/>
                                <w:lang w:val="el-GR"/>
                              </w:rPr>
                              <w:t>δουρβαλουμάμπη</w:t>
                            </w:r>
                            <w:r w:rsidR="00F31EC5" w:rsidRPr="004E7E55">
                              <w:rPr>
                                <w:b/>
                                <w:bCs/>
                                <w:sz w:val="12"/>
                                <w:szCs w:val="12"/>
                                <w:lang w:val="el-GR"/>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p w14:paraId="5F17F6C7" w14:textId="77777777" w:rsidR="00F31EC5" w:rsidRPr="00613838" w:rsidRDefault="00F31EC5" w:rsidP="00F31EC5">
                            <w:pPr>
                              <w:spacing w:line="240" w:lineRule="auto"/>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5" style="position:absolute;left:0;text-align:left;margin-left:66.9pt;margin-top:157.9pt;width:215.3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" w14:anchorId="2A900D16">
                <v:textbox style="mso-fit-shape-to-text:t">
                  <w:txbxContent>
                    <w:p w:rsidRPr="004E7E55" w:rsidR="00F31EC5" w:rsidP="00F31EC5" w:rsidRDefault="002703C7" w14:paraId="591393BF" w14:textId="4022F2D0">
                      <w:pPr>
                        <w:spacing w:line="240" w:lineRule="auto"/>
                        <w:rPr>
                          <w:b/>
                          <w:bCs/>
                          <w:sz w:val="12"/>
                          <w:szCs w:val="12"/>
                          <w:lang w:val="el-GR"/>
                        </w:rPr>
                      </w:pPr>
                      <w:r>
                        <w:rPr>
                          <w:b/>
                          <w:bCs/>
                          <w:sz w:val="12"/>
                          <w:szCs w:val="12"/>
                          <w:lang w:val="sv-SE"/>
                        </w:rPr>
                        <w:t>IMJUDO</w:t>
                      </w:r>
                      <w:r w:rsidRPr="004E7E55" w:rsidR="00F31EC5">
                        <w:rPr>
                          <w:b/>
                          <w:bCs/>
                          <w:sz w:val="12"/>
                          <w:szCs w:val="12"/>
                          <w:lang w:val="el-GR"/>
                        </w:rPr>
                        <w:t xml:space="preserve"> + </w:t>
                      </w:r>
                      <w:r w:rsidR="00F31EC5">
                        <w:rPr>
                          <w:b/>
                          <w:bCs/>
                          <w:sz w:val="12"/>
                          <w:szCs w:val="12"/>
                          <w:lang w:val="el-GR"/>
                        </w:rPr>
                        <w:t>δουρβαλουμάμπη</w:t>
                      </w:r>
                      <w:r w:rsidRPr="004E7E55" w:rsidR="00F31EC5">
                        <w:rPr>
                          <w:b/>
                          <w:bCs/>
                          <w:sz w:val="12"/>
                          <w:szCs w:val="12"/>
                          <w:lang w:val="el-GR"/>
                        </w:rPr>
                        <w:t xml:space="preserve"> + </w:t>
                      </w:r>
                      <w:r w:rsidR="00F31EC5">
                        <w:rPr>
                          <w:b/>
                          <w:bCs/>
                          <w:sz w:val="12"/>
                          <w:szCs w:val="12"/>
                          <w:lang w:val="el-GR"/>
                        </w:rPr>
                        <w:t>χημειοθεραπεία</w:t>
                      </w:r>
                      <w:r w:rsidRPr="004E7E55" w:rsidR="00F31EC5">
                        <w:rPr>
                          <w:b/>
                          <w:bCs/>
                          <w:sz w:val="12"/>
                          <w:szCs w:val="12"/>
                          <w:lang w:val="el-GR"/>
                        </w:rPr>
                        <w:t xml:space="preserve"> </w:t>
                      </w:r>
                      <w:r w:rsidR="00F31EC5">
                        <w:rPr>
                          <w:b/>
                          <w:bCs/>
                          <w:sz w:val="12"/>
                          <w:szCs w:val="12"/>
                          <w:lang w:val="el-GR"/>
                        </w:rPr>
                        <w:t>με</w:t>
                      </w:r>
                      <w:r w:rsidRPr="004E7E55" w:rsidR="00F31EC5">
                        <w:rPr>
                          <w:b/>
                          <w:bCs/>
                          <w:sz w:val="12"/>
                          <w:szCs w:val="12"/>
                          <w:lang w:val="el-GR"/>
                        </w:rPr>
                        <w:t xml:space="preserve"> </w:t>
                      </w:r>
                      <w:r w:rsidR="00F31EC5">
                        <w:rPr>
                          <w:b/>
                          <w:bCs/>
                          <w:sz w:val="12"/>
                          <w:szCs w:val="12"/>
                          <w:lang w:val="el-GR"/>
                        </w:rPr>
                        <w:t>βάση</w:t>
                      </w:r>
                      <w:r w:rsidRPr="004E7E55" w:rsidR="00F31EC5">
                        <w:rPr>
                          <w:b/>
                          <w:bCs/>
                          <w:sz w:val="12"/>
                          <w:szCs w:val="12"/>
                          <w:lang w:val="el-GR"/>
                        </w:rPr>
                        <w:t xml:space="preserve"> </w:t>
                      </w:r>
                      <w:r w:rsidR="00F31EC5">
                        <w:rPr>
                          <w:b/>
                          <w:bCs/>
                          <w:sz w:val="12"/>
                          <w:szCs w:val="12"/>
                          <w:lang w:val="el-GR"/>
                        </w:rPr>
                        <w:t>την πλατίνα</w:t>
                      </w:r>
                    </w:p>
                    <w:p w:rsidRPr="00613838" w:rsidR="00F31EC5" w:rsidP="00F31EC5" w:rsidRDefault="00F31EC5" w14:paraId="5F17F6C7" w14:textId="77777777">
                      <w:pPr>
                        <w:spacing w:line="240" w:lineRule="auto"/>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xbxContent>
                </v:textbox>
              </v:shape>
            </w:pict>
          </mc:Fallback>
        </mc:AlternateContent>
      </w:r>
      <w:r w:rsidR="00F31EC5" w:rsidRPr="00366724">
        <w:rPr>
          <w:noProof/>
          <w:szCs w:val="24"/>
          <w:lang w:val="el-GR" w:eastAsia="el-GR"/>
        </w:rPr>
        <mc:AlternateContent>
          <mc:Choice Requires="wps">
            <w:drawing>
              <wp:anchor distT="0" distB="0" distL="114300" distR="114300" simplePos="0" relativeHeight="251682816" behindDoc="0" locked="0" layoutInCell="1" allowOverlap="1" wp14:anchorId="2F3BC0BF" wp14:editId="225E3748">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3FF0A8F0" w14:textId="77777777" w:rsidR="00F31EC5" w:rsidRPr="00853386" w:rsidRDefault="00F31EC5" w:rsidP="00F31EC5">
                            <w:pPr>
                              <w:jc w:val="center"/>
                              <w:rPr>
                                <w:sz w:val="20"/>
                              </w:rPr>
                            </w:pPr>
                            <w:r>
                              <w:rPr>
                                <w:sz w:val="20"/>
                                <w:lang w:val="el-GR"/>
                              </w:rPr>
                              <w:t>Πιθανότητα της</w:t>
                            </w:r>
                            <w:r w:rsidRPr="00853386">
                              <w:rPr>
                                <w:sz w:val="20"/>
                              </w:rPr>
                              <w:t xml:space="preserve"> OS </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6" style="position:absolute;left:0;text-align:left;margin-left:-11pt;margin-top:21.05pt;width:27.8pt;height:16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SS+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" w14:anchorId="2F3BC0BF">
                <v:textbox style="layout-flow:vertical;mso-layout-flow-alt:bottom-to-top">
                  <w:txbxContent>
                    <w:p w:rsidRPr="00853386" w:rsidR="00F31EC5" w:rsidP="00F31EC5" w:rsidRDefault="00F31EC5" w14:paraId="3FF0A8F0" w14:textId="77777777">
                      <w:pPr>
                        <w:jc w:val="center"/>
                        <w:rPr>
                          <w:sz w:val="20"/>
                        </w:rPr>
                      </w:pPr>
                      <w:r>
                        <w:rPr>
                          <w:sz w:val="20"/>
                          <w:lang w:val="el-GR"/>
                        </w:rPr>
                        <w:t>Πιθανότητα της</w:t>
                      </w:r>
                      <w:r w:rsidRPr="00853386">
                        <w:rPr>
                          <w:sz w:val="20"/>
                        </w:rPr>
                        <w:t xml:space="preserve"> OS </w:t>
                      </w:r>
                    </w:p>
                  </w:txbxContent>
                </v:textbox>
              </v:shape>
            </w:pict>
          </mc:Fallback>
        </mc:AlternateContent>
      </w:r>
      <w:r w:rsidR="00F31EC5" w:rsidRPr="00366724">
        <w:rPr>
          <w:noProof/>
          <w:szCs w:val="24"/>
          <w:lang w:val="el-GR" w:eastAsia="el-GR"/>
        </w:rPr>
        <w:drawing>
          <wp:inline distT="0" distB="0" distL="0" distR="0" wp14:anchorId="137B7B1C" wp14:editId="032E8C42">
            <wp:extent cx="4943475" cy="2571750"/>
            <wp:effectExtent l="0" t="0" r="9525" b="0"/>
            <wp:docPr id="4"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3"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bookmarkStart w:id="55" w:name="_Hlk86946553"/>
    <w:p w14:paraId="2509E187" w14:textId="77777777" w:rsidR="00F31EC5" w:rsidRPr="00366724" w:rsidRDefault="00F31EC5" w:rsidP="00F31EC5">
      <w:pPr>
        <w:keepNext/>
        <w:spacing w:line="240" w:lineRule="auto"/>
        <w:textAlignment w:val="baseline"/>
        <w:rPr>
          <w:szCs w:val="24"/>
        </w:rPr>
      </w:pPr>
      <w:r w:rsidRPr="00366724">
        <w:rPr>
          <w:noProof/>
          <w:szCs w:val="24"/>
          <w:lang w:val="el-GR" w:eastAsia="el-GR"/>
        </w:rPr>
        <mc:AlternateContent>
          <mc:Choice Requires="wps">
            <w:drawing>
              <wp:anchor distT="45720" distB="45720" distL="114300" distR="114300" simplePos="0" relativeHeight="251683840" behindDoc="0" locked="0" layoutInCell="1" allowOverlap="1" wp14:anchorId="2BC78476" wp14:editId="20317D76">
                <wp:simplePos x="0" y="0"/>
                <wp:positionH relativeFrom="column">
                  <wp:posOffset>1772920</wp:posOffset>
                </wp:positionH>
                <wp:positionV relativeFrom="paragraph">
                  <wp:posOffset>3810</wp:posOffset>
                </wp:positionV>
                <wp:extent cx="2360930" cy="2622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2255"/>
                        </a:xfrm>
                        <a:prstGeom prst="rect">
                          <a:avLst/>
                        </a:prstGeom>
                        <a:noFill/>
                        <a:ln w="9525">
                          <a:noFill/>
                          <a:miter lim="800000"/>
                          <a:headEnd/>
                          <a:tailEnd/>
                        </a:ln>
                      </wps:spPr>
                      <wps:txbx>
                        <w:txbxContent>
                          <w:p w14:paraId="71FCBC86" w14:textId="77777777" w:rsidR="00F31EC5" w:rsidRPr="008D6F97" w:rsidRDefault="00F31EC5" w:rsidP="00F31EC5">
                            <w:pPr>
                              <w:jc w:val="center"/>
                              <w:rPr>
                                <w:sz w:val="20"/>
                                <w:lang w:val="el-GR"/>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7" style="position:absolute;margin-left:139.6pt;margin-top:.3pt;width:185.9pt;height:20.6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" w14:anchorId="2BC78476">
                <v:textbox>
                  <w:txbxContent>
                    <w:p w:rsidRPr="008D6F97" w:rsidR="00F31EC5" w:rsidP="00F31EC5" w:rsidRDefault="00F31EC5" w14:paraId="71FCBC86" w14:textId="77777777">
                      <w:pPr>
                        <w:jc w:val="center"/>
                        <w:rPr>
                          <w:sz w:val="20"/>
                          <w:lang w:val="el-GR"/>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v:textbox>
              </v:shape>
            </w:pict>
          </mc:Fallback>
        </mc:AlternateContent>
      </w:r>
    </w:p>
    <w:p w14:paraId="071DCDC4" w14:textId="77777777" w:rsidR="00F31EC5" w:rsidRPr="00366724" w:rsidRDefault="00F31EC5" w:rsidP="00F31EC5">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F31EC5" w:rsidRPr="00433EC3" w14:paraId="40AF7155" w14:textId="77777777" w:rsidTr="004F62F9">
        <w:tc>
          <w:tcPr>
            <w:tcW w:w="9085" w:type="dxa"/>
            <w:gridSpan w:val="17"/>
            <w:tcBorders>
              <w:bottom w:val="single" w:sz="4" w:space="0" w:color="auto"/>
            </w:tcBorders>
          </w:tcPr>
          <w:p w14:paraId="1D6B83E4" w14:textId="3F4BCD73" w:rsidR="00F31EC5" w:rsidRPr="00366724" w:rsidRDefault="00F31EC5" w:rsidP="004F62F9">
            <w:pPr>
              <w:spacing w:line="240" w:lineRule="auto"/>
              <w:textAlignment w:val="baseline"/>
              <w:rPr>
                <w:sz w:val="20"/>
              </w:rPr>
            </w:pPr>
            <w:r>
              <w:rPr>
                <w:sz w:val="20"/>
                <w:lang w:val="el-GR"/>
              </w:rPr>
              <w:t>Αριθμός των ασθενών σε κίνδυνο</w:t>
            </w:r>
            <w:r w:rsidRPr="00366724">
              <w:rPr>
                <w:sz w:val="20"/>
              </w:rPr>
              <w:t xml:space="preserve"> </w:t>
            </w:r>
          </w:p>
        </w:tc>
      </w:tr>
      <w:tr w:rsidR="00F31EC5" w:rsidRPr="00366724" w14:paraId="5FD050E9" w14:textId="77777777" w:rsidTr="004F62F9">
        <w:tc>
          <w:tcPr>
            <w:tcW w:w="9085" w:type="dxa"/>
            <w:gridSpan w:val="17"/>
            <w:tcBorders>
              <w:top w:val="single" w:sz="4" w:space="0" w:color="auto"/>
            </w:tcBorders>
          </w:tcPr>
          <w:p w14:paraId="259BA9DD" w14:textId="77777777" w:rsidR="00F31EC5" w:rsidRPr="008D6F97" w:rsidRDefault="00F31EC5" w:rsidP="004F62F9">
            <w:pPr>
              <w:spacing w:line="240" w:lineRule="auto"/>
              <w:textAlignment w:val="baseline"/>
              <w:rPr>
                <w:sz w:val="20"/>
                <w:lang w:val="el-GR"/>
              </w:rPr>
            </w:pPr>
            <w:r>
              <w:rPr>
                <w:sz w:val="20"/>
                <w:lang w:val="el-GR"/>
              </w:rPr>
              <w:t>Μήνας</w:t>
            </w:r>
          </w:p>
        </w:tc>
      </w:tr>
      <w:tr w:rsidR="00F31EC5" w:rsidRPr="00366724" w14:paraId="618E2AD4" w14:textId="77777777" w:rsidTr="004F62F9">
        <w:tc>
          <w:tcPr>
            <w:tcW w:w="1350" w:type="dxa"/>
          </w:tcPr>
          <w:p w14:paraId="55BCDB60" w14:textId="77777777" w:rsidR="00F31EC5" w:rsidRPr="00366724" w:rsidRDefault="00F31EC5" w:rsidP="004F62F9">
            <w:pPr>
              <w:spacing w:line="240" w:lineRule="auto"/>
              <w:textAlignment w:val="baseline"/>
              <w:rPr>
                <w:sz w:val="20"/>
              </w:rPr>
            </w:pPr>
          </w:p>
        </w:tc>
        <w:tc>
          <w:tcPr>
            <w:tcW w:w="522" w:type="dxa"/>
          </w:tcPr>
          <w:p w14:paraId="4938DED2" w14:textId="77777777" w:rsidR="00F31EC5" w:rsidRPr="00366724" w:rsidRDefault="00F31EC5" w:rsidP="004F62F9">
            <w:pPr>
              <w:spacing w:line="240" w:lineRule="auto"/>
              <w:textAlignment w:val="baseline"/>
              <w:rPr>
                <w:sz w:val="20"/>
              </w:rPr>
            </w:pPr>
            <w:r w:rsidRPr="00366724">
              <w:rPr>
                <w:sz w:val="20"/>
              </w:rPr>
              <w:t>0</w:t>
            </w:r>
          </w:p>
        </w:tc>
        <w:tc>
          <w:tcPr>
            <w:tcW w:w="521" w:type="dxa"/>
          </w:tcPr>
          <w:p w14:paraId="25C8FC2D" w14:textId="77777777" w:rsidR="00F31EC5" w:rsidRPr="00366724" w:rsidRDefault="00F31EC5" w:rsidP="004F62F9">
            <w:pPr>
              <w:spacing w:line="240" w:lineRule="auto"/>
              <w:textAlignment w:val="baseline"/>
              <w:rPr>
                <w:sz w:val="20"/>
              </w:rPr>
            </w:pPr>
            <w:r w:rsidRPr="00366724">
              <w:rPr>
                <w:sz w:val="20"/>
              </w:rPr>
              <w:t>3</w:t>
            </w:r>
          </w:p>
        </w:tc>
        <w:tc>
          <w:tcPr>
            <w:tcW w:w="521" w:type="dxa"/>
          </w:tcPr>
          <w:p w14:paraId="2A7F14AE" w14:textId="77777777" w:rsidR="00F31EC5" w:rsidRPr="00366724" w:rsidRDefault="00F31EC5" w:rsidP="004F62F9">
            <w:pPr>
              <w:spacing w:line="240" w:lineRule="auto"/>
              <w:textAlignment w:val="baseline"/>
              <w:rPr>
                <w:sz w:val="20"/>
              </w:rPr>
            </w:pPr>
            <w:r w:rsidRPr="00366724">
              <w:rPr>
                <w:sz w:val="20"/>
              </w:rPr>
              <w:t>6</w:t>
            </w:r>
          </w:p>
        </w:tc>
        <w:tc>
          <w:tcPr>
            <w:tcW w:w="521" w:type="dxa"/>
          </w:tcPr>
          <w:p w14:paraId="684911E1" w14:textId="77777777" w:rsidR="00F31EC5" w:rsidRPr="00366724" w:rsidRDefault="00F31EC5" w:rsidP="004F62F9">
            <w:pPr>
              <w:spacing w:line="240" w:lineRule="auto"/>
              <w:textAlignment w:val="baseline"/>
              <w:rPr>
                <w:sz w:val="20"/>
              </w:rPr>
            </w:pPr>
            <w:r w:rsidRPr="00366724">
              <w:rPr>
                <w:sz w:val="20"/>
              </w:rPr>
              <w:t>9</w:t>
            </w:r>
          </w:p>
        </w:tc>
        <w:tc>
          <w:tcPr>
            <w:tcW w:w="521" w:type="dxa"/>
          </w:tcPr>
          <w:p w14:paraId="563FC731" w14:textId="77777777" w:rsidR="00F31EC5" w:rsidRPr="00366724" w:rsidRDefault="00F31EC5" w:rsidP="004F62F9">
            <w:pPr>
              <w:spacing w:line="240" w:lineRule="auto"/>
              <w:textAlignment w:val="baseline"/>
              <w:rPr>
                <w:sz w:val="20"/>
              </w:rPr>
            </w:pPr>
            <w:r w:rsidRPr="00366724">
              <w:rPr>
                <w:sz w:val="20"/>
              </w:rPr>
              <w:t>12</w:t>
            </w:r>
          </w:p>
        </w:tc>
        <w:tc>
          <w:tcPr>
            <w:tcW w:w="521" w:type="dxa"/>
          </w:tcPr>
          <w:p w14:paraId="67C99690" w14:textId="77777777" w:rsidR="00F31EC5" w:rsidRPr="00366724" w:rsidRDefault="00F31EC5" w:rsidP="004F62F9">
            <w:pPr>
              <w:spacing w:line="240" w:lineRule="auto"/>
              <w:textAlignment w:val="baseline"/>
              <w:rPr>
                <w:sz w:val="20"/>
              </w:rPr>
            </w:pPr>
            <w:r w:rsidRPr="00366724">
              <w:rPr>
                <w:sz w:val="20"/>
              </w:rPr>
              <w:t>15</w:t>
            </w:r>
          </w:p>
        </w:tc>
        <w:tc>
          <w:tcPr>
            <w:tcW w:w="521" w:type="dxa"/>
          </w:tcPr>
          <w:p w14:paraId="3BA20481" w14:textId="77777777" w:rsidR="00F31EC5" w:rsidRPr="00366724" w:rsidRDefault="00F31EC5" w:rsidP="004F62F9">
            <w:pPr>
              <w:spacing w:line="240" w:lineRule="auto"/>
              <w:textAlignment w:val="baseline"/>
              <w:rPr>
                <w:sz w:val="20"/>
              </w:rPr>
            </w:pPr>
            <w:r w:rsidRPr="00366724">
              <w:rPr>
                <w:sz w:val="20"/>
              </w:rPr>
              <w:t>18</w:t>
            </w:r>
          </w:p>
        </w:tc>
        <w:tc>
          <w:tcPr>
            <w:tcW w:w="521" w:type="dxa"/>
          </w:tcPr>
          <w:p w14:paraId="51939BCF" w14:textId="77777777" w:rsidR="00F31EC5" w:rsidRPr="00366724" w:rsidRDefault="00F31EC5" w:rsidP="004F62F9">
            <w:pPr>
              <w:spacing w:line="240" w:lineRule="auto"/>
              <w:textAlignment w:val="baseline"/>
              <w:rPr>
                <w:sz w:val="20"/>
              </w:rPr>
            </w:pPr>
            <w:r w:rsidRPr="00366724">
              <w:rPr>
                <w:sz w:val="20"/>
              </w:rPr>
              <w:t>21</w:t>
            </w:r>
          </w:p>
        </w:tc>
        <w:tc>
          <w:tcPr>
            <w:tcW w:w="521" w:type="dxa"/>
          </w:tcPr>
          <w:p w14:paraId="26CD30F6" w14:textId="77777777" w:rsidR="00F31EC5" w:rsidRPr="00366724" w:rsidRDefault="00F31EC5" w:rsidP="004F62F9">
            <w:pPr>
              <w:spacing w:line="240" w:lineRule="auto"/>
              <w:textAlignment w:val="baseline"/>
              <w:rPr>
                <w:sz w:val="20"/>
              </w:rPr>
            </w:pPr>
            <w:r w:rsidRPr="00366724">
              <w:rPr>
                <w:sz w:val="20"/>
              </w:rPr>
              <w:t>24</w:t>
            </w:r>
          </w:p>
        </w:tc>
        <w:tc>
          <w:tcPr>
            <w:tcW w:w="435" w:type="dxa"/>
          </w:tcPr>
          <w:p w14:paraId="28DC2243" w14:textId="77777777" w:rsidR="00F31EC5" w:rsidRPr="00366724" w:rsidRDefault="00F31EC5" w:rsidP="004F62F9">
            <w:pPr>
              <w:spacing w:line="240" w:lineRule="auto"/>
              <w:textAlignment w:val="baseline"/>
              <w:rPr>
                <w:sz w:val="20"/>
              </w:rPr>
            </w:pPr>
            <w:r w:rsidRPr="00366724">
              <w:rPr>
                <w:sz w:val="20"/>
              </w:rPr>
              <w:t>27</w:t>
            </w:r>
          </w:p>
        </w:tc>
        <w:tc>
          <w:tcPr>
            <w:tcW w:w="435" w:type="dxa"/>
          </w:tcPr>
          <w:p w14:paraId="201B3677" w14:textId="77777777" w:rsidR="00F31EC5" w:rsidRPr="00366724" w:rsidRDefault="00F31EC5" w:rsidP="004F62F9">
            <w:pPr>
              <w:spacing w:line="240" w:lineRule="auto"/>
              <w:textAlignment w:val="baseline"/>
              <w:rPr>
                <w:sz w:val="20"/>
              </w:rPr>
            </w:pPr>
            <w:r w:rsidRPr="00366724">
              <w:rPr>
                <w:sz w:val="20"/>
              </w:rPr>
              <w:t>30</w:t>
            </w:r>
          </w:p>
        </w:tc>
        <w:tc>
          <w:tcPr>
            <w:tcW w:w="435" w:type="dxa"/>
          </w:tcPr>
          <w:p w14:paraId="4F0529B4" w14:textId="77777777" w:rsidR="00F31EC5" w:rsidRPr="00366724" w:rsidRDefault="00F31EC5" w:rsidP="004F62F9">
            <w:pPr>
              <w:spacing w:line="240" w:lineRule="auto"/>
              <w:textAlignment w:val="baseline"/>
              <w:rPr>
                <w:sz w:val="20"/>
              </w:rPr>
            </w:pPr>
            <w:r w:rsidRPr="00366724">
              <w:rPr>
                <w:sz w:val="20"/>
              </w:rPr>
              <w:t>33</w:t>
            </w:r>
          </w:p>
        </w:tc>
        <w:tc>
          <w:tcPr>
            <w:tcW w:w="435" w:type="dxa"/>
          </w:tcPr>
          <w:p w14:paraId="141DBA41" w14:textId="77777777" w:rsidR="00F31EC5" w:rsidRPr="00366724" w:rsidRDefault="00F31EC5" w:rsidP="004F62F9">
            <w:pPr>
              <w:spacing w:line="240" w:lineRule="auto"/>
              <w:textAlignment w:val="baseline"/>
              <w:rPr>
                <w:sz w:val="20"/>
              </w:rPr>
            </w:pPr>
            <w:r w:rsidRPr="00366724">
              <w:rPr>
                <w:sz w:val="20"/>
              </w:rPr>
              <w:t>36</w:t>
            </w:r>
          </w:p>
        </w:tc>
        <w:tc>
          <w:tcPr>
            <w:tcW w:w="435" w:type="dxa"/>
          </w:tcPr>
          <w:p w14:paraId="537F1D9D" w14:textId="77777777" w:rsidR="00F31EC5" w:rsidRPr="00366724" w:rsidRDefault="00F31EC5" w:rsidP="004F62F9">
            <w:pPr>
              <w:spacing w:line="240" w:lineRule="auto"/>
              <w:textAlignment w:val="baseline"/>
              <w:rPr>
                <w:sz w:val="20"/>
              </w:rPr>
            </w:pPr>
            <w:r w:rsidRPr="00366724">
              <w:rPr>
                <w:sz w:val="20"/>
              </w:rPr>
              <w:t>39</w:t>
            </w:r>
          </w:p>
        </w:tc>
        <w:tc>
          <w:tcPr>
            <w:tcW w:w="435" w:type="dxa"/>
          </w:tcPr>
          <w:p w14:paraId="4E9FED3F" w14:textId="77777777" w:rsidR="00F31EC5" w:rsidRPr="00366724" w:rsidRDefault="00F31EC5" w:rsidP="004F62F9">
            <w:pPr>
              <w:spacing w:line="240" w:lineRule="auto"/>
              <w:textAlignment w:val="baseline"/>
              <w:rPr>
                <w:sz w:val="20"/>
              </w:rPr>
            </w:pPr>
            <w:r w:rsidRPr="00366724">
              <w:rPr>
                <w:sz w:val="20"/>
              </w:rPr>
              <w:t>42</w:t>
            </w:r>
          </w:p>
        </w:tc>
        <w:tc>
          <w:tcPr>
            <w:tcW w:w="435" w:type="dxa"/>
          </w:tcPr>
          <w:p w14:paraId="685D623A" w14:textId="77777777" w:rsidR="00F31EC5" w:rsidRPr="00366724" w:rsidRDefault="00F31EC5" w:rsidP="004F62F9">
            <w:pPr>
              <w:spacing w:line="240" w:lineRule="auto"/>
              <w:textAlignment w:val="baseline"/>
              <w:rPr>
                <w:sz w:val="20"/>
              </w:rPr>
            </w:pPr>
            <w:r w:rsidRPr="00366724">
              <w:rPr>
                <w:sz w:val="20"/>
              </w:rPr>
              <w:t>45</w:t>
            </w:r>
          </w:p>
        </w:tc>
      </w:tr>
      <w:tr w:rsidR="00F31EC5" w:rsidRPr="00433EC3" w14:paraId="7E413A2D" w14:textId="77777777" w:rsidTr="004F62F9">
        <w:tc>
          <w:tcPr>
            <w:tcW w:w="9085" w:type="dxa"/>
            <w:gridSpan w:val="17"/>
          </w:tcPr>
          <w:p w14:paraId="260DE61A" w14:textId="3BA2ACBA" w:rsidR="00F31EC5" w:rsidRPr="008D6F97" w:rsidRDefault="002703C7" w:rsidP="004F62F9">
            <w:pPr>
              <w:spacing w:line="240" w:lineRule="auto"/>
              <w:textAlignment w:val="baseline"/>
              <w:rPr>
                <w:sz w:val="20"/>
                <w:lang w:val="el-GR"/>
              </w:rPr>
            </w:pPr>
            <w:r>
              <w:rPr>
                <w:sz w:val="20"/>
              </w:rPr>
              <w:lastRenderedPageBreak/>
              <w:t>IMJUDO</w:t>
            </w:r>
            <w:r w:rsidR="00F31EC5" w:rsidRPr="00366724">
              <w:rPr>
                <w:sz w:val="20"/>
              </w:rPr>
              <w:t xml:space="preserve"> + </w:t>
            </w:r>
            <w:proofErr w:type="spellStart"/>
            <w:r w:rsidR="00F31EC5">
              <w:rPr>
                <w:sz w:val="20"/>
                <w:lang w:val="el-GR"/>
              </w:rPr>
              <w:t>δουρβαλουμάμπη</w:t>
            </w:r>
            <w:proofErr w:type="spellEnd"/>
            <w:r w:rsidR="00F31EC5" w:rsidRPr="00366724">
              <w:rPr>
                <w:sz w:val="20"/>
              </w:rPr>
              <w:t xml:space="preserve"> + </w:t>
            </w:r>
            <w:r w:rsidR="00F31EC5">
              <w:rPr>
                <w:sz w:val="20"/>
                <w:lang w:val="el-GR"/>
              </w:rPr>
              <w:t>χημειοθεραπεία</w:t>
            </w:r>
            <w:r w:rsidR="00F31EC5" w:rsidRPr="008D6F97">
              <w:rPr>
                <w:sz w:val="20"/>
                <w:lang w:val="el-GR"/>
              </w:rPr>
              <w:t xml:space="preserve"> </w:t>
            </w:r>
            <w:r w:rsidR="00F31EC5">
              <w:rPr>
                <w:sz w:val="20"/>
                <w:lang w:val="el-GR"/>
              </w:rPr>
              <w:t>με</w:t>
            </w:r>
            <w:r w:rsidR="00F31EC5" w:rsidRPr="008D6F97">
              <w:rPr>
                <w:sz w:val="20"/>
                <w:lang w:val="el-GR"/>
              </w:rPr>
              <w:t xml:space="preserve"> </w:t>
            </w:r>
            <w:r w:rsidR="00F31EC5">
              <w:rPr>
                <w:sz w:val="20"/>
                <w:lang w:val="el-GR"/>
              </w:rPr>
              <w:t>βάση</w:t>
            </w:r>
            <w:r w:rsidR="00F31EC5" w:rsidRPr="008D6F97">
              <w:rPr>
                <w:sz w:val="20"/>
                <w:lang w:val="el-GR"/>
              </w:rPr>
              <w:t xml:space="preserve"> </w:t>
            </w:r>
            <w:r w:rsidR="00F31EC5">
              <w:rPr>
                <w:sz w:val="20"/>
                <w:lang w:val="el-GR"/>
              </w:rPr>
              <w:t>την πλατίνα</w:t>
            </w:r>
          </w:p>
        </w:tc>
      </w:tr>
      <w:tr w:rsidR="00F31EC5" w:rsidRPr="00366724" w14:paraId="2DAE372A" w14:textId="77777777" w:rsidTr="004F62F9">
        <w:tc>
          <w:tcPr>
            <w:tcW w:w="1350" w:type="dxa"/>
          </w:tcPr>
          <w:p w14:paraId="2761BC2C" w14:textId="77777777" w:rsidR="00F31EC5" w:rsidRPr="00366724" w:rsidRDefault="00F31EC5" w:rsidP="004F62F9">
            <w:pPr>
              <w:spacing w:line="240" w:lineRule="auto"/>
              <w:textAlignment w:val="baseline"/>
              <w:rPr>
                <w:sz w:val="20"/>
              </w:rPr>
            </w:pPr>
          </w:p>
        </w:tc>
        <w:tc>
          <w:tcPr>
            <w:tcW w:w="522" w:type="dxa"/>
          </w:tcPr>
          <w:p w14:paraId="6B7CA625" w14:textId="77777777" w:rsidR="00F31EC5" w:rsidRPr="00366724" w:rsidRDefault="00F31EC5" w:rsidP="004F62F9">
            <w:pPr>
              <w:spacing w:line="240" w:lineRule="auto"/>
              <w:textAlignment w:val="baseline"/>
              <w:rPr>
                <w:sz w:val="20"/>
              </w:rPr>
            </w:pPr>
            <w:r w:rsidRPr="00366724">
              <w:rPr>
                <w:sz w:val="20"/>
              </w:rPr>
              <w:t>338</w:t>
            </w:r>
          </w:p>
        </w:tc>
        <w:tc>
          <w:tcPr>
            <w:tcW w:w="521" w:type="dxa"/>
          </w:tcPr>
          <w:p w14:paraId="27FEC231" w14:textId="77777777" w:rsidR="00F31EC5" w:rsidRPr="00366724" w:rsidRDefault="00F31EC5" w:rsidP="004F62F9">
            <w:pPr>
              <w:spacing w:line="240" w:lineRule="auto"/>
              <w:textAlignment w:val="baseline"/>
              <w:rPr>
                <w:sz w:val="20"/>
              </w:rPr>
            </w:pPr>
            <w:r w:rsidRPr="00366724">
              <w:rPr>
                <w:sz w:val="20"/>
              </w:rPr>
              <w:t>298</w:t>
            </w:r>
          </w:p>
        </w:tc>
        <w:tc>
          <w:tcPr>
            <w:tcW w:w="521" w:type="dxa"/>
          </w:tcPr>
          <w:p w14:paraId="736CA93D" w14:textId="77777777" w:rsidR="00F31EC5" w:rsidRPr="00366724" w:rsidRDefault="00F31EC5" w:rsidP="004F62F9">
            <w:pPr>
              <w:spacing w:line="240" w:lineRule="auto"/>
              <w:textAlignment w:val="baseline"/>
              <w:rPr>
                <w:sz w:val="20"/>
              </w:rPr>
            </w:pPr>
            <w:r w:rsidRPr="00366724">
              <w:rPr>
                <w:sz w:val="20"/>
              </w:rPr>
              <w:t>256</w:t>
            </w:r>
          </w:p>
        </w:tc>
        <w:tc>
          <w:tcPr>
            <w:tcW w:w="521" w:type="dxa"/>
          </w:tcPr>
          <w:p w14:paraId="2AA58864" w14:textId="77777777" w:rsidR="00F31EC5" w:rsidRPr="00366724" w:rsidRDefault="00F31EC5" w:rsidP="004F62F9">
            <w:pPr>
              <w:spacing w:line="240" w:lineRule="auto"/>
              <w:textAlignment w:val="baseline"/>
              <w:rPr>
                <w:sz w:val="20"/>
              </w:rPr>
            </w:pPr>
            <w:r w:rsidRPr="00366724">
              <w:rPr>
                <w:sz w:val="20"/>
              </w:rPr>
              <w:t>217</w:t>
            </w:r>
          </w:p>
        </w:tc>
        <w:tc>
          <w:tcPr>
            <w:tcW w:w="521" w:type="dxa"/>
          </w:tcPr>
          <w:p w14:paraId="2B6E284A" w14:textId="77777777" w:rsidR="00F31EC5" w:rsidRPr="00366724" w:rsidRDefault="00F31EC5" w:rsidP="004F62F9">
            <w:pPr>
              <w:spacing w:line="240" w:lineRule="auto"/>
              <w:textAlignment w:val="baseline"/>
              <w:rPr>
                <w:sz w:val="20"/>
              </w:rPr>
            </w:pPr>
            <w:r w:rsidRPr="00366724">
              <w:rPr>
                <w:sz w:val="20"/>
              </w:rPr>
              <w:t>183</w:t>
            </w:r>
          </w:p>
        </w:tc>
        <w:tc>
          <w:tcPr>
            <w:tcW w:w="521" w:type="dxa"/>
          </w:tcPr>
          <w:p w14:paraId="3C0C6F0F" w14:textId="77777777" w:rsidR="00F31EC5" w:rsidRPr="00366724" w:rsidRDefault="00F31EC5" w:rsidP="004F62F9">
            <w:pPr>
              <w:spacing w:line="240" w:lineRule="auto"/>
              <w:textAlignment w:val="baseline"/>
              <w:rPr>
                <w:sz w:val="20"/>
              </w:rPr>
            </w:pPr>
            <w:r w:rsidRPr="00366724">
              <w:rPr>
                <w:sz w:val="20"/>
              </w:rPr>
              <w:t>159</w:t>
            </w:r>
          </w:p>
        </w:tc>
        <w:tc>
          <w:tcPr>
            <w:tcW w:w="521" w:type="dxa"/>
          </w:tcPr>
          <w:p w14:paraId="440D5390" w14:textId="77777777" w:rsidR="00F31EC5" w:rsidRPr="00366724" w:rsidRDefault="00F31EC5" w:rsidP="004F62F9">
            <w:pPr>
              <w:spacing w:line="240" w:lineRule="auto"/>
              <w:textAlignment w:val="baseline"/>
              <w:rPr>
                <w:sz w:val="20"/>
              </w:rPr>
            </w:pPr>
            <w:r w:rsidRPr="00366724">
              <w:rPr>
                <w:sz w:val="20"/>
              </w:rPr>
              <w:t>137</w:t>
            </w:r>
          </w:p>
        </w:tc>
        <w:tc>
          <w:tcPr>
            <w:tcW w:w="521" w:type="dxa"/>
          </w:tcPr>
          <w:p w14:paraId="4E4B8F3B" w14:textId="77777777" w:rsidR="00F31EC5" w:rsidRPr="00366724" w:rsidRDefault="00F31EC5" w:rsidP="004F62F9">
            <w:pPr>
              <w:spacing w:line="240" w:lineRule="auto"/>
              <w:textAlignment w:val="baseline"/>
              <w:rPr>
                <w:sz w:val="20"/>
              </w:rPr>
            </w:pPr>
            <w:r w:rsidRPr="00366724">
              <w:rPr>
                <w:sz w:val="20"/>
              </w:rPr>
              <w:t>120</w:t>
            </w:r>
          </w:p>
        </w:tc>
        <w:tc>
          <w:tcPr>
            <w:tcW w:w="521" w:type="dxa"/>
          </w:tcPr>
          <w:p w14:paraId="43C2B50F" w14:textId="77777777" w:rsidR="00F31EC5" w:rsidRPr="00366724" w:rsidRDefault="00F31EC5" w:rsidP="004F62F9">
            <w:pPr>
              <w:spacing w:line="240" w:lineRule="auto"/>
              <w:textAlignment w:val="baseline"/>
              <w:rPr>
                <w:sz w:val="20"/>
              </w:rPr>
            </w:pPr>
            <w:r w:rsidRPr="00366724">
              <w:rPr>
                <w:sz w:val="20"/>
              </w:rPr>
              <w:t>109</w:t>
            </w:r>
          </w:p>
        </w:tc>
        <w:tc>
          <w:tcPr>
            <w:tcW w:w="435" w:type="dxa"/>
          </w:tcPr>
          <w:p w14:paraId="1FA8C623" w14:textId="77777777" w:rsidR="00F31EC5" w:rsidRPr="00366724" w:rsidRDefault="00F31EC5" w:rsidP="004F62F9">
            <w:pPr>
              <w:spacing w:line="240" w:lineRule="auto"/>
              <w:textAlignment w:val="baseline"/>
              <w:rPr>
                <w:sz w:val="20"/>
              </w:rPr>
            </w:pPr>
            <w:r w:rsidRPr="00366724">
              <w:rPr>
                <w:sz w:val="20"/>
              </w:rPr>
              <w:t>95</w:t>
            </w:r>
          </w:p>
        </w:tc>
        <w:tc>
          <w:tcPr>
            <w:tcW w:w="435" w:type="dxa"/>
          </w:tcPr>
          <w:p w14:paraId="28C5DD58" w14:textId="77777777" w:rsidR="00F31EC5" w:rsidRPr="00366724" w:rsidRDefault="00F31EC5" w:rsidP="004F62F9">
            <w:pPr>
              <w:spacing w:line="240" w:lineRule="auto"/>
              <w:textAlignment w:val="baseline"/>
              <w:rPr>
                <w:sz w:val="20"/>
              </w:rPr>
            </w:pPr>
            <w:r w:rsidRPr="00366724">
              <w:rPr>
                <w:sz w:val="20"/>
              </w:rPr>
              <w:t>88</w:t>
            </w:r>
          </w:p>
        </w:tc>
        <w:tc>
          <w:tcPr>
            <w:tcW w:w="435" w:type="dxa"/>
          </w:tcPr>
          <w:p w14:paraId="49C94E63" w14:textId="77777777" w:rsidR="00F31EC5" w:rsidRPr="00366724" w:rsidRDefault="00F31EC5" w:rsidP="004F62F9">
            <w:pPr>
              <w:spacing w:line="240" w:lineRule="auto"/>
              <w:textAlignment w:val="baseline"/>
              <w:rPr>
                <w:sz w:val="20"/>
              </w:rPr>
            </w:pPr>
            <w:r w:rsidRPr="00366724">
              <w:rPr>
                <w:sz w:val="20"/>
              </w:rPr>
              <w:t>64</w:t>
            </w:r>
          </w:p>
        </w:tc>
        <w:tc>
          <w:tcPr>
            <w:tcW w:w="435" w:type="dxa"/>
          </w:tcPr>
          <w:p w14:paraId="4AD10880" w14:textId="77777777" w:rsidR="00F31EC5" w:rsidRPr="00366724" w:rsidRDefault="00F31EC5" w:rsidP="004F62F9">
            <w:pPr>
              <w:spacing w:line="240" w:lineRule="auto"/>
              <w:textAlignment w:val="baseline"/>
              <w:rPr>
                <w:sz w:val="20"/>
              </w:rPr>
            </w:pPr>
            <w:r w:rsidRPr="00366724">
              <w:rPr>
                <w:sz w:val="20"/>
              </w:rPr>
              <w:t>41</w:t>
            </w:r>
          </w:p>
        </w:tc>
        <w:tc>
          <w:tcPr>
            <w:tcW w:w="435" w:type="dxa"/>
          </w:tcPr>
          <w:p w14:paraId="503FFCDA" w14:textId="77777777" w:rsidR="00F31EC5" w:rsidRPr="00366724" w:rsidRDefault="00F31EC5" w:rsidP="004F62F9">
            <w:pPr>
              <w:spacing w:line="240" w:lineRule="auto"/>
              <w:textAlignment w:val="baseline"/>
              <w:rPr>
                <w:sz w:val="20"/>
              </w:rPr>
            </w:pPr>
            <w:r w:rsidRPr="00366724">
              <w:rPr>
                <w:sz w:val="20"/>
              </w:rPr>
              <w:t>20</w:t>
            </w:r>
          </w:p>
        </w:tc>
        <w:tc>
          <w:tcPr>
            <w:tcW w:w="435" w:type="dxa"/>
          </w:tcPr>
          <w:p w14:paraId="41D415AE" w14:textId="77777777" w:rsidR="00F31EC5" w:rsidRPr="00366724" w:rsidRDefault="00F31EC5" w:rsidP="004F62F9">
            <w:pPr>
              <w:spacing w:line="240" w:lineRule="auto"/>
              <w:textAlignment w:val="baseline"/>
              <w:rPr>
                <w:sz w:val="20"/>
              </w:rPr>
            </w:pPr>
            <w:r w:rsidRPr="00366724">
              <w:rPr>
                <w:sz w:val="20"/>
              </w:rPr>
              <w:t>9</w:t>
            </w:r>
          </w:p>
        </w:tc>
        <w:tc>
          <w:tcPr>
            <w:tcW w:w="435" w:type="dxa"/>
          </w:tcPr>
          <w:p w14:paraId="00508FED" w14:textId="77777777" w:rsidR="00F31EC5" w:rsidRPr="00366724" w:rsidRDefault="00F31EC5" w:rsidP="004F62F9">
            <w:pPr>
              <w:spacing w:line="240" w:lineRule="auto"/>
              <w:textAlignment w:val="baseline"/>
              <w:rPr>
                <w:sz w:val="20"/>
              </w:rPr>
            </w:pPr>
            <w:r w:rsidRPr="00366724">
              <w:rPr>
                <w:sz w:val="20"/>
              </w:rPr>
              <w:t>0</w:t>
            </w:r>
          </w:p>
        </w:tc>
      </w:tr>
      <w:tr w:rsidR="00F31EC5" w:rsidRPr="00433EC3" w14:paraId="49E50D4F" w14:textId="77777777" w:rsidTr="004F62F9">
        <w:tc>
          <w:tcPr>
            <w:tcW w:w="9085" w:type="dxa"/>
            <w:gridSpan w:val="17"/>
          </w:tcPr>
          <w:p w14:paraId="0F87055A" w14:textId="77777777" w:rsidR="00F31EC5" w:rsidRPr="00366724" w:rsidRDefault="00F31EC5" w:rsidP="004F62F9">
            <w:pPr>
              <w:spacing w:line="240" w:lineRule="auto"/>
              <w:textAlignment w:val="baseline"/>
              <w:rPr>
                <w:sz w:val="20"/>
              </w:rPr>
            </w:pPr>
            <w:r>
              <w:rPr>
                <w:sz w:val="20"/>
                <w:lang w:val="el-GR"/>
              </w:rPr>
              <w:t>Χημειοθεραπεία</w:t>
            </w:r>
            <w:r w:rsidRPr="008D6F97">
              <w:rPr>
                <w:sz w:val="20"/>
                <w:lang w:val="el-GR"/>
              </w:rPr>
              <w:t xml:space="preserve"> </w:t>
            </w:r>
            <w:r>
              <w:rPr>
                <w:sz w:val="20"/>
                <w:lang w:val="el-GR"/>
              </w:rPr>
              <w:t>με</w:t>
            </w:r>
            <w:r w:rsidRPr="008D6F97">
              <w:rPr>
                <w:sz w:val="20"/>
                <w:lang w:val="el-GR"/>
              </w:rPr>
              <w:t xml:space="preserve"> </w:t>
            </w:r>
            <w:r>
              <w:rPr>
                <w:sz w:val="20"/>
                <w:lang w:val="el-GR"/>
              </w:rPr>
              <w:t>βάση</w:t>
            </w:r>
            <w:r w:rsidRPr="008D6F97">
              <w:rPr>
                <w:sz w:val="20"/>
                <w:lang w:val="el-GR"/>
              </w:rPr>
              <w:t xml:space="preserve"> </w:t>
            </w:r>
            <w:r>
              <w:rPr>
                <w:sz w:val="20"/>
                <w:lang w:val="el-GR"/>
              </w:rPr>
              <w:t>την πλατίνα</w:t>
            </w:r>
          </w:p>
        </w:tc>
      </w:tr>
      <w:tr w:rsidR="00F31EC5" w:rsidRPr="00366724" w14:paraId="3F833C59" w14:textId="77777777" w:rsidTr="004F62F9">
        <w:tc>
          <w:tcPr>
            <w:tcW w:w="1350" w:type="dxa"/>
          </w:tcPr>
          <w:p w14:paraId="733C71B4" w14:textId="77777777" w:rsidR="00F31EC5" w:rsidRPr="00366724" w:rsidRDefault="00F31EC5" w:rsidP="004F62F9">
            <w:pPr>
              <w:spacing w:line="240" w:lineRule="auto"/>
              <w:textAlignment w:val="baseline"/>
              <w:rPr>
                <w:sz w:val="20"/>
              </w:rPr>
            </w:pPr>
          </w:p>
        </w:tc>
        <w:tc>
          <w:tcPr>
            <w:tcW w:w="522" w:type="dxa"/>
          </w:tcPr>
          <w:p w14:paraId="70E2F6B5" w14:textId="77777777" w:rsidR="00F31EC5" w:rsidRPr="00366724" w:rsidRDefault="00F31EC5" w:rsidP="004F62F9">
            <w:pPr>
              <w:spacing w:line="240" w:lineRule="auto"/>
              <w:textAlignment w:val="baseline"/>
              <w:rPr>
                <w:sz w:val="20"/>
              </w:rPr>
            </w:pPr>
            <w:r w:rsidRPr="00366724">
              <w:rPr>
                <w:sz w:val="20"/>
              </w:rPr>
              <w:t>337</w:t>
            </w:r>
          </w:p>
        </w:tc>
        <w:tc>
          <w:tcPr>
            <w:tcW w:w="521" w:type="dxa"/>
          </w:tcPr>
          <w:p w14:paraId="4E1F6262" w14:textId="77777777" w:rsidR="00F31EC5" w:rsidRPr="00366724" w:rsidRDefault="00F31EC5" w:rsidP="004F62F9">
            <w:pPr>
              <w:spacing w:line="240" w:lineRule="auto"/>
              <w:textAlignment w:val="baseline"/>
              <w:rPr>
                <w:sz w:val="20"/>
              </w:rPr>
            </w:pPr>
            <w:r w:rsidRPr="00366724">
              <w:rPr>
                <w:sz w:val="20"/>
              </w:rPr>
              <w:t>284</w:t>
            </w:r>
          </w:p>
        </w:tc>
        <w:tc>
          <w:tcPr>
            <w:tcW w:w="521" w:type="dxa"/>
          </w:tcPr>
          <w:p w14:paraId="250E2158" w14:textId="77777777" w:rsidR="00F31EC5" w:rsidRPr="00366724" w:rsidRDefault="00F31EC5" w:rsidP="004F62F9">
            <w:pPr>
              <w:spacing w:line="240" w:lineRule="auto"/>
              <w:textAlignment w:val="baseline"/>
              <w:rPr>
                <w:sz w:val="20"/>
              </w:rPr>
            </w:pPr>
            <w:r w:rsidRPr="00366724">
              <w:rPr>
                <w:sz w:val="20"/>
              </w:rPr>
              <w:t>236</w:t>
            </w:r>
          </w:p>
        </w:tc>
        <w:tc>
          <w:tcPr>
            <w:tcW w:w="521" w:type="dxa"/>
          </w:tcPr>
          <w:p w14:paraId="2A21FB58" w14:textId="77777777" w:rsidR="00F31EC5" w:rsidRPr="00366724" w:rsidRDefault="00F31EC5" w:rsidP="004F62F9">
            <w:pPr>
              <w:spacing w:line="240" w:lineRule="auto"/>
              <w:textAlignment w:val="baseline"/>
              <w:rPr>
                <w:sz w:val="20"/>
              </w:rPr>
            </w:pPr>
            <w:r w:rsidRPr="00366724">
              <w:rPr>
                <w:sz w:val="20"/>
              </w:rPr>
              <w:t>204</w:t>
            </w:r>
          </w:p>
        </w:tc>
        <w:tc>
          <w:tcPr>
            <w:tcW w:w="521" w:type="dxa"/>
          </w:tcPr>
          <w:p w14:paraId="74B438A8" w14:textId="77777777" w:rsidR="00F31EC5" w:rsidRPr="00366724" w:rsidRDefault="00F31EC5" w:rsidP="004F62F9">
            <w:pPr>
              <w:spacing w:line="240" w:lineRule="auto"/>
              <w:textAlignment w:val="baseline"/>
              <w:rPr>
                <w:sz w:val="20"/>
              </w:rPr>
            </w:pPr>
            <w:r w:rsidRPr="00366724">
              <w:rPr>
                <w:sz w:val="20"/>
              </w:rPr>
              <w:t>160</w:t>
            </w:r>
          </w:p>
        </w:tc>
        <w:tc>
          <w:tcPr>
            <w:tcW w:w="521" w:type="dxa"/>
          </w:tcPr>
          <w:p w14:paraId="40EE6F21" w14:textId="77777777" w:rsidR="00F31EC5" w:rsidRPr="00366724" w:rsidRDefault="00F31EC5" w:rsidP="004F62F9">
            <w:pPr>
              <w:spacing w:line="240" w:lineRule="auto"/>
              <w:textAlignment w:val="baseline"/>
              <w:rPr>
                <w:sz w:val="20"/>
              </w:rPr>
            </w:pPr>
            <w:r w:rsidRPr="00366724">
              <w:rPr>
                <w:sz w:val="20"/>
              </w:rPr>
              <w:t>132</w:t>
            </w:r>
          </w:p>
        </w:tc>
        <w:tc>
          <w:tcPr>
            <w:tcW w:w="521" w:type="dxa"/>
          </w:tcPr>
          <w:p w14:paraId="162A269F" w14:textId="77777777" w:rsidR="00F31EC5" w:rsidRPr="00366724" w:rsidRDefault="00F31EC5" w:rsidP="004F62F9">
            <w:pPr>
              <w:spacing w:line="240" w:lineRule="auto"/>
              <w:textAlignment w:val="baseline"/>
              <w:rPr>
                <w:sz w:val="20"/>
              </w:rPr>
            </w:pPr>
            <w:r w:rsidRPr="00366724">
              <w:rPr>
                <w:sz w:val="20"/>
              </w:rPr>
              <w:t>111</w:t>
            </w:r>
          </w:p>
        </w:tc>
        <w:tc>
          <w:tcPr>
            <w:tcW w:w="521" w:type="dxa"/>
          </w:tcPr>
          <w:p w14:paraId="6A186F3C" w14:textId="77777777" w:rsidR="00F31EC5" w:rsidRPr="00366724" w:rsidRDefault="00F31EC5" w:rsidP="004F62F9">
            <w:pPr>
              <w:spacing w:line="240" w:lineRule="auto"/>
              <w:textAlignment w:val="baseline"/>
              <w:rPr>
                <w:sz w:val="20"/>
              </w:rPr>
            </w:pPr>
            <w:r w:rsidRPr="00366724">
              <w:rPr>
                <w:sz w:val="20"/>
              </w:rPr>
              <w:t>91</w:t>
            </w:r>
          </w:p>
        </w:tc>
        <w:tc>
          <w:tcPr>
            <w:tcW w:w="521" w:type="dxa"/>
          </w:tcPr>
          <w:p w14:paraId="467049F5" w14:textId="77777777" w:rsidR="00F31EC5" w:rsidRPr="00366724" w:rsidRDefault="00F31EC5" w:rsidP="004F62F9">
            <w:pPr>
              <w:spacing w:line="240" w:lineRule="auto"/>
              <w:textAlignment w:val="baseline"/>
              <w:rPr>
                <w:sz w:val="20"/>
              </w:rPr>
            </w:pPr>
            <w:r w:rsidRPr="00366724">
              <w:rPr>
                <w:sz w:val="20"/>
              </w:rPr>
              <w:t>72</w:t>
            </w:r>
          </w:p>
        </w:tc>
        <w:tc>
          <w:tcPr>
            <w:tcW w:w="435" w:type="dxa"/>
          </w:tcPr>
          <w:p w14:paraId="5CD20AD4" w14:textId="77777777" w:rsidR="00F31EC5" w:rsidRPr="00366724" w:rsidRDefault="00F31EC5" w:rsidP="004F62F9">
            <w:pPr>
              <w:spacing w:line="240" w:lineRule="auto"/>
              <w:textAlignment w:val="baseline"/>
              <w:rPr>
                <w:sz w:val="20"/>
              </w:rPr>
            </w:pPr>
            <w:r w:rsidRPr="00366724">
              <w:rPr>
                <w:sz w:val="20"/>
              </w:rPr>
              <w:t>62</w:t>
            </w:r>
          </w:p>
        </w:tc>
        <w:tc>
          <w:tcPr>
            <w:tcW w:w="435" w:type="dxa"/>
          </w:tcPr>
          <w:p w14:paraId="00F64428" w14:textId="77777777" w:rsidR="00F31EC5" w:rsidRPr="00366724" w:rsidRDefault="00F31EC5" w:rsidP="004F62F9">
            <w:pPr>
              <w:spacing w:line="240" w:lineRule="auto"/>
              <w:textAlignment w:val="baseline"/>
              <w:rPr>
                <w:sz w:val="20"/>
              </w:rPr>
            </w:pPr>
            <w:r w:rsidRPr="00366724">
              <w:rPr>
                <w:sz w:val="20"/>
              </w:rPr>
              <w:t>52</w:t>
            </w:r>
          </w:p>
        </w:tc>
        <w:tc>
          <w:tcPr>
            <w:tcW w:w="435" w:type="dxa"/>
          </w:tcPr>
          <w:p w14:paraId="02A15D8B" w14:textId="77777777" w:rsidR="00F31EC5" w:rsidRPr="00366724" w:rsidRDefault="00F31EC5" w:rsidP="004F62F9">
            <w:pPr>
              <w:spacing w:line="240" w:lineRule="auto"/>
              <w:textAlignment w:val="baseline"/>
              <w:rPr>
                <w:sz w:val="20"/>
              </w:rPr>
            </w:pPr>
            <w:r w:rsidRPr="00366724">
              <w:rPr>
                <w:sz w:val="20"/>
              </w:rPr>
              <w:t>38</w:t>
            </w:r>
          </w:p>
        </w:tc>
        <w:tc>
          <w:tcPr>
            <w:tcW w:w="435" w:type="dxa"/>
          </w:tcPr>
          <w:p w14:paraId="038E5B04" w14:textId="77777777" w:rsidR="00F31EC5" w:rsidRPr="00366724" w:rsidRDefault="00F31EC5" w:rsidP="004F62F9">
            <w:pPr>
              <w:spacing w:line="240" w:lineRule="auto"/>
              <w:textAlignment w:val="baseline"/>
              <w:rPr>
                <w:sz w:val="20"/>
              </w:rPr>
            </w:pPr>
            <w:r w:rsidRPr="00366724">
              <w:rPr>
                <w:sz w:val="20"/>
              </w:rPr>
              <w:t>21</w:t>
            </w:r>
          </w:p>
        </w:tc>
        <w:tc>
          <w:tcPr>
            <w:tcW w:w="435" w:type="dxa"/>
          </w:tcPr>
          <w:p w14:paraId="07466C4D" w14:textId="77777777" w:rsidR="00F31EC5" w:rsidRPr="00366724" w:rsidRDefault="00F31EC5" w:rsidP="004F62F9">
            <w:pPr>
              <w:spacing w:line="240" w:lineRule="auto"/>
              <w:textAlignment w:val="baseline"/>
              <w:rPr>
                <w:sz w:val="20"/>
              </w:rPr>
            </w:pPr>
            <w:r w:rsidRPr="00366724">
              <w:rPr>
                <w:sz w:val="20"/>
              </w:rPr>
              <w:t>13</w:t>
            </w:r>
          </w:p>
        </w:tc>
        <w:tc>
          <w:tcPr>
            <w:tcW w:w="435" w:type="dxa"/>
          </w:tcPr>
          <w:p w14:paraId="33B587E2" w14:textId="77777777" w:rsidR="00F31EC5" w:rsidRPr="00366724" w:rsidRDefault="00F31EC5" w:rsidP="004F62F9">
            <w:pPr>
              <w:spacing w:line="240" w:lineRule="auto"/>
              <w:textAlignment w:val="baseline"/>
              <w:rPr>
                <w:sz w:val="20"/>
              </w:rPr>
            </w:pPr>
            <w:r w:rsidRPr="00366724">
              <w:rPr>
                <w:sz w:val="20"/>
              </w:rPr>
              <w:t>6</w:t>
            </w:r>
          </w:p>
        </w:tc>
        <w:tc>
          <w:tcPr>
            <w:tcW w:w="435" w:type="dxa"/>
          </w:tcPr>
          <w:p w14:paraId="562AB589" w14:textId="77777777" w:rsidR="00F31EC5" w:rsidRPr="00366724" w:rsidRDefault="00F31EC5" w:rsidP="004F62F9">
            <w:pPr>
              <w:spacing w:line="240" w:lineRule="auto"/>
              <w:textAlignment w:val="baseline"/>
              <w:rPr>
                <w:sz w:val="20"/>
              </w:rPr>
            </w:pPr>
            <w:r w:rsidRPr="00366724">
              <w:rPr>
                <w:sz w:val="20"/>
              </w:rPr>
              <w:t>0</w:t>
            </w:r>
          </w:p>
        </w:tc>
      </w:tr>
      <w:bookmarkEnd w:id="55"/>
    </w:tbl>
    <w:p w14:paraId="28AEEFF6" w14:textId="77777777" w:rsidR="00F31EC5" w:rsidRPr="004174F5" w:rsidRDefault="00F31EC5" w:rsidP="00F31EC5">
      <w:pPr>
        <w:spacing w:line="240" w:lineRule="auto"/>
        <w:textAlignment w:val="baseline"/>
        <w:rPr>
          <w:szCs w:val="24"/>
          <w:lang w:val="en-US"/>
        </w:rPr>
      </w:pPr>
    </w:p>
    <w:p w14:paraId="5A386ABC" w14:textId="300C206A" w:rsidR="00F31EC5" w:rsidRPr="004174F5" w:rsidRDefault="00F31EC5" w:rsidP="00F31EC5">
      <w:pPr>
        <w:keepNext/>
        <w:spacing w:line="240" w:lineRule="auto"/>
        <w:textAlignment w:val="baseline"/>
        <w:rPr>
          <w:szCs w:val="24"/>
          <w:lang w:val="el-GR"/>
        </w:rPr>
      </w:pPr>
      <w:r>
        <w:rPr>
          <w:b/>
          <w:bCs/>
          <w:szCs w:val="24"/>
          <w:u w:val="single"/>
          <w:lang w:val="el-GR"/>
        </w:rPr>
        <w:t>Εικόνα</w:t>
      </w:r>
      <w:r w:rsidRPr="004174F5">
        <w:rPr>
          <w:b/>
          <w:bCs/>
          <w:szCs w:val="24"/>
          <w:u w:val="single"/>
        </w:rPr>
        <w:t> </w:t>
      </w:r>
      <w:r w:rsidR="002703C7">
        <w:rPr>
          <w:b/>
          <w:bCs/>
          <w:szCs w:val="24"/>
          <w:u w:val="single"/>
          <w:lang w:val="el-GR"/>
        </w:rPr>
        <w:t>3</w:t>
      </w:r>
      <w:r w:rsidRPr="004174F5">
        <w:rPr>
          <w:b/>
          <w:bCs/>
          <w:szCs w:val="24"/>
          <w:u w:val="single"/>
          <w:lang w:val="el-GR"/>
        </w:rPr>
        <w:t>.</w:t>
      </w:r>
      <w:r w:rsidRPr="004174F5">
        <w:rPr>
          <w:b/>
          <w:bCs/>
          <w:szCs w:val="24"/>
          <w:u w:val="single"/>
        </w:rPr>
        <w:t> </w:t>
      </w:r>
      <w:r>
        <w:rPr>
          <w:b/>
          <w:bCs/>
          <w:szCs w:val="24"/>
          <w:u w:val="single"/>
          <w:lang w:val="el-GR"/>
        </w:rPr>
        <w:t xml:space="preserve">Καμπύλη </w:t>
      </w:r>
      <w:proofErr w:type="spellStart"/>
      <w:r w:rsidRPr="004174F5">
        <w:rPr>
          <w:b/>
          <w:bCs/>
          <w:szCs w:val="24"/>
          <w:u w:val="single"/>
          <w:lang w:val="el-GR"/>
        </w:rPr>
        <w:t>Kaplan</w:t>
      </w:r>
      <w:proofErr w:type="spellEnd"/>
      <w:r w:rsidRPr="004174F5">
        <w:rPr>
          <w:b/>
          <w:bCs/>
          <w:szCs w:val="24"/>
          <w:u w:val="single"/>
          <w:lang w:val="el-GR"/>
        </w:rPr>
        <w:t>-</w:t>
      </w:r>
      <w:r w:rsidRPr="004174F5">
        <w:rPr>
          <w:b/>
          <w:bCs/>
          <w:szCs w:val="24"/>
          <w:u w:val="single"/>
        </w:rPr>
        <w:t>Meier</w:t>
      </w:r>
      <w:r>
        <w:rPr>
          <w:b/>
          <w:bCs/>
          <w:szCs w:val="24"/>
          <w:u w:val="single"/>
          <w:lang w:val="el-GR"/>
        </w:rPr>
        <w:t xml:space="preserve"> </w:t>
      </w:r>
      <w:r w:rsidRPr="00385DF0">
        <w:rPr>
          <w:b/>
          <w:bCs/>
          <w:szCs w:val="24"/>
          <w:u w:val="single"/>
          <w:lang w:val="el-GR"/>
        </w:rPr>
        <w:t xml:space="preserve">της </w:t>
      </w:r>
      <w:r w:rsidRPr="004174F5">
        <w:rPr>
          <w:b/>
          <w:bCs/>
          <w:szCs w:val="24"/>
          <w:u w:val="single"/>
        </w:rPr>
        <w:t>PFS</w:t>
      </w:r>
      <w:r w:rsidRPr="004174F5">
        <w:rPr>
          <w:szCs w:val="24"/>
          <w:lang w:val="en-US"/>
        </w:rPr>
        <w:t> </w:t>
      </w:r>
    </w:p>
    <w:p w14:paraId="25477769" w14:textId="77777777" w:rsidR="00F31EC5" w:rsidRPr="005C7074" w:rsidRDefault="00F31EC5" w:rsidP="00F31EC5">
      <w:pPr>
        <w:keepNext/>
        <w:autoSpaceDE w:val="0"/>
        <w:autoSpaceDN w:val="0"/>
        <w:adjustRightInd w:val="0"/>
        <w:spacing w:line="240" w:lineRule="atLeast"/>
        <w:jc w:val="center"/>
        <w:rPr>
          <w:i/>
          <w:iCs/>
          <w:lang w:eastAsia="en-GB"/>
        </w:rPr>
      </w:pPr>
      <w:r w:rsidRPr="005C7074">
        <w:rPr>
          <w:i/>
          <w:iCs/>
          <w:noProof/>
          <w:lang w:val="el-GR" w:eastAsia="el-GR"/>
        </w:rPr>
        <mc:AlternateContent>
          <mc:Choice Requires="wps">
            <w:drawing>
              <wp:anchor distT="45720" distB="45720" distL="114300" distR="114300" simplePos="0" relativeHeight="251689984" behindDoc="0" locked="0" layoutInCell="1" allowOverlap="1" wp14:anchorId="25A6D323" wp14:editId="0BFEB332">
                <wp:simplePos x="0" y="0"/>
                <wp:positionH relativeFrom="column">
                  <wp:posOffset>826770</wp:posOffset>
                </wp:positionH>
                <wp:positionV relativeFrom="paragraph">
                  <wp:posOffset>1939290</wp:posOffset>
                </wp:positionV>
                <wp:extent cx="2937933" cy="14046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933" cy="1404620"/>
                        </a:xfrm>
                        <a:prstGeom prst="rect">
                          <a:avLst/>
                        </a:prstGeom>
                        <a:noFill/>
                        <a:ln w="9525">
                          <a:noFill/>
                          <a:miter lim="800000"/>
                          <a:headEnd/>
                          <a:tailEnd/>
                        </a:ln>
                      </wps:spPr>
                      <wps:txbx>
                        <w:txbxContent>
                          <w:p w14:paraId="37CE6237" w14:textId="4FFD9ED2" w:rsidR="00F31EC5" w:rsidRPr="00385DF0" w:rsidRDefault="002703C7" w:rsidP="00F31EC5">
                            <w:pPr>
                              <w:spacing w:line="240" w:lineRule="auto"/>
                              <w:rPr>
                                <w:b/>
                                <w:bCs/>
                                <w:sz w:val="12"/>
                                <w:szCs w:val="12"/>
                                <w:lang w:val="el-GR"/>
                              </w:rPr>
                            </w:pPr>
                            <w:r>
                              <w:rPr>
                                <w:b/>
                                <w:bCs/>
                                <w:sz w:val="12"/>
                                <w:szCs w:val="12"/>
                                <w:lang w:val="sv-SE"/>
                              </w:rPr>
                              <w:t>IMJUDO</w:t>
                            </w:r>
                            <w:r w:rsidR="00F31EC5" w:rsidRPr="00385DF0">
                              <w:rPr>
                                <w:b/>
                                <w:bCs/>
                                <w:sz w:val="12"/>
                                <w:szCs w:val="12"/>
                                <w:lang w:val="el-GR"/>
                              </w:rPr>
                              <w:t xml:space="preserve"> + </w:t>
                            </w:r>
                            <w:r w:rsidR="00F31EC5">
                              <w:rPr>
                                <w:b/>
                                <w:bCs/>
                                <w:sz w:val="12"/>
                                <w:szCs w:val="12"/>
                                <w:lang w:val="el-GR"/>
                              </w:rPr>
                              <w:t>δουρβαλουμάμπη</w:t>
                            </w:r>
                            <w:r w:rsidR="00F31EC5" w:rsidRPr="00385DF0">
                              <w:rPr>
                                <w:b/>
                                <w:bCs/>
                                <w:sz w:val="12"/>
                                <w:szCs w:val="12"/>
                                <w:lang w:val="el-GR"/>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p w14:paraId="039A9BB8" w14:textId="77777777" w:rsidR="00F31EC5" w:rsidRDefault="00F31EC5" w:rsidP="00F31EC5">
                            <w:pPr>
                              <w:spacing w:line="240" w:lineRule="auto"/>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38" style="position:absolute;left:0;text-align:left;margin-left:65.1pt;margin-top:152.7pt;width:231.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" w14:anchorId="25A6D323">
                <v:textbox style="mso-fit-shape-to-text:t">
                  <w:txbxContent>
                    <w:p w:rsidRPr="00385DF0" w:rsidR="00F31EC5" w:rsidP="00F31EC5" w:rsidRDefault="002703C7" w14:paraId="37CE6237" w14:textId="4FFD9ED2">
                      <w:pPr>
                        <w:spacing w:line="240" w:lineRule="auto"/>
                        <w:rPr>
                          <w:b/>
                          <w:bCs/>
                          <w:sz w:val="12"/>
                          <w:szCs w:val="12"/>
                          <w:lang w:val="el-GR"/>
                        </w:rPr>
                      </w:pPr>
                      <w:r>
                        <w:rPr>
                          <w:b/>
                          <w:bCs/>
                          <w:sz w:val="12"/>
                          <w:szCs w:val="12"/>
                          <w:lang w:val="sv-SE"/>
                        </w:rPr>
                        <w:t>IMJUDO</w:t>
                      </w:r>
                      <w:r w:rsidRPr="00385DF0" w:rsidR="00F31EC5">
                        <w:rPr>
                          <w:b/>
                          <w:bCs/>
                          <w:sz w:val="12"/>
                          <w:szCs w:val="12"/>
                          <w:lang w:val="el-GR"/>
                        </w:rPr>
                        <w:t xml:space="preserve"> + </w:t>
                      </w:r>
                      <w:r w:rsidR="00F31EC5">
                        <w:rPr>
                          <w:b/>
                          <w:bCs/>
                          <w:sz w:val="12"/>
                          <w:szCs w:val="12"/>
                          <w:lang w:val="el-GR"/>
                        </w:rPr>
                        <w:t>δουρβαλουμάμπη</w:t>
                      </w:r>
                      <w:r w:rsidRPr="00385DF0" w:rsidR="00F31EC5">
                        <w:rPr>
                          <w:b/>
                          <w:bCs/>
                          <w:sz w:val="12"/>
                          <w:szCs w:val="12"/>
                          <w:lang w:val="el-GR"/>
                        </w:rPr>
                        <w:t xml:space="preserve"> + </w:t>
                      </w:r>
                      <w:r w:rsidR="00F31EC5">
                        <w:rPr>
                          <w:b/>
                          <w:bCs/>
                          <w:sz w:val="12"/>
                          <w:szCs w:val="12"/>
                          <w:lang w:val="el-GR"/>
                        </w:rPr>
                        <w:t>χημειοθεραπεία</w:t>
                      </w:r>
                      <w:r w:rsidRPr="004E7E55" w:rsidR="00F31EC5">
                        <w:rPr>
                          <w:b/>
                          <w:bCs/>
                          <w:sz w:val="12"/>
                          <w:szCs w:val="12"/>
                          <w:lang w:val="el-GR"/>
                        </w:rPr>
                        <w:t xml:space="preserve"> </w:t>
                      </w:r>
                      <w:r w:rsidR="00F31EC5">
                        <w:rPr>
                          <w:b/>
                          <w:bCs/>
                          <w:sz w:val="12"/>
                          <w:szCs w:val="12"/>
                          <w:lang w:val="el-GR"/>
                        </w:rPr>
                        <w:t>με</w:t>
                      </w:r>
                      <w:r w:rsidRPr="004E7E55" w:rsidR="00F31EC5">
                        <w:rPr>
                          <w:b/>
                          <w:bCs/>
                          <w:sz w:val="12"/>
                          <w:szCs w:val="12"/>
                          <w:lang w:val="el-GR"/>
                        </w:rPr>
                        <w:t xml:space="preserve"> </w:t>
                      </w:r>
                      <w:r w:rsidR="00F31EC5">
                        <w:rPr>
                          <w:b/>
                          <w:bCs/>
                          <w:sz w:val="12"/>
                          <w:szCs w:val="12"/>
                          <w:lang w:val="el-GR"/>
                        </w:rPr>
                        <w:t>βάση</w:t>
                      </w:r>
                      <w:r w:rsidRPr="004E7E55" w:rsidR="00F31EC5">
                        <w:rPr>
                          <w:b/>
                          <w:bCs/>
                          <w:sz w:val="12"/>
                          <w:szCs w:val="12"/>
                          <w:lang w:val="el-GR"/>
                        </w:rPr>
                        <w:t xml:space="preserve"> </w:t>
                      </w:r>
                      <w:r w:rsidR="00F31EC5">
                        <w:rPr>
                          <w:b/>
                          <w:bCs/>
                          <w:sz w:val="12"/>
                          <w:szCs w:val="12"/>
                          <w:lang w:val="el-GR"/>
                        </w:rPr>
                        <w:t>την πλατίνα</w:t>
                      </w:r>
                    </w:p>
                    <w:p w:rsidR="00F31EC5" w:rsidP="00F31EC5" w:rsidRDefault="00F31EC5" w14:paraId="039A9BB8" w14:textId="77777777">
                      <w:pPr>
                        <w:spacing w:line="240" w:lineRule="auto"/>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xbxContent>
                </v:textbox>
              </v:shape>
            </w:pict>
          </mc:Fallback>
        </mc:AlternateContent>
      </w:r>
      <w:r w:rsidRPr="005C7074">
        <w:rPr>
          <w:rFonts w:ascii="Segoe UI" w:hAnsi="Segoe UI" w:cs="Segoe UI"/>
          <w:i/>
          <w:iCs/>
          <w:noProof/>
          <w:sz w:val="18"/>
          <w:szCs w:val="18"/>
          <w:lang w:val="el-GR" w:eastAsia="el-GR"/>
        </w:rPr>
        <mc:AlternateContent>
          <mc:Choice Requires="wps">
            <w:drawing>
              <wp:anchor distT="45720" distB="45720" distL="114300" distR="114300" simplePos="0" relativeHeight="251688960" behindDoc="0" locked="0" layoutInCell="1" allowOverlap="1" wp14:anchorId="452D3199" wp14:editId="71D48967">
                <wp:simplePos x="0" y="0"/>
                <wp:positionH relativeFrom="margin">
                  <wp:posOffset>1881082</wp:posOffset>
                </wp:positionH>
                <wp:positionV relativeFrom="paragraph">
                  <wp:posOffset>231563</wp:posOffset>
                </wp:positionV>
                <wp:extent cx="3344333" cy="767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333" cy="767080"/>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901"/>
                              <w:gridCol w:w="760"/>
                            </w:tblGrid>
                            <w:tr w:rsidR="00F31EC5" w:rsidRPr="004C5AB3" w14:paraId="0F0DB306" w14:textId="77777777" w:rsidTr="00DC0337">
                              <w:trPr>
                                <w:trHeight w:val="150"/>
                              </w:trPr>
                              <w:tc>
                                <w:tcPr>
                                  <w:tcW w:w="3280" w:type="pct"/>
                                  <w:tcBorders>
                                    <w:top w:val="single" w:sz="4" w:space="0" w:color="auto"/>
                                    <w:left w:val="nil"/>
                                    <w:bottom w:val="nil"/>
                                    <w:right w:val="nil"/>
                                  </w:tcBorders>
                                </w:tcPr>
                                <w:p w14:paraId="121C2F04" w14:textId="77777777" w:rsidR="00F31EC5" w:rsidRPr="004C5AB3" w:rsidRDefault="00F31EC5" w:rsidP="00DC0337">
                                  <w:pPr>
                                    <w:spacing w:line="240" w:lineRule="auto"/>
                                    <w:rPr>
                                      <w:b/>
                                      <w:bCs/>
                                      <w:sz w:val="12"/>
                                      <w:szCs w:val="12"/>
                                    </w:rPr>
                                  </w:pPr>
                                </w:p>
                              </w:tc>
                              <w:tc>
                                <w:tcPr>
                                  <w:tcW w:w="933" w:type="pct"/>
                                  <w:tcBorders>
                                    <w:top w:val="single" w:sz="4" w:space="0" w:color="auto"/>
                                    <w:left w:val="nil"/>
                                    <w:bottom w:val="nil"/>
                                    <w:right w:val="nil"/>
                                  </w:tcBorders>
                                </w:tcPr>
                                <w:p w14:paraId="5E4458E2" w14:textId="77777777" w:rsidR="00F31EC5" w:rsidRPr="00613838" w:rsidRDefault="00F31EC5" w:rsidP="00DC0337">
                                  <w:pPr>
                                    <w:spacing w:line="240" w:lineRule="auto"/>
                                    <w:rPr>
                                      <w:sz w:val="12"/>
                                      <w:szCs w:val="12"/>
                                    </w:rPr>
                                  </w:pPr>
                                  <w:r>
                                    <w:rPr>
                                      <w:sz w:val="12"/>
                                      <w:szCs w:val="12"/>
                                      <w:lang w:val="el-GR"/>
                                    </w:rPr>
                                    <w:t>Διάμεση</w:t>
                                  </w:r>
                                  <w:r w:rsidRPr="00613838">
                                    <w:rPr>
                                      <w:sz w:val="12"/>
                                      <w:szCs w:val="12"/>
                                    </w:rPr>
                                    <w:t xml:space="preserve"> PFS</w:t>
                                  </w:r>
                                </w:p>
                              </w:tc>
                              <w:tc>
                                <w:tcPr>
                                  <w:tcW w:w="787" w:type="pct"/>
                                  <w:tcBorders>
                                    <w:top w:val="single" w:sz="4" w:space="0" w:color="auto"/>
                                    <w:left w:val="nil"/>
                                    <w:bottom w:val="nil"/>
                                    <w:right w:val="nil"/>
                                  </w:tcBorders>
                                </w:tcPr>
                                <w:p w14:paraId="7F12CB49" w14:textId="77777777" w:rsidR="00F31EC5" w:rsidRPr="004C5AB3" w:rsidRDefault="00F31EC5" w:rsidP="00DC0337">
                                  <w:pPr>
                                    <w:spacing w:line="240" w:lineRule="auto"/>
                                    <w:rPr>
                                      <w:sz w:val="12"/>
                                      <w:szCs w:val="12"/>
                                    </w:rPr>
                                  </w:pPr>
                                  <w:r w:rsidRPr="004C5AB3">
                                    <w:rPr>
                                      <w:sz w:val="12"/>
                                      <w:szCs w:val="12"/>
                                    </w:rPr>
                                    <w:t>95% CI</w:t>
                                  </w:r>
                                </w:p>
                              </w:tc>
                            </w:tr>
                            <w:tr w:rsidR="00F31EC5" w:rsidRPr="004C5AB3" w14:paraId="3EC5883F" w14:textId="77777777" w:rsidTr="00DC0337">
                              <w:trPr>
                                <w:trHeight w:val="150"/>
                              </w:trPr>
                              <w:tc>
                                <w:tcPr>
                                  <w:tcW w:w="3280" w:type="pct"/>
                                  <w:tcBorders>
                                    <w:top w:val="single" w:sz="4" w:space="0" w:color="auto"/>
                                    <w:left w:val="nil"/>
                                    <w:bottom w:val="nil"/>
                                    <w:right w:val="nil"/>
                                  </w:tcBorders>
                                  <w:hideMark/>
                                </w:tcPr>
                                <w:p w14:paraId="1B999844" w14:textId="3C15A5AB"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933" w:type="pct"/>
                                  <w:tcBorders>
                                    <w:top w:val="single" w:sz="4" w:space="0" w:color="auto"/>
                                    <w:left w:val="nil"/>
                                    <w:bottom w:val="nil"/>
                                    <w:right w:val="nil"/>
                                  </w:tcBorders>
                                  <w:hideMark/>
                                </w:tcPr>
                                <w:p w14:paraId="6E732D2F" w14:textId="77777777" w:rsidR="00F31EC5" w:rsidRPr="004C5AB3" w:rsidRDefault="00F31EC5" w:rsidP="00DC0337">
                                  <w:pPr>
                                    <w:spacing w:line="240" w:lineRule="auto"/>
                                    <w:rPr>
                                      <w:sz w:val="12"/>
                                      <w:szCs w:val="12"/>
                                    </w:rPr>
                                  </w:pPr>
                                  <w:r w:rsidRPr="004C5AB3">
                                    <w:rPr>
                                      <w:sz w:val="12"/>
                                      <w:szCs w:val="12"/>
                                    </w:rPr>
                                    <w:t>6</w:t>
                                  </w:r>
                                  <w:r>
                                    <w:rPr>
                                      <w:sz w:val="12"/>
                                      <w:szCs w:val="12"/>
                                      <w:lang w:val="el-GR"/>
                                    </w:rPr>
                                    <w:t>,</w:t>
                                  </w:r>
                                  <w:r w:rsidRPr="004C5AB3">
                                    <w:rPr>
                                      <w:sz w:val="12"/>
                                      <w:szCs w:val="12"/>
                                    </w:rPr>
                                    <w:t>2</w:t>
                                  </w:r>
                                </w:p>
                              </w:tc>
                              <w:tc>
                                <w:tcPr>
                                  <w:tcW w:w="787" w:type="pct"/>
                                  <w:tcBorders>
                                    <w:top w:val="single" w:sz="4" w:space="0" w:color="auto"/>
                                    <w:left w:val="nil"/>
                                    <w:bottom w:val="nil"/>
                                    <w:right w:val="nil"/>
                                  </w:tcBorders>
                                  <w:hideMark/>
                                </w:tcPr>
                                <w:p w14:paraId="53996506" w14:textId="77777777" w:rsidR="00F31EC5" w:rsidRPr="004C5AB3" w:rsidRDefault="00F31EC5" w:rsidP="00DC0337">
                                  <w:pPr>
                                    <w:spacing w:line="240" w:lineRule="auto"/>
                                    <w:rPr>
                                      <w:sz w:val="12"/>
                                      <w:szCs w:val="12"/>
                                    </w:rPr>
                                  </w:pPr>
                                  <w:r w:rsidRPr="004C5AB3">
                                    <w:rPr>
                                      <w:sz w:val="12"/>
                                      <w:szCs w:val="12"/>
                                    </w:rPr>
                                    <w:t>(5</w:t>
                                  </w:r>
                                  <w:r>
                                    <w:rPr>
                                      <w:sz w:val="12"/>
                                      <w:szCs w:val="12"/>
                                      <w:lang w:val="el-GR"/>
                                    </w:rPr>
                                    <w:t>,</w:t>
                                  </w:r>
                                  <w:r w:rsidRPr="004C5AB3">
                                    <w:rPr>
                                      <w:sz w:val="12"/>
                                      <w:szCs w:val="12"/>
                                    </w:rPr>
                                    <w:t>0, 6</w:t>
                                  </w:r>
                                  <w:r>
                                    <w:rPr>
                                      <w:sz w:val="12"/>
                                      <w:szCs w:val="12"/>
                                      <w:lang w:val="el-GR"/>
                                    </w:rPr>
                                    <w:t>,</w:t>
                                  </w:r>
                                  <w:r w:rsidRPr="004C5AB3">
                                    <w:rPr>
                                      <w:sz w:val="12"/>
                                      <w:szCs w:val="12"/>
                                    </w:rPr>
                                    <w:t>5)</w:t>
                                  </w:r>
                                </w:p>
                              </w:tc>
                            </w:tr>
                            <w:tr w:rsidR="00F31EC5" w:rsidRPr="004C5AB3" w14:paraId="71E3632A" w14:textId="77777777" w:rsidTr="00DC0337">
                              <w:trPr>
                                <w:trHeight w:val="172"/>
                              </w:trPr>
                              <w:tc>
                                <w:tcPr>
                                  <w:tcW w:w="3280" w:type="pct"/>
                                  <w:hideMark/>
                                </w:tcPr>
                                <w:p w14:paraId="3B08B666" w14:textId="77777777" w:rsidR="00F31EC5" w:rsidRPr="00613838" w:rsidRDefault="00F31EC5" w:rsidP="00DC0337">
                                  <w:pPr>
                                    <w:spacing w:line="240" w:lineRule="auto"/>
                                    <w:rPr>
                                      <w:sz w:val="12"/>
                                      <w:szCs w:val="12"/>
                                    </w:rPr>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c>
                              <w:tc>
                                <w:tcPr>
                                  <w:tcW w:w="933" w:type="pct"/>
                                  <w:hideMark/>
                                </w:tcPr>
                                <w:p w14:paraId="584A34E7" w14:textId="77777777" w:rsidR="00F31EC5" w:rsidRPr="004C5AB3" w:rsidRDefault="00F31EC5" w:rsidP="00DC0337">
                                  <w:pPr>
                                    <w:spacing w:line="240" w:lineRule="auto"/>
                                    <w:rPr>
                                      <w:sz w:val="12"/>
                                      <w:szCs w:val="12"/>
                                    </w:rPr>
                                  </w:pPr>
                                  <w:r w:rsidRPr="004C5AB3">
                                    <w:rPr>
                                      <w:sz w:val="12"/>
                                      <w:szCs w:val="12"/>
                                    </w:rPr>
                                    <w:t>4</w:t>
                                  </w:r>
                                  <w:r>
                                    <w:rPr>
                                      <w:sz w:val="12"/>
                                      <w:szCs w:val="12"/>
                                      <w:lang w:val="el-GR"/>
                                    </w:rPr>
                                    <w:t>,</w:t>
                                  </w:r>
                                  <w:r w:rsidRPr="004C5AB3">
                                    <w:rPr>
                                      <w:sz w:val="12"/>
                                      <w:szCs w:val="12"/>
                                    </w:rPr>
                                    <w:t>8</w:t>
                                  </w:r>
                                </w:p>
                              </w:tc>
                              <w:tc>
                                <w:tcPr>
                                  <w:tcW w:w="787" w:type="pct"/>
                                  <w:hideMark/>
                                </w:tcPr>
                                <w:p w14:paraId="31DC778E" w14:textId="77777777" w:rsidR="00F31EC5" w:rsidRPr="004C5AB3" w:rsidRDefault="00F31EC5" w:rsidP="00DC0337">
                                  <w:pPr>
                                    <w:spacing w:line="240" w:lineRule="auto"/>
                                    <w:rPr>
                                      <w:sz w:val="12"/>
                                      <w:szCs w:val="12"/>
                                    </w:rPr>
                                  </w:pPr>
                                  <w:r w:rsidRPr="004C5AB3">
                                    <w:rPr>
                                      <w:sz w:val="12"/>
                                      <w:szCs w:val="12"/>
                                    </w:rPr>
                                    <w:t>(4</w:t>
                                  </w:r>
                                  <w:r>
                                    <w:rPr>
                                      <w:sz w:val="12"/>
                                      <w:szCs w:val="12"/>
                                      <w:lang w:val="el-GR"/>
                                    </w:rPr>
                                    <w:t>,</w:t>
                                  </w:r>
                                  <w:r w:rsidRPr="004C5AB3">
                                    <w:rPr>
                                      <w:sz w:val="12"/>
                                      <w:szCs w:val="12"/>
                                    </w:rPr>
                                    <w:t>6, 5</w:t>
                                  </w:r>
                                  <w:r>
                                    <w:rPr>
                                      <w:sz w:val="12"/>
                                      <w:szCs w:val="12"/>
                                      <w:lang w:val="el-GR"/>
                                    </w:rPr>
                                    <w:t>,</w:t>
                                  </w:r>
                                  <w:r w:rsidRPr="004C5AB3">
                                    <w:rPr>
                                      <w:sz w:val="12"/>
                                      <w:szCs w:val="12"/>
                                    </w:rPr>
                                    <w:t>8)</w:t>
                                  </w:r>
                                </w:p>
                              </w:tc>
                            </w:tr>
                            <w:tr w:rsidR="00F31EC5" w:rsidRPr="004C5AB3" w14:paraId="65CE560B" w14:textId="77777777" w:rsidTr="00DC0337">
                              <w:tc>
                                <w:tcPr>
                                  <w:tcW w:w="3280" w:type="pct"/>
                                  <w:tcBorders>
                                    <w:top w:val="nil"/>
                                    <w:left w:val="nil"/>
                                    <w:bottom w:val="single" w:sz="4" w:space="0" w:color="auto"/>
                                    <w:right w:val="nil"/>
                                  </w:tcBorders>
                                  <w:hideMark/>
                                </w:tcPr>
                                <w:p w14:paraId="3B6047A1" w14:textId="77777777" w:rsidR="00F31EC5" w:rsidRPr="001A44C3" w:rsidRDefault="00F31EC5" w:rsidP="00DC0337">
                                  <w:pPr>
                                    <w:spacing w:line="240" w:lineRule="auto"/>
                                    <w:rPr>
                                      <w:b/>
                                      <w:bCs/>
                                      <w:sz w:val="12"/>
                                      <w:szCs w:val="12"/>
                                    </w:rPr>
                                  </w:pPr>
                                  <w:r w:rsidRPr="001A44C3">
                                    <w:rPr>
                                      <w:b/>
                                      <w:bCs/>
                                      <w:sz w:val="12"/>
                                      <w:szCs w:val="12"/>
                                    </w:rPr>
                                    <w:t>Hazard Ratio (95% CI)</w:t>
                                  </w:r>
                                </w:p>
                              </w:tc>
                              <w:tc>
                                <w:tcPr>
                                  <w:tcW w:w="933" w:type="pct"/>
                                  <w:tcBorders>
                                    <w:top w:val="nil"/>
                                    <w:left w:val="nil"/>
                                    <w:bottom w:val="single" w:sz="4" w:space="0" w:color="auto"/>
                                    <w:right w:val="nil"/>
                                  </w:tcBorders>
                                </w:tcPr>
                                <w:p w14:paraId="77A8D19D" w14:textId="77777777" w:rsidR="00F31EC5" w:rsidRPr="004C5AB3" w:rsidRDefault="00F31EC5" w:rsidP="00DC0337">
                                  <w:pPr>
                                    <w:spacing w:line="240" w:lineRule="auto"/>
                                    <w:rPr>
                                      <w:sz w:val="12"/>
                                      <w:szCs w:val="12"/>
                                    </w:rPr>
                                  </w:pPr>
                                </w:p>
                              </w:tc>
                              <w:tc>
                                <w:tcPr>
                                  <w:tcW w:w="787" w:type="pct"/>
                                  <w:tcBorders>
                                    <w:top w:val="nil"/>
                                    <w:left w:val="nil"/>
                                    <w:bottom w:val="single" w:sz="4" w:space="0" w:color="auto"/>
                                    <w:right w:val="nil"/>
                                  </w:tcBorders>
                                </w:tcPr>
                                <w:p w14:paraId="227E63FB" w14:textId="77777777" w:rsidR="00F31EC5" w:rsidRPr="004C5AB3" w:rsidRDefault="00F31EC5" w:rsidP="00DC0337">
                                  <w:pPr>
                                    <w:spacing w:line="240" w:lineRule="auto"/>
                                    <w:rPr>
                                      <w:sz w:val="12"/>
                                      <w:szCs w:val="12"/>
                                    </w:rPr>
                                  </w:pPr>
                                </w:p>
                              </w:tc>
                            </w:tr>
                            <w:tr w:rsidR="00F31EC5" w:rsidRPr="004C5AB3" w14:paraId="56D35584" w14:textId="77777777" w:rsidTr="00DC0337">
                              <w:tc>
                                <w:tcPr>
                                  <w:tcW w:w="3280" w:type="pct"/>
                                  <w:tcBorders>
                                    <w:top w:val="single" w:sz="4" w:space="0" w:color="auto"/>
                                    <w:left w:val="nil"/>
                                    <w:bottom w:val="nil"/>
                                    <w:right w:val="nil"/>
                                  </w:tcBorders>
                                  <w:hideMark/>
                                </w:tcPr>
                                <w:p w14:paraId="37C7D73D" w14:textId="7E038F68"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933" w:type="pct"/>
                                  <w:tcBorders>
                                    <w:top w:val="single" w:sz="4" w:space="0" w:color="auto"/>
                                    <w:left w:val="nil"/>
                                    <w:bottom w:val="nil"/>
                                    <w:right w:val="nil"/>
                                  </w:tcBorders>
                                  <w:hideMark/>
                                </w:tcPr>
                                <w:p w14:paraId="08990094"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72</w:t>
                                  </w:r>
                                </w:p>
                              </w:tc>
                              <w:tc>
                                <w:tcPr>
                                  <w:tcW w:w="787" w:type="pct"/>
                                  <w:tcBorders>
                                    <w:top w:val="single" w:sz="4" w:space="0" w:color="auto"/>
                                    <w:left w:val="nil"/>
                                    <w:bottom w:val="nil"/>
                                    <w:right w:val="nil"/>
                                  </w:tcBorders>
                                  <w:hideMark/>
                                </w:tcPr>
                                <w:p w14:paraId="70B7D0D4"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600, 0</w:t>
                                  </w:r>
                                  <w:r>
                                    <w:rPr>
                                      <w:sz w:val="12"/>
                                      <w:szCs w:val="12"/>
                                      <w:lang w:val="el-GR"/>
                                    </w:rPr>
                                    <w:t>,</w:t>
                                  </w:r>
                                  <w:r w:rsidRPr="004C5AB3">
                                    <w:rPr>
                                      <w:sz w:val="12"/>
                                      <w:szCs w:val="12"/>
                                    </w:rPr>
                                    <w:t>860)</w:t>
                                  </w:r>
                                </w:p>
                              </w:tc>
                            </w:tr>
                          </w:tbl>
                          <w:p w14:paraId="04849694" w14:textId="77777777" w:rsidR="00F31EC5" w:rsidRDefault="00F31EC5" w:rsidP="00F31E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3199" id="_x0000_s1039" type="#_x0000_t202" style="position:absolute;left:0;text-align:left;margin-left:148.1pt;margin-top:18.25pt;width:263.35pt;height:60.4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901"/>
                        <w:gridCol w:w="760"/>
                      </w:tblGrid>
                      <w:tr w:rsidR="00F31EC5" w:rsidRPr="004C5AB3" w14:paraId="0F0DB306" w14:textId="77777777" w:rsidTr="00DC0337">
                        <w:trPr>
                          <w:trHeight w:val="150"/>
                        </w:trPr>
                        <w:tc>
                          <w:tcPr>
                            <w:tcW w:w="3280" w:type="pct"/>
                            <w:tcBorders>
                              <w:top w:val="single" w:sz="4" w:space="0" w:color="auto"/>
                              <w:left w:val="nil"/>
                              <w:bottom w:val="nil"/>
                              <w:right w:val="nil"/>
                            </w:tcBorders>
                          </w:tcPr>
                          <w:p w14:paraId="121C2F04" w14:textId="77777777" w:rsidR="00F31EC5" w:rsidRPr="004C5AB3" w:rsidRDefault="00F31EC5" w:rsidP="00DC0337">
                            <w:pPr>
                              <w:spacing w:line="240" w:lineRule="auto"/>
                              <w:rPr>
                                <w:b/>
                                <w:bCs/>
                                <w:sz w:val="12"/>
                                <w:szCs w:val="12"/>
                              </w:rPr>
                            </w:pPr>
                          </w:p>
                        </w:tc>
                        <w:tc>
                          <w:tcPr>
                            <w:tcW w:w="933" w:type="pct"/>
                            <w:tcBorders>
                              <w:top w:val="single" w:sz="4" w:space="0" w:color="auto"/>
                              <w:left w:val="nil"/>
                              <w:bottom w:val="nil"/>
                              <w:right w:val="nil"/>
                            </w:tcBorders>
                          </w:tcPr>
                          <w:p w14:paraId="5E4458E2" w14:textId="77777777" w:rsidR="00F31EC5" w:rsidRPr="00613838" w:rsidRDefault="00F31EC5" w:rsidP="00DC0337">
                            <w:pPr>
                              <w:spacing w:line="240" w:lineRule="auto"/>
                              <w:rPr>
                                <w:sz w:val="12"/>
                                <w:szCs w:val="12"/>
                              </w:rPr>
                            </w:pPr>
                            <w:r>
                              <w:rPr>
                                <w:sz w:val="12"/>
                                <w:szCs w:val="12"/>
                                <w:lang w:val="el-GR"/>
                              </w:rPr>
                              <w:t>Διάμεση</w:t>
                            </w:r>
                            <w:r w:rsidRPr="00613838">
                              <w:rPr>
                                <w:sz w:val="12"/>
                                <w:szCs w:val="12"/>
                              </w:rPr>
                              <w:t xml:space="preserve"> PFS</w:t>
                            </w:r>
                          </w:p>
                        </w:tc>
                        <w:tc>
                          <w:tcPr>
                            <w:tcW w:w="787" w:type="pct"/>
                            <w:tcBorders>
                              <w:top w:val="single" w:sz="4" w:space="0" w:color="auto"/>
                              <w:left w:val="nil"/>
                              <w:bottom w:val="nil"/>
                              <w:right w:val="nil"/>
                            </w:tcBorders>
                          </w:tcPr>
                          <w:p w14:paraId="7F12CB49" w14:textId="77777777" w:rsidR="00F31EC5" w:rsidRPr="004C5AB3" w:rsidRDefault="00F31EC5" w:rsidP="00DC0337">
                            <w:pPr>
                              <w:spacing w:line="240" w:lineRule="auto"/>
                              <w:rPr>
                                <w:sz w:val="12"/>
                                <w:szCs w:val="12"/>
                              </w:rPr>
                            </w:pPr>
                            <w:r w:rsidRPr="004C5AB3">
                              <w:rPr>
                                <w:sz w:val="12"/>
                                <w:szCs w:val="12"/>
                              </w:rPr>
                              <w:t>95% CI</w:t>
                            </w:r>
                          </w:p>
                        </w:tc>
                      </w:tr>
                      <w:tr w:rsidR="00F31EC5" w:rsidRPr="004C5AB3" w14:paraId="3EC5883F" w14:textId="77777777" w:rsidTr="00DC0337">
                        <w:trPr>
                          <w:trHeight w:val="150"/>
                        </w:trPr>
                        <w:tc>
                          <w:tcPr>
                            <w:tcW w:w="3280" w:type="pct"/>
                            <w:tcBorders>
                              <w:top w:val="single" w:sz="4" w:space="0" w:color="auto"/>
                              <w:left w:val="nil"/>
                              <w:bottom w:val="nil"/>
                              <w:right w:val="nil"/>
                            </w:tcBorders>
                            <w:hideMark/>
                          </w:tcPr>
                          <w:p w14:paraId="1B999844" w14:textId="3C15A5AB"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933" w:type="pct"/>
                            <w:tcBorders>
                              <w:top w:val="single" w:sz="4" w:space="0" w:color="auto"/>
                              <w:left w:val="nil"/>
                              <w:bottom w:val="nil"/>
                              <w:right w:val="nil"/>
                            </w:tcBorders>
                            <w:hideMark/>
                          </w:tcPr>
                          <w:p w14:paraId="6E732D2F" w14:textId="77777777" w:rsidR="00F31EC5" w:rsidRPr="004C5AB3" w:rsidRDefault="00F31EC5" w:rsidP="00DC0337">
                            <w:pPr>
                              <w:spacing w:line="240" w:lineRule="auto"/>
                              <w:rPr>
                                <w:sz w:val="12"/>
                                <w:szCs w:val="12"/>
                              </w:rPr>
                            </w:pPr>
                            <w:r w:rsidRPr="004C5AB3">
                              <w:rPr>
                                <w:sz w:val="12"/>
                                <w:szCs w:val="12"/>
                              </w:rPr>
                              <w:t>6</w:t>
                            </w:r>
                            <w:r>
                              <w:rPr>
                                <w:sz w:val="12"/>
                                <w:szCs w:val="12"/>
                                <w:lang w:val="el-GR"/>
                              </w:rPr>
                              <w:t>,</w:t>
                            </w:r>
                            <w:r w:rsidRPr="004C5AB3">
                              <w:rPr>
                                <w:sz w:val="12"/>
                                <w:szCs w:val="12"/>
                              </w:rPr>
                              <w:t>2</w:t>
                            </w:r>
                          </w:p>
                        </w:tc>
                        <w:tc>
                          <w:tcPr>
                            <w:tcW w:w="787" w:type="pct"/>
                            <w:tcBorders>
                              <w:top w:val="single" w:sz="4" w:space="0" w:color="auto"/>
                              <w:left w:val="nil"/>
                              <w:bottom w:val="nil"/>
                              <w:right w:val="nil"/>
                            </w:tcBorders>
                            <w:hideMark/>
                          </w:tcPr>
                          <w:p w14:paraId="53996506" w14:textId="77777777" w:rsidR="00F31EC5" w:rsidRPr="004C5AB3" w:rsidRDefault="00F31EC5" w:rsidP="00DC0337">
                            <w:pPr>
                              <w:spacing w:line="240" w:lineRule="auto"/>
                              <w:rPr>
                                <w:sz w:val="12"/>
                                <w:szCs w:val="12"/>
                              </w:rPr>
                            </w:pPr>
                            <w:r w:rsidRPr="004C5AB3">
                              <w:rPr>
                                <w:sz w:val="12"/>
                                <w:szCs w:val="12"/>
                              </w:rPr>
                              <w:t>(5</w:t>
                            </w:r>
                            <w:r>
                              <w:rPr>
                                <w:sz w:val="12"/>
                                <w:szCs w:val="12"/>
                                <w:lang w:val="el-GR"/>
                              </w:rPr>
                              <w:t>,</w:t>
                            </w:r>
                            <w:r w:rsidRPr="004C5AB3">
                              <w:rPr>
                                <w:sz w:val="12"/>
                                <w:szCs w:val="12"/>
                              </w:rPr>
                              <w:t>0, 6</w:t>
                            </w:r>
                            <w:r>
                              <w:rPr>
                                <w:sz w:val="12"/>
                                <w:szCs w:val="12"/>
                                <w:lang w:val="el-GR"/>
                              </w:rPr>
                              <w:t>,</w:t>
                            </w:r>
                            <w:r w:rsidRPr="004C5AB3">
                              <w:rPr>
                                <w:sz w:val="12"/>
                                <w:szCs w:val="12"/>
                              </w:rPr>
                              <w:t>5)</w:t>
                            </w:r>
                          </w:p>
                        </w:tc>
                      </w:tr>
                      <w:tr w:rsidR="00F31EC5" w:rsidRPr="004C5AB3" w14:paraId="71E3632A" w14:textId="77777777" w:rsidTr="00DC0337">
                        <w:trPr>
                          <w:trHeight w:val="172"/>
                        </w:trPr>
                        <w:tc>
                          <w:tcPr>
                            <w:tcW w:w="3280" w:type="pct"/>
                            <w:hideMark/>
                          </w:tcPr>
                          <w:p w14:paraId="3B08B666" w14:textId="77777777" w:rsidR="00F31EC5" w:rsidRPr="00613838" w:rsidRDefault="00F31EC5" w:rsidP="00DC0337">
                            <w:pPr>
                              <w:spacing w:line="240" w:lineRule="auto"/>
                              <w:rPr>
                                <w:sz w:val="12"/>
                                <w:szCs w:val="12"/>
                              </w:rPr>
                            </w:pPr>
                            <w:r>
                              <w:rPr>
                                <w:b/>
                                <w:bCs/>
                                <w:sz w:val="12"/>
                                <w:szCs w:val="12"/>
                                <w:lang w:val="el-GR"/>
                              </w:rPr>
                              <w:t>Χημειοθεραπεία</w:t>
                            </w:r>
                            <w:r w:rsidRPr="004E7E55">
                              <w:rPr>
                                <w:b/>
                                <w:bCs/>
                                <w:sz w:val="12"/>
                                <w:szCs w:val="12"/>
                                <w:lang w:val="el-GR"/>
                              </w:rPr>
                              <w:t xml:space="preserve"> </w:t>
                            </w:r>
                            <w:r>
                              <w:rPr>
                                <w:b/>
                                <w:bCs/>
                                <w:sz w:val="12"/>
                                <w:szCs w:val="12"/>
                                <w:lang w:val="el-GR"/>
                              </w:rPr>
                              <w:t>με</w:t>
                            </w:r>
                            <w:r w:rsidRPr="004E7E55">
                              <w:rPr>
                                <w:b/>
                                <w:bCs/>
                                <w:sz w:val="12"/>
                                <w:szCs w:val="12"/>
                                <w:lang w:val="el-GR"/>
                              </w:rPr>
                              <w:t xml:space="preserve"> </w:t>
                            </w:r>
                            <w:r>
                              <w:rPr>
                                <w:b/>
                                <w:bCs/>
                                <w:sz w:val="12"/>
                                <w:szCs w:val="12"/>
                                <w:lang w:val="el-GR"/>
                              </w:rPr>
                              <w:t>βάση</w:t>
                            </w:r>
                            <w:r w:rsidRPr="004E7E55">
                              <w:rPr>
                                <w:b/>
                                <w:bCs/>
                                <w:sz w:val="12"/>
                                <w:szCs w:val="12"/>
                                <w:lang w:val="el-GR"/>
                              </w:rPr>
                              <w:t xml:space="preserve"> </w:t>
                            </w:r>
                            <w:r>
                              <w:rPr>
                                <w:b/>
                                <w:bCs/>
                                <w:sz w:val="12"/>
                                <w:szCs w:val="12"/>
                                <w:lang w:val="el-GR"/>
                              </w:rPr>
                              <w:t>την πλατίνα</w:t>
                            </w:r>
                          </w:p>
                        </w:tc>
                        <w:tc>
                          <w:tcPr>
                            <w:tcW w:w="933" w:type="pct"/>
                            <w:hideMark/>
                          </w:tcPr>
                          <w:p w14:paraId="584A34E7" w14:textId="77777777" w:rsidR="00F31EC5" w:rsidRPr="004C5AB3" w:rsidRDefault="00F31EC5" w:rsidP="00DC0337">
                            <w:pPr>
                              <w:spacing w:line="240" w:lineRule="auto"/>
                              <w:rPr>
                                <w:sz w:val="12"/>
                                <w:szCs w:val="12"/>
                              </w:rPr>
                            </w:pPr>
                            <w:r w:rsidRPr="004C5AB3">
                              <w:rPr>
                                <w:sz w:val="12"/>
                                <w:szCs w:val="12"/>
                              </w:rPr>
                              <w:t>4</w:t>
                            </w:r>
                            <w:r>
                              <w:rPr>
                                <w:sz w:val="12"/>
                                <w:szCs w:val="12"/>
                                <w:lang w:val="el-GR"/>
                              </w:rPr>
                              <w:t>,</w:t>
                            </w:r>
                            <w:r w:rsidRPr="004C5AB3">
                              <w:rPr>
                                <w:sz w:val="12"/>
                                <w:szCs w:val="12"/>
                              </w:rPr>
                              <w:t>8</w:t>
                            </w:r>
                          </w:p>
                        </w:tc>
                        <w:tc>
                          <w:tcPr>
                            <w:tcW w:w="787" w:type="pct"/>
                            <w:hideMark/>
                          </w:tcPr>
                          <w:p w14:paraId="31DC778E" w14:textId="77777777" w:rsidR="00F31EC5" w:rsidRPr="004C5AB3" w:rsidRDefault="00F31EC5" w:rsidP="00DC0337">
                            <w:pPr>
                              <w:spacing w:line="240" w:lineRule="auto"/>
                              <w:rPr>
                                <w:sz w:val="12"/>
                                <w:szCs w:val="12"/>
                              </w:rPr>
                            </w:pPr>
                            <w:r w:rsidRPr="004C5AB3">
                              <w:rPr>
                                <w:sz w:val="12"/>
                                <w:szCs w:val="12"/>
                              </w:rPr>
                              <w:t>(4</w:t>
                            </w:r>
                            <w:r>
                              <w:rPr>
                                <w:sz w:val="12"/>
                                <w:szCs w:val="12"/>
                                <w:lang w:val="el-GR"/>
                              </w:rPr>
                              <w:t>,</w:t>
                            </w:r>
                            <w:r w:rsidRPr="004C5AB3">
                              <w:rPr>
                                <w:sz w:val="12"/>
                                <w:szCs w:val="12"/>
                              </w:rPr>
                              <w:t>6, 5</w:t>
                            </w:r>
                            <w:r>
                              <w:rPr>
                                <w:sz w:val="12"/>
                                <w:szCs w:val="12"/>
                                <w:lang w:val="el-GR"/>
                              </w:rPr>
                              <w:t>,</w:t>
                            </w:r>
                            <w:r w:rsidRPr="004C5AB3">
                              <w:rPr>
                                <w:sz w:val="12"/>
                                <w:szCs w:val="12"/>
                              </w:rPr>
                              <w:t>8)</w:t>
                            </w:r>
                          </w:p>
                        </w:tc>
                      </w:tr>
                      <w:tr w:rsidR="00F31EC5" w:rsidRPr="004C5AB3" w14:paraId="65CE560B" w14:textId="77777777" w:rsidTr="00DC0337">
                        <w:tc>
                          <w:tcPr>
                            <w:tcW w:w="3280" w:type="pct"/>
                            <w:tcBorders>
                              <w:top w:val="nil"/>
                              <w:left w:val="nil"/>
                              <w:bottom w:val="single" w:sz="4" w:space="0" w:color="auto"/>
                              <w:right w:val="nil"/>
                            </w:tcBorders>
                            <w:hideMark/>
                          </w:tcPr>
                          <w:p w14:paraId="3B6047A1" w14:textId="77777777" w:rsidR="00F31EC5" w:rsidRPr="001A44C3" w:rsidRDefault="00F31EC5" w:rsidP="00DC0337">
                            <w:pPr>
                              <w:spacing w:line="240" w:lineRule="auto"/>
                              <w:rPr>
                                <w:b/>
                                <w:bCs/>
                                <w:sz w:val="12"/>
                                <w:szCs w:val="12"/>
                              </w:rPr>
                            </w:pPr>
                            <w:r w:rsidRPr="001A44C3">
                              <w:rPr>
                                <w:b/>
                                <w:bCs/>
                                <w:sz w:val="12"/>
                                <w:szCs w:val="12"/>
                              </w:rPr>
                              <w:t>Hazard Ratio (95% CI)</w:t>
                            </w:r>
                          </w:p>
                        </w:tc>
                        <w:tc>
                          <w:tcPr>
                            <w:tcW w:w="933" w:type="pct"/>
                            <w:tcBorders>
                              <w:top w:val="nil"/>
                              <w:left w:val="nil"/>
                              <w:bottom w:val="single" w:sz="4" w:space="0" w:color="auto"/>
                              <w:right w:val="nil"/>
                            </w:tcBorders>
                          </w:tcPr>
                          <w:p w14:paraId="77A8D19D" w14:textId="77777777" w:rsidR="00F31EC5" w:rsidRPr="004C5AB3" w:rsidRDefault="00F31EC5" w:rsidP="00DC0337">
                            <w:pPr>
                              <w:spacing w:line="240" w:lineRule="auto"/>
                              <w:rPr>
                                <w:sz w:val="12"/>
                                <w:szCs w:val="12"/>
                              </w:rPr>
                            </w:pPr>
                          </w:p>
                        </w:tc>
                        <w:tc>
                          <w:tcPr>
                            <w:tcW w:w="787" w:type="pct"/>
                            <w:tcBorders>
                              <w:top w:val="nil"/>
                              <w:left w:val="nil"/>
                              <w:bottom w:val="single" w:sz="4" w:space="0" w:color="auto"/>
                              <w:right w:val="nil"/>
                            </w:tcBorders>
                          </w:tcPr>
                          <w:p w14:paraId="227E63FB" w14:textId="77777777" w:rsidR="00F31EC5" w:rsidRPr="004C5AB3" w:rsidRDefault="00F31EC5" w:rsidP="00DC0337">
                            <w:pPr>
                              <w:spacing w:line="240" w:lineRule="auto"/>
                              <w:rPr>
                                <w:sz w:val="12"/>
                                <w:szCs w:val="12"/>
                              </w:rPr>
                            </w:pPr>
                          </w:p>
                        </w:tc>
                      </w:tr>
                      <w:tr w:rsidR="00F31EC5" w:rsidRPr="004C5AB3" w14:paraId="56D35584" w14:textId="77777777" w:rsidTr="00DC0337">
                        <w:tc>
                          <w:tcPr>
                            <w:tcW w:w="3280" w:type="pct"/>
                            <w:tcBorders>
                              <w:top w:val="single" w:sz="4" w:space="0" w:color="auto"/>
                              <w:left w:val="nil"/>
                              <w:bottom w:val="nil"/>
                              <w:right w:val="nil"/>
                            </w:tcBorders>
                            <w:hideMark/>
                          </w:tcPr>
                          <w:p w14:paraId="37C7D73D" w14:textId="7E038F68" w:rsidR="00F31EC5" w:rsidRPr="00613838" w:rsidRDefault="002703C7" w:rsidP="00DC0337">
                            <w:pPr>
                              <w:spacing w:line="240" w:lineRule="auto"/>
                              <w:rPr>
                                <w:sz w:val="12"/>
                                <w:szCs w:val="12"/>
                              </w:rPr>
                            </w:pPr>
                            <w:r>
                              <w:rPr>
                                <w:b/>
                                <w:bCs/>
                                <w:sz w:val="12"/>
                                <w:szCs w:val="12"/>
                              </w:rPr>
                              <w:t>IMJUDO</w:t>
                            </w:r>
                            <w:r w:rsidR="00F31EC5" w:rsidRPr="004C5AB3">
                              <w:rPr>
                                <w:b/>
                                <w:bCs/>
                                <w:sz w:val="12"/>
                                <w:szCs w:val="12"/>
                              </w:rPr>
                              <w:t xml:space="preserve"> + </w:t>
                            </w:r>
                            <w:r w:rsidR="00F31EC5">
                              <w:rPr>
                                <w:b/>
                                <w:bCs/>
                                <w:sz w:val="12"/>
                                <w:szCs w:val="12"/>
                                <w:lang w:val="el-GR"/>
                              </w:rPr>
                              <w:t>δουρβαλουμάμπη</w:t>
                            </w:r>
                            <w:r w:rsidR="00F31EC5" w:rsidRPr="004C5AB3">
                              <w:rPr>
                                <w:b/>
                                <w:bCs/>
                                <w:sz w:val="12"/>
                                <w:szCs w:val="12"/>
                              </w:rPr>
                              <w:t xml:space="preserve"> + </w:t>
                            </w:r>
                            <w:r w:rsidR="00F31EC5">
                              <w:rPr>
                                <w:b/>
                                <w:bCs/>
                                <w:sz w:val="12"/>
                                <w:szCs w:val="12"/>
                                <w:lang w:val="el-GR"/>
                              </w:rPr>
                              <w:t>χημειοθεραπεία</w:t>
                            </w:r>
                            <w:r w:rsidR="00F31EC5" w:rsidRPr="004E7E55">
                              <w:rPr>
                                <w:b/>
                                <w:bCs/>
                                <w:sz w:val="12"/>
                                <w:szCs w:val="12"/>
                                <w:lang w:val="el-GR"/>
                              </w:rPr>
                              <w:t xml:space="preserve"> </w:t>
                            </w:r>
                            <w:r w:rsidR="00F31EC5">
                              <w:rPr>
                                <w:b/>
                                <w:bCs/>
                                <w:sz w:val="12"/>
                                <w:szCs w:val="12"/>
                                <w:lang w:val="el-GR"/>
                              </w:rPr>
                              <w:t>με</w:t>
                            </w:r>
                            <w:r w:rsidR="00F31EC5" w:rsidRPr="004E7E55">
                              <w:rPr>
                                <w:b/>
                                <w:bCs/>
                                <w:sz w:val="12"/>
                                <w:szCs w:val="12"/>
                                <w:lang w:val="el-GR"/>
                              </w:rPr>
                              <w:t xml:space="preserve"> </w:t>
                            </w:r>
                            <w:r w:rsidR="00F31EC5">
                              <w:rPr>
                                <w:b/>
                                <w:bCs/>
                                <w:sz w:val="12"/>
                                <w:szCs w:val="12"/>
                                <w:lang w:val="el-GR"/>
                              </w:rPr>
                              <w:t>βάση</w:t>
                            </w:r>
                            <w:r w:rsidR="00F31EC5" w:rsidRPr="004E7E55">
                              <w:rPr>
                                <w:b/>
                                <w:bCs/>
                                <w:sz w:val="12"/>
                                <w:szCs w:val="12"/>
                                <w:lang w:val="el-GR"/>
                              </w:rPr>
                              <w:t xml:space="preserve"> </w:t>
                            </w:r>
                            <w:r w:rsidR="00F31EC5">
                              <w:rPr>
                                <w:b/>
                                <w:bCs/>
                                <w:sz w:val="12"/>
                                <w:szCs w:val="12"/>
                                <w:lang w:val="el-GR"/>
                              </w:rPr>
                              <w:t>την πλατίνα</w:t>
                            </w:r>
                          </w:p>
                        </w:tc>
                        <w:tc>
                          <w:tcPr>
                            <w:tcW w:w="933" w:type="pct"/>
                            <w:tcBorders>
                              <w:top w:val="single" w:sz="4" w:space="0" w:color="auto"/>
                              <w:left w:val="nil"/>
                              <w:bottom w:val="nil"/>
                              <w:right w:val="nil"/>
                            </w:tcBorders>
                            <w:hideMark/>
                          </w:tcPr>
                          <w:p w14:paraId="08990094"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72</w:t>
                            </w:r>
                          </w:p>
                        </w:tc>
                        <w:tc>
                          <w:tcPr>
                            <w:tcW w:w="787" w:type="pct"/>
                            <w:tcBorders>
                              <w:top w:val="single" w:sz="4" w:space="0" w:color="auto"/>
                              <w:left w:val="nil"/>
                              <w:bottom w:val="nil"/>
                              <w:right w:val="nil"/>
                            </w:tcBorders>
                            <w:hideMark/>
                          </w:tcPr>
                          <w:p w14:paraId="70B7D0D4" w14:textId="77777777" w:rsidR="00F31EC5" w:rsidRPr="004C5AB3" w:rsidRDefault="00F31EC5" w:rsidP="00DC0337">
                            <w:pPr>
                              <w:spacing w:line="240" w:lineRule="auto"/>
                              <w:rPr>
                                <w:sz w:val="12"/>
                                <w:szCs w:val="12"/>
                              </w:rPr>
                            </w:pPr>
                            <w:r w:rsidRPr="004C5AB3">
                              <w:rPr>
                                <w:sz w:val="12"/>
                                <w:szCs w:val="12"/>
                              </w:rPr>
                              <w:t>(0</w:t>
                            </w:r>
                            <w:r>
                              <w:rPr>
                                <w:sz w:val="12"/>
                                <w:szCs w:val="12"/>
                                <w:lang w:val="el-GR"/>
                              </w:rPr>
                              <w:t>,</w:t>
                            </w:r>
                            <w:r w:rsidRPr="004C5AB3">
                              <w:rPr>
                                <w:sz w:val="12"/>
                                <w:szCs w:val="12"/>
                              </w:rPr>
                              <w:t>600, 0</w:t>
                            </w:r>
                            <w:r>
                              <w:rPr>
                                <w:sz w:val="12"/>
                                <w:szCs w:val="12"/>
                                <w:lang w:val="el-GR"/>
                              </w:rPr>
                              <w:t>,</w:t>
                            </w:r>
                            <w:r w:rsidRPr="004C5AB3">
                              <w:rPr>
                                <w:sz w:val="12"/>
                                <w:szCs w:val="12"/>
                              </w:rPr>
                              <w:t>860)</w:t>
                            </w:r>
                          </w:p>
                        </w:tc>
                      </w:tr>
                    </w:tbl>
                    <w:p w14:paraId="04849694" w14:textId="77777777" w:rsidR="00F31EC5" w:rsidRDefault="00F31EC5" w:rsidP="00F31EC5"/>
                  </w:txbxContent>
                </v:textbox>
                <w10:wrap anchorx="margin"/>
              </v:shape>
            </w:pict>
          </mc:Fallback>
        </mc:AlternateContent>
      </w:r>
      <w:r w:rsidRPr="005C7074">
        <w:rPr>
          <w:i/>
          <w:iCs/>
          <w:noProof/>
          <w:szCs w:val="24"/>
          <w:lang w:val="el-GR" w:eastAsia="el-GR"/>
        </w:rPr>
        <mc:AlternateContent>
          <mc:Choice Requires="wps">
            <w:drawing>
              <wp:anchor distT="0" distB="0" distL="114300" distR="114300" simplePos="0" relativeHeight="251686912" behindDoc="0" locked="0" layoutInCell="1" allowOverlap="1" wp14:anchorId="01A837EC" wp14:editId="2D7603D2">
                <wp:simplePos x="0" y="0"/>
                <wp:positionH relativeFrom="column">
                  <wp:posOffset>118110</wp:posOffset>
                </wp:positionH>
                <wp:positionV relativeFrom="paragraph">
                  <wp:posOffset>94615</wp:posOffset>
                </wp:positionV>
                <wp:extent cx="353683" cy="215660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7B815064" w14:textId="77777777" w:rsidR="00F31EC5" w:rsidRPr="00853386" w:rsidRDefault="00F31EC5" w:rsidP="00F31EC5">
                            <w:pPr>
                              <w:jc w:val="center"/>
                              <w:rPr>
                                <w:sz w:val="20"/>
                              </w:rPr>
                            </w:pPr>
                            <w:r>
                              <w:rPr>
                                <w:sz w:val="20"/>
                                <w:lang w:val="el-GR"/>
                              </w:rPr>
                              <w:t>Πιθανότητα</w:t>
                            </w:r>
                            <w:r>
                              <w:rPr>
                                <w:sz w:val="20"/>
                              </w:rPr>
                              <w:t xml:space="preserve"> PFS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40" style="position:absolute;left:0;text-align:left;margin-left:9.3pt;margin-top:7.45pt;width:27.85pt;height:16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" w14:anchorId="01A837EC">
                <v:textbox style="layout-flow:vertical;mso-layout-flow-alt:bottom-to-top">
                  <w:txbxContent>
                    <w:p w:rsidRPr="00853386" w:rsidR="00F31EC5" w:rsidP="00F31EC5" w:rsidRDefault="00F31EC5" w14:paraId="7B815064" w14:textId="77777777">
                      <w:pPr>
                        <w:jc w:val="center"/>
                        <w:rPr>
                          <w:sz w:val="20"/>
                        </w:rPr>
                      </w:pPr>
                      <w:r>
                        <w:rPr>
                          <w:sz w:val="20"/>
                          <w:lang w:val="el-GR"/>
                        </w:rPr>
                        <w:t>Πιθανότητα</w:t>
                      </w:r>
                      <w:r>
                        <w:rPr>
                          <w:sz w:val="20"/>
                        </w:rPr>
                        <w:t xml:space="preserve"> PFS</w:t>
                      </w:r>
                    </w:p>
                  </w:txbxContent>
                </v:textbox>
              </v:shape>
            </w:pict>
          </mc:Fallback>
        </mc:AlternateContent>
      </w:r>
      <w:r w:rsidRPr="005C7074">
        <w:rPr>
          <w:i/>
          <w:iCs/>
          <w:noProof/>
          <w:szCs w:val="24"/>
          <w:lang w:val="el-GR" w:eastAsia="el-GR"/>
        </w:rPr>
        <mc:AlternateContent>
          <mc:Choice Requires="wps">
            <w:drawing>
              <wp:anchor distT="0" distB="0" distL="114300" distR="114300" simplePos="0" relativeHeight="251687936" behindDoc="0" locked="0" layoutInCell="1" allowOverlap="1" wp14:anchorId="237D53C7" wp14:editId="1A03B906">
                <wp:simplePos x="0" y="0"/>
                <wp:positionH relativeFrom="column">
                  <wp:posOffset>1603375</wp:posOffset>
                </wp:positionH>
                <wp:positionV relativeFrom="paragraph">
                  <wp:posOffset>2442845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3DE3BCCA" w14:textId="77777777" w:rsidR="00F31EC5" w:rsidRPr="00385DF0" w:rsidRDefault="00F31EC5" w:rsidP="00F31EC5">
                            <w:pPr>
                              <w:jc w:val="center"/>
                              <w:rPr>
                                <w:sz w:val="20"/>
                                <w:lang w:val="el-GR"/>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41" style="position:absolute;left:0;text-align:left;margin-left:126.25pt;margin-top:192.35pt;width:203.35pt;height:1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9/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" w14:anchorId="237D53C7">
                <v:textbox style="mso-fit-shape-to-text:t">
                  <w:txbxContent>
                    <w:p w:rsidRPr="00385DF0" w:rsidR="00F31EC5" w:rsidP="00F31EC5" w:rsidRDefault="00F31EC5" w14:paraId="3DE3BCCA" w14:textId="77777777">
                      <w:pPr>
                        <w:jc w:val="center"/>
                        <w:rPr>
                          <w:sz w:val="20"/>
                          <w:lang w:val="el-GR"/>
                        </w:rPr>
                      </w:pPr>
                      <w:r>
                        <w:rPr>
                          <w:sz w:val="20"/>
                          <w:lang w:val="el-GR"/>
                        </w:rPr>
                        <w:t>Χρόνος από την τυχαιοποίηση</w:t>
                      </w:r>
                      <w:r w:rsidRPr="008D6F97">
                        <w:rPr>
                          <w:sz w:val="20"/>
                          <w:lang w:val="el-GR"/>
                        </w:rPr>
                        <w:t xml:space="preserve"> (</w:t>
                      </w:r>
                      <w:r>
                        <w:rPr>
                          <w:sz w:val="20"/>
                          <w:lang w:val="el-GR"/>
                        </w:rPr>
                        <w:t>μήνες</w:t>
                      </w:r>
                      <w:r w:rsidRPr="008D6F97">
                        <w:rPr>
                          <w:sz w:val="20"/>
                          <w:lang w:val="el-GR"/>
                        </w:rPr>
                        <w:t>)</w:t>
                      </w:r>
                    </w:p>
                  </w:txbxContent>
                </v:textbox>
              </v:shape>
            </w:pict>
          </mc:Fallback>
        </mc:AlternateContent>
      </w:r>
      <w:r w:rsidRPr="005C7074">
        <w:rPr>
          <w:i/>
          <w:iCs/>
          <w:noProof/>
          <w:lang w:val="el-GR" w:eastAsia="el-GR"/>
        </w:rPr>
        <w:drawing>
          <wp:inline distT="0" distB="0" distL="0" distR="0" wp14:anchorId="1BDDCE19" wp14:editId="273845AD">
            <wp:extent cx="4963373" cy="2475774"/>
            <wp:effectExtent l="0" t="0" r="0" b="127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4"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41BCC179" w14:textId="77777777" w:rsidR="00F31EC5" w:rsidRPr="004174F5" w:rsidRDefault="00F31EC5" w:rsidP="00F31EC5">
      <w:pPr>
        <w:keepNext/>
        <w:spacing w:line="240" w:lineRule="auto"/>
        <w:textAlignment w:val="baseline"/>
        <w:rPr>
          <w:szCs w:val="24"/>
        </w:rPr>
      </w:pPr>
      <w:bookmarkStart w:id="56" w:name="_Hlk86946575"/>
    </w:p>
    <w:p w14:paraId="01571FFE" w14:textId="77777777" w:rsidR="00F31EC5" w:rsidRPr="004174F5" w:rsidRDefault="00F31EC5" w:rsidP="00F31EC5">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F31EC5" w:rsidRPr="00433EC3" w14:paraId="0721568E" w14:textId="77777777" w:rsidTr="004F62F9">
        <w:tc>
          <w:tcPr>
            <w:tcW w:w="9085" w:type="dxa"/>
            <w:gridSpan w:val="10"/>
            <w:tcBorders>
              <w:bottom w:val="single" w:sz="4" w:space="0" w:color="auto"/>
            </w:tcBorders>
          </w:tcPr>
          <w:p w14:paraId="06730F5F" w14:textId="77777777" w:rsidR="00F31EC5" w:rsidRPr="004174F5" w:rsidRDefault="00F31EC5" w:rsidP="004F62F9">
            <w:pPr>
              <w:spacing w:line="240" w:lineRule="auto"/>
              <w:textAlignment w:val="baseline"/>
              <w:rPr>
                <w:sz w:val="20"/>
              </w:rPr>
            </w:pPr>
            <w:r>
              <w:rPr>
                <w:sz w:val="20"/>
                <w:lang w:val="el-GR"/>
              </w:rPr>
              <w:t>Αριθμός των ασθενών σε κίνδυνο</w:t>
            </w:r>
          </w:p>
        </w:tc>
      </w:tr>
      <w:tr w:rsidR="00F31EC5" w:rsidRPr="004174F5" w14:paraId="60F372D4" w14:textId="77777777" w:rsidTr="004F62F9">
        <w:tc>
          <w:tcPr>
            <w:tcW w:w="9085" w:type="dxa"/>
            <w:gridSpan w:val="10"/>
            <w:tcBorders>
              <w:top w:val="single" w:sz="4" w:space="0" w:color="auto"/>
            </w:tcBorders>
          </w:tcPr>
          <w:p w14:paraId="2502368D" w14:textId="77777777" w:rsidR="00F31EC5" w:rsidRPr="004174F5" w:rsidRDefault="00F31EC5" w:rsidP="004F62F9">
            <w:pPr>
              <w:spacing w:line="240" w:lineRule="auto"/>
              <w:textAlignment w:val="baseline"/>
              <w:rPr>
                <w:sz w:val="20"/>
                <w:lang w:val="el-GR"/>
              </w:rPr>
            </w:pPr>
            <w:r>
              <w:rPr>
                <w:sz w:val="20"/>
                <w:lang w:val="el-GR"/>
              </w:rPr>
              <w:t>Μήνας</w:t>
            </w:r>
          </w:p>
        </w:tc>
      </w:tr>
      <w:tr w:rsidR="00F31EC5" w:rsidRPr="004174F5" w14:paraId="3BC914C7" w14:textId="77777777" w:rsidTr="004F62F9">
        <w:tc>
          <w:tcPr>
            <w:tcW w:w="898" w:type="dxa"/>
          </w:tcPr>
          <w:p w14:paraId="7689167D" w14:textId="77777777" w:rsidR="00F31EC5" w:rsidRPr="004174F5" w:rsidRDefault="00F31EC5" w:rsidP="004F62F9">
            <w:pPr>
              <w:spacing w:line="240" w:lineRule="auto"/>
              <w:textAlignment w:val="baseline"/>
              <w:rPr>
                <w:sz w:val="20"/>
              </w:rPr>
            </w:pPr>
          </w:p>
        </w:tc>
        <w:tc>
          <w:tcPr>
            <w:tcW w:w="913" w:type="dxa"/>
          </w:tcPr>
          <w:p w14:paraId="0430B3B2" w14:textId="77777777" w:rsidR="00F31EC5" w:rsidRPr="004174F5" w:rsidRDefault="00F31EC5" w:rsidP="004F62F9">
            <w:pPr>
              <w:spacing w:line="240" w:lineRule="auto"/>
              <w:textAlignment w:val="baseline"/>
              <w:rPr>
                <w:sz w:val="20"/>
              </w:rPr>
            </w:pPr>
            <w:r w:rsidRPr="004174F5">
              <w:rPr>
                <w:sz w:val="20"/>
              </w:rPr>
              <w:t>0</w:t>
            </w:r>
          </w:p>
        </w:tc>
        <w:tc>
          <w:tcPr>
            <w:tcW w:w="913" w:type="dxa"/>
          </w:tcPr>
          <w:p w14:paraId="5B6A77EC" w14:textId="77777777" w:rsidR="00F31EC5" w:rsidRPr="004174F5" w:rsidRDefault="00F31EC5" w:rsidP="004F62F9">
            <w:pPr>
              <w:spacing w:line="240" w:lineRule="auto"/>
              <w:textAlignment w:val="baseline"/>
              <w:rPr>
                <w:sz w:val="20"/>
              </w:rPr>
            </w:pPr>
            <w:r w:rsidRPr="004174F5">
              <w:rPr>
                <w:sz w:val="20"/>
              </w:rPr>
              <w:t>3</w:t>
            </w:r>
          </w:p>
        </w:tc>
        <w:tc>
          <w:tcPr>
            <w:tcW w:w="913" w:type="dxa"/>
          </w:tcPr>
          <w:p w14:paraId="1E8784C9" w14:textId="77777777" w:rsidR="00F31EC5" w:rsidRPr="004174F5" w:rsidRDefault="00F31EC5" w:rsidP="004F62F9">
            <w:pPr>
              <w:spacing w:line="240" w:lineRule="auto"/>
              <w:textAlignment w:val="baseline"/>
              <w:rPr>
                <w:sz w:val="20"/>
              </w:rPr>
            </w:pPr>
            <w:r w:rsidRPr="004174F5">
              <w:rPr>
                <w:sz w:val="20"/>
              </w:rPr>
              <w:t>6</w:t>
            </w:r>
          </w:p>
        </w:tc>
        <w:tc>
          <w:tcPr>
            <w:tcW w:w="908" w:type="dxa"/>
          </w:tcPr>
          <w:p w14:paraId="4FFDC3A6" w14:textId="77777777" w:rsidR="00F31EC5" w:rsidRPr="004174F5" w:rsidRDefault="00F31EC5" w:rsidP="004F62F9">
            <w:pPr>
              <w:spacing w:line="240" w:lineRule="auto"/>
              <w:textAlignment w:val="baseline"/>
              <w:rPr>
                <w:sz w:val="20"/>
              </w:rPr>
            </w:pPr>
            <w:r w:rsidRPr="004174F5">
              <w:rPr>
                <w:sz w:val="20"/>
              </w:rPr>
              <w:t>9</w:t>
            </w:r>
          </w:p>
        </w:tc>
        <w:tc>
          <w:tcPr>
            <w:tcW w:w="908" w:type="dxa"/>
          </w:tcPr>
          <w:p w14:paraId="55478CB9" w14:textId="77777777" w:rsidR="00F31EC5" w:rsidRPr="004174F5" w:rsidRDefault="00F31EC5" w:rsidP="004F62F9">
            <w:pPr>
              <w:spacing w:line="240" w:lineRule="auto"/>
              <w:textAlignment w:val="baseline"/>
              <w:rPr>
                <w:sz w:val="20"/>
              </w:rPr>
            </w:pPr>
            <w:r w:rsidRPr="004174F5">
              <w:rPr>
                <w:sz w:val="20"/>
              </w:rPr>
              <w:t>12</w:t>
            </w:r>
          </w:p>
        </w:tc>
        <w:tc>
          <w:tcPr>
            <w:tcW w:w="908" w:type="dxa"/>
          </w:tcPr>
          <w:p w14:paraId="34EE71BF" w14:textId="77777777" w:rsidR="00F31EC5" w:rsidRPr="004174F5" w:rsidRDefault="00F31EC5" w:rsidP="004F62F9">
            <w:pPr>
              <w:spacing w:line="240" w:lineRule="auto"/>
              <w:textAlignment w:val="baseline"/>
              <w:rPr>
                <w:sz w:val="20"/>
              </w:rPr>
            </w:pPr>
            <w:r w:rsidRPr="004174F5">
              <w:rPr>
                <w:sz w:val="20"/>
              </w:rPr>
              <w:t>15</w:t>
            </w:r>
          </w:p>
        </w:tc>
        <w:tc>
          <w:tcPr>
            <w:tcW w:w="908" w:type="dxa"/>
          </w:tcPr>
          <w:p w14:paraId="3A8E6C60" w14:textId="77777777" w:rsidR="00F31EC5" w:rsidRPr="004174F5" w:rsidRDefault="00F31EC5" w:rsidP="004F62F9">
            <w:pPr>
              <w:spacing w:line="240" w:lineRule="auto"/>
              <w:textAlignment w:val="baseline"/>
              <w:rPr>
                <w:sz w:val="20"/>
              </w:rPr>
            </w:pPr>
            <w:r w:rsidRPr="004174F5">
              <w:rPr>
                <w:sz w:val="20"/>
              </w:rPr>
              <w:t>18</w:t>
            </w:r>
          </w:p>
        </w:tc>
        <w:tc>
          <w:tcPr>
            <w:tcW w:w="908" w:type="dxa"/>
          </w:tcPr>
          <w:p w14:paraId="04E07D5D" w14:textId="77777777" w:rsidR="00F31EC5" w:rsidRPr="004174F5" w:rsidRDefault="00F31EC5" w:rsidP="004F62F9">
            <w:pPr>
              <w:spacing w:line="240" w:lineRule="auto"/>
              <w:textAlignment w:val="baseline"/>
              <w:rPr>
                <w:sz w:val="20"/>
              </w:rPr>
            </w:pPr>
            <w:r w:rsidRPr="004174F5">
              <w:rPr>
                <w:sz w:val="20"/>
              </w:rPr>
              <w:t>21</w:t>
            </w:r>
          </w:p>
        </w:tc>
        <w:tc>
          <w:tcPr>
            <w:tcW w:w="908" w:type="dxa"/>
          </w:tcPr>
          <w:p w14:paraId="33360E23" w14:textId="77777777" w:rsidR="00F31EC5" w:rsidRPr="004174F5" w:rsidRDefault="00F31EC5" w:rsidP="004F62F9">
            <w:pPr>
              <w:spacing w:line="240" w:lineRule="auto"/>
              <w:textAlignment w:val="baseline"/>
              <w:rPr>
                <w:sz w:val="20"/>
              </w:rPr>
            </w:pPr>
            <w:r w:rsidRPr="004174F5">
              <w:rPr>
                <w:sz w:val="20"/>
              </w:rPr>
              <w:t>24</w:t>
            </w:r>
          </w:p>
        </w:tc>
      </w:tr>
      <w:tr w:rsidR="00F31EC5" w:rsidRPr="00433EC3" w14:paraId="217CA5FB" w14:textId="77777777" w:rsidTr="004F62F9">
        <w:tc>
          <w:tcPr>
            <w:tcW w:w="9085" w:type="dxa"/>
            <w:gridSpan w:val="10"/>
          </w:tcPr>
          <w:p w14:paraId="2C2EFBBF" w14:textId="165B75ED" w:rsidR="00F31EC5" w:rsidRPr="004174F5" w:rsidRDefault="002703C7" w:rsidP="004F62F9">
            <w:pPr>
              <w:spacing w:line="240" w:lineRule="auto"/>
              <w:textAlignment w:val="baseline"/>
              <w:rPr>
                <w:sz w:val="20"/>
              </w:rPr>
            </w:pPr>
            <w:r>
              <w:rPr>
                <w:sz w:val="20"/>
              </w:rPr>
              <w:t>IMJUDO</w:t>
            </w:r>
            <w:r w:rsidR="00F31EC5" w:rsidRPr="004174F5">
              <w:rPr>
                <w:sz w:val="20"/>
              </w:rPr>
              <w:t xml:space="preserve"> + </w:t>
            </w:r>
            <w:proofErr w:type="spellStart"/>
            <w:r w:rsidR="00F31EC5">
              <w:rPr>
                <w:sz w:val="20"/>
                <w:lang w:val="el-GR"/>
              </w:rPr>
              <w:t>δουρβαλουμάμπη</w:t>
            </w:r>
            <w:proofErr w:type="spellEnd"/>
            <w:r w:rsidR="00F31EC5" w:rsidRPr="00366724">
              <w:rPr>
                <w:sz w:val="20"/>
              </w:rPr>
              <w:t xml:space="preserve"> + </w:t>
            </w:r>
            <w:r w:rsidR="00F31EC5">
              <w:rPr>
                <w:sz w:val="20"/>
                <w:lang w:val="el-GR"/>
              </w:rPr>
              <w:t>χημειοθεραπεία</w:t>
            </w:r>
            <w:r w:rsidR="00F31EC5" w:rsidRPr="008D6F97">
              <w:rPr>
                <w:sz w:val="20"/>
                <w:lang w:val="el-GR"/>
              </w:rPr>
              <w:t xml:space="preserve"> </w:t>
            </w:r>
            <w:r w:rsidR="00F31EC5">
              <w:rPr>
                <w:sz w:val="20"/>
                <w:lang w:val="el-GR"/>
              </w:rPr>
              <w:t>με</w:t>
            </w:r>
            <w:r w:rsidR="00F31EC5" w:rsidRPr="008D6F97">
              <w:rPr>
                <w:sz w:val="20"/>
                <w:lang w:val="el-GR"/>
              </w:rPr>
              <w:t xml:space="preserve"> </w:t>
            </w:r>
            <w:r w:rsidR="00F31EC5">
              <w:rPr>
                <w:sz w:val="20"/>
                <w:lang w:val="el-GR"/>
              </w:rPr>
              <w:t>βάση</w:t>
            </w:r>
            <w:r w:rsidR="00F31EC5" w:rsidRPr="008D6F97">
              <w:rPr>
                <w:sz w:val="20"/>
                <w:lang w:val="el-GR"/>
              </w:rPr>
              <w:t xml:space="preserve"> </w:t>
            </w:r>
            <w:r w:rsidR="00F31EC5">
              <w:rPr>
                <w:sz w:val="20"/>
                <w:lang w:val="el-GR"/>
              </w:rPr>
              <w:t>την πλατίνα</w:t>
            </w:r>
          </w:p>
        </w:tc>
      </w:tr>
      <w:tr w:rsidR="00F31EC5" w:rsidRPr="004174F5" w14:paraId="08C1F1CA" w14:textId="77777777" w:rsidTr="004F62F9">
        <w:tc>
          <w:tcPr>
            <w:tcW w:w="898" w:type="dxa"/>
          </w:tcPr>
          <w:p w14:paraId="45F84E9F" w14:textId="77777777" w:rsidR="00F31EC5" w:rsidRPr="004174F5" w:rsidRDefault="00F31EC5" w:rsidP="004F62F9">
            <w:pPr>
              <w:spacing w:line="240" w:lineRule="auto"/>
              <w:textAlignment w:val="baseline"/>
              <w:rPr>
                <w:sz w:val="20"/>
              </w:rPr>
            </w:pPr>
          </w:p>
        </w:tc>
        <w:tc>
          <w:tcPr>
            <w:tcW w:w="913" w:type="dxa"/>
          </w:tcPr>
          <w:p w14:paraId="61ED0BB1" w14:textId="77777777" w:rsidR="00F31EC5" w:rsidRPr="004174F5" w:rsidRDefault="00F31EC5" w:rsidP="004F62F9">
            <w:pPr>
              <w:spacing w:line="240" w:lineRule="auto"/>
              <w:textAlignment w:val="baseline"/>
              <w:rPr>
                <w:sz w:val="20"/>
              </w:rPr>
            </w:pPr>
            <w:r w:rsidRPr="004174F5">
              <w:rPr>
                <w:sz w:val="20"/>
              </w:rPr>
              <w:t>338</w:t>
            </w:r>
          </w:p>
        </w:tc>
        <w:tc>
          <w:tcPr>
            <w:tcW w:w="913" w:type="dxa"/>
          </w:tcPr>
          <w:p w14:paraId="5DE66EA6" w14:textId="77777777" w:rsidR="00F31EC5" w:rsidRPr="004174F5" w:rsidRDefault="00F31EC5" w:rsidP="004F62F9">
            <w:pPr>
              <w:spacing w:line="240" w:lineRule="auto"/>
              <w:textAlignment w:val="baseline"/>
              <w:rPr>
                <w:sz w:val="20"/>
              </w:rPr>
            </w:pPr>
            <w:r w:rsidRPr="004174F5">
              <w:rPr>
                <w:sz w:val="20"/>
              </w:rPr>
              <w:t>243</w:t>
            </w:r>
          </w:p>
        </w:tc>
        <w:tc>
          <w:tcPr>
            <w:tcW w:w="913" w:type="dxa"/>
          </w:tcPr>
          <w:p w14:paraId="6C2FBEFA" w14:textId="77777777" w:rsidR="00F31EC5" w:rsidRPr="004174F5" w:rsidRDefault="00F31EC5" w:rsidP="004F62F9">
            <w:pPr>
              <w:spacing w:line="240" w:lineRule="auto"/>
              <w:textAlignment w:val="baseline"/>
              <w:rPr>
                <w:sz w:val="20"/>
              </w:rPr>
            </w:pPr>
            <w:r w:rsidRPr="004174F5">
              <w:rPr>
                <w:sz w:val="20"/>
              </w:rPr>
              <w:t>161</w:t>
            </w:r>
          </w:p>
        </w:tc>
        <w:tc>
          <w:tcPr>
            <w:tcW w:w="908" w:type="dxa"/>
          </w:tcPr>
          <w:p w14:paraId="7EBE7381" w14:textId="77777777" w:rsidR="00F31EC5" w:rsidRPr="004174F5" w:rsidRDefault="00F31EC5" w:rsidP="004F62F9">
            <w:pPr>
              <w:spacing w:line="240" w:lineRule="auto"/>
              <w:textAlignment w:val="baseline"/>
              <w:rPr>
                <w:sz w:val="20"/>
              </w:rPr>
            </w:pPr>
            <w:r w:rsidRPr="004174F5">
              <w:rPr>
                <w:sz w:val="20"/>
              </w:rPr>
              <w:t>94</w:t>
            </w:r>
          </w:p>
        </w:tc>
        <w:tc>
          <w:tcPr>
            <w:tcW w:w="908" w:type="dxa"/>
          </w:tcPr>
          <w:p w14:paraId="6B621146" w14:textId="77777777" w:rsidR="00F31EC5" w:rsidRPr="004174F5" w:rsidRDefault="00F31EC5" w:rsidP="004F62F9">
            <w:pPr>
              <w:spacing w:line="240" w:lineRule="auto"/>
              <w:textAlignment w:val="baseline"/>
              <w:rPr>
                <w:sz w:val="20"/>
              </w:rPr>
            </w:pPr>
            <w:r w:rsidRPr="004174F5">
              <w:rPr>
                <w:sz w:val="20"/>
              </w:rPr>
              <w:t>56</w:t>
            </w:r>
          </w:p>
        </w:tc>
        <w:tc>
          <w:tcPr>
            <w:tcW w:w="908" w:type="dxa"/>
          </w:tcPr>
          <w:p w14:paraId="2C3D9C8C" w14:textId="77777777" w:rsidR="00F31EC5" w:rsidRPr="004174F5" w:rsidRDefault="00F31EC5" w:rsidP="004F62F9">
            <w:pPr>
              <w:spacing w:line="240" w:lineRule="auto"/>
              <w:textAlignment w:val="baseline"/>
              <w:rPr>
                <w:sz w:val="20"/>
              </w:rPr>
            </w:pPr>
            <w:r w:rsidRPr="004174F5">
              <w:rPr>
                <w:sz w:val="20"/>
              </w:rPr>
              <w:t>32</w:t>
            </w:r>
          </w:p>
        </w:tc>
        <w:tc>
          <w:tcPr>
            <w:tcW w:w="908" w:type="dxa"/>
          </w:tcPr>
          <w:p w14:paraId="52AB72E9" w14:textId="77777777" w:rsidR="00F31EC5" w:rsidRPr="004174F5" w:rsidRDefault="00F31EC5" w:rsidP="004F62F9">
            <w:pPr>
              <w:spacing w:line="240" w:lineRule="auto"/>
              <w:textAlignment w:val="baseline"/>
              <w:rPr>
                <w:sz w:val="20"/>
              </w:rPr>
            </w:pPr>
            <w:r w:rsidRPr="004174F5">
              <w:rPr>
                <w:sz w:val="20"/>
              </w:rPr>
              <w:t>13</w:t>
            </w:r>
          </w:p>
        </w:tc>
        <w:tc>
          <w:tcPr>
            <w:tcW w:w="908" w:type="dxa"/>
          </w:tcPr>
          <w:p w14:paraId="16643C7F" w14:textId="77777777" w:rsidR="00F31EC5" w:rsidRPr="004174F5" w:rsidRDefault="00F31EC5" w:rsidP="004F62F9">
            <w:pPr>
              <w:spacing w:line="240" w:lineRule="auto"/>
              <w:textAlignment w:val="baseline"/>
              <w:rPr>
                <w:sz w:val="20"/>
              </w:rPr>
            </w:pPr>
            <w:r w:rsidRPr="004174F5">
              <w:rPr>
                <w:sz w:val="20"/>
              </w:rPr>
              <w:t>5</w:t>
            </w:r>
          </w:p>
        </w:tc>
        <w:tc>
          <w:tcPr>
            <w:tcW w:w="908" w:type="dxa"/>
          </w:tcPr>
          <w:p w14:paraId="1E71A48A" w14:textId="77777777" w:rsidR="00F31EC5" w:rsidRPr="004174F5" w:rsidRDefault="00F31EC5" w:rsidP="004F62F9">
            <w:pPr>
              <w:spacing w:line="240" w:lineRule="auto"/>
              <w:textAlignment w:val="baseline"/>
              <w:rPr>
                <w:sz w:val="20"/>
              </w:rPr>
            </w:pPr>
            <w:r w:rsidRPr="004174F5">
              <w:rPr>
                <w:sz w:val="20"/>
              </w:rPr>
              <w:t>0</w:t>
            </w:r>
          </w:p>
        </w:tc>
      </w:tr>
      <w:tr w:rsidR="00F31EC5" w:rsidRPr="00433EC3" w14:paraId="3BCF77EF" w14:textId="77777777" w:rsidTr="004F62F9">
        <w:tc>
          <w:tcPr>
            <w:tcW w:w="9085" w:type="dxa"/>
            <w:gridSpan w:val="10"/>
          </w:tcPr>
          <w:p w14:paraId="136599F1" w14:textId="77777777" w:rsidR="00F31EC5" w:rsidRPr="004174F5" w:rsidRDefault="00F31EC5" w:rsidP="004F62F9">
            <w:pPr>
              <w:spacing w:line="240" w:lineRule="auto"/>
              <w:textAlignment w:val="baseline"/>
              <w:rPr>
                <w:sz w:val="20"/>
              </w:rPr>
            </w:pPr>
            <w:r>
              <w:rPr>
                <w:sz w:val="20"/>
                <w:lang w:val="el-GR"/>
              </w:rPr>
              <w:t>Χημειοθεραπεία</w:t>
            </w:r>
            <w:r w:rsidRPr="008D6F97">
              <w:rPr>
                <w:sz w:val="20"/>
                <w:lang w:val="el-GR"/>
              </w:rPr>
              <w:t xml:space="preserve"> </w:t>
            </w:r>
            <w:r>
              <w:rPr>
                <w:sz w:val="20"/>
                <w:lang w:val="el-GR"/>
              </w:rPr>
              <w:t>με</w:t>
            </w:r>
            <w:r w:rsidRPr="008D6F97">
              <w:rPr>
                <w:sz w:val="20"/>
                <w:lang w:val="el-GR"/>
              </w:rPr>
              <w:t xml:space="preserve"> </w:t>
            </w:r>
            <w:r>
              <w:rPr>
                <w:sz w:val="20"/>
                <w:lang w:val="el-GR"/>
              </w:rPr>
              <w:t>βάση</w:t>
            </w:r>
            <w:r w:rsidRPr="008D6F97">
              <w:rPr>
                <w:sz w:val="20"/>
                <w:lang w:val="el-GR"/>
              </w:rPr>
              <w:t xml:space="preserve"> </w:t>
            </w:r>
            <w:r>
              <w:rPr>
                <w:sz w:val="20"/>
                <w:lang w:val="el-GR"/>
              </w:rPr>
              <w:t>την πλατίνα</w:t>
            </w:r>
          </w:p>
        </w:tc>
      </w:tr>
      <w:tr w:rsidR="00F31EC5" w:rsidRPr="004174F5" w14:paraId="6188025C" w14:textId="77777777" w:rsidTr="004F62F9">
        <w:tc>
          <w:tcPr>
            <w:tcW w:w="898" w:type="dxa"/>
          </w:tcPr>
          <w:p w14:paraId="2138ED4F" w14:textId="77777777" w:rsidR="00F31EC5" w:rsidRPr="004174F5" w:rsidRDefault="00F31EC5" w:rsidP="004F62F9">
            <w:pPr>
              <w:spacing w:line="240" w:lineRule="auto"/>
              <w:textAlignment w:val="baseline"/>
              <w:rPr>
                <w:sz w:val="20"/>
              </w:rPr>
            </w:pPr>
          </w:p>
        </w:tc>
        <w:tc>
          <w:tcPr>
            <w:tcW w:w="913" w:type="dxa"/>
          </w:tcPr>
          <w:p w14:paraId="1FF4AF3E" w14:textId="77777777" w:rsidR="00F31EC5" w:rsidRPr="004174F5" w:rsidRDefault="00F31EC5" w:rsidP="004F62F9">
            <w:pPr>
              <w:spacing w:line="240" w:lineRule="auto"/>
              <w:textAlignment w:val="baseline"/>
              <w:rPr>
                <w:sz w:val="20"/>
              </w:rPr>
            </w:pPr>
            <w:r w:rsidRPr="004174F5">
              <w:rPr>
                <w:sz w:val="20"/>
              </w:rPr>
              <w:t>337</w:t>
            </w:r>
          </w:p>
        </w:tc>
        <w:tc>
          <w:tcPr>
            <w:tcW w:w="913" w:type="dxa"/>
          </w:tcPr>
          <w:p w14:paraId="08F39234" w14:textId="77777777" w:rsidR="00F31EC5" w:rsidRPr="004174F5" w:rsidRDefault="00F31EC5" w:rsidP="004F62F9">
            <w:pPr>
              <w:spacing w:line="240" w:lineRule="auto"/>
              <w:textAlignment w:val="baseline"/>
              <w:rPr>
                <w:sz w:val="20"/>
              </w:rPr>
            </w:pPr>
            <w:r w:rsidRPr="004174F5">
              <w:rPr>
                <w:sz w:val="20"/>
              </w:rPr>
              <w:t>219</w:t>
            </w:r>
          </w:p>
        </w:tc>
        <w:tc>
          <w:tcPr>
            <w:tcW w:w="913" w:type="dxa"/>
          </w:tcPr>
          <w:p w14:paraId="033C7C9B" w14:textId="77777777" w:rsidR="00F31EC5" w:rsidRPr="004174F5" w:rsidRDefault="00F31EC5" w:rsidP="004F62F9">
            <w:pPr>
              <w:spacing w:line="240" w:lineRule="auto"/>
              <w:textAlignment w:val="baseline"/>
              <w:rPr>
                <w:sz w:val="20"/>
              </w:rPr>
            </w:pPr>
            <w:r w:rsidRPr="004174F5">
              <w:rPr>
                <w:sz w:val="20"/>
              </w:rPr>
              <w:t>121</w:t>
            </w:r>
          </w:p>
        </w:tc>
        <w:tc>
          <w:tcPr>
            <w:tcW w:w="908" w:type="dxa"/>
          </w:tcPr>
          <w:p w14:paraId="42850420" w14:textId="77777777" w:rsidR="00F31EC5" w:rsidRPr="004174F5" w:rsidRDefault="00F31EC5" w:rsidP="004F62F9">
            <w:pPr>
              <w:spacing w:line="240" w:lineRule="auto"/>
              <w:textAlignment w:val="baseline"/>
              <w:rPr>
                <w:sz w:val="20"/>
              </w:rPr>
            </w:pPr>
            <w:r w:rsidRPr="004174F5">
              <w:rPr>
                <w:sz w:val="20"/>
              </w:rPr>
              <w:t>43</w:t>
            </w:r>
          </w:p>
        </w:tc>
        <w:tc>
          <w:tcPr>
            <w:tcW w:w="908" w:type="dxa"/>
          </w:tcPr>
          <w:p w14:paraId="03FC13DA" w14:textId="77777777" w:rsidR="00F31EC5" w:rsidRPr="004174F5" w:rsidRDefault="00F31EC5" w:rsidP="004F62F9">
            <w:pPr>
              <w:spacing w:line="240" w:lineRule="auto"/>
              <w:textAlignment w:val="baseline"/>
              <w:rPr>
                <w:sz w:val="20"/>
              </w:rPr>
            </w:pPr>
            <w:r w:rsidRPr="004174F5">
              <w:rPr>
                <w:sz w:val="20"/>
              </w:rPr>
              <w:t>23</w:t>
            </w:r>
          </w:p>
        </w:tc>
        <w:tc>
          <w:tcPr>
            <w:tcW w:w="908" w:type="dxa"/>
          </w:tcPr>
          <w:p w14:paraId="78923C9A" w14:textId="77777777" w:rsidR="00F31EC5" w:rsidRPr="004174F5" w:rsidRDefault="00F31EC5" w:rsidP="004F62F9">
            <w:pPr>
              <w:spacing w:line="240" w:lineRule="auto"/>
              <w:textAlignment w:val="baseline"/>
              <w:rPr>
                <w:sz w:val="20"/>
              </w:rPr>
            </w:pPr>
            <w:r w:rsidRPr="004174F5">
              <w:rPr>
                <w:sz w:val="20"/>
              </w:rPr>
              <w:t>12</w:t>
            </w:r>
          </w:p>
        </w:tc>
        <w:tc>
          <w:tcPr>
            <w:tcW w:w="908" w:type="dxa"/>
          </w:tcPr>
          <w:p w14:paraId="1D2BD8CF" w14:textId="77777777" w:rsidR="00F31EC5" w:rsidRPr="004174F5" w:rsidRDefault="00F31EC5" w:rsidP="004F62F9">
            <w:pPr>
              <w:spacing w:line="240" w:lineRule="auto"/>
              <w:textAlignment w:val="baseline"/>
              <w:rPr>
                <w:sz w:val="20"/>
              </w:rPr>
            </w:pPr>
            <w:r w:rsidRPr="004174F5">
              <w:rPr>
                <w:sz w:val="20"/>
              </w:rPr>
              <w:t>3</w:t>
            </w:r>
          </w:p>
        </w:tc>
        <w:tc>
          <w:tcPr>
            <w:tcW w:w="908" w:type="dxa"/>
          </w:tcPr>
          <w:p w14:paraId="3629303A" w14:textId="77777777" w:rsidR="00F31EC5" w:rsidRPr="004174F5" w:rsidRDefault="00F31EC5" w:rsidP="004F62F9">
            <w:pPr>
              <w:spacing w:line="240" w:lineRule="auto"/>
              <w:textAlignment w:val="baseline"/>
              <w:rPr>
                <w:sz w:val="20"/>
              </w:rPr>
            </w:pPr>
            <w:r w:rsidRPr="004174F5">
              <w:rPr>
                <w:sz w:val="20"/>
              </w:rPr>
              <w:t>2</w:t>
            </w:r>
          </w:p>
        </w:tc>
        <w:tc>
          <w:tcPr>
            <w:tcW w:w="908" w:type="dxa"/>
          </w:tcPr>
          <w:p w14:paraId="652BEF4B" w14:textId="77777777" w:rsidR="00F31EC5" w:rsidRPr="004174F5" w:rsidRDefault="00F31EC5" w:rsidP="004F62F9">
            <w:pPr>
              <w:spacing w:line="240" w:lineRule="auto"/>
              <w:textAlignment w:val="baseline"/>
              <w:rPr>
                <w:sz w:val="20"/>
              </w:rPr>
            </w:pPr>
            <w:r w:rsidRPr="004174F5">
              <w:rPr>
                <w:sz w:val="20"/>
              </w:rPr>
              <w:t>0</w:t>
            </w:r>
          </w:p>
        </w:tc>
      </w:tr>
      <w:bookmarkEnd w:id="56"/>
    </w:tbl>
    <w:p w14:paraId="39CF75C3" w14:textId="77777777" w:rsidR="00F31EC5" w:rsidRPr="004174F5" w:rsidRDefault="00F31EC5" w:rsidP="00F31EC5">
      <w:pPr>
        <w:autoSpaceDE w:val="0"/>
        <w:autoSpaceDN w:val="0"/>
        <w:adjustRightInd w:val="0"/>
        <w:rPr>
          <w:lang w:eastAsia="en-GB"/>
        </w:rPr>
      </w:pPr>
    </w:p>
    <w:p w14:paraId="66E59AB8" w14:textId="645CB4E3" w:rsidR="00F31EC5" w:rsidRDefault="00F31EC5" w:rsidP="00F31EC5">
      <w:pPr>
        <w:spacing w:line="240" w:lineRule="auto"/>
        <w:textAlignment w:val="baseline"/>
        <w:rPr>
          <w:noProof/>
          <w:szCs w:val="22"/>
          <w:lang w:val="el-GR"/>
        </w:rPr>
      </w:pPr>
      <w:r>
        <w:rPr>
          <w:noProof/>
          <w:szCs w:val="22"/>
          <w:lang w:val="el-GR"/>
        </w:rPr>
        <w:t>Η</w:t>
      </w:r>
      <w:r w:rsidRPr="00513C35">
        <w:rPr>
          <w:noProof/>
          <w:szCs w:val="22"/>
          <w:lang w:val="el-GR"/>
        </w:rPr>
        <w:t xml:space="preserve"> </w:t>
      </w:r>
      <w:r>
        <w:rPr>
          <w:noProof/>
          <w:szCs w:val="22"/>
          <w:lang w:val="el-GR"/>
        </w:rPr>
        <w:t>Εικόνα</w:t>
      </w:r>
      <w:r w:rsidRPr="00513C35">
        <w:rPr>
          <w:noProof/>
          <w:szCs w:val="22"/>
          <w:lang w:val="el-GR"/>
        </w:rPr>
        <w:t xml:space="preserve"> </w:t>
      </w:r>
      <w:r w:rsidR="007D7D63" w:rsidRPr="00B32164">
        <w:rPr>
          <w:noProof/>
          <w:szCs w:val="22"/>
          <w:lang w:val="el-GR"/>
        </w:rPr>
        <w:t>4</w:t>
      </w:r>
      <w:r>
        <w:rPr>
          <w:noProof/>
          <w:szCs w:val="22"/>
          <w:lang w:val="el-GR"/>
        </w:rPr>
        <w:t xml:space="preserve"> </w:t>
      </w:r>
      <w:r w:rsidRPr="00513C35">
        <w:rPr>
          <w:noProof/>
          <w:szCs w:val="22"/>
          <w:lang w:val="el-GR"/>
        </w:rPr>
        <w:t>συνοψίζ</w:t>
      </w:r>
      <w:r>
        <w:rPr>
          <w:noProof/>
          <w:szCs w:val="22"/>
          <w:lang w:val="el-GR"/>
        </w:rPr>
        <w:t>ει</w:t>
      </w:r>
      <w:r w:rsidRPr="00513C35">
        <w:rPr>
          <w:noProof/>
          <w:szCs w:val="22"/>
          <w:lang w:val="el-GR"/>
        </w:rPr>
        <w:t xml:space="preserve"> τα αποτελέσματα αποτελεσματικότητας </w:t>
      </w:r>
      <w:r>
        <w:rPr>
          <w:noProof/>
          <w:szCs w:val="22"/>
          <w:lang w:val="el-GR"/>
        </w:rPr>
        <w:t xml:space="preserve">της </w:t>
      </w:r>
      <w:r w:rsidRPr="00513C35">
        <w:rPr>
          <w:noProof/>
          <w:szCs w:val="22"/>
        </w:rPr>
        <w:t>OS</w:t>
      </w:r>
      <w:r w:rsidRPr="00513C35">
        <w:rPr>
          <w:noProof/>
          <w:szCs w:val="22"/>
          <w:lang w:val="el-GR"/>
        </w:rPr>
        <w:t xml:space="preserve"> </w:t>
      </w:r>
      <w:r>
        <w:rPr>
          <w:noProof/>
          <w:szCs w:val="22"/>
          <w:lang w:val="el-GR"/>
        </w:rPr>
        <w:t xml:space="preserve">με βάση </w:t>
      </w:r>
      <w:r w:rsidRPr="00513C35">
        <w:rPr>
          <w:noProof/>
          <w:szCs w:val="22"/>
          <w:lang w:val="el-GR"/>
        </w:rPr>
        <w:t xml:space="preserve">την έκφραση του </w:t>
      </w:r>
      <w:r w:rsidRPr="00513C35">
        <w:rPr>
          <w:noProof/>
          <w:szCs w:val="22"/>
        </w:rPr>
        <w:t>PD</w:t>
      </w:r>
      <w:r>
        <w:rPr>
          <w:noProof/>
          <w:szCs w:val="22"/>
          <w:lang w:val="el-GR"/>
        </w:rPr>
        <w:noBreakHyphen/>
      </w:r>
      <w:r w:rsidRPr="00513C35">
        <w:rPr>
          <w:noProof/>
          <w:szCs w:val="22"/>
        </w:rPr>
        <w:t>L</w:t>
      </w:r>
      <w:r w:rsidRPr="00513C35">
        <w:rPr>
          <w:noProof/>
          <w:szCs w:val="22"/>
          <w:lang w:val="el-GR"/>
        </w:rPr>
        <w:t xml:space="preserve">1 </w:t>
      </w:r>
      <w:r>
        <w:rPr>
          <w:noProof/>
          <w:szCs w:val="22"/>
          <w:lang w:val="el-GR"/>
        </w:rPr>
        <w:t xml:space="preserve">του όγκου </w:t>
      </w:r>
      <w:r w:rsidRPr="00513C35">
        <w:rPr>
          <w:noProof/>
          <w:szCs w:val="22"/>
          <w:lang w:val="el-GR"/>
        </w:rPr>
        <w:t>σε αναλύσεις προκαθορισμέν</w:t>
      </w:r>
      <w:r>
        <w:rPr>
          <w:noProof/>
          <w:szCs w:val="22"/>
          <w:lang w:val="el-GR"/>
        </w:rPr>
        <w:t>η</w:t>
      </w:r>
      <w:r w:rsidRPr="00513C35">
        <w:rPr>
          <w:noProof/>
          <w:szCs w:val="22"/>
          <w:lang w:val="el-GR"/>
        </w:rPr>
        <w:t>ς υποομάδας</w:t>
      </w:r>
      <w:r>
        <w:rPr>
          <w:noProof/>
          <w:szCs w:val="22"/>
          <w:lang w:val="el-GR"/>
        </w:rPr>
        <w:t>.</w:t>
      </w:r>
    </w:p>
    <w:p w14:paraId="116D7FBB" w14:textId="77777777" w:rsidR="00F31EC5" w:rsidRDefault="00F31EC5" w:rsidP="00F31EC5">
      <w:pPr>
        <w:spacing w:line="240" w:lineRule="auto"/>
        <w:textAlignment w:val="baseline"/>
        <w:rPr>
          <w:noProof/>
          <w:szCs w:val="22"/>
          <w:lang w:val="el-GR"/>
        </w:rPr>
      </w:pPr>
    </w:p>
    <w:p w14:paraId="30C9D837" w14:textId="7953927B" w:rsidR="00F31EC5" w:rsidRPr="00141D32" w:rsidRDefault="00F31EC5" w:rsidP="00F31EC5">
      <w:pPr>
        <w:keepNext/>
        <w:spacing w:line="240" w:lineRule="auto"/>
        <w:rPr>
          <w:b/>
          <w:bCs/>
          <w:lang w:val="el-GR"/>
        </w:rPr>
      </w:pPr>
      <w:r>
        <w:rPr>
          <w:b/>
          <w:bCs/>
          <w:szCs w:val="24"/>
          <w:lang w:val="el-GR" w:eastAsia="en-GB"/>
        </w:rPr>
        <w:lastRenderedPageBreak/>
        <w:t>Εικόνα</w:t>
      </w:r>
      <w:r w:rsidRPr="00141D32">
        <w:rPr>
          <w:b/>
          <w:bCs/>
          <w:szCs w:val="24"/>
          <w:lang w:val="el-GR" w:eastAsia="en-GB"/>
        </w:rPr>
        <w:t xml:space="preserve"> </w:t>
      </w:r>
      <w:r w:rsidR="002703C7">
        <w:rPr>
          <w:b/>
          <w:bCs/>
          <w:szCs w:val="24"/>
          <w:lang w:val="el-GR" w:eastAsia="en-GB"/>
        </w:rPr>
        <w:t>4</w:t>
      </w:r>
      <w:r w:rsidRPr="00141D32">
        <w:rPr>
          <w:b/>
          <w:bCs/>
          <w:szCs w:val="24"/>
          <w:lang w:val="el-GR" w:eastAsia="en-GB"/>
        </w:rPr>
        <w:t xml:space="preserve">. </w:t>
      </w:r>
      <w:r w:rsidRPr="00423A05">
        <w:rPr>
          <w:b/>
          <w:iCs/>
          <w:noProof/>
          <w:szCs w:val="22"/>
          <w:lang w:val="el-GR"/>
        </w:rPr>
        <w:t xml:space="preserve">Δενδρόγραμμα της </w:t>
      </w:r>
      <w:r w:rsidRPr="00141D32">
        <w:rPr>
          <w:b/>
          <w:bCs/>
        </w:rPr>
        <w:t>OS</w:t>
      </w:r>
      <w:r w:rsidRPr="00423A05">
        <w:rPr>
          <w:b/>
          <w:iCs/>
          <w:noProof/>
          <w:szCs w:val="22"/>
          <w:lang w:val="el-GR"/>
        </w:rPr>
        <w:t xml:space="preserve"> ανά επίπεδο έκφρασης του </w:t>
      </w:r>
      <w:r w:rsidRPr="008D45F7">
        <w:rPr>
          <w:b/>
          <w:iCs/>
          <w:noProof/>
          <w:szCs w:val="22"/>
          <w:lang w:val="el-GR"/>
        </w:rPr>
        <w:t>PD</w:t>
      </w:r>
      <w:r w:rsidRPr="008D45F7">
        <w:rPr>
          <w:b/>
          <w:iCs/>
          <w:noProof/>
          <w:szCs w:val="22"/>
          <w:lang w:val="el-GR"/>
        </w:rPr>
        <w:noBreakHyphen/>
        <w:t>L1</w:t>
      </w:r>
      <w:r>
        <w:rPr>
          <w:b/>
          <w:iCs/>
          <w:noProof/>
          <w:szCs w:val="22"/>
          <w:lang w:val="el-GR"/>
        </w:rPr>
        <w:t xml:space="preserve"> για το </w:t>
      </w:r>
      <w:r w:rsidR="002703C7">
        <w:rPr>
          <w:b/>
          <w:bCs/>
        </w:rPr>
        <w:t>IMJUDO</w:t>
      </w:r>
      <w:r w:rsidRPr="00141D32">
        <w:rPr>
          <w:b/>
          <w:bCs/>
          <w:lang w:val="el-GR"/>
        </w:rPr>
        <w:t xml:space="preserve"> + </w:t>
      </w:r>
      <w:proofErr w:type="spellStart"/>
      <w:r w:rsidRPr="005B5CAF">
        <w:rPr>
          <w:b/>
          <w:bCs/>
          <w:lang w:val="el-GR"/>
        </w:rPr>
        <w:t>δουρβαλουμάμπη</w:t>
      </w:r>
      <w:proofErr w:type="spellEnd"/>
      <w:r w:rsidRPr="005B5CAF">
        <w:rPr>
          <w:b/>
          <w:bCs/>
          <w:lang w:val="el-GR"/>
        </w:rPr>
        <w:t xml:space="preserve"> + χημειοθεραπεία με βάση την πλατίνα </w:t>
      </w:r>
      <w:r>
        <w:rPr>
          <w:b/>
          <w:bCs/>
          <w:lang w:val="el-GR"/>
        </w:rPr>
        <w:t>έναντι</w:t>
      </w:r>
      <w:r w:rsidRPr="00141D32">
        <w:rPr>
          <w:b/>
          <w:bCs/>
          <w:lang w:val="el-GR"/>
        </w:rPr>
        <w:t xml:space="preserve"> </w:t>
      </w:r>
      <w:r w:rsidRPr="005B5CAF">
        <w:rPr>
          <w:b/>
          <w:bCs/>
          <w:lang w:val="el-GR"/>
        </w:rPr>
        <w:t>χημειοθεραπεία</w:t>
      </w:r>
      <w:r>
        <w:rPr>
          <w:b/>
          <w:bCs/>
          <w:lang w:val="el-GR"/>
        </w:rPr>
        <w:t>ς</w:t>
      </w:r>
      <w:r w:rsidRPr="005B5CAF">
        <w:rPr>
          <w:b/>
          <w:bCs/>
          <w:lang w:val="el-GR"/>
        </w:rPr>
        <w:t xml:space="preserve"> με βάση την πλατίνα</w:t>
      </w:r>
    </w:p>
    <w:p w14:paraId="4A78810F" w14:textId="77777777" w:rsidR="00F31EC5" w:rsidRPr="00141D32" w:rsidRDefault="00F31EC5" w:rsidP="00F31EC5">
      <w:pPr>
        <w:keepNext/>
        <w:spacing w:line="240" w:lineRule="auto"/>
        <w:rPr>
          <w:b/>
          <w:bCs/>
          <w:lang w:val="el-GR"/>
        </w:rPr>
      </w:pPr>
      <w:r w:rsidRPr="00141D32">
        <w:rPr>
          <w:noProof/>
          <w:szCs w:val="24"/>
          <w:lang w:val="el-GR" w:eastAsia="el-GR"/>
        </w:rPr>
        <mc:AlternateContent>
          <mc:Choice Requires="wps">
            <w:drawing>
              <wp:anchor distT="45720" distB="45720" distL="114300" distR="114300" simplePos="0" relativeHeight="251693056" behindDoc="0" locked="0" layoutInCell="1" allowOverlap="1" wp14:anchorId="34D5BC9A" wp14:editId="06B12B5D">
                <wp:simplePos x="0" y="0"/>
                <wp:positionH relativeFrom="column">
                  <wp:posOffset>3335020</wp:posOffset>
                </wp:positionH>
                <wp:positionV relativeFrom="paragraph">
                  <wp:posOffset>99695</wp:posOffset>
                </wp:positionV>
                <wp:extent cx="328422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noFill/>
                        <a:ln w="9525">
                          <a:noFill/>
                          <a:miter lim="800000"/>
                          <a:headEnd/>
                          <a:tailEnd/>
                        </a:ln>
                      </wps:spPr>
                      <wps:txbx>
                        <w:txbxContent>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F31EC5" w14:paraId="102362FF" w14:textId="77777777" w:rsidTr="00DC0337">
                              <w:tc>
                                <w:tcPr>
                                  <w:tcW w:w="3403" w:type="dxa"/>
                                  <w:gridSpan w:val="2"/>
                                  <w:hideMark/>
                                </w:tcPr>
                                <w:p w14:paraId="5D78A0F0" w14:textId="77777777" w:rsidR="00F31EC5" w:rsidRPr="006A31EF" w:rsidRDefault="00F31EC5" w:rsidP="00DC0337">
                                  <w:pPr>
                                    <w:jc w:val="center"/>
                                    <w:rPr>
                                      <w:b/>
                                      <w:bCs/>
                                      <w:sz w:val="16"/>
                                      <w:szCs w:val="16"/>
                                    </w:rPr>
                                  </w:pPr>
                                  <w:r>
                                    <w:rPr>
                                      <w:b/>
                                      <w:bCs/>
                                      <w:sz w:val="16"/>
                                      <w:szCs w:val="16"/>
                                      <w:lang w:val="el-GR"/>
                                    </w:rPr>
                                    <w:t>Αριθμός των συμβάντων</w:t>
                                  </w:r>
                                  <w:r w:rsidRPr="006A31EF">
                                    <w:rPr>
                                      <w:b/>
                                      <w:bCs/>
                                      <w:sz w:val="16"/>
                                      <w:szCs w:val="16"/>
                                    </w:rPr>
                                    <w:t>/</w:t>
                                  </w:r>
                                  <w:r>
                                    <w:rPr>
                                      <w:b/>
                                      <w:bCs/>
                                      <w:sz w:val="16"/>
                                      <w:szCs w:val="16"/>
                                      <w:lang w:val="el-GR"/>
                                    </w:rPr>
                                    <w:t xml:space="preserve">ασθενείς </w:t>
                                  </w:r>
                                  <w:r w:rsidRPr="006A31EF">
                                    <w:rPr>
                                      <w:b/>
                                      <w:bCs/>
                                      <w:sz w:val="16"/>
                                      <w:szCs w:val="16"/>
                                    </w:rPr>
                                    <w:t>(%)</w:t>
                                  </w:r>
                                </w:p>
                              </w:tc>
                              <w:tc>
                                <w:tcPr>
                                  <w:tcW w:w="1554" w:type="dxa"/>
                                  <w:gridSpan w:val="2"/>
                                </w:tcPr>
                                <w:p w14:paraId="77C30853" w14:textId="77777777" w:rsidR="00F31EC5" w:rsidRPr="006A31EF" w:rsidRDefault="00F31EC5" w:rsidP="00DC0337">
                                  <w:pPr>
                                    <w:rPr>
                                      <w:b/>
                                      <w:bCs/>
                                      <w:sz w:val="16"/>
                                      <w:szCs w:val="16"/>
                                    </w:rPr>
                                  </w:pPr>
                                </w:p>
                              </w:tc>
                            </w:tr>
                            <w:tr w:rsidR="00F31EC5" w14:paraId="771FD4AA" w14:textId="77777777" w:rsidTr="00DC0337">
                              <w:tc>
                                <w:tcPr>
                                  <w:tcW w:w="1980" w:type="dxa"/>
                                  <w:hideMark/>
                                </w:tcPr>
                                <w:p w14:paraId="38999A71" w14:textId="399F68F5" w:rsidR="00F31EC5" w:rsidRPr="006A31EF" w:rsidRDefault="002703C7" w:rsidP="00DC0337">
                                  <w:pPr>
                                    <w:spacing w:line="240" w:lineRule="auto"/>
                                    <w:rPr>
                                      <w:b/>
                                      <w:bCs/>
                                      <w:sz w:val="16"/>
                                      <w:szCs w:val="16"/>
                                    </w:rPr>
                                  </w:pPr>
                                  <w:r>
                                    <w:rPr>
                                      <w:b/>
                                      <w:bCs/>
                                      <w:sz w:val="16"/>
                                      <w:szCs w:val="16"/>
                                    </w:rPr>
                                    <w:t>IMJUDO</w:t>
                                  </w:r>
                                  <w:r w:rsidR="00F31EC5" w:rsidRPr="006A31EF">
                                    <w:rPr>
                                      <w:b/>
                                      <w:bCs/>
                                      <w:sz w:val="16"/>
                                      <w:szCs w:val="16"/>
                                    </w:rPr>
                                    <w:t xml:space="preserve"> + </w:t>
                                  </w:r>
                                  <w:r w:rsidR="00F31EC5" w:rsidRPr="00877AA6">
                                    <w:rPr>
                                      <w:b/>
                                      <w:bCs/>
                                      <w:sz w:val="16"/>
                                      <w:szCs w:val="16"/>
                                    </w:rPr>
                                    <w:t>δουρβαλουμάμπη + χημειοθεραπεία με βάση την πλατίνα</w:t>
                                  </w:r>
                                </w:p>
                              </w:tc>
                              <w:tc>
                                <w:tcPr>
                                  <w:tcW w:w="1423" w:type="dxa"/>
                                  <w:hideMark/>
                                </w:tcPr>
                                <w:p w14:paraId="77C6B7AA" w14:textId="77777777" w:rsidR="00F31EC5" w:rsidRPr="006A31EF" w:rsidRDefault="00F31EC5" w:rsidP="00DC0337">
                                  <w:pPr>
                                    <w:spacing w:line="240" w:lineRule="auto"/>
                                    <w:rPr>
                                      <w:sz w:val="16"/>
                                      <w:szCs w:val="16"/>
                                    </w:rPr>
                                  </w:pPr>
                                  <w:r>
                                    <w:rPr>
                                      <w:b/>
                                      <w:bCs/>
                                      <w:sz w:val="16"/>
                                      <w:szCs w:val="16"/>
                                      <w:lang w:val="el-GR"/>
                                    </w:rPr>
                                    <w:t>Χ</w:t>
                                  </w:r>
                                  <w:r w:rsidRPr="00877AA6">
                                    <w:rPr>
                                      <w:b/>
                                      <w:bCs/>
                                      <w:sz w:val="16"/>
                                      <w:szCs w:val="16"/>
                                    </w:rPr>
                                    <w:t>ημειοθεραπεία με βάση την πλατίνα</w:t>
                                  </w:r>
                                </w:p>
                              </w:tc>
                              <w:tc>
                                <w:tcPr>
                                  <w:tcW w:w="1554" w:type="dxa"/>
                                  <w:gridSpan w:val="2"/>
                                  <w:hideMark/>
                                </w:tcPr>
                                <w:p w14:paraId="1D80F410" w14:textId="77777777" w:rsidR="00F31EC5" w:rsidRPr="006A31EF" w:rsidRDefault="00F31EC5" w:rsidP="00DC0337">
                                  <w:pPr>
                                    <w:rPr>
                                      <w:sz w:val="16"/>
                                      <w:szCs w:val="16"/>
                                    </w:rPr>
                                  </w:pPr>
                                  <w:r w:rsidRPr="006A31EF">
                                    <w:rPr>
                                      <w:b/>
                                      <w:bCs/>
                                      <w:sz w:val="16"/>
                                      <w:szCs w:val="16"/>
                                    </w:rPr>
                                    <w:t>HR (95% CI)</w:t>
                                  </w:r>
                                </w:p>
                              </w:tc>
                            </w:tr>
                            <w:tr w:rsidR="00F31EC5" w14:paraId="5539ED05" w14:textId="77777777" w:rsidTr="00DC0337">
                              <w:tc>
                                <w:tcPr>
                                  <w:tcW w:w="1980" w:type="dxa"/>
                                </w:tcPr>
                                <w:p w14:paraId="1B2E6935" w14:textId="77777777" w:rsidR="00F31EC5" w:rsidRDefault="00F31EC5" w:rsidP="00DC0337">
                                  <w:pPr>
                                    <w:spacing w:line="240" w:lineRule="auto"/>
                                    <w:rPr>
                                      <w:b/>
                                      <w:bCs/>
                                      <w:sz w:val="12"/>
                                      <w:szCs w:val="12"/>
                                    </w:rPr>
                                  </w:pPr>
                                </w:p>
                              </w:tc>
                              <w:tc>
                                <w:tcPr>
                                  <w:tcW w:w="1423" w:type="dxa"/>
                                </w:tcPr>
                                <w:p w14:paraId="5E86DC03" w14:textId="77777777" w:rsidR="00F31EC5" w:rsidRPr="004C5AB3" w:rsidRDefault="00F31EC5" w:rsidP="00DC0337">
                                  <w:pPr>
                                    <w:spacing w:line="240" w:lineRule="auto"/>
                                    <w:rPr>
                                      <w:b/>
                                      <w:bCs/>
                                      <w:sz w:val="14"/>
                                      <w:szCs w:val="14"/>
                                    </w:rPr>
                                  </w:pPr>
                                </w:p>
                              </w:tc>
                              <w:tc>
                                <w:tcPr>
                                  <w:tcW w:w="1554" w:type="dxa"/>
                                  <w:gridSpan w:val="2"/>
                                </w:tcPr>
                                <w:p w14:paraId="76B33D0C" w14:textId="77777777" w:rsidR="00F31EC5" w:rsidRPr="004C5AB3" w:rsidRDefault="00F31EC5" w:rsidP="00DC0337">
                                  <w:pPr>
                                    <w:rPr>
                                      <w:b/>
                                      <w:bCs/>
                                      <w:sz w:val="14"/>
                                      <w:szCs w:val="14"/>
                                    </w:rPr>
                                  </w:pPr>
                                </w:p>
                              </w:tc>
                            </w:tr>
                            <w:tr w:rsidR="00F31EC5" w14:paraId="101F217A" w14:textId="77777777" w:rsidTr="00DC0337">
                              <w:tc>
                                <w:tcPr>
                                  <w:tcW w:w="1980" w:type="dxa"/>
                                  <w:hideMark/>
                                </w:tcPr>
                                <w:p w14:paraId="2A46B5CE" w14:textId="77777777" w:rsidR="00F31EC5" w:rsidRPr="006A31EF" w:rsidRDefault="00F31EC5" w:rsidP="00DC0337">
                                  <w:pPr>
                                    <w:rPr>
                                      <w:sz w:val="16"/>
                                      <w:szCs w:val="16"/>
                                    </w:rPr>
                                  </w:pPr>
                                  <w:r w:rsidRPr="006A31EF">
                                    <w:rPr>
                                      <w:sz w:val="16"/>
                                      <w:szCs w:val="16"/>
                                    </w:rPr>
                                    <w:t>251/338 (74</w:t>
                                  </w:r>
                                  <w:r>
                                    <w:rPr>
                                      <w:sz w:val="16"/>
                                      <w:szCs w:val="16"/>
                                      <w:lang w:val="el-GR"/>
                                    </w:rPr>
                                    <w:t>,</w:t>
                                  </w:r>
                                  <w:r w:rsidRPr="006A31EF">
                                    <w:rPr>
                                      <w:sz w:val="16"/>
                                      <w:szCs w:val="16"/>
                                    </w:rPr>
                                    <w:t>3%)</w:t>
                                  </w:r>
                                </w:p>
                              </w:tc>
                              <w:tc>
                                <w:tcPr>
                                  <w:tcW w:w="1423" w:type="dxa"/>
                                  <w:hideMark/>
                                </w:tcPr>
                                <w:p w14:paraId="75B96345" w14:textId="77777777" w:rsidR="00F31EC5" w:rsidRPr="006A31EF" w:rsidRDefault="00F31EC5" w:rsidP="00DC0337">
                                  <w:pPr>
                                    <w:rPr>
                                      <w:sz w:val="16"/>
                                      <w:szCs w:val="16"/>
                                    </w:rPr>
                                  </w:pPr>
                                  <w:r w:rsidRPr="006A31EF">
                                    <w:rPr>
                                      <w:sz w:val="16"/>
                                      <w:szCs w:val="16"/>
                                    </w:rPr>
                                    <w:t>285/337 (84</w:t>
                                  </w:r>
                                  <w:r>
                                    <w:rPr>
                                      <w:sz w:val="16"/>
                                      <w:szCs w:val="16"/>
                                      <w:lang w:val="el-GR"/>
                                    </w:rPr>
                                    <w:t>,</w:t>
                                  </w:r>
                                  <w:r w:rsidRPr="006A31EF">
                                    <w:rPr>
                                      <w:sz w:val="16"/>
                                      <w:szCs w:val="16"/>
                                    </w:rPr>
                                    <w:t>6%)</w:t>
                                  </w:r>
                                </w:p>
                              </w:tc>
                              <w:tc>
                                <w:tcPr>
                                  <w:tcW w:w="1554" w:type="dxa"/>
                                  <w:gridSpan w:val="2"/>
                                  <w:hideMark/>
                                </w:tcPr>
                                <w:p w14:paraId="64223A30"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77 (0</w:t>
                                  </w:r>
                                  <w:r>
                                    <w:rPr>
                                      <w:sz w:val="16"/>
                                      <w:szCs w:val="16"/>
                                      <w:lang w:val="el-GR"/>
                                    </w:rPr>
                                    <w:t>,</w:t>
                                  </w:r>
                                  <w:r w:rsidRPr="006A31EF">
                                    <w:rPr>
                                      <w:sz w:val="16"/>
                                      <w:szCs w:val="16"/>
                                    </w:rPr>
                                    <w:t>65, 0</w:t>
                                  </w:r>
                                  <w:r>
                                    <w:rPr>
                                      <w:sz w:val="16"/>
                                      <w:szCs w:val="16"/>
                                      <w:lang w:val="el-GR"/>
                                    </w:rPr>
                                    <w:t>,</w:t>
                                  </w:r>
                                  <w:r w:rsidRPr="006A31EF">
                                    <w:rPr>
                                      <w:sz w:val="16"/>
                                      <w:szCs w:val="16"/>
                                    </w:rPr>
                                    <w:t>92)</w:t>
                                  </w:r>
                                </w:p>
                              </w:tc>
                            </w:tr>
                            <w:tr w:rsidR="00F31EC5" w14:paraId="3611E354" w14:textId="77777777" w:rsidTr="00DC0337">
                              <w:tc>
                                <w:tcPr>
                                  <w:tcW w:w="1980" w:type="dxa"/>
                                </w:tcPr>
                                <w:p w14:paraId="1553F73A" w14:textId="77777777" w:rsidR="00F31EC5" w:rsidRPr="006A31EF" w:rsidRDefault="00F31EC5" w:rsidP="00DC0337">
                                  <w:pPr>
                                    <w:rPr>
                                      <w:sz w:val="16"/>
                                      <w:szCs w:val="16"/>
                                    </w:rPr>
                                  </w:pPr>
                                </w:p>
                              </w:tc>
                              <w:tc>
                                <w:tcPr>
                                  <w:tcW w:w="1423" w:type="dxa"/>
                                </w:tcPr>
                                <w:p w14:paraId="51401E7F" w14:textId="77777777" w:rsidR="00F31EC5" w:rsidRPr="006A31EF" w:rsidRDefault="00F31EC5" w:rsidP="00DC0337">
                                  <w:pPr>
                                    <w:rPr>
                                      <w:sz w:val="16"/>
                                      <w:szCs w:val="16"/>
                                    </w:rPr>
                                  </w:pPr>
                                </w:p>
                              </w:tc>
                              <w:tc>
                                <w:tcPr>
                                  <w:tcW w:w="1554" w:type="dxa"/>
                                  <w:gridSpan w:val="2"/>
                                </w:tcPr>
                                <w:p w14:paraId="23DED158" w14:textId="77777777" w:rsidR="00F31EC5" w:rsidRPr="006A31EF" w:rsidRDefault="00F31EC5" w:rsidP="00DC0337">
                                  <w:pPr>
                                    <w:rPr>
                                      <w:sz w:val="16"/>
                                      <w:szCs w:val="16"/>
                                    </w:rPr>
                                  </w:pPr>
                                </w:p>
                              </w:tc>
                            </w:tr>
                            <w:tr w:rsidR="00F31EC5" w14:paraId="6D515AC1" w14:textId="77777777" w:rsidTr="00DC0337">
                              <w:tc>
                                <w:tcPr>
                                  <w:tcW w:w="1980" w:type="dxa"/>
                                </w:tcPr>
                                <w:p w14:paraId="674AD67E" w14:textId="77777777" w:rsidR="00F31EC5" w:rsidRPr="006A31EF" w:rsidRDefault="00F31EC5" w:rsidP="00DC0337">
                                  <w:pPr>
                                    <w:rPr>
                                      <w:sz w:val="16"/>
                                      <w:szCs w:val="16"/>
                                    </w:rPr>
                                  </w:pPr>
                                </w:p>
                              </w:tc>
                              <w:tc>
                                <w:tcPr>
                                  <w:tcW w:w="1423" w:type="dxa"/>
                                </w:tcPr>
                                <w:p w14:paraId="3D139CD4" w14:textId="77777777" w:rsidR="00F31EC5" w:rsidRPr="006A31EF" w:rsidRDefault="00F31EC5" w:rsidP="00DC0337">
                                  <w:pPr>
                                    <w:rPr>
                                      <w:sz w:val="16"/>
                                      <w:szCs w:val="16"/>
                                    </w:rPr>
                                  </w:pPr>
                                </w:p>
                              </w:tc>
                              <w:tc>
                                <w:tcPr>
                                  <w:tcW w:w="1554" w:type="dxa"/>
                                  <w:gridSpan w:val="2"/>
                                </w:tcPr>
                                <w:p w14:paraId="347450ED" w14:textId="77777777" w:rsidR="00F31EC5" w:rsidRPr="006A31EF" w:rsidRDefault="00F31EC5" w:rsidP="00DC0337">
                                  <w:pPr>
                                    <w:rPr>
                                      <w:sz w:val="16"/>
                                      <w:szCs w:val="16"/>
                                    </w:rPr>
                                  </w:pPr>
                                </w:p>
                              </w:tc>
                            </w:tr>
                            <w:tr w:rsidR="00F31EC5" w14:paraId="14C014F5" w14:textId="77777777" w:rsidTr="00DC0337">
                              <w:tc>
                                <w:tcPr>
                                  <w:tcW w:w="1980" w:type="dxa"/>
                                  <w:hideMark/>
                                </w:tcPr>
                                <w:p w14:paraId="651382F7" w14:textId="77777777" w:rsidR="00F31EC5" w:rsidRPr="006A31EF" w:rsidRDefault="00F31EC5" w:rsidP="00DC0337">
                                  <w:pPr>
                                    <w:rPr>
                                      <w:sz w:val="16"/>
                                      <w:szCs w:val="16"/>
                                    </w:rPr>
                                  </w:pPr>
                                  <w:r w:rsidRPr="006A31EF">
                                    <w:rPr>
                                      <w:sz w:val="16"/>
                                      <w:szCs w:val="16"/>
                                    </w:rPr>
                                    <w:t>69/101 (68</w:t>
                                  </w:r>
                                  <w:r>
                                    <w:rPr>
                                      <w:sz w:val="16"/>
                                      <w:szCs w:val="16"/>
                                      <w:lang w:val="el-GR"/>
                                    </w:rPr>
                                    <w:t>,</w:t>
                                  </w:r>
                                  <w:r w:rsidRPr="006A31EF">
                                    <w:rPr>
                                      <w:sz w:val="16"/>
                                      <w:szCs w:val="16"/>
                                    </w:rPr>
                                    <w:t>3%)</w:t>
                                  </w:r>
                                </w:p>
                              </w:tc>
                              <w:tc>
                                <w:tcPr>
                                  <w:tcW w:w="1423" w:type="dxa"/>
                                  <w:hideMark/>
                                </w:tcPr>
                                <w:p w14:paraId="38942A74" w14:textId="77777777" w:rsidR="00F31EC5" w:rsidRPr="006A31EF" w:rsidRDefault="00F31EC5" w:rsidP="00DC0337">
                                  <w:pPr>
                                    <w:rPr>
                                      <w:sz w:val="16"/>
                                      <w:szCs w:val="16"/>
                                    </w:rPr>
                                  </w:pPr>
                                  <w:r w:rsidRPr="006A31EF">
                                    <w:rPr>
                                      <w:sz w:val="16"/>
                                      <w:szCs w:val="16"/>
                                    </w:rPr>
                                    <w:t>80/97 (82</w:t>
                                  </w:r>
                                  <w:r>
                                    <w:rPr>
                                      <w:sz w:val="16"/>
                                      <w:szCs w:val="16"/>
                                      <w:lang w:val="el-GR"/>
                                    </w:rPr>
                                    <w:t>,</w:t>
                                  </w:r>
                                  <w:r w:rsidRPr="006A31EF">
                                    <w:rPr>
                                      <w:sz w:val="16"/>
                                      <w:szCs w:val="16"/>
                                    </w:rPr>
                                    <w:t>5%)</w:t>
                                  </w:r>
                                </w:p>
                              </w:tc>
                              <w:tc>
                                <w:tcPr>
                                  <w:tcW w:w="1554" w:type="dxa"/>
                                  <w:gridSpan w:val="2"/>
                                  <w:hideMark/>
                                </w:tcPr>
                                <w:p w14:paraId="272D6D1F"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65 (0</w:t>
                                  </w:r>
                                  <w:r>
                                    <w:rPr>
                                      <w:sz w:val="16"/>
                                      <w:szCs w:val="16"/>
                                      <w:lang w:val="el-GR"/>
                                    </w:rPr>
                                    <w:t>,</w:t>
                                  </w:r>
                                  <w:r w:rsidRPr="006A31EF">
                                    <w:rPr>
                                      <w:sz w:val="16"/>
                                      <w:szCs w:val="16"/>
                                    </w:rPr>
                                    <w:t>47, 0</w:t>
                                  </w:r>
                                  <w:r>
                                    <w:rPr>
                                      <w:sz w:val="16"/>
                                      <w:szCs w:val="16"/>
                                      <w:lang w:val="el-GR"/>
                                    </w:rPr>
                                    <w:t>,</w:t>
                                  </w:r>
                                  <w:r w:rsidRPr="006A31EF">
                                    <w:rPr>
                                      <w:sz w:val="16"/>
                                      <w:szCs w:val="16"/>
                                    </w:rPr>
                                    <w:t>89)</w:t>
                                  </w:r>
                                </w:p>
                              </w:tc>
                            </w:tr>
                            <w:tr w:rsidR="00F31EC5" w14:paraId="44B71C6D" w14:textId="77777777" w:rsidTr="00DC0337">
                              <w:trPr>
                                <w:gridAfter w:val="1"/>
                                <w:wAfter w:w="142" w:type="dxa"/>
                              </w:trPr>
                              <w:tc>
                                <w:tcPr>
                                  <w:tcW w:w="1980" w:type="dxa"/>
                                </w:tcPr>
                                <w:p w14:paraId="27F0B48D" w14:textId="77777777" w:rsidR="00F31EC5" w:rsidRPr="006A31EF" w:rsidRDefault="00F31EC5" w:rsidP="00DC0337">
                                  <w:pPr>
                                    <w:rPr>
                                      <w:sz w:val="16"/>
                                      <w:szCs w:val="16"/>
                                    </w:rPr>
                                  </w:pPr>
                                </w:p>
                              </w:tc>
                              <w:tc>
                                <w:tcPr>
                                  <w:tcW w:w="1423" w:type="dxa"/>
                                </w:tcPr>
                                <w:p w14:paraId="584B4BE1" w14:textId="77777777" w:rsidR="00F31EC5" w:rsidRPr="006A31EF" w:rsidRDefault="00F31EC5" w:rsidP="00DC0337">
                                  <w:pPr>
                                    <w:rPr>
                                      <w:sz w:val="16"/>
                                      <w:szCs w:val="16"/>
                                    </w:rPr>
                                  </w:pPr>
                                </w:p>
                              </w:tc>
                              <w:tc>
                                <w:tcPr>
                                  <w:tcW w:w="1554" w:type="dxa"/>
                                </w:tcPr>
                                <w:p w14:paraId="5BAADB97" w14:textId="77777777" w:rsidR="00F31EC5" w:rsidRPr="006A31EF" w:rsidRDefault="00F31EC5" w:rsidP="00DC0337">
                                  <w:pPr>
                                    <w:rPr>
                                      <w:sz w:val="16"/>
                                      <w:szCs w:val="16"/>
                                    </w:rPr>
                                  </w:pPr>
                                </w:p>
                              </w:tc>
                            </w:tr>
                            <w:tr w:rsidR="00F31EC5" w14:paraId="16FC2945" w14:textId="77777777" w:rsidTr="00DC0337">
                              <w:tc>
                                <w:tcPr>
                                  <w:tcW w:w="1980" w:type="dxa"/>
                                  <w:hideMark/>
                                </w:tcPr>
                                <w:p w14:paraId="3FCA6301" w14:textId="77777777" w:rsidR="00F31EC5" w:rsidRPr="006A31EF" w:rsidRDefault="00F31EC5" w:rsidP="00DC0337">
                                  <w:pPr>
                                    <w:rPr>
                                      <w:sz w:val="16"/>
                                      <w:szCs w:val="16"/>
                                    </w:rPr>
                                  </w:pPr>
                                  <w:r w:rsidRPr="006A31EF">
                                    <w:rPr>
                                      <w:sz w:val="16"/>
                                      <w:szCs w:val="16"/>
                                    </w:rPr>
                                    <w:t>182/237 (76</w:t>
                                  </w:r>
                                  <w:r>
                                    <w:rPr>
                                      <w:sz w:val="16"/>
                                      <w:szCs w:val="16"/>
                                      <w:lang w:val="el-GR"/>
                                    </w:rPr>
                                    <w:t>,</w:t>
                                  </w:r>
                                  <w:r w:rsidRPr="006A31EF">
                                    <w:rPr>
                                      <w:sz w:val="16"/>
                                      <w:szCs w:val="16"/>
                                    </w:rPr>
                                    <w:t>8%)</w:t>
                                  </w:r>
                                </w:p>
                              </w:tc>
                              <w:tc>
                                <w:tcPr>
                                  <w:tcW w:w="1423" w:type="dxa"/>
                                  <w:hideMark/>
                                </w:tcPr>
                                <w:p w14:paraId="5244FC4C" w14:textId="77777777" w:rsidR="00F31EC5" w:rsidRPr="006A31EF" w:rsidRDefault="00F31EC5" w:rsidP="00DC0337">
                                  <w:pPr>
                                    <w:rPr>
                                      <w:sz w:val="16"/>
                                      <w:szCs w:val="16"/>
                                    </w:rPr>
                                  </w:pPr>
                                  <w:r w:rsidRPr="006A31EF">
                                    <w:rPr>
                                      <w:sz w:val="16"/>
                                      <w:szCs w:val="16"/>
                                    </w:rPr>
                                    <w:t>205/240 (85</w:t>
                                  </w:r>
                                  <w:r>
                                    <w:rPr>
                                      <w:sz w:val="16"/>
                                      <w:szCs w:val="16"/>
                                      <w:lang w:val="el-GR"/>
                                    </w:rPr>
                                    <w:t>,</w:t>
                                  </w:r>
                                  <w:r w:rsidRPr="006A31EF">
                                    <w:rPr>
                                      <w:sz w:val="16"/>
                                      <w:szCs w:val="16"/>
                                    </w:rPr>
                                    <w:t>4%)</w:t>
                                  </w:r>
                                </w:p>
                              </w:tc>
                              <w:tc>
                                <w:tcPr>
                                  <w:tcW w:w="1554" w:type="dxa"/>
                                  <w:gridSpan w:val="2"/>
                                  <w:hideMark/>
                                </w:tcPr>
                                <w:p w14:paraId="3B8FCEC5"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82 (0</w:t>
                                  </w:r>
                                  <w:r>
                                    <w:rPr>
                                      <w:sz w:val="16"/>
                                      <w:szCs w:val="16"/>
                                      <w:lang w:val="el-GR"/>
                                    </w:rPr>
                                    <w:t>,</w:t>
                                  </w:r>
                                  <w:r w:rsidRPr="006A31EF">
                                    <w:rPr>
                                      <w:sz w:val="16"/>
                                      <w:szCs w:val="16"/>
                                    </w:rPr>
                                    <w:t>67, 1</w:t>
                                  </w:r>
                                  <w:r>
                                    <w:rPr>
                                      <w:sz w:val="16"/>
                                      <w:szCs w:val="16"/>
                                      <w:lang w:val="el-GR"/>
                                    </w:rPr>
                                    <w:t>,</w:t>
                                  </w:r>
                                  <w:r w:rsidRPr="006A31EF">
                                    <w:rPr>
                                      <w:sz w:val="16"/>
                                      <w:szCs w:val="16"/>
                                    </w:rPr>
                                    <w:t>00)</w:t>
                                  </w:r>
                                </w:p>
                              </w:tc>
                            </w:tr>
                            <w:tr w:rsidR="00F31EC5" w14:paraId="4CF076D4" w14:textId="77777777" w:rsidTr="00DC0337">
                              <w:tc>
                                <w:tcPr>
                                  <w:tcW w:w="1980" w:type="dxa"/>
                                </w:tcPr>
                                <w:p w14:paraId="62C7FD67" w14:textId="77777777" w:rsidR="00F31EC5" w:rsidRPr="006A31EF" w:rsidRDefault="00F31EC5" w:rsidP="00DC0337">
                                  <w:pPr>
                                    <w:rPr>
                                      <w:sz w:val="16"/>
                                      <w:szCs w:val="16"/>
                                    </w:rPr>
                                  </w:pPr>
                                </w:p>
                              </w:tc>
                              <w:tc>
                                <w:tcPr>
                                  <w:tcW w:w="1423" w:type="dxa"/>
                                </w:tcPr>
                                <w:p w14:paraId="2D51413E" w14:textId="77777777" w:rsidR="00F31EC5" w:rsidRPr="006A31EF" w:rsidRDefault="00F31EC5" w:rsidP="00DC0337">
                                  <w:pPr>
                                    <w:rPr>
                                      <w:sz w:val="16"/>
                                      <w:szCs w:val="16"/>
                                    </w:rPr>
                                  </w:pPr>
                                </w:p>
                              </w:tc>
                              <w:tc>
                                <w:tcPr>
                                  <w:tcW w:w="1554" w:type="dxa"/>
                                  <w:gridSpan w:val="2"/>
                                </w:tcPr>
                                <w:p w14:paraId="2140C5C9" w14:textId="77777777" w:rsidR="00F31EC5" w:rsidRPr="006A31EF" w:rsidRDefault="00F31EC5" w:rsidP="00DC0337">
                                  <w:pPr>
                                    <w:rPr>
                                      <w:sz w:val="16"/>
                                      <w:szCs w:val="16"/>
                                    </w:rPr>
                                  </w:pPr>
                                </w:p>
                              </w:tc>
                            </w:tr>
                            <w:tr w:rsidR="00F31EC5" w14:paraId="6E16AF94" w14:textId="77777777" w:rsidTr="00DC0337">
                              <w:tc>
                                <w:tcPr>
                                  <w:tcW w:w="1980" w:type="dxa"/>
                                </w:tcPr>
                                <w:p w14:paraId="400B6F71" w14:textId="77777777" w:rsidR="00F31EC5" w:rsidRPr="006A31EF" w:rsidRDefault="00F31EC5" w:rsidP="00DC0337">
                                  <w:pPr>
                                    <w:rPr>
                                      <w:sz w:val="16"/>
                                      <w:szCs w:val="16"/>
                                    </w:rPr>
                                  </w:pPr>
                                </w:p>
                              </w:tc>
                              <w:tc>
                                <w:tcPr>
                                  <w:tcW w:w="1423" w:type="dxa"/>
                                </w:tcPr>
                                <w:p w14:paraId="11BF2662" w14:textId="77777777" w:rsidR="00F31EC5" w:rsidRPr="006A31EF" w:rsidRDefault="00F31EC5" w:rsidP="00DC0337">
                                  <w:pPr>
                                    <w:rPr>
                                      <w:sz w:val="16"/>
                                      <w:szCs w:val="16"/>
                                    </w:rPr>
                                  </w:pPr>
                                </w:p>
                              </w:tc>
                              <w:tc>
                                <w:tcPr>
                                  <w:tcW w:w="1554" w:type="dxa"/>
                                  <w:gridSpan w:val="2"/>
                                </w:tcPr>
                                <w:p w14:paraId="6D303964" w14:textId="77777777" w:rsidR="00F31EC5" w:rsidRPr="006A31EF" w:rsidRDefault="00F31EC5" w:rsidP="00DC0337">
                                  <w:pPr>
                                    <w:rPr>
                                      <w:sz w:val="16"/>
                                      <w:szCs w:val="16"/>
                                    </w:rPr>
                                  </w:pPr>
                                </w:p>
                              </w:tc>
                            </w:tr>
                            <w:tr w:rsidR="00F31EC5" w14:paraId="1C88B12D" w14:textId="77777777" w:rsidTr="00DC0337">
                              <w:tc>
                                <w:tcPr>
                                  <w:tcW w:w="1980" w:type="dxa"/>
                                  <w:hideMark/>
                                </w:tcPr>
                                <w:p w14:paraId="775AC383" w14:textId="77777777" w:rsidR="00F31EC5" w:rsidRPr="006A31EF" w:rsidRDefault="00F31EC5" w:rsidP="00DC0337">
                                  <w:pPr>
                                    <w:rPr>
                                      <w:sz w:val="16"/>
                                      <w:szCs w:val="16"/>
                                    </w:rPr>
                                  </w:pPr>
                                  <w:r w:rsidRPr="006A31EF">
                                    <w:rPr>
                                      <w:sz w:val="16"/>
                                      <w:szCs w:val="16"/>
                                    </w:rPr>
                                    <w:t>151/213 (70</w:t>
                                  </w:r>
                                  <w:r>
                                    <w:rPr>
                                      <w:sz w:val="16"/>
                                      <w:szCs w:val="16"/>
                                      <w:lang w:val="el-GR"/>
                                    </w:rPr>
                                    <w:t>,</w:t>
                                  </w:r>
                                  <w:r w:rsidRPr="006A31EF">
                                    <w:rPr>
                                      <w:sz w:val="16"/>
                                      <w:szCs w:val="16"/>
                                    </w:rPr>
                                    <w:t>9%)</w:t>
                                  </w:r>
                                </w:p>
                              </w:tc>
                              <w:tc>
                                <w:tcPr>
                                  <w:tcW w:w="1423" w:type="dxa"/>
                                  <w:hideMark/>
                                </w:tcPr>
                                <w:p w14:paraId="700B7771" w14:textId="77777777" w:rsidR="00F31EC5" w:rsidRPr="006A31EF" w:rsidRDefault="00F31EC5" w:rsidP="00DC0337">
                                  <w:pPr>
                                    <w:rPr>
                                      <w:sz w:val="16"/>
                                      <w:szCs w:val="16"/>
                                    </w:rPr>
                                  </w:pPr>
                                  <w:r w:rsidRPr="006A31EF">
                                    <w:rPr>
                                      <w:sz w:val="16"/>
                                      <w:szCs w:val="16"/>
                                    </w:rPr>
                                    <w:t>170/207 (82</w:t>
                                  </w:r>
                                  <w:r>
                                    <w:rPr>
                                      <w:sz w:val="16"/>
                                      <w:szCs w:val="16"/>
                                      <w:lang w:val="el-GR"/>
                                    </w:rPr>
                                    <w:t>,</w:t>
                                  </w:r>
                                  <w:r w:rsidRPr="006A31EF">
                                    <w:rPr>
                                      <w:sz w:val="16"/>
                                      <w:szCs w:val="16"/>
                                    </w:rPr>
                                    <w:t>1%)</w:t>
                                  </w:r>
                                </w:p>
                              </w:tc>
                              <w:tc>
                                <w:tcPr>
                                  <w:tcW w:w="1554" w:type="dxa"/>
                                  <w:gridSpan w:val="2"/>
                                  <w:hideMark/>
                                </w:tcPr>
                                <w:p w14:paraId="02F217D3"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76 (0</w:t>
                                  </w:r>
                                  <w:r>
                                    <w:rPr>
                                      <w:sz w:val="16"/>
                                      <w:szCs w:val="16"/>
                                      <w:lang w:val="el-GR"/>
                                    </w:rPr>
                                    <w:t>,</w:t>
                                  </w:r>
                                  <w:r w:rsidRPr="006A31EF">
                                    <w:rPr>
                                      <w:sz w:val="16"/>
                                      <w:szCs w:val="16"/>
                                    </w:rPr>
                                    <w:t>61, 0</w:t>
                                  </w:r>
                                  <w:r>
                                    <w:rPr>
                                      <w:sz w:val="16"/>
                                      <w:szCs w:val="16"/>
                                      <w:lang w:val="el-GR"/>
                                    </w:rPr>
                                    <w:t>,</w:t>
                                  </w:r>
                                  <w:r w:rsidRPr="006A31EF">
                                    <w:rPr>
                                      <w:sz w:val="16"/>
                                      <w:szCs w:val="16"/>
                                    </w:rPr>
                                    <w:t>95)</w:t>
                                  </w:r>
                                </w:p>
                              </w:tc>
                            </w:tr>
                            <w:tr w:rsidR="00F31EC5" w14:paraId="5A9057FF" w14:textId="77777777" w:rsidTr="00DC0337">
                              <w:trPr>
                                <w:gridAfter w:val="1"/>
                                <w:wAfter w:w="142" w:type="dxa"/>
                              </w:trPr>
                              <w:tc>
                                <w:tcPr>
                                  <w:tcW w:w="1980" w:type="dxa"/>
                                </w:tcPr>
                                <w:p w14:paraId="4301D5AE" w14:textId="77777777" w:rsidR="00F31EC5" w:rsidRPr="006A31EF" w:rsidRDefault="00F31EC5" w:rsidP="00DC0337">
                                  <w:pPr>
                                    <w:rPr>
                                      <w:sz w:val="16"/>
                                      <w:szCs w:val="16"/>
                                    </w:rPr>
                                  </w:pPr>
                                </w:p>
                              </w:tc>
                              <w:tc>
                                <w:tcPr>
                                  <w:tcW w:w="1423" w:type="dxa"/>
                                </w:tcPr>
                                <w:p w14:paraId="386F45E2" w14:textId="77777777" w:rsidR="00F31EC5" w:rsidRPr="006A31EF" w:rsidRDefault="00F31EC5" w:rsidP="00DC0337">
                                  <w:pPr>
                                    <w:rPr>
                                      <w:sz w:val="16"/>
                                      <w:szCs w:val="16"/>
                                    </w:rPr>
                                  </w:pPr>
                                </w:p>
                              </w:tc>
                              <w:tc>
                                <w:tcPr>
                                  <w:tcW w:w="1554" w:type="dxa"/>
                                </w:tcPr>
                                <w:p w14:paraId="1FD8C87E" w14:textId="77777777" w:rsidR="00F31EC5" w:rsidRPr="006A31EF" w:rsidRDefault="00F31EC5" w:rsidP="00DC0337">
                                  <w:pPr>
                                    <w:rPr>
                                      <w:sz w:val="16"/>
                                      <w:szCs w:val="16"/>
                                    </w:rPr>
                                  </w:pPr>
                                </w:p>
                              </w:tc>
                            </w:tr>
                            <w:tr w:rsidR="00F31EC5" w14:paraId="1F0D266C" w14:textId="77777777" w:rsidTr="00DC0337">
                              <w:tc>
                                <w:tcPr>
                                  <w:tcW w:w="1980" w:type="dxa"/>
                                  <w:hideMark/>
                                </w:tcPr>
                                <w:p w14:paraId="6E8CC3C0" w14:textId="77777777" w:rsidR="00F31EC5" w:rsidRPr="006A31EF" w:rsidRDefault="00F31EC5" w:rsidP="00DC0337">
                                  <w:pPr>
                                    <w:rPr>
                                      <w:sz w:val="16"/>
                                      <w:szCs w:val="16"/>
                                    </w:rPr>
                                  </w:pPr>
                                  <w:r w:rsidRPr="006A31EF">
                                    <w:rPr>
                                      <w:sz w:val="16"/>
                                      <w:szCs w:val="16"/>
                                    </w:rPr>
                                    <w:t>100/125 (80</w:t>
                                  </w:r>
                                  <w:r>
                                    <w:rPr>
                                      <w:sz w:val="16"/>
                                      <w:szCs w:val="16"/>
                                      <w:lang w:val="el-GR"/>
                                    </w:rPr>
                                    <w:t>,</w:t>
                                  </w:r>
                                  <w:r w:rsidRPr="006A31EF">
                                    <w:rPr>
                                      <w:sz w:val="16"/>
                                      <w:szCs w:val="16"/>
                                    </w:rPr>
                                    <w:t>0%)</w:t>
                                  </w:r>
                                </w:p>
                              </w:tc>
                              <w:tc>
                                <w:tcPr>
                                  <w:tcW w:w="1423" w:type="dxa"/>
                                  <w:hideMark/>
                                </w:tcPr>
                                <w:p w14:paraId="293E8F18" w14:textId="77777777" w:rsidR="00F31EC5" w:rsidRPr="006A31EF" w:rsidRDefault="00F31EC5" w:rsidP="00DC0337">
                                  <w:pPr>
                                    <w:rPr>
                                      <w:sz w:val="16"/>
                                      <w:szCs w:val="16"/>
                                    </w:rPr>
                                  </w:pPr>
                                  <w:r w:rsidRPr="006A31EF">
                                    <w:rPr>
                                      <w:sz w:val="16"/>
                                      <w:szCs w:val="16"/>
                                    </w:rPr>
                                    <w:t>115/130 (88</w:t>
                                  </w:r>
                                  <w:r>
                                    <w:rPr>
                                      <w:sz w:val="16"/>
                                      <w:szCs w:val="16"/>
                                      <w:lang w:val="el-GR"/>
                                    </w:rPr>
                                    <w:t>,</w:t>
                                  </w:r>
                                  <w:r w:rsidRPr="006A31EF">
                                    <w:rPr>
                                      <w:sz w:val="16"/>
                                      <w:szCs w:val="16"/>
                                    </w:rPr>
                                    <w:t>5%)</w:t>
                                  </w:r>
                                </w:p>
                              </w:tc>
                              <w:tc>
                                <w:tcPr>
                                  <w:tcW w:w="1554" w:type="dxa"/>
                                  <w:gridSpan w:val="2"/>
                                  <w:hideMark/>
                                </w:tcPr>
                                <w:p w14:paraId="60044663"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77 (0</w:t>
                                  </w:r>
                                  <w:r>
                                    <w:rPr>
                                      <w:sz w:val="16"/>
                                      <w:szCs w:val="16"/>
                                      <w:lang w:val="el-GR"/>
                                    </w:rPr>
                                    <w:t>,</w:t>
                                  </w:r>
                                  <w:r w:rsidRPr="006A31EF">
                                    <w:rPr>
                                      <w:sz w:val="16"/>
                                      <w:szCs w:val="16"/>
                                    </w:rPr>
                                    <w:t>58, 1</w:t>
                                  </w:r>
                                  <w:r>
                                    <w:rPr>
                                      <w:sz w:val="16"/>
                                      <w:szCs w:val="16"/>
                                      <w:lang w:val="el-GR"/>
                                    </w:rPr>
                                    <w:t>,</w:t>
                                  </w:r>
                                  <w:r w:rsidRPr="006A31EF">
                                    <w:rPr>
                                      <w:sz w:val="16"/>
                                      <w:szCs w:val="16"/>
                                    </w:rPr>
                                    <w:t>00)</w:t>
                                  </w:r>
                                </w:p>
                              </w:tc>
                            </w:tr>
                          </w:tbl>
                          <w:p w14:paraId="5687CAA2" w14:textId="77777777" w:rsidR="00F31EC5" w:rsidRDefault="00F31EC5" w:rsidP="00F31E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5BC9A" id="_x0000_s1042" type="#_x0000_t202" style="position:absolute;margin-left:262.6pt;margin-top:7.85pt;width:258.6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" filled="f" stroked="f">
                <v:textbox style="mso-fit-shape-to-text:t">
                  <w:txbxContent>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F31EC5" w14:paraId="102362FF" w14:textId="77777777" w:rsidTr="00DC0337">
                        <w:tc>
                          <w:tcPr>
                            <w:tcW w:w="3403" w:type="dxa"/>
                            <w:gridSpan w:val="2"/>
                            <w:hideMark/>
                          </w:tcPr>
                          <w:p w14:paraId="5D78A0F0" w14:textId="77777777" w:rsidR="00F31EC5" w:rsidRPr="006A31EF" w:rsidRDefault="00F31EC5" w:rsidP="00DC0337">
                            <w:pPr>
                              <w:jc w:val="center"/>
                              <w:rPr>
                                <w:b/>
                                <w:bCs/>
                                <w:sz w:val="16"/>
                                <w:szCs w:val="16"/>
                              </w:rPr>
                            </w:pPr>
                            <w:r>
                              <w:rPr>
                                <w:b/>
                                <w:bCs/>
                                <w:sz w:val="16"/>
                                <w:szCs w:val="16"/>
                                <w:lang w:val="el-GR"/>
                              </w:rPr>
                              <w:t>Αριθμός των συμβάντων</w:t>
                            </w:r>
                            <w:r w:rsidRPr="006A31EF">
                              <w:rPr>
                                <w:b/>
                                <w:bCs/>
                                <w:sz w:val="16"/>
                                <w:szCs w:val="16"/>
                              </w:rPr>
                              <w:t>/</w:t>
                            </w:r>
                            <w:r>
                              <w:rPr>
                                <w:b/>
                                <w:bCs/>
                                <w:sz w:val="16"/>
                                <w:szCs w:val="16"/>
                                <w:lang w:val="el-GR"/>
                              </w:rPr>
                              <w:t xml:space="preserve">ασθενείς </w:t>
                            </w:r>
                            <w:r w:rsidRPr="006A31EF">
                              <w:rPr>
                                <w:b/>
                                <w:bCs/>
                                <w:sz w:val="16"/>
                                <w:szCs w:val="16"/>
                              </w:rPr>
                              <w:t>(%)</w:t>
                            </w:r>
                          </w:p>
                        </w:tc>
                        <w:tc>
                          <w:tcPr>
                            <w:tcW w:w="1554" w:type="dxa"/>
                            <w:gridSpan w:val="2"/>
                          </w:tcPr>
                          <w:p w14:paraId="77C30853" w14:textId="77777777" w:rsidR="00F31EC5" w:rsidRPr="006A31EF" w:rsidRDefault="00F31EC5" w:rsidP="00DC0337">
                            <w:pPr>
                              <w:rPr>
                                <w:b/>
                                <w:bCs/>
                                <w:sz w:val="16"/>
                                <w:szCs w:val="16"/>
                              </w:rPr>
                            </w:pPr>
                          </w:p>
                        </w:tc>
                      </w:tr>
                      <w:tr w:rsidR="00F31EC5" w14:paraId="771FD4AA" w14:textId="77777777" w:rsidTr="00DC0337">
                        <w:tc>
                          <w:tcPr>
                            <w:tcW w:w="1980" w:type="dxa"/>
                            <w:hideMark/>
                          </w:tcPr>
                          <w:p w14:paraId="38999A71" w14:textId="399F68F5" w:rsidR="00F31EC5" w:rsidRPr="006A31EF" w:rsidRDefault="002703C7" w:rsidP="00DC0337">
                            <w:pPr>
                              <w:spacing w:line="240" w:lineRule="auto"/>
                              <w:rPr>
                                <w:b/>
                                <w:bCs/>
                                <w:sz w:val="16"/>
                                <w:szCs w:val="16"/>
                              </w:rPr>
                            </w:pPr>
                            <w:r>
                              <w:rPr>
                                <w:b/>
                                <w:bCs/>
                                <w:sz w:val="16"/>
                                <w:szCs w:val="16"/>
                              </w:rPr>
                              <w:t>IMJUDO</w:t>
                            </w:r>
                            <w:r w:rsidR="00F31EC5" w:rsidRPr="006A31EF">
                              <w:rPr>
                                <w:b/>
                                <w:bCs/>
                                <w:sz w:val="16"/>
                                <w:szCs w:val="16"/>
                              </w:rPr>
                              <w:t xml:space="preserve"> + </w:t>
                            </w:r>
                            <w:r w:rsidR="00F31EC5" w:rsidRPr="00877AA6">
                              <w:rPr>
                                <w:b/>
                                <w:bCs/>
                                <w:sz w:val="16"/>
                                <w:szCs w:val="16"/>
                              </w:rPr>
                              <w:t>δουρβαλουμάμπη + χημειοθεραπεία με βάση την πλατίνα</w:t>
                            </w:r>
                          </w:p>
                        </w:tc>
                        <w:tc>
                          <w:tcPr>
                            <w:tcW w:w="1423" w:type="dxa"/>
                            <w:hideMark/>
                          </w:tcPr>
                          <w:p w14:paraId="77C6B7AA" w14:textId="77777777" w:rsidR="00F31EC5" w:rsidRPr="006A31EF" w:rsidRDefault="00F31EC5" w:rsidP="00DC0337">
                            <w:pPr>
                              <w:spacing w:line="240" w:lineRule="auto"/>
                              <w:rPr>
                                <w:sz w:val="16"/>
                                <w:szCs w:val="16"/>
                              </w:rPr>
                            </w:pPr>
                            <w:r>
                              <w:rPr>
                                <w:b/>
                                <w:bCs/>
                                <w:sz w:val="16"/>
                                <w:szCs w:val="16"/>
                                <w:lang w:val="el-GR"/>
                              </w:rPr>
                              <w:t>Χ</w:t>
                            </w:r>
                            <w:r w:rsidRPr="00877AA6">
                              <w:rPr>
                                <w:b/>
                                <w:bCs/>
                                <w:sz w:val="16"/>
                                <w:szCs w:val="16"/>
                              </w:rPr>
                              <w:t>ημειοθεραπεία με βάση την πλατίνα</w:t>
                            </w:r>
                          </w:p>
                        </w:tc>
                        <w:tc>
                          <w:tcPr>
                            <w:tcW w:w="1554" w:type="dxa"/>
                            <w:gridSpan w:val="2"/>
                            <w:hideMark/>
                          </w:tcPr>
                          <w:p w14:paraId="1D80F410" w14:textId="77777777" w:rsidR="00F31EC5" w:rsidRPr="006A31EF" w:rsidRDefault="00F31EC5" w:rsidP="00DC0337">
                            <w:pPr>
                              <w:rPr>
                                <w:sz w:val="16"/>
                                <w:szCs w:val="16"/>
                              </w:rPr>
                            </w:pPr>
                            <w:r w:rsidRPr="006A31EF">
                              <w:rPr>
                                <w:b/>
                                <w:bCs/>
                                <w:sz w:val="16"/>
                                <w:szCs w:val="16"/>
                              </w:rPr>
                              <w:t>HR (95% CI)</w:t>
                            </w:r>
                          </w:p>
                        </w:tc>
                      </w:tr>
                      <w:tr w:rsidR="00F31EC5" w14:paraId="5539ED05" w14:textId="77777777" w:rsidTr="00DC0337">
                        <w:tc>
                          <w:tcPr>
                            <w:tcW w:w="1980" w:type="dxa"/>
                          </w:tcPr>
                          <w:p w14:paraId="1B2E6935" w14:textId="77777777" w:rsidR="00F31EC5" w:rsidRDefault="00F31EC5" w:rsidP="00DC0337">
                            <w:pPr>
                              <w:spacing w:line="240" w:lineRule="auto"/>
                              <w:rPr>
                                <w:b/>
                                <w:bCs/>
                                <w:sz w:val="12"/>
                                <w:szCs w:val="12"/>
                              </w:rPr>
                            </w:pPr>
                          </w:p>
                        </w:tc>
                        <w:tc>
                          <w:tcPr>
                            <w:tcW w:w="1423" w:type="dxa"/>
                          </w:tcPr>
                          <w:p w14:paraId="5E86DC03" w14:textId="77777777" w:rsidR="00F31EC5" w:rsidRPr="004C5AB3" w:rsidRDefault="00F31EC5" w:rsidP="00DC0337">
                            <w:pPr>
                              <w:spacing w:line="240" w:lineRule="auto"/>
                              <w:rPr>
                                <w:b/>
                                <w:bCs/>
                                <w:sz w:val="14"/>
                                <w:szCs w:val="14"/>
                              </w:rPr>
                            </w:pPr>
                          </w:p>
                        </w:tc>
                        <w:tc>
                          <w:tcPr>
                            <w:tcW w:w="1554" w:type="dxa"/>
                            <w:gridSpan w:val="2"/>
                          </w:tcPr>
                          <w:p w14:paraId="76B33D0C" w14:textId="77777777" w:rsidR="00F31EC5" w:rsidRPr="004C5AB3" w:rsidRDefault="00F31EC5" w:rsidP="00DC0337">
                            <w:pPr>
                              <w:rPr>
                                <w:b/>
                                <w:bCs/>
                                <w:sz w:val="14"/>
                                <w:szCs w:val="14"/>
                              </w:rPr>
                            </w:pPr>
                          </w:p>
                        </w:tc>
                      </w:tr>
                      <w:tr w:rsidR="00F31EC5" w14:paraId="101F217A" w14:textId="77777777" w:rsidTr="00DC0337">
                        <w:tc>
                          <w:tcPr>
                            <w:tcW w:w="1980" w:type="dxa"/>
                            <w:hideMark/>
                          </w:tcPr>
                          <w:p w14:paraId="2A46B5CE" w14:textId="77777777" w:rsidR="00F31EC5" w:rsidRPr="006A31EF" w:rsidRDefault="00F31EC5" w:rsidP="00DC0337">
                            <w:pPr>
                              <w:rPr>
                                <w:sz w:val="16"/>
                                <w:szCs w:val="16"/>
                              </w:rPr>
                            </w:pPr>
                            <w:r w:rsidRPr="006A31EF">
                              <w:rPr>
                                <w:sz w:val="16"/>
                                <w:szCs w:val="16"/>
                              </w:rPr>
                              <w:t>251/338 (74</w:t>
                            </w:r>
                            <w:r>
                              <w:rPr>
                                <w:sz w:val="16"/>
                                <w:szCs w:val="16"/>
                                <w:lang w:val="el-GR"/>
                              </w:rPr>
                              <w:t>,</w:t>
                            </w:r>
                            <w:r w:rsidRPr="006A31EF">
                              <w:rPr>
                                <w:sz w:val="16"/>
                                <w:szCs w:val="16"/>
                              </w:rPr>
                              <w:t>3%)</w:t>
                            </w:r>
                          </w:p>
                        </w:tc>
                        <w:tc>
                          <w:tcPr>
                            <w:tcW w:w="1423" w:type="dxa"/>
                            <w:hideMark/>
                          </w:tcPr>
                          <w:p w14:paraId="75B96345" w14:textId="77777777" w:rsidR="00F31EC5" w:rsidRPr="006A31EF" w:rsidRDefault="00F31EC5" w:rsidP="00DC0337">
                            <w:pPr>
                              <w:rPr>
                                <w:sz w:val="16"/>
                                <w:szCs w:val="16"/>
                              </w:rPr>
                            </w:pPr>
                            <w:r w:rsidRPr="006A31EF">
                              <w:rPr>
                                <w:sz w:val="16"/>
                                <w:szCs w:val="16"/>
                              </w:rPr>
                              <w:t>285/337 (84</w:t>
                            </w:r>
                            <w:r>
                              <w:rPr>
                                <w:sz w:val="16"/>
                                <w:szCs w:val="16"/>
                                <w:lang w:val="el-GR"/>
                              </w:rPr>
                              <w:t>,</w:t>
                            </w:r>
                            <w:r w:rsidRPr="006A31EF">
                              <w:rPr>
                                <w:sz w:val="16"/>
                                <w:szCs w:val="16"/>
                              </w:rPr>
                              <w:t>6%)</w:t>
                            </w:r>
                          </w:p>
                        </w:tc>
                        <w:tc>
                          <w:tcPr>
                            <w:tcW w:w="1554" w:type="dxa"/>
                            <w:gridSpan w:val="2"/>
                            <w:hideMark/>
                          </w:tcPr>
                          <w:p w14:paraId="64223A30"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77 (0</w:t>
                            </w:r>
                            <w:r>
                              <w:rPr>
                                <w:sz w:val="16"/>
                                <w:szCs w:val="16"/>
                                <w:lang w:val="el-GR"/>
                              </w:rPr>
                              <w:t>,</w:t>
                            </w:r>
                            <w:r w:rsidRPr="006A31EF">
                              <w:rPr>
                                <w:sz w:val="16"/>
                                <w:szCs w:val="16"/>
                              </w:rPr>
                              <w:t>65, 0</w:t>
                            </w:r>
                            <w:r>
                              <w:rPr>
                                <w:sz w:val="16"/>
                                <w:szCs w:val="16"/>
                                <w:lang w:val="el-GR"/>
                              </w:rPr>
                              <w:t>,</w:t>
                            </w:r>
                            <w:r w:rsidRPr="006A31EF">
                              <w:rPr>
                                <w:sz w:val="16"/>
                                <w:szCs w:val="16"/>
                              </w:rPr>
                              <w:t>92)</w:t>
                            </w:r>
                          </w:p>
                        </w:tc>
                      </w:tr>
                      <w:tr w:rsidR="00F31EC5" w14:paraId="3611E354" w14:textId="77777777" w:rsidTr="00DC0337">
                        <w:tc>
                          <w:tcPr>
                            <w:tcW w:w="1980" w:type="dxa"/>
                          </w:tcPr>
                          <w:p w14:paraId="1553F73A" w14:textId="77777777" w:rsidR="00F31EC5" w:rsidRPr="006A31EF" w:rsidRDefault="00F31EC5" w:rsidP="00DC0337">
                            <w:pPr>
                              <w:rPr>
                                <w:sz w:val="16"/>
                                <w:szCs w:val="16"/>
                              </w:rPr>
                            </w:pPr>
                          </w:p>
                        </w:tc>
                        <w:tc>
                          <w:tcPr>
                            <w:tcW w:w="1423" w:type="dxa"/>
                          </w:tcPr>
                          <w:p w14:paraId="51401E7F" w14:textId="77777777" w:rsidR="00F31EC5" w:rsidRPr="006A31EF" w:rsidRDefault="00F31EC5" w:rsidP="00DC0337">
                            <w:pPr>
                              <w:rPr>
                                <w:sz w:val="16"/>
                                <w:szCs w:val="16"/>
                              </w:rPr>
                            </w:pPr>
                          </w:p>
                        </w:tc>
                        <w:tc>
                          <w:tcPr>
                            <w:tcW w:w="1554" w:type="dxa"/>
                            <w:gridSpan w:val="2"/>
                          </w:tcPr>
                          <w:p w14:paraId="23DED158" w14:textId="77777777" w:rsidR="00F31EC5" w:rsidRPr="006A31EF" w:rsidRDefault="00F31EC5" w:rsidP="00DC0337">
                            <w:pPr>
                              <w:rPr>
                                <w:sz w:val="16"/>
                                <w:szCs w:val="16"/>
                              </w:rPr>
                            </w:pPr>
                          </w:p>
                        </w:tc>
                      </w:tr>
                      <w:tr w:rsidR="00F31EC5" w14:paraId="6D515AC1" w14:textId="77777777" w:rsidTr="00DC0337">
                        <w:tc>
                          <w:tcPr>
                            <w:tcW w:w="1980" w:type="dxa"/>
                          </w:tcPr>
                          <w:p w14:paraId="674AD67E" w14:textId="77777777" w:rsidR="00F31EC5" w:rsidRPr="006A31EF" w:rsidRDefault="00F31EC5" w:rsidP="00DC0337">
                            <w:pPr>
                              <w:rPr>
                                <w:sz w:val="16"/>
                                <w:szCs w:val="16"/>
                              </w:rPr>
                            </w:pPr>
                          </w:p>
                        </w:tc>
                        <w:tc>
                          <w:tcPr>
                            <w:tcW w:w="1423" w:type="dxa"/>
                          </w:tcPr>
                          <w:p w14:paraId="3D139CD4" w14:textId="77777777" w:rsidR="00F31EC5" w:rsidRPr="006A31EF" w:rsidRDefault="00F31EC5" w:rsidP="00DC0337">
                            <w:pPr>
                              <w:rPr>
                                <w:sz w:val="16"/>
                                <w:szCs w:val="16"/>
                              </w:rPr>
                            </w:pPr>
                          </w:p>
                        </w:tc>
                        <w:tc>
                          <w:tcPr>
                            <w:tcW w:w="1554" w:type="dxa"/>
                            <w:gridSpan w:val="2"/>
                          </w:tcPr>
                          <w:p w14:paraId="347450ED" w14:textId="77777777" w:rsidR="00F31EC5" w:rsidRPr="006A31EF" w:rsidRDefault="00F31EC5" w:rsidP="00DC0337">
                            <w:pPr>
                              <w:rPr>
                                <w:sz w:val="16"/>
                                <w:szCs w:val="16"/>
                              </w:rPr>
                            </w:pPr>
                          </w:p>
                        </w:tc>
                      </w:tr>
                      <w:tr w:rsidR="00F31EC5" w14:paraId="14C014F5" w14:textId="77777777" w:rsidTr="00DC0337">
                        <w:tc>
                          <w:tcPr>
                            <w:tcW w:w="1980" w:type="dxa"/>
                            <w:hideMark/>
                          </w:tcPr>
                          <w:p w14:paraId="651382F7" w14:textId="77777777" w:rsidR="00F31EC5" w:rsidRPr="006A31EF" w:rsidRDefault="00F31EC5" w:rsidP="00DC0337">
                            <w:pPr>
                              <w:rPr>
                                <w:sz w:val="16"/>
                                <w:szCs w:val="16"/>
                              </w:rPr>
                            </w:pPr>
                            <w:r w:rsidRPr="006A31EF">
                              <w:rPr>
                                <w:sz w:val="16"/>
                                <w:szCs w:val="16"/>
                              </w:rPr>
                              <w:t>69/101 (68</w:t>
                            </w:r>
                            <w:r>
                              <w:rPr>
                                <w:sz w:val="16"/>
                                <w:szCs w:val="16"/>
                                <w:lang w:val="el-GR"/>
                              </w:rPr>
                              <w:t>,</w:t>
                            </w:r>
                            <w:r w:rsidRPr="006A31EF">
                              <w:rPr>
                                <w:sz w:val="16"/>
                                <w:szCs w:val="16"/>
                              </w:rPr>
                              <w:t>3%)</w:t>
                            </w:r>
                          </w:p>
                        </w:tc>
                        <w:tc>
                          <w:tcPr>
                            <w:tcW w:w="1423" w:type="dxa"/>
                            <w:hideMark/>
                          </w:tcPr>
                          <w:p w14:paraId="38942A74" w14:textId="77777777" w:rsidR="00F31EC5" w:rsidRPr="006A31EF" w:rsidRDefault="00F31EC5" w:rsidP="00DC0337">
                            <w:pPr>
                              <w:rPr>
                                <w:sz w:val="16"/>
                                <w:szCs w:val="16"/>
                              </w:rPr>
                            </w:pPr>
                            <w:r w:rsidRPr="006A31EF">
                              <w:rPr>
                                <w:sz w:val="16"/>
                                <w:szCs w:val="16"/>
                              </w:rPr>
                              <w:t>80/97 (82</w:t>
                            </w:r>
                            <w:r>
                              <w:rPr>
                                <w:sz w:val="16"/>
                                <w:szCs w:val="16"/>
                                <w:lang w:val="el-GR"/>
                              </w:rPr>
                              <w:t>,</w:t>
                            </w:r>
                            <w:r w:rsidRPr="006A31EF">
                              <w:rPr>
                                <w:sz w:val="16"/>
                                <w:szCs w:val="16"/>
                              </w:rPr>
                              <w:t>5%)</w:t>
                            </w:r>
                          </w:p>
                        </w:tc>
                        <w:tc>
                          <w:tcPr>
                            <w:tcW w:w="1554" w:type="dxa"/>
                            <w:gridSpan w:val="2"/>
                            <w:hideMark/>
                          </w:tcPr>
                          <w:p w14:paraId="272D6D1F"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65 (0</w:t>
                            </w:r>
                            <w:r>
                              <w:rPr>
                                <w:sz w:val="16"/>
                                <w:szCs w:val="16"/>
                                <w:lang w:val="el-GR"/>
                              </w:rPr>
                              <w:t>,</w:t>
                            </w:r>
                            <w:r w:rsidRPr="006A31EF">
                              <w:rPr>
                                <w:sz w:val="16"/>
                                <w:szCs w:val="16"/>
                              </w:rPr>
                              <w:t>47, 0</w:t>
                            </w:r>
                            <w:r>
                              <w:rPr>
                                <w:sz w:val="16"/>
                                <w:szCs w:val="16"/>
                                <w:lang w:val="el-GR"/>
                              </w:rPr>
                              <w:t>,</w:t>
                            </w:r>
                            <w:r w:rsidRPr="006A31EF">
                              <w:rPr>
                                <w:sz w:val="16"/>
                                <w:szCs w:val="16"/>
                              </w:rPr>
                              <w:t>89)</w:t>
                            </w:r>
                          </w:p>
                        </w:tc>
                      </w:tr>
                      <w:tr w:rsidR="00F31EC5" w14:paraId="44B71C6D" w14:textId="77777777" w:rsidTr="00DC0337">
                        <w:trPr>
                          <w:gridAfter w:val="1"/>
                          <w:wAfter w:w="142" w:type="dxa"/>
                        </w:trPr>
                        <w:tc>
                          <w:tcPr>
                            <w:tcW w:w="1980" w:type="dxa"/>
                          </w:tcPr>
                          <w:p w14:paraId="27F0B48D" w14:textId="77777777" w:rsidR="00F31EC5" w:rsidRPr="006A31EF" w:rsidRDefault="00F31EC5" w:rsidP="00DC0337">
                            <w:pPr>
                              <w:rPr>
                                <w:sz w:val="16"/>
                                <w:szCs w:val="16"/>
                              </w:rPr>
                            </w:pPr>
                          </w:p>
                        </w:tc>
                        <w:tc>
                          <w:tcPr>
                            <w:tcW w:w="1423" w:type="dxa"/>
                          </w:tcPr>
                          <w:p w14:paraId="584B4BE1" w14:textId="77777777" w:rsidR="00F31EC5" w:rsidRPr="006A31EF" w:rsidRDefault="00F31EC5" w:rsidP="00DC0337">
                            <w:pPr>
                              <w:rPr>
                                <w:sz w:val="16"/>
                                <w:szCs w:val="16"/>
                              </w:rPr>
                            </w:pPr>
                          </w:p>
                        </w:tc>
                        <w:tc>
                          <w:tcPr>
                            <w:tcW w:w="1554" w:type="dxa"/>
                          </w:tcPr>
                          <w:p w14:paraId="5BAADB97" w14:textId="77777777" w:rsidR="00F31EC5" w:rsidRPr="006A31EF" w:rsidRDefault="00F31EC5" w:rsidP="00DC0337">
                            <w:pPr>
                              <w:rPr>
                                <w:sz w:val="16"/>
                                <w:szCs w:val="16"/>
                              </w:rPr>
                            </w:pPr>
                          </w:p>
                        </w:tc>
                      </w:tr>
                      <w:tr w:rsidR="00F31EC5" w14:paraId="16FC2945" w14:textId="77777777" w:rsidTr="00DC0337">
                        <w:tc>
                          <w:tcPr>
                            <w:tcW w:w="1980" w:type="dxa"/>
                            <w:hideMark/>
                          </w:tcPr>
                          <w:p w14:paraId="3FCA6301" w14:textId="77777777" w:rsidR="00F31EC5" w:rsidRPr="006A31EF" w:rsidRDefault="00F31EC5" w:rsidP="00DC0337">
                            <w:pPr>
                              <w:rPr>
                                <w:sz w:val="16"/>
                                <w:szCs w:val="16"/>
                              </w:rPr>
                            </w:pPr>
                            <w:r w:rsidRPr="006A31EF">
                              <w:rPr>
                                <w:sz w:val="16"/>
                                <w:szCs w:val="16"/>
                              </w:rPr>
                              <w:t>182/237 (76</w:t>
                            </w:r>
                            <w:r>
                              <w:rPr>
                                <w:sz w:val="16"/>
                                <w:szCs w:val="16"/>
                                <w:lang w:val="el-GR"/>
                              </w:rPr>
                              <w:t>,</w:t>
                            </w:r>
                            <w:r w:rsidRPr="006A31EF">
                              <w:rPr>
                                <w:sz w:val="16"/>
                                <w:szCs w:val="16"/>
                              </w:rPr>
                              <w:t>8%)</w:t>
                            </w:r>
                          </w:p>
                        </w:tc>
                        <w:tc>
                          <w:tcPr>
                            <w:tcW w:w="1423" w:type="dxa"/>
                            <w:hideMark/>
                          </w:tcPr>
                          <w:p w14:paraId="5244FC4C" w14:textId="77777777" w:rsidR="00F31EC5" w:rsidRPr="006A31EF" w:rsidRDefault="00F31EC5" w:rsidP="00DC0337">
                            <w:pPr>
                              <w:rPr>
                                <w:sz w:val="16"/>
                                <w:szCs w:val="16"/>
                              </w:rPr>
                            </w:pPr>
                            <w:r w:rsidRPr="006A31EF">
                              <w:rPr>
                                <w:sz w:val="16"/>
                                <w:szCs w:val="16"/>
                              </w:rPr>
                              <w:t>205/240 (85</w:t>
                            </w:r>
                            <w:r>
                              <w:rPr>
                                <w:sz w:val="16"/>
                                <w:szCs w:val="16"/>
                                <w:lang w:val="el-GR"/>
                              </w:rPr>
                              <w:t>,</w:t>
                            </w:r>
                            <w:r w:rsidRPr="006A31EF">
                              <w:rPr>
                                <w:sz w:val="16"/>
                                <w:szCs w:val="16"/>
                              </w:rPr>
                              <w:t>4%)</w:t>
                            </w:r>
                          </w:p>
                        </w:tc>
                        <w:tc>
                          <w:tcPr>
                            <w:tcW w:w="1554" w:type="dxa"/>
                            <w:gridSpan w:val="2"/>
                            <w:hideMark/>
                          </w:tcPr>
                          <w:p w14:paraId="3B8FCEC5"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82 (0</w:t>
                            </w:r>
                            <w:r>
                              <w:rPr>
                                <w:sz w:val="16"/>
                                <w:szCs w:val="16"/>
                                <w:lang w:val="el-GR"/>
                              </w:rPr>
                              <w:t>,</w:t>
                            </w:r>
                            <w:r w:rsidRPr="006A31EF">
                              <w:rPr>
                                <w:sz w:val="16"/>
                                <w:szCs w:val="16"/>
                              </w:rPr>
                              <w:t>67, 1</w:t>
                            </w:r>
                            <w:r>
                              <w:rPr>
                                <w:sz w:val="16"/>
                                <w:szCs w:val="16"/>
                                <w:lang w:val="el-GR"/>
                              </w:rPr>
                              <w:t>,</w:t>
                            </w:r>
                            <w:r w:rsidRPr="006A31EF">
                              <w:rPr>
                                <w:sz w:val="16"/>
                                <w:szCs w:val="16"/>
                              </w:rPr>
                              <w:t>00)</w:t>
                            </w:r>
                          </w:p>
                        </w:tc>
                      </w:tr>
                      <w:tr w:rsidR="00F31EC5" w14:paraId="4CF076D4" w14:textId="77777777" w:rsidTr="00DC0337">
                        <w:tc>
                          <w:tcPr>
                            <w:tcW w:w="1980" w:type="dxa"/>
                          </w:tcPr>
                          <w:p w14:paraId="62C7FD67" w14:textId="77777777" w:rsidR="00F31EC5" w:rsidRPr="006A31EF" w:rsidRDefault="00F31EC5" w:rsidP="00DC0337">
                            <w:pPr>
                              <w:rPr>
                                <w:sz w:val="16"/>
                                <w:szCs w:val="16"/>
                              </w:rPr>
                            </w:pPr>
                          </w:p>
                        </w:tc>
                        <w:tc>
                          <w:tcPr>
                            <w:tcW w:w="1423" w:type="dxa"/>
                          </w:tcPr>
                          <w:p w14:paraId="2D51413E" w14:textId="77777777" w:rsidR="00F31EC5" w:rsidRPr="006A31EF" w:rsidRDefault="00F31EC5" w:rsidP="00DC0337">
                            <w:pPr>
                              <w:rPr>
                                <w:sz w:val="16"/>
                                <w:szCs w:val="16"/>
                              </w:rPr>
                            </w:pPr>
                          </w:p>
                        </w:tc>
                        <w:tc>
                          <w:tcPr>
                            <w:tcW w:w="1554" w:type="dxa"/>
                            <w:gridSpan w:val="2"/>
                          </w:tcPr>
                          <w:p w14:paraId="2140C5C9" w14:textId="77777777" w:rsidR="00F31EC5" w:rsidRPr="006A31EF" w:rsidRDefault="00F31EC5" w:rsidP="00DC0337">
                            <w:pPr>
                              <w:rPr>
                                <w:sz w:val="16"/>
                                <w:szCs w:val="16"/>
                              </w:rPr>
                            </w:pPr>
                          </w:p>
                        </w:tc>
                      </w:tr>
                      <w:tr w:rsidR="00F31EC5" w14:paraId="6E16AF94" w14:textId="77777777" w:rsidTr="00DC0337">
                        <w:tc>
                          <w:tcPr>
                            <w:tcW w:w="1980" w:type="dxa"/>
                          </w:tcPr>
                          <w:p w14:paraId="400B6F71" w14:textId="77777777" w:rsidR="00F31EC5" w:rsidRPr="006A31EF" w:rsidRDefault="00F31EC5" w:rsidP="00DC0337">
                            <w:pPr>
                              <w:rPr>
                                <w:sz w:val="16"/>
                                <w:szCs w:val="16"/>
                              </w:rPr>
                            </w:pPr>
                          </w:p>
                        </w:tc>
                        <w:tc>
                          <w:tcPr>
                            <w:tcW w:w="1423" w:type="dxa"/>
                          </w:tcPr>
                          <w:p w14:paraId="11BF2662" w14:textId="77777777" w:rsidR="00F31EC5" w:rsidRPr="006A31EF" w:rsidRDefault="00F31EC5" w:rsidP="00DC0337">
                            <w:pPr>
                              <w:rPr>
                                <w:sz w:val="16"/>
                                <w:szCs w:val="16"/>
                              </w:rPr>
                            </w:pPr>
                          </w:p>
                        </w:tc>
                        <w:tc>
                          <w:tcPr>
                            <w:tcW w:w="1554" w:type="dxa"/>
                            <w:gridSpan w:val="2"/>
                          </w:tcPr>
                          <w:p w14:paraId="6D303964" w14:textId="77777777" w:rsidR="00F31EC5" w:rsidRPr="006A31EF" w:rsidRDefault="00F31EC5" w:rsidP="00DC0337">
                            <w:pPr>
                              <w:rPr>
                                <w:sz w:val="16"/>
                                <w:szCs w:val="16"/>
                              </w:rPr>
                            </w:pPr>
                          </w:p>
                        </w:tc>
                      </w:tr>
                      <w:tr w:rsidR="00F31EC5" w14:paraId="1C88B12D" w14:textId="77777777" w:rsidTr="00DC0337">
                        <w:tc>
                          <w:tcPr>
                            <w:tcW w:w="1980" w:type="dxa"/>
                            <w:hideMark/>
                          </w:tcPr>
                          <w:p w14:paraId="775AC383" w14:textId="77777777" w:rsidR="00F31EC5" w:rsidRPr="006A31EF" w:rsidRDefault="00F31EC5" w:rsidP="00DC0337">
                            <w:pPr>
                              <w:rPr>
                                <w:sz w:val="16"/>
                                <w:szCs w:val="16"/>
                              </w:rPr>
                            </w:pPr>
                            <w:r w:rsidRPr="006A31EF">
                              <w:rPr>
                                <w:sz w:val="16"/>
                                <w:szCs w:val="16"/>
                              </w:rPr>
                              <w:t>151/213 (70</w:t>
                            </w:r>
                            <w:r>
                              <w:rPr>
                                <w:sz w:val="16"/>
                                <w:szCs w:val="16"/>
                                <w:lang w:val="el-GR"/>
                              </w:rPr>
                              <w:t>,</w:t>
                            </w:r>
                            <w:r w:rsidRPr="006A31EF">
                              <w:rPr>
                                <w:sz w:val="16"/>
                                <w:szCs w:val="16"/>
                              </w:rPr>
                              <w:t>9%)</w:t>
                            </w:r>
                          </w:p>
                        </w:tc>
                        <w:tc>
                          <w:tcPr>
                            <w:tcW w:w="1423" w:type="dxa"/>
                            <w:hideMark/>
                          </w:tcPr>
                          <w:p w14:paraId="700B7771" w14:textId="77777777" w:rsidR="00F31EC5" w:rsidRPr="006A31EF" w:rsidRDefault="00F31EC5" w:rsidP="00DC0337">
                            <w:pPr>
                              <w:rPr>
                                <w:sz w:val="16"/>
                                <w:szCs w:val="16"/>
                              </w:rPr>
                            </w:pPr>
                            <w:r w:rsidRPr="006A31EF">
                              <w:rPr>
                                <w:sz w:val="16"/>
                                <w:szCs w:val="16"/>
                              </w:rPr>
                              <w:t>170/207 (82</w:t>
                            </w:r>
                            <w:r>
                              <w:rPr>
                                <w:sz w:val="16"/>
                                <w:szCs w:val="16"/>
                                <w:lang w:val="el-GR"/>
                              </w:rPr>
                              <w:t>,</w:t>
                            </w:r>
                            <w:r w:rsidRPr="006A31EF">
                              <w:rPr>
                                <w:sz w:val="16"/>
                                <w:szCs w:val="16"/>
                              </w:rPr>
                              <w:t>1%)</w:t>
                            </w:r>
                          </w:p>
                        </w:tc>
                        <w:tc>
                          <w:tcPr>
                            <w:tcW w:w="1554" w:type="dxa"/>
                            <w:gridSpan w:val="2"/>
                            <w:hideMark/>
                          </w:tcPr>
                          <w:p w14:paraId="02F217D3"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76 (0</w:t>
                            </w:r>
                            <w:r>
                              <w:rPr>
                                <w:sz w:val="16"/>
                                <w:szCs w:val="16"/>
                                <w:lang w:val="el-GR"/>
                              </w:rPr>
                              <w:t>,</w:t>
                            </w:r>
                            <w:r w:rsidRPr="006A31EF">
                              <w:rPr>
                                <w:sz w:val="16"/>
                                <w:szCs w:val="16"/>
                              </w:rPr>
                              <w:t>61, 0</w:t>
                            </w:r>
                            <w:r>
                              <w:rPr>
                                <w:sz w:val="16"/>
                                <w:szCs w:val="16"/>
                                <w:lang w:val="el-GR"/>
                              </w:rPr>
                              <w:t>,</w:t>
                            </w:r>
                            <w:r w:rsidRPr="006A31EF">
                              <w:rPr>
                                <w:sz w:val="16"/>
                                <w:szCs w:val="16"/>
                              </w:rPr>
                              <w:t>95)</w:t>
                            </w:r>
                          </w:p>
                        </w:tc>
                      </w:tr>
                      <w:tr w:rsidR="00F31EC5" w14:paraId="5A9057FF" w14:textId="77777777" w:rsidTr="00DC0337">
                        <w:trPr>
                          <w:gridAfter w:val="1"/>
                          <w:wAfter w:w="142" w:type="dxa"/>
                        </w:trPr>
                        <w:tc>
                          <w:tcPr>
                            <w:tcW w:w="1980" w:type="dxa"/>
                          </w:tcPr>
                          <w:p w14:paraId="4301D5AE" w14:textId="77777777" w:rsidR="00F31EC5" w:rsidRPr="006A31EF" w:rsidRDefault="00F31EC5" w:rsidP="00DC0337">
                            <w:pPr>
                              <w:rPr>
                                <w:sz w:val="16"/>
                                <w:szCs w:val="16"/>
                              </w:rPr>
                            </w:pPr>
                          </w:p>
                        </w:tc>
                        <w:tc>
                          <w:tcPr>
                            <w:tcW w:w="1423" w:type="dxa"/>
                          </w:tcPr>
                          <w:p w14:paraId="386F45E2" w14:textId="77777777" w:rsidR="00F31EC5" w:rsidRPr="006A31EF" w:rsidRDefault="00F31EC5" w:rsidP="00DC0337">
                            <w:pPr>
                              <w:rPr>
                                <w:sz w:val="16"/>
                                <w:szCs w:val="16"/>
                              </w:rPr>
                            </w:pPr>
                          </w:p>
                        </w:tc>
                        <w:tc>
                          <w:tcPr>
                            <w:tcW w:w="1554" w:type="dxa"/>
                          </w:tcPr>
                          <w:p w14:paraId="1FD8C87E" w14:textId="77777777" w:rsidR="00F31EC5" w:rsidRPr="006A31EF" w:rsidRDefault="00F31EC5" w:rsidP="00DC0337">
                            <w:pPr>
                              <w:rPr>
                                <w:sz w:val="16"/>
                                <w:szCs w:val="16"/>
                              </w:rPr>
                            </w:pPr>
                          </w:p>
                        </w:tc>
                      </w:tr>
                      <w:tr w:rsidR="00F31EC5" w14:paraId="1F0D266C" w14:textId="77777777" w:rsidTr="00DC0337">
                        <w:tc>
                          <w:tcPr>
                            <w:tcW w:w="1980" w:type="dxa"/>
                            <w:hideMark/>
                          </w:tcPr>
                          <w:p w14:paraId="6E8CC3C0" w14:textId="77777777" w:rsidR="00F31EC5" w:rsidRPr="006A31EF" w:rsidRDefault="00F31EC5" w:rsidP="00DC0337">
                            <w:pPr>
                              <w:rPr>
                                <w:sz w:val="16"/>
                                <w:szCs w:val="16"/>
                              </w:rPr>
                            </w:pPr>
                            <w:r w:rsidRPr="006A31EF">
                              <w:rPr>
                                <w:sz w:val="16"/>
                                <w:szCs w:val="16"/>
                              </w:rPr>
                              <w:t>100/125 (80</w:t>
                            </w:r>
                            <w:r>
                              <w:rPr>
                                <w:sz w:val="16"/>
                                <w:szCs w:val="16"/>
                                <w:lang w:val="el-GR"/>
                              </w:rPr>
                              <w:t>,</w:t>
                            </w:r>
                            <w:r w:rsidRPr="006A31EF">
                              <w:rPr>
                                <w:sz w:val="16"/>
                                <w:szCs w:val="16"/>
                              </w:rPr>
                              <w:t>0%)</w:t>
                            </w:r>
                          </w:p>
                        </w:tc>
                        <w:tc>
                          <w:tcPr>
                            <w:tcW w:w="1423" w:type="dxa"/>
                            <w:hideMark/>
                          </w:tcPr>
                          <w:p w14:paraId="293E8F18" w14:textId="77777777" w:rsidR="00F31EC5" w:rsidRPr="006A31EF" w:rsidRDefault="00F31EC5" w:rsidP="00DC0337">
                            <w:pPr>
                              <w:rPr>
                                <w:sz w:val="16"/>
                                <w:szCs w:val="16"/>
                              </w:rPr>
                            </w:pPr>
                            <w:r w:rsidRPr="006A31EF">
                              <w:rPr>
                                <w:sz w:val="16"/>
                                <w:szCs w:val="16"/>
                              </w:rPr>
                              <w:t>115/130 (88</w:t>
                            </w:r>
                            <w:r>
                              <w:rPr>
                                <w:sz w:val="16"/>
                                <w:szCs w:val="16"/>
                                <w:lang w:val="el-GR"/>
                              </w:rPr>
                              <w:t>,</w:t>
                            </w:r>
                            <w:r w:rsidRPr="006A31EF">
                              <w:rPr>
                                <w:sz w:val="16"/>
                                <w:szCs w:val="16"/>
                              </w:rPr>
                              <w:t>5%)</w:t>
                            </w:r>
                          </w:p>
                        </w:tc>
                        <w:tc>
                          <w:tcPr>
                            <w:tcW w:w="1554" w:type="dxa"/>
                            <w:gridSpan w:val="2"/>
                            <w:hideMark/>
                          </w:tcPr>
                          <w:p w14:paraId="60044663" w14:textId="77777777" w:rsidR="00F31EC5" w:rsidRPr="006A31EF" w:rsidRDefault="00F31EC5" w:rsidP="00DC0337">
                            <w:pPr>
                              <w:rPr>
                                <w:sz w:val="16"/>
                                <w:szCs w:val="16"/>
                              </w:rPr>
                            </w:pPr>
                            <w:r w:rsidRPr="006A31EF">
                              <w:rPr>
                                <w:sz w:val="16"/>
                                <w:szCs w:val="16"/>
                              </w:rPr>
                              <w:t>0</w:t>
                            </w:r>
                            <w:r>
                              <w:rPr>
                                <w:sz w:val="16"/>
                                <w:szCs w:val="16"/>
                                <w:lang w:val="el-GR"/>
                              </w:rPr>
                              <w:t>,</w:t>
                            </w:r>
                            <w:r w:rsidRPr="006A31EF">
                              <w:rPr>
                                <w:sz w:val="16"/>
                                <w:szCs w:val="16"/>
                              </w:rPr>
                              <w:t>77 (0</w:t>
                            </w:r>
                            <w:r>
                              <w:rPr>
                                <w:sz w:val="16"/>
                                <w:szCs w:val="16"/>
                                <w:lang w:val="el-GR"/>
                              </w:rPr>
                              <w:t>,</w:t>
                            </w:r>
                            <w:r w:rsidRPr="006A31EF">
                              <w:rPr>
                                <w:sz w:val="16"/>
                                <w:szCs w:val="16"/>
                              </w:rPr>
                              <w:t>58, 1</w:t>
                            </w:r>
                            <w:r>
                              <w:rPr>
                                <w:sz w:val="16"/>
                                <w:szCs w:val="16"/>
                                <w:lang w:val="el-GR"/>
                              </w:rPr>
                              <w:t>,</w:t>
                            </w:r>
                            <w:r w:rsidRPr="006A31EF">
                              <w:rPr>
                                <w:sz w:val="16"/>
                                <w:szCs w:val="16"/>
                              </w:rPr>
                              <w:t>00)</w:t>
                            </w:r>
                          </w:p>
                        </w:tc>
                      </w:tr>
                    </w:tbl>
                    <w:p w14:paraId="5687CAA2" w14:textId="77777777" w:rsidR="00F31EC5" w:rsidRDefault="00F31EC5" w:rsidP="00F31EC5"/>
                  </w:txbxContent>
                </v:textbox>
              </v:shape>
            </w:pict>
          </mc:Fallback>
        </mc:AlternateContent>
      </w:r>
    </w:p>
    <w:p w14:paraId="0BFBF671" w14:textId="77777777" w:rsidR="00F31EC5" w:rsidRPr="00141D32" w:rsidRDefault="00F31EC5" w:rsidP="00F31EC5">
      <w:pPr>
        <w:keepNext/>
        <w:spacing w:line="240" w:lineRule="auto"/>
        <w:rPr>
          <w:b/>
          <w:bCs/>
          <w:lang w:val="el-GR"/>
        </w:rPr>
      </w:pPr>
    </w:p>
    <w:p w14:paraId="5C2A064B" w14:textId="77777777" w:rsidR="00F31EC5" w:rsidRPr="00141D32" w:rsidRDefault="00F31EC5" w:rsidP="00F31EC5">
      <w:pPr>
        <w:keepNext/>
        <w:spacing w:line="240" w:lineRule="auto"/>
        <w:rPr>
          <w:b/>
          <w:bCs/>
          <w:lang w:val="el-GR"/>
        </w:rPr>
      </w:pPr>
    </w:p>
    <w:p w14:paraId="534062C2" w14:textId="77777777" w:rsidR="00F31EC5" w:rsidRPr="00141D32" w:rsidRDefault="00F31EC5" w:rsidP="00F31EC5">
      <w:pPr>
        <w:keepNext/>
        <w:spacing w:line="240" w:lineRule="auto"/>
        <w:rPr>
          <w:b/>
          <w:bCs/>
          <w:lang w:val="el-GR"/>
        </w:rPr>
      </w:pPr>
    </w:p>
    <w:p w14:paraId="68197B73" w14:textId="77777777" w:rsidR="00F31EC5" w:rsidRPr="00141D32" w:rsidRDefault="00F31EC5" w:rsidP="00F31EC5">
      <w:pPr>
        <w:keepNext/>
        <w:spacing w:line="240" w:lineRule="auto"/>
        <w:ind w:left="567"/>
        <w:rPr>
          <w:b/>
          <w:bCs/>
        </w:rPr>
      </w:pPr>
      <w:r w:rsidRPr="00141D32">
        <w:rPr>
          <w:noProof/>
          <w:szCs w:val="24"/>
          <w:lang w:val="el-GR" w:eastAsia="el-GR"/>
        </w:rPr>
        <mc:AlternateContent>
          <mc:Choice Requires="wps">
            <w:drawing>
              <wp:anchor distT="45720" distB="45720" distL="114300" distR="114300" simplePos="0" relativeHeight="251692032" behindDoc="0" locked="0" layoutInCell="1" allowOverlap="1" wp14:anchorId="55D94E96" wp14:editId="0CA8B0BE">
                <wp:simplePos x="0" y="0"/>
                <wp:positionH relativeFrom="column">
                  <wp:posOffset>283845</wp:posOffset>
                </wp:positionH>
                <wp:positionV relativeFrom="paragraph">
                  <wp:posOffset>212090</wp:posOffset>
                </wp:positionV>
                <wp:extent cx="97536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64C9C7F1" w14:textId="77777777" w:rsidR="00F31EC5" w:rsidRPr="009A236C" w:rsidRDefault="00F31EC5" w:rsidP="00F31EC5">
                            <w:pPr>
                              <w:rPr>
                                <w:sz w:val="16"/>
                                <w:szCs w:val="16"/>
                                <w:lang w:val="el-GR"/>
                              </w:rPr>
                            </w:pPr>
                            <w:r>
                              <w:rPr>
                                <w:sz w:val="16"/>
                                <w:szCs w:val="16"/>
                                <w:lang w:val="el-GR"/>
                              </w:rPr>
                              <w:t>Όλοι οι ασθενείς</w:t>
                            </w:r>
                          </w:p>
                          <w:p w14:paraId="2C084550" w14:textId="77777777" w:rsidR="00F31EC5" w:rsidRPr="00A070C3" w:rsidRDefault="00F31EC5" w:rsidP="00F31EC5">
                            <w:pPr>
                              <w:spacing w:line="240" w:lineRule="auto"/>
                              <w:rPr>
                                <w:sz w:val="16"/>
                                <w:szCs w:val="16"/>
                                <w:lang w:val="el-GR"/>
                              </w:rPr>
                            </w:pPr>
                          </w:p>
                          <w:p w14:paraId="5457E2F5" w14:textId="77777777" w:rsidR="00F31EC5" w:rsidRPr="00A070C3" w:rsidRDefault="00F31EC5" w:rsidP="00F31EC5">
                            <w:pPr>
                              <w:spacing w:line="240" w:lineRule="auto"/>
                              <w:rPr>
                                <w:sz w:val="16"/>
                                <w:szCs w:val="16"/>
                                <w:lang w:val="el-GR"/>
                              </w:rPr>
                            </w:pPr>
                          </w:p>
                          <w:p w14:paraId="4AAAA320" w14:textId="77777777" w:rsidR="00F31EC5" w:rsidRPr="00A070C3" w:rsidRDefault="00F31EC5" w:rsidP="00F31EC5">
                            <w:pPr>
                              <w:spacing w:line="240" w:lineRule="auto"/>
                              <w:rPr>
                                <w:sz w:val="16"/>
                                <w:szCs w:val="16"/>
                                <w:lang w:val="el-GR"/>
                              </w:rPr>
                            </w:pPr>
                          </w:p>
                          <w:p w14:paraId="0F40DF77" w14:textId="77777777" w:rsidR="00F31EC5" w:rsidRPr="00A070C3" w:rsidRDefault="00F31EC5" w:rsidP="00F31EC5">
                            <w:pPr>
                              <w:rPr>
                                <w:sz w:val="16"/>
                                <w:szCs w:val="16"/>
                                <w:lang w:val="el-GR"/>
                              </w:rPr>
                            </w:pPr>
                            <w:r w:rsidRPr="0073224B">
                              <w:rPr>
                                <w:sz w:val="16"/>
                                <w:szCs w:val="16"/>
                              </w:rPr>
                              <w:t>PD</w:t>
                            </w:r>
                            <w:r w:rsidRPr="00A070C3">
                              <w:rPr>
                                <w:sz w:val="16"/>
                                <w:szCs w:val="16"/>
                                <w:lang w:val="el-GR"/>
                              </w:rPr>
                              <w:t>-</w:t>
                            </w:r>
                            <w:r w:rsidRPr="00324390">
                              <w:rPr>
                                <w:sz w:val="16"/>
                                <w:szCs w:val="16"/>
                              </w:rPr>
                              <w:t>L</w:t>
                            </w:r>
                            <w:r w:rsidRPr="00A070C3">
                              <w:rPr>
                                <w:sz w:val="16"/>
                                <w:szCs w:val="16"/>
                                <w:lang w:val="el-GR"/>
                              </w:rPr>
                              <w:t>1 ≥</w:t>
                            </w:r>
                            <w:r w:rsidRPr="00324390">
                              <w:rPr>
                                <w:sz w:val="16"/>
                                <w:szCs w:val="16"/>
                              </w:rPr>
                              <w:t> </w:t>
                            </w:r>
                            <w:r w:rsidRPr="00A070C3">
                              <w:rPr>
                                <w:sz w:val="16"/>
                                <w:szCs w:val="16"/>
                                <w:lang w:val="el-GR"/>
                              </w:rPr>
                              <w:t>50%</w:t>
                            </w:r>
                          </w:p>
                          <w:p w14:paraId="46C98DBB" w14:textId="77777777" w:rsidR="00F31EC5" w:rsidRPr="00A070C3" w:rsidRDefault="00F31EC5" w:rsidP="00F31EC5">
                            <w:pPr>
                              <w:spacing w:line="240" w:lineRule="auto"/>
                              <w:rPr>
                                <w:sz w:val="16"/>
                                <w:szCs w:val="16"/>
                                <w:lang w:val="el-GR"/>
                              </w:rPr>
                            </w:pPr>
                          </w:p>
                          <w:p w14:paraId="3D4F0CEF" w14:textId="77777777" w:rsidR="00F31EC5" w:rsidRPr="00324390" w:rsidRDefault="00F31EC5" w:rsidP="00F31EC5">
                            <w:pPr>
                              <w:rPr>
                                <w:sz w:val="16"/>
                                <w:szCs w:val="16"/>
                              </w:rPr>
                            </w:pPr>
                            <w:r w:rsidRPr="00324390">
                              <w:rPr>
                                <w:sz w:val="16"/>
                                <w:szCs w:val="16"/>
                              </w:rPr>
                              <w:t>PD-L1 &lt; 50%</w:t>
                            </w:r>
                          </w:p>
                          <w:p w14:paraId="1CB00A0A" w14:textId="77777777" w:rsidR="00F31EC5" w:rsidRDefault="00F31EC5" w:rsidP="00F31EC5">
                            <w:pPr>
                              <w:rPr>
                                <w:sz w:val="16"/>
                                <w:szCs w:val="16"/>
                              </w:rPr>
                            </w:pPr>
                          </w:p>
                          <w:p w14:paraId="287DD39D" w14:textId="77777777" w:rsidR="00F31EC5" w:rsidRDefault="00F31EC5" w:rsidP="00F31EC5">
                            <w:pPr>
                              <w:rPr>
                                <w:sz w:val="16"/>
                                <w:szCs w:val="16"/>
                              </w:rPr>
                            </w:pPr>
                          </w:p>
                          <w:p w14:paraId="7E2BE76D" w14:textId="77777777" w:rsidR="00F31EC5" w:rsidRDefault="00F31EC5" w:rsidP="00F31EC5">
                            <w:pPr>
                              <w:rPr>
                                <w:sz w:val="16"/>
                                <w:szCs w:val="16"/>
                              </w:rPr>
                            </w:pPr>
                            <w:r w:rsidRPr="00324390">
                              <w:rPr>
                                <w:sz w:val="16"/>
                                <w:szCs w:val="16"/>
                              </w:rPr>
                              <w:t>PD-L1 ≥ 1%</w:t>
                            </w:r>
                          </w:p>
                          <w:p w14:paraId="755A460B" w14:textId="77777777" w:rsidR="00F31EC5" w:rsidRPr="000536D0" w:rsidRDefault="00F31EC5" w:rsidP="00F31EC5">
                            <w:pPr>
                              <w:spacing w:line="240" w:lineRule="auto"/>
                              <w:rPr>
                                <w:sz w:val="16"/>
                                <w:szCs w:val="16"/>
                              </w:rPr>
                            </w:pPr>
                          </w:p>
                          <w:p w14:paraId="233E012B" w14:textId="77777777" w:rsidR="00F31EC5" w:rsidRPr="00324390" w:rsidRDefault="00F31EC5" w:rsidP="00F31EC5">
                            <w:pPr>
                              <w:rPr>
                                <w:sz w:val="16"/>
                                <w:szCs w:val="16"/>
                              </w:rPr>
                            </w:pPr>
                            <w:r w:rsidRPr="00324390">
                              <w:rPr>
                                <w:sz w:val="16"/>
                                <w:szCs w:val="16"/>
                              </w:rPr>
                              <w:t>PD-L1 &lt;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43" style="position:absolute;left:0;text-align:left;margin-left:22.35pt;margin-top:16.7pt;width:76.8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5D/g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" w14:anchorId="55D94E96">
                <v:textbox style="mso-fit-shape-to-text:t">
                  <w:txbxContent>
                    <w:p w:rsidRPr="009A236C" w:rsidR="00F31EC5" w:rsidP="00F31EC5" w:rsidRDefault="00F31EC5" w14:paraId="64C9C7F1" w14:textId="77777777">
                      <w:pPr>
                        <w:rPr>
                          <w:sz w:val="16"/>
                          <w:szCs w:val="16"/>
                          <w:lang w:val="el-GR"/>
                        </w:rPr>
                      </w:pPr>
                      <w:r>
                        <w:rPr>
                          <w:sz w:val="16"/>
                          <w:szCs w:val="16"/>
                          <w:lang w:val="el-GR"/>
                        </w:rPr>
                        <w:t>Όλοι οι ασθενείς</w:t>
                      </w:r>
                    </w:p>
                    <w:p w:rsidRPr="00A070C3" w:rsidR="00F31EC5" w:rsidP="00F31EC5" w:rsidRDefault="00F31EC5" w14:paraId="2C084550" w14:textId="77777777">
                      <w:pPr>
                        <w:spacing w:line="240" w:lineRule="auto"/>
                        <w:rPr>
                          <w:sz w:val="16"/>
                          <w:szCs w:val="16"/>
                          <w:lang w:val="el-GR"/>
                        </w:rPr>
                      </w:pPr>
                    </w:p>
                    <w:p w:rsidRPr="00A070C3" w:rsidR="00F31EC5" w:rsidP="00F31EC5" w:rsidRDefault="00F31EC5" w14:paraId="5457E2F5" w14:textId="77777777">
                      <w:pPr>
                        <w:spacing w:line="240" w:lineRule="auto"/>
                        <w:rPr>
                          <w:sz w:val="16"/>
                          <w:szCs w:val="16"/>
                          <w:lang w:val="el-GR"/>
                        </w:rPr>
                      </w:pPr>
                    </w:p>
                    <w:p w:rsidRPr="00A070C3" w:rsidR="00F31EC5" w:rsidP="00F31EC5" w:rsidRDefault="00F31EC5" w14:paraId="4AAAA320" w14:textId="77777777">
                      <w:pPr>
                        <w:spacing w:line="240" w:lineRule="auto"/>
                        <w:rPr>
                          <w:sz w:val="16"/>
                          <w:szCs w:val="16"/>
                          <w:lang w:val="el-GR"/>
                        </w:rPr>
                      </w:pPr>
                    </w:p>
                    <w:p w:rsidRPr="00A070C3" w:rsidR="00F31EC5" w:rsidP="00F31EC5" w:rsidRDefault="00F31EC5" w14:paraId="0F40DF77" w14:textId="77777777">
                      <w:pPr>
                        <w:rPr>
                          <w:sz w:val="16"/>
                          <w:szCs w:val="16"/>
                          <w:lang w:val="el-GR"/>
                        </w:rPr>
                      </w:pPr>
                      <w:r w:rsidRPr="0073224B">
                        <w:rPr>
                          <w:sz w:val="16"/>
                          <w:szCs w:val="16"/>
                        </w:rPr>
                        <w:t>PD</w:t>
                      </w:r>
                      <w:r w:rsidRPr="00A070C3">
                        <w:rPr>
                          <w:sz w:val="16"/>
                          <w:szCs w:val="16"/>
                          <w:lang w:val="el-GR"/>
                        </w:rPr>
                        <w:t>-</w:t>
                      </w:r>
                      <w:r w:rsidRPr="00324390">
                        <w:rPr>
                          <w:sz w:val="16"/>
                          <w:szCs w:val="16"/>
                        </w:rPr>
                        <w:t>L</w:t>
                      </w:r>
                      <w:r w:rsidRPr="00A070C3">
                        <w:rPr>
                          <w:sz w:val="16"/>
                          <w:szCs w:val="16"/>
                          <w:lang w:val="el-GR"/>
                        </w:rPr>
                        <w:t>1 ≥</w:t>
                      </w:r>
                      <w:r w:rsidRPr="00324390">
                        <w:rPr>
                          <w:sz w:val="16"/>
                          <w:szCs w:val="16"/>
                        </w:rPr>
                        <w:t> </w:t>
                      </w:r>
                      <w:r w:rsidRPr="00A070C3">
                        <w:rPr>
                          <w:sz w:val="16"/>
                          <w:szCs w:val="16"/>
                          <w:lang w:val="el-GR"/>
                        </w:rPr>
                        <w:t>50%</w:t>
                      </w:r>
                    </w:p>
                    <w:p w:rsidRPr="00A070C3" w:rsidR="00F31EC5" w:rsidP="00F31EC5" w:rsidRDefault="00F31EC5" w14:paraId="46C98DBB" w14:textId="77777777">
                      <w:pPr>
                        <w:spacing w:line="240" w:lineRule="auto"/>
                        <w:rPr>
                          <w:sz w:val="16"/>
                          <w:szCs w:val="16"/>
                          <w:lang w:val="el-GR"/>
                        </w:rPr>
                      </w:pPr>
                    </w:p>
                    <w:p w:rsidRPr="00324390" w:rsidR="00F31EC5" w:rsidP="00F31EC5" w:rsidRDefault="00F31EC5" w14:paraId="3D4F0CEF" w14:textId="77777777">
                      <w:pPr>
                        <w:rPr>
                          <w:sz w:val="16"/>
                          <w:szCs w:val="16"/>
                        </w:rPr>
                      </w:pPr>
                      <w:r w:rsidRPr="00324390">
                        <w:rPr>
                          <w:sz w:val="16"/>
                          <w:szCs w:val="16"/>
                        </w:rPr>
                        <w:t>PD-L1 &lt; 50%</w:t>
                      </w:r>
                    </w:p>
                    <w:p w:rsidR="00F31EC5" w:rsidP="00F31EC5" w:rsidRDefault="00F31EC5" w14:paraId="1CB00A0A" w14:textId="77777777">
                      <w:pPr>
                        <w:rPr>
                          <w:sz w:val="16"/>
                          <w:szCs w:val="16"/>
                        </w:rPr>
                      </w:pPr>
                    </w:p>
                    <w:p w:rsidR="00F31EC5" w:rsidP="00F31EC5" w:rsidRDefault="00F31EC5" w14:paraId="287DD39D" w14:textId="77777777">
                      <w:pPr>
                        <w:rPr>
                          <w:sz w:val="16"/>
                          <w:szCs w:val="16"/>
                        </w:rPr>
                      </w:pPr>
                    </w:p>
                    <w:p w:rsidR="00F31EC5" w:rsidP="00F31EC5" w:rsidRDefault="00F31EC5" w14:paraId="7E2BE76D" w14:textId="77777777">
                      <w:pPr>
                        <w:rPr>
                          <w:sz w:val="16"/>
                          <w:szCs w:val="16"/>
                        </w:rPr>
                      </w:pPr>
                      <w:r w:rsidRPr="00324390">
                        <w:rPr>
                          <w:sz w:val="16"/>
                          <w:szCs w:val="16"/>
                        </w:rPr>
                        <w:t>PD-L1 ≥ 1%</w:t>
                      </w:r>
                    </w:p>
                    <w:p w:rsidRPr="000536D0" w:rsidR="00F31EC5" w:rsidP="00F31EC5" w:rsidRDefault="00F31EC5" w14:paraId="755A460B" w14:textId="77777777">
                      <w:pPr>
                        <w:spacing w:line="240" w:lineRule="auto"/>
                        <w:rPr>
                          <w:sz w:val="16"/>
                          <w:szCs w:val="16"/>
                        </w:rPr>
                      </w:pPr>
                    </w:p>
                    <w:p w:rsidRPr="00324390" w:rsidR="00F31EC5" w:rsidP="00F31EC5" w:rsidRDefault="00F31EC5" w14:paraId="233E012B" w14:textId="77777777">
                      <w:pPr>
                        <w:rPr>
                          <w:sz w:val="16"/>
                          <w:szCs w:val="16"/>
                        </w:rPr>
                      </w:pPr>
                      <w:r w:rsidRPr="00324390">
                        <w:rPr>
                          <w:sz w:val="16"/>
                          <w:szCs w:val="16"/>
                        </w:rPr>
                        <w:t>PD-L1 &lt; 1%</w:t>
                      </w:r>
                    </w:p>
                  </w:txbxContent>
                </v:textbox>
              </v:shape>
            </w:pict>
          </mc:Fallback>
        </mc:AlternateContent>
      </w:r>
      <w:r w:rsidRPr="00141D32">
        <w:rPr>
          <w:b/>
          <w:bCs/>
          <w:noProof/>
          <w:lang w:val="el-GR" w:eastAsia="el-GR"/>
        </w:rPr>
        <w:drawing>
          <wp:inline distT="0" distB="0" distL="0" distR="0" wp14:anchorId="3E911588" wp14:editId="5EF3D833">
            <wp:extent cx="4183092" cy="2514600"/>
            <wp:effectExtent l="0" t="0" r="8255"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5"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34A1D5DA" w14:textId="77777777" w:rsidR="00F31EC5" w:rsidRPr="00141D32" w:rsidRDefault="00F31EC5" w:rsidP="00F31EC5">
      <w:pPr>
        <w:keepNext/>
        <w:spacing w:line="240" w:lineRule="auto"/>
        <w:rPr>
          <w:szCs w:val="24"/>
          <w:lang w:val="en-US" w:eastAsia="en-GB"/>
        </w:rPr>
      </w:pPr>
      <w:r w:rsidRPr="00141D32">
        <w:rPr>
          <w:noProof/>
          <w:szCs w:val="24"/>
          <w:lang w:val="el-GR" w:eastAsia="el-GR"/>
        </w:rPr>
        <mc:AlternateContent>
          <mc:Choice Requires="wps">
            <w:drawing>
              <wp:anchor distT="45720" distB="45720" distL="114300" distR="114300" simplePos="0" relativeHeight="251691008" behindDoc="0" locked="0" layoutInCell="1" allowOverlap="1" wp14:anchorId="4BB9F58B" wp14:editId="380DA73E">
                <wp:simplePos x="0" y="0"/>
                <wp:positionH relativeFrom="column">
                  <wp:posOffset>2045970</wp:posOffset>
                </wp:positionH>
                <wp:positionV relativeFrom="paragraph">
                  <wp:posOffset>79375</wp:posOffset>
                </wp:positionV>
                <wp:extent cx="1492250" cy="140462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4620"/>
                        </a:xfrm>
                        <a:prstGeom prst="rect">
                          <a:avLst/>
                        </a:prstGeom>
                        <a:noFill/>
                        <a:ln w="9525">
                          <a:noFill/>
                          <a:miter lim="800000"/>
                          <a:headEnd/>
                          <a:tailEnd/>
                        </a:ln>
                      </wps:spPr>
                      <wps:txbx>
                        <w:txbxContent>
                          <w:p w14:paraId="7DAEDF8E" w14:textId="77777777" w:rsidR="00F31EC5" w:rsidRPr="0073224B" w:rsidRDefault="00F31EC5" w:rsidP="00F31EC5">
                            <w:pPr>
                              <w:rPr>
                                <w:sz w:val="16"/>
                                <w:szCs w:val="16"/>
                              </w:rPr>
                            </w:pPr>
                            <w:r>
                              <w:rPr>
                                <w:sz w:val="16"/>
                                <w:szCs w:val="16"/>
                                <w:lang w:val="el-GR"/>
                              </w:rPr>
                              <w:t>Αναλογία Κινδύνου</w:t>
                            </w:r>
                            <w:r>
                              <w:rPr>
                                <w:sz w:val="16"/>
                                <w:szCs w:val="16"/>
                              </w:rPr>
                              <w:t xml:space="preserve"> (95% 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v:shape id="_x0000_s1044" style="position:absolute;margin-left:161.1pt;margin-top:6.25pt;width:11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" w14:anchorId="4BB9F58B">
                <v:textbox style="mso-fit-shape-to-text:t">
                  <w:txbxContent>
                    <w:p w:rsidRPr="0073224B" w:rsidR="00F31EC5" w:rsidP="00F31EC5" w:rsidRDefault="00F31EC5" w14:paraId="7DAEDF8E" w14:textId="77777777">
                      <w:pPr>
                        <w:rPr>
                          <w:sz w:val="16"/>
                          <w:szCs w:val="16"/>
                        </w:rPr>
                      </w:pPr>
                      <w:r>
                        <w:rPr>
                          <w:sz w:val="16"/>
                          <w:szCs w:val="16"/>
                          <w:lang w:val="el-GR"/>
                        </w:rPr>
                        <w:t>Αναλογία Κινδύνου</w:t>
                      </w:r>
                      <w:r>
                        <w:rPr>
                          <w:sz w:val="16"/>
                          <w:szCs w:val="16"/>
                        </w:rPr>
                        <w:t xml:space="preserve"> (95% CI)</w:t>
                      </w:r>
                    </w:p>
                  </w:txbxContent>
                </v:textbox>
              </v:shape>
            </w:pict>
          </mc:Fallback>
        </mc:AlternateContent>
      </w:r>
    </w:p>
    <w:p w14:paraId="3F95D553" w14:textId="77777777" w:rsidR="00F31EC5" w:rsidRPr="00141D32" w:rsidRDefault="00F31EC5" w:rsidP="00F31EC5">
      <w:pPr>
        <w:spacing w:line="240" w:lineRule="auto"/>
        <w:rPr>
          <w:szCs w:val="24"/>
          <w:lang w:val="en-US" w:eastAsia="en-GB"/>
        </w:rPr>
      </w:pPr>
    </w:p>
    <w:p w14:paraId="7225B5C7" w14:textId="77777777" w:rsidR="00F31EC5" w:rsidRDefault="00F31EC5" w:rsidP="00F31EC5">
      <w:pPr>
        <w:rPr>
          <w:noProof/>
          <w:szCs w:val="22"/>
          <w:lang w:val="el-GR"/>
        </w:rPr>
      </w:pPr>
    </w:p>
    <w:p w14:paraId="2BBB9153" w14:textId="77777777" w:rsidR="00F31EC5" w:rsidRPr="0015646F" w:rsidRDefault="00F31EC5" w:rsidP="00F31EC5">
      <w:pPr>
        <w:rPr>
          <w:i/>
          <w:iCs/>
          <w:noProof/>
          <w:szCs w:val="22"/>
          <w:lang w:val="el-GR"/>
        </w:rPr>
      </w:pPr>
      <w:r w:rsidRPr="0015646F">
        <w:rPr>
          <w:i/>
          <w:iCs/>
          <w:noProof/>
          <w:szCs w:val="22"/>
          <w:lang w:val="el-GR"/>
        </w:rPr>
        <w:t>Πληθυσμός ηλικιωμένων</w:t>
      </w:r>
    </w:p>
    <w:p w14:paraId="55C2E4B5" w14:textId="77777777" w:rsidR="00F31EC5" w:rsidRDefault="00F31EC5" w:rsidP="00F31EC5">
      <w:pPr>
        <w:rPr>
          <w:noProof/>
          <w:szCs w:val="22"/>
          <w:lang w:val="el-GR"/>
        </w:rPr>
      </w:pPr>
    </w:p>
    <w:p w14:paraId="30CCDF81" w14:textId="125BEE10" w:rsidR="00F31EC5" w:rsidRPr="002451EE" w:rsidRDefault="00F31EC5" w:rsidP="00F31EC5">
      <w:pPr>
        <w:rPr>
          <w:noProof/>
          <w:szCs w:val="22"/>
          <w:lang w:val="el-GR"/>
        </w:rPr>
      </w:pPr>
      <w:r w:rsidRPr="002451EE">
        <w:rPr>
          <w:noProof/>
          <w:szCs w:val="22"/>
          <w:lang w:val="el-GR"/>
        </w:rPr>
        <w:t>Συνολικά 75 ασθενείς ηλικίας ≥</w:t>
      </w:r>
      <w:r>
        <w:rPr>
          <w:noProof/>
          <w:szCs w:val="22"/>
          <w:lang w:val="el-GR"/>
        </w:rPr>
        <w:t> </w:t>
      </w:r>
      <w:r w:rsidRPr="002451EE">
        <w:rPr>
          <w:noProof/>
          <w:szCs w:val="22"/>
          <w:lang w:val="el-GR"/>
        </w:rPr>
        <w:t xml:space="preserve">75 ετών </w:t>
      </w:r>
      <w:r>
        <w:rPr>
          <w:noProof/>
          <w:szCs w:val="22"/>
          <w:lang w:val="el-GR"/>
        </w:rPr>
        <w:t>εντάχθηκαν στα σκέλη</w:t>
      </w:r>
      <w:r w:rsidRPr="002451EE">
        <w:rPr>
          <w:noProof/>
          <w:szCs w:val="22"/>
          <w:lang w:val="el-GR"/>
        </w:rPr>
        <w:t xml:space="preserve"> </w:t>
      </w:r>
      <w:r w:rsidR="002703C7">
        <w:rPr>
          <w:noProof/>
          <w:szCs w:val="22"/>
        </w:rPr>
        <w:t>IMJUDO</w:t>
      </w:r>
      <w:r w:rsidRPr="002451EE">
        <w:rPr>
          <w:noProof/>
          <w:szCs w:val="22"/>
          <w:lang w:val="el-GR"/>
        </w:rPr>
        <w:t xml:space="preserve"> σε συνδυασμό με </w:t>
      </w:r>
      <w:r>
        <w:rPr>
          <w:noProof/>
          <w:szCs w:val="22"/>
          <w:lang w:val="el-GR"/>
        </w:rPr>
        <w:t xml:space="preserve">δουρβαλουμάμπη </w:t>
      </w:r>
      <w:r w:rsidRPr="002451EE">
        <w:rPr>
          <w:noProof/>
          <w:szCs w:val="22"/>
          <w:lang w:val="el-GR"/>
        </w:rPr>
        <w:t>και χημειοθεραπεία με βάση την πλατίνα (</w:t>
      </w:r>
      <w:r w:rsidRPr="002451EE">
        <w:rPr>
          <w:noProof/>
          <w:szCs w:val="22"/>
        </w:rPr>
        <w:t>n</w:t>
      </w:r>
      <w:r w:rsidRPr="002451EE">
        <w:rPr>
          <w:noProof/>
          <w:szCs w:val="22"/>
          <w:lang w:val="el-GR"/>
        </w:rPr>
        <w:t>=35) και χημειοθεραπεία με βάση την πλατίνα μόνο (</w:t>
      </w:r>
      <w:r w:rsidRPr="002451EE">
        <w:rPr>
          <w:noProof/>
          <w:szCs w:val="22"/>
        </w:rPr>
        <w:t>n</w:t>
      </w:r>
      <w:r w:rsidRPr="002451EE">
        <w:rPr>
          <w:noProof/>
          <w:szCs w:val="22"/>
          <w:lang w:val="el-GR"/>
        </w:rPr>
        <w:t xml:space="preserve">=40) της μελέτης </w:t>
      </w:r>
      <w:r w:rsidRPr="002451EE">
        <w:rPr>
          <w:noProof/>
          <w:szCs w:val="22"/>
        </w:rPr>
        <w:t>POSEIDON</w:t>
      </w:r>
      <w:r w:rsidRPr="002451EE">
        <w:rPr>
          <w:noProof/>
          <w:szCs w:val="22"/>
          <w:lang w:val="el-GR"/>
        </w:rPr>
        <w:t xml:space="preserve">. Παρατηρήθηκε </w:t>
      </w:r>
      <w:r>
        <w:rPr>
          <w:noProof/>
          <w:szCs w:val="22"/>
          <w:lang w:val="el-GR"/>
        </w:rPr>
        <w:t xml:space="preserve">διερευνητική αναλογία κινδύνου </w:t>
      </w:r>
      <w:r w:rsidR="00195A34">
        <w:rPr>
          <w:noProof/>
          <w:szCs w:val="22"/>
          <w:lang w:val="el-GR"/>
        </w:rPr>
        <w:t>(</w:t>
      </w:r>
      <w:r w:rsidRPr="002451EE">
        <w:rPr>
          <w:noProof/>
          <w:szCs w:val="22"/>
        </w:rPr>
        <w:t>HR</w:t>
      </w:r>
      <w:r w:rsidR="00195A34">
        <w:rPr>
          <w:noProof/>
          <w:szCs w:val="22"/>
          <w:lang w:val="el-GR"/>
        </w:rPr>
        <w:t>)</w:t>
      </w:r>
      <w:r w:rsidRPr="002451EE">
        <w:rPr>
          <w:noProof/>
          <w:szCs w:val="22"/>
          <w:lang w:val="el-GR"/>
        </w:rPr>
        <w:t xml:space="preserve"> 1,05 (95% </w:t>
      </w:r>
      <w:r w:rsidRPr="002451EE">
        <w:rPr>
          <w:noProof/>
          <w:szCs w:val="22"/>
        </w:rPr>
        <w:t>CI</w:t>
      </w:r>
      <w:r w:rsidRPr="002451EE">
        <w:rPr>
          <w:noProof/>
          <w:szCs w:val="22"/>
          <w:lang w:val="el-GR"/>
        </w:rPr>
        <w:t>: 0,64, 1,71) για τ</w:t>
      </w:r>
      <w:r>
        <w:rPr>
          <w:noProof/>
          <w:szCs w:val="22"/>
          <w:lang w:val="el-GR"/>
        </w:rPr>
        <w:t>η</w:t>
      </w:r>
      <w:r w:rsidR="009F20EC">
        <w:rPr>
          <w:noProof/>
          <w:szCs w:val="22"/>
          <w:lang w:val="el-GR"/>
        </w:rPr>
        <w:t>ν</w:t>
      </w:r>
      <w:r w:rsidRPr="002451EE">
        <w:rPr>
          <w:noProof/>
          <w:szCs w:val="22"/>
          <w:lang w:val="el-GR"/>
        </w:rPr>
        <w:t xml:space="preserve"> </w:t>
      </w:r>
      <w:r w:rsidRPr="002451EE">
        <w:rPr>
          <w:noProof/>
          <w:szCs w:val="22"/>
        </w:rPr>
        <w:t>OS</w:t>
      </w:r>
      <w:r w:rsidRPr="002451EE">
        <w:rPr>
          <w:noProof/>
          <w:szCs w:val="22"/>
          <w:lang w:val="el-GR"/>
        </w:rPr>
        <w:t xml:space="preserve"> για το </w:t>
      </w:r>
      <w:r w:rsidR="002703C7">
        <w:rPr>
          <w:noProof/>
          <w:szCs w:val="22"/>
        </w:rPr>
        <w:t>IMJUDO</w:t>
      </w:r>
      <w:r w:rsidRPr="002451EE">
        <w:rPr>
          <w:noProof/>
          <w:szCs w:val="22"/>
          <w:lang w:val="el-GR"/>
        </w:rPr>
        <w:t xml:space="preserve"> σε συνδυασμό με </w:t>
      </w:r>
      <w:r>
        <w:rPr>
          <w:noProof/>
          <w:szCs w:val="22"/>
          <w:lang w:val="el-GR"/>
        </w:rPr>
        <w:t>δουρβαλουμάμπη</w:t>
      </w:r>
      <w:r w:rsidRPr="002451EE">
        <w:rPr>
          <w:noProof/>
          <w:szCs w:val="22"/>
          <w:lang w:val="el-GR"/>
        </w:rPr>
        <w:t xml:space="preserve"> και χημειοθεραπεία με βάση την πλατίνα έναντι χημειοθεραπείας με βάση την πλατίνα σε αυτήν την υποομάδα </w:t>
      </w:r>
      <w:r>
        <w:rPr>
          <w:noProof/>
          <w:szCs w:val="22"/>
          <w:lang w:val="el-GR"/>
        </w:rPr>
        <w:t xml:space="preserve">της </w:t>
      </w:r>
      <w:r w:rsidRPr="002451EE">
        <w:rPr>
          <w:noProof/>
          <w:szCs w:val="22"/>
          <w:lang w:val="el-GR"/>
        </w:rPr>
        <w:t xml:space="preserve">μελέτης. Λόγω του διερευνητικού χαρακτήρα αυτής της ανάλυσης </w:t>
      </w:r>
      <w:r>
        <w:rPr>
          <w:noProof/>
          <w:szCs w:val="22"/>
          <w:lang w:val="el-GR"/>
        </w:rPr>
        <w:t xml:space="preserve">της </w:t>
      </w:r>
      <w:r w:rsidRPr="002451EE">
        <w:rPr>
          <w:noProof/>
          <w:szCs w:val="22"/>
          <w:lang w:val="el-GR"/>
        </w:rPr>
        <w:t>υποομάδας δεν μπορούν να εξαχθούν οριστικά συμπεράσματα</w:t>
      </w:r>
      <w:r>
        <w:rPr>
          <w:noProof/>
          <w:szCs w:val="22"/>
          <w:lang w:val="el-GR"/>
        </w:rPr>
        <w:t>, αλλά συνιστάται προσοχή όταν εξετάζεται το σχήμα αυτό για ηλικιωμένους ασθενείς.</w:t>
      </w:r>
    </w:p>
    <w:p w14:paraId="3EA712FB" w14:textId="77777777" w:rsidR="00F31EC5" w:rsidRDefault="00F31EC5" w:rsidP="00F31EC5">
      <w:pPr>
        <w:rPr>
          <w:noProof/>
          <w:szCs w:val="22"/>
          <w:lang w:val="el-GR"/>
        </w:rPr>
      </w:pPr>
    </w:p>
    <w:p w14:paraId="5447E6C4" w14:textId="1A287B69" w:rsidR="00FD771B" w:rsidRDefault="00E05D88">
      <w:pPr>
        <w:rPr>
          <w:szCs w:val="22"/>
          <w:u w:val="single"/>
          <w:lang w:val="el-GR"/>
        </w:rPr>
      </w:pPr>
      <w:r w:rsidRPr="0027401B">
        <w:rPr>
          <w:szCs w:val="22"/>
          <w:u w:val="single"/>
          <w:lang w:val="el-GR"/>
        </w:rPr>
        <w:t>Παιδιατρικός πληθυσμός</w:t>
      </w:r>
    </w:p>
    <w:p w14:paraId="58FEAB9B" w14:textId="77777777" w:rsidR="00A64CB5" w:rsidRPr="0027401B" w:rsidRDefault="00A64CB5">
      <w:pPr>
        <w:rPr>
          <w:noProof/>
          <w:szCs w:val="22"/>
          <w:lang w:val="el-GR"/>
        </w:rPr>
      </w:pPr>
    </w:p>
    <w:p w14:paraId="2FE6E368" w14:textId="496A7E60" w:rsidR="00FD771B" w:rsidRPr="00DF1832" w:rsidRDefault="0015646F" w:rsidP="00DF1832">
      <w:pPr>
        <w:jc w:val="both"/>
        <w:rPr>
          <w:bCs/>
          <w:iCs/>
          <w:szCs w:val="22"/>
          <w:lang w:val="el-GR"/>
        </w:rPr>
      </w:pPr>
      <w:r>
        <w:rPr>
          <w:noProof/>
          <w:szCs w:val="22"/>
          <w:lang w:val="el-GR"/>
        </w:rPr>
        <w:t xml:space="preserve">Η ασφάλεια και η αποτελεσματικότητα του </w:t>
      </w:r>
      <w:r w:rsidRPr="00D25588">
        <w:t>IMJUDO</w:t>
      </w:r>
      <w:r w:rsidRPr="0015646F">
        <w:rPr>
          <w:lang w:val="el-GR"/>
        </w:rPr>
        <w:t xml:space="preserve"> </w:t>
      </w:r>
      <w:r>
        <w:rPr>
          <w:lang w:val="el-GR"/>
        </w:rPr>
        <w:t xml:space="preserve">σε συνδυασμό με </w:t>
      </w:r>
      <w:r>
        <w:rPr>
          <w:noProof/>
          <w:szCs w:val="22"/>
          <w:lang w:val="el-GR"/>
        </w:rPr>
        <w:t>δουρβαλουμάμπη</w:t>
      </w:r>
      <w:r w:rsidRPr="002451EE">
        <w:rPr>
          <w:noProof/>
          <w:szCs w:val="22"/>
          <w:lang w:val="el-GR"/>
        </w:rPr>
        <w:t xml:space="preserve"> </w:t>
      </w:r>
      <w:r>
        <w:rPr>
          <w:lang w:val="el-GR"/>
        </w:rPr>
        <w:t>σε παιδιά και εφήβους ηλικίας κάτω των 18</w:t>
      </w:r>
      <w:r>
        <w:rPr>
          <w:noProof/>
          <w:szCs w:val="22"/>
          <w:lang w:val="el-GR"/>
        </w:rPr>
        <w:t> </w:t>
      </w:r>
      <w:r>
        <w:rPr>
          <w:lang w:val="el-GR"/>
        </w:rPr>
        <w:t xml:space="preserve">ετών </w:t>
      </w:r>
      <w:r w:rsidRPr="00684E83">
        <w:rPr>
          <w:noProof/>
          <w:szCs w:val="22"/>
          <w:lang w:val="el-GR"/>
        </w:rPr>
        <w:t>δεν έχ</w:t>
      </w:r>
      <w:r w:rsidR="004B1C22">
        <w:rPr>
          <w:noProof/>
          <w:szCs w:val="22"/>
          <w:lang w:val="el-GR"/>
        </w:rPr>
        <w:t>ει</w:t>
      </w:r>
      <w:r>
        <w:rPr>
          <w:noProof/>
          <w:szCs w:val="22"/>
          <w:lang w:val="el-GR"/>
        </w:rPr>
        <w:t xml:space="preserve"> τεκμηριωθεί. Η μελέτη </w:t>
      </w:r>
      <w:r w:rsidRPr="00AD1ADE">
        <w:rPr>
          <w:szCs w:val="22"/>
          <w:lang w:eastAsia="en-GB"/>
        </w:rPr>
        <w:t>D</w:t>
      </w:r>
      <w:r w:rsidRPr="009348D1">
        <w:rPr>
          <w:szCs w:val="22"/>
          <w:lang w:val="el-GR" w:eastAsia="en-GB"/>
        </w:rPr>
        <w:t>419</w:t>
      </w:r>
      <w:r w:rsidRPr="00AD1ADE">
        <w:rPr>
          <w:szCs w:val="22"/>
          <w:lang w:eastAsia="en-GB"/>
        </w:rPr>
        <w:t>EC</w:t>
      </w:r>
      <w:r w:rsidRPr="009348D1">
        <w:rPr>
          <w:szCs w:val="22"/>
          <w:lang w:val="el-GR" w:eastAsia="en-GB"/>
        </w:rPr>
        <w:t>00001</w:t>
      </w:r>
      <w:r>
        <w:rPr>
          <w:szCs w:val="22"/>
          <w:lang w:val="el-GR" w:eastAsia="en-GB"/>
        </w:rPr>
        <w:t xml:space="preserve"> ήταν μια </w:t>
      </w:r>
      <w:r w:rsidRPr="0013384B">
        <w:rPr>
          <w:szCs w:val="22"/>
          <w:lang w:val="el-GR" w:eastAsia="en-GB"/>
        </w:rPr>
        <w:t>ανοιχτής επισήμανσης, πολυκεντρική μελέτη</w:t>
      </w:r>
      <w:r>
        <w:rPr>
          <w:szCs w:val="22"/>
          <w:lang w:val="el-GR" w:eastAsia="en-GB"/>
        </w:rPr>
        <w:t xml:space="preserve"> εύρεσης και επέκτασης δόσης, για την αξιολόγηση της ασφάλειας, της προκαταρκτικής αποτελεσματικότητας και της </w:t>
      </w:r>
      <w:proofErr w:type="spellStart"/>
      <w:r>
        <w:rPr>
          <w:szCs w:val="22"/>
          <w:lang w:val="el-GR" w:eastAsia="en-GB"/>
        </w:rPr>
        <w:t>φαρμακοκινητικής</w:t>
      </w:r>
      <w:proofErr w:type="spellEnd"/>
      <w:r>
        <w:rPr>
          <w:szCs w:val="22"/>
          <w:lang w:val="el-GR" w:eastAsia="en-GB"/>
        </w:rPr>
        <w:t xml:space="preserve"> του </w:t>
      </w:r>
      <w:r w:rsidRPr="00D25588">
        <w:t>IMJUDO</w:t>
      </w:r>
      <w:r w:rsidRPr="0015646F">
        <w:rPr>
          <w:lang w:val="el-GR"/>
        </w:rPr>
        <w:t xml:space="preserve"> </w:t>
      </w:r>
      <w:r>
        <w:rPr>
          <w:szCs w:val="22"/>
          <w:lang w:val="el-GR" w:eastAsia="en-GB"/>
        </w:rPr>
        <w:t xml:space="preserve">σε συνδυασμό </w:t>
      </w:r>
      <w:r>
        <w:rPr>
          <w:lang w:val="el-GR"/>
        </w:rPr>
        <w:t xml:space="preserve">με </w:t>
      </w:r>
      <w:r>
        <w:rPr>
          <w:noProof/>
          <w:szCs w:val="22"/>
          <w:lang w:val="el-GR"/>
        </w:rPr>
        <w:t>δουρβαλουμάμπη</w:t>
      </w:r>
      <w:r w:rsidRPr="002451EE">
        <w:rPr>
          <w:noProof/>
          <w:szCs w:val="22"/>
          <w:lang w:val="el-GR"/>
        </w:rPr>
        <w:t xml:space="preserve"> </w:t>
      </w:r>
      <w:r>
        <w:rPr>
          <w:lang w:val="el-GR"/>
        </w:rPr>
        <w:t xml:space="preserve">ακολουθούμενη από </w:t>
      </w:r>
      <w:proofErr w:type="spellStart"/>
      <w:r>
        <w:rPr>
          <w:lang w:val="el-GR"/>
        </w:rPr>
        <w:t>μονοθεραπεία</w:t>
      </w:r>
      <w:proofErr w:type="spellEnd"/>
      <w:r>
        <w:rPr>
          <w:lang w:val="el-GR"/>
        </w:rPr>
        <w:t xml:space="preserve"> με </w:t>
      </w:r>
      <w:r>
        <w:rPr>
          <w:noProof/>
          <w:szCs w:val="22"/>
          <w:lang w:val="el-GR"/>
        </w:rPr>
        <w:t>δουρβαλουμάμπη</w:t>
      </w:r>
      <w:r>
        <w:rPr>
          <w:szCs w:val="22"/>
          <w:lang w:val="el-GR" w:eastAsia="en-GB"/>
        </w:rPr>
        <w:t xml:space="preserve">, σε παιδιατρικούς ασθενείς με προχωρημένους κακοήθεις συμπαγείς όγκους (εκτός από τους πρωτοπαθείς όγκους του κεντρικού νευρικού συστήματος) </w:t>
      </w:r>
      <w:r w:rsidRPr="009348D1">
        <w:rPr>
          <w:szCs w:val="22"/>
          <w:lang w:val="el-GR" w:eastAsia="en-GB"/>
        </w:rPr>
        <w:t xml:space="preserve">που είχαν εξέλιξη της νόσου και για τους οποίους </w:t>
      </w:r>
      <w:bookmarkStart w:id="57" w:name="_Hlk153439636"/>
      <w:r w:rsidRPr="009348D1">
        <w:rPr>
          <w:szCs w:val="22"/>
          <w:lang w:val="el-GR" w:eastAsia="en-GB"/>
        </w:rPr>
        <w:t>δεν υπάρχει πρότυπο θεραπείας</w:t>
      </w:r>
      <w:bookmarkEnd w:id="57"/>
      <w:r w:rsidRPr="009348D1">
        <w:rPr>
          <w:szCs w:val="22"/>
          <w:lang w:val="el-GR" w:eastAsia="en-GB"/>
        </w:rPr>
        <w:t>.</w:t>
      </w:r>
      <w:r>
        <w:rPr>
          <w:szCs w:val="22"/>
          <w:lang w:val="el-GR" w:eastAsia="en-GB"/>
        </w:rPr>
        <w:t xml:space="preserve"> </w:t>
      </w:r>
      <w:r w:rsidRPr="009348D1">
        <w:rPr>
          <w:szCs w:val="22"/>
          <w:lang w:val="el-GR" w:eastAsia="en-GB"/>
        </w:rPr>
        <w:t xml:space="preserve">Στη μελέτη </w:t>
      </w:r>
      <w:r>
        <w:rPr>
          <w:szCs w:val="22"/>
          <w:lang w:val="el-GR" w:eastAsia="en-GB"/>
        </w:rPr>
        <w:t>εντάχθηκαν</w:t>
      </w:r>
      <w:r w:rsidRPr="009348D1">
        <w:rPr>
          <w:szCs w:val="22"/>
          <w:lang w:val="el-GR" w:eastAsia="en-GB"/>
        </w:rPr>
        <w:t xml:space="preserve"> 50</w:t>
      </w:r>
      <w:r>
        <w:rPr>
          <w:szCs w:val="22"/>
          <w:lang w:val="el-GR" w:eastAsia="en-GB"/>
        </w:rPr>
        <w:t> </w:t>
      </w:r>
      <w:r w:rsidRPr="009348D1">
        <w:rPr>
          <w:szCs w:val="22"/>
          <w:lang w:val="el-GR" w:eastAsia="en-GB"/>
        </w:rPr>
        <w:t xml:space="preserve">παιδιατρικοί ασθενείς </w:t>
      </w:r>
      <w:r>
        <w:rPr>
          <w:szCs w:val="22"/>
          <w:lang w:val="el-GR" w:eastAsia="en-GB"/>
        </w:rPr>
        <w:t xml:space="preserve">με ηλικιακό εύρος </w:t>
      </w:r>
      <w:r w:rsidRPr="009348D1">
        <w:rPr>
          <w:szCs w:val="22"/>
          <w:lang w:val="el-GR" w:eastAsia="en-GB"/>
        </w:rPr>
        <w:t>από 1</w:t>
      </w:r>
      <w:r>
        <w:rPr>
          <w:szCs w:val="22"/>
          <w:lang w:val="el-GR" w:eastAsia="en-GB"/>
        </w:rPr>
        <w:t> </w:t>
      </w:r>
      <w:r w:rsidRPr="009348D1">
        <w:rPr>
          <w:szCs w:val="22"/>
          <w:lang w:val="el-GR" w:eastAsia="en-GB"/>
        </w:rPr>
        <w:t>έως 17</w:t>
      </w:r>
      <w:r>
        <w:rPr>
          <w:szCs w:val="22"/>
          <w:lang w:val="el-GR" w:eastAsia="en-GB"/>
        </w:rPr>
        <w:t> έτη</w:t>
      </w:r>
      <w:r w:rsidRPr="009348D1">
        <w:rPr>
          <w:szCs w:val="22"/>
          <w:lang w:val="el-GR" w:eastAsia="en-GB"/>
        </w:rPr>
        <w:t xml:space="preserve"> με κατηγορίες </w:t>
      </w:r>
      <w:r>
        <w:rPr>
          <w:szCs w:val="22"/>
          <w:lang w:val="el-GR" w:eastAsia="en-GB"/>
        </w:rPr>
        <w:t xml:space="preserve">πρωτοπαθούς </w:t>
      </w:r>
      <w:r w:rsidRPr="009348D1">
        <w:rPr>
          <w:szCs w:val="22"/>
          <w:lang w:val="el-GR" w:eastAsia="en-GB"/>
        </w:rPr>
        <w:t xml:space="preserve">όγκου: </w:t>
      </w:r>
      <w:proofErr w:type="spellStart"/>
      <w:r w:rsidRPr="009348D1">
        <w:rPr>
          <w:szCs w:val="22"/>
          <w:lang w:val="el-GR" w:eastAsia="en-GB"/>
        </w:rPr>
        <w:t>νευροβλάστωμα</w:t>
      </w:r>
      <w:proofErr w:type="spellEnd"/>
      <w:r w:rsidRPr="009348D1">
        <w:rPr>
          <w:szCs w:val="22"/>
          <w:lang w:val="el-GR" w:eastAsia="en-GB"/>
        </w:rPr>
        <w:t>, συμπαγής όγκος και σάρκωμα.</w:t>
      </w:r>
      <w:r>
        <w:rPr>
          <w:szCs w:val="22"/>
          <w:lang w:val="el-GR" w:eastAsia="en-GB"/>
        </w:rPr>
        <w:t xml:space="preserve"> </w:t>
      </w:r>
      <w:r w:rsidRPr="003D2EB8">
        <w:rPr>
          <w:szCs w:val="22"/>
          <w:lang w:val="el-GR" w:eastAsia="en-GB"/>
        </w:rPr>
        <w:t xml:space="preserve">Οι ασθενείς έλαβαν </w:t>
      </w:r>
      <w:r w:rsidRPr="00D25588">
        <w:t>IMJUDO</w:t>
      </w:r>
      <w:r w:rsidRPr="0015646F">
        <w:rPr>
          <w:lang w:val="el-GR"/>
        </w:rPr>
        <w:t xml:space="preserve"> </w:t>
      </w:r>
      <w:r w:rsidRPr="003D2EB8">
        <w:rPr>
          <w:szCs w:val="22"/>
          <w:lang w:val="el-GR"/>
        </w:rPr>
        <w:t>1</w:t>
      </w:r>
      <w:r w:rsidRPr="00AD1ADE">
        <w:rPr>
          <w:szCs w:val="22"/>
        </w:rPr>
        <w:t> mg</w:t>
      </w:r>
      <w:r w:rsidRPr="003D2EB8">
        <w:rPr>
          <w:szCs w:val="22"/>
          <w:lang w:val="el-GR"/>
        </w:rPr>
        <w:t>/</w:t>
      </w:r>
      <w:r w:rsidRPr="00AD1ADE">
        <w:rPr>
          <w:szCs w:val="22"/>
        </w:rPr>
        <w:t>kg</w:t>
      </w:r>
      <w:r>
        <w:rPr>
          <w:szCs w:val="22"/>
          <w:lang w:val="el-GR"/>
        </w:rPr>
        <w:t xml:space="preserve"> είτε </w:t>
      </w:r>
      <w:r w:rsidRPr="003D2EB8">
        <w:rPr>
          <w:szCs w:val="22"/>
          <w:lang w:val="el-GR"/>
        </w:rPr>
        <w:t>σε συνδυασμό με</w:t>
      </w:r>
      <w:r w:rsidRPr="003D2EB8">
        <w:rPr>
          <w:lang w:val="el-GR"/>
        </w:rPr>
        <w:t xml:space="preserve"> </w:t>
      </w:r>
      <w:r>
        <w:rPr>
          <w:noProof/>
          <w:szCs w:val="22"/>
          <w:lang w:val="el-GR"/>
        </w:rPr>
        <w:t>δουρβαλουμάμπη</w:t>
      </w:r>
      <w:r w:rsidRPr="002451EE">
        <w:rPr>
          <w:noProof/>
          <w:szCs w:val="22"/>
          <w:lang w:val="el-GR"/>
        </w:rPr>
        <w:t xml:space="preserve"> </w:t>
      </w:r>
      <w:r w:rsidR="007E3561">
        <w:rPr>
          <w:noProof/>
          <w:szCs w:val="22"/>
          <w:lang w:val="el-GR"/>
        </w:rPr>
        <w:t>20</w:t>
      </w:r>
      <w:r w:rsidRPr="00AD1ADE">
        <w:rPr>
          <w:szCs w:val="22"/>
        </w:rPr>
        <w:t> mg</w:t>
      </w:r>
      <w:r w:rsidRPr="003D2EB8">
        <w:rPr>
          <w:szCs w:val="22"/>
          <w:lang w:val="el-GR"/>
        </w:rPr>
        <w:t>/</w:t>
      </w:r>
      <w:r w:rsidRPr="00AD1ADE">
        <w:rPr>
          <w:szCs w:val="22"/>
        </w:rPr>
        <w:t>kg</w:t>
      </w:r>
      <w:r>
        <w:rPr>
          <w:szCs w:val="22"/>
          <w:lang w:val="el-GR"/>
        </w:rPr>
        <w:t xml:space="preserve"> </w:t>
      </w:r>
      <w:r w:rsidR="007E3561">
        <w:rPr>
          <w:szCs w:val="22"/>
          <w:lang w:val="el-GR"/>
        </w:rPr>
        <w:t xml:space="preserve">είτε </w:t>
      </w:r>
      <w:r w:rsidR="007E3561">
        <w:rPr>
          <w:noProof/>
          <w:szCs w:val="22"/>
          <w:lang w:val="el-GR"/>
        </w:rPr>
        <w:t>δουρβαλουμάμπη 30</w:t>
      </w:r>
      <w:r w:rsidR="007E3561" w:rsidRPr="00AD1ADE">
        <w:rPr>
          <w:szCs w:val="22"/>
        </w:rPr>
        <w:t> mg</w:t>
      </w:r>
      <w:r w:rsidR="007E3561" w:rsidRPr="003D2EB8">
        <w:rPr>
          <w:szCs w:val="22"/>
          <w:lang w:val="el-GR"/>
        </w:rPr>
        <w:t>/</w:t>
      </w:r>
      <w:r w:rsidR="007E3561" w:rsidRPr="00AD1ADE">
        <w:rPr>
          <w:szCs w:val="22"/>
        </w:rPr>
        <w:t>kg</w:t>
      </w:r>
      <w:r w:rsidR="007E3561" w:rsidRPr="002451EE">
        <w:rPr>
          <w:noProof/>
          <w:szCs w:val="22"/>
          <w:lang w:val="el-GR"/>
        </w:rPr>
        <w:t xml:space="preserve"> </w:t>
      </w:r>
      <w:r w:rsidRPr="003D2EB8">
        <w:rPr>
          <w:szCs w:val="22"/>
          <w:lang w:val="el-GR"/>
        </w:rPr>
        <w:t>κάθε 4</w:t>
      </w:r>
      <w:r>
        <w:rPr>
          <w:szCs w:val="22"/>
          <w:lang w:val="el-GR"/>
        </w:rPr>
        <w:t> </w:t>
      </w:r>
      <w:r w:rsidRPr="003D2EB8">
        <w:rPr>
          <w:szCs w:val="22"/>
          <w:lang w:val="el-GR"/>
        </w:rPr>
        <w:t>εβδομάδες για 4</w:t>
      </w:r>
      <w:r>
        <w:rPr>
          <w:szCs w:val="22"/>
          <w:lang w:val="el-GR"/>
        </w:rPr>
        <w:t> </w:t>
      </w:r>
      <w:r w:rsidRPr="003D2EB8">
        <w:rPr>
          <w:szCs w:val="22"/>
          <w:lang w:val="el-GR"/>
        </w:rPr>
        <w:t xml:space="preserve">κύκλους, ακολουθούμενο από </w:t>
      </w:r>
      <w:r w:rsidR="007E3561">
        <w:rPr>
          <w:noProof/>
          <w:szCs w:val="22"/>
          <w:lang w:val="el-GR"/>
        </w:rPr>
        <w:t>δουρβαλουμάμπη</w:t>
      </w:r>
      <w:r w:rsidR="007E3561" w:rsidRPr="002451EE">
        <w:rPr>
          <w:noProof/>
          <w:szCs w:val="22"/>
          <w:lang w:val="el-GR"/>
        </w:rPr>
        <w:t xml:space="preserve"> </w:t>
      </w:r>
      <w:r w:rsidRPr="003D2EB8">
        <w:rPr>
          <w:szCs w:val="22"/>
          <w:lang w:val="el-GR"/>
        </w:rPr>
        <w:t xml:space="preserve">ως </w:t>
      </w:r>
      <w:proofErr w:type="spellStart"/>
      <w:r w:rsidRPr="003D2EB8">
        <w:rPr>
          <w:szCs w:val="22"/>
          <w:lang w:val="el-GR"/>
        </w:rPr>
        <w:t>μονοθεραπεία</w:t>
      </w:r>
      <w:proofErr w:type="spellEnd"/>
      <w:r w:rsidRPr="003D2EB8">
        <w:rPr>
          <w:szCs w:val="22"/>
          <w:lang w:val="el-GR"/>
        </w:rPr>
        <w:t xml:space="preserve"> κάθε 4</w:t>
      </w:r>
      <w:r>
        <w:rPr>
          <w:szCs w:val="22"/>
          <w:lang w:val="el-GR"/>
        </w:rPr>
        <w:t> </w:t>
      </w:r>
      <w:r w:rsidRPr="003D2EB8">
        <w:rPr>
          <w:szCs w:val="22"/>
          <w:lang w:val="el-GR"/>
        </w:rPr>
        <w:t>εβδομάδες.</w:t>
      </w:r>
      <w:r>
        <w:rPr>
          <w:szCs w:val="22"/>
          <w:lang w:val="el-GR"/>
        </w:rPr>
        <w:t xml:space="preserve"> Στη φάση </w:t>
      </w:r>
      <w:r w:rsidR="00767880">
        <w:rPr>
          <w:szCs w:val="22"/>
          <w:lang w:val="el-GR"/>
        </w:rPr>
        <w:t>εύρεσης</w:t>
      </w:r>
      <w:r>
        <w:rPr>
          <w:szCs w:val="22"/>
          <w:lang w:val="el-GR"/>
        </w:rPr>
        <w:t xml:space="preserve"> δόσης, της συνδυαστικής θεραπείας </w:t>
      </w:r>
      <w:r w:rsidR="007E3561" w:rsidRPr="000F0B48">
        <w:t>IMJUDO</w:t>
      </w:r>
      <w:r w:rsidR="007E3561" w:rsidRPr="007E3561">
        <w:rPr>
          <w:lang w:val="el-GR"/>
        </w:rPr>
        <w:t xml:space="preserve"> </w:t>
      </w:r>
      <w:r>
        <w:rPr>
          <w:szCs w:val="22"/>
          <w:lang w:val="el-GR"/>
        </w:rPr>
        <w:t xml:space="preserve">και </w:t>
      </w:r>
      <w:r w:rsidR="007E3561">
        <w:rPr>
          <w:noProof/>
          <w:szCs w:val="22"/>
          <w:lang w:val="el-GR"/>
        </w:rPr>
        <w:t>δουρβαλουμάμπης</w:t>
      </w:r>
      <w:r w:rsidR="007E3561" w:rsidRPr="002451EE">
        <w:rPr>
          <w:noProof/>
          <w:szCs w:val="22"/>
          <w:lang w:val="el-GR"/>
        </w:rPr>
        <w:t xml:space="preserve"> </w:t>
      </w:r>
      <w:r w:rsidRPr="003D2EB8">
        <w:rPr>
          <w:lang w:val="el-GR"/>
        </w:rPr>
        <w:t>προηγήθηκε ένα</w:t>
      </w:r>
      <w:r>
        <w:rPr>
          <w:lang w:val="el-GR"/>
        </w:rPr>
        <w:t>ς</w:t>
      </w:r>
      <w:r w:rsidRPr="003D2EB8">
        <w:rPr>
          <w:lang w:val="el-GR"/>
        </w:rPr>
        <w:t xml:space="preserve"> μόνο κύκλο</w:t>
      </w:r>
      <w:r>
        <w:rPr>
          <w:lang w:val="el-GR"/>
        </w:rPr>
        <w:t>ς</w:t>
      </w:r>
      <w:r w:rsidR="007E3561" w:rsidRPr="007E3561">
        <w:rPr>
          <w:noProof/>
          <w:szCs w:val="22"/>
          <w:lang w:val="el-GR"/>
        </w:rPr>
        <w:t xml:space="preserve"> </w:t>
      </w:r>
      <w:r w:rsidR="007E3561">
        <w:rPr>
          <w:noProof/>
          <w:szCs w:val="22"/>
          <w:lang w:val="el-GR"/>
        </w:rPr>
        <w:t>της δουρβαλουμάμπης</w:t>
      </w:r>
      <w:r>
        <w:rPr>
          <w:lang w:val="el-GR"/>
        </w:rPr>
        <w:t xml:space="preserve">. Ωστόσο, 8 ασθενείς στη συγκεκριμένη φάση διέκοψαν τη θεραπεία πριν λάβουν </w:t>
      </w:r>
      <w:r w:rsidR="007E3561" w:rsidRPr="000F0B48">
        <w:rPr>
          <w:lang w:eastAsia="en-GB"/>
        </w:rPr>
        <w:t>I</w:t>
      </w:r>
      <w:r w:rsidR="007E3561">
        <w:rPr>
          <w:lang w:eastAsia="en-GB"/>
        </w:rPr>
        <w:t>MJUDO</w:t>
      </w:r>
      <w:r>
        <w:rPr>
          <w:lang w:val="el-GR"/>
        </w:rPr>
        <w:t xml:space="preserve">. Επομένως, από τους 50 ασθενείς που εντάχθηκαν στη μελέτη, 42 έλαβαν </w:t>
      </w:r>
      <w:r w:rsidR="007E3561" w:rsidRPr="00703C4A">
        <w:rPr>
          <w:lang w:eastAsia="en-GB"/>
        </w:rPr>
        <w:t>IMJUDO</w:t>
      </w:r>
      <w:r w:rsidR="007E3561" w:rsidRPr="007E3561">
        <w:rPr>
          <w:lang w:val="el-GR" w:eastAsia="en-GB"/>
        </w:rPr>
        <w:t xml:space="preserve"> </w:t>
      </w:r>
      <w:r>
        <w:rPr>
          <w:lang w:val="el-GR"/>
        </w:rPr>
        <w:t xml:space="preserve">σε συνδυασμό με </w:t>
      </w:r>
      <w:r w:rsidR="007E3561">
        <w:rPr>
          <w:noProof/>
          <w:szCs w:val="22"/>
          <w:lang w:val="el-GR"/>
        </w:rPr>
        <w:t xml:space="preserve">δουρβαλουμάμπη </w:t>
      </w:r>
      <w:r>
        <w:rPr>
          <w:lang w:val="el-GR"/>
        </w:rPr>
        <w:t xml:space="preserve">και 8 έλαβαν μόνο </w:t>
      </w:r>
      <w:r w:rsidR="007E3561">
        <w:rPr>
          <w:noProof/>
          <w:szCs w:val="22"/>
          <w:lang w:val="el-GR"/>
        </w:rPr>
        <w:t>δουρβαλουμάμπη</w:t>
      </w:r>
      <w:r>
        <w:rPr>
          <w:lang w:val="el-GR"/>
        </w:rPr>
        <w:t>. Στη φάση επέκτασης δόσης</w:t>
      </w:r>
      <w:r w:rsidRPr="007A2A96">
        <w:rPr>
          <w:lang w:val="el-GR"/>
        </w:rPr>
        <w:t>,</w:t>
      </w:r>
      <w:r>
        <w:rPr>
          <w:lang w:val="el-GR"/>
        </w:rPr>
        <w:t xml:space="preserve"> αναφέρθηκε ένα </w:t>
      </w:r>
      <w:r>
        <w:rPr>
          <w:lang w:val="en-US"/>
        </w:rPr>
        <w:t>ORR</w:t>
      </w:r>
      <w:r>
        <w:rPr>
          <w:lang w:val="el-GR"/>
        </w:rPr>
        <w:t xml:space="preserve"> 5,0% </w:t>
      </w:r>
      <w:r w:rsidRPr="00283C1F">
        <w:rPr>
          <w:szCs w:val="22"/>
          <w:lang w:val="el-GR" w:eastAsia="en-GB"/>
        </w:rPr>
        <w:t xml:space="preserve">(1/20 </w:t>
      </w:r>
      <w:r>
        <w:rPr>
          <w:szCs w:val="22"/>
          <w:lang w:val="el-GR" w:eastAsia="en-GB"/>
        </w:rPr>
        <w:t>ασθενείς</w:t>
      </w:r>
      <w:r w:rsidRPr="00283C1F">
        <w:rPr>
          <w:szCs w:val="22"/>
          <w:lang w:val="el-GR" w:eastAsia="en-GB"/>
        </w:rPr>
        <w:t>)</w:t>
      </w:r>
      <w:r>
        <w:rPr>
          <w:szCs w:val="22"/>
          <w:lang w:val="el-GR" w:eastAsia="en-GB"/>
        </w:rPr>
        <w:t xml:space="preserve"> </w:t>
      </w:r>
      <w:bookmarkStart w:id="58" w:name="_Hlk153439853"/>
      <w:r>
        <w:rPr>
          <w:szCs w:val="22"/>
          <w:lang w:val="el-GR" w:eastAsia="en-GB"/>
        </w:rPr>
        <w:t>στην ανάλυση του αξιολογήσιμου για απόκριση πληθυσμού</w:t>
      </w:r>
      <w:bookmarkEnd w:id="58"/>
      <w:r>
        <w:rPr>
          <w:szCs w:val="22"/>
          <w:lang w:val="el-GR" w:eastAsia="en-GB"/>
        </w:rPr>
        <w:t>.</w:t>
      </w:r>
      <w:r w:rsidRPr="00ED0158">
        <w:rPr>
          <w:lang w:val="el-GR"/>
        </w:rPr>
        <w:t xml:space="preserve"> </w:t>
      </w:r>
      <w:r w:rsidRPr="00ED0158">
        <w:rPr>
          <w:noProof/>
          <w:szCs w:val="22"/>
          <w:lang w:val="el-GR"/>
        </w:rPr>
        <w:t>Δεν παρατηρήθηκαν νέα σήματα ασφ</w:t>
      </w:r>
      <w:r>
        <w:rPr>
          <w:noProof/>
          <w:szCs w:val="22"/>
          <w:lang w:val="el-GR"/>
        </w:rPr>
        <w:t>ά</w:t>
      </w:r>
      <w:r w:rsidRPr="00ED0158">
        <w:rPr>
          <w:noProof/>
          <w:szCs w:val="22"/>
          <w:lang w:val="el-GR"/>
        </w:rPr>
        <w:t>λε</w:t>
      </w:r>
      <w:r>
        <w:rPr>
          <w:noProof/>
          <w:szCs w:val="22"/>
          <w:lang w:val="el-GR"/>
        </w:rPr>
        <w:t>ι</w:t>
      </w:r>
      <w:r w:rsidRPr="00ED0158">
        <w:rPr>
          <w:noProof/>
          <w:szCs w:val="22"/>
          <w:lang w:val="el-GR"/>
        </w:rPr>
        <w:t xml:space="preserve">ας σε σχέση με τα </w:t>
      </w:r>
      <w:r w:rsidRPr="00ED0158">
        <w:rPr>
          <w:noProof/>
          <w:szCs w:val="22"/>
          <w:lang w:val="el-GR"/>
        </w:rPr>
        <w:lastRenderedPageBreak/>
        <w:t xml:space="preserve">γνωστά προφίλ ασφάλειας του </w:t>
      </w:r>
      <w:r w:rsidR="007E3561" w:rsidRPr="00703C4A">
        <w:rPr>
          <w:lang w:eastAsia="en-GB"/>
        </w:rPr>
        <w:t>IMJUDO</w:t>
      </w:r>
      <w:r w:rsidR="007E3561" w:rsidRPr="007E3561">
        <w:rPr>
          <w:lang w:val="el-GR" w:eastAsia="en-GB"/>
        </w:rPr>
        <w:t xml:space="preserve"> </w:t>
      </w:r>
      <w:r w:rsidRPr="00ED0158">
        <w:rPr>
          <w:noProof/>
          <w:szCs w:val="22"/>
          <w:lang w:val="el-GR"/>
        </w:rPr>
        <w:t xml:space="preserve">και </w:t>
      </w:r>
      <w:r>
        <w:rPr>
          <w:noProof/>
          <w:szCs w:val="22"/>
          <w:lang w:val="el-GR"/>
        </w:rPr>
        <w:t xml:space="preserve">της </w:t>
      </w:r>
      <w:r w:rsidR="007E3561">
        <w:rPr>
          <w:noProof/>
          <w:szCs w:val="22"/>
          <w:lang w:val="el-GR"/>
        </w:rPr>
        <w:t>δουρβαλουμάμπης</w:t>
      </w:r>
      <w:r w:rsidR="007E3561" w:rsidRPr="00ED0158">
        <w:rPr>
          <w:noProof/>
          <w:szCs w:val="22"/>
          <w:lang w:val="el-GR"/>
        </w:rPr>
        <w:t xml:space="preserve"> </w:t>
      </w:r>
      <w:r w:rsidRPr="00ED0158">
        <w:rPr>
          <w:noProof/>
          <w:szCs w:val="22"/>
          <w:lang w:val="el-GR"/>
        </w:rPr>
        <w:t>σε εν</w:t>
      </w:r>
      <w:r w:rsidR="00BE1B1D">
        <w:rPr>
          <w:noProof/>
          <w:szCs w:val="22"/>
          <w:lang w:val="el-GR"/>
        </w:rPr>
        <w:t>ήλικες</w:t>
      </w:r>
      <w:r w:rsidRPr="00ED0158">
        <w:rPr>
          <w:noProof/>
          <w:szCs w:val="22"/>
          <w:lang w:val="el-GR"/>
        </w:rPr>
        <w:t>.</w:t>
      </w:r>
      <w:r w:rsidR="00DF1832" w:rsidRPr="00DF1832">
        <w:rPr>
          <w:bCs/>
          <w:iCs/>
          <w:szCs w:val="22"/>
          <w:lang w:val="el-GR"/>
        </w:rPr>
        <w:t xml:space="preserve"> </w:t>
      </w:r>
      <w:r w:rsidR="00B22B60" w:rsidRPr="0027401B">
        <w:rPr>
          <w:lang w:val="el-GR"/>
        </w:rPr>
        <w:t>Β</w:t>
      </w:r>
      <w:r w:rsidR="00E05D88" w:rsidRPr="0027401B">
        <w:rPr>
          <w:noProof/>
          <w:szCs w:val="22"/>
          <w:lang w:val="el-GR"/>
        </w:rPr>
        <w:t>λέπε παράγραφο 4.2 για πληροφορίες σχετικά με την παιδιατρική χρήση.</w:t>
      </w:r>
    </w:p>
    <w:p w14:paraId="47AEDAB5" w14:textId="77777777" w:rsidR="00FD771B" w:rsidRPr="0027401B" w:rsidRDefault="00FD771B">
      <w:pPr>
        <w:rPr>
          <w:noProof/>
          <w:szCs w:val="22"/>
          <w:lang w:val="el-GR"/>
        </w:rPr>
      </w:pPr>
    </w:p>
    <w:p w14:paraId="3A7670CF" w14:textId="77777777" w:rsidR="00FD771B" w:rsidRPr="0027401B" w:rsidRDefault="00E05D88" w:rsidP="00622633">
      <w:pPr>
        <w:rPr>
          <w:b/>
          <w:noProof/>
          <w:szCs w:val="22"/>
          <w:lang w:val="el-GR"/>
        </w:rPr>
      </w:pPr>
      <w:r w:rsidRPr="0027401B">
        <w:rPr>
          <w:b/>
          <w:noProof/>
          <w:szCs w:val="22"/>
          <w:lang w:val="el-GR"/>
        </w:rPr>
        <w:t>5.2</w:t>
      </w:r>
      <w:r w:rsidRPr="0027401B">
        <w:rPr>
          <w:b/>
          <w:noProof/>
          <w:szCs w:val="22"/>
          <w:lang w:val="el-GR"/>
        </w:rPr>
        <w:tab/>
        <w:t>Φαρμακοκινητικές ιδιότητες</w:t>
      </w:r>
    </w:p>
    <w:p w14:paraId="6CD28EE3" w14:textId="639D6B5B" w:rsidR="00FD771B" w:rsidRPr="0027401B" w:rsidRDefault="00FD771B">
      <w:pPr>
        <w:rPr>
          <w:noProof/>
          <w:szCs w:val="22"/>
          <w:lang w:val="el-GR"/>
        </w:rPr>
      </w:pPr>
    </w:p>
    <w:p w14:paraId="292C6FE8" w14:textId="5B92A57D" w:rsidR="00446747" w:rsidRPr="0027401B" w:rsidRDefault="00446747">
      <w:pPr>
        <w:rPr>
          <w:noProof/>
          <w:szCs w:val="22"/>
          <w:lang w:val="el-GR"/>
        </w:rPr>
      </w:pPr>
      <w:r w:rsidRPr="0027401B">
        <w:rPr>
          <w:noProof/>
          <w:szCs w:val="22"/>
          <w:lang w:val="el-GR"/>
        </w:rPr>
        <w:t xml:space="preserve">Η φαρμακοκινητική (PK) της τρεμελιμουμάμπης αξιολογήθηκε </w:t>
      </w:r>
      <w:r w:rsidR="00AD1256" w:rsidRPr="0027401B">
        <w:rPr>
          <w:noProof/>
          <w:szCs w:val="22"/>
          <w:lang w:val="el-GR"/>
        </w:rPr>
        <w:t xml:space="preserve">για </w:t>
      </w:r>
      <w:r w:rsidR="003459DA">
        <w:rPr>
          <w:noProof/>
          <w:szCs w:val="22"/>
          <w:lang w:val="el-GR"/>
        </w:rPr>
        <w:t>τη</w:t>
      </w:r>
      <w:r w:rsidR="00AD5634">
        <w:rPr>
          <w:noProof/>
          <w:szCs w:val="22"/>
          <w:lang w:val="el-GR"/>
        </w:rPr>
        <w:t>ν</w:t>
      </w:r>
      <w:r w:rsidR="003459DA" w:rsidRPr="0027401B">
        <w:rPr>
          <w:noProof/>
          <w:szCs w:val="22"/>
          <w:lang w:val="el-GR"/>
        </w:rPr>
        <w:t xml:space="preserve"> </w:t>
      </w:r>
      <w:proofErr w:type="spellStart"/>
      <w:r w:rsidR="00492290" w:rsidRPr="00492290">
        <w:rPr>
          <w:lang w:val="el-GR"/>
        </w:rPr>
        <w:t>τρεμελιμουμάμπη</w:t>
      </w:r>
      <w:proofErr w:type="spellEnd"/>
      <w:r w:rsidR="00AD1256" w:rsidRPr="0027401B">
        <w:rPr>
          <w:lang w:val="el-GR"/>
        </w:rPr>
        <w:t xml:space="preserve"> </w:t>
      </w:r>
      <w:r w:rsidRPr="0027401B">
        <w:rPr>
          <w:noProof/>
          <w:szCs w:val="22"/>
          <w:lang w:val="el-GR"/>
        </w:rPr>
        <w:t>ως μονοθεραπεία</w:t>
      </w:r>
      <w:r w:rsidR="00F31EC5">
        <w:rPr>
          <w:noProof/>
          <w:szCs w:val="22"/>
          <w:lang w:val="el-GR"/>
        </w:rPr>
        <w:t>,</w:t>
      </w:r>
      <w:r w:rsidRPr="0027401B">
        <w:rPr>
          <w:noProof/>
          <w:szCs w:val="22"/>
          <w:lang w:val="el-GR"/>
        </w:rPr>
        <w:t xml:space="preserve"> σε συνδυασμό με δουρβαλουμάμπη</w:t>
      </w:r>
      <w:r w:rsidR="00F31EC5">
        <w:rPr>
          <w:noProof/>
          <w:szCs w:val="22"/>
          <w:lang w:val="el-GR"/>
        </w:rPr>
        <w:t xml:space="preserve"> </w:t>
      </w:r>
      <w:r w:rsidR="00F31EC5" w:rsidRPr="004560F6">
        <w:rPr>
          <w:noProof/>
          <w:szCs w:val="22"/>
          <w:lang w:val="el-GR"/>
        </w:rPr>
        <w:t xml:space="preserve">και σε συνδυασμό </w:t>
      </w:r>
      <w:r w:rsidR="00F31EC5">
        <w:rPr>
          <w:noProof/>
          <w:szCs w:val="22"/>
          <w:lang w:val="el-GR"/>
        </w:rPr>
        <w:t>με</w:t>
      </w:r>
      <w:r w:rsidR="00F31EC5" w:rsidRPr="004560F6">
        <w:rPr>
          <w:noProof/>
          <w:szCs w:val="22"/>
          <w:lang w:val="el-GR"/>
        </w:rPr>
        <w:t xml:space="preserve"> χημειοθεραπεία με βάση την πλατίνα</w:t>
      </w:r>
      <w:r w:rsidRPr="0027401B">
        <w:rPr>
          <w:noProof/>
          <w:szCs w:val="22"/>
          <w:lang w:val="el-GR"/>
        </w:rPr>
        <w:t>.</w:t>
      </w:r>
    </w:p>
    <w:p w14:paraId="7B8BF343" w14:textId="116A9BBD" w:rsidR="00446747" w:rsidRPr="0027401B" w:rsidRDefault="00446747">
      <w:pPr>
        <w:rPr>
          <w:bCs/>
          <w:noProof/>
          <w:szCs w:val="22"/>
          <w:lang w:val="el-GR"/>
        </w:rPr>
      </w:pPr>
    </w:p>
    <w:p w14:paraId="41E56B2A" w14:textId="5E44DCAD" w:rsidR="00446747" w:rsidRPr="0027401B" w:rsidRDefault="00446747">
      <w:pPr>
        <w:rPr>
          <w:noProof/>
          <w:szCs w:val="22"/>
          <w:lang w:val="el-GR"/>
        </w:rPr>
      </w:pPr>
      <w:r w:rsidRPr="0027401B">
        <w:rPr>
          <w:noProof/>
          <w:szCs w:val="22"/>
          <w:lang w:val="el-GR"/>
        </w:rPr>
        <w:t xml:space="preserve">Η </w:t>
      </w:r>
      <w:r w:rsidR="005E7C85" w:rsidRPr="0027401B">
        <w:rPr>
          <w:noProof/>
          <w:szCs w:val="22"/>
          <w:lang w:val="el-GR"/>
        </w:rPr>
        <w:t xml:space="preserve">PK </w:t>
      </w:r>
      <w:r w:rsidRPr="0027401B">
        <w:rPr>
          <w:noProof/>
          <w:szCs w:val="22"/>
          <w:lang w:val="el-GR"/>
        </w:rPr>
        <w:t>της τρεμελιμουμάμπης μελετήθηκε σε ασθενείς με δόσεις που κυμαίνονταν από 75 mg έως 750 mg ή 10 mg/kg που χορηγήθηκαν ενδοφλ</w:t>
      </w:r>
      <w:r w:rsidR="004560F6" w:rsidRPr="0027401B">
        <w:rPr>
          <w:noProof/>
          <w:szCs w:val="22"/>
          <w:lang w:val="el-GR"/>
        </w:rPr>
        <w:t>έ</w:t>
      </w:r>
      <w:r w:rsidRPr="0027401B">
        <w:rPr>
          <w:noProof/>
          <w:szCs w:val="22"/>
          <w:lang w:val="el-GR"/>
        </w:rPr>
        <w:t>β</w:t>
      </w:r>
      <w:r w:rsidR="004560F6" w:rsidRPr="0027401B">
        <w:rPr>
          <w:noProof/>
          <w:szCs w:val="22"/>
          <w:lang w:val="el-GR"/>
        </w:rPr>
        <w:t>ια</w:t>
      </w:r>
      <w:r w:rsidRPr="0027401B">
        <w:rPr>
          <w:noProof/>
          <w:szCs w:val="22"/>
          <w:lang w:val="el-GR"/>
        </w:rPr>
        <w:t xml:space="preserve"> μ</w:t>
      </w:r>
      <w:r w:rsidR="004560F6" w:rsidRPr="0027401B">
        <w:rPr>
          <w:noProof/>
          <w:szCs w:val="22"/>
          <w:lang w:val="el-GR"/>
        </w:rPr>
        <w:t>ι</w:t>
      </w:r>
      <w:r w:rsidRPr="0027401B">
        <w:rPr>
          <w:noProof/>
          <w:szCs w:val="22"/>
          <w:lang w:val="el-GR"/>
        </w:rPr>
        <w:t>α φορά κάθε 4 ή 12 εβδομάδες ως μονοθεραπεία</w:t>
      </w:r>
      <w:r w:rsidR="00493AFB" w:rsidRPr="0027401B">
        <w:rPr>
          <w:noProof/>
          <w:szCs w:val="22"/>
          <w:lang w:val="el-GR"/>
        </w:rPr>
        <w:t xml:space="preserve"> ή ως εφάπαξ δόση των 300 mg</w:t>
      </w:r>
      <w:r w:rsidRPr="0027401B">
        <w:rPr>
          <w:noProof/>
          <w:szCs w:val="22"/>
          <w:lang w:val="el-GR"/>
        </w:rPr>
        <w:t xml:space="preserve">. Η </w:t>
      </w:r>
      <w:r w:rsidR="005E7C85" w:rsidRPr="0027401B">
        <w:rPr>
          <w:noProof/>
          <w:szCs w:val="22"/>
          <w:lang w:val="el-GR"/>
        </w:rPr>
        <w:t xml:space="preserve">PK </w:t>
      </w:r>
      <w:r w:rsidRPr="0027401B">
        <w:rPr>
          <w:noProof/>
          <w:szCs w:val="22"/>
          <w:lang w:val="el-GR"/>
        </w:rPr>
        <w:t>έκθεση α</w:t>
      </w:r>
      <w:r w:rsidR="004560F6" w:rsidRPr="0027401B">
        <w:rPr>
          <w:noProof/>
          <w:szCs w:val="22"/>
          <w:lang w:val="el-GR"/>
        </w:rPr>
        <w:t>υ</w:t>
      </w:r>
      <w:r w:rsidRPr="0027401B">
        <w:rPr>
          <w:noProof/>
          <w:szCs w:val="22"/>
          <w:lang w:val="el-GR"/>
        </w:rPr>
        <w:t>ξ</w:t>
      </w:r>
      <w:r w:rsidR="004560F6" w:rsidRPr="0027401B">
        <w:rPr>
          <w:noProof/>
          <w:szCs w:val="22"/>
          <w:lang w:val="el-GR"/>
        </w:rPr>
        <w:t>ήθηκ</w:t>
      </w:r>
      <w:r w:rsidRPr="0027401B">
        <w:rPr>
          <w:noProof/>
          <w:szCs w:val="22"/>
          <w:lang w:val="el-GR"/>
        </w:rPr>
        <w:t xml:space="preserve">ε αναλογικά </w:t>
      </w:r>
      <w:r w:rsidR="004560F6" w:rsidRPr="0027401B">
        <w:rPr>
          <w:noProof/>
          <w:szCs w:val="22"/>
          <w:lang w:val="el-GR"/>
        </w:rPr>
        <w:t xml:space="preserve">με τη δόση </w:t>
      </w:r>
      <w:r w:rsidRPr="0027401B">
        <w:rPr>
          <w:noProof/>
          <w:szCs w:val="22"/>
          <w:lang w:val="el-GR"/>
        </w:rPr>
        <w:t>(γραμμική</w:t>
      </w:r>
      <w:r w:rsidR="005E7C85" w:rsidRPr="005E7C85">
        <w:rPr>
          <w:noProof/>
          <w:szCs w:val="22"/>
          <w:lang w:val="el-GR"/>
        </w:rPr>
        <w:t xml:space="preserve"> </w:t>
      </w:r>
      <w:r w:rsidR="005E7C85" w:rsidRPr="0027401B">
        <w:rPr>
          <w:noProof/>
          <w:szCs w:val="22"/>
          <w:lang w:val="el-GR"/>
        </w:rPr>
        <w:t>PK</w:t>
      </w:r>
      <w:r w:rsidRPr="0027401B">
        <w:rPr>
          <w:noProof/>
          <w:szCs w:val="22"/>
          <w:lang w:val="el-GR"/>
        </w:rPr>
        <w:t>) σε δόσεις ≥</w:t>
      </w:r>
      <w:r w:rsidR="004560F6" w:rsidRPr="0027401B">
        <w:rPr>
          <w:noProof/>
          <w:szCs w:val="22"/>
          <w:lang w:val="el-GR"/>
        </w:rPr>
        <w:t> </w:t>
      </w:r>
      <w:r w:rsidRPr="0027401B">
        <w:rPr>
          <w:noProof/>
          <w:szCs w:val="22"/>
          <w:lang w:val="el-GR"/>
        </w:rPr>
        <w:t>75</w:t>
      </w:r>
      <w:r w:rsidR="004560F6" w:rsidRPr="0027401B">
        <w:rPr>
          <w:noProof/>
          <w:szCs w:val="22"/>
          <w:lang w:val="el-GR"/>
        </w:rPr>
        <w:t> </w:t>
      </w:r>
      <w:r w:rsidRPr="0027401B">
        <w:rPr>
          <w:noProof/>
          <w:szCs w:val="22"/>
          <w:lang w:val="el-GR"/>
        </w:rPr>
        <w:t>mg. Η σταθερ</w:t>
      </w:r>
      <w:r w:rsidR="004560F6" w:rsidRPr="0027401B">
        <w:rPr>
          <w:noProof/>
          <w:szCs w:val="22"/>
          <w:lang w:val="el-GR"/>
        </w:rPr>
        <w:t>οποιημένη</w:t>
      </w:r>
      <w:r w:rsidRPr="0027401B">
        <w:rPr>
          <w:noProof/>
          <w:szCs w:val="22"/>
          <w:lang w:val="el-GR"/>
        </w:rPr>
        <w:t xml:space="preserve"> κατάσταση επιτεύχθηκε σε περίπου 12 εβδομάδες. Με βάση τη </w:t>
      </w:r>
      <w:r w:rsidR="005E7C85" w:rsidRPr="0027401B">
        <w:rPr>
          <w:noProof/>
          <w:szCs w:val="22"/>
          <w:lang w:val="el-GR"/>
        </w:rPr>
        <w:t xml:space="preserve">PK </w:t>
      </w:r>
      <w:r w:rsidRPr="0027401B">
        <w:rPr>
          <w:noProof/>
          <w:szCs w:val="22"/>
          <w:lang w:val="el-GR"/>
        </w:rPr>
        <w:t>ανάλυση πληθυσμού που περιλάμβανε ασθενείς</w:t>
      </w:r>
      <w:r w:rsidR="00B32164" w:rsidRPr="00B32164">
        <w:rPr>
          <w:noProof/>
          <w:szCs w:val="22"/>
          <w:lang w:val="el-GR"/>
        </w:rPr>
        <w:t xml:space="preserve"> (n = 1605)</w:t>
      </w:r>
      <w:r w:rsidR="0098539D" w:rsidRPr="0027401B">
        <w:rPr>
          <w:noProof/>
          <w:szCs w:val="22"/>
          <w:lang w:val="el-GR"/>
        </w:rPr>
        <w:t>,</w:t>
      </w:r>
      <w:r w:rsidRPr="0027401B">
        <w:rPr>
          <w:noProof/>
          <w:szCs w:val="22"/>
          <w:lang w:val="el-GR"/>
        </w:rPr>
        <w:t xml:space="preserve"> </w:t>
      </w:r>
      <w:r w:rsidR="0098539D" w:rsidRPr="0027401B">
        <w:rPr>
          <w:noProof/>
          <w:szCs w:val="22"/>
          <w:lang w:val="el-GR"/>
        </w:rPr>
        <w:t>οι ο</w:t>
      </w:r>
      <w:r w:rsidRPr="0027401B">
        <w:rPr>
          <w:noProof/>
          <w:szCs w:val="22"/>
          <w:lang w:val="el-GR"/>
        </w:rPr>
        <w:t>πο</w:t>
      </w:r>
      <w:r w:rsidR="0098539D" w:rsidRPr="0027401B">
        <w:rPr>
          <w:noProof/>
          <w:szCs w:val="22"/>
          <w:lang w:val="el-GR"/>
        </w:rPr>
        <w:t>ίοι</w:t>
      </w:r>
      <w:r w:rsidRPr="0027401B">
        <w:rPr>
          <w:noProof/>
          <w:szCs w:val="22"/>
          <w:lang w:val="el-GR"/>
        </w:rPr>
        <w:t xml:space="preserve"> έλαβαν μονοθεραπεία με </w:t>
      </w:r>
      <w:r w:rsidR="004560F6" w:rsidRPr="0027401B">
        <w:rPr>
          <w:noProof/>
          <w:szCs w:val="22"/>
          <w:lang w:val="el-GR"/>
        </w:rPr>
        <w:t>τρεμελιμουμάμπη</w:t>
      </w:r>
      <w:r w:rsidRPr="0027401B">
        <w:rPr>
          <w:noProof/>
          <w:szCs w:val="22"/>
          <w:lang w:val="el-GR"/>
        </w:rPr>
        <w:t xml:space="preserve"> ή σε συνδυασμό με </w:t>
      </w:r>
      <w:r w:rsidR="00493AFB" w:rsidRPr="0027401B">
        <w:rPr>
          <w:noProof/>
          <w:szCs w:val="22"/>
          <w:lang w:val="el-GR"/>
        </w:rPr>
        <w:t xml:space="preserve">άλλα φαρμακευτικά προϊόντα </w:t>
      </w:r>
      <w:r w:rsidRPr="0027401B">
        <w:rPr>
          <w:noProof/>
          <w:szCs w:val="22"/>
          <w:lang w:val="el-GR"/>
        </w:rPr>
        <w:t>στο εύρος δόσης ≥</w:t>
      </w:r>
      <w:r w:rsidR="004560F6" w:rsidRPr="0027401B">
        <w:rPr>
          <w:noProof/>
          <w:szCs w:val="22"/>
          <w:lang w:val="el-GR"/>
        </w:rPr>
        <w:t> </w:t>
      </w:r>
      <w:r w:rsidRPr="0027401B">
        <w:rPr>
          <w:noProof/>
          <w:szCs w:val="22"/>
          <w:lang w:val="el-GR"/>
        </w:rPr>
        <w:t>75</w:t>
      </w:r>
      <w:r w:rsidR="004560F6" w:rsidRPr="0027401B">
        <w:rPr>
          <w:noProof/>
          <w:szCs w:val="22"/>
          <w:lang w:val="el-GR"/>
        </w:rPr>
        <w:t> </w:t>
      </w:r>
      <w:r w:rsidRPr="0027401B">
        <w:rPr>
          <w:noProof/>
          <w:szCs w:val="22"/>
          <w:lang w:val="el-GR"/>
        </w:rPr>
        <w:t>mg (ή 1</w:t>
      </w:r>
      <w:r w:rsidR="004560F6" w:rsidRPr="0027401B">
        <w:rPr>
          <w:noProof/>
          <w:szCs w:val="22"/>
          <w:lang w:val="el-GR"/>
        </w:rPr>
        <w:t> </w:t>
      </w:r>
      <w:r w:rsidRPr="0027401B">
        <w:rPr>
          <w:noProof/>
          <w:szCs w:val="22"/>
          <w:lang w:val="el-GR"/>
        </w:rPr>
        <w:t xml:space="preserve">mg/kg) κάθε 3 ή 4 εβδομάδες, </w:t>
      </w:r>
      <w:r w:rsidR="00493AFB" w:rsidRPr="0027401B">
        <w:rPr>
          <w:noProof/>
          <w:szCs w:val="22"/>
          <w:lang w:val="el-GR"/>
        </w:rPr>
        <w:t>η</w:t>
      </w:r>
      <w:r w:rsidRPr="0027401B">
        <w:rPr>
          <w:noProof/>
          <w:szCs w:val="22"/>
          <w:lang w:val="el-GR"/>
        </w:rPr>
        <w:t xml:space="preserve"> </w:t>
      </w:r>
      <w:r w:rsidR="00493AFB" w:rsidRPr="0027401B">
        <w:rPr>
          <w:noProof/>
          <w:szCs w:val="22"/>
          <w:lang w:val="el-GR"/>
        </w:rPr>
        <w:t xml:space="preserve">εκτιμώμενη καθάρση (CL) της τρεμελιμουμάμπης και ο </w:t>
      </w:r>
      <w:r w:rsidRPr="0027401B">
        <w:rPr>
          <w:noProof/>
          <w:szCs w:val="22"/>
          <w:lang w:val="el-GR"/>
        </w:rPr>
        <w:t xml:space="preserve">όγκος </w:t>
      </w:r>
      <w:r w:rsidR="004560F6" w:rsidRPr="0027401B">
        <w:rPr>
          <w:noProof/>
          <w:szCs w:val="22"/>
          <w:lang w:val="el-GR"/>
        </w:rPr>
        <w:t xml:space="preserve">κατανομής </w:t>
      </w:r>
      <w:r w:rsidRPr="0027401B">
        <w:rPr>
          <w:noProof/>
          <w:szCs w:val="22"/>
          <w:lang w:val="el-GR"/>
        </w:rPr>
        <w:t>(V</w:t>
      </w:r>
      <w:r w:rsidR="00493AFB" w:rsidRPr="0027401B">
        <w:rPr>
          <w:noProof/>
          <w:szCs w:val="22"/>
          <w:vertAlign w:val="subscript"/>
          <w:lang w:val="en-US"/>
        </w:rPr>
        <w:t>d</w:t>
      </w:r>
      <w:r w:rsidRPr="0027401B">
        <w:rPr>
          <w:noProof/>
          <w:szCs w:val="22"/>
          <w:lang w:val="el-GR"/>
        </w:rPr>
        <w:t xml:space="preserve">) ήταν </w:t>
      </w:r>
      <w:r w:rsidR="00493AFB" w:rsidRPr="0027401B">
        <w:rPr>
          <w:noProof/>
          <w:szCs w:val="22"/>
          <w:lang w:val="el-GR"/>
        </w:rPr>
        <w:t>0</w:t>
      </w:r>
      <w:r w:rsidR="004560F6" w:rsidRPr="0027401B">
        <w:rPr>
          <w:noProof/>
          <w:szCs w:val="22"/>
          <w:lang w:val="el-GR"/>
        </w:rPr>
        <w:t>,</w:t>
      </w:r>
      <w:r w:rsidRPr="0027401B">
        <w:rPr>
          <w:noProof/>
          <w:szCs w:val="22"/>
          <w:lang w:val="el-GR"/>
        </w:rPr>
        <w:t>3</w:t>
      </w:r>
      <w:r w:rsidR="00493AFB" w:rsidRPr="0027401B">
        <w:rPr>
          <w:noProof/>
          <w:szCs w:val="22"/>
          <w:lang w:val="el-GR"/>
        </w:rPr>
        <w:t>09</w:t>
      </w:r>
      <w:r w:rsidR="004560F6" w:rsidRPr="0027401B">
        <w:rPr>
          <w:noProof/>
          <w:szCs w:val="22"/>
          <w:lang w:val="el-GR"/>
        </w:rPr>
        <w:t> l</w:t>
      </w:r>
      <w:r w:rsidR="00493AFB" w:rsidRPr="0027401B">
        <w:rPr>
          <w:noProof/>
          <w:szCs w:val="22"/>
          <w:lang w:val="el-GR"/>
        </w:rPr>
        <w:t>/ημέρα και 6,33 l αντίστοιχα</w:t>
      </w:r>
      <w:r w:rsidRPr="0027401B">
        <w:rPr>
          <w:noProof/>
          <w:szCs w:val="22"/>
          <w:lang w:val="el-GR"/>
        </w:rPr>
        <w:t xml:space="preserve">. </w:t>
      </w:r>
      <w:r w:rsidR="004560F6" w:rsidRPr="0027401B">
        <w:rPr>
          <w:noProof/>
          <w:szCs w:val="22"/>
          <w:lang w:val="el-GR"/>
        </w:rPr>
        <w:t>Ο</w:t>
      </w:r>
      <w:r w:rsidRPr="0027401B">
        <w:rPr>
          <w:noProof/>
          <w:szCs w:val="22"/>
          <w:lang w:val="el-GR"/>
        </w:rPr>
        <w:t xml:space="preserve"> τελικ</w:t>
      </w:r>
      <w:r w:rsidR="004560F6" w:rsidRPr="0027401B">
        <w:rPr>
          <w:noProof/>
          <w:szCs w:val="22"/>
          <w:lang w:val="el-GR"/>
        </w:rPr>
        <w:t>ός</w:t>
      </w:r>
      <w:r w:rsidRPr="0027401B">
        <w:rPr>
          <w:noProof/>
          <w:szCs w:val="22"/>
          <w:lang w:val="el-GR"/>
        </w:rPr>
        <w:t xml:space="preserve"> </w:t>
      </w:r>
      <w:r w:rsidR="004560F6" w:rsidRPr="0027401B">
        <w:rPr>
          <w:noProof/>
          <w:szCs w:val="22"/>
          <w:lang w:val="el-GR"/>
        </w:rPr>
        <w:t xml:space="preserve">χρόνος </w:t>
      </w:r>
      <w:r w:rsidRPr="0027401B">
        <w:rPr>
          <w:noProof/>
          <w:szCs w:val="22"/>
          <w:lang w:val="el-GR"/>
        </w:rPr>
        <w:t>ημ</w:t>
      </w:r>
      <w:r w:rsidR="004560F6" w:rsidRPr="0027401B">
        <w:rPr>
          <w:noProof/>
          <w:szCs w:val="22"/>
          <w:lang w:val="el-GR"/>
        </w:rPr>
        <w:t xml:space="preserve">ίσειας </w:t>
      </w:r>
      <w:r w:rsidRPr="0027401B">
        <w:rPr>
          <w:noProof/>
          <w:szCs w:val="22"/>
          <w:lang w:val="el-GR"/>
        </w:rPr>
        <w:t>ζωή</w:t>
      </w:r>
      <w:r w:rsidR="004560F6" w:rsidRPr="0027401B">
        <w:rPr>
          <w:noProof/>
          <w:szCs w:val="22"/>
          <w:lang w:val="el-GR"/>
        </w:rPr>
        <w:t>ς</w:t>
      </w:r>
      <w:r w:rsidRPr="0027401B">
        <w:rPr>
          <w:noProof/>
          <w:szCs w:val="22"/>
          <w:lang w:val="el-GR"/>
        </w:rPr>
        <w:t xml:space="preserve"> ήταν περίπου 14,2 ημέρες</w:t>
      </w:r>
      <w:r w:rsidR="00D91DBC" w:rsidRPr="0027401B">
        <w:rPr>
          <w:bCs/>
          <w:color w:val="222222"/>
          <w:lang w:val="el-GR"/>
        </w:rPr>
        <w:t>.</w:t>
      </w:r>
      <w:r w:rsidR="00BD0B11">
        <w:rPr>
          <w:bCs/>
          <w:color w:val="222222"/>
          <w:lang w:val="el-GR"/>
        </w:rPr>
        <w:t xml:space="preserve"> </w:t>
      </w:r>
      <w:r w:rsidR="00BD0B11" w:rsidRPr="00136BD7">
        <w:rPr>
          <w:noProof/>
          <w:szCs w:val="22"/>
          <w:lang w:val="el-GR"/>
        </w:rPr>
        <w:t xml:space="preserve">Οι </w:t>
      </w:r>
      <w:r w:rsidR="00BD0B11" w:rsidRPr="00136BD7">
        <w:rPr>
          <w:color w:val="222222"/>
          <w:lang w:val="el-GR"/>
        </w:rPr>
        <w:t>πρωταρχικές οδοί αποβολής</w:t>
      </w:r>
      <w:r w:rsidR="00BD0B11" w:rsidRPr="007346A2">
        <w:rPr>
          <w:color w:val="222222"/>
          <w:lang w:val="el-GR"/>
        </w:rPr>
        <w:t xml:space="preserve"> </w:t>
      </w:r>
      <w:r w:rsidR="00BD0B11" w:rsidRPr="004560F6">
        <w:rPr>
          <w:noProof/>
          <w:szCs w:val="22"/>
          <w:lang w:val="el-GR"/>
        </w:rPr>
        <w:t xml:space="preserve">της τρεμελιμουμάμπης </w:t>
      </w:r>
      <w:r w:rsidR="00BD0B11" w:rsidRPr="00EB4AFD">
        <w:rPr>
          <w:noProof/>
          <w:szCs w:val="22"/>
          <w:lang w:val="el-GR"/>
        </w:rPr>
        <w:t xml:space="preserve">είναι ο καταβολισμός πρωτεϊνών μέσω δικτυοενδοθηλιακού συστήματος ή διαμεσολαβούμενης </w:t>
      </w:r>
      <w:r w:rsidR="00BD0B11" w:rsidRPr="005C7E83">
        <w:rPr>
          <w:color w:val="222222"/>
          <w:lang w:val="el-GR"/>
        </w:rPr>
        <w:t xml:space="preserve">από τον </w:t>
      </w:r>
      <w:r w:rsidR="00BD0B11" w:rsidRPr="005C7E83">
        <w:rPr>
          <w:bCs/>
          <w:color w:val="222222"/>
          <w:lang w:val="el-GR"/>
        </w:rPr>
        <w:t>στόχο εναπόθεσης</w:t>
      </w:r>
      <w:r w:rsidR="00BD0B11">
        <w:rPr>
          <w:bCs/>
          <w:color w:val="222222"/>
          <w:lang w:val="el-GR"/>
        </w:rPr>
        <w:t>.</w:t>
      </w:r>
    </w:p>
    <w:p w14:paraId="3BB9D836" w14:textId="7EC9A794" w:rsidR="00446747" w:rsidRPr="0027401B" w:rsidRDefault="00446747">
      <w:pPr>
        <w:rPr>
          <w:bCs/>
          <w:noProof/>
          <w:szCs w:val="22"/>
          <w:lang w:val="el-GR"/>
        </w:rPr>
      </w:pPr>
    </w:p>
    <w:p w14:paraId="5DC1E0AD" w14:textId="77777777" w:rsidR="00D91DBC" w:rsidRPr="0027401B" w:rsidRDefault="00D91DBC" w:rsidP="00D91DBC">
      <w:pPr>
        <w:rPr>
          <w:bCs/>
          <w:color w:val="222222"/>
          <w:u w:val="single"/>
          <w:lang w:val="el-GR"/>
        </w:rPr>
      </w:pPr>
      <w:r w:rsidRPr="0027401B">
        <w:rPr>
          <w:bCs/>
          <w:color w:val="222222"/>
          <w:u w:val="single"/>
          <w:lang w:val="el-GR"/>
        </w:rPr>
        <w:t>Ειδικοί πληθυσμοί</w:t>
      </w:r>
    </w:p>
    <w:p w14:paraId="4324E0F4" w14:textId="77777777" w:rsidR="00EA1881" w:rsidRPr="0027401B" w:rsidRDefault="00EA1881" w:rsidP="00D91DBC">
      <w:pPr>
        <w:rPr>
          <w:noProof/>
          <w:szCs w:val="22"/>
          <w:lang w:val="el-GR"/>
        </w:rPr>
      </w:pPr>
    </w:p>
    <w:p w14:paraId="71D533CC" w14:textId="489D2B9E" w:rsidR="00D91DBC" w:rsidRPr="0027401B" w:rsidRDefault="00D91DBC" w:rsidP="00D91DBC">
      <w:pPr>
        <w:rPr>
          <w:noProof/>
          <w:szCs w:val="22"/>
          <w:lang w:val="el-GR"/>
        </w:rPr>
      </w:pPr>
      <w:r w:rsidRPr="0027401B">
        <w:rPr>
          <w:noProof/>
          <w:szCs w:val="22"/>
          <w:lang w:val="el-GR"/>
        </w:rPr>
        <w:t>Η ηλικία (</w:t>
      </w:r>
      <w:r w:rsidR="00493AFB" w:rsidRPr="0027401B">
        <w:rPr>
          <w:noProof/>
          <w:szCs w:val="22"/>
          <w:lang w:val="el-GR"/>
        </w:rPr>
        <w:t>18</w:t>
      </w:r>
      <w:r w:rsidRPr="0027401B">
        <w:rPr>
          <w:noProof/>
          <w:szCs w:val="22"/>
          <w:lang w:val="el-GR"/>
        </w:rPr>
        <w:noBreakHyphen/>
      </w:r>
      <w:r w:rsidR="00493AFB" w:rsidRPr="0027401B">
        <w:rPr>
          <w:noProof/>
          <w:szCs w:val="22"/>
          <w:lang w:val="el-GR"/>
        </w:rPr>
        <w:t>8</w:t>
      </w:r>
      <w:r w:rsidR="00DB6DD3" w:rsidRPr="0027401B">
        <w:rPr>
          <w:noProof/>
          <w:szCs w:val="22"/>
          <w:lang w:val="el-GR"/>
        </w:rPr>
        <w:t>7 </w:t>
      </w:r>
      <w:r w:rsidRPr="0027401B">
        <w:rPr>
          <w:noProof/>
          <w:szCs w:val="22"/>
          <w:lang w:val="el-GR"/>
        </w:rPr>
        <w:t>ετών), το σωματικό βάρος (3</w:t>
      </w:r>
      <w:r w:rsidR="00DB6DD3" w:rsidRPr="0027401B">
        <w:rPr>
          <w:noProof/>
          <w:szCs w:val="22"/>
          <w:lang w:val="el-GR"/>
        </w:rPr>
        <w:t>4</w:t>
      </w:r>
      <w:r w:rsidRPr="0027401B">
        <w:rPr>
          <w:noProof/>
          <w:szCs w:val="22"/>
          <w:lang w:val="el-GR"/>
        </w:rPr>
        <w:noBreakHyphen/>
        <w:t>149 </w:t>
      </w:r>
      <w:r w:rsidRPr="0027401B">
        <w:rPr>
          <w:noProof/>
          <w:szCs w:val="22"/>
          <w:lang w:val="en-US"/>
        </w:rPr>
        <w:t>k</w:t>
      </w:r>
      <w:r w:rsidRPr="0027401B">
        <w:rPr>
          <w:noProof/>
          <w:szCs w:val="22"/>
          <w:lang w:val="el-GR"/>
        </w:rPr>
        <w:t>g), το φύλο, η θετική κατάσταση αντισωμάτων κατά του φαρμάκου (ADA), τα επίπεδα αλβουμίνης, τα επίπεδα γαλακτικής αφυδρογονάσης (LDH), τα επίπεδα κρεατινίνης, ο τύπος του όγκου, η φυλή ή η κατάσταση κατά ECOG</w:t>
      </w:r>
      <w:r w:rsidR="00DB6DD3" w:rsidRPr="0027401B">
        <w:rPr>
          <w:noProof/>
          <w:szCs w:val="22"/>
          <w:lang w:val="el-GR"/>
        </w:rPr>
        <w:t>/ΠΟΥ</w:t>
      </w:r>
      <w:r w:rsidRPr="0027401B">
        <w:rPr>
          <w:noProof/>
          <w:szCs w:val="22"/>
          <w:lang w:val="el-GR"/>
        </w:rPr>
        <w:t xml:space="preserve"> δεν είχαν κλινικά σημαντική επίδραση στη φαρμακοκινητική </w:t>
      </w:r>
      <w:r w:rsidR="00DB6DD3" w:rsidRPr="0027401B">
        <w:rPr>
          <w:noProof/>
          <w:szCs w:val="22"/>
          <w:lang w:val="el-GR"/>
        </w:rPr>
        <w:t>της τρεμελιμουμάμπης</w:t>
      </w:r>
      <w:r w:rsidRPr="0027401B">
        <w:rPr>
          <w:noProof/>
          <w:szCs w:val="22"/>
          <w:lang w:val="el-GR"/>
        </w:rPr>
        <w:t>.</w:t>
      </w:r>
    </w:p>
    <w:p w14:paraId="1B3108FB" w14:textId="77777777" w:rsidR="00D91DBC" w:rsidRPr="0027401B" w:rsidRDefault="00D91DBC" w:rsidP="00D91DBC">
      <w:pPr>
        <w:rPr>
          <w:noProof/>
          <w:szCs w:val="22"/>
          <w:lang w:val="el-GR"/>
        </w:rPr>
      </w:pPr>
    </w:p>
    <w:p w14:paraId="43324001" w14:textId="23E39709" w:rsidR="00D91DBC" w:rsidRPr="0027401B" w:rsidRDefault="00B65D5E" w:rsidP="00D91DBC">
      <w:pPr>
        <w:rPr>
          <w:szCs w:val="22"/>
          <w:u w:val="single"/>
          <w:lang w:val="el-GR"/>
        </w:rPr>
      </w:pPr>
      <w:r>
        <w:rPr>
          <w:szCs w:val="22"/>
          <w:u w:val="single"/>
          <w:lang w:val="el-GR"/>
        </w:rPr>
        <w:t>Ν</w:t>
      </w:r>
      <w:r w:rsidR="00D91DBC" w:rsidRPr="0027401B">
        <w:rPr>
          <w:szCs w:val="22"/>
          <w:u w:val="single"/>
          <w:lang w:val="el-GR"/>
        </w:rPr>
        <w:t>εφρική δυσλειτουργία</w:t>
      </w:r>
    </w:p>
    <w:p w14:paraId="65222770" w14:textId="77777777" w:rsidR="00D54D9C" w:rsidRPr="0027401B" w:rsidRDefault="00D54D9C" w:rsidP="00D91DBC">
      <w:pPr>
        <w:rPr>
          <w:noProof/>
          <w:szCs w:val="22"/>
          <w:lang w:val="el-GR"/>
        </w:rPr>
      </w:pPr>
    </w:p>
    <w:p w14:paraId="664D9B8D" w14:textId="27363001" w:rsidR="00D54D9C" w:rsidRPr="0027401B" w:rsidRDefault="00D91DBC" w:rsidP="00D54D9C">
      <w:pPr>
        <w:rPr>
          <w:noProof/>
          <w:szCs w:val="22"/>
          <w:lang w:val="el-GR"/>
        </w:rPr>
      </w:pPr>
      <w:r w:rsidRPr="0027401B">
        <w:rPr>
          <w:noProof/>
          <w:szCs w:val="22"/>
          <w:lang w:val="el-GR"/>
        </w:rPr>
        <w:t xml:space="preserve">Η ήπια (κάθαρση κρεατινίνης (CrCL) 60 έως 89 ml/min) και η μέτρια νεφρική δυσλειτουργία (κάθαρση κρεατινίνης (CrCL) 30 έως 59 ml/min) δεν είχαν κλινικά σημαντική επίδραση στη </w:t>
      </w:r>
      <w:r w:rsidR="005E7C85" w:rsidRPr="0027401B">
        <w:rPr>
          <w:noProof/>
          <w:szCs w:val="22"/>
          <w:lang w:val="el-GR"/>
        </w:rPr>
        <w:t xml:space="preserve">PK </w:t>
      </w:r>
      <w:r w:rsidR="00D54D9C" w:rsidRPr="0027401B">
        <w:rPr>
          <w:noProof/>
          <w:szCs w:val="22"/>
          <w:lang w:val="el-GR"/>
        </w:rPr>
        <w:t>της τρεμελιμουμάμπης</w:t>
      </w:r>
      <w:r w:rsidRPr="0027401B">
        <w:rPr>
          <w:noProof/>
          <w:szCs w:val="22"/>
          <w:lang w:val="el-GR"/>
        </w:rPr>
        <w:t xml:space="preserve">. Η επίδραση της σοβαρής νεφρικής δυσλειτουργίας (κάθαρση κρεατινίνης (CrCL) 15 έως 29 ml/min) στη </w:t>
      </w:r>
      <w:r w:rsidR="005E7C85" w:rsidRPr="0027401B">
        <w:rPr>
          <w:noProof/>
          <w:szCs w:val="22"/>
          <w:lang w:val="el-GR"/>
        </w:rPr>
        <w:t xml:space="preserve">PK </w:t>
      </w:r>
      <w:r w:rsidR="00D54D9C" w:rsidRPr="0027401B">
        <w:rPr>
          <w:noProof/>
          <w:szCs w:val="22"/>
          <w:lang w:val="el-GR"/>
        </w:rPr>
        <w:t xml:space="preserve">της τρεμελιμουμάμπης </w:t>
      </w:r>
      <w:r w:rsidRPr="0027401B">
        <w:rPr>
          <w:noProof/>
          <w:szCs w:val="22"/>
          <w:lang w:val="el-GR"/>
        </w:rPr>
        <w:t>δεν είναι γνωστή</w:t>
      </w:r>
      <w:r w:rsidR="00B65D5E">
        <w:rPr>
          <w:noProof/>
          <w:szCs w:val="22"/>
          <w:lang w:val="el-GR"/>
        </w:rPr>
        <w:t xml:space="preserve">, η πιθανή </w:t>
      </w:r>
      <w:r w:rsidR="00B65D5E" w:rsidRPr="00D54D9C">
        <w:rPr>
          <w:noProof/>
          <w:szCs w:val="22"/>
          <w:lang w:val="el-GR"/>
        </w:rPr>
        <w:t>ανάγκη για προσαρμογή της δόσης δεν μπορεί να προσδιοριστεί</w:t>
      </w:r>
      <w:r w:rsidR="00B65D5E">
        <w:rPr>
          <w:noProof/>
          <w:szCs w:val="22"/>
          <w:lang w:val="el-GR"/>
        </w:rPr>
        <w:t xml:space="preserve">. Ωστόσο, καθώς η κάθαρση των </w:t>
      </w:r>
      <w:r w:rsidR="00B65D5E" w:rsidRPr="00E73B8F">
        <w:rPr>
          <w:noProof/>
          <w:szCs w:val="22"/>
        </w:rPr>
        <w:t>IgG</w:t>
      </w:r>
      <w:r w:rsidR="00B65D5E">
        <w:rPr>
          <w:noProof/>
          <w:szCs w:val="22"/>
          <w:lang w:val="el-GR"/>
        </w:rPr>
        <w:t xml:space="preserve"> μονοκλωνικών αντισωμάτων δεν γίνεται πρωτίστως μέσω νεφρικών οδών, η μεταβολή στη </w:t>
      </w:r>
      <w:r w:rsidR="00B65D5E" w:rsidRPr="00072CA8">
        <w:rPr>
          <w:noProof/>
          <w:szCs w:val="22"/>
          <w:lang w:val="el-GR"/>
        </w:rPr>
        <w:t>νεφρική</w:t>
      </w:r>
      <w:r w:rsidR="00B65D5E">
        <w:rPr>
          <w:noProof/>
          <w:szCs w:val="22"/>
          <w:lang w:val="el-GR"/>
        </w:rPr>
        <w:t xml:space="preserve"> λειτουργία δεν αναμένεται να επηρεάσει την έκθεση στην </w:t>
      </w:r>
      <w:r w:rsidR="00B65D5E" w:rsidRPr="004560F6">
        <w:rPr>
          <w:noProof/>
          <w:szCs w:val="22"/>
          <w:lang w:val="el-GR"/>
        </w:rPr>
        <w:t>τρεμελιμουμάμπη</w:t>
      </w:r>
      <w:r w:rsidR="00D54D9C" w:rsidRPr="0027401B">
        <w:rPr>
          <w:noProof/>
          <w:szCs w:val="22"/>
          <w:lang w:val="el-GR"/>
        </w:rPr>
        <w:t>.</w:t>
      </w:r>
    </w:p>
    <w:p w14:paraId="762357D9" w14:textId="77777777" w:rsidR="00D91DBC" w:rsidRPr="0027401B" w:rsidRDefault="00D91DBC" w:rsidP="00D91DBC">
      <w:pPr>
        <w:rPr>
          <w:noProof/>
          <w:szCs w:val="22"/>
          <w:lang w:val="el-GR"/>
        </w:rPr>
      </w:pPr>
    </w:p>
    <w:p w14:paraId="44EE12D9" w14:textId="166016F4" w:rsidR="00D91DBC" w:rsidRPr="0027401B" w:rsidRDefault="00BC1AA2" w:rsidP="00D91DBC">
      <w:pPr>
        <w:rPr>
          <w:szCs w:val="22"/>
          <w:u w:val="single"/>
          <w:lang w:val="el-GR"/>
        </w:rPr>
      </w:pPr>
      <w:r>
        <w:rPr>
          <w:szCs w:val="22"/>
          <w:u w:val="single"/>
          <w:lang w:val="el-GR"/>
        </w:rPr>
        <w:t>Η</w:t>
      </w:r>
      <w:r w:rsidR="00D91DBC" w:rsidRPr="0027401B">
        <w:rPr>
          <w:szCs w:val="22"/>
          <w:u w:val="single"/>
          <w:lang w:val="el-GR"/>
        </w:rPr>
        <w:t>πατική δυσλειτουργία</w:t>
      </w:r>
    </w:p>
    <w:p w14:paraId="70F6ECE6" w14:textId="77777777" w:rsidR="00D54D9C" w:rsidRPr="0027401B" w:rsidRDefault="00D54D9C" w:rsidP="00D91DBC">
      <w:pPr>
        <w:rPr>
          <w:noProof/>
          <w:szCs w:val="22"/>
          <w:lang w:val="el-GR"/>
        </w:rPr>
      </w:pPr>
    </w:p>
    <w:p w14:paraId="7C55E1C6" w14:textId="36617CD3" w:rsidR="00D91DBC" w:rsidRDefault="00D91DBC" w:rsidP="00D91DBC">
      <w:pPr>
        <w:rPr>
          <w:noProof/>
          <w:szCs w:val="22"/>
          <w:lang w:val="el-GR"/>
        </w:rPr>
      </w:pPr>
      <w:r w:rsidRPr="0027401B">
        <w:rPr>
          <w:noProof/>
          <w:szCs w:val="22"/>
          <w:lang w:val="el-GR"/>
        </w:rPr>
        <w:t xml:space="preserve">Η ήπια </w:t>
      </w:r>
      <w:r w:rsidRPr="0027401B">
        <w:rPr>
          <w:szCs w:val="22"/>
          <w:lang w:val="el-GR"/>
        </w:rPr>
        <w:t>ηπατική δυσλειτουργία</w:t>
      </w:r>
      <w:r w:rsidRPr="0027401B">
        <w:rPr>
          <w:noProof/>
          <w:szCs w:val="22"/>
          <w:lang w:val="el-GR"/>
        </w:rPr>
        <w:t xml:space="preserve"> (χολερυθρίνη ≤</w:t>
      </w:r>
      <w:r w:rsidRPr="0027401B">
        <w:rPr>
          <w:noProof/>
          <w:szCs w:val="22"/>
        </w:rPr>
        <w:t>ULN</w:t>
      </w:r>
      <w:r w:rsidRPr="0027401B">
        <w:rPr>
          <w:noProof/>
          <w:szCs w:val="22"/>
          <w:lang w:val="el-GR"/>
        </w:rPr>
        <w:t xml:space="preserve"> και </w:t>
      </w:r>
      <w:r w:rsidRPr="0027401B">
        <w:rPr>
          <w:noProof/>
          <w:szCs w:val="22"/>
        </w:rPr>
        <w:t>AST</w:t>
      </w:r>
      <w:r w:rsidRPr="0027401B">
        <w:rPr>
          <w:noProof/>
          <w:szCs w:val="22"/>
          <w:lang w:val="el-GR"/>
        </w:rPr>
        <w:t xml:space="preserve"> &gt;</w:t>
      </w:r>
      <w:r w:rsidR="00775744" w:rsidRPr="0027401B">
        <w:rPr>
          <w:noProof/>
          <w:szCs w:val="22"/>
          <w:lang w:val="el-GR"/>
        </w:rPr>
        <w:t> </w:t>
      </w:r>
      <w:r w:rsidRPr="0027401B">
        <w:rPr>
          <w:noProof/>
          <w:szCs w:val="22"/>
        </w:rPr>
        <w:t>ULN</w:t>
      </w:r>
      <w:r w:rsidRPr="0027401B">
        <w:rPr>
          <w:noProof/>
          <w:szCs w:val="22"/>
          <w:lang w:val="el-GR"/>
        </w:rPr>
        <w:t xml:space="preserve"> ή χολερυθρίνη &gt; 1,0 έως 1,5 × </w:t>
      </w:r>
      <w:r w:rsidRPr="0027401B">
        <w:rPr>
          <w:noProof/>
          <w:szCs w:val="22"/>
        </w:rPr>
        <w:t>ULN</w:t>
      </w:r>
      <w:r w:rsidRPr="0027401B">
        <w:rPr>
          <w:noProof/>
          <w:szCs w:val="22"/>
          <w:lang w:val="el-GR"/>
        </w:rPr>
        <w:t xml:space="preserve"> και οποιαδήποτε τιμή Α</w:t>
      </w:r>
      <w:r w:rsidRPr="0027401B">
        <w:rPr>
          <w:noProof/>
          <w:szCs w:val="22"/>
        </w:rPr>
        <w:t>ST</w:t>
      </w:r>
      <w:r w:rsidRPr="0027401B">
        <w:rPr>
          <w:noProof/>
          <w:szCs w:val="22"/>
          <w:lang w:val="el-GR"/>
        </w:rPr>
        <w:t>)</w:t>
      </w:r>
      <w:r w:rsidR="00493AFB" w:rsidRPr="0027401B">
        <w:rPr>
          <w:noProof/>
          <w:szCs w:val="22"/>
          <w:lang w:val="el-GR"/>
        </w:rPr>
        <w:t xml:space="preserve"> και η μέτρια </w:t>
      </w:r>
      <w:r w:rsidR="00493AFB" w:rsidRPr="0027401B">
        <w:rPr>
          <w:szCs w:val="22"/>
          <w:lang w:val="el-GR"/>
        </w:rPr>
        <w:t>ηπατική δυσλειτουργία</w:t>
      </w:r>
      <w:r w:rsidRPr="0027401B">
        <w:rPr>
          <w:noProof/>
          <w:szCs w:val="22"/>
          <w:lang w:val="el-GR"/>
        </w:rPr>
        <w:t xml:space="preserve"> </w:t>
      </w:r>
      <w:r w:rsidR="00493AFB" w:rsidRPr="0027401B">
        <w:rPr>
          <w:noProof/>
          <w:szCs w:val="22"/>
          <w:lang w:val="el-GR"/>
        </w:rPr>
        <w:t>(χολερυθρίνη &gt; 1,5 έως 3 × </w:t>
      </w:r>
      <w:r w:rsidR="00493AFB" w:rsidRPr="0027401B">
        <w:rPr>
          <w:noProof/>
          <w:szCs w:val="22"/>
        </w:rPr>
        <w:t>ULN</w:t>
      </w:r>
      <w:r w:rsidR="00493AFB" w:rsidRPr="0027401B">
        <w:rPr>
          <w:noProof/>
          <w:szCs w:val="22"/>
          <w:lang w:val="el-GR"/>
        </w:rPr>
        <w:t xml:space="preserve"> και οποιαδήποτε τιμή Α</w:t>
      </w:r>
      <w:r w:rsidR="00493AFB" w:rsidRPr="0027401B">
        <w:rPr>
          <w:noProof/>
          <w:szCs w:val="22"/>
        </w:rPr>
        <w:t>ST</w:t>
      </w:r>
      <w:r w:rsidR="00493AFB" w:rsidRPr="0027401B">
        <w:rPr>
          <w:noProof/>
          <w:szCs w:val="22"/>
          <w:lang w:val="el-GR"/>
        </w:rPr>
        <w:t xml:space="preserve">) </w:t>
      </w:r>
      <w:r w:rsidRPr="0027401B">
        <w:rPr>
          <w:noProof/>
          <w:szCs w:val="22"/>
          <w:lang w:val="el-GR"/>
        </w:rPr>
        <w:t>δεν είχ</w:t>
      </w:r>
      <w:r w:rsidR="00493AFB" w:rsidRPr="0027401B">
        <w:rPr>
          <w:noProof/>
          <w:szCs w:val="22"/>
          <w:lang w:val="el-GR"/>
        </w:rPr>
        <w:t>αν</w:t>
      </w:r>
      <w:r w:rsidRPr="0027401B">
        <w:rPr>
          <w:noProof/>
          <w:szCs w:val="22"/>
          <w:lang w:val="el-GR"/>
        </w:rPr>
        <w:t xml:space="preserve"> κλινικά σημαντική επίδραση στη </w:t>
      </w:r>
      <w:r w:rsidR="005E7C85" w:rsidRPr="0027401B">
        <w:rPr>
          <w:noProof/>
          <w:szCs w:val="22"/>
          <w:lang w:val="el-GR"/>
        </w:rPr>
        <w:t xml:space="preserve">PK </w:t>
      </w:r>
      <w:r w:rsidR="00775744" w:rsidRPr="0027401B">
        <w:rPr>
          <w:noProof/>
          <w:szCs w:val="22"/>
          <w:lang w:val="el-GR"/>
        </w:rPr>
        <w:t>της τρεμελιμουμάμπης</w:t>
      </w:r>
      <w:r w:rsidRPr="0027401B">
        <w:rPr>
          <w:noProof/>
          <w:szCs w:val="22"/>
          <w:lang w:val="el-GR"/>
        </w:rPr>
        <w:t xml:space="preserve">. Η επίδραση της </w:t>
      </w:r>
      <w:r w:rsidR="00493AFB" w:rsidRPr="0027401B">
        <w:rPr>
          <w:noProof/>
          <w:szCs w:val="22"/>
          <w:lang w:val="el-GR"/>
        </w:rPr>
        <w:t xml:space="preserve">σοβαρής </w:t>
      </w:r>
      <w:r w:rsidR="00493AFB" w:rsidRPr="0027401B">
        <w:rPr>
          <w:szCs w:val="22"/>
          <w:lang w:val="el-GR"/>
        </w:rPr>
        <w:t>ηπατικής δυσλειτουργίας (</w:t>
      </w:r>
      <w:proofErr w:type="spellStart"/>
      <w:r w:rsidR="00493AFB" w:rsidRPr="0027401B">
        <w:rPr>
          <w:noProof/>
          <w:szCs w:val="22"/>
          <w:lang w:val="el-GR"/>
        </w:rPr>
        <w:t>χολερυθρίνη</w:t>
      </w:r>
      <w:proofErr w:type="spellEnd"/>
      <w:r w:rsidR="00493AFB" w:rsidRPr="0027401B">
        <w:rPr>
          <w:noProof/>
          <w:szCs w:val="22"/>
          <w:lang w:val="el-GR"/>
        </w:rPr>
        <w:t xml:space="preserve"> &gt;</w:t>
      </w:r>
      <w:r w:rsidRPr="0027401B">
        <w:rPr>
          <w:noProof/>
          <w:szCs w:val="22"/>
          <w:lang w:val="el-GR"/>
        </w:rPr>
        <w:t> 3 × </w:t>
      </w:r>
      <w:r w:rsidRPr="0027401B">
        <w:rPr>
          <w:noProof/>
          <w:szCs w:val="22"/>
        </w:rPr>
        <w:t>ULN</w:t>
      </w:r>
      <w:r w:rsidRPr="0027401B">
        <w:rPr>
          <w:noProof/>
          <w:szCs w:val="22"/>
          <w:lang w:val="el-GR"/>
        </w:rPr>
        <w:t xml:space="preserve"> και οποιαδήποτε τιμή Α</w:t>
      </w:r>
      <w:r w:rsidRPr="0027401B">
        <w:rPr>
          <w:noProof/>
          <w:szCs w:val="22"/>
        </w:rPr>
        <w:t>ST</w:t>
      </w:r>
      <w:r w:rsidRPr="0027401B">
        <w:rPr>
          <w:noProof/>
          <w:szCs w:val="22"/>
          <w:lang w:val="el-GR"/>
        </w:rPr>
        <w:t xml:space="preserve">) στη </w:t>
      </w:r>
      <w:r w:rsidR="005E7C85" w:rsidRPr="0027401B">
        <w:rPr>
          <w:noProof/>
          <w:szCs w:val="22"/>
          <w:lang w:val="el-GR"/>
        </w:rPr>
        <w:t xml:space="preserve">PK </w:t>
      </w:r>
      <w:r w:rsidR="00775744" w:rsidRPr="0027401B">
        <w:rPr>
          <w:noProof/>
          <w:szCs w:val="22"/>
          <w:lang w:val="el-GR"/>
        </w:rPr>
        <w:t xml:space="preserve">της τρεμελιμουμάμπης </w:t>
      </w:r>
      <w:r w:rsidRPr="0027401B">
        <w:rPr>
          <w:noProof/>
          <w:szCs w:val="22"/>
          <w:lang w:val="el-GR"/>
        </w:rPr>
        <w:t>δεν είναι γνωστ</w:t>
      </w:r>
      <w:r w:rsidR="00493AFB" w:rsidRPr="0027401B">
        <w:rPr>
          <w:noProof/>
          <w:szCs w:val="22"/>
          <w:lang w:val="el-GR"/>
        </w:rPr>
        <w:t xml:space="preserve">ή, </w:t>
      </w:r>
      <w:r w:rsidR="00097A2F">
        <w:rPr>
          <w:noProof/>
          <w:szCs w:val="22"/>
          <w:lang w:val="el-GR"/>
        </w:rPr>
        <w:t xml:space="preserve">η πιθανή </w:t>
      </w:r>
      <w:r w:rsidR="00097A2F" w:rsidRPr="00D54D9C">
        <w:rPr>
          <w:noProof/>
          <w:szCs w:val="22"/>
          <w:lang w:val="el-GR"/>
        </w:rPr>
        <w:t>ανάγκη για προσαρμογή της δόσης δεν μπορεί να προσδιοριστεί</w:t>
      </w:r>
      <w:r w:rsidR="00097A2F">
        <w:rPr>
          <w:noProof/>
          <w:szCs w:val="22"/>
          <w:lang w:val="el-GR"/>
        </w:rPr>
        <w:t>. Ω</w:t>
      </w:r>
      <w:r w:rsidRPr="0027401B">
        <w:rPr>
          <w:noProof/>
          <w:szCs w:val="22"/>
          <w:lang w:val="el-GR"/>
        </w:rPr>
        <w:t xml:space="preserve">στόσο, καθώς η κάθαρση των </w:t>
      </w:r>
      <w:r w:rsidRPr="0027401B">
        <w:rPr>
          <w:noProof/>
          <w:szCs w:val="22"/>
        </w:rPr>
        <w:t>IgG</w:t>
      </w:r>
      <w:r w:rsidRPr="0027401B">
        <w:rPr>
          <w:noProof/>
          <w:szCs w:val="22"/>
          <w:lang w:val="el-GR"/>
        </w:rPr>
        <w:t xml:space="preserve"> μονοκλωνικών αντισωμάτων δεν γίνεται πρωτίστως μέσω ηπατικών οδών, η μεταβολή στην ηπατική λειτουργία δεν αναμένεται να επηρεάσει την έκθεση </w:t>
      </w:r>
      <w:r w:rsidR="00775744" w:rsidRPr="0027401B">
        <w:rPr>
          <w:noProof/>
          <w:szCs w:val="22"/>
          <w:lang w:val="el-GR"/>
        </w:rPr>
        <w:t>στην τρεμελιμουμάμπη</w:t>
      </w:r>
      <w:r w:rsidRPr="0027401B">
        <w:rPr>
          <w:noProof/>
          <w:szCs w:val="22"/>
          <w:lang w:val="el-GR"/>
        </w:rPr>
        <w:t>.</w:t>
      </w:r>
    </w:p>
    <w:p w14:paraId="5EF6618F" w14:textId="77777777" w:rsidR="00045C51" w:rsidRDefault="00045C51" w:rsidP="00D91DBC">
      <w:pPr>
        <w:rPr>
          <w:noProof/>
          <w:szCs w:val="22"/>
          <w:lang w:val="el-GR"/>
        </w:rPr>
      </w:pPr>
    </w:p>
    <w:p w14:paraId="0C684E55" w14:textId="095981E7" w:rsidR="00045C51" w:rsidRDefault="00045C51" w:rsidP="00D91DBC">
      <w:pPr>
        <w:rPr>
          <w:noProof/>
          <w:szCs w:val="22"/>
          <w:u w:val="single"/>
          <w:lang w:val="el-GR"/>
        </w:rPr>
      </w:pPr>
      <w:r>
        <w:rPr>
          <w:noProof/>
          <w:szCs w:val="22"/>
          <w:u w:val="single"/>
          <w:lang w:val="el-GR"/>
        </w:rPr>
        <w:t>Παιδιατρικός πληθυσμός</w:t>
      </w:r>
    </w:p>
    <w:p w14:paraId="690A0ECE" w14:textId="77777777" w:rsidR="0049032B" w:rsidRDefault="0049032B" w:rsidP="00D91DBC">
      <w:pPr>
        <w:rPr>
          <w:noProof/>
          <w:szCs w:val="22"/>
          <w:u w:val="single"/>
          <w:lang w:val="el-GR"/>
        </w:rPr>
      </w:pPr>
    </w:p>
    <w:p w14:paraId="00F913A3" w14:textId="3A3FA904" w:rsidR="00045C51" w:rsidRDefault="00045C51" w:rsidP="00D91DBC">
      <w:pPr>
        <w:rPr>
          <w:noProof/>
          <w:szCs w:val="22"/>
          <w:u w:val="single"/>
          <w:lang w:val="el-GR"/>
        </w:rPr>
      </w:pPr>
      <w:r w:rsidRPr="00045C51">
        <w:rPr>
          <w:bCs/>
          <w:noProof/>
          <w:szCs w:val="22"/>
          <w:lang w:val="el-GR"/>
        </w:rPr>
        <w:t xml:space="preserve">Η φαρμακοκινητική </w:t>
      </w:r>
      <w:r>
        <w:rPr>
          <w:bCs/>
          <w:noProof/>
          <w:szCs w:val="22"/>
          <w:lang w:val="el-GR"/>
        </w:rPr>
        <w:t xml:space="preserve">της </w:t>
      </w:r>
      <w:bookmarkStart w:id="59" w:name="_Hlk153437379"/>
      <w:bookmarkStart w:id="60" w:name="_Hlk153380240"/>
      <w:r w:rsidRPr="00045C51">
        <w:rPr>
          <w:bCs/>
          <w:noProof/>
          <w:szCs w:val="22"/>
          <w:lang w:val="el-GR"/>
        </w:rPr>
        <w:t>τρεμελιμουμάμπη</w:t>
      </w:r>
      <w:bookmarkEnd w:id="59"/>
      <w:r>
        <w:rPr>
          <w:bCs/>
          <w:noProof/>
          <w:szCs w:val="22"/>
          <w:lang w:val="el-GR"/>
        </w:rPr>
        <w:t>ς</w:t>
      </w:r>
      <w:r w:rsidRPr="00045C51">
        <w:rPr>
          <w:bCs/>
          <w:noProof/>
          <w:szCs w:val="22"/>
          <w:lang w:val="el-GR"/>
        </w:rPr>
        <w:t xml:space="preserve"> </w:t>
      </w:r>
      <w:bookmarkEnd w:id="60"/>
      <w:r w:rsidRPr="00045C51">
        <w:rPr>
          <w:bCs/>
          <w:noProof/>
          <w:szCs w:val="22"/>
          <w:lang w:val="el-GR"/>
        </w:rPr>
        <w:t>σε συνδυασμό με</w:t>
      </w:r>
      <w:r w:rsidRPr="00045C51">
        <w:rPr>
          <w:noProof/>
          <w:szCs w:val="22"/>
          <w:lang w:val="el-GR"/>
        </w:rPr>
        <w:t xml:space="preserve"> </w:t>
      </w:r>
      <w:r>
        <w:rPr>
          <w:noProof/>
          <w:szCs w:val="22"/>
          <w:lang w:val="el-GR"/>
        </w:rPr>
        <w:t>δουρβαλουμάμπη</w:t>
      </w:r>
      <w:r w:rsidRPr="00045C51">
        <w:rPr>
          <w:bCs/>
          <w:noProof/>
          <w:szCs w:val="22"/>
          <w:lang w:val="el-GR"/>
        </w:rPr>
        <w:t xml:space="preserve"> αξιολογήθηκε σε μια μελέτη 50 παιδιατρικών ασθενών με ηλικιακό εύρος από 1 έως 17 έτη στη μελέτη </w:t>
      </w:r>
      <w:r w:rsidRPr="00045C51">
        <w:rPr>
          <w:bCs/>
          <w:noProof/>
          <w:szCs w:val="22"/>
          <w:lang w:val="en-US"/>
        </w:rPr>
        <w:t>D</w:t>
      </w:r>
      <w:r w:rsidRPr="00045C51">
        <w:rPr>
          <w:bCs/>
          <w:noProof/>
          <w:szCs w:val="22"/>
          <w:lang w:val="el-GR"/>
        </w:rPr>
        <w:t>419</w:t>
      </w:r>
      <w:r w:rsidRPr="00045C51">
        <w:rPr>
          <w:bCs/>
          <w:noProof/>
          <w:szCs w:val="22"/>
          <w:lang w:val="en-US"/>
        </w:rPr>
        <w:t>EC</w:t>
      </w:r>
      <w:r w:rsidRPr="00045C51">
        <w:rPr>
          <w:bCs/>
          <w:noProof/>
          <w:szCs w:val="22"/>
          <w:lang w:val="el-GR"/>
        </w:rPr>
        <w:t>00001. Οι ασθενείς έλαβαν τρεμελιμουμάμπη 1</w:t>
      </w:r>
      <w:r w:rsidRPr="00045C51">
        <w:rPr>
          <w:bCs/>
          <w:noProof/>
          <w:szCs w:val="22"/>
        </w:rPr>
        <w:t> mg</w:t>
      </w:r>
      <w:r w:rsidRPr="00045C51">
        <w:rPr>
          <w:bCs/>
          <w:noProof/>
          <w:szCs w:val="22"/>
          <w:lang w:val="el-GR"/>
        </w:rPr>
        <w:t>/</w:t>
      </w:r>
      <w:r w:rsidRPr="00045C51">
        <w:rPr>
          <w:bCs/>
          <w:noProof/>
          <w:szCs w:val="22"/>
        </w:rPr>
        <w:t>kg</w:t>
      </w:r>
      <w:r>
        <w:rPr>
          <w:bCs/>
          <w:noProof/>
          <w:szCs w:val="22"/>
          <w:lang w:val="el-GR"/>
        </w:rPr>
        <w:t xml:space="preserve"> είτε σε συνδυασμό με</w:t>
      </w:r>
      <w:r w:rsidRPr="00045C51">
        <w:rPr>
          <w:bCs/>
          <w:noProof/>
          <w:szCs w:val="22"/>
          <w:lang w:val="el-GR"/>
        </w:rPr>
        <w:t xml:space="preserve"> δουρβαλουμάμπη 20</w:t>
      </w:r>
      <w:r w:rsidRPr="00045C51">
        <w:rPr>
          <w:bCs/>
          <w:noProof/>
          <w:szCs w:val="22"/>
        </w:rPr>
        <w:t> mg</w:t>
      </w:r>
      <w:r w:rsidRPr="00045C51">
        <w:rPr>
          <w:bCs/>
          <w:noProof/>
          <w:szCs w:val="22"/>
          <w:lang w:val="el-GR"/>
        </w:rPr>
        <w:t>/</w:t>
      </w:r>
      <w:r w:rsidRPr="00045C51">
        <w:rPr>
          <w:bCs/>
          <w:noProof/>
          <w:szCs w:val="22"/>
        </w:rPr>
        <w:t>kg</w:t>
      </w:r>
      <w:r w:rsidRPr="00045C51">
        <w:rPr>
          <w:bCs/>
          <w:noProof/>
          <w:szCs w:val="22"/>
          <w:lang w:val="el-GR"/>
        </w:rPr>
        <w:t xml:space="preserve"> </w:t>
      </w:r>
      <w:r>
        <w:rPr>
          <w:bCs/>
          <w:noProof/>
          <w:szCs w:val="22"/>
          <w:lang w:val="el-GR"/>
        </w:rPr>
        <w:t xml:space="preserve">είτε </w:t>
      </w:r>
      <w:r w:rsidRPr="00045C51">
        <w:rPr>
          <w:bCs/>
          <w:noProof/>
          <w:szCs w:val="22"/>
          <w:lang w:val="el-GR"/>
        </w:rPr>
        <w:t>σε συνδυασμό με δουρβαλουμάμπη 30</w:t>
      </w:r>
      <w:r w:rsidRPr="00045C51">
        <w:rPr>
          <w:bCs/>
          <w:noProof/>
          <w:szCs w:val="22"/>
        </w:rPr>
        <w:t> mg</w:t>
      </w:r>
      <w:r w:rsidRPr="00045C51">
        <w:rPr>
          <w:bCs/>
          <w:noProof/>
          <w:szCs w:val="22"/>
          <w:lang w:val="el-GR"/>
        </w:rPr>
        <w:t>/</w:t>
      </w:r>
      <w:r w:rsidRPr="00045C51">
        <w:rPr>
          <w:bCs/>
          <w:noProof/>
          <w:szCs w:val="22"/>
        </w:rPr>
        <w:t>kg</w:t>
      </w:r>
      <w:r w:rsidRPr="00045C51">
        <w:rPr>
          <w:bCs/>
          <w:noProof/>
          <w:szCs w:val="22"/>
          <w:lang w:val="el-GR"/>
        </w:rPr>
        <w:t xml:space="preserve"> κάθε 4 εβδομάδες για 4 κύκλους, ακολουθούμενο από δουρβαλουμάμπη ως μονοθεραπεία κάθε 4 εβδομάδες. </w:t>
      </w:r>
      <w:bookmarkStart w:id="61" w:name="_Hlk153440306"/>
      <w:r w:rsidRPr="00045C51">
        <w:rPr>
          <w:bCs/>
          <w:noProof/>
          <w:szCs w:val="22"/>
          <w:lang w:val="el-GR"/>
        </w:rPr>
        <w:t>Με βάση πληθυσμιακή φαρμακοκινητική ανάλυση</w:t>
      </w:r>
      <w:bookmarkEnd w:id="61"/>
      <w:r w:rsidRPr="00045C51">
        <w:rPr>
          <w:bCs/>
          <w:noProof/>
          <w:szCs w:val="22"/>
          <w:lang w:val="el-GR"/>
        </w:rPr>
        <w:t xml:space="preserve">, η συστηματική έκθεση στην </w:t>
      </w:r>
      <w:r w:rsidR="009249D5" w:rsidRPr="00045C51">
        <w:rPr>
          <w:bCs/>
          <w:noProof/>
          <w:szCs w:val="22"/>
          <w:lang w:val="el-GR"/>
        </w:rPr>
        <w:t>τρεμελιμουμάμπη</w:t>
      </w:r>
      <w:r w:rsidR="009249D5">
        <w:rPr>
          <w:bCs/>
          <w:noProof/>
          <w:szCs w:val="22"/>
          <w:lang w:val="el-GR"/>
        </w:rPr>
        <w:t xml:space="preserve"> </w:t>
      </w:r>
      <w:r w:rsidRPr="00045C51">
        <w:rPr>
          <w:bCs/>
          <w:noProof/>
          <w:szCs w:val="22"/>
          <w:lang w:val="el-GR"/>
        </w:rPr>
        <w:t>σε παιδιατρικούς ασθενείς ≥</w:t>
      </w:r>
      <w:r w:rsidRPr="00045C51">
        <w:rPr>
          <w:rFonts w:hint="eastAsia"/>
          <w:bCs/>
          <w:noProof/>
          <w:szCs w:val="22"/>
        </w:rPr>
        <w:t> </w:t>
      </w:r>
      <w:r w:rsidRPr="00045C51">
        <w:rPr>
          <w:rFonts w:hint="eastAsia"/>
          <w:bCs/>
          <w:noProof/>
          <w:szCs w:val="22"/>
          <w:lang w:val="el-GR"/>
        </w:rPr>
        <w:t>35</w:t>
      </w:r>
      <w:r w:rsidRPr="00045C51">
        <w:rPr>
          <w:rFonts w:hint="eastAsia"/>
          <w:bCs/>
          <w:noProof/>
          <w:szCs w:val="22"/>
        </w:rPr>
        <w:t>kg</w:t>
      </w:r>
      <w:r w:rsidRPr="00045C51">
        <w:rPr>
          <w:bCs/>
          <w:noProof/>
          <w:szCs w:val="22"/>
          <w:lang w:val="el-GR"/>
        </w:rPr>
        <w:t xml:space="preserve"> που </w:t>
      </w:r>
      <w:r w:rsidRPr="00045C51">
        <w:rPr>
          <w:bCs/>
          <w:noProof/>
          <w:szCs w:val="22"/>
          <w:lang w:val="el-GR"/>
        </w:rPr>
        <w:lastRenderedPageBreak/>
        <w:t xml:space="preserve">λάμβαναν </w:t>
      </w:r>
      <w:r w:rsidR="009249D5" w:rsidRPr="00045C51">
        <w:rPr>
          <w:bCs/>
          <w:noProof/>
          <w:szCs w:val="22"/>
          <w:lang w:val="el-GR"/>
        </w:rPr>
        <w:t>τρεμελιμουμάμπη</w:t>
      </w:r>
      <w:r w:rsidR="009249D5">
        <w:rPr>
          <w:bCs/>
          <w:noProof/>
          <w:szCs w:val="22"/>
          <w:lang w:val="el-GR"/>
        </w:rPr>
        <w:t xml:space="preserve"> 1</w:t>
      </w:r>
      <w:r w:rsidRPr="00045C51">
        <w:rPr>
          <w:rFonts w:hint="eastAsia"/>
          <w:bCs/>
          <w:noProof/>
          <w:szCs w:val="22"/>
        </w:rPr>
        <w:t> mg</w:t>
      </w:r>
      <w:r w:rsidRPr="00045C51">
        <w:rPr>
          <w:rFonts w:hint="eastAsia"/>
          <w:bCs/>
          <w:noProof/>
          <w:szCs w:val="22"/>
          <w:lang w:val="el-GR"/>
        </w:rPr>
        <w:t>/</w:t>
      </w:r>
      <w:r w:rsidRPr="00045C51">
        <w:rPr>
          <w:rFonts w:hint="eastAsia"/>
          <w:bCs/>
          <w:noProof/>
          <w:szCs w:val="22"/>
        </w:rPr>
        <w:t>kg</w:t>
      </w:r>
      <w:r w:rsidRPr="00045C51">
        <w:rPr>
          <w:bCs/>
          <w:noProof/>
          <w:szCs w:val="22"/>
          <w:lang w:val="el-GR"/>
        </w:rPr>
        <w:t xml:space="preserve"> κάθε 4 εβδομάδες ήταν παρόμοια με την έκθεση σε ενηλίκους που λάμβαναν </w:t>
      </w:r>
      <w:r w:rsidR="009249D5">
        <w:rPr>
          <w:bCs/>
          <w:noProof/>
          <w:szCs w:val="22"/>
          <w:lang w:val="el-GR"/>
        </w:rPr>
        <w:t>1</w:t>
      </w:r>
      <w:r w:rsidRPr="00045C51">
        <w:rPr>
          <w:rFonts w:hint="eastAsia"/>
          <w:bCs/>
          <w:noProof/>
          <w:szCs w:val="22"/>
        </w:rPr>
        <w:t> mg</w:t>
      </w:r>
      <w:r w:rsidRPr="00045C51">
        <w:rPr>
          <w:rFonts w:hint="eastAsia"/>
          <w:bCs/>
          <w:noProof/>
          <w:szCs w:val="22"/>
          <w:lang w:val="el-GR"/>
        </w:rPr>
        <w:t>/</w:t>
      </w:r>
      <w:r w:rsidRPr="00045C51">
        <w:rPr>
          <w:rFonts w:hint="eastAsia"/>
          <w:bCs/>
          <w:noProof/>
          <w:szCs w:val="22"/>
        </w:rPr>
        <w:t>kg</w:t>
      </w:r>
      <w:r w:rsidRPr="00045C51">
        <w:rPr>
          <w:bCs/>
          <w:noProof/>
          <w:szCs w:val="22"/>
          <w:lang w:val="el-GR"/>
        </w:rPr>
        <w:t xml:space="preserve"> κάθε 4 εβδομάδες, </w:t>
      </w:r>
      <w:r w:rsidR="009249D5">
        <w:rPr>
          <w:bCs/>
          <w:noProof/>
          <w:szCs w:val="22"/>
          <w:lang w:val="el-GR"/>
        </w:rPr>
        <w:t>ενώ σ</w:t>
      </w:r>
      <w:r w:rsidRPr="00045C51">
        <w:rPr>
          <w:bCs/>
          <w:noProof/>
          <w:szCs w:val="22"/>
          <w:lang w:val="el-GR"/>
        </w:rPr>
        <w:t>ε παιδιατρικούς ασθενείς &lt; 35</w:t>
      </w:r>
      <w:r w:rsidRPr="00045C51">
        <w:rPr>
          <w:bCs/>
          <w:noProof/>
          <w:szCs w:val="22"/>
          <w:lang w:val="en-US"/>
        </w:rPr>
        <w:t>kg</w:t>
      </w:r>
      <w:r w:rsidRPr="00045C51">
        <w:rPr>
          <w:bCs/>
          <w:noProof/>
          <w:szCs w:val="22"/>
          <w:lang w:val="el-GR"/>
        </w:rPr>
        <w:t xml:space="preserve"> </w:t>
      </w:r>
      <w:r w:rsidR="009249D5">
        <w:rPr>
          <w:bCs/>
          <w:noProof/>
          <w:szCs w:val="22"/>
          <w:lang w:val="el-GR"/>
        </w:rPr>
        <w:t>η</w:t>
      </w:r>
      <w:r w:rsidRPr="00045C51">
        <w:rPr>
          <w:bCs/>
          <w:noProof/>
          <w:szCs w:val="22"/>
          <w:lang w:val="el-GR"/>
        </w:rPr>
        <w:t xml:space="preserve"> έκθεση ήταν </w:t>
      </w:r>
      <w:r w:rsidR="009249D5">
        <w:rPr>
          <w:bCs/>
          <w:noProof/>
          <w:szCs w:val="22"/>
          <w:lang w:val="el-GR"/>
        </w:rPr>
        <w:t>χαμηλότερη</w:t>
      </w:r>
      <w:r w:rsidRPr="00045C51">
        <w:rPr>
          <w:bCs/>
          <w:noProof/>
          <w:szCs w:val="22"/>
          <w:lang w:val="el-GR"/>
        </w:rPr>
        <w:t xml:space="preserve"> </w:t>
      </w:r>
      <w:r w:rsidR="00A23511">
        <w:rPr>
          <w:bCs/>
          <w:noProof/>
          <w:szCs w:val="22"/>
          <w:lang w:val="el-GR"/>
        </w:rPr>
        <w:t>σε σχέση με τους</w:t>
      </w:r>
      <w:r w:rsidRPr="00045C51">
        <w:rPr>
          <w:bCs/>
          <w:noProof/>
          <w:szCs w:val="22"/>
          <w:lang w:val="el-GR"/>
        </w:rPr>
        <w:t xml:space="preserve"> ενηλίκους</w:t>
      </w:r>
      <w:r w:rsidR="009249D5">
        <w:rPr>
          <w:bCs/>
          <w:noProof/>
          <w:szCs w:val="22"/>
          <w:lang w:val="el-GR"/>
        </w:rPr>
        <w:t>.</w:t>
      </w:r>
    </w:p>
    <w:p w14:paraId="05C36C0F" w14:textId="77777777" w:rsidR="00D91DBC" w:rsidRPr="0027401B" w:rsidRDefault="00D91DBC" w:rsidP="00D91DBC">
      <w:pPr>
        <w:rPr>
          <w:noProof/>
          <w:szCs w:val="22"/>
          <w:lang w:val="el-GR"/>
        </w:rPr>
      </w:pPr>
    </w:p>
    <w:p w14:paraId="45C87DAA" w14:textId="77777777" w:rsidR="00FD771B" w:rsidRPr="0027401B" w:rsidRDefault="00E05D88">
      <w:pPr>
        <w:rPr>
          <w:noProof/>
          <w:szCs w:val="22"/>
          <w:lang w:val="el-GR"/>
        </w:rPr>
      </w:pPr>
      <w:r w:rsidRPr="0027401B">
        <w:rPr>
          <w:b/>
          <w:noProof/>
          <w:szCs w:val="22"/>
          <w:lang w:val="el-GR"/>
        </w:rPr>
        <w:t>5.3</w:t>
      </w:r>
      <w:r w:rsidRPr="0027401B">
        <w:rPr>
          <w:b/>
          <w:noProof/>
          <w:szCs w:val="22"/>
          <w:lang w:val="el-GR"/>
        </w:rPr>
        <w:tab/>
        <w:t>Προκλινικά δεδομένα για την ασφάλεια</w:t>
      </w:r>
    </w:p>
    <w:p w14:paraId="3789C477" w14:textId="1AF6D322" w:rsidR="00FD771B" w:rsidRPr="0027401B" w:rsidRDefault="00FD771B">
      <w:pPr>
        <w:rPr>
          <w:noProof/>
          <w:szCs w:val="22"/>
          <w:lang w:val="el-GR"/>
        </w:rPr>
      </w:pPr>
    </w:p>
    <w:p w14:paraId="12831454" w14:textId="1398B1B3" w:rsidR="00F825F0" w:rsidRPr="0027401B" w:rsidRDefault="00F825F0">
      <w:pPr>
        <w:rPr>
          <w:noProof/>
          <w:szCs w:val="22"/>
          <w:u w:val="single"/>
          <w:lang w:val="el-GR"/>
        </w:rPr>
      </w:pPr>
      <w:r w:rsidRPr="0027401B">
        <w:rPr>
          <w:noProof/>
          <w:szCs w:val="22"/>
          <w:u w:val="single"/>
          <w:lang w:val="en-US"/>
        </w:rPr>
        <w:t>T</w:t>
      </w:r>
      <w:r w:rsidRPr="0027401B">
        <w:rPr>
          <w:noProof/>
          <w:szCs w:val="22"/>
          <w:u w:val="single"/>
          <w:lang w:val="el-GR"/>
        </w:rPr>
        <w:t>οξικολογία σε ζώα</w:t>
      </w:r>
    </w:p>
    <w:p w14:paraId="70EF6389" w14:textId="77777777" w:rsidR="00F825F0" w:rsidRPr="0027401B" w:rsidRDefault="00F825F0">
      <w:pPr>
        <w:rPr>
          <w:noProof/>
          <w:szCs w:val="22"/>
          <w:lang w:val="el-GR"/>
        </w:rPr>
      </w:pPr>
    </w:p>
    <w:p w14:paraId="6556ABA9" w14:textId="77777777" w:rsidR="009D0E1F" w:rsidRPr="0027401B" w:rsidRDefault="00F825F0">
      <w:pPr>
        <w:rPr>
          <w:noProof/>
          <w:szCs w:val="22"/>
          <w:lang w:val="el-GR"/>
        </w:rPr>
      </w:pPr>
      <w:r w:rsidRPr="0027401B">
        <w:rPr>
          <w:noProof/>
          <w:szCs w:val="22"/>
          <w:lang w:val="el-GR"/>
        </w:rPr>
        <w:t xml:space="preserve">Στη χρόνια μελέτη διάρκειας 6 μηνών σε </w:t>
      </w:r>
      <w:proofErr w:type="spellStart"/>
      <w:r w:rsidRPr="0027401B">
        <w:rPr>
          <w:bCs/>
          <w:lang w:val="el-GR"/>
        </w:rPr>
        <w:t>κυνομολόγους</w:t>
      </w:r>
      <w:proofErr w:type="spellEnd"/>
      <w:r w:rsidRPr="0027401B">
        <w:rPr>
          <w:bCs/>
          <w:lang w:val="el-GR"/>
        </w:rPr>
        <w:t xml:space="preserve"> πιθήκους</w:t>
      </w:r>
      <w:r w:rsidRPr="0027401B">
        <w:rPr>
          <w:noProof/>
          <w:szCs w:val="22"/>
          <w:lang w:val="el-GR"/>
        </w:rPr>
        <w:t>, η θεραπεία με τρεμελιμουμάμπη συσχετίστηκε με δοσοεξαρτώμενη επίπτωση με επίμονη διάρροια και εξάνθημα δέρματος, εφελκίδες και ανοιχτά έλκη, τα οποία ήταν δοσο</w:t>
      </w:r>
      <w:r w:rsidRPr="0027401B">
        <w:rPr>
          <w:noProof/>
          <w:szCs w:val="22"/>
          <w:lang w:val="el-GR"/>
        </w:rPr>
        <w:noBreakHyphen/>
        <w:t xml:space="preserve">περιοριζόμενα. Αυτά τα κλινικά σημεία συσχετίστηκαν επίσης με μειωμένη όρεξη και σωματικό βάρος και διογκωμένους περιφερικούς λεμφαδένες. Τα ιστοπαθολογικά ευρήματα που συσχετίζονται με τα παρατηρούμενα κλινικά σημεία περιλάμβαναν αναστρέψιμη χρόνια φλεγμονή στο τυφλό και το κόλον, διήθηση μονοπύρηνων κυττάρων στο δέρμα και υπερπλασία στους λεμφοειδείς ιστούς. </w:t>
      </w:r>
    </w:p>
    <w:p w14:paraId="499C158A" w14:textId="77777777" w:rsidR="009D0E1F" w:rsidRPr="0027401B" w:rsidRDefault="009D0E1F">
      <w:pPr>
        <w:rPr>
          <w:noProof/>
          <w:szCs w:val="22"/>
          <w:lang w:val="el-GR"/>
        </w:rPr>
      </w:pPr>
    </w:p>
    <w:p w14:paraId="0A0E888F" w14:textId="28BA28D8" w:rsidR="00F825F0" w:rsidRPr="00D8144D" w:rsidRDefault="00F825F0" w:rsidP="00AF7786">
      <w:pPr>
        <w:pStyle w:val="paragraph"/>
        <w:spacing w:before="0" w:beforeAutospacing="0" w:after="0" w:afterAutospacing="0"/>
        <w:textAlignment w:val="baseline"/>
        <w:rPr>
          <w:noProof/>
          <w:szCs w:val="22"/>
          <w:lang w:val="el-GR"/>
        </w:rPr>
      </w:pPr>
      <w:r w:rsidRPr="0027401B">
        <w:rPr>
          <w:noProof/>
          <w:szCs w:val="22"/>
          <w:lang w:val="el-GR"/>
        </w:rPr>
        <w:t>Μια δοσο</w:t>
      </w:r>
      <w:r w:rsidRPr="0027401B">
        <w:rPr>
          <w:noProof/>
          <w:szCs w:val="22"/>
          <w:lang w:val="el-GR"/>
        </w:rPr>
        <w:noBreakHyphen/>
        <w:t xml:space="preserve">εξαρτώμενη αύξηση στην επίπτωση και τη σοβαρότητα της διήθησης μονοπύρηνων κυττάρων με ή χωρίς φλεγμονή μονοπύρηνων κυττάρων παρατηρήθηκε στον σιελογόνο αδένα, το πάγκρεας (ακτινωτά κύτταρα), τον θυρεοειδή, τον παραθυρεοειδή, τα επινεφρίδια, την καρδιά, τον οισοφάγο, τη γλώσσα, την περιπυλαία περιοχή του ήπατος, τους σκελετικούς μύες, τον προστάτη, τη μήτρα, την υπόφυση, τον οφθαλμό (επιπεφυκότας, εξωοφθαλμικοί μύες) και </w:t>
      </w:r>
      <w:r w:rsidR="004A330A" w:rsidRPr="0027401B">
        <w:rPr>
          <w:noProof/>
          <w:szCs w:val="22"/>
          <w:lang w:val="el-GR"/>
        </w:rPr>
        <w:t xml:space="preserve">το </w:t>
      </w:r>
      <w:r w:rsidRPr="0027401B">
        <w:rPr>
          <w:noProof/>
          <w:szCs w:val="22"/>
          <w:lang w:val="el-GR"/>
        </w:rPr>
        <w:t xml:space="preserve">χοριοειδές πλέγμα του εγκεφάλου. Δεν βρέθηκε </w:t>
      </w:r>
      <w:r w:rsidR="00773438" w:rsidRPr="0027401B">
        <w:rPr>
          <w:noProof/>
          <w:szCs w:val="22"/>
          <w:lang w:val="el-GR"/>
        </w:rPr>
        <w:t>επίπεδο μη παρατηρούμενου ανεπιθύμητου συμβάντος (</w:t>
      </w:r>
      <w:r w:rsidRPr="0027401B">
        <w:rPr>
          <w:noProof/>
          <w:szCs w:val="22"/>
          <w:lang w:val="el-GR"/>
        </w:rPr>
        <w:t>NOAEL</w:t>
      </w:r>
      <w:r w:rsidR="00773438" w:rsidRPr="0027401B">
        <w:rPr>
          <w:noProof/>
          <w:szCs w:val="22"/>
          <w:lang w:val="el-GR"/>
        </w:rPr>
        <w:t>)</w:t>
      </w:r>
      <w:r w:rsidRPr="0027401B">
        <w:rPr>
          <w:noProof/>
          <w:szCs w:val="22"/>
          <w:lang w:val="el-GR"/>
        </w:rPr>
        <w:t xml:space="preserve"> σε αυτή τη μελέτη με ζώα που έλαβαν θεραπεία με τη χαμηλότερη δόση των 5 mg/kg/εβδομάδα</w:t>
      </w:r>
      <w:r w:rsidR="009D0E1F" w:rsidRPr="0027401B">
        <w:rPr>
          <w:noProof/>
          <w:szCs w:val="22"/>
          <w:lang w:val="el-GR"/>
        </w:rPr>
        <w:t>, ωστόσο η ενδιάμεση δόση των 15 mg/kg/εβδομάδα</w:t>
      </w:r>
      <w:r w:rsidRPr="0027401B">
        <w:rPr>
          <w:noProof/>
          <w:szCs w:val="22"/>
          <w:lang w:val="el-GR"/>
        </w:rPr>
        <w:t xml:space="preserve"> </w:t>
      </w:r>
      <w:r w:rsidR="00E51F79" w:rsidRPr="0027401B">
        <w:rPr>
          <w:noProof/>
          <w:szCs w:val="22"/>
          <w:lang w:val="el-GR"/>
        </w:rPr>
        <w:t xml:space="preserve">θεωρήθηκε η υψηλότερη μη σοβαρά τοξική δόση </w:t>
      </w:r>
      <w:r w:rsidR="00E51F79" w:rsidRPr="0027401B">
        <w:rPr>
          <w:szCs w:val="22"/>
          <w:lang w:val="el-GR"/>
        </w:rPr>
        <w:t>(</w:t>
      </w:r>
      <w:r w:rsidR="00E51F79" w:rsidRPr="0027401B">
        <w:rPr>
          <w:szCs w:val="22"/>
        </w:rPr>
        <w:t>HNSTD</w:t>
      </w:r>
      <w:r w:rsidR="00E51F79" w:rsidRPr="0027401B">
        <w:rPr>
          <w:szCs w:val="22"/>
          <w:lang w:val="el-GR"/>
        </w:rPr>
        <w:t>).</w:t>
      </w:r>
      <w:r w:rsidRPr="0027401B">
        <w:rPr>
          <w:noProof/>
          <w:szCs w:val="22"/>
          <w:lang w:val="el-GR"/>
        </w:rPr>
        <w:t xml:space="preserve"> Αυτή η δόση παρείχε ένα περιθώριο ασφαλείας με βάση την έκθεση </w:t>
      </w:r>
      <w:r w:rsidR="00E51F79" w:rsidRPr="0027401B">
        <w:rPr>
          <w:noProof/>
          <w:szCs w:val="22"/>
          <w:lang w:val="el-GR"/>
        </w:rPr>
        <w:t>της τάξης του 1,77</w:t>
      </w:r>
      <w:r w:rsidR="00AF7786">
        <w:rPr>
          <w:noProof/>
          <w:szCs w:val="22"/>
          <w:lang w:val="el-GR"/>
        </w:rPr>
        <w:t>-5,33</w:t>
      </w:r>
      <w:r w:rsidR="00E51F79" w:rsidRPr="0027401B">
        <w:rPr>
          <w:noProof/>
          <w:szCs w:val="22"/>
          <w:lang w:val="el-GR"/>
        </w:rPr>
        <w:t xml:space="preserve"> </w:t>
      </w:r>
      <w:r w:rsidRPr="0027401B">
        <w:rPr>
          <w:noProof/>
          <w:szCs w:val="22"/>
          <w:lang w:val="el-GR"/>
        </w:rPr>
        <w:t>τη</w:t>
      </w:r>
      <w:r w:rsidR="00773438" w:rsidRPr="0027401B">
        <w:rPr>
          <w:noProof/>
          <w:szCs w:val="22"/>
          <w:lang w:val="el-GR"/>
        </w:rPr>
        <w:t>ς</w:t>
      </w:r>
      <w:r w:rsidRPr="0027401B">
        <w:rPr>
          <w:noProof/>
          <w:szCs w:val="22"/>
          <w:lang w:val="el-GR"/>
        </w:rPr>
        <w:t xml:space="preserve"> κλινική</w:t>
      </w:r>
      <w:r w:rsidR="00773438" w:rsidRPr="0027401B">
        <w:rPr>
          <w:noProof/>
          <w:szCs w:val="22"/>
          <w:lang w:val="el-GR"/>
        </w:rPr>
        <w:t>ς</w:t>
      </w:r>
      <w:r w:rsidRPr="0027401B">
        <w:rPr>
          <w:noProof/>
          <w:szCs w:val="22"/>
          <w:lang w:val="el-GR"/>
        </w:rPr>
        <w:t xml:space="preserve"> σχετική</w:t>
      </w:r>
      <w:r w:rsidR="00773438" w:rsidRPr="0027401B">
        <w:rPr>
          <w:noProof/>
          <w:szCs w:val="22"/>
          <w:lang w:val="el-GR"/>
        </w:rPr>
        <w:t>ς</w:t>
      </w:r>
      <w:r w:rsidRPr="0027401B">
        <w:rPr>
          <w:noProof/>
          <w:szCs w:val="22"/>
          <w:lang w:val="el-GR"/>
        </w:rPr>
        <w:t xml:space="preserve"> έκθεση</w:t>
      </w:r>
      <w:r w:rsidR="00773438" w:rsidRPr="0027401B">
        <w:rPr>
          <w:noProof/>
          <w:szCs w:val="22"/>
          <w:lang w:val="el-GR"/>
        </w:rPr>
        <w:t>ς</w:t>
      </w:r>
      <w:r w:rsidR="00B87903" w:rsidRPr="00B87903">
        <w:rPr>
          <w:noProof/>
          <w:szCs w:val="22"/>
          <w:lang w:val="el-GR"/>
        </w:rPr>
        <w:t xml:space="preserve"> με βάση το κλινικό δοσολογικό σχήμα</w:t>
      </w:r>
      <w:r w:rsidR="00B87903">
        <w:rPr>
          <w:noProof/>
          <w:szCs w:val="22"/>
          <w:lang w:val="el-GR"/>
        </w:rPr>
        <w:t xml:space="preserve"> είτε μίας μονής δόσης 300 </w:t>
      </w:r>
      <w:r w:rsidR="00B87903">
        <w:rPr>
          <w:noProof/>
          <w:szCs w:val="22"/>
        </w:rPr>
        <w:t>mg</w:t>
      </w:r>
      <w:r w:rsidR="00B87903" w:rsidRPr="00B87903">
        <w:rPr>
          <w:noProof/>
          <w:szCs w:val="22"/>
          <w:lang w:val="el-GR"/>
        </w:rPr>
        <w:t xml:space="preserve"> </w:t>
      </w:r>
      <w:r w:rsidR="00B87903">
        <w:rPr>
          <w:noProof/>
          <w:szCs w:val="22"/>
          <w:lang w:val="el-GR"/>
        </w:rPr>
        <w:t>ή 75</w:t>
      </w:r>
      <w:r w:rsidR="00B87903" w:rsidRPr="00B87903">
        <w:rPr>
          <w:noProof/>
          <w:szCs w:val="22"/>
          <w:lang w:val="el-GR"/>
        </w:rPr>
        <w:t xml:space="preserve"> </w:t>
      </w:r>
      <w:r w:rsidR="00B87903">
        <w:rPr>
          <w:noProof/>
          <w:szCs w:val="22"/>
        </w:rPr>
        <w:t>mg</w:t>
      </w:r>
      <w:r w:rsidR="00B87903" w:rsidRPr="00B87903">
        <w:rPr>
          <w:noProof/>
          <w:szCs w:val="22"/>
          <w:lang w:val="el-GR"/>
        </w:rPr>
        <w:t xml:space="preserve"> </w:t>
      </w:r>
      <w:r w:rsidR="00B87903">
        <w:rPr>
          <w:noProof/>
          <w:szCs w:val="22"/>
          <w:lang w:val="el-GR"/>
        </w:rPr>
        <w:t>κάθε τρείς εβδομάδες.</w:t>
      </w:r>
    </w:p>
    <w:p w14:paraId="76AEE463" w14:textId="77777777" w:rsidR="00E51F79" w:rsidRPr="00D8144D" w:rsidRDefault="00E51F79">
      <w:pPr>
        <w:rPr>
          <w:noProof/>
          <w:szCs w:val="22"/>
          <w:lang w:val="el-GR"/>
        </w:rPr>
      </w:pPr>
    </w:p>
    <w:p w14:paraId="4D02EB8A" w14:textId="77777777" w:rsidR="00773438" w:rsidRPr="0027401B" w:rsidRDefault="00773438" w:rsidP="00773438">
      <w:pPr>
        <w:rPr>
          <w:noProof/>
          <w:szCs w:val="22"/>
          <w:u w:val="single"/>
          <w:lang w:val="el-GR"/>
        </w:rPr>
      </w:pPr>
      <w:r w:rsidRPr="0027401B">
        <w:rPr>
          <w:noProof/>
          <w:szCs w:val="22"/>
          <w:u w:val="single"/>
          <w:lang w:val="el-GR"/>
        </w:rPr>
        <w:t>Καρκινογένεση και μεταλλαξιογένεση</w:t>
      </w:r>
    </w:p>
    <w:p w14:paraId="27798AD8" w14:textId="77777777" w:rsidR="00773438" w:rsidRPr="0027401B" w:rsidRDefault="00773438" w:rsidP="00773438">
      <w:pPr>
        <w:rPr>
          <w:noProof/>
          <w:szCs w:val="22"/>
          <w:lang w:val="el-GR"/>
        </w:rPr>
      </w:pPr>
    </w:p>
    <w:p w14:paraId="0412F8A9" w14:textId="5B6D9167" w:rsidR="00773438" w:rsidRPr="0027401B" w:rsidRDefault="00773438" w:rsidP="00773438">
      <w:pPr>
        <w:rPr>
          <w:noProof/>
          <w:szCs w:val="22"/>
          <w:lang w:val="el-GR"/>
        </w:rPr>
      </w:pPr>
      <w:r w:rsidRPr="0027401B">
        <w:rPr>
          <w:noProof/>
          <w:szCs w:val="22"/>
          <w:lang w:val="el-GR"/>
        </w:rPr>
        <w:t>Η ενδεχόμενη καρκινογόνος και γονοτοξική δράση της τρεμελιμουμάμπης δεν έχουν εκτιμηθεί.</w:t>
      </w:r>
    </w:p>
    <w:p w14:paraId="66DA119B" w14:textId="77777777" w:rsidR="00773438" w:rsidRPr="0027401B" w:rsidRDefault="00773438" w:rsidP="00773438">
      <w:pPr>
        <w:rPr>
          <w:noProof/>
          <w:szCs w:val="22"/>
          <w:lang w:val="el-GR"/>
        </w:rPr>
      </w:pPr>
    </w:p>
    <w:p w14:paraId="56E25993" w14:textId="77777777" w:rsidR="00773438" w:rsidRPr="0027401B" w:rsidRDefault="00773438" w:rsidP="00773438">
      <w:pPr>
        <w:rPr>
          <w:noProof/>
          <w:szCs w:val="22"/>
          <w:u w:val="single"/>
          <w:lang w:val="el-GR"/>
        </w:rPr>
      </w:pPr>
      <w:r w:rsidRPr="0027401B">
        <w:rPr>
          <w:noProof/>
          <w:szCs w:val="22"/>
          <w:u w:val="single"/>
          <w:lang w:val="el-GR"/>
        </w:rPr>
        <w:t>Αναπαραγωγική τοξικολογία</w:t>
      </w:r>
    </w:p>
    <w:p w14:paraId="057D5A2D" w14:textId="6F24F919" w:rsidR="00773438" w:rsidRPr="0027401B" w:rsidRDefault="00773438" w:rsidP="00773438">
      <w:pPr>
        <w:rPr>
          <w:noProof/>
          <w:szCs w:val="22"/>
          <w:lang w:val="el-GR"/>
        </w:rPr>
      </w:pPr>
    </w:p>
    <w:p w14:paraId="78753268" w14:textId="6E265ACE" w:rsidR="00773438" w:rsidRPr="0027401B" w:rsidRDefault="00773438" w:rsidP="00773438">
      <w:pPr>
        <w:rPr>
          <w:noProof/>
          <w:szCs w:val="22"/>
          <w:lang w:val="el-GR"/>
        </w:rPr>
      </w:pPr>
      <w:r w:rsidRPr="0027401B">
        <w:rPr>
          <w:noProof/>
          <w:szCs w:val="22"/>
          <w:lang w:val="el-GR"/>
        </w:rPr>
        <w:t xml:space="preserve">Σε μελέτες τοξικότητας επαναλαμβανόμενων δόσεων παρατηρήθηκε διήθηση </w:t>
      </w:r>
      <w:r w:rsidR="009E041C" w:rsidRPr="0027401B">
        <w:rPr>
          <w:noProof/>
          <w:szCs w:val="22"/>
          <w:lang w:val="el-GR"/>
        </w:rPr>
        <w:t>μονοπύρηνων</w:t>
      </w:r>
      <w:r w:rsidRPr="0027401B">
        <w:rPr>
          <w:noProof/>
          <w:szCs w:val="22"/>
          <w:lang w:val="el-GR"/>
        </w:rPr>
        <w:t xml:space="preserve"> κυττάρων στον προστάτη και τη μήτρα. Δεδομένου ότι δεν έχουν διεξαχθεί μελέτες γονιμότητας σε ζώα με τ</w:t>
      </w:r>
      <w:r w:rsidR="009E041C" w:rsidRPr="0027401B">
        <w:rPr>
          <w:noProof/>
          <w:szCs w:val="22"/>
          <w:lang w:val="el-GR"/>
        </w:rPr>
        <w:t>ην</w:t>
      </w:r>
      <w:r w:rsidRPr="0027401B">
        <w:rPr>
          <w:noProof/>
          <w:szCs w:val="22"/>
          <w:lang w:val="el-GR"/>
        </w:rPr>
        <w:t xml:space="preserve"> </w:t>
      </w:r>
      <w:r w:rsidR="009E041C" w:rsidRPr="0027401B">
        <w:rPr>
          <w:noProof/>
          <w:szCs w:val="22"/>
          <w:lang w:val="el-GR"/>
        </w:rPr>
        <w:t>τρεμελιμουμάμπη</w:t>
      </w:r>
      <w:r w:rsidRPr="0027401B">
        <w:rPr>
          <w:noProof/>
          <w:szCs w:val="22"/>
          <w:lang w:val="el-GR"/>
        </w:rPr>
        <w:t xml:space="preserve">, η </w:t>
      </w:r>
      <w:r w:rsidR="009E041C" w:rsidRPr="0027401B">
        <w:rPr>
          <w:noProof/>
          <w:szCs w:val="22"/>
          <w:lang w:val="el-GR"/>
        </w:rPr>
        <w:t xml:space="preserve">σημασία </w:t>
      </w:r>
      <w:r w:rsidRPr="0027401B">
        <w:rPr>
          <w:noProof/>
          <w:szCs w:val="22"/>
          <w:lang w:val="el-GR"/>
        </w:rPr>
        <w:t xml:space="preserve">αυτών των ευρημάτων για τη γονιμότητα </w:t>
      </w:r>
      <w:r w:rsidR="009E041C" w:rsidRPr="0027401B">
        <w:rPr>
          <w:noProof/>
          <w:szCs w:val="22"/>
          <w:lang w:val="el-GR"/>
        </w:rPr>
        <w:t xml:space="preserve">δεν </w:t>
      </w:r>
      <w:r w:rsidRPr="0027401B">
        <w:rPr>
          <w:noProof/>
          <w:szCs w:val="22"/>
          <w:lang w:val="el-GR"/>
        </w:rPr>
        <w:t>είναι γνωστ</w:t>
      </w:r>
      <w:r w:rsidR="009E041C" w:rsidRPr="0027401B">
        <w:rPr>
          <w:noProof/>
          <w:szCs w:val="22"/>
          <w:lang w:val="el-GR"/>
        </w:rPr>
        <w:t>ή</w:t>
      </w:r>
      <w:r w:rsidRPr="0027401B">
        <w:rPr>
          <w:noProof/>
          <w:szCs w:val="22"/>
          <w:lang w:val="el-GR"/>
        </w:rPr>
        <w:t xml:space="preserve">. Σε μελέτες αναπαραγωγής, η χορήγηση </w:t>
      </w:r>
      <w:r w:rsidR="009E041C" w:rsidRPr="0027401B">
        <w:rPr>
          <w:noProof/>
          <w:szCs w:val="22"/>
          <w:lang w:val="el-GR"/>
        </w:rPr>
        <w:t>τρεμελιμουμάμπης</w:t>
      </w:r>
      <w:r w:rsidRPr="0027401B">
        <w:rPr>
          <w:noProof/>
          <w:szCs w:val="22"/>
          <w:lang w:val="el-GR"/>
        </w:rPr>
        <w:t xml:space="preserve"> σε εγκύους </w:t>
      </w:r>
      <w:proofErr w:type="spellStart"/>
      <w:r w:rsidR="009E041C" w:rsidRPr="0027401B">
        <w:rPr>
          <w:bCs/>
          <w:lang w:val="el-GR"/>
        </w:rPr>
        <w:t>κυνομολόγους</w:t>
      </w:r>
      <w:proofErr w:type="spellEnd"/>
      <w:r w:rsidR="009E041C" w:rsidRPr="0027401B">
        <w:rPr>
          <w:noProof/>
          <w:szCs w:val="22"/>
          <w:lang w:val="el-GR"/>
        </w:rPr>
        <w:t xml:space="preserve"> </w:t>
      </w:r>
      <w:r w:rsidRPr="0027401B">
        <w:rPr>
          <w:noProof/>
          <w:szCs w:val="22"/>
          <w:lang w:val="el-GR"/>
        </w:rPr>
        <w:t xml:space="preserve">πιθήκους κατά την περίοδο της οργανογένεσης δεν συσχετίστηκε με μητρική τοξικότητα ή επιπτώσεις </w:t>
      </w:r>
      <w:r w:rsidR="009E041C" w:rsidRPr="0027401B">
        <w:rPr>
          <w:noProof/>
          <w:szCs w:val="22"/>
          <w:lang w:val="el-GR"/>
        </w:rPr>
        <w:t xml:space="preserve">σε </w:t>
      </w:r>
      <w:r w:rsidRPr="0027401B">
        <w:rPr>
          <w:noProof/>
          <w:szCs w:val="22"/>
          <w:lang w:val="el-GR"/>
        </w:rPr>
        <w:t>απ</w:t>
      </w:r>
      <w:r w:rsidR="009E041C" w:rsidRPr="0027401B">
        <w:rPr>
          <w:noProof/>
          <w:szCs w:val="22"/>
          <w:lang w:val="el-GR"/>
        </w:rPr>
        <w:t>ώ</w:t>
      </w:r>
      <w:r w:rsidRPr="0027401B">
        <w:rPr>
          <w:noProof/>
          <w:szCs w:val="22"/>
          <w:lang w:val="el-GR"/>
        </w:rPr>
        <w:t>λει</w:t>
      </w:r>
      <w:r w:rsidR="009E041C" w:rsidRPr="0027401B">
        <w:rPr>
          <w:noProof/>
          <w:szCs w:val="22"/>
          <w:lang w:val="el-GR"/>
        </w:rPr>
        <w:t>ες</w:t>
      </w:r>
      <w:r w:rsidRPr="0027401B">
        <w:rPr>
          <w:noProof/>
          <w:szCs w:val="22"/>
          <w:lang w:val="el-GR"/>
        </w:rPr>
        <w:t xml:space="preserve"> εγκυμοσύνης, εμβρυϊκά βάρη ή εξωτερικές, σπλα</w:t>
      </w:r>
      <w:r w:rsidR="009E041C" w:rsidRPr="0027401B">
        <w:rPr>
          <w:noProof/>
          <w:szCs w:val="22"/>
          <w:lang w:val="el-GR"/>
        </w:rPr>
        <w:t>γ</w:t>
      </w:r>
      <w:r w:rsidRPr="0027401B">
        <w:rPr>
          <w:noProof/>
          <w:szCs w:val="22"/>
          <w:lang w:val="el-GR"/>
        </w:rPr>
        <w:t>χνικές, σκελετικές ανωμαλίες ή βάρη επιλεγμένων εμβρυϊκών οργάνων</w:t>
      </w:r>
      <w:r w:rsidR="009E041C" w:rsidRPr="0027401B">
        <w:rPr>
          <w:noProof/>
          <w:szCs w:val="22"/>
          <w:lang w:val="el-GR"/>
        </w:rPr>
        <w:t>.</w:t>
      </w:r>
    </w:p>
    <w:p w14:paraId="1C10E7BE" w14:textId="4F97279C" w:rsidR="00773438" w:rsidRPr="0027401B" w:rsidRDefault="00773438" w:rsidP="00773438">
      <w:pPr>
        <w:rPr>
          <w:noProof/>
          <w:szCs w:val="22"/>
          <w:lang w:val="el-GR"/>
        </w:rPr>
      </w:pPr>
    </w:p>
    <w:p w14:paraId="74D75F5D" w14:textId="77777777" w:rsidR="00773438" w:rsidRPr="0027401B" w:rsidRDefault="00773438" w:rsidP="00773438">
      <w:pPr>
        <w:rPr>
          <w:noProof/>
          <w:szCs w:val="22"/>
          <w:lang w:val="el-GR"/>
        </w:rPr>
      </w:pPr>
    </w:p>
    <w:p w14:paraId="500E709F" w14:textId="77777777" w:rsidR="00FD771B" w:rsidRPr="0027401B" w:rsidRDefault="00E05D88" w:rsidP="00622633">
      <w:pPr>
        <w:rPr>
          <w:noProof/>
          <w:szCs w:val="22"/>
          <w:lang w:val="el-GR"/>
        </w:rPr>
      </w:pPr>
      <w:r w:rsidRPr="0027401B">
        <w:rPr>
          <w:b/>
          <w:noProof/>
          <w:szCs w:val="22"/>
          <w:lang w:val="el-GR"/>
        </w:rPr>
        <w:t>6.</w:t>
      </w:r>
      <w:r w:rsidRPr="0027401B">
        <w:rPr>
          <w:b/>
          <w:noProof/>
          <w:szCs w:val="22"/>
          <w:lang w:val="el-GR"/>
        </w:rPr>
        <w:tab/>
        <w:t>ΦΑΡΜΑΚΕΥΤΙΚΕΣ ΠΛΗΡΟΦΟΡΙΕΣ</w:t>
      </w:r>
    </w:p>
    <w:p w14:paraId="550361F2" w14:textId="77777777" w:rsidR="00FD771B" w:rsidRPr="0027401B" w:rsidRDefault="00FD771B">
      <w:pPr>
        <w:rPr>
          <w:noProof/>
          <w:szCs w:val="22"/>
          <w:lang w:val="el-GR"/>
        </w:rPr>
      </w:pPr>
    </w:p>
    <w:p w14:paraId="7DD1671D" w14:textId="77777777" w:rsidR="00FD771B" w:rsidRPr="0027401B" w:rsidRDefault="00E05D88">
      <w:pPr>
        <w:rPr>
          <w:noProof/>
          <w:szCs w:val="22"/>
          <w:lang w:val="el-GR"/>
        </w:rPr>
      </w:pPr>
      <w:r w:rsidRPr="0027401B">
        <w:rPr>
          <w:b/>
          <w:noProof/>
          <w:szCs w:val="22"/>
          <w:lang w:val="el-GR"/>
        </w:rPr>
        <w:t>6.1</w:t>
      </w:r>
      <w:r w:rsidRPr="0027401B">
        <w:rPr>
          <w:b/>
          <w:noProof/>
          <w:szCs w:val="22"/>
          <w:lang w:val="el-GR"/>
        </w:rPr>
        <w:tab/>
        <w:t>Κατάλογος εκδόχων</w:t>
      </w:r>
    </w:p>
    <w:p w14:paraId="656DBA72" w14:textId="77777777" w:rsidR="00FD771B" w:rsidRPr="0027401B" w:rsidRDefault="00FD771B">
      <w:pPr>
        <w:rPr>
          <w:noProof/>
          <w:szCs w:val="22"/>
          <w:lang w:val="el-GR"/>
        </w:rPr>
      </w:pPr>
    </w:p>
    <w:p w14:paraId="3994D0B0" w14:textId="77777777" w:rsidR="00705C94" w:rsidRPr="0027401B" w:rsidRDefault="00705C94" w:rsidP="00705C94">
      <w:pPr>
        <w:rPr>
          <w:lang w:val="el-GR"/>
        </w:rPr>
      </w:pPr>
      <w:r w:rsidRPr="0027401B">
        <w:rPr>
          <w:noProof/>
          <w:szCs w:val="22"/>
          <w:lang w:val="el-GR"/>
        </w:rPr>
        <w:t>Ι</w:t>
      </w:r>
      <w:proofErr w:type="spellStart"/>
      <w:r w:rsidRPr="0027401B">
        <w:rPr>
          <w:lang w:val="el-GR"/>
        </w:rPr>
        <w:t>στιδίνη</w:t>
      </w:r>
      <w:proofErr w:type="spellEnd"/>
    </w:p>
    <w:p w14:paraId="21A1F985" w14:textId="77777777" w:rsidR="00705C94" w:rsidRPr="0027401B" w:rsidRDefault="00705C94" w:rsidP="00705C94">
      <w:pPr>
        <w:rPr>
          <w:lang w:val="el-GR"/>
        </w:rPr>
      </w:pPr>
      <w:proofErr w:type="spellStart"/>
      <w:r w:rsidRPr="0027401B">
        <w:rPr>
          <w:lang w:val="el-GR"/>
        </w:rPr>
        <w:t>Ιστιδίνη</w:t>
      </w:r>
      <w:proofErr w:type="spellEnd"/>
      <w:r w:rsidRPr="0027401B">
        <w:rPr>
          <w:lang w:val="el-GR"/>
        </w:rPr>
        <w:t xml:space="preserve"> υδροχλωρική </w:t>
      </w:r>
      <w:proofErr w:type="spellStart"/>
      <w:r w:rsidRPr="0027401B">
        <w:rPr>
          <w:lang w:val="el-GR"/>
        </w:rPr>
        <w:t>μονοϋδρική</w:t>
      </w:r>
      <w:proofErr w:type="spellEnd"/>
    </w:p>
    <w:p w14:paraId="18ABA77D" w14:textId="77777777" w:rsidR="00705C94" w:rsidRPr="0027401B" w:rsidRDefault="00705C94" w:rsidP="00705C94">
      <w:pPr>
        <w:rPr>
          <w:lang w:val="el-GR"/>
        </w:rPr>
      </w:pPr>
      <w:proofErr w:type="spellStart"/>
      <w:r w:rsidRPr="0027401B">
        <w:rPr>
          <w:lang w:val="el-GR"/>
        </w:rPr>
        <w:t>Τρεχαλόζη</w:t>
      </w:r>
      <w:proofErr w:type="spellEnd"/>
      <w:r w:rsidRPr="0027401B">
        <w:rPr>
          <w:lang w:val="el-GR"/>
        </w:rPr>
        <w:t xml:space="preserve"> </w:t>
      </w:r>
      <w:proofErr w:type="spellStart"/>
      <w:r w:rsidRPr="0027401B">
        <w:rPr>
          <w:lang w:val="el-GR"/>
        </w:rPr>
        <w:t>διυδρική</w:t>
      </w:r>
      <w:proofErr w:type="spellEnd"/>
    </w:p>
    <w:p w14:paraId="3C6B9419" w14:textId="77777777" w:rsidR="00705C94" w:rsidRPr="0027401B" w:rsidRDefault="00705C94" w:rsidP="00705C94">
      <w:pPr>
        <w:rPr>
          <w:lang w:val="el-GR"/>
        </w:rPr>
      </w:pPr>
      <w:proofErr w:type="spellStart"/>
      <w:r w:rsidRPr="0027401B">
        <w:rPr>
          <w:lang w:val="el-GR"/>
        </w:rPr>
        <w:t>Αιθυλενοδιαμινοτετραοξικό</w:t>
      </w:r>
      <w:proofErr w:type="spellEnd"/>
      <w:r w:rsidRPr="0027401B">
        <w:rPr>
          <w:lang w:val="el-GR"/>
        </w:rPr>
        <w:t xml:space="preserve"> </w:t>
      </w:r>
      <w:proofErr w:type="spellStart"/>
      <w:r w:rsidRPr="0027401B">
        <w:rPr>
          <w:lang w:val="el-GR"/>
        </w:rPr>
        <w:t>δινάτριο</w:t>
      </w:r>
      <w:proofErr w:type="spellEnd"/>
      <w:r w:rsidRPr="0027401B">
        <w:rPr>
          <w:lang w:val="el-GR"/>
        </w:rPr>
        <w:t xml:space="preserve"> άλας </w:t>
      </w:r>
      <w:proofErr w:type="spellStart"/>
      <w:r w:rsidRPr="0027401B">
        <w:rPr>
          <w:lang w:val="el-GR"/>
        </w:rPr>
        <w:t>διυδρικό</w:t>
      </w:r>
      <w:proofErr w:type="spellEnd"/>
    </w:p>
    <w:p w14:paraId="09729EE2" w14:textId="77777777" w:rsidR="00705C94" w:rsidRPr="0027401B" w:rsidRDefault="00705C94" w:rsidP="00705C94">
      <w:pPr>
        <w:rPr>
          <w:lang w:val="el-GR"/>
        </w:rPr>
      </w:pPr>
      <w:proofErr w:type="spellStart"/>
      <w:r w:rsidRPr="0027401B">
        <w:rPr>
          <w:lang w:val="el-GR"/>
        </w:rPr>
        <w:t>Πολυσορβικό</w:t>
      </w:r>
      <w:proofErr w:type="spellEnd"/>
      <w:r w:rsidRPr="0027401B">
        <w:rPr>
          <w:lang w:val="el-GR"/>
        </w:rPr>
        <w:t xml:space="preserve"> 80</w:t>
      </w:r>
    </w:p>
    <w:p w14:paraId="01381589" w14:textId="1B44F92A" w:rsidR="00705C94" w:rsidRPr="0027401B" w:rsidRDefault="00705C94" w:rsidP="00705C94">
      <w:pPr>
        <w:rPr>
          <w:noProof/>
          <w:szCs w:val="22"/>
          <w:lang w:val="el-GR"/>
        </w:rPr>
      </w:pPr>
      <w:r w:rsidRPr="0027401B">
        <w:rPr>
          <w:lang w:val="el-GR"/>
        </w:rPr>
        <w:t>Ύδωρ για ενέσιμα</w:t>
      </w:r>
    </w:p>
    <w:p w14:paraId="53705AB2" w14:textId="77777777" w:rsidR="00FD771B" w:rsidRPr="0027401B" w:rsidRDefault="00FD771B">
      <w:pPr>
        <w:rPr>
          <w:noProof/>
          <w:szCs w:val="22"/>
          <w:lang w:val="el-GR"/>
        </w:rPr>
      </w:pPr>
    </w:p>
    <w:p w14:paraId="1854470B" w14:textId="77777777" w:rsidR="00FD771B" w:rsidRPr="0027401B" w:rsidRDefault="00E05D88">
      <w:pPr>
        <w:rPr>
          <w:noProof/>
          <w:szCs w:val="22"/>
          <w:lang w:val="el-GR"/>
        </w:rPr>
      </w:pPr>
      <w:r w:rsidRPr="0027401B">
        <w:rPr>
          <w:b/>
          <w:noProof/>
          <w:szCs w:val="22"/>
          <w:lang w:val="el-GR"/>
        </w:rPr>
        <w:lastRenderedPageBreak/>
        <w:t>6.2</w:t>
      </w:r>
      <w:r w:rsidRPr="0027401B">
        <w:rPr>
          <w:b/>
          <w:noProof/>
          <w:szCs w:val="22"/>
          <w:lang w:val="el-GR"/>
        </w:rPr>
        <w:tab/>
        <w:t>Ασυμβατότητες</w:t>
      </w:r>
    </w:p>
    <w:p w14:paraId="74362571" w14:textId="77777777" w:rsidR="00FD771B" w:rsidRPr="0027401B" w:rsidRDefault="00FD771B">
      <w:pPr>
        <w:rPr>
          <w:noProof/>
          <w:szCs w:val="22"/>
          <w:lang w:val="el-GR"/>
        </w:rPr>
      </w:pPr>
    </w:p>
    <w:p w14:paraId="4E586C78" w14:textId="4474CEE5" w:rsidR="00FD771B" w:rsidRPr="0027401B" w:rsidRDefault="00E05D88">
      <w:pPr>
        <w:rPr>
          <w:noProof/>
          <w:szCs w:val="22"/>
          <w:lang w:val="el-GR"/>
        </w:rPr>
      </w:pPr>
      <w:r w:rsidRPr="0027401B">
        <w:rPr>
          <w:noProof/>
          <w:szCs w:val="22"/>
          <w:lang w:val="el-GR"/>
        </w:rPr>
        <w:t>Ελλείψει μελετών σχετικά με τη συμβατότητα, το παρόν φαρμακευτικό προϊόν δεν πρέπει να αναμειγνύεται με άλλα φαρμακευτικά προϊόντα.</w:t>
      </w:r>
    </w:p>
    <w:p w14:paraId="31461E2C" w14:textId="77777777" w:rsidR="00FD771B" w:rsidRPr="0027401B" w:rsidRDefault="00FD771B">
      <w:pPr>
        <w:rPr>
          <w:noProof/>
          <w:szCs w:val="22"/>
          <w:lang w:val="el-GR"/>
        </w:rPr>
      </w:pPr>
    </w:p>
    <w:p w14:paraId="4D548D3D" w14:textId="77777777" w:rsidR="00FD771B" w:rsidRPr="0027401B" w:rsidRDefault="00E05D88">
      <w:pPr>
        <w:rPr>
          <w:noProof/>
          <w:szCs w:val="22"/>
          <w:lang w:val="el-GR"/>
        </w:rPr>
      </w:pPr>
      <w:r w:rsidRPr="0027401B">
        <w:rPr>
          <w:b/>
          <w:noProof/>
          <w:szCs w:val="22"/>
          <w:lang w:val="el-GR"/>
        </w:rPr>
        <w:t>6.3</w:t>
      </w:r>
      <w:r w:rsidRPr="0027401B">
        <w:rPr>
          <w:b/>
          <w:noProof/>
          <w:szCs w:val="22"/>
          <w:lang w:val="el-GR"/>
        </w:rPr>
        <w:tab/>
        <w:t>Διάρκεια ζωής</w:t>
      </w:r>
    </w:p>
    <w:p w14:paraId="3FBB380C" w14:textId="5031EF92" w:rsidR="00FD771B" w:rsidRPr="0027401B" w:rsidRDefault="00FD771B">
      <w:pPr>
        <w:rPr>
          <w:noProof/>
          <w:szCs w:val="22"/>
          <w:lang w:val="el-GR"/>
        </w:rPr>
      </w:pPr>
    </w:p>
    <w:p w14:paraId="26C09FB6" w14:textId="3AF47CCF" w:rsidR="00705C94" w:rsidRPr="0027401B" w:rsidRDefault="00705C94">
      <w:pPr>
        <w:rPr>
          <w:noProof/>
          <w:szCs w:val="22"/>
          <w:u w:val="single"/>
          <w:lang w:val="el-GR"/>
        </w:rPr>
      </w:pPr>
      <w:r w:rsidRPr="0027401B">
        <w:rPr>
          <w:noProof/>
          <w:szCs w:val="22"/>
          <w:u w:val="single"/>
          <w:lang w:val="el-GR"/>
        </w:rPr>
        <w:t>Κλειστό φιαλίδιο</w:t>
      </w:r>
    </w:p>
    <w:p w14:paraId="31188183" w14:textId="142D5942" w:rsidR="00705C94" w:rsidRPr="0027401B" w:rsidRDefault="00705C94">
      <w:pPr>
        <w:rPr>
          <w:noProof/>
          <w:szCs w:val="22"/>
          <w:lang w:val="el-GR"/>
        </w:rPr>
      </w:pPr>
    </w:p>
    <w:p w14:paraId="0C620ADD" w14:textId="74A91BA5" w:rsidR="00FD771B" w:rsidRPr="0027401B" w:rsidRDefault="00705C94">
      <w:pPr>
        <w:rPr>
          <w:noProof/>
          <w:szCs w:val="22"/>
          <w:lang w:val="el-GR"/>
        </w:rPr>
      </w:pPr>
      <w:r w:rsidRPr="0027401B">
        <w:rPr>
          <w:noProof/>
          <w:szCs w:val="22"/>
          <w:lang w:val="el-GR"/>
        </w:rPr>
        <w:t>4</w:t>
      </w:r>
      <w:r w:rsidR="00E05D88" w:rsidRPr="0027401B">
        <w:rPr>
          <w:noProof/>
          <w:szCs w:val="22"/>
          <w:lang w:val="el-GR"/>
        </w:rPr>
        <w:t xml:space="preserve"> χρόνια</w:t>
      </w:r>
      <w:r w:rsidR="00863774" w:rsidRPr="0027401B">
        <w:rPr>
          <w:noProof/>
          <w:szCs w:val="22"/>
          <w:lang w:val="el-GR"/>
        </w:rPr>
        <w:t xml:space="preserve"> </w:t>
      </w:r>
      <w:r w:rsidR="00863774" w:rsidRPr="0027401B">
        <w:rPr>
          <w:lang w:val="el-GR"/>
        </w:rPr>
        <w:t>στους 2</w:t>
      </w:r>
      <w:r w:rsidR="00863774" w:rsidRPr="0027401B">
        <w:rPr>
          <w:lang w:val="en-US"/>
        </w:rPr>
        <w:t> </w:t>
      </w:r>
      <w:r w:rsidR="00863774" w:rsidRPr="0027401B">
        <w:rPr>
          <w:lang w:val="el-GR"/>
        </w:rPr>
        <w:t>°</w:t>
      </w:r>
      <w:r w:rsidR="00863774" w:rsidRPr="0027401B">
        <w:rPr>
          <w:lang w:val="en-US"/>
        </w:rPr>
        <w:t>C </w:t>
      </w:r>
      <w:r w:rsidR="00863774" w:rsidRPr="0027401B">
        <w:rPr>
          <w:lang w:val="el-GR"/>
        </w:rPr>
        <w:t>-</w:t>
      </w:r>
      <w:r w:rsidR="00863774" w:rsidRPr="0027401B">
        <w:rPr>
          <w:lang w:val="en-US"/>
        </w:rPr>
        <w:t> </w:t>
      </w:r>
      <w:r w:rsidR="00863774" w:rsidRPr="0027401B">
        <w:rPr>
          <w:lang w:val="el-GR"/>
        </w:rPr>
        <w:t>8</w:t>
      </w:r>
      <w:r w:rsidR="00863774" w:rsidRPr="0027401B">
        <w:rPr>
          <w:lang w:val="en-US"/>
        </w:rPr>
        <w:t> </w:t>
      </w:r>
      <w:r w:rsidR="00863774" w:rsidRPr="0027401B">
        <w:rPr>
          <w:lang w:val="el-GR"/>
        </w:rPr>
        <w:t>°</w:t>
      </w:r>
      <w:r w:rsidR="00863774" w:rsidRPr="0027401B">
        <w:rPr>
          <w:lang w:val="en-US"/>
        </w:rPr>
        <w:t>C</w:t>
      </w:r>
      <w:r w:rsidR="00863774" w:rsidRPr="0027401B">
        <w:rPr>
          <w:lang w:val="el-GR"/>
        </w:rPr>
        <w:t>.</w:t>
      </w:r>
    </w:p>
    <w:p w14:paraId="164D5034" w14:textId="2F0AAA64" w:rsidR="00705C94" w:rsidRPr="0027401B" w:rsidRDefault="00705C94">
      <w:pPr>
        <w:rPr>
          <w:noProof/>
          <w:szCs w:val="22"/>
          <w:lang w:val="el-GR"/>
        </w:rPr>
      </w:pPr>
    </w:p>
    <w:p w14:paraId="47378D74" w14:textId="1F3906A5" w:rsidR="00705C94" w:rsidRPr="0027401B" w:rsidRDefault="00B31AA4">
      <w:pPr>
        <w:rPr>
          <w:noProof/>
          <w:szCs w:val="22"/>
          <w:u w:val="single"/>
          <w:lang w:val="el-GR"/>
        </w:rPr>
      </w:pPr>
      <w:r w:rsidRPr="0027401B">
        <w:rPr>
          <w:noProof/>
          <w:szCs w:val="22"/>
          <w:u w:val="single"/>
          <w:lang w:val="el-GR"/>
        </w:rPr>
        <w:t>Αραιωμένο διάλυμα</w:t>
      </w:r>
    </w:p>
    <w:p w14:paraId="11929F46" w14:textId="40F4FF72" w:rsidR="00705C94" w:rsidRPr="0027401B" w:rsidRDefault="00705C94">
      <w:pPr>
        <w:rPr>
          <w:noProof/>
          <w:szCs w:val="22"/>
          <w:lang w:val="el-GR"/>
        </w:rPr>
      </w:pPr>
    </w:p>
    <w:p w14:paraId="3528A98A" w14:textId="77777777" w:rsidR="00B31AA4" w:rsidRPr="0027401B" w:rsidRDefault="00B31AA4">
      <w:pPr>
        <w:rPr>
          <w:lang w:val="el-GR"/>
        </w:rPr>
      </w:pPr>
      <w:r w:rsidRPr="0027401B">
        <w:rPr>
          <w:lang w:val="el-GR"/>
        </w:rPr>
        <w:t>Η χημική και φυσική σταθερότητα κατά τη χρήση έχει καταδειχθεί για έως 28 ημέρες στους 2°</w:t>
      </w:r>
      <w:r w:rsidRPr="0027401B">
        <w:t>C</w:t>
      </w:r>
      <w:r w:rsidRPr="0027401B">
        <w:rPr>
          <w:lang w:val="el-GR"/>
        </w:rPr>
        <w:t xml:space="preserve"> έως 8°</w:t>
      </w:r>
      <w:r w:rsidRPr="0027401B">
        <w:t>C</w:t>
      </w:r>
      <w:r w:rsidRPr="0027401B">
        <w:rPr>
          <w:lang w:val="el-GR"/>
        </w:rPr>
        <w:t xml:space="preserve"> και για έως 48 ώρες σε θερμοκρασία δωματίου (έως 25°</w:t>
      </w:r>
      <w:r w:rsidRPr="0027401B">
        <w:t>C</w:t>
      </w:r>
      <w:r w:rsidRPr="0027401B">
        <w:rPr>
          <w:lang w:val="el-GR"/>
        </w:rPr>
        <w:t xml:space="preserve">) από τη στιγμή της προετοιμασίας. </w:t>
      </w:r>
    </w:p>
    <w:p w14:paraId="499A5870" w14:textId="77777777" w:rsidR="00B31AA4" w:rsidRPr="0027401B" w:rsidRDefault="00B31AA4">
      <w:pPr>
        <w:rPr>
          <w:lang w:val="el-GR"/>
        </w:rPr>
      </w:pPr>
    </w:p>
    <w:p w14:paraId="11F8890A" w14:textId="1F9DC661" w:rsidR="00705C94" w:rsidRPr="0027401B" w:rsidRDefault="00B31AA4">
      <w:pPr>
        <w:rPr>
          <w:noProof/>
          <w:szCs w:val="22"/>
          <w:lang w:val="el-GR"/>
        </w:rPr>
      </w:pPr>
      <w:r w:rsidRPr="0027401B">
        <w:rPr>
          <w:lang w:val="el-GR"/>
        </w:rPr>
        <w:t>Από μικροβιολογική άποψη, το παρασκευασμένο διάλυμα για έγχυση πρέπει να χρησιμοποιείται αμέσως. Εάν δεν χρησιμοποιηθεί αμέσως, οι χρόνοι φύλαξης κατά τη χρήση και οι συνθήκες πριν από τη χρήση είναι ευθύνη του χρήστη και δεν θα ήταν κανονικά περισσότερο από 24 ώρες σε 2°</w:t>
      </w:r>
      <w:r w:rsidRPr="0027401B">
        <w:t>C</w:t>
      </w:r>
      <w:r w:rsidRPr="0027401B">
        <w:rPr>
          <w:lang w:val="el-GR"/>
        </w:rPr>
        <w:t xml:space="preserve"> έως 8°</w:t>
      </w:r>
      <w:r w:rsidRPr="0027401B">
        <w:t>C</w:t>
      </w:r>
      <w:r w:rsidRPr="0027401B">
        <w:rPr>
          <w:lang w:val="el-GR"/>
        </w:rPr>
        <w:t xml:space="preserve"> ή 12 ώρες σε θερμοκρασία δωματίου (έως 25°</w:t>
      </w:r>
      <w:r w:rsidRPr="0027401B">
        <w:t>C</w:t>
      </w:r>
      <w:r w:rsidRPr="0027401B">
        <w:rPr>
          <w:lang w:val="el-GR"/>
        </w:rPr>
        <w:t>), εκτός εάν η αραίωση έχει πραγματοποιηθεί σε ελεγχόμενες και επικυρωμένες άσηπτες συνθήκες.</w:t>
      </w:r>
    </w:p>
    <w:p w14:paraId="5DA37E5B" w14:textId="643355ED" w:rsidR="00705C94" w:rsidRPr="0027401B" w:rsidRDefault="00705C94">
      <w:pPr>
        <w:rPr>
          <w:noProof/>
          <w:szCs w:val="22"/>
          <w:lang w:val="el-GR"/>
        </w:rPr>
      </w:pPr>
    </w:p>
    <w:p w14:paraId="20746261" w14:textId="66F95673" w:rsidR="00705C94" w:rsidRPr="0027401B" w:rsidRDefault="00297266">
      <w:pPr>
        <w:rPr>
          <w:lang w:val="el-GR"/>
        </w:rPr>
      </w:pPr>
      <w:r w:rsidRPr="0027401B">
        <w:rPr>
          <w:lang w:val="el-GR"/>
        </w:rPr>
        <w:t>Η έ</w:t>
      </w:r>
      <w:r w:rsidR="00B31AA4" w:rsidRPr="0027401B">
        <w:rPr>
          <w:lang w:val="el-GR"/>
        </w:rPr>
        <w:t>λλειψη μικροβιακής ανάπτυξης στο παρασκευασμένο διάλυμα για έγχυση έχει αποδειχθεί για έως 28 ημέρες στους 2°</w:t>
      </w:r>
      <w:r w:rsidR="00B31AA4" w:rsidRPr="0027401B">
        <w:t>C</w:t>
      </w:r>
      <w:r w:rsidR="00B31AA4" w:rsidRPr="0027401B">
        <w:rPr>
          <w:lang w:val="el-GR"/>
        </w:rPr>
        <w:t xml:space="preserve"> έως 8°</w:t>
      </w:r>
      <w:r w:rsidR="00B31AA4" w:rsidRPr="0027401B">
        <w:t>C</w:t>
      </w:r>
      <w:r w:rsidR="00B31AA4" w:rsidRPr="0027401B">
        <w:rPr>
          <w:lang w:val="el-GR"/>
        </w:rPr>
        <w:t xml:space="preserve"> και για έως 48 ώρες σε θερμοκρασία δωματίου (έως 25°</w:t>
      </w:r>
      <w:r w:rsidR="00B31AA4" w:rsidRPr="0027401B">
        <w:t>C</w:t>
      </w:r>
      <w:r w:rsidR="00B31AA4" w:rsidRPr="0027401B">
        <w:rPr>
          <w:lang w:val="el-GR"/>
        </w:rPr>
        <w:t>) από τη στιγμή της προετοιμασίας.</w:t>
      </w:r>
    </w:p>
    <w:p w14:paraId="05C4E380" w14:textId="6D586689" w:rsidR="00B31AA4" w:rsidRPr="0027401B" w:rsidRDefault="00B31AA4">
      <w:pPr>
        <w:rPr>
          <w:lang w:val="el-GR"/>
        </w:rPr>
      </w:pPr>
    </w:p>
    <w:p w14:paraId="5AF9B170" w14:textId="77777777" w:rsidR="00FD771B" w:rsidRPr="0027401B" w:rsidRDefault="00E05D88">
      <w:pPr>
        <w:rPr>
          <w:noProof/>
          <w:szCs w:val="22"/>
          <w:lang w:val="el-GR"/>
        </w:rPr>
      </w:pPr>
      <w:r w:rsidRPr="0027401B">
        <w:rPr>
          <w:b/>
          <w:noProof/>
          <w:szCs w:val="22"/>
          <w:lang w:val="el-GR"/>
        </w:rPr>
        <w:t>6.4</w:t>
      </w:r>
      <w:r w:rsidRPr="0027401B">
        <w:rPr>
          <w:b/>
          <w:noProof/>
          <w:szCs w:val="22"/>
          <w:lang w:val="el-GR"/>
        </w:rPr>
        <w:tab/>
        <w:t>Ιδιαίτερες προφυλάξεις κατά τη φύλαξη του προϊόντος</w:t>
      </w:r>
    </w:p>
    <w:p w14:paraId="3818FCDD" w14:textId="08161ABC" w:rsidR="00FD771B" w:rsidRPr="0027401B" w:rsidRDefault="00FD771B">
      <w:pPr>
        <w:rPr>
          <w:noProof/>
          <w:szCs w:val="22"/>
          <w:lang w:val="el-GR"/>
        </w:rPr>
      </w:pPr>
    </w:p>
    <w:p w14:paraId="6F0E71E3" w14:textId="77777777" w:rsidR="00297266" w:rsidRPr="0027401B" w:rsidRDefault="00297266">
      <w:pPr>
        <w:rPr>
          <w:lang w:val="el-GR"/>
        </w:rPr>
      </w:pPr>
      <w:r w:rsidRPr="0027401B">
        <w:rPr>
          <w:lang w:val="el-GR"/>
        </w:rPr>
        <w:t>Φυλάσσετε σε ψυγείο (2°</w:t>
      </w:r>
      <w:r w:rsidRPr="0027401B">
        <w:t>C</w:t>
      </w:r>
      <w:r w:rsidRPr="0027401B">
        <w:rPr>
          <w:lang w:val="el-GR"/>
        </w:rPr>
        <w:noBreakHyphen/>
        <w:t>8°</w:t>
      </w:r>
      <w:r w:rsidRPr="0027401B">
        <w:t>C</w:t>
      </w:r>
      <w:r w:rsidRPr="0027401B">
        <w:rPr>
          <w:lang w:val="el-GR"/>
        </w:rPr>
        <w:t xml:space="preserve">). </w:t>
      </w:r>
    </w:p>
    <w:p w14:paraId="1C2FD191" w14:textId="77777777" w:rsidR="00297266" w:rsidRPr="0027401B" w:rsidRDefault="00297266">
      <w:pPr>
        <w:rPr>
          <w:lang w:val="el-GR"/>
        </w:rPr>
      </w:pPr>
    </w:p>
    <w:p w14:paraId="725BC658" w14:textId="77777777" w:rsidR="00297266" w:rsidRPr="0027401B" w:rsidRDefault="00297266">
      <w:pPr>
        <w:rPr>
          <w:lang w:val="el-GR"/>
        </w:rPr>
      </w:pPr>
      <w:r w:rsidRPr="0027401B">
        <w:rPr>
          <w:lang w:val="el-GR"/>
        </w:rPr>
        <w:t xml:space="preserve">Μην καταψύχετε. </w:t>
      </w:r>
    </w:p>
    <w:p w14:paraId="19D1284E" w14:textId="77777777" w:rsidR="00297266" w:rsidRPr="0027401B" w:rsidRDefault="00297266">
      <w:pPr>
        <w:rPr>
          <w:lang w:val="el-GR"/>
        </w:rPr>
      </w:pPr>
    </w:p>
    <w:p w14:paraId="1CD015D4" w14:textId="77777777" w:rsidR="00297266" w:rsidRPr="0027401B" w:rsidRDefault="00297266">
      <w:pPr>
        <w:rPr>
          <w:lang w:val="el-GR"/>
        </w:rPr>
      </w:pPr>
      <w:r w:rsidRPr="0027401B">
        <w:rPr>
          <w:lang w:val="el-GR"/>
        </w:rPr>
        <w:t xml:space="preserve">Φυλάσσετε στην αρχική συσκευασία για να προστατεύεται από το φως. </w:t>
      </w:r>
    </w:p>
    <w:p w14:paraId="7E7462E1" w14:textId="77777777" w:rsidR="00297266" w:rsidRPr="0027401B" w:rsidRDefault="00297266">
      <w:pPr>
        <w:rPr>
          <w:lang w:val="el-GR"/>
        </w:rPr>
      </w:pPr>
    </w:p>
    <w:p w14:paraId="530C5BF6" w14:textId="75E21CB6" w:rsidR="00297266" w:rsidRPr="0027401B" w:rsidRDefault="00297266">
      <w:pPr>
        <w:rPr>
          <w:noProof/>
          <w:szCs w:val="22"/>
          <w:lang w:val="el-GR"/>
        </w:rPr>
      </w:pPr>
      <w:r w:rsidRPr="0027401B">
        <w:rPr>
          <w:lang w:val="el-GR"/>
        </w:rPr>
        <w:t>Για τις συνθήκες διατήρησης μετά την αραίωση του φαρμακευτικού προϊόντος, βλ. παράγραφο 6.3.</w:t>
      </w:r>
    </w:p>
    <w:p w14:paraId="19023078" w14:textId="040A200C" w:rsidR="00297266" w:rsidRPr="0027401B" w:rsidRDefault="00297266">
      <w:pPr>
        <w:rPr>
          <w:noProof/>
          <w:szCs w:val="22"/>
          <w:lang w:val="el-GR"/>
        </w:rPr>
      </w:pPr>
    </w:p>
    <w:p w14:paraId="75202554" w14:textId="40AC7582" w:rsidR="00FD771B" w:rsidRPr="0027401B" w:rsidRDefault="00E05D88" w:rsidP="00A06FF4">
      <w:pPr>
        <w:rPr>
          <w:b/>
          <w:noProof/>
          <w:szCs w:val="22"/>
          <w:lang w:val="el-GR"/>
        </w:rPr>
      </w:pPr>
      <w:r w:rsidRPr="0027401B">
        <w:rPr>
          <w:b/>
          <w:noProof/>
          <w:szCs w:val="22"/>
          <w:lang w:val="el-GR"/>
        </w:rPr>
        <w:t>6.5</w:t>
      </w:r>
      <w:r w:rsidRPr="0027401B">
        <w:rPr>
          <w:b/>
          <w:noProof/>
          <w:szCs w:val="22"/>
          <w:lang w:val="el-GR"/>
        </w:rPr>
        <w:tab/>
        <w:t>Φύση και συστατικά του περιέκτη</w:t>
      </w:r>
    </w:p>
    <w:p w14:paraId="6696FDD6" w14:textId="4994EF55" w:rsidR="00863774" w:rsidRPr="0027401B" w:rsidRDefault="00863774" w:rsidP="00A06FF4">
      <w:pPr>
        <w:rPr>
          <w:noProof/>
          <w:szCs w:val="22"/>
          <w:lang w:val="el-GR"/>
        </w:rPr>
      </w:pPr>
    </w:p>
    <w:p w14:paraId="71AE5BA1" w14:textId="1A20774B" w:rsidR="00863774" w:rsidRPr="0027401B" w:rsidRDefault="00863774" w:rsidP="00A06FF4">
      <w:pPr>
        <w:rPr>
          <w:noProof/>
          <w:szCs w:val="22"/>
          <w:lang w:val="el-GR"/>
        </w:rPr>
      </w:pPr>
      <w:r w:rsidRPr="0027401B">
        <w:rPr>
          <w:lang w:val="el-GR"/>
        </w:rPr>
        <w:t xml:space="preserve">Δύο μεγέθη συσκευασίας </w:t>
      </w:r>
      <w:r w:rsidRPr="0027401B">
        <w:t>IMJUDO</w:t>
      </w:r>
      <w:r w:rsidRPr="0027401B">
        <w:rPr>
          <w:lang w:val="el-GR"/>
        </w:rPr>
        <w:t xml:space="preserve"> είναι διαθέσιμα:</w:t>
      </w:r>
    </w:p>
    <w:p w14:paraId="5864A30C" w14:textId="27CFE5D1" w:rsidR="00863774" w:rsidRPr="0027401B" w:rsidRDefault="00863774" w:rsidP="00A06FF4">
      <w:pPr>
        <w:rPr>
          <w:noProof/>
          <w:szCs w:val="22"/>
          <w:lang w:val="el-GR"/>
        </w:rPr>
      </w:pPr>
    </w:p>
    <w:p w14:paraId="24471D74" w14:textId="0391E635" w:rsidR="00802F6B" w:rsidRPr="0027401B" w:rsidRDefault="00802F6B" w:rsidP="003A5836">
      <w:pPr>
        <w:pStyle w:val="ListParagraph"/>
        <w:numPr>
          <w:ilvl w:val="0"/>
          <w:numId w:val="15"/>
        </w:numPr>
        <w:ind w:left="567" w:hanging="567"/>
        <w:rPr>
          <w:lang w:val="el-GR"/>
        </w:rPr>
      </w:pPr>
      <w:r w:rsidRPr="0027401B">
        <w:rPr>
          <w:lang w:val="el-GR"/>
        </w:rPr>
        <w:t>1</w:t>
      </w:r>
      <w:r w:rsidR="00A06FF4" w:rsidRPr="0027401B">
        <w:rPr>
          <w:lang w:val="el-GR"/>
        </w:rPr>
        <w:t>,</w:t>
      </w:r>
      <w:r w:rsidRPr="0027401B">
        <w:rPr>
          <w:lang w:val="el-GR"/>
        </w:rPr>
        <w:t>25 </w:t>
      </w:r>
      <w:r w:rsidR="00A06FF4" w:rsidRPr="0027401B">
        <w:t>ml</w:t>
      </w:r>
      <w:r w:rsidR="00A06FF4" w:rsidRPr="0027401B">
        <w:rPr>
          <w:lang w:val="el-GR"/>
        </w:rPr>
        <w:t xml:space="preserve"> </w:t>
      </w:r>
      <w:r w:rsidR="00863774" w:rsidRPr="0027401B">
        <w:rPr>
          <w:lang w:val="el-GR"/>
        </w:rPr>
        <w:t>(συνολικά 25 </w:t>
      </w:r>
      <w:r w:rsidR="00863774" w:rsidRPr="0027401B">
        <w:t>mg</w:t>
      </w:r>
      <w:r w:rsidR="00863774" w:rsidRPr="0027401B">
        <w:rPr>
          <w:lang w:val="el-GR"/>
        </w:rPr>
        <w:t xml:space="preserve"> </w:t>
      </w:r>
      <w:proofErr w:type="spellStart"/>
      <w:r w:rsidR="00863774" w:rsidRPr="0027401B">
        <w:rPr>
          <w:lang w:val="el-GR"/>
        </w:rPr>
        <w:t>τρεμελιμουμάμπης</w:t>
      </w:r>
      <w:proofErr w:type="spellEnd"/>
      <w:r w:rsidR="00863774" w:rsidRPr="0027401B">
        <w:rPr>
          <w:lang w:val="el-GR"/>
        </w:rPr>
        <w:t xml:space="preserve">) </w:t>
      </w:r>
      <w:r w:rsidR="00A06FF4" w:rsidRPr="0027401B">
        <w:rPr>
          <w:lang w:val="el-GR"/>
        </w:rPr>
        <w:t xml:space="preserve">πυκνού διαλύματος σε φιαλίδιο από γυαλί Τύπου </w:t>
      </w:r>
      <w:r w:rsidR="00863774" w:rsidRPr="0027401B">
        <w:rPr>
          <w:lang w:val="el-GR"/>
        </w:rPr>
        <w:t>Ι</w:t>
      </w:r>
      <w:r w:rsidR="00A06FF4" w:rsidRPr="0027401B">
        <w:rPr>
          <w:lang w:val="el-GR"/>
        </w:rPr>
        <w:t xml:space="preserve"> με </w:t>
      </w:r>
      <w:proofErr w:type="spellStart"/>
      <w:r w:rsidR="00A06FF4" w:rsidRPr="0027401B">
        <w:rPr>
          <w:lang w:val="el-GR"/>
        </w:rPr>
        <w:t>ελαστομερές</w:t>
      </w:r>
      <w:proofErr w:type="spellEnd"/>
      <w:r w:rsidR="00A06FF4" w:rsidRPr="0027401B">
        <w:rPr>
          <w:lang w:val="el-GR"/>
        </w:rPr>
        <w:t xml:space="preserve"> πώμα εισχώρησης και μ</w:t>
      </w:r>
      <w:r w:rsidRPr="0027401B">
        <w:rPr>
          <w:lang w:val="el-GR"/>
        </w:rPr>
        <w:t>ι</w:t>
      </w:r>
      <w:r w:rsidR="00A06FF4" w:rsidRPr="0027401B">
        <w:rPr>
          <w:lang w:val="el-GR"/>
        </w:rPr>
        <w:t xml:space="preserve">α </w:t>
      </w:r>
      <w:r w:rsidRPr="0027401B">
        <w:rPr>
          <w:lang w:val="el-GR"/>
        </w:rPr>
        <w:t>μωβ</w:t>
      </w:r>
      <w:r w:rsidR="00A06FF4" w:rsidRPr="0027401B">
        <w:rPr>
          <w:lang w:val="el-GR"/>
        </w:rPr>
        <w:t xml:space="preserve"> αποσπώμενη σφράγιση αλουμινίου. Μέγεθος συσκευασίας του 1 φιαλιδίου</w:t>
      </w:r>
      <w:r w:rsidR="00863774" w:rsidRPr="0027401B">
        <w:rPr>
          <w:lang w:val="el-GR"/>
        </w:rPr>
        <w:t xml:space="preserve"> εφάπαξ δόσης</w:t>
      </w:r>
      <w:r w:rsidR="00A06FF4" w:rsidRPr="0027401B">
        <w:rPr>
          <w:lang w:val="el-GR"/>
        </w:rPr>
        <w:t xml:space="preserve">. </w:t>
      </w:r>
    </w:p>
    <w:p w14:paraId="10CFC720" w14:textId="77777777" w:rsidR="00802F6B" w:rsidRPr="0027401B" w:rsidRDefault="00802F6B" w:rsidP="00A06FF4">
      <w:pPr>
        <w:rPr>
          <w:lang w:val="el-GR"/>
        </w:rPr>
      </w:pPr>
    </w:p>
    <w:p w14:paraId="1D6B5971" w14:textId="0884CFAF" w:rsidR="00802F6B" w:rsidRPr="0027401B" w:rsidRDefault="00802F6B" w:rsidP="003A5836">
      <w:pPr>
        <w:pStyle w:val="ListParagraph"/>
        <w:numPr>
          <w:ilvl w:val="0"/>
          <w:numId w:val="15"/>
        </w:numPr>
        <w:ind w:left="567" w:hanging="567"/>
        <w:rPr>
          <w:lang w:val="el-GR"/>
        </w:rPr>
      </w:pPr>
      <w:r w:rsidRPr="0027401B">
        <w:rPr>
          <w:lang w:val="el-GR"/>
        </w:rPr>
        <w:t>15 </w:t>
      </w:r>
      <w:r w:rsidRPr="0027401B">
        <w:t>ml</w:t>
      </w:r>
      <w:r w:rsidRPr="0027401B">
        <w:rPr>
          <w:lang w:val="el-GR"/>
        </w:rPr>
        <w:t xml:space="preserve"> </w:t>
      </w:r>
      <w:r w:rsidR="00863774" w:rsidRPr="0027401B">
        <w:rPr>
          <w:lang w:val="el-GR"/>
        </w:rPr>
        <w:t>(συνολικά 300 </w:t>
      </w:r>
      <w:r w:rsidR="00863774" w:rsidRPr="0027401B">
        <w:t>mg</w:t>
      </w:r>
      <w:r w:rsidR="00863774" w:rsidRPr="0027401B">
        <w:rPr>
          <w:lang w:val="el-GR"/>
        </w:rPr>
        <w:t xml:space="preserve"> </w:t>
      </w:r>
      <w:proofErr w:type="spellStart"/>
      <w:r w:rsidR="00863774" w:rsidRPr="0027401B">
        <w:rPr>
          <w:lang w:val="el-GR"/>
        </w:rPr>
        <w:t>τρεμελιμουμάμπης</w:t>
      </w:r>
      <w:proofErr w:type="spellEnd"/>
      <w:r w:rsidR="00863774" w:rsidRPr="0027401B">
        <w:rPr>
          <w:lang w:val="el-GR"/>
        </w:rPr>
        <w:t xml:space="preserve">) </w:t>
      </w:r>
      <w:r w:rsidRPr="0027401B">
        <w:rPr>
          <w:lang w:val="el-GR"/>
        </w:rPr>
        <w:t xml:space="preserve">πυκνού διαλύματος σε φιαλίδιο από γυαλί Τύπου </w:t>
      </w:r>
      <w:r w:rsidR="00863774" w:rsidRPr="0027401B">
        <w:rPr>
          <w:lang w:val="el-GR"/>
        </w:rPr>
        <w:t>Ι</w:t>
      </w:r>
      <w:r w:rsidRPr="0027401B">
        <w:rPr>
          <w:lang w:val="el-GR"/>
        </w:rPr>
        <w:t xml:space="preserve"> με </w:t>
      </w:r>
      <w:proofErr w:type="spellStart"/>
      <w:r w:rsidRPr="0027401B">
        <w:rPr>
          <w:lang w:val="el-GR"/>
        </w:rPr>
        <w:t>ελαστομερές</w:t>
      </w:r>
      <w:proofErr w:type="spellEnd"/>
      <w:r w:rsidRPr="0027401B">
        <w:rPr>
          <w:lang w:val="el-GR"/>
        </w:rPr>
        <w:t xml:space="preserve"> πώμα εισχώρησης και μια σκούρα μπλε αποσπώμενη σφράγιση αλουμινίου. Μέγεθος συσκευασίας του 1 φιαλιδίου</w:t>
      </w:r>
      <w:r w:rsidR="00863774" w:rsidRPr="0027401B">
        <w:rPr>
          <w:lang w:val="el-GR"/>
        </w:rPr>
        <w:t xml:space="preserve"> εφάπαξ δόσης</w:t>
      </w:r>
      <w:r w:rsidRPr="0027401B">
        <w:rPr>
          <w:lang w:val="el-GR"/>
        </w:rPr>
        <w:t xml:space="preserve">. </w:t>
      </w:r>
    </w:p>
    <w:p w14:paraId="0341ABEF" w14:textId="096D9FA2" w:rsidR="00A06FF4" w:rsidRPr="0027401B" w:rsidRDefault="00A06FF4" w:rsidP="00A06FF4">
      <w:pPr>
        <w:rPr>
          <w:noProof/>
          <w:szCs w:val="22"/>
          <w:lang w:val="el-GR"/>
        </w:rPr>
      </w:pPr>
    </w:p>
    <w:p w14:paraId="08355E69" w14:textId="020B42E0" w:rsidR="00FD771B" w:rsidRPr="0027401B" w:rsidRDefault="00E05D88">
      <w:pPr>
        <w:rPr>
          <w:b/>
          <w:noProof/>
          <w:szCs w:val="22"/>
          <w:lang w:val="el-GR"/>
        </w:rPr>
      </w:pPr>
      <w:r w:rsidRPr="0027401B">
        <w:rPr>
          <w:noProof/>
          <w:szCs w:val="22"/>
          <w:lang w:val="el-GR"/>
        </w:rPr>
        <w:t>Μπορεί να μην κυκλοφορούν όλες οι συσκευασίες.</w:t>
      </w:r>
    </w:p>
    <w:p w14:paraId="027397DF" w14:textId="77777777" w:rsidR="00FD771B" w:rsidRPr="0027401B" w:rsidRDefault="00FD771B">
      <w:pPr>
        <w:rPr>
          <w:bCs/>
          <w:noProof/>
          <w:szCs w:val="22"/>
          <w:lang w:val="el-GR"/>
        </w:rPr>
      </w:pPr>
    </w:p>
    <w:p w14:paraId="2796028E" w14:textId="02E41485" w:rsidR="00FD771B" w:rsidRPr="0027401B" w:rsidRDefault="00E05D88">
      <w:pPr>
        <w:rPr>
          <w:noProof/>
          <w:szCs w:val="22"/>
          <w:lang w:val="el-GR"/>
        </w:rPr>
      </w:pPr>
      <w:r w:rsidRPr="0027401B">
        <w:rPr>
          <w:b/>
          <w:noProof/>
          <w:szCs w:val="22"/>
          <w:lang w:val="el-GR"/>
        </w:rPr>
        <w:t>6.6</w:t>
      </w:r>
      <w:r w:rsidRPr="0027401B">
        <w:rPr>
          <w:b/>
          <w:noProof/>
          <w:szCs w:val="22"/>
          <w:lang w:val="el-GR"/>
        </w:rPr>
        <w:tab/>
        <w:t>Ιδιαίτερες προφυλάξεις απόρριψης και άλλος χειρισμός</w:t>
      </w:r>
    </w:p>
    <w:p w14:paraId="40ECD270" w14:textId="77777777" w:rsidR="00FD771B" w:rsidRPr="0027401B" w:rsidRDefault="00FD771B">
      <w:pPr>
        <w:rPr>
          <w:noProof/>
          <w:szCs w:val="22"/>
          <w:lang w:val="el-GR"/>
        </w:rPr>
      </w:pPr>
    </w:p>
    <w:p w14:paraId="17CE857D" w14:textId="77777777" w:rsidR="00D35861" w:rsidRPr="0027401B" w:rsidRDefault="00D35861">
      <w:pPr>
        <w:rPr>
          <w:u w:val="single"/>
          <w:lang w:val="el-GR"/>
        </w:rPr>
      </w:pPr>
      <w:r w:rsidRPr="0027401B">
        <w:rPr>
          <w:u w:val="single"/>
          <w:lang w:val="el-GR"/>
        </w:rPr>
        <w:t xml:space="preserve">Προετοιμασία του διαλύματος </w:t>
      </w:r>
    </w:p>
    <w:p w14:paraId="06140452" w14:textId="77777777" w:rsidR="00D35861" w:rsidRPr="0027401B" w:rsidRDefault="00D35861">
      <w:pPr>
        <w:rPr>
          <w:lang w:val="el-GR"/>
        </w:rPr>
      </w:pPr>
    </w:p>
    <w:p w14:paraId="7FC84C49" w14:textId="7F17771D" w:rsidR="00665EEE" w:rsidRPr="0027401B" w:rsidRDefault="00D35861">
      <w:pPr>
        <w:rPr>
          <w:lang w:val="el-GR"/>
        </w:rPr>
      </w:pPr>
      <w:r w:rsidRPr="0027401B">
        <w:rPr>
          <w:lang w:val="el-GR"/>
        </w:rPr>
        <w:t xml:space="preserve">Το </w:t>
      </w:r>
      <w:r w:rsidR="00672019" w:rsidRPr="0027401B">
        <w:t>IMJUDO</w:t>
      </w:r>
      <w:r w:rsidR="00246EC0" w:rsidRPr="0027401B">
        <w:rPr>
          <w:lang w:val="el-GR"/>
        </w:rPr>
        <w:t xml:space="preserve"> </w:t>
      </w:r>
      <w:r w:rsidRPr="0027401B">
        <w:rPr>
          <w:lang w:val="el-GR"/>
        </w:rPr>
        <w:t xml:space="preserve">παρέχεται ως φιαλίδιο μονής δόσης και δεν περιέχει κανένα συντηρητικό, πρέπει να τηρείται άσηπτη τεχνική. </w:t>
      </w:r>
    </w:p>
    <w:p w14:paraId="6667C325" w14:textId="77777777" w:rsidR="00665EEE" w:rsidRPr="0027401B" w:rsidRDefault="00665EEE">
      <w:pPr>
        <w:rPr>
          <w:lang w:val="el-GR"/>
        </w:rPr>
      </w:pPr>
    </w:p>
    <w:p w14:paraId="6E1114CC" w14:textId="4241850D" w:rsidR="00665EEE" w:rsidRPr="0027401B" w:rsidRDefault="00D35861" w:rsidP="003A5836">
      <w:pPr>
        <w:pStyle w:val="ListParagraph"/>
        <w:numPr>
          <w:ilvl w:val="0"/>
          <w:numId w:val="4"/>
        </w:numPr>
        <w:ind w:left="567" w:hanging="567"/>
        <w:rPr>
          <w:noProof/>
          <w:szCs w:val="22"/>
          <w:lang w:val="el-GR"/>
        </w:rPr>
      </w:pPr>
      <w:r w:rsidRPr="0027401B">
        <w:rPr>
          <w:lang w:val="el-GR"/>
        </w:rPr>
        <w:t xml:space="preserve">Ελέγξτε οπτικά το φαρμακευτικό προϊόν για σωματίδια και αποχρωματισμό. Το </w:t>
      </w:r>
      <w:r w:rsidR="00672019" w:rsidRPr="0027401B">
        <w:t>IMJUDO</w:t>
      </w:r>
      <w:r w:rsidR="00246EC0" w:rsidRPr="0027401B">
        <w:rPr>
          <w:lang w:val="el-GR"/>
        </w:rPr>
        <w:t xml:space="preserve"> </w:t>
      </w:r>
      <w:r w:rsidRPr="0027401B">
        <w:rPr>
          <w:lang w:val="el-GR"/>
        </w:rPr>
        <w:t>είναι διαυγές έως ιριδίζον, άχρωμο έως ελαφρώς κίτρινο διάλυμα. Απορρίψτε το φιαλίδιο, εάν το διάλυμα είναι θολό, αποχρωματισμένο ή παρατηρούνται ορατά σωματίδια.</w:t>
      </w:r>
      <w:r w:rsidR="00665EEE" w:rsidRPr="0027401B">
        <w:rPr>
          <w:lang w:val="el-GR"/>
        </w:rPr>
        <w:t xml:space="preserve"> </w:t>
      </w:r>
      <w:r w:rsidRPr="0027401B">
        <w:rPr>
          <w:lang w:val="el-GR"/>
        </w:rPr>
        <w:t>Μην ανακινείτε το φιαλίδιο.</w:t>
      </w:r>
    </w:p>
    <w:p w14:paraId="09A20EBA" w14:textId="40178F3C" w:rsidR="00665EEE" w:rsidRPr="0027401B" w:rsidRDefault="005E7C85" w:rsidP="003A5836">
      <w:pPr>
        <w:pStyle w:val="ListParagraph"/>
        <w:numPr>
          <w:ilvl w:val="0"/>
          <w:numId w:val="4"/>
        </w:numPr>
        <w:ind w:left="567" w:hanging="567"/>
        <w:rPr>
          <w:noProof/>
          <w:szCs w:val="22"/>
          <w:lang w:val="el-GR"/>
        </w:rPr>
      </w:pPr>
      <w:r>
        <w:rPr>
          <w:lang w:val="el-GR"/>
        </w:rPr>
        <w:t>Αφαιρέστε</w:t>
      </w:r>
      <w:r w:rsidRPr="0027401B">
        <w:rPr>
          <w:lang w:val="el-GR"/>
        </w:rPr>
        <w:t xml:space="preserve"> </w:t>
      </w:r>
      <w:r w:rsidR="00D35861" w:rsidRPr="0027401B">
        <w:rPr>
          <w:lang w:val="el-GR"/>
        </w:rPr>
        <w:t xml:space="preserve">τον απαιτούμενο όγκο από το(α) φιαλίδιο(α) </w:t>
      </w:r>
      <w:r w:rsidR="00672019" w:rsidRPr="0027401B">
        <w:t>IMJUDO</w:t>
      </w:r>
      <w:r w:rsidR="00246EC0" w:rsidRPr="0027401B">
        <w:rPr>
          <w:lang w:val="el-GR"/>
        </w:rPr>
        <w:t xml:space="preserve"> </w:t>
      </w:r>
      <w:r w:rsidR="00D35861" w:rsidRPr="0027401B">
        <w:rPr>
          <w:lang w:val="el-GR"/>
        </w:rPr>
        <w:t>και μεταφέρετε τον εντός ενός σάκου ενδοφλέβιας χορήγησης που περιέχει χλωριούχο νάτριο 9</w:t>
      </w:r>
      <w:r w:rsidR="00665EEE" w:rsidRPr="0027401B">
        <w:rPr>
          <w:lang w:val="el-GR"/>
        </w:rPr>
        <w:t> </w:t>
      </w:r>
      <w:r w:rsidR="00D35861" w:rsidRPr="0027401B">
        <w:t>mg</w:t>
      </w:r>
      <w:r w:rsidR="00D35861" w:rsidRPr="0027401B">
        <w:rPr>
          <w:lang w:val="el-GR"/>
        </w:rPr>
        <w:t>/</w:t>
      </w:r>
      <w:r w:rsidR="00D35861" w:rsidRPr="0027401B">
        <w:t>ml</w:t>
      </w:r>
      <w:r w:rsidR="00D35861" w:rsidRPr="0027401B">
        <w:rPr>
          <w:lang w:val="el-GR"/>
        </w:rPr>
        <w:t xml:space="preserve"> (0,9%) ενέσιμο διάλυμα ή γλυκόζη 50</w:t>
      </w:r>
      <w:r w:rsidR="00665EEE" w:rsidRPr="0027401B">
        <w:rPr>
          <w:lang w:val="el-GR"/>
        </w:rPr>
        <w:t> </w:t>
      </w:r>
      <w:r w:rsidR="00D35861" w:rsidRPr="0027401B">
        <w:t>mg</w:t>
      </w:r>
      <w:r w:rsidR="00D35861" w:rsidRPr="0027401B">
        <w:rPr>
          <w:lang w:val="el-GR"/>
        </w:rPr>
        <w:t>/</w:t>
      </w:r>
      <w:r w:rsidR="00D35861" w:rsidRPr="0027401B">
        <w:t>ml</w:t>
      </w:r>
      <w:r w:rsidR="00D35861" w:rsidRPr="0027401B">
        <w:rPr>
          <w:lang w:val="el-GR"/>
        </w:rPr>
        <w:t xml:space="preserve"> (5%) ενέσιμο διάλυμα. Αναμίξτε το αραιωμένο διάλυμα με ήπια αναστροφή. Η τελική συγκέντρωση του αραιωμένου διαλύματος πρέπει να είναι μεταξύ </w:t>
      </w:r>
      <w:r w:rsidR="00665EEE" w:rsidRPr="0027401B">
        <w:rPr>
          <w:lang w:val="el-GR"/>
        </w:rPr>
        <w:t>0,</w:t>
      </w:r>
      <w:r w:rsidR="00D35861" w:rsidRPr="0027401B">
        <w:rPr>
          <w:lang w:val="el-GR"/>
        </w:rPr>
        <w:t>1</w:t>
      </w:r>
      <w:r w:rsidR="00665EEE" w:rsidRPr="0027401B">
        <w:rPr>
          <w:lang w:val="el-GR"/>
        </w:rPr>
        <w:t> </w:t>
      </w:r>
      <w:r w:rsidR="00D35861" w:rsidRPr="0027401B">
        <w:t>mg</w:t>
      </w:r>
      <w:r w:rsidR="00D35861" w:rsidRPr="0027401B">
        <w:rPr>
          <w:lang w:val="el-GR"/>
        </w:rPr>
        <w:t>/</w:t>
      </w:r>
      <w:r w:rsidR="00D35861" w:rsidRPr="0027401B">
        <w:t>ml</w:t>
      </w:r>
      <w:r w:rsidR="00D35861" w:rsidRPr="0027401B">
        <w:rPr>
          <w:lang w:val="el-GR"/>
        </w:rPr>
        <w:t xml:space="preserve"> και 1</w:t>
      </w:r>
      <w:r w:rsidR="00665EEE" w:rsidRPr="0027401B">
        <w:rPr>
          <w:lang w:val="el-GR"/>
        </w:rPr>
        <w:t>0 </w:t>
      </w:r>
      <w:r w:rsidR="00D35861" w:rsidRPr="0027401B">
        <w:t>mg</w:t>
      </w:r>
      <w:r w:rsidR="00D35861" w:rsidRPr="0027401B">
        <w:rPr>
          <w:lang w:val="el-GR"/>
        </w:rPr>
        <w:t>/</w:t>
      </w:r>
      <w:r w:rsidR="00D35861" w:rsidRPr="0027401B">
        <w:t>ml</w:t>
      </w:r>
      <w:r w:rsidR="00D35861" w:rsidRPr="0027401B">
        <w:rPr>
          <w:lang w:val="el-GR"/>
        </w:rPr>
        <w:t>. Μην καταψύχετε ή ανακινείτε το διάλυμα.</w:t>
      </w:r>
    </w:p>
    <w:p w14:paraId="5AAA0301" w14:textId="1E43E70C" w:rsidR="00665EEE" w:rsidRPr="0027401B" w:rsidRDefault="00665EEE" w:rsidP="003A5836">
      <w:pPr>
        <w:pStyle w:val="ListParagraph"/>
        <w:numPr>
          <w:ilvl w:val="0"/>
          <w:numId w:val="4"/>
        </w:numPr>
        <w:ind w:left="567" w:hanging="567"/>
        <w:rPr>
          <w:noProof/>
          <w:szCs w:val="22"/>
          <w:lang w:val="el-GR"/>
        </w:rPr>
      </w:pPr>
      <w:r w:rsidRPr="0027401B">
        <w:rPr>
          <w:lang w:val="el-GR"/>
        </w:rPr>
        <w:t>Πρέπει να επιδεικνύεται προσοχή για τη διασφάλιση της στειρότητας τ</w:t>
      </w:r>
      <w:r w:rsidR="00246EC0" w:rsidRPr="0027401B">
        <w:rPr>
          <w:lang w:val="el-GR"/>
        </w:rPr>
        <w:t>ου</w:t>
      </w:r>
      <w:r w:rsidRPr="0027401B">
        <w:rPr>
          <w:lang w:val="el-GR"/>
        </w:rPr>
        <w:t xml:space="preserve"> παρασκευασμέν</w:t>
      </w:r>
      <w:r w:rsidR="00246EC0" w:rsidRPr="0027401B">
        <w:rPr>
          <w:lang w:val="el-GR"/>
        </w:rPr>
        <w:t>ου</w:t>
      </w:r>
      <w:r w:rsidRPr="0027401B">
        <w:rPr>
          <w:lang w:val="el-GR"/>
        </w:rPr>
        <w:t xml:space="preserve"> διαλ</w:t>
      </w:r>
      <w:r w:rsidR="00246EC0" w:rsidRPr="0027401B">
        <w:rPr>
          <w:lang w:val="el-GR"/>
        </w:rPr>
        <w:t>ύ</w:t>
      </w:r>
      <w:r w:rsidRPr="0027401B">
        <w:rPr>
          <w:lang w:val="el-GR"/>
        </w:rPr>
        <w:t>μ</w:t>
      </w:r>
      <w:r w:rsidR="00246EC0" w:rsidRPr="0027401B">
        <w:rPr>
          <w:lang w:val="el-GR"/>
        </w:rPr>
        <w:t>α</w:t>
      </w:r>
      <w:r w:rsidRPr="0027401B">
        <w:rPr>
          <w:lang w:val="el-GR"/>
        </w:rPr>
        <w:t>τ</w:t>
      </w:r>
      <w:r w:rsidR="00246EC0" w:rsidRPr="0027401B">
        <w:rPr>
          <w:lang w:val="el-GR"/>
        </w:rPr>
        <w:t>ος</w:t>
      </w:r>
      <w:r w:rsidRPr="0027401B">
        <w:rPr>
          <w:lang w:val="el-GR"/>
        </w:rPr>
        <w:t>.</w:t>
      </w:r>
    </w:p>
    <w:p w14:paraId="71F8DB0D" w14:textId="22992B53" w:rsidR="00665EEE" w:rsidRPr="0027401B" w:rsidRDefault="00665EEE" w:rsidP="003A5836">
      <w:pPr>
        <w:pStyle w:val="ListParagraph"/>
        <w:numPr>
          <w:ilvl w:val="0"/>
          <w:numId w:val="4"/>
        </w:numPr>
        <w:ind w:left="567" w:hanging="567"/>
        <w:rPr>
          <w:noProof/>
          <w:szCs w:val="22"/>
          <w:lang w:val="el-GR"/>
        </w:rPr>
      </w:pPr>
      <w:r w:rsidRPr="0027401B">
        <w:rPr>
          <w:noProof/>
          <w:szCs w:val="22"/>
          <w:lang w:val="el-GR"/>
        </w:rPr>
        <w:t xml:space="preserve">Μην εισάγετε ξανά </w:t>
      </w:r>
      <w:r w:rsidR="00306818" w:rsidRPr="0027401B">
        <w:rPr>
          <w:noProof/>
          <w:szCs w:val="22"/>
          <w:lang w:val="el-GR"/>
        </w:rPr>
        <w:t>τη σύριγγα στο φιαλίδιο μετά την απόσυρση του φαρμακευτικού προϊόντος.</w:t>
      </w:r>
    </w:p>
    <w:p w14:paraId="1D039F0B" w14:textId="77777777" w:rsidR="00665EEE" w:rsidRPr="0027401B" w:rsidRDefault="00D35861" w:rsidP="003A5836">
      <w:pPr>
        <w:pStyle w:val="ListParagraph"/>
        <w:numPr>
          <w:ilvl w:val="0"/>
          <w:numId w:val="4"/>
        </w:numPr>
        <w:ind w:left="567" w:hanging="567"/>
        <w:rPr>
          <w:noProof/>
          <w:szCs w:val="22"/>
          <w:lang w:val="el-GR"/>
        </w:rPr>
      </w:pPr>
      <w:r w:rsidRPr="0027401B">
        <w:rPr>
          <w:lang w:val="el-GR"/>
        </w:rPr>
        <w:t xml:space="preserve">Απορρίψτε οποιοδήποτε μη χρησιμοποιημένο προϊόν που έχει </w:t>
      </w:r>
      <w:r w:rsidR="00665EEE" w:rsidRPr="0027401B">
        <w:rPr>
          <w:lang w:val="el-GR"/>
        </w:rPr>
        <w:t>απο</w:t>
      </w:r>
      <w:r w:rsidRPr="0027401B">
        <w:rPr>
          <w:lang w:val="el-GR"/>
        </w:rPr>
        <w:t>μείνει στο φιαλίδιο.</w:t>
      </w:r>
    </w:p>
    <w:p w14:paraId="08B2FC45" w14:textId="77777777" w:rsidR="00665EEE" w:rsidRPr="0027401B" w:rsidRDefault="00665EEE" w:rsidP="00665EEE">
      <w:pPr>
        <w:rPr>
          <w:lang w:val="el-GR"/>
        </w:rPr>
      </w:pPr>
    </w:p>
    <w:p w14:paraId="6F653824" w14:textId="77777777" w:rsidR="0061331F" w:rsidRPr="0027401B" w:rsidRDefault="00D35861" w:rsidP="00665EEE">
      <w:pPr>
        <w:rPr>
          <w:lang w:val="el-GR"/>
        </w:rPr>
      </w:pPr>
      <w:r w:rsidRPr="0027401B">
        <w:rPr>
          <w:u w:val="single"/>
          <w:lang w:val="el-GR"/>
        </w:rPr>
        <w:t>Χορήγηση</w:t>
      </w:r>
      <w:r w:rsidRPr="0027401B">
        <w:rPr>
          <w:lang w:val="el-GR"/>
        </w:rPr>
        <w:t xml:space="preserve"> </w:t>
      </w:r>
    </w:p>
    <w:p w14:paraId="20BB5130" w14:textId="77777777" w:rsidR="0061331F" w:rsidRPr="0027401B" w:rsidRDefault="0061331F" w:rsidP="00665EEE">
      <w:pPr>
        <w:rPr>
          <w:lang w:val="el-GR"/>
        </w:rPr>
      </w:pPr>
    </w:p>
    <w:p w14:paraId="4D298566" w14:textId="14E6055C" w:rsidR="0061331F" w:rsidRPr="0027401B" w:rsidRDefault="00D35861" w:rsidP="003A5836">
      <w:pPr>
        <w:pStyle w:val="ListParagraph"/>
        <w:numPr>
          <w:ilvl w:val="0"/>
          <w:numId w:val="5"/>
        </w:numPr>
        <w:ind w:left="567" w:hanging="567"/>
        <w:rPr>
          <w:noProof/>
          <w:szCs w:val="22"/>
          <w:lang w:val="el-GR"/>
        </w:rPr>
      </w:pPr>
      <w:r w:rsidRPr="0027401B">
        <w:rPr>
          <w:lang w:val="el-GR"/>
        </w:rPr>
        <w:t xml:space="preserve">Χορηγείτε το διάλυμα έγχυσης ενδοφλέβια </w:t>
      </w:r>
      <w:r w:rsidR="005E7C85">
        <w:rPr>
          <w:lang w:val="el-GR"/>
        </w:rPr>
        <w:t>σε διάστημα</w:t>
      </w:r>
      <w:r w:rsidRPr="0027401B">
        <w:rPr>
          <w:lang w:val="el-GR"/>
        </w:rPr>
        <w:t xml:space="preserve"> </w:t>
      </w:r>
      <w:r w:rsidR="004A330A" w:rsidRPr="0027401B">
        <w:rPr>
          <w:lang w:val="el-GR"/>
        </w:rPr>
        <w:t>60</w:t>
      </w:r>
      <w:r w:rsidRPr="0027401B">
        <w:rPr>
          <w:lang w:val="el-GR"/>
        </w:rPr>
        <w:t xml:space="preserve"> </w:t>
      </w:r>
      <w:r w:rsidR="004A330A" w:rsidRPr="0027401B">
        <w:rPr>
          <w:lang w:val="el-GR"/>
        </w:rPr>
        <w:t>λεπτ</w:t>
      </w:r>
      <w:r w:rsidR="005E7C85">
        <w:rPr>
          <w:lang w:val="el-GR"/>
        </w:rPr>
        <w:t>ών</w:t>
      </w:r>
      <w:r w:rsidRPr="0027401B">
        <w:rPr>
          <w:lang w:val="el-GR"/>
        </w:rPr>
        <w:t xml:space="preserve"> μέσω μιας ενδοφλέβιας γραμμής που περιέχει ένα εν-σειρά (</w:t>
      </w:r>
      <w:r w:rsidRPr="0027401B">
        <w:t>in</w:t>
      </w:r>
      <w:r w:rsidRPr="0027401B">
        <w:rPr>
          <w:lang w:val="el-GR"/>
        </w:rPr>
        <w:t>-</w:t>
      </w:r>
      <w:r w:rsidRPr="0027401B">
        <w:t>line</w:t>
      </w:r>
      <w:r w:rsidRPr="0027401B">
        <w:rPr>
          <w:lang w:val="el-GR"/>
        </w:rPr>
        <w:t>) στείρο, χαμηλής πρωτεϊνικής σύνδεσης φίλτρο 0,2 ή 0,22</w:t>
      </w:r>
      <w:r w:rsidR="0061331F" w:rsidRPr="0027401B">
        <w:rPr>
          <w:lang w:val="el-GR"/>
        </w:rPr>
        <w:t> </w:t>
      </w:r>
      <w:r w:rsidRPr="0027401B">
        <w:rPr>
          <w:lang w:val="el-GR"/>
        </w:rPr>
        <w:t>μ</w:t>
      </w:r>
      <w:r w:rsidRPr="0027401B">
        <w:t>m</w:t>
      </w:r>
      <w:r w:rsidRPr="0027401B">
        <w:rPr>
          <w:lang w:val="el-GR"/>
        </w:rPr>
        <w:t>.</w:t>
      </w:r>
    </w:p>
    <w:p w14:paraId="579023DF" w14:textId="4CEF7FCF" w:rsidR="00FD771B" w:rsidRPr="0027401B" w:rsidRDefault="00D35861" w:rsidP="003A5836">
      <w:pPr>
        <w:pStyle w:val="ListParagraph"/>
        <w:numPr>
          <w:ilvl w:val="0"/>
          <w:numId w:val="5"/>
        </w:numPr>
        <w:ind w:left="567" w:hanging="567"/>
        <w:rPr>
          <w:noProof/>
          <w:szCs w:val="22"/>
          <w:lang w:val="el-GR"/>
        </w:rPr>
      </w:pPr>
      <w:r w:rsidRPr="0027401B">
        <w:rPr>
          <w:lang w:val="el-GR"/>
        </w:rPr>
        <w:t>Μη συγχορηγείτε άλλα φαρμακευτικά προϊόντα μέσω της ίδιας γραμμής έγχυσης</w:t>
      </w:r>
      <w:r w:rsidR="0061331F" w:rsidRPr="0027401B">
        <w:rPr>
          <w:lang w:val="el-GR"/>
        </w:rPr>
        <w:t>.</w:t>
      </w:r>
    </w:p>
    <w:p w14:paraId="5FB2211A" w14:textId="77777777" w:rsidR="00802F6B" w:rsidRPr="0027401B" w:rsidRDefault="00802F6B">
      <w:pPr>
        <w:rPr>
          <w:noProof/>
          <w:szCs w:val="22"/>
          <w:lang w:val="el-GR"/>
        </w:rPr>
      </w:pPr>
    </w:p>
    <w:p w14:paraId="3D214D5F" w14:textId="070B3BFC" w:rsidR="0037203D" w:rsidRPr="0037203D" w:rsidRDefault="0037203D" w:rsidP="0037203D">
      <w:pPr>
        <w:rPr>
          <w:noProof/>
          <w:szCs w:val="22"/>
          <w:u w:val="single"/>
          <w:lang w:val="el-GR"/>
        </w:rPr>
      </w:pPr>
      <w:r w:rsidRPr="0037203D">
        <w:rPr>
          <w:noProof/>
          <w:szCs w:val="22"/>
          <w:u w:val="single"/>
          <w:lang w:val="el-GR"/>
        </w:rPr>
        <w:t>Απόρριψη</w:t>
      </w:r>
    </w:p>
    <w:p w14:paraId="5508E8A5" w14:textId="77777777" w:rsidR="0037203D" w:rsidRPr="00684E83" w:rsidRDefault="0037203D" w:rsidP="0037203D">
      <w:pPr>
        <w:rPr>
          <w:noProof/>
          <w:szCs w:val="22"/>
          <w:lang w:val="el-GR"/>
        </w:rPr>
      </w:pPr>
    </w:p>
    <w:p w14:paraId="3DD00E6D" w14:textId="104F858E" w:rsidR="00FD771B" w:rsidRPr="0027401B" w:rsidRDefault="00E05D88">
      <w:pPr>
        <w:rPr>
          <w:noProof/>
          <w:szCs w:val="22"/>
          <w:lang w:val="el-GR"/>
        </w:rPr>
      </w:pPr>
      <w:r w:rsidRPr="0027401B">
        <w:rPr>
          <w:noProof/>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71C62FA1" w14:textId="77777777" w:rsidR="00FD771B" w:rsidRPr="0027401B" w:rsidRDefault="00FD771B" w:rsidP="005D77D3">
      <w:pPr>
        <w:rPr>
          <w:noProof/>
          <w:szCs w:val="22"/>
          <w:lang w:val="el-GR"/>
        </w:rPr>
      </w:pPr>
    </w:p>
    <w:p w14:paraId="5B1E30FE" w14:textId="77777777" w:rsidR="00FD771B" w:rsidRPr="0027401B" w:rsidRDefault="00FD771B" w:rsidP="005D77D3">
      <w:pPr>
        <w:rPr>
          <w:noProof/>
          <w:szCs w:val="22"/>
          <w:lang w:val="el-GR"/>
        </w:rPr>
      </w:pPr>
    </w:p>
    <w:p w14:paraId="304A63B4" w14:textId="77777777" w:rsidR="00FD771B" w:rsidRPr="0027401B" w:rsidRDefault="00E05D88" w:rsidP="00622633">
      <w:pPr>
        <w:rPr>
          <w:noProof/>
          <w:szCs w:val="22"/>
          <w:lang w:val="el-GR"/>
        </w:rPr>
      </w:pPr>
      <w:r w:rsidRPr="0027401B">
        <w:rPr>
          <w:b/>
          <w:noProof/>
          <w:szCs w:val="22"/>
          <w:lang w:val="el-GR"/>
        </w:rPr>
        <w:t>7.</w:t>
      </w:r>
      <w:r w:rsidRPr="0027401B">
        <w:rPr>
          <w:b/>
          <w:noProof/>
          <w:szCs w:val="22"/>
          <w:lang w:val="el-GR"/>
        </w:rPr>
        <w:tab/>
        <w:t>ΚΑΤΟΧΟΣ ΤΗΣ ΑΔΕΙΑΣ ΚΥΚΛΟΦΟΡΙΑΣ</w:t>
      </w:r>
    </w:p>
    <w:p w14:paraId="30DFCBA8" w14:textId="77777777" w:rsidR="00FD771B" w:rsidRPr="0027401B" w:rsidRDefault="00FD771B" w:rsidP="00622633">
      <w:pPr>
        <w:rPr>
          <w:noProof/>
          <w:szCs w:val="22"/>
          <w:lang w:val="el-GR"/>
        </w:rPr>
      </w:pPr>
    </w:p>
    <w:p w14:paraId="661010C7" w14:textId="77777777" w:rsidR="00973B00" w:rsidRPr="0027401B" w:rsidRDefault="00973B00" w:rsidP="00973B00">
      <w:pPr>
        <w:rPr>
          <w:szCs w:val="22"/>
          <w:lang w:val="el-GR"/>
        </w:rPr>
      </w:pPr>
      <w:r w:rsidRPr="0027401B">
        <w:rPr>
          <w:szCs w:val="22"/>
        </w:rPr>
        <w:t>AstraZeneca</w:t>
      </w:r>
      <w:r w:rsidRPr="0027401B">
        <w:rPr>
          <w:szCs w:val="22"/>
          <w:lang w:val="el-GR"/>
        </w:rPr>
        <w:t xml:space="preserve"> </w:t>
      </w:r>
      <w:r w:rsidRPr="0027401B">
        <w:rPr>
          <w:szCs w:val="22"/>
        </w:rPr>
        <w:t>AB</w:t>
      </w:r>
    </w:p>
    <w:p w14:paraId="116090AA" w14:textId="77777777" w:rsidR="00973B00" w:rsidRPr="0027401B" w:rsidRDefault="00973B00" w:rsidP="00973B00">
      <w:pPr>
        <w:rPr>
          <w:szCs w:val="22"/>
          <w:lang w:val="el-GR"/>
        </w:rPr>
      </w:pPr>
      <w:r w:rsidRPr="0027401B">
        <w:rPr>
          <w:szCs w:val="22"/>
        </w:rPr>
        <w:t>SE</w:t>
      </w:r>
      <w:r w:rsidRPr="0027401B">
        <w:rPr>
          <w:szCs w:val="22"/>
          <w:lang w:val="el-GR"/>
        </w:rPr>
        <w:noBreakHyphen/>
        <w:t xml:space="preserve">151 85 </w:t>
      </w:r>
      <w:r w:rsidRPr="0027401B">
        <w:rPr>
          <w:szCs w:val="22"/>
        </w:rPr>
        <w:t>S</w:t>
      </w:r>
      <w:r w:rsidRPr="0027401B">
        <w:rPr>
          <w:szCs w:val="22"/>
          <w:lang w:val="el-GR"/>
        </w:rPr>
        <w:t>ö</w:t>
      </w:r>
      <w:proofErr w:type="spellStart"/>
      <w:r w:rsidRPr="0027401B">
        <w:rPr>
          <w:szCs w:val="22"/>
        </w:rPr>
        <w:t>dert</w:t>
      </w:r>
      <w:proofErr w:type="spellEnd"/>
      <w:r w:rsidRPr="0027401B">
        <w:rPr>
          <w:szCs w:val="22"/>
          <w:lang w:val="el-GR"/>
        </w:rPr>
        <w:t>ä</w:t>
      </w:r>
      <w:proofErr w:type="spellStart"/>
      <w:r w:rsidRPr="0027401B">
        <w:rPr>
          <w:szCs w:val="22"/>
        </w:rPr>
        <w:t>lje</w:t>
      </w:r>
      <w:proofErr w:type="spellEnd"/>
    </w:p>
    <w:p w14:paraId="409A9297" w14:textId="5A012880" w:rsidR="00973B00" w:rsidRPr="0027401B" w:rsidRDefault="00973B00" w:rsidP="00973B00">
      <w:pPr>
        <w:rPr>
          <w:noProof/>
          <w:szCs w:val="22"/>
          <w:lang w:val="el-GR"/>
        </w:rPr>
      </w:pPr>
      <w:r w:rsidRPr="0027401B">
        <w:rPr>
          <w:szCs w:val="22"/>
          <w:lang w:val="el-GR"/>
        </w:rPr>
        <w:t>Σουηδία</w:t>
      </w:r>
    </w:p>
    <w:p w14:paraId="43BE78D9" w14:textId="77777777" w:rsidR="00FD771B" w:rsidRPr="0027401B" w:rsidRDefault="00FD771B">
      <w:pPr>
        <w:rPr>
          <w:noProof/>
          <w:szCs w:val="22"/>
          <w:lang w:val="el-GR"/>
        </w:rPr>
      </w:pPr>
    </w:p>
    <w:p w14:paraId="7D2EFB03" w14:textId="77777777" w:rsidR="00FD771B" w:rsidRPr="0027401B" w:rsidRDefault="00FD771B">
      <w:pPr>
        <w:rPr>
          <w:noProof/>
          <w:szCs w:val="22"/>
          <w:lang w:val="el-GR"/>
        </w:rPr>
      </w:pPr>
    </w:p>
    <w:p w14:paraId="0E60AEA9" w14:textId="77777777" w:rsidR="00FD771B" w:rsidRPr="0027401B" w:rsidRDefault="00E05D88">
      <w:pPr>
        <w:rPr>
          <w:noProof/>
          <w:szCs w:val="22"/>
          <w:lang w:val="el-GR"/>
        </w:rPr>
      </w:pPr>
      <w:r w:rsidRPr="0027401B">
        <w:rPr>
          <w:b/>
          <w:noProof/>
          <w:szCs w:val="22"/>
          <w:lang w:val="el-GR"/>
        </w:rPr>
        <w:t>8.</w:t>
      </w:r>
      <w:r w:rsidRPr="0027401B">
        <w:rPr>
          <w:b/>
          <w:noProof/>
          <w:szCs w:val="22"/>
          <w:lang w:val="el-GR"/>
        </w:rPr>
        <w:tab/>
        <w:t>ΑΡΙΘΜΟΣ(ΟΙ) ΑΔΕΙΑΣ ΚΥΚΛΟΦΟΡΙΑΣ</w:t>
      </w:r>
    </w:p>
    <w:p w14:paraId="2E193395" w14:textId="77777777" w:rsidR="00FD771B" w:rsidRPr="0027401B" w:rsidRDefault="00FD771B">
      <w:pPr>
        <w:rPr>
          <w:noProof/>
          <w:szCs w:val="22"/>
          <w:lang w:val="el-GR"/>
        </w:rPr>
      </w:pPr>
    </w:p>
    <w:p w14:paraId="17DC98B9" w14:textId="478C77CC" w:rsidR="00FD771B" w:rsidRPr="0027401B" w:rsidRDefault="00973B00">
      <w:pPr>
        <w:rPr>
          <w:noProof/>
          <w:lang w:val="sv-SE"/>
        </w:rPr>
      </w:pPr>
      <w:r w:rsidRPr="0027401B">
        <w:rPr>
          <w:noProof/>
          <w:lang w:val="sv-SE"/>
        </w:rPr>
        <w:t>EU/</w:t>
      </w:r>
      <w:r w:rsidR="003459DA" w:rsidRPr="003459DA">
        <w:rPr>
          <w:rFonts w:cs="Verdana"/>
          <w:color w:val="000000"/>
          <w:lang w:val="el-GR"/>
        </w:rPr>
        <w:t>1/22/1713/001</w:t>
      </w:r>
      <w:r w:rsidR="003459DA" w:rsidRPr="003459DA">
        <w:rPr>
          <w:rFonts w:cs="Verdana"/>
          <w:color w:val="000000"/>
        </w:rPr>
        <w:t> </w:t>
      </w:r>
      <w:r w:rsidRPr="0027401B">
        <w:rPr>
          <w:noProof/>
          <w:lang w:val="el-GR"/>
        </w:rPr>
        <w:t xml:space="preserve">φιαλίδιο </w:t>
      </w:r>
      <w:r w:rsidRPr="0027401B">
        <w:rPr>
          <w:noProof/>
          <w:lang w:val="sv-SE"/>
        </w:rPr>
        <w:t>25 mg</w:t>
      </w:r>
    </w:p>
    <w:p w14:paraId="4D3A49BC" w14:textId="16E93F59" w:rsidR="00973B00" w:rsidRPr="0027401B" w:rsidRDefault="00973B00">
      <w:pPr>
        <w:rPr>
          <w:noProof/>
          <w:lang w:val="sv-SE"/>
        </w:rPr>
      </w:pPr>
      <w:r w:rsidRPr="0027401B">
        <w:rPr>
          <w:noProof/>
          <w:lang w:val="sv-SE"/>
        </w:rPr>
        <w:t>EU/</w:t>
      </w:r>
      <w:r w:rsidR="003459DA" w:rsidRPr="003459DA">
        <w:rPr>
          <w:rFonts w:cs="Verdana"/>
          <w:color w:val="000000"/>
          <w:lang w:val="el-GR"/>
        </w:rPr>
        <w:t>1/22/1713/00</w:t>
      </w:r>
      <w:r w:rsidR="003459DA">
        <w:rPr>
          <w:rFonts w:cs="Verdana"/>
          <w:color w:val="000000"/>
          <w:lang w:val="el-GR"/>
        </w:rPr>
        <w:t>2</w:t>
      </w:r>
      <w:r w:rsidR="003459DA" w:rsidRPr="003459DA">
        <w:rPr>
          <w:rFonts w:cs="Verdana"/>
          <w:color w:val="000000"/>
        </w:rPr>
        <w:t> </w:t>
      </w:r>
      <w:r w:rsidRPr="0027401B">
        <w:rPr>
          <w:noProof/>
          <w:lang w:val="el-GR"/>
        </w:rPr>
        <w:t>φιαλίδιο</w:t>
      </w:r>
      <w:r w:rsidRPr="0027401B">
        <w:rPr>
          <w:noProof/>
          <w:lang w:val="sv-SE"/>
        </w:rPr>
        <w:t xml:space="preserve"> 300 mg</w:t>
      </w:r>
    </w:p>
    <w:p w14:paraId="34FDC76D" w14:textId="06D87293" w:rsidR="00973B00" w:rsidRPr="0027401B" w:rsidRDefault="00973B00">
      <w:pPr>
        <w:rPr>
          <w:noProof/>
          <w:lang w:val="sv-SE"/>
        </w:rPr>
      </w:pPr>
    </w:p>
    <w:p w14:paraId="38B019F0" w14:textId="77777777" w:rsidR="00973B00" w:rsidRPr="0027401B" w:rsidRDefault="00973B00">
      <w:pPr>
        <w:rPr>
          <w:noProof/>
          <w:szCs w:val="22"/>
          <w:lang w:val="sv-SE"/>
        </w:rPr>
      </w:pPr>
    </w:p>
    <w:p w14:paraId="04DBB086" w14:textId="77777777" w:rsidR="00FD771B" w:rsidRPr="0027401B" w:rsidRDefault="00E05D88">
      <w:pPr>
        <w:rPr>
          <w:noProof/>
          <w:szCs w:val="22"/>
          <w:lang w:val="el-GR"/>
        </w:rPr>
      </w:pPr>
      <w:r w:rsidRPr="0027401B">
        <w:rPr>
          <w:b/>
          <w:noProof/>
          <w:szCs w:val="22"/>
          <w:lang w:val="el-GR"/>
        </w:rPr>
        <w:t>9.</w:t>
      </w:r>
      <w:r w:rsidRPr="0027401B">
        <w:rPr>
          <w:b/>
          <w:noProof/>
          <w:szCs w:val="22"/>
          <w:lang w:val="el-GR"/>
        </w:rPr>
        <w:tab/>
        <w:t>ΗΜΕΡΟΜΗΝΙΑ ΠΡΩΤΗΣ ΕΓΚΡΙΣΗΣ/ΑΝΑΝΕΩΣΗΣ ΤΗΣ ΑΔΕΙΑΣ</w:t>
      </w:r>
    </w:p>
    <w:p w14:paraId="7B0FCACF" w14:textId="77777777" w:rsidR="00FD771B" w:rsidRPr="0027401B" w:rsidRDefault="00FD771B">
      <w:pPr>
        <w:rPr>
          <w:noProof/>
          <w:szCs w:val="22"/>
          <w:lang w:val="el-GR"/>
        </w:rPr>
      </w:pPr>
    </w:p>
    <w:p w14:paraId="24F9A421" w14:textId="05D27333" w:rsidR="00FD771B" w:rsidRPr="0027401B" w:rsidRDefault="00246EC0" w:rsidP="005D77D3">
      <w:pPr>
        <w:rPr>
          <w:noProof/>
          <w:szCs w:val="22"/>
          <w:lang w:val="el-GR"/>
        </w:rPr>
      </w:pPr>
      <w:r w:rsidRPr="0027401B">
        <w:rPr>
          <w:noProof/>
          <w:szCs w:val="22"/>
          <w:lang w:val="el-GR"/>
        </w:rPr>
        <w:t>Ημερομηνία πρώτης έγκρισης:</w:t>
      </w:r>
      <w:r w:rsidR="00E80D01">
        <w:rPr>
          <w:noProof/>
          <w:szCs w:val="22"/>
          <w:lang w:val="el-GR"/>
        </w:rPr>
        <w:t xml:space="preserve"> 20 Φεβρουαρίου 2023</w:t>
      </w:r>
    </w:p>
    <w:p w14:paraId="2C6C21C8" w14:textId="4B58C5E7" w:rsidR="00246EC0" w:rsidRPr="0027401B" w:rsidRDefault="00246EC0" w:rsidP="005D77D3">
      <w:pPr>
        <w:rPr>
          <w:noProof/>
          <w:szCs w:val="22"/>
          <w:lang w:val="el-GR"/>
        </w:rPr>
      </w:pPr>
    </w:p>
    <w:p w14:paraId="27AD1D5D" w14:textId="77777777" w:rsidR="00246EC0" w:rsidRPr="0027401B" w:rsidRDefault="00246EC0" w:rsidP="005D77D3">
      <w:pPr>
        <w:rPr>
          <w:noProof/>
          <w:szCs w:val="22"/>
          <w:lang w:val="el-GR"/>
        </w:rPr>
      </w:pPr>
    </w:p>
    <w:p w14:paraId="181A4169" w14:textId="77777777" w:rsidR="00FD771B" w:rsidRPr="0027401B" w:rsidRDefault="00E05D88" w:rsidP="00622633">
      <w:pPr>
        <w:rPr>
          <w:b/>
          <w:noProof/>
          <w:szCs w:val="22"/>
          <w:lang w:val="el-GR"/>
        </w:rPr>
      </w:pPr>
      <w:r w:rsidRPr="0027401B">
        <w:rPr>
          <w:b/>
          <w:noProof/>
          <w:szCs w:val="22"/>
          <w:lang w:val="el-GR"/>
        </w:rPr>
        <w:t>10.</w:t>
      </w:r>
      <w:r w:rsidRPr="0027401B">
        <w:rPr>
          <w:b/>
          <w:noProof/>
          <w:szCs w:val="22"/>
          <w:lang w:val="el-GR"/>
        </w:rPr>
        <w:tab/>
        <w:t>ΗΜΕΡΟΜΗΝΙΑ ΑΝΑΘΕΩΡΗΣΗΣ ΤΟΥ ΚΕΙΜΕΝΟΥ</w:t>
      </w:r>
    </w:p>
    <w:p w14:paraId="3301F29D" w14:textId="77777777" w:rsidR="00FD771B" w:rsidRPr="0027401B" w:rsidRDefault="00FD771B">
      <w:pPr>
        <w:jc w:val="both"/>
        <w:rPr>
          <w:bCs/>
          <w:noProof/>
          <w:szCs w:val="22"/>
          <w:lang w:val="el-GR"/>
        </w:rPr>
      </w:pPr>
    </w:p>
    <w:p w14:paraId="6CC55164" w14:textId="7FDF6423" w:rsidR="00FD771B" w:rsidRPr="0027401B" w:rsidRDefault="00E05D88" w:rsidP="00973B00">
      <w:pPr>
        <w:rPr>
          <w:noProof/>
          <w:szCs w:val="22"/>
          <w:lang w:val="el-GR"/>
        </w:rPr>
      </w:pPr>
      <w:r w:rsidRPr="0027401B">
        <w:rPr>
          <w:noProof/>
          <w:szCs w:val="22"/>
          <w:lang w:val="el-GR"/>
        </w:rPr>
        <w:t>Λεπτομερείς πληροφορίες για το παρόν φαρμακευτικό προϊόν είναι διαθέσιμες στον δικτυακό τόπο του</w:t>
      </w:r>
      <w:r w:rsidRPr="0027401B">
        <w:rPr>
          <w:b/>
          <w:noProof/>
          <w:szCs w:val="22"/>
          <w:lang w:val="el-GR"/>
        </w:rPr>
        <w:t xml:space="preserve"> </w:t>
      </w:r>
      <w:r w:rsidRPr="0027401B">
        <w:rPr>
          <w:noProof/>
          <w:szCs w:val="22"/>
          <w:lang w:val="el-GR"/>
        </w:rPr>
        <w:t xml:space="preserve">Ευρωπαϊκού Οργανισμού Φαρμάκων: </w:t>
      </w:r>
      <w:hyperlink r:id="rId16" w:history="1">
        <w:r w:rsidRPr="0027401B">
          <w:rPr>
            <w:rStyle w:val="Hyperlink"/>
            <w:noProof/>
            <w:szCs w:val="22"/>
            <w:lang w:val="en-US"/>
          </w:rPr>
          <w:t>http</w:t>
        </w:r>
        <w:r w:rsidRPr="0027401B">
          <w:rPr>
            <w:rStyle w:val="Hyperlink"/>
            <w:noProof/>
            <w:szCs w:val="22"/>
            <w:lang w:val="el-GR"/>
          </w:rPr>
          <w:t>://</w:t>
        </w:r>
        <w:r w:rsidRPr="0027401B">
          <w:rPr>
            <w:rStyle w:val="Hyperlink"/>
            <w:noProof/>
            <w:szCs w:val="22"/>
            <w:lang w:val="en-US"/>
          </w:rPr>
          <w:t>www</w:t>
        </w:r>
        <w:r w:rsidRPr="0027401B">
          <w:rPr>
            <w:rStyle w:val="Hyperlink"/>
            <w:noProof/>
            <w:szCs w:val="22"/>
            <w:lang w:val="el-GR"/>
          </w:rPr>
          <w:t>.</w:t>
        </w:r>
        <w:r w:rsidRPr="0027401B">
          <w:rPr>
            <w:rStyle w:val="Hyperlink"/>
            <w:noProof/>
            <w:szCs w:val="22"/>
            <w:lang w:val="en-US"/>
          </w:rPr>
          <w:t>ema</w:t>
        </w:r>
        <w:r w:rsidRPr="0027401B">
          <w:rPr>
            <w:rStyle w:val="Hyperlink"/>
            <w:noProof/>
            <w:szCs w:val="22"/>
            <w:lang w:val="el-GR"/>
          </w:rPr>
          <w:t>.</w:t>
        </w:r>
        <w:r w:rsidRPr="0027401B">
          <w:rPr>
            <w:rStyle w:val="Hyperlink"/>
            <w:noProof/>
            <w:szCs w:val="22"/>
            <w:lang w:val="en-US"/>
          </w:rPr>
          <w:t>europa</w:t>
        </w:r>
        <w:r w:rsidRPr="0027401B">
          <w:rPr>
            <w:rStyle w:val="Hyperlink"/>
            <w:noProof/>
            <w:szCs w:val="22"/>
            <w:lang w:val="el-GR"/>
          </w:rPr>
          <w:t>.</w:t>
        </w:r>
        <w:r w:rsidRPr="0027401B">
          <w:rPr>
            <w:rStyle w:val="Hyperlink"/>
            <w:noProof/>
            <w:szCs w:val="22"/>
            <w:lang w:val="en-US"/>
          </w:rPr>
          <w:t>eu</w:t>
        </w:r>
      </w:hyperlink>
      <w:r w:rsidRPr="0027401B">
        <w:rPr>
          <w:noProof/>
          <w:color w:val="0000FF"/>
          <w:szCs w:val="22"/>
          <w:lang w:val="el-GR"/>
        </w:rPr>
        <w:t>.</w:t>
      </w:r>
    </w:p>
    <w:p w14:paraId="68D059CB" w14:textId="77777777" w:rsidR="00FD771B" w:rsidRPr="0027401B" w:rsidRDefault="00E05D88" w:rsidP="005D77D3">
      <w:pPr>
        <w:rPr>
          <w:noProof/>
          <w:szCs w:val="22"/>
          <w:lang w:val="el-GR"/>
        </w:rPr>
      </w:pPr>
      <w:r w:rsidRPr="0027401B">
        <w:rPr>
          <w:b/>
          <w:noProof/>
          <w:szCs w:val="22"/>
          <w:lang w:val="el-GR"/>
        </w:rPr>
        <w:br w:type="page"/>
      </w:r>
    </w:p>
    <w:p w14:paraId="1C11B350" w14:textId="77777777" w:rsidR="00FD771B" w:rsidRPr="0027401B" w:rsidRDefault="00FD771B" w:rsidP="005D77D3">
      <w:pPr>
        <w:rPr>
          <w:noProof/>
          <w:szCs w:val="22"/>
          <w:lang w:val="el-GR"/>
        </w:rPr>
      </w:pPr>
    </w:p>
    <w:p w14:paraId="6E18D37C" w14:textId="77777777" w:rsidR="00FD771B" w:rsidRPr="0027401B" w:rsidRDefault="00FD771B" w:rsidP="005D77D3">
      <w:pPr>
        <w:rPr>
          <w:noProof/>
          <w:szCs w:val="22"/>
          <w:lang w:val="el-GR"/>
        </w:rPr>
      </w:pPr>
    </w:p>
    <w:p w14:paraId="49762A91" w14:textId="77777777" w:rsidR="00FD771B" w:rsidRPr="0027401B" w:rsidRDefault="00FD771B" w:rsidP="005D77D3">
      <w:pPr>
        <w:rPr>
          <w:noProof/>
          <w:szCs w:val="22"/>
          <w:lang w:val="el-GR"/>
        </w:rPr>
      </w:pPr>
    </w:p>
    <w:p w14:paraId="554BD384" w14:textId="77777777" w:rsidR="00FD771B" w:rsidRPr="0027401B" w:rsidRDefault="00FD771B" w:rsidP="005D77D3">
      <w:pPr>
        <w:rPr>
          <w:noProof/>
          <w:szCs w:val="22"/>
          <w:lang w:val="el-GR"/>
        </w:rPr>
      </w:pPr>
    </w:p>
    <w:p w14:paraId="58FE5CCC" w14:textId="77777777" w:rsidR="00FD771B" w:rsidRPr="0027401B" w:rsidRDefault="00FD771B" w:rsidP="005D77D3">
      <w:pPr>
        <w:rPr>
          <w:noProof/>
          <w:szCs w:val="22"/>
          <w:lang w:val="el-GR"/>
        </w:rPr>
      </w:pPr>
    </w:p>
    <w:p w14:paraId="313AE2E4" w14:textId="77777777" w:rsidR="00FD771B" w:rsidRPr="0027401B" w:rsidRDefault="00FD771B" w:rsidP="005D77D3">
      <w:pPr>
        <w:rPr>
          <w:noProof/>
          <w:szCs w:val="22"/>
          <w:lang w:val="el-GR"/>
        </w:rPr>
      </w:pPr>
    </w:p>
    <w:p w14:paraId="3B1F0411" w14:textId="77777777" w:rsidR="00FD771B" w:rsidRPr="0027401B" w:rsidRDefault="00FD771B" w:rsidP="005D77D3">
      <w:pPr>
        <w:rPr>
          <w:noProof/>
          <w:szCs w:val="22"/>
          <w:lang w:val="el-GR"/>
        </w:rPr>
      </w:pPr>
    </w:p>
    <w:p w14:paraId="2FEBE5B4" w14:textId="77777777" w:rsidR="00FD771B" w:rsidRPr="0027401B" w:rsidRDefault="00FD771B" w:rsidP="005D77D3">
      <w:pPr>
        <w:rPr>
          <w:noProof/>
          <w:szCs w:val="22"/>
          <w:lang w:val="el-GR"/>
        </w:rPr>
      </w:pPr>
    </w:p>
    <w:p w14:paraId="07D808F4" w14:textId="77777777" w:rsidR="00FD771B" w:rsidRPr="0027401B" w:rsidRDefault="00FD771B" w:rsidP="005D77D3">
      <w:pPr>
        <w:rPr>
          <w:noProof/>
          <w:szCs w:val="22"/>
          <w:lang w:val="el-GR"/>
        </w:rPr>
      </w:pPr>
    </w:p>
    <w:p w14:paraId="05DC34F6" w14:textId="77777777" w:rsidR="00FD771B" w:rsidRPr="0027401B" w:rsidRDefault="00FD771B" w:rsidP="005D77D3">
      <w:pPr>
        <w:rPr>
          <w:noProof/>
          <w:szCs w:val="22"/>
          <w:lang w:val="el-GR"/>
        </w:rPr>
      </w:pPr>
    </w:p>
    <w:p w14:paraId="6BE87D4F" w14:textId="77777777" w:rsidR="00FD771B" w:rsidRPr="0027401B" w:rsidRDefault="00FD771B" w:rsidP="005D77D3">
      <w:pPr>
        <w:rPr>
          <w:noProof/>
          <w:szCs w:val="22"/>
          <w:lang w:val="el-GR"/>
        </w:rPr>
      </w:pPr>
    </w:p>
    <w:p w14:paraId="511C2587" w14:textId="77777777" w:rsidR="00FD771B" w:rsidRPr="0027401B" w:rsidRDefault="00FD771B" w:rsidP="005D77D3">
      <w:pPr>
        <w:rPr>
          <w:noProof/>
          <w:szCs w:val="22"/>
          <w:lang w:val="el-GR"/>
        </w:rPr>
      </w:pPr>
    </w:p>
    <w:p w14:paraId="3FD88030" w14:textId="77777777" w:rsidR="00FD771B" w:rsidRPr="0027401B" w:rsidRDefault="00FD771B" w:rsidP="005D77D3">
      <w:pPr>
        <w:rPr>
          <w:noProof/>
          <w:szCs w:val="22"/>
          <w:lang w:val="el-GR"/>
        </w:rPr>
      </w:pPr>
    </w:p>
    <w:p w14:paraId="6FBA8A99" w14:textId="77777777" w:rsidR="00FD771B" w:rsidRPr="0027401B" w:rsidRDefault="00FD771B" w:rsidP="005D77D3">
      <w:pPr>
        <w:rPr>
          <w:noProof/>
          <w:szCs w:val="22"/>
          <w:lang w:val="el-GR"/>
        </w:rPr>
      </w:pPr>
    </w:p>
    <w:p w14:paraId="626415A1" w14:textId="77777777" w:rsidR="00FD771B" w:rsidRPr="0027401B" w:rsidRDefault="00FD771B" w:rsidP="005D77D3">
      <w:pPr>
        <w:rPr>
          <w:noProof/>
          <w:szCs w:val="22"/>
          <w:lang w:val="el-GR"/>
        </w:rPr>
      </w:pPr>
    </w:p>
    <w:p w14:paraId="349E99AE" w14:textId="77777777" w:rsidR="00FD771B" w:rsidRPr="0027401B" w:rsidRDefault="00FD771B" w:rsidP="005D77D3">
      <w:pPr>
        <w:rPr>
          <w:noProof/>
          <w:szCs w:val="22"/>
          <w:lang w:val="el-GR"/>
        </w:rPr>
      </w:pPr>
    </w:p>
    <w:p w14:paraId="437A7A08" w14:textId="77777777" w:rsidR="00FD771B" w:rsidRPr="0027401B" w:rsidRDefault="00FD771B" w:rsidP="005D77D3">
      <w:pPr>
        <w:rPr>
          <w:noProof/>
          <w:szCs w:val="22"/>
          <w:lang w:val="el-GR"/>
        </w:rPr>
      </w:pPr>
    </w:p>
    <w:p w14:paraId="4CA86C3B" w14:textId="77777777" w:rsidR="00FD771B" w:rsidRPr="0027401B" w:rsidRDefault="00FD771B" w:rsidP="005D77D3">
      <w:pPr>
        <w:rPr>
          <w:noProof/>
          <w:szCs w:val="22"/>
          <w:lang w:val="el-GR"/>
        </w:rPr>
      </w:pPr>
    </w:p>
    <w:p w14:paraId="744CFFC7" w14:textId="77777777" w:rsidR="00FD771B" w:rsidRPr="0027401B" w:rsidRDefault="00FD771B" w:rsidP="005D77D3">
      <w:pPr>
        <w:rPr>
          <w:noProof/>
          <w:szCs w:val="22"/>
          <w:lang w:val="el-GR"/>
        </w:rPr>
      </w:pPr>
    </w:p>
    <w:p w14:paraId="48FD6828" w14:textId="77777777" w:rsidR="00FD771B" w:rsidRPr="0027401B" w:rsidRDefault="00FD771B" w:rsidP="005D77D3">
      <w:pPr>
        <w:rPr>
          <w:noProof/>
          <w:szCs w:val="22"/>
          <w:lang w:val="el-GR"/>
        </w:rPr>
      </w:pPr>
    </w:p>
    <w:p w14:paraId="3C91B1E7" w14:textId="77777777" w:rsidR="00FD771B" w:rsidRPr="0027401B" w:rsidRDefault="00FD771B" w:rsidP="005D77D3">
      <w:pPr>
        <w:rPr>
          <w:noProof/>
          <w:szCs w:val="22"/>
          <w:lang w:val="el-GR"/>
        </w:rPr>
      </w:pPr>
    </w:p>
    <w:p w14:paraId="3C62CFEC" w14:textId="77777777" w:rsidR="0033663B" w:rsidRPr="0027401B" w:rsidRDefault="0033663B" w:rsidP="005D77D3">
      <w:pPr>
        <w:jc w:val="center"/>
        <w:rPr>
          <w:b/>
          <w:noProof/>
          <w:szCs w:val="22"/>
          <w:lang w:val="el-GR"/>
        </w:rPr>
      </w:pPr>
    </w:p>
    <w:p w14:paraId="35CF64E1" w14:textId="77777777" w:rsidR="009244AC" w:rsidRPr="0027401B" w:rsidRDefault="009244AC" w:rsidP="005D77D3">
      <w:pPr>
        <w:jc w:val="center"/>
        <w:rPr>
          <w:b/>
          <w:noProof/>
          <w:szCs w:val="22"/>
          <w:lang w:val="el-GR"/>
        </w:rPr>
      </w:pPr>
    </w:p>
    <w:p w14:paraId="705DE4E6" w14:textId="77777777" w:rsidR="00FD771B" w:rsidRPr="0027401B" w:rsidRDefault="00E05D88" w:rsidP="005D77D3">
      <w:pPr>
        <w:jc w:val="center"/>
        <w:rPr>
          <w:noProof/>
          <w:szCs w:val="22"/>
          <w:lang w:val="el-GR"/>
        </w:rPr>
      </w:pPr>
      <w:r w:rsidRPr="0027401B">
        <w:rPr>
          <w:b/>
          <w:noProof/>
          <w:szCs w:val="22"/>
          <w:lang w:val="el-GR"/>
        </w:rPr>
        <w:t>ΠΑΡΑΡΤΗΜΑ ΙΙ</w:t>
      </w:r>
    </w:p>
    <w:p w14:paraId="5D23519A" w14:textId="77777777" w:rsidR="00FD771B" w:rsidRPr="0027401B" w:rsidRDefault="00FD771B" w:rsidP="005D77D3">
      <w:pPr>
        <w:ind w:right="1416"/>
        <w:rPr>
          <w:noProof/>
          <w:szCs w:val="22"/>
          <w:lang w:val="el-GR"/>
        </w:rPr>
      </w:pPr>
    </w:p>
    <w:p w14:paraId="2EFE5923" w14:textId="4EFE946A" w:rsidR="00FD771B" w:rsidRPr="0027401B" w:rsidRDefault="00E05D88" w:rsidP="005D77D3">
      <w:pPr>
        <w:ind w:left="1701" w:right="1416" w:hanging="708"/>
        <w:rPr>
          <w:b/>
          <w:noProof/>
          <w:szCs w:val="22"/>
          <w:lang w:val="el-GR"/>
        </w:rPr>
      </w:pPr>
      <w:r w:rsidRPr="0027401B">
        <w:rPr>
          <w:b/>
          <w:noProof/>
          <w:szCs w:val="22"/>
          <w:lang w:val="el-GR"/>
        </w:rPr>
        <w:t>Α.</w:t>
      </w:r>
      <w:r w:rsidRPr="0027401B">
        <w:rPr>
          <w:b/>
          <w:noProof/>
          <w:szCs w:val="22"/>
          <w:lang w:val="el-GR"/>
        </w:rPr>
        <w:tab/>
      </w:r>
      <w:r w:rsidR="00B8091A" w:rsidRPr="0027401B">
        <w:rPr>
          <w:b/>
          <w:noProof/>
          <w:szCs w:val="22"/>
          <w:lang w:val="el-GR"/>
        </w:rPr>
        <w:t>ΠΑΡΑΣΚΕΥΑΣΤΗΣ</w:t>
      </w:r>
      <w:r w:rsidRPr="0027401B">
        <w:rPr>
          <w:b/>
          <w:noProof/>
          <w:szCs w:val="22"/>
          <w:lang w:val="el-GR"/>
        </w:rPr>
        <w:t xml:space="preserve"> ΤΗΣ ΒΙΟΛΟΓΙΚΩΣ ΔΡΑΣΤΙΚΗΣ ΟΥΣΙΑΣ ΚΑΙ </w:t>
      </w:r>
      <w:r w:rsidR="00B8091A" w:rsidRPr="0027401B">
        <w:rPr>
          <w:b/>
          <w:noProof/>
          <w:szCs w:val="22"/>
          <w:lang w:val="el-GR"/>
        </w:rPr>
        <w:t>ΠΑΡΑΣΚΕΥΑΣΤΕΣ</w:t>
      </w:r>
      <w:r w:rsidRPr="0027401B">
        <w:rPr>
          <w:b/>
          <w:noProof/>
          <w:szCs w:val="22"/>
          <w:lang w:val="el-GR"/>
        </w:rPr>
        <w:t xml:space="preserve"> ΥΠΕΥΘΥΝΟΙ ΓΙΑ ΤΗΝ ΑΠΟΔΕΣΜΕΥΣΗ ΤΩΝ ΠΑΡΤΙΔΩΝ</w:t>
      </w:r>
    </w:p>
    <w:p w14:paraId="6EAE6589" w14:textId="77777777" w:rsidR="00FD771B" w:rsidRPr="0027401B" w:rsidRDefault="00FD771B" w:rsidP="005D77D3">
      <w:pPr>
        <w:ind w:left="567" w:hanging="567"/>
        <w:rPr>
          <w:noProof/>
          <w:szCs w:val="22"/>
          <w:lang w:val="el-GR"/>
        </w:rPr>
      </w:pPr>
    </w:p>
    <w:p w14:paraId="337A2019" w14:textId="77777777" w:rsidR="00FD771B" w:rsidRPr="0027401B" w:rsidRDefault="00E05D88" w:rsidP="005D77D3">
      <w:pPr>
        <w:ind w:left="1701" w:right="1418" w:hanging="709"/>
        <w:rPr>
          <w:b/>
          <w:noProof/>
          <w:szCs w:val="22"/>
          <w:lang w:val="el-GR"/>
        </w:rPr>
      </w:pPr>
      <w:r w:rsidRPr="0027401B">
        <w:rPr>
          <w:b/>
          <w:noProof/>
          <w:szCs w:val="22"/>
          <w:lang w:val="el-GR"/>
        </w:rPr>
        <w:t>Β.</w:t>
      </w:r>
      <w:r w:rsidRPr="0027401B">
        <w:rPr>
          <w:b/>
          <w:noProof/>
          <w:szCs w:val="22"/>
          <w:lang w:val="el-GR"/>
        </w:rPr>
        <w:tab/>
        <w:t xml:space="preserve">ΟΡΟΙ </w:t>
      </w:r>
      <w:r w:rsidRPr="0027401B">
        <w:rPr>
          <w:b/>
          <w:szCs w:val="22"/>
          <w:lang w:val="el-GR"/>
        </w:rPr>
        <w:t>Ή</w:t>
      </w:r>
      <w:r w:rsidRPr="0027401B">
        <w:rPr>
          <w:b/>
          <w:noProof/>
          <w:szCs w:val="22"/>
          <w:lang w:val="el-GR"/>
        </w:rPr>
        <w:t xml:space="preserve"> ΠΕΡΙΟΡΙΣΜΟΙ ΣΧΕΤΙΚΑ ΜΕ ΤΗ ΔΙΑΘΕΣΗ ΚΑΙ ΤΗ ΧΡΗΣΗ </w:t>
      </w:r>
    </w:p>
    <w:p w14:paraId="6F2E2523" w14:textId="77777777" w:rsidR="00FD771B" w:rsidRPr="0027401B" w:rsidRDefault="00FD771B" w:rsidP="005D77D3">
      <w:pPr>
        <w:ind w:left="567" w:hanging="567"/>
        <w:rPr>
          <w:noProof/>
          <w:szCs w:val="22"/>
          <w:lang w:val="el-GR"/>
        </w:rPr>
      </w:pPr>
    </w:p>
    <w:p w14:paraId="5853A98C" w14:textId="77777777" w:rsidR="00FD771B" w:rsidRPr="0027401B" w:rsidRDefault="00E05D88" w:rsidP="005D77D3">
      <w:pPr>
        <w:ind w:left="1701" w:right="1559" w:hanging="709"/>
        <w:rPr>
          <w:b/>
          <w:noProof/>
          <w:szCs w:val="22"/>
          <w:lang w:val="el-GR"/>
        </w:rPr>
      </w:pPr>
      <w:r w:rsidRPr="0027401B">
        <w:rPr>
          <w:b/>
          <w:noProof/>
          <w:szCs w:val="22"/>
          <w:lang w:val="el-GR"/>
        </w:rPr>
        <w:t>Γ.</w:t>
      </w:r>
      <w:r w:rsidRPr="0027401B">
        <w:rPr>
          <w:b/>
          <w:noProof/>
          <w:szCs w:val="22"/>
          <w:lang w:val="el-GR"/>
        </w:rPr>
        <w:tab/>
        <w:t>ΑΛΛΟΙ ΟΡΟΙ ΚΑΙ ΑΠΑΙΤΗΣΕΙΣ ΤΗΣ ΑΔΕΙΑΣ ΚΥΚΛΟΦΟΡΙΑΣ</w:t>
      </w:r>
    </w:p>
    <w:p w14:paraId="1C9C4730" w14:textId="77777777" w:rsidR="00FD771B" w:rsidRPr="0027401B" w:rsidRDefault="00FD771B" w:rsidP="005D77D3">
      <w:pPr>
        <w:ind w:right="1558"/>
        <w:rPr>
          <w:b/>
          <w:noProof/>
          <w:szCs w:val="22"/>
          <w:lang w:val="el-GR"/>
        </w:rPr>
      </w:pPr>
    </w:p>
    <w:p w14:paraId="3263C26C" w14:textId="77777777" w:rsidR="00FD771B" w:rsidRPr="0027401B" w:rsidRDefault="00E05D88" w:rsidP="005D77D3">
      <w:pPr>
        <w:ind w:left="1701" w:right="1416" w:hanging="708"/>
        <w:rPr>
          <w:b/>
          <w:szCs w:val="22"/>
          <w:lang w:val="el-GR"/>
        </w:rPr>
      </w:pPr>
      <w:r w:rsidRPr="0027401B">
        <w:rPr>
          <w:b/>
          <w:noProof/>
          <w:szCs w:val="22"/>
          <w:lang w:val="el-GR"/>
        </w:rPr>
        <w:t>Δ.</w:t>
      </w:r>
      <w:r w:rsidRPr="0027401B">
        <w:rPr>
          <w:b/>
          <w:szCs w:val="22"/>
          <w:lang w:val="el-GR"/>
        </w:rPr>
        <w:tab/>
      </w:r>
      <w:r w:rsidRPr="0027401B">
        <w:rPr>
          <w:b/>
          <w:noProof/>
          <w:szCs w:val="22"/>
          <w:lang w:val="el-GR"/>
        </w:rPr>
        <w:t>ΟΡΟΙ Ή ΠΕΡΙΟΡΙΣΜΟΙ ΣΧΕΤΙΚΑ ΜΕ ΤΗΝ ΑΣΦΑΛΗ ΚΑΙ ΑΠΟΤΕΛΕΣΜΑΤΙΚΗ ΧΡΗΣΗ ΤΟΥ ΦΑΡΜΑΚΕΥΤΙΚΟΥ ΠΡΟΪΟΝΤΟΣ</w:t>
      </w:r>
    </w:p>
    <w:p w14:paraId="26EDDEE1" w14:textId="77777777" w:rsidR="00FD771B" w:rsidRPr="0027401B" w:rsidRDefault="00FD771B" w:rsidP="005D77D3">
      <w:pPr>
        <w:ind w:left="567" w:hanging="567"/>
        <w:rPr>
          <w:noProof/>
          <w:szCs w:val="22"/>
          <w:lang w:val="el-GR"/>
        </w:rPr>
      </w:pPr>
    </w:p>
    <w:p w14:paraId="0E8C3688" w14:textId="77777777" w:rsidR="00FD771B" w:rsidRPr="0027401B" w:rsidRDefault="00FD771B" w:rsidP="005D77D3">
      <w:pPr>
        <w:ind w:right="-1"/>
        <w:rPr>
          <w:noProof/>
          <w:szCs w:val="22"/>
          <w:lang w:val="el-GR"/>
        </w:rPr>
      </w:pPr>
    </w:p>
    <w:p w14:paraId="3414BC40" w14:textId="78A32D6C" w:rsidR="00FD771B" w:rsidRPr="002B54D4" w:rsidRDefault="00E05D88" w:rsidP="005F24E1">
      <w:pPr>
        <w:pStyle w:val="A-Heading1"/>
        <w:ind w:left="567" w:hanging="567"/>
        <w:rPr>
          <w:b w:val="0"/>
          <w:szCs w:val="22"/>
          <w:lang w:val="el-GR"/>
        </w:rPr>
      </w:pPr>
      <w:r w:rsidRPr="0027401B">
        <w:rPr>
          <w:szCs w:val="22"/>
          <w:lang w:val="el-GR"/>
        </w:rPr>
        <w:br w:type="page"/>
      </w:r>
      <w:r w:rsidRPr="002B54D4">
        <w:rPr>
          <w:szCs w:val="22"/>
          <w:lang w:val="el-GR"/>
        </w:rPr>
        <w:lastRenderedPageBreak/>
        <w:t>Α.</w:t>
      </w:r>
      <w:r w:rsidRPr="002B54D4">
        <w:rPr>
          <w:szCs w:val="22"/>
          <w:lang w:val="el-GR"/>
        </w:rPr>
        <w:tab/>
      </w:r>
      <w:r w:rsidR="00B8091A" w:rsidRPr="002B54D4">
        <w:rPr>
          <w:szCs w:val="22"/>
          <w:lang w:val="el-GR"/>
        </w:rPr>
        <w:t xml:space="preserve">ΠΑΡΑΣΚΕΥΑΣΤΗΣ </w:t>
      </w:r>
      <w:r w:rsidRPr="002B54D4">
        <w:rPr>
          <w:bCs/>
          <w:lang w:val="el-GR"/>
        </w:rPr>
        <w:t>ΤΗΣ</w:t>
      </w:r>
      <w:r w:rsidRPr="002B54D4">
        <w:rPr>
          <w:szCs w:val="22"/>
          <w:lang w:val="el-GR"/>
        </w:rPr>
        <w:t xml:space="preserve"> ΒΙΟΛΟΓΙΚΩΣ ΔΡΑΣΤΙΚΗΣ ΟΥΣΙΑΣ ΚΑΙ </w:t>
      </w:r>
      <w:r w:rsidR="00B8091A" w:rsidRPr="002B54D4">
        <w:rPr>
          <w:szCs w:val="22"/>
          <w:lang w:val="el-GR"/>
        </w:rPr>
        <w:t>ΠΑΡΑΣΚΕΥΑΣΤΗΣ</w:t>
      </w:r>
      <w:r w:rsidRPr="002B54D4">
        <w:rPr>
          <w:szCs w:val="22"/>
          <w:lang w:val="el-GR"/>
        </w:rPr>
        <w:t xml:space="preserve"> ΥΠΕΥΘΥΝΟΣ ΓΙΑ ΤΗΝ ΑΠΟΔΕΣΜΕΥΣΗ ΤΩΝ ΠΑΡΤΙΔΩΝ</w:t>
      </w:r>
      <w:r w:rsidR="00ED4415" w:rsidRPr="002B54D4">
        <w:rPr>
          <w:szCs w:val="22"/>
          <w:lang w:val="el-GR"/>
        </w:rPr>
        <w:fldChar w:fldCharType="begin"/>
      </w:r>
      <w:r w:rsidR="00ED4415" w:rsidRPr="002B54D4">
        <w:rPr>
          <w:szCs w:val="22"/>
          <w:lang w:val="el-GR"/>
        </w:rPr>
        <w:instrText xml:space="preserve"> DOCVARIABLE VAULT_ND_d2644f69-226a-4474-afb5-174f4db705ec \* MERGEFORMAT </w:instrText>
      </w:r>
      <w:r w:rsidR="00ED4415" w:rsidRPr="002B54D4">
        <w:rPr>
          <w:szCs w:val="22"/>
          <w:lang w:val="el-GR"/>
        </w:rPr>
        <w:fldChar w:fldCharType="separate"/>
      </w:r>
      <w:r w:rsidR="00ED4415" w:rsidRPr="002B54D4">
        <w:rPr>
          <w:szCs w:val="22"/>
          <w:lang w:val="el-GR"/>
        </w:rPr>
        <w:t xml:space="preserve"> </w:t>
      </w:r>
      <w:r w:rsidR="00ED4415" w:rsidRPr="002B54D4">
        <w:rPr>
          <w:szCs w:val="22"/>
          <w:lang w:val="el-GR"/>
        </w:rPr>
        <w:fldChar w:fldCharType="end"/>
      </w:r>
    </w:p>
    <w:p w14:paraId="1A86A99C" w14:textId="2261A8BD" w:rsidR="00FD771B" w:rsidRPr="0027401B" w:rsidRDefault="00FD771B" w:rsidP="00622633">
      <w:pPr>
        <w:rPr>
          <w:noProof/>
          <w:szCs w:val="22"/>
          <w:lang w:val="el-GR"/>
        </w:rPr>
      </w:pPr>
    </w:p>
    <w:p w14:paraId="17932092" w14:textId="77777777" w:rsidR="003F1939" w:rsidRPr="0027401B" w:rsidRDefault="003F1939" w:rsidP="00622633">
      <w:pPr>
        <w:rPr>
          <w:noProof/>
          <w:szCs w:val="22"/>
          <w:lang w:val="el-GR"/>
        </w:rPr>
      </w:pPr>
    </w:p>
    <w:p w14:paraId="3B258EA7" w14:textId="28F2B22E" w:rsidR="00FD771B" w:rsidRPr="0027401B" w:rsidRDefault="00E05D88">
      <w:pPr>
        <w:rPr>
          <w:noProof/>
          <w:szCs w:val="22"/>
          <w:u w:val="single"/>
          <w:lang w:val="el-GR"/>
        </w:rPr>
      </w:pPr>
      <w:r w:rsidRPr="0027401B">
        <w:rPr>
          <w:noProof/>
          <w:szCs w:val="22"/>
          <w:u w:val="single"/>
          <w:lang w:val="el-GR"/>
        </w:rPr>
        <w:t xml:space="preserve">Όνομα και διεύθυνση του </w:t>
      </w:r>
      <w:r w:rsidR="00B8091A" w:rsidRPr="0027401B">
        <w:rPr>
          <w:noProof/>
          <w:szCs w:val="22"/>
          <w:u w:val="single"/>
          <w:lang w:val="el-GR"/>
        </w:rPr>
        <w:t>παρασκευαστή</w:t>
      </w:r>
      <w:r w:rsidRPr="0027401B">
        <w:rPr>
          <w:noProof/>
          <w:szCs w:val="22"/>
          <w:u w:val="single"/>
          <w:lang w:val="el-GR"/>
        </w:rPr>
        <w:t xml:space="preserve"> της βιολογικώς δραστικής ουσίας</w:t>
      </w:r>
    </w:p>
    <w:p w14:paraId="6317FF51" w14:textId="77777777" w:rsidR="001372A6" w:rsidRPr="004B7608" w:rsidRDefault="001372A6" w:rsidP="0026738C">
      <w:pPr>
        <w:spacing w:line="240" w:lineRule="auto"/>
        <w:rPr>
          <w:noProof/>
          <w:szCs w:val="22"/>
          <w:lang w:val="el-GR"/>
        </w:rPr>
      </w:pPr>
    </w:p>
    <w:p w14:paraId="42F82401" w14:textId="70C8D172" w:rsidR="0026738C" w:rsidRPr="0027401B" w:rsidRDefault="0026738C" w:rsidP="0026738C">
      <w:pPr>
        <w:spacing w:line="240" w:lineRule="auto"/>
        <w:rPr>
          <w:noProof/>
          <w:szCs w:val="22"/>
        </w:rPr>
      </w:pPr>
      <w:r w:rsidRPr="0027401B">
        <w:rPr>
          <w:noProof/>
          <w:szCs w:val="22"/>
        </w:rPr>
        <w:t>Boehringer Ingelheim Pharma Gm</w:t>
      </w:r>
      <w:r w:rsidR="003F1939" w:rsidRPr="0027401B">
        <w:rPr>
          <w:noProof/>
          <w:szCs w:val="22"/>
        </w:rPr>
        <w:t>B</w:t>
      </w:r>
      <w:r w:rsidRPr="0027401B">
        <w:rPr>
          <w:noProof/>
          <w:szCs w:val="22"/>
        </w:rPr>
        <w:t>H &amp; Co. KG</w:t>
      </w:r>
    </w:p>
    <w:p w14:paraId="448A12B4" w14:textId="77777777" w:rsidR="0026738C" w:rsidRPr="0027401B" w:rsidRDefault="0026738C" w:rsidP="0026738C">
      <w:pPr>
        <w:spacing w:line="240" w:lineRule="auto"/>
        <w:rPr>
          <w:noProof/>
          <w:szCs w:val="22"/>
        </w:rPr>
      </w:pPr>
      <w:r w:rsidRPr="0027401B">
        <w:rPr>
          <w:noProof/>
          <w:szCs w:val="22"/>
        </w:rPr>
        <w:t>Birkendorfer Strasse 65</w:t>
      </w:r>
    </w:p>
    <w:p w14:paraId="7FFC6325" w14:textId="77777777" w:rsidR="0026738C" w:rsidRPr="00654E2B" w:rsidRDefault="0026738C" w:rsidP="0026738C">
      <w:pPr>
        <w:spacing w:line="240" w:lineRule="auto"/>
        <w:rPr>
          <w:noProof/>
          <w:szCs w:val="22"/>
          <w:lang w:val="en-US"/>
        </w:rPr>
      </w:pPr>
      <w:r w:rsidRPr="00654E2B">
        <w:rPr>
          <w:noProof/>
          <w:szCs w:val="22"/>
          <w:lang w:val="en-US"/>
        </w:rPr>
        <w:t xml:space="preserve">88397, </w:t>
      </w:r>
      <w:r w:rsidRPr="0027401B">
        <w:rPr>
          <w:noProof/>
          <w:szCs w:val="22"/>
        </w:rPr>
        <w:t>Biberach</w:t>
      </w:r>
      <w:r w:rsidRPr="00654E2B">
        <w:rPr>
          <w:noProof/>
          <w:szCs w:val="22"/>
          <w:lang w:val="en-US"/>
        </w:rPr>
        <w:t xml:space="preserve"> </w:t>
      </w:r>
      <w:r w:rsidRPr="0027401B">
        <w:rPr>
          <w:noProof/>
          <w:szCs w:val="22"/>
        </w:rPr>
        <w:t>An</w:t>
      </w:r>
      <w:r w:rsidRPr="00654E2B">
        <w:rPr>
          <w:noProof/>
          <w:szCs w:val="22"/>
          <w:lang w:val="en-US"/>
        </w:rPr>
        <w:t xml:space="preserve"> </w:t>
      </w:r>
      <w:r w:rsidRPr="0027401B">
        <w:rPr>
          <w:noProof/>
          <w:szCs w:val="22"/>
        </w:rPr>
        <w:t>Der</w:t>
      </w:r>
      <w:r w:rsidRPr="00654E2B">
        <w:rPr>
          <w:noProof/>
          <w:szCs w:val="22"/>
          <w:lang w:val="en-US"/>
        </w:rPr>
        <w:t xml:space="preserve"> </w:t>
      </w:r>
      <w:r w:rsidRPr="0027401B">
        <w:rPr>
          <w:noProof/>
          <w:szCs w:val="22"/>
        </w:rPr>
        <w:t>Riss</w:t>
      </w:r>
    </w:p>
    <w:p w14:paraId="107487E4" w14:textId="2C6C3ACE" w:rsidR="0026738C" w:rsidRPr="0027401B" w:rsidRDefault="0026738C" w:rsidP="0026738C">
      <w:pPr>
        <w:spacing w:line="240" w:lineRule="auto"/>
        <w:rPr>
          <w:noProof/>
          <w:szCs w:val="22"/>
          <w:lang w:val="el-GR"/>
        </w:rPr>
      </w:pPr>
      <w:r w:rsidRPr="0027401B">
        <w:rPr>
          <w:noProof/>
          <w:szCs w:val="22"/>
          <w:lang w:val="el-GR"/>
        </w:rPr>
        <w:t>Γερμανία</w:t>
      </w:r>
    </w:p>
    <w:p w14:paraId="196E338A" w14:textId="77777777" w:rsidR="00FD771B" w:rsidRPr="0027401B" w:rsidRDefault="00FD771B">
      <w:pPr>
        <w:rPr>
          <w:noProof/>
          <w:szCs w:val="22"/>
          <w:lang w:val="el-GR"/>
        </w:rPr>
      </w:pPr>
    </w:p>
    <w:p w14:paraId="33BBF3A0" w14:textId="49EABCFE" w:rsidR="00FD771B" w:rsidRPr="0027401B" w:rsidRDefault="00E05D88">
      <w:pPr>
        <w:rPr>
          <w:noProof/>
          <w:szCs w:val="22"/>
          <w:u w:val="single"/>
          <w:lang w:val="el-GR"/>
        </w:rPr>
      </w:pPr>
      <w:r w:rsidRPr="0027401B">
        <w:rPr>
          <w:noProof/>
          <w:szCs w:val="22"/>
          <w:u w:val="single"/>
          <w:lang w:val="el-GR"/>
        </w:rPr>
        <w:t>Όνομα και διεύθυνση τ</w:t>
      </w:r>
      <w:r w:rsidR="003F1939" w:rsidRPr="0027401B">
        <w:rPr>
          <w:noProof/>
          <w:szCs w:val="22"/>
          <w:u w:val="single"/>
          <w:lang w:val="el-GR"/>
        </w:rPr>
        <w:t>ων</w:t>
      </w:r>
      <w:r w:rsidRPr="0027401B">
        <w:rPr>
          <w:noProof/>
          <w:szCs w:val="22"/>
          <w:u w:val="single"/>
          <w:lang w:val="el-GR"/>
        </w:rPr>
        <w:t xml:space="preserve"> </w:t>
      </w:r>
      <w:r w:rsidR="00B8091A" w:rsidRPr="0027401B">
        <w:rPr>
          <w:noProof/>
          <w:szCs w:val="22"/>
          <w:u w:val="single"/>
          <w:lang w:val="el-GR"/>
        </w:rPr>
        <w:t>παρασκευαστ</w:t>
      </w:r>
      <w:r w:rsidR="003F1939" w:rsidRPr="0027401B">
        <w:rPr>
          <w:noProof/>
          <w:szCs w:val="22"/>
          <w:u w:val="single"/>
          <w:lang w:val="el-GR"/>
        </w:rPr>
        <w:t>ών</w:t>
      </w:r>
      <w:r w:rsidRPr="0027401B">
        <w:rPr>
          <w:noProof/>
          <w:szCs w:val="22"/>
          <w:u w:val="single"/>
          <w:lang w:val="el-GR"/>
        </w:rPr>
        <w:t xml:space="preserve"> που είναι υπεύθυνο</w:t>
      </w:r>
      <w:r w:rsidR="003F1939" w:rsidRPr="0027401B">
        <w:rPr>
          <w:noProof/>
          <w:szCs w:val="22"/>
          <w:u w:val="single"/>
          <w:lang w:val="el-GR"/>
        </w:rPr>
        <w:t>ι</w:t>
      </w:r>
      <w:r w:rsidRPr="0027401B">
        <w:rPr>
          <w:noProof/>
          <w:szCs w:val="22"/>
          <w:u w:val="single"/>
          <w:lang w:val="el-GR"/>
        </w:rPr>
        <w:t xml:space="preserve"> για την αποδέσμευση των παρτίδων</w:t>
      </w:r>
    </w:p>
    <w:p w14:paraId="7367ED9B" w14:textId="77777777" w:rsidR="001372A6" w:rsidRPr="004B7608" w:rsidRDefault="001372A6" w:rsidP="0026738C">
      <w:pPr>
        <w:rPr>
          <w:noProof/>
          <w:lang w:val="el-GR"/>
        </w:rPr>
      </w:pPr>
    </w:p>
    <w:p w14:paraId="67CFBB7E" w14:textId="2AAABED6" w:rsidR="0026738C" w:rsidRPr="00646950" w:rsidRDefault="0026738C" w:rsidP="0026738C">
      <w:pPr>
        <w:rPr>
          <w:noProof/>
          <w:lang w:val="pt-PT"/>
        </w:rPr>
      </w:pPr>
      <w:r w:rsidRPr="00646950">
        <w:rPr>
          <w:noProof/>
          <w:lang w:val="pt-PT"/>
        </w:rPr>
        <w:t>AstraZeneca AB</w:t>
      </w:r>
    </w:p>
    <w:p w14:paraId="2758CC2F" w14:textId="77777777" w:rsidR="0026738C" w:rsidRPr="0027401B" w:rsidRDefault="0026738C" w:rsidP="0026738C">
      <w:pPr>
        <w:numPr>
          <w:ilvl w:val="12"/>
          <w:numId w:val="0"/>
        </w:numPr>
        <w:rPr>
          <w:rFonts w:eastAsia="MS Mincho"/>
          <w:color w:val="000000"/>
          <w:lang w:val="sv-SE"/>
        </w:rPr>
      </w:pPr>
      <w:r w:rsidRPr="0027401B">
        <w:rPr>
          <w:rFonts w:eastAsia="MS Mincho"/>
          <w:color w:val="000000"/>
          <w:lang w:val="sv-SE"/>
        </w:rPr>
        <w:t>Gärtunavägen</w:t>
      </w:r>
    </w:p>
    <w:p w14:paraId="149DE0C6" w14:textId="64113CE9" w:rsidR="0026738C" w:rsidRPr="00646950" w:rsidRDefault="0026738C" w:rsidP="0026738C">
      <w:pPr>
        <w:rPr>
          <w:noProof/>
          <w:lang w:val="pt-PT"/>
        </w:rPr>
      </w:pPr>
      <w:r w:rsidRPr="00646950">
        <w:rPr>
          <w:noProof/>
          <w:lang w:val="pt-PT"/>
        </w:rPr>
        <w:t>SE-15</w:t>
      </w:r>
      <w:r w:rsidR="00C93950">
        <w:rPr>
          <w:noProof/>
          <w:lang w:val="pt-PT"/>
        </w:rPr>
        <w:t>2</w:t>
      </w:r>
      <w:r w:rsidRPr="00646950">
        <w:rPr>
          <w:noProof/>
          <w:lang w:val="pt-PT"/>
        </w:rPr>
        <w:t xml:space="preserve"> </w:t>
      </w:r>
      <w:r w:rsidR="00C93950">
        <w:rPr>
          <w:noProof/>
          <w:lang w:val="pt-PT"/>
        </w:rPr>
        <w:t>57</w:t>
      </w:r>
      <w:r w:rsidRPr="00646950">
        <w:rPr>
          <w:lang w:val="pt-PT"/>
        </w:rPr>
        <w:t xml:space="preserve"> </w:t>
      </w:r>
      <w:r w:rsidRPr="00646950">
        <w:rPr>
          <w:noProof/>
          <w:lang w:val="pt-PT"/>
        </w:rPr>
        <w:t>Södertälje</w:t>
      </w:r>
    </w:p>
    <w:p w14:paraId="472FA54D" w14:textId="5B098608" w:rsidR="00FD771B" w:rsidRPr="00646950" w:rsidRDefault="0026738C" w:rsidP="0026738C">
      <w:pPr>
        <w:rPr>
          <w:noProof/>
          <w:color w:val="000000"/>
          <w:szCs w:val="22"/>
          <w:lang w:val="pt-PT"/>
        </w:rPr>
      </w:pPr>
      <w:r w:rsidRPr="0027401B">
        <w:rPr>
          <w:noProof/>
          <w:lang w:val="el-GR"/>
        </w:rPr>
        <w:t>Σουηδία</w:t>
      </w:r>
    </w:p>
    <w:p w14:paraId="09E548AD" w14:textId="77777777" w:rsidR="00FD771B" w:rsidRPr="00646950" w:rsidRDefault="00FD771B" w:rsidP="005D77D3">
      <w:pPr>
        <w:ind w:left="567" w:hanging="567"/>
        <w:rPr>
          <w:noProof/>
          <w:szCs w:val="22"/>
          <w:lang w:val="pt-PT"/>
        </w:rPr>
      </w:pPr>
    </w:p>
    <w:p w14:paraId="3C21D630" w14:textId="77777777" w:rsidR="00FD771B" w:rsidRPr="00646950" w:rsidRDefault="00FD771B" w:rsidP="005D77D3">
      <w:pPr>
        <w:rPr>
          <w:noProof/>
          <w:szCs w:val="22"/>
          <w:lang w:val="pt-PT"/>
        </w:rPr>
      </w:pPr>
    </w:p>
    <w:p w14:paraId="7922B1E5" w14:textId="7F876B4B" w:rsidR="00FD771B" w:rsidRPr="002B54D4" w:rsidRDefault="00E05D88" w:rsidP="005F24E1">
      <w:pPr>
        <w:pStyle w:val="A-Heading1"/>
        <w:ind w:left="567" w:hanging="567"/>
        <w:rPr>
          <w:szCs w:val="22"/>
          <w:lang w:val="el-GR"/>
        </w:rPr>
      </w:pPr>
      <w:bookmarkStart w:id="62" w:name="OLE_LINK2"/>
      <w:r w:rsidRPr="002B54D4">
        <w:rPr>
          <w:szCs w:val="22"/>
          <w:lang w:val="el-GR"/>
        </w:rPr>
        <w:t>Β.</w:t>
      </w:r>
      <w:r w:rsidRPr="002B54D4">
        <w:rPr>
          <w:szCs w:val="22"/>
          <w:lang w:val="el-GR"/>
        </w:rPr>
        <w:tab/>
        <w:t>ΟΡΟΙ Ή ΠΕΡΙΟΡΙΣΜΟΙ ΣΧΕΤΙΚΑ ΜΕ ΤΗ ΔΙΑΘΕΣΗ ΚΑΙ ΤΗ ΧΡΗΣΗ</w:t>
      </w:r>
      <w:bookmarkEnd w:id="62"/>
      <w:r w:rsidR="00ED4415" w:rsidRPr="002B54D4">
        <w:rPr>
          <w:szCs w:val="22"/>
          <w:lang w:val="el-GR"/>
        </w:rPr>
        <w:fldChar w:fldCharType="begin"/>
      </w:r>
      <w:r w:rsidR="00ED4415" w:rsidRPr="002B54D4">
        <w:rPr>
          <w:szCs w:val="22"/>
          <w:lang w:val="el-GR"/>
        </w:rPr>
        <w:instrText xml:space="preserve"> DOCVARIABLE VAULT_ND_f2039463-c568-472c-88df-0b9074fd7f00 \* MERGEFORMAT </w:instrText>
      </w:r>
      <w:r w:rsidR="00ED4415" w:rsidRPr="002B54D4">
        <w:rPr>
          <w:szCs w:val="22"/>
          <w:lang w:val="el-GR"/>
        </w:rPr>
        <w:fldChar w:fldCharType="separate"/>
      </w:r>
      <w:r w:rsidR="00ED4415" w:rsidRPr="002B54D4">
        <w:rPr>
          <w:szCs w:val="22"/>
          <w:lang w:val="el-GR"/>
        </w:rPr>
        <w:t xml:space="preserve"> </w:t>
      </w:r>
      <w:r w:rsidR="00ED4415" w:rsidRPr="002B54D4">
        <w:rPr>
          <w:szCs w:val="22"/>
          <w:lang w:val="el-GR"/>
        </w:rPr>
        <w:fldChar w:fldCharType="end"/>
      </w:r>
    </w:p>
    <w:p w14:paraId="430FA2D1" w14:textId="77777777" w:rsidR="00FD771B" w:rsidRPr="0027401B" w:rsidRDefault="00FD771B">
      <w:pPr>
        <w:rPr>
          <w:noProof/>
          <w:szCs w:val="22"/>
          <w:lang w:val="el-GR"/>
        </w:rPr>
      </w:pPr>
    </w:p>
    <w:p w14:paraId="2D998555" w14:textId="028AD685" w:rsidR="00FD771B" w:rsidRPr="0027401B" w:rsidRDefault="00E05D88">
      <w:pPr>
        <w:numPr>
          <w:ilvl w:val="12"/>
          <w:numId w:val="0"/>
        </w:numPr>
        <w:rPr>
          <w:noProof/>
          <w:szCs w:val="22"/>
          <w:lang w:val="el-GR"/>
        </w:rPr>
      </w:pPr>
      <w:r w:rsidRPr="0027401B">
        <w:rPr>
          <w:noProof/>
          <w:szCs w:val="22"/>
          <w:lang w:val="el-GR"/>
        </w:rPr>
        <w:t>Φαρμακευτικό προϊόν για το οποίο απαιτείται περιορισμένη ιατρική συνταγή (βλ. παράρτημα Ι: Περίληψη των Χαρακτηριστικών του Προϊόντος, παράγραφος 4.2).</w:t>
      </w:r>
    </w:p>
    <w:p w14:paraId="4782DDFB" w14:textId="77777777" w:rsidR="00FD771B" w:rsidRPr="0027401B" w:rsidRDefault="00FD771B" w:rsidP="005D77D3">
      <w:pPr>
        <w:numPr>
          <w:ilvl w:val="12"/>
          <w:numId w:val="0"/>
        </w:numPr>
        <w:rPr>
          <w:lang w:val="el-GR"/>
        </w:rPr>
      </w:pPr>
    </w:p>
    <w:p w14:paraId="028AC56C" w14:textId="77777777" w:rsidR="00FD771B" w:rsidRPr="0027401B" w:rsidRDefault="00FD771B" w:rsidP="005D77D3">
      <w:pPr>
        <w:numPr>
          <w:ilvl w:val="12"/>
          <w:numId w:val="0"/>
        </w:numPr>
        <w:rPr>
          <w:lang w:val="el-GR"/>
        </w:rPr>
      </w:pPr>
    </w:p>
    <w:p w14:paraId="20C46E8B" w14:textId="15722365" w:rsidR="00FD771B" w:rsidRPr="002B54D4" w:rsidRDefault="00E05D88" w:rsidP="005F24E1">
      <w:pPr>
        <w:pStyle w:val="A-Heading1"/>
        <w:ind w:left="567" w:hanging="567"/>
        <w:rPr>
          <w:lang w:val="el-GR"/>
        </w:rPr>
      </w:pPr>
      <w:r w:rsidRPr="002B54D4">
        <w:rPr>
          <w:lang w:val="el-GR"/>
        </w:rPr>
        <w:t xml:space="preserve">Γ. </w:t>
      </w:r>
      <w:r w:rsidRPr="002B54D4">
        <w:rPr>
          <w:lang w:val="el-GR"/>
        </w:rPr>
        <w:tab/>
        <w:t xml:space="preserve">ΑΛΛΟΙ ΟΡΟΙ ΚΑΙ </w:t>
      </w:r>
      <w:r w:rsidRPr="002B54D4">
        <w:rPr>
          <w:szCs w:val="22"/>
          <w:lang w:val="el-GR"/>
        </w:rPr>
        <w:t>ΑΠΑΙΤΗΣΕΙΣ</w:t>
      </w:r>
      <w:r w:rsidRPr="002B54D4">
        <w:rPr>
          <w:lang w:val="el-GR"/>
        </w:rPr>
        <w:t xml:space="preserve"> ΤΗΣ ΑΔΕΙΑΣ ΚΥΚΛΟΦΟΡΙΑΣ</w:t>
      </w:r>
      <w:r w:rsidR="00ED4415" w:rsidRPr="002B54D4">
        <w:rPr>
          <w:lang w:val="el-GR"/>
        </w:rPr>
        <w:fldChar w:fldCharType="begin"/>
      </w:r>
      <w:r w:rsidR="00ED4415" w:rsidRPr="002B54D4">
        <w:rPr>
          <w:lang w:val="el-GR"/>
        </w:rPr>
        <w:instrText xml:space="preserve"> DOCVARIABLE VAULT_ND_975497a3-f563-4847-8dfb-438ad66c6555 \* MERGEFORMAT </w:instrText>
      </w:r>
      <w:r w:rsidR="00ED4415" w:rsidRPr="002B54D4">
        <w:rPr>
          <w:lang w:val="el-GR"/>
        </w:rPr>
        <w:fldChar w:fldCharType="separate"/>
      </w:r>
      <w:r w:rsidR="00ED4415" w:rsidRPr="002B54D4">
        <w:rPr>
          <w:lang w:val="el-GR"/>
        </w:rPr>
        <w:t xml:space="preserve"> </w:t>
      </w:r>
      <w:r w:rsidR="00ED4415" w:rsidRPr="002B54D4">
        <w:rPr>
          <w:lang w:val="el-GR"/>
        </w:rPr>
        <w:fldChar w:fldCharType="end"/>
      </w:r>
    </w:p>
    <w:p w14:paraId="2AD187B7" w14:textId="77777777" w:rsidR="00FD771B" w:rsidRPr="0027401B" w:rsidRDefault="00E05D88" w:rsidP="003A5836">
      <w:pPr>
        <w:numPr>
          <w:ilvl w:val="0"/>
          <w:numId w:val="2"/>
        </w:numPr>
        <w:spacing w:before="240"/>
        <w:ind w:right="-1" w:hanging="720"/>
        <w:rPr>
          <w:b/>
          <w:szCs w:val="22"/>
          <w:lang w:val="el-GR"/>
        </w:rPr>
      </w:pPr>
      <w:r w:rsidRPr="0027401B">
        <w:rPr>
          <w:b/>
          <w:lang w:val="el-GR"/>
        </w:rPr>
        <w:t xml:space="preserve">Εκθέσεις </w:t>
      </w:r>
      <w:r w:rsidR="001770A4" w:rsidRPr="0027401B">
        <w:rPr>
          <w:b/>
          <w:lang w:val="el-GR"/>
        </w:rPr>
        <w:t>π</w:t>
      </w:r>
      <w:r w:rsidRPr="0027401B">
        <w:rPr>
          <w:b/>
          <w:lang w:val="el-GR"/>
        </w:rPr>
        <w:t xml:space="preserve">εριοδικής </w:t>
      </w:r>
      <w:r w:rsidR="001770A4" w:rsidRPr="0027401B">
        <w:rPr>
          <w:b/>
          <w:lang w:val="el-GR"/>
        </w:rPr>
        <w:t>π</w:t>
      </w:r>
      <w:r w:rsidRPr="0027401B">
        <w:rPr>
          <w:b/>
          <w:lang w:val="el-GR"/>
        </w:rPr>
        <w:t xml:space="preserve">αρακολούθησης της </w:t>
      </w:r>
      <w:r w:rsidR="001770A4" w:rsidRPr="0027401B">
        <w:rPr>
          <w:b/>
          <w:lang w:val="el-GR"/>
        </w:rPr>
        <w:t>α</w:t>
      </w:r>
      <w:r w:rsidRPr="0027401B">
        <w:rPr>
          <w:b/>
          <w:lang w:val="el-GR"/>
        </w:rPr>
        <w:t>σφάλειας</w:t>
      </w:r>
      <w:r w:rsidR="001770A4" w:rsidRPr="0027401B">
        <w:rPr>
          <w:b/>
          <w:lang w:val="el-GR"/>
        </w:rPr>
        <w:t xml:space="preserve"> (</w:t>
      </w:r>
      <w:r w:rsidR="00061B6C" w:rsidRPr="0027401B">
        <w:rPr>
          <w:b/>
          <w:lang w:val="en-US"/>
        </w:rPr>
        <w:t>PSURs</w:t>
      </w:r>
      <w:r w:rsidR="00061B6C" w:rsidRPr="0027401B">
        <w:rPr>
          <w:b/>
          <w:lang w:val="el-GR"/>
        </w:rPr>
        <w:t>)</w:t>
      </w:r>
    </w:p>
    <w:p w14:paraId="43505152" w14:textId="77777777" w:rsidR="00FD771B" w:rsidRPr="0027401B" w:rsidRDefault="00FD771B" w:rsidP="005D77D3">
      <w:pPr>
        <w:tabs>
          <w:tab w:val="left" w:pos="0"/>
        </w:tabs>
        <w:ind w:right="567"/>
        <w:rPr>
          <w:szCs w:val="22"/>
          <w:lang w:val="el-GR"/>
        </w:rPr>
      </w:pPr>
    </w:p>
    <w:p w14:paraId="44DCE247" w14:textId="573B202F" w:rsidR="00FD771B" w:rsidRPr="0027401B" w:rsidRDefault="00E05D88" w:rsidP="005D77D3">
      <w:pPr>
        <w:tabs>
          <w:tab w:val="left" w:pos="0"/>
        </w:tabs>
        <w:ind w:right="567"/>
        <w:rPr>
          <w:i/>
          <w:szCs w:val="22"/>
          <w:lang w:val="el-GR"/>
        </w:rPr>
      </w:pPr>
      <w:r w:rsidRPr="0027401B">
        <w:rPr>
          <w:lang w:val="el-GR"/>
        </w:rPr>
        <w:t xml:space="preserve">Οι απαιτήσεις για την υποβολή </w:t>
      </w:r>
      <w:r w:rsidR="00061B6C" w:rsidRPr="0027401B">
        <w:rPr>
          <w:lang w:val="el-GR"/>
        </w:rPr>
        <w:t xml:space="preserve">των </w:t>
      </w:r>
      <w:r w:rsidR="00061B6C" w:rsidRPr="0027401B">
        <w:rPr>
          <w:lang w:val="en-US"/>
        </w:rPr>
        <w:t>PSURs</w:t>
      </w:r>
      <w:r w:rsidR="00061B6C" w:rsidRPr="0027401B">
        <w:rPr>
          <w:lang w:val="el-GR"/>
        </w:rPr>
        <w:t xml:space="preserve"> </w:t>
      </w:r>
      <w:r w:rsidRPr="0027401B">
        <w:rPr>
          <w:lang w:val="el-GR"/>
        </w:rPr>
        <w:t>για το εν λόγω φαρμακευτικό προϊόν</w:t>
      </w:r>
      <w:r w:rsidRPr="0027401B">
        <w:rPr>
          <w:i/>
          <w:szCs w:val="22"/>
          <w:lang w:val="el-GR"/>
        </w:rPr>
        <w:t xml:space="preserve"> </w:t>
      </w:r>
      <w:r w:rsidRPr="0027401B">
        <w:rPr>
          <w:szCs w:val="22"/>
          <w:lang w:val="el-GR"/>
        </w:rPr>
        <w:t xml:space="preserve">ορίζονται στον κατάλογο με τις ημερομηνίες αναφοράς της Ένωσης (κατάλογος </w:t>
      </w:r>
      <w:r w:rsidRPr="0027401B">
        <w:rPr>
          <w:noProof/>
          <w:szCs w:val="22"/>
        </w:rPr>
        <w:t>EURD</w:t>
      </w:r>
      <w:r w:rsidRPr="0027401B">
        <w:rPr>
          <w:szCs w:val="22"/>
          <w:lang w:val="el-GR"/>
        </w:rPr>
        <w:t xml:space="preserve">) που παρατίθεται στην παράγραφο 7, του άρθρου 107γ, της οδηγίας 2001/83/ΕΚ και κάθε επακόλουθης </w:t>
      </w:r>
      <w:proofErr w:type="spellStart"/>
      <w:r w:rsidRPr="0027401B">
        <w:rPr>
          <w:szCs w:val="22"/>
          <w:lang w:val="el-GR"/>
        </w:rPr>
        <w:t>επικαιροποίησης</w:t>
      </w:r>
      <w:proofErr w:type="spellEnd"/>
      <w:r w:rsidRPr="0027401B">
        <w:rPr>
          <w:szCs w:val="22"/>
          <w:lang w:val="el-GR"/>
        </w:rPr>
        <w:t xml:space="preserve"> όπως δημοσιεύεται στην ευρωπαϊκή δικτυακή πύλη για τα φάρμακα</w:t>
      </w:r>
      <w:r w:rsidRPr="0027401B">
        <w:rPr>
          <w:i/>
          <w:szCs w:val="22"/>
          <w:lang w:val="el-GR"/>
        </w:rPr>
        <w:t>.</w:t>
      </w:r>
    </w:p>
    <w:p w14:paraId="68E19083" w14:textId="77777777" w:rsidR="00FD771B" w:rsidRPr="0027401B" w:rsidRDefault="00FD771B" w:rsidP="005D77D3">
      <w:pPr>
        <w:tabs>
          <w:tab w:val="left" w:pos="0"/>
        </w:tabs>
        <w:ind w:right="567"/>
        <w:rPr>
          <w:i/>
          <w:szCs w:val="22"/>
          <w:lang w:val="el-GR"/>
        </w:rPr>
      </w:pPr>
    </w:p>
    <w:p w14:paraId="3071DFD0" w14:textId="6AA1076B" w:rsidR="00FD771B" w:rsidRPr="0027401B" w:rsidRDefault="00E05D88" w:rsidP="005D77D3">
      <w:pPr>
        <w:tabs>
          <w:tab w:val="left" w:pos="0"/>
        </w:tabs>
        <w:ind w:right="567"/>
        <w:rPr>
          <w:szCs w:val="22"/>
          <w:lang w:val="el-GR"/>
        </w:rPr>
      </w:pPr>
      <w:r w:rsidRPr="0027401B">
        <w:rPr>
          <w:szCs w:val="22"/>
          <w:lang w:val="el-GR"/>
        </w:rPr>
        <w:t xml:space="preserve">Ο Κάτοχος Άδειας Κυκλοφορίας </w:t>
      </w:r>
      <w:r w:rsidR="00061B6C" w:rsidRPr="0027401B">
        <w:rPr>
          <w:szCs w:val="22"/>
          <w:lang w:val="el-GR"/>
        </w:rPr>
        <w:t xml:space="preserve">(ΚΑΚ) </w:t>
      </w:r>
      <w:r w:rsidRPr="0027401B">
        <w:rPr>
          <w:szCs w:val="22"/>
          <w:lang w:val="el-GR"/>
        </w:rPr>
        <w:t xml:space="preserve">θα υποβάλλει την πρώτη </w:t>
      </w:r>
      <w:r w:rsidR="00061B6C" w:rsidRPr="0027401B">
        <w:rPr>
          <w:szCs w:val="22"/>
          <w:lang w:val="en-US"/>
        </w:rPr>
        <w:t>PSUR</w:t>
      </w:r>
      <w:r w:rsidR="00061B6C" w:rsidRPr="0027401B">
        <w:rPr>
          <w:szCs w:val="22"/>
          <w:lang w:val="el-GR"/>
        </w:rPr>
        <w:t xml:space="preserve"> </w:t>
      </w:r>
      <w:r w:rsidRPr="0027401B">
        <w:rPr>
          <w:szCs w:val="22"/>
          <w:lang w:val="el-GR"/>
        </w:rPr>
        <w:t>για το προϊόν μέσα σε 6 μήνες από την έγκριση.</w:t>
      </w:r>
    </w:p>
    <w:p w14:paraId="1BA3E975" w14:textId="77777777" w:rsidR="00FD771B" w:rsidRPr="0027401B" w:rsidRDefault="00FD771B" w:rsidP="005D77D3">
      <w:pPr>
        <w:tabs>
          <w:tab w:val="left" w:pos="0"/>
        </w:tabs>
        <w:ind w:right="567"/>
        <w:rPr>
          <w:i/>
          <w:szCs w:val="22"/>
          <w:lang w:val="el-GR"/>
        </w:rPr>
      </w:pPr>
    </w:p>
    <w:p w14:paraId="7A3FFE80" w14:textId="77777777" w:rsidR="00FD771B" w:rsidRPr="0027401B" w:rsidRDefault="00FD771B" w:rsidP="005D77D3">
      <w:pPr>
        <w:tabs>
          <w:tab w:val="left" w:pos="0"/>
        </w:tabs>
        <w:ind w:right="567"/>
        <w:rPr>
          <w:i/>
          <w:lang w:val="el-GR"/>
        </w:rPr>
      </w:pPr>
    </w:p>
    <w:p w14:paraId="04135BE8" w14:textId="13FB2450" w:rsidR="00FD771B" w:rsidRPr="002B54D4" w:rsidRDefault="00E05D88" w:rsidP="005F24E1">
      <w:pPr>
        <w:pStyle w:val="A-Heading1"/>
        <w:ind w:left="567" w:hanging="567"/>
        <w:rPr>
          <w:b w:val="0"/>
          <w:szCs w:val="22"/>
          <w:lang w:val="el-GR"/>
        </w:rPr>
      </w:pPr>
      <w:r w:rsidRPr="002B54D4">
        <w:rPr>
          <w:szCs w:val="22"/>
          <w:lang w:val="el-GR"/>
        </w:rPr>
        <w:t>Δ.</w:t>
      </w:r>
      <w:r w:rsidRPr="002B54D4">
        <w:rPr>
          <w:szCs w:val="22"/>
          <w:lang w:val="el-GR"/>
        </w:rPr>
        <w:tab/>
        <w:t xml:space="preserve">ΟΡΟΙ Ή </w:t>
      </w:r>
      <w:r w:rsidRPr="002B54D4">
        <w:rPr>
          <w:lang w:val="el-GR"/>
        </w:rPr>
        <w:t>ΠΕΡΙΟΡΙΣΜΟΙ</w:t>
      </w:r>
      <w:r w:rsidRPr="002B54D4">
        <w:rPr>
          <w:szCs w:val="22"/>
          <w:lang w:val="el-GR"/>
        </w:rPr>
        <w:t xml:space="preserve"> ΣΧΕΤΙΚΑ ΜΕ ΤΗΝ ΑΣΦΑΛΗ ΚΑΙ ΑΠΟΤΕΛΕΣΜΑΤΙΚΗ ΧΡΗΣΗ ΤΟΥ ΦΑΡΜΑΚΕΥΤΙΚΟΥ ΠΡΟΪΟΝΤΟΣ</w:t>
      </w:r>
      <w:r w:rsidR="00ED4415" w:rsidRPr="002B54D4">
        <w:rPr>
          <w:szCs w:val="22"/>
          <w:lang w:val="el-GR"/>
        </w:rPr>
        <w:fldChar w:fldCharType="begin"/>
      </w:r>
      <w:r w:rsidR="00ED4415" w:rsidRPr="002B54D4">
        <w:rPr>
          <w:szCs w:val="22"/>
          <w:lang w:val="el-GR"/>
        </w:rPr>
        <w:instrText xml:space="preserve"> DOCVARIABLE VAULT_ND_bc978401-2075-4ce7-bbfa-5c7ee2b3374b \* MERGEFORMAT </w:instrText>
      </w:r>
      <w:r w:rsidR="00ED4415" w:rsidRPr="002B54D4">
        <w:rPr>
          <w:szCs w:val="22"/>
          <w:lang w:val="el-GR"/>
        </w:rPr>
        <w:fldChar w:fldCharType="separate"/>
      </w:r>
      <w:r w:rsidR="00ED4415" w:rsidRPr="002B54D4">
        <w:rPr>
          <w:szCs w:val="22"/>
          <w:lang w:val="el-GR"/>
        </w:rPr>
        <w:t xml:space="preserve"> </w:t>
      </w:r>
      <w:r w:rsidR="00ED4415" w:rsidRPr="002B54D4">
        <w:rPr>
          <w:szCs w:val="22"/>
          <w:lang w:val="el-GR"/>
        </w:rPr>
        <w:fldChar w:fldCharType="end"/>
      </w:r>
    </w:p>
    <w:p w14:paraId="75B979DE" w14:textId="77777777" w:rsidR="00FD771B" w:rsidRPr="0027401B" w:rsidRDefault="00FD771B" w:rsidP="005D77D3">
      <w:pPr>
        <w:ind w:right="-1"/>
        <w:rPr>
          <w:i/>
          <w:noProof/>
          <w:szCs w:val="22"/>
          <w:u w:val="single"/>
          <w:lang w:val="el-GR"/>
        </w:rPr>
      </w:pPr>
    </w:p>
    <w:p w14:paraId="67852864" w14:textId="77777777" w:rsidR="00FD771B" w:rsidRPr="0027401B" w:rsidRDefault="00E05D88" w:rsidP="003A5836">
      <w:pPr>
        <w:numPr>
          <w:ilvl w:val="0"/>
          <w:numId w:val="2"/>
        </w:numPr>
        <w:ind w:right="-1" w:hanging="720"/>
        <w:rPr>
          <w:b/>
          <w:szCs w:val="22"/>
        </w:rPr>
      </w:pPr>
      <w:r w:rsidRPr="0027401B">
        <w:rPr>
          <w:b/>
          <w:noProof/>
          <w:szCs w:val="22"/>
        </w:rPr>
        <w:t xml:space="preserve">Σχέδιο </w:t>
      </w:r>
      <w:r w:rsidR="00061B6C" w:rsidRPr="0027401B">
        <w:rPr>
          <w:b/>
          <w:noProof/>
          <w:szCs w:val="22"/>
          <w:lang w:val="el-GR"/>
        </w:rPr>
        <w:t>δ</w:t>
      </w:r>
      <w:r w:rsidRPr="0027401B">
        <w:rPr>
          <w:b/>
          <w:noProof/>
          <w:szCs w:val="22"/>
        </w:rPr>
        <w:t xml:space="preserve">ιαχείρισης </w:t>
      </w:r>
      <w:r w:rsidR="00061B6C" w:rsidRPr="0027401B">
        <w:rPr>
          <w:b/>
          <w:noProof/>
          <w:szCs w:val="22"/>
          <w:lang w:val="el-GR"/>
        </w:rPr>
        <w:t>κ</w:t>
      </w:r>
      <w:r w:rsidRPr="0027401B">
        <w:rPr>
          <w:b/>
          <w:noProof/>
          <w:szCs w:val="22"/>
        </w:rPr>
        <w:t>ινδύνου (ΣΔΚ)</w:t>
      </w:r>
    </w:p>
    <w:p w14:paraId="7A6B7026" w14:textId="77777777" w:rsidR="00FD771B" w:rsidRPr="0027401B" w:rsidRDefault="00FD771B" w:rsidP="0026738C">
      <w:pPr>
        <w:ind w:right="-1"/>
        <w:rPr>
          <w:bCs/>
          <w:szCs w:val="22"/>
        </w:rPr>
      </w:pPr>
    </w:p>
    <w:p w14:paraId="06BA4A42" w14:textId="671B0290" w:rsidR="00FD771B" w:rsidRPr="0027401B" w:rsidRDefault="00E05D88" w:rsidP="005D77D3">
      <w:pPr>
        <w:tabs>
          <w:tab w:val="left" w:pos="0"/>
        </w:tabs>
        <w:ind w:right="567"/>
        <w:rPr>
          <w:noProof/>
          <w:szCs w:val="22"/>
          <w:lang w:val="el-GR"/>
        </w:rPr>
      </w:pPr>
      <w:r w:rsidRPr="0027401B">
        <w:rPr>
          <w:noProof/>
          <w:szCs w:val="22"/>
          <w:lang w:val="el-GR"/>
        </w:rPr>
        <w:t xml:space="preserve">Ο </w:t>
      </w:r>
      <w:r w:rsidR="008C455F">
        <w:rPr>
          <w:noProof/>
          <w:szCs w:val="22"/>
          <w:lang w:val="el-GR"/>
        </w:rPr>
        <w:t>κάτοχος άδειας κυκλοφορίας (</w:t>
      </w:r>
      <w:r w:rsidR="00061B6C" w:rsidRPr="0027401B">
        <w:rPr>
          <w:noProof/>
          <w:szCs w:val="22"/>
          <w:lang w:val="el-GR"/>
        </w:rPr>
        <w:t>ΚΑΚ</w:t>
      </w:r>
      <w:r w:rsidR="008C455F">
        <w:rPr>
          <w:noProof/>
          <w:szCs w:val="22"/>
          <w:lang w:val="el-GR"/>
        </w:rPr>
        <w:t>)</w:t>
      </w:r>
      <w:r w:rsidR="00061B6C" w:rsidRPr="0027401B">
        <w:rPr>
          <w:noProof/>
          <w:szCs w:val="22"/>
          <w:lang w:val="el-GR"/>
        </w:rPr>
        <w:t xml:space="preserve"> </w:t>
      </w:r>
      <w:r w:rsidRPr="0027401B">
        <w:rPr>
          <w:noProof/>
          <w:szCs w:val="22"/>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33BF818C" w14:textId="77777777" w:rsidR="00FD771B" w:rsidRPr="0027401B" w:rsidRDefault="00FD771B" w:rsidP="005D77D3">
      <w:pPr>
        <w:ind w:right="-1"/>
        <w:rPr>
          <w:noProof/>
          <w:szCs w:val="24"/>
          <w:lang w:val="el-GR"/>
        </w:rPr>
      </w:pPr>
    </w:p>
    <w:p w14:paraId="54D99AD8" w14:textId="77777777" w:rsidR="00FD771B" w:rsidRPr="0027401B" w:rsidRDefault="00E05D88" w:rsidP="005D77D3">
      <w:pPr>
        <w:ind w:right="-1"/>
        <w:rPr>
          <w:i/>
          <w:noProof/>
          <w:szCs w:val="24"/>
          <w:lang w:val="el-GR"/>
        </w:rPr>
      </w:pPr>
      <w:r w:rsidRPr="0027401B">
        <w:rPr>
          <w:noProof/>
          <w:szCs w:val="24"/>
          <w:lang w:val="el-GR"/>
        </w:rPr>
        <w:t xml:space="preserve">Ένα </w:t>
      </w:r>
      <w:proofErr w:type="spellStart"/>
      <w:r w:rsidRPr="0027401B">
        <w:rPr>
          <w:color w:val="000000"/>
          <w:szCs w:val="24"/>
          <w:lang w:val="el-GR"/>
        </w:rPr>
        <w:t>επικαιροποιημένο</w:t>
      </w:r>
      <w:proofErr w:type="spellEnd"/>
      <w:r w:rsidRPr="0027401B">
        <w:rPr>
          <w:noProof/>
          <w:szCs w:val="24"/>
          <w:lang w:val="el-GR"/>
        </w:rPr>
        <w:t xml:space="preserve"> ΣΔΚ θα πρέπει να κατατεθεί</w:t>
      </w:r>
      <w:r w:rsidRPr="0027401B">
        <w:rPr>
          <w:i/>
          <w:noProof/>
          <w:szCs w:val="24"/>
          <w:lang w:val="el-GR"/>
        </w:rPr>
        <w:t>:</w:t>
      </w:r>
    </w:p>
    <w:p w14:paraId="3B163925" w14:textId="77777777" w:rsidR="00FD771B" w:rsidRPr="0027401B" w:rsidRDefault="00E05D88" w:rsidP="003A5836">
      <w:pPr>
        <w:numPr>
          <w:ilvl w:val="0"/>
          <w:numId w:val="1"/>
        </w:numPr>
        <w:tabs>
          <w:tab w:val="clear" w:pos="720"/>
          <w:tab w:val="num" w:pos="567"/>
        </w:tabs>
        <w:ind w:left="567" w:right="-1" w:hanging="567"/>
        <w:rPr>
          <w:lang w:val="el-GR"/>
        </w:rPr>
      </w:pPr>
      <w:r w:rsidRPr="0027401B">
        <w:rPr>
          <w:lang w:val="el-GR"/>
        </w:rPr>
        <w:t>Μετά από αίτημα του Ευρωπαϊκού Οργανισμού Φαρμάκων,</w:t>
      </w:r>
    </w:p>
    <w:p w14:paraId="5E9B10C3" w14:textId="77777777" w:rsidR="00FD771B" w:rsidRPr="0027401B" w:rsidRDefault="00E05D88" w:rsidP="003A5836">
      <w:pPr>
        <w:numPr>
          <w:ilvl w:val="0"/>
          <w:numId w:val="1"/>
        </w:numPr>
        <w:tabs>
          <w:tab w:val="clear" w:pos="720"/>
          <w:tab w:val="num" w:pos="567"/>
        </w:tabs>
        <w:ind w:left="567" w:right="-1" w:hanging="567"/>
        <w:rPr>
          <w:lang w:val="el-GR"/>
        </w:rPr>
      </w:pPr>
      <w:r w:rsidRPr="0027401B">
        <w:rPr>
          <w:lang w:val="el-GR"/>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w:t>
      </w:r>
      <w:proofErr w:type="spellStart"/>
      <w:r w:rsidRPr="0027401B">
        <w:rPr>
          <w:lang w:val="el-GR"/>
        </w:rPr>
        <w:t>φαρμακοεπαγρύπνηση</w:t>
      </w:r>
      <w:proofErr w:type="spellEnd"/>
      <w:r w:rsidRPr="0027401B">
        <w:rPr>
          <w:lang w:val="el-GR"/>
        </w:rPr>
        <w:t xml:space="preserve"> ή ελαχιστοποίηση κινδύνου).</w:t>
      </w:r>
    </w:p>
    <w:p w14:paraId="7DDEFE40" w14:textId="77777777" w:rsidR="00FD771B" w:rsidRPr="0027401B" w:rsidRDefault="00FD771B" w:rsidP="005D77D3">
      <w:pPr>
        <w:ind w:right="-1"/>
        <w:rPr>
          <w:i/>
          <w:noProof/>
          <w:szCs w:val="24"/>
          <w:lang w:val="el-GR"/>
        </w:rPr>
      </w:pPr>
    </w:p>
    <w:p w14:paraId="7104AC31" w14:textId="65E1DC44" w:rsidR="00FD771B" w:rsidRPr="0027401B" w:rsidRDefault="00E05D88" w:rsidP="003A5836">
      <w:pPr>
        <w:keepNext/>
        <w:numPr>
          <w:ilvl w:val="0"/>
          <w:numId w:val="2"/>
        </w:numPr>
        <w:ind w:hanging="720"/>
        <w:rPr>
          <w:i/>
          <w:noProof/>
          <w:szCs w:val="22"/>
        </w:rPr>
      </w:pPr>
      <w:r w:rsidRPr="0027401B">
        <w:rPr>
          <w:b/>
          <w:szCs w:val="22"/>
          <w:lang w:val="el-GR"/>
        </w:rPr>
        <w:lastRenderedPageBreak/>
        <w:t>Επιπρόσθετα μέτρα ελαχιστοποίησης κινδύνου</w:t>
      </w:r>
    </w:p>
    <w:p w14:paraId="5B4ECFF5" w14:textId="038668B8" w:rsidR="00FD771B" w:rsidRPr="0027401B" w:rsidRDefault="00FD771B" w:rsidP="00783270">
      <w:pPr>
        <w:keepNext/>
        <w:rPr>
          <w:iCs/>
          <w:noProof/>
          <w:szCs w:val="22"/>
          <w:lang w:val="en-US"/>
        </w:rPr>
      </w:pPr>
    </w:p>
    <w:p w14:paraId="6A7131B6" w14:textId="576858B0" w:rsidR="0026738C" w:rsidRPr="0027401B" w:rsidRDefault="0026738C" w:rsidP="005E7C85">
      <w:pPr>
        <w:keepNext/>
        <w:rPr>
          <w:color w:val="000000"/>
          <w:szCs w:val="24"/>
          <w:lang w:val="el-GR"/>
        </w:rPr>
      </w:pPr>
      <w:r w:rsidRPr="0027401B">
        <w:rPr>
          <w:color w:val="000000"/>
          <w:szCs w:val="24"/>
          <w:lang w:val="el-GR"/>
        </w:rPr>
        <w:t xml:space="preserve">Πριν από την κυκλοφορία του </w:t>
      </w:r>
      <w:r w:rsidR="00672019" w:rsidRPr="0027401B">
        <w:rPr>
          <w:color w:val="000000"/>
          <w:szCs w:val="24"/>
          <w:lang w:val="el-GR"/>
        </w:rPr>
        <w:t>IMJUDO</w:t>
      </w:r>
      <w:r w:rsidR="003F1939" w:rsidRPr="0027401B">
        <w:rPr>
          <w:color w:val="000000"/>
          <w:szCs w:val="24"/>
          <w:lang w:val="el-GR"/>
        </w:rPr>
        <w:t xml:space="preserve"> </w:t>
      </w:r>
      <w:r w:rsidRPr="0027401B">
        <w:rPr>
          <w:color w:val="000000"/>
          <w:szCs w:val="24"/>
          <w:lang w:val="el-GR"/>
        </w:rPr>
        <w:t xml:space="preserve">σε κάθε κράτος μέλος, ο </w:t>
      </w:r>
      <w:r w:rsidR="00783270">
        <w:rPr>
          <w:color w:val="000000"/>
          <w:szCs w:val="24"/>
          <w:lang w:val="el-GR"/>
        </w:rPr>
        <w:t>ΚΑΚ</w:t>
      </w:r>
      <w:r w:rsidRPr="0027401B">
        <w:rPr>
          <w:color w:val="000000"/>
          <w:szCs w:val="24"/>
          <w:lang w:val="el-GR"/>
        </w:rPr>
        <w:t xml:space="preserve"> θα συμφωνήσει σχετικά με το περιεχόμενο και τη μορφή του εκπαιδευτικού προγράμματος, συμπεριλαμβανομένων των μέσων επικοινωνίας, των τρόπων διανομής και οποιωνδήποτε άλλων πτυχών του προγράμματος, με την Εθνική Αρμόδια Αρχή.</w:t>
      </w:r>
      <w:r w:rsidR="005E7C85">
        <w:rPr>
          <w:color w:val="000000"/>
          <w:szCs w:val="24"/>
          <w:lang w:val="el-GR"/>
        </w:rPr>
        <w:t xml:space="preserve"> </w:t>
      </w:r>
      <w:r w:rsidRPr="0027401B">
        <w:rPr>
          <w:color w:val="000000"/>
          <w:szCs w:val="24"/>
          <w:lang w:val="el-GR"/>
        </w:rPr>
        <w:t xml:space="preserve">Το επιπρόσθετο μέτρο ελαχιστοποίησης κινδύνου αποσκοπεί στην αύξηση της ενημέρωσης και στην παροχή πληροφοριών σχετικά με τα συμπτώματα των </w:t>
      </w:r>
      <w:proofErr w:type="spellStart"/>
      <w:r w:rsidR="0058175E" w:rsidRPr="0027401B">
        <w:rPr>
          <w:lang w:val="el-GR"/>
        </w:rPr>
        <w:t>ανοσο</w:t>
      </w:r>
      <w:r w:rsidRPr="0027401B">
        <w:rPr>
          <w:lang w:val="el-GR"/>
        </w:rPr>
        <w:t>μεσολαβούμενων</w:t>
      </w:r>
      <w:proofErr w:type="spellEnd"/>
      <w:r w:rsidRPr="0027401B">
        <w:rPr>
          <w:lang w:val="el-GR"/>
        </w:rPr>
        <w:t xml:space="preserve"> </w:t>
      </w:r>
      <w:r w:rsidRPr="0027401B">
        <w:rPr>
          <w:color w:val="000000"/>
          <w:szCs w:val="24"/>
          <w:lang w:val="el-GR"/>
        </w:rPr>
        <w:t>ανεπιθύμητων ενεργειών.</w:t>
      </w:r>
    </w:p>
    <w:p w14:paraId="0553A2FB" w14:textId="77777777" w:rsidR="0026738C" w:rsidRPr="0027401B" w:rsidRDefault="0026738C" w:rsidP="005D77D3">
      <w:pPr>
        <w:ind w:right="-1"/>
        <w:rPr>
          <w:color w:val="000000"/>
          <w:szCs w:val="24"/>
          <w:lang w:val="el-GR"/>
        </w:rPr>
      </w:pPr>
    </w:p>
    <w:p w14:paraId="508F4E1F" w14:textId="591F2F9A" w:rsidR="0026738C" w:rsidRPr="0027401B" w:rsidRDefault="0026738C" w:rsidP="005D77D3">
      <w:pPr>
        <w:ind w:right="-1"/>
        <w:rPr>
          <w:color w:val="000000"/>
          <w:szCs w:val="24"/>
          <w:lang w:val="el-GR"/>
        </w:rPr>
      </w:pPr>
      <w:r w:rsidRPr="0027401B">
        <w:rPr>
          <w:color w:val="000000"/>
          <w:szCs w:val="24"/>
          <w:lang w:val="el-GR"/>
        </w:rPr>
        <w:t xml:space="preserve">Ο </w:t>
      </w:r>
      <w:r w:rsidR="00783270">
        <w:rPr>
          <w:color w:val="000000"/>
          <w:szCs w:val="24"/>
          <w:lang w:val="el-GR"/>
        </w:rPr>
        <w:t>ΚΑΚ</w:t>
      </w:r>
      <w:r w:rsidRPr="0027401B">
        <w:rPr>
          <w:color w:val="000000"/>
          <w:szCs w:val="24"/>
          <w:lang w:val="el-GR"/>
        </w:rPr>
        <w:t xml:space="preserve"> θα διασφαλίσει ότι σε κάθε Κράτος Μέλος όπου κυκλοφορεί το </w:t>
      </w:r>
      <w:r w:rsidR="003F1939" w:rsidRPr="0027401B">
        <w:rPr>
          <w:color w:val="000000"/>
          <w:szCs w:val="24"/>
          <w:lang w:val="el-GR"/>
        </w:rPr>
        <w:t>IMJUDO</w:t>
      </w:r>
      <w:r w:rsidRPr="0027401B">
        <w:rPr>
          <w:color w:val="000000"/>
          <w:szCs w:val="24"/>
          <w:lang w:val="el-GR"/>
        </w:rPr>
        <w:t xml:space="preserve">, όλοι οι ιατροί που αναμένεται να χρησιμοποιήσουν το </w:t>
      </w:r>
      <w:r w:rsidR="00672019" w:rsidRPr="0027401B">
        <w:rPr>
          <w:color w:val="000000"/>
          <w:szCs w:val="24"/>
          <w:lang w:val="el-GR"/>
        </w:rPr>
        <w:t>IMJUDO</w:t>
      </w:r>
      <w:r w:rsidR="003F1939" w:rsidRPr="0027401B">
        <w:rPr>
          <w:color w:val="000000"/>
          <w:szCs w:val="24"/>
          <w:lang w:val="el-GR"/>
        </w:rPr>
        <w:t xml:space="preserve"> </w:t>
      </w:r>
      <w:r w:rsidRPr="0027401B">
        <w:rPr>
          <w:color w:val="000000"/>
          <w:szCs w:val="24"/>
          <w:lang w:val="el-GR"/>
        </w:rPr>
        <w:t>έχουν πρόσβαση/τους παρέχονται τα ακόλουθα για να τα παρέχουν στους ασθενείς τους:</w:t>
      </w:r>
    </w:p>
    <w:p w14:paraId="46971825" w14:textId="77777777" w:rsidR="0026738C" w:rsidRPr="0027401B" w:rsidRDefault="0026738C" w:rsidP="005D77D3">
      <w:pPr>
        <w:ind w:right="-1"/>
        <w:rPr>
          <w:color w:val="000000"/>
          <w:szCs w:val="24"/>
          <w:lang w:val="el-GR"/>
        </w:rPr>
      </w:pPr>
    </w:p>
    <w:p w14:paraId="130B5C9E" w14:textId="77777777" w:rsidR="0026738C" w:rsidRPr="00C51D29" w:rsidRDefault="0026738C" w:rsidP="00C51D29">
      <w:pPr>
        <w:ind w:right="-1"/>
        <w:rPr>
          <w:color w:val="000000"/>
          <w:szCs w:val="24"/>
          <w:lang w:val="el-GR"/>
        </w:rPr>
      </w:pPr>
      <w:r w:rsidRPr="00C51D29">
        <w:rPr>
          <w:color w:val="000000"/>
          <w:szCs w:val="24"/>
          <w:lang w:val="el-GR"/>
        </w:rPr>
        <w:t>Κάρτα ασθενούς</w:t>
      </w:r>
    </w:p>
    <w:p w14:paraId="359F89FE" w14:textId="77777777" w:rsidR="0026738C" w:rsidRPr="0027401B" w:rsidRDefault="0026738C" w:rsidP="0026738C">
      <w:pPr>
        <w:ind w:right="-1"/>
        <w:rPr>
          <w:color w:val="000000"/>
          <w:szCs w:val="24"/>
          <w:lang w:val="el-GR"/>
        </w:rPr>
      </w:pPr>
      <w:r w:rsidRPr="0027401B">
        <w:rPr>
          <w:color w:val="000000"/>
          <w:szCs w:val="24"/>
          <w:lang w:val="el-GR"/>
        </w:rPr>
        <w:t>Τα βασικά μηνύματα της Κάρτας Ασθενούς περιλαμβάνουν:</w:t>
      </w:r>
    </w:p>
    <w:p w14:paraId="1417784A" w14:textId="12C04424" w:rsidR="009848A7" w:rsidRPr="0027401B" w:rsidRDefault="0026738C" w:rsidP="003A5836">
      <w:pPr>
        <w:pStyle w:val="ListParagraph"/>
        <w:numPr>
          <w:ilvl w:val="0"/>
          <w:numId w:val="3"/>
        </w:numPr>
        <w:ind w:left="567" w:right="-1" w:hanging="567"/>
        <w:rPr>
          <w:color w:val="000000"/>
          <w:szCs w:val="24"/>
          <w:lang w:val="el-GR"/>
        </w:rPr>
      </w:pPr>
      <w:r w:rsidRPr="0027401B">
        <w:rPr>
          <w:color w:val="000000"/>
          <w:szCs w:val="24"/>
          <w:lang w:val="el-GR"/>
        </w:rPr>
        <w:t xml:space="preserve">Μια προειδοποίηση ότι ενδέχεται να εμφανιστούν </w:t>
      </w:r>
      <w:proofErr w:type="spellStart"/>
      <w:r w:rsidR="0058175E" w:rsidRPr="0027401B">
        <w:rPr>
          <w:lang w:val="el-GR"/>
        </w:rPr>
        <w:t>ανοσο</w:t>
      </w:r>
      <w:r w:rsidR="009848A7" w:rsidRPr="0027401B">
        <w:rPr>
          <w:lang w:val="el-GR"/>
        </w:rPr>
        <w:t>μεσολαβούμενες</w:t>
      </w:r>
      <w:proofErr w:type="spellEnd"/>
      <w:r w:rsidR="009848A7" w:rsidRPr="0027401B">
        <w:rPr>
          <w:lang w:val="el-GR"/>
        </w:rPr>
        <w:t xml:space="preserve"> </w:t>
      </w:r>
      <w:r w:rsidRPr="0027401B">
        <w:rPr>
          <w:color w:val="000000"/>
          <w:szCs w:val="24"/>
          <w:lang w:val="el-GR"/>
        </w:rPr>
        <w:t>ανεπιθύμητες ενέργειες (</w:t>
      </w:r>
      <w:r w:rsidR="009848A7" w:rsidRPr="0027401B">
        <w:rPr>
          <w:color w:val="000000"/>
          <w:szCs w:val="24"/>
          <w:lang w:val="el-GR"/>
        </w:rPr>
        <w:t>με</w:t>
      </w:r>
      <w:r w:rsidRPr="0027401B">
        <w:rPr>
          <w:color w:val="000000"/>
          <w:szCs w:val="24"/>
          <w:lang w:val="el-GR"/>
        </w:rPr>
        <w:t xml:space="preserve"> απλούς όρους) και ότι μπορεί να είναι σοβαρές</w:t>
      </w:r>
      <w:r w:rsidR="003F1939" w:rsidRPr="0027401B">
        <w:rPr>
          <w:color w:val="000000"/>
          <w:szCs w:val="24"/>
          <w:lang w:val="el-GR"/>
        </w:rPr>
        <w:t>.</w:t>
      </w:r>
    </w:p>
    <w:p w14:paraId="0AFE70D3" w14:textId="7502E654" w:rsidR="009848A7" w:rsidRPr="0027401B" w:rsidRDefault="009848A7" w:rsidP="003A5836">
      <w:pPr>
        <w:pStyle w:val="ListParagraph"/>
        <w:numPr>
          <w:ilvl w:val="0"/>
          <w:numId w:val="3"/>
        </w:numPr>
        <w:ind w:left="567" w:right="-1" w:hanging="567"/>
        <w:rPr>
          <w:color w:val="000000"/>
          <w:szCs w:val="24"/>
          <w:lang w:val="el-GR"/>
        </w:rPr>
      </w:pPr>
      <w:r w:rsidRPr="0027401B">
        <w:rPr>
          <w:color w:val="000000"/>
          <w:szCs w:val="24"/>
          <w:lang w:val="el-GR"/>
        </w:rPr>
        <w:t>Μια π</w:t>
      </w:r>
      <w:r w:rsidR="0026738C" w:rsidRPr="0027401B">
        <w:rPr>
          <w:color w:val="000000"/>
          <w:szCs w:val="24"/>
          <w:lang w:val="el-GR"/>
        </w:rPr>
        <w:t xml:space="preserve">εριγραφή των συμπτωμάτων των </w:t>
      </w:r>
      <w:proofErr w:type="spellStart"/>
      <w:r w:rsidR="0058175E" w:rsidRPr="0027401B">
        <w:rPr>
          <w:lang w:val="el-GR"/>
        </w:rPr>
        <w:t>ανοσο</w:t>
      </w:r>
      <w:r w:rsidRPr="0027401B">
        <w:rPr>
          <w:lang w:val="el-GR"/>
        </w:rPr>
        <w:t>μεσολαβούμενων</w:t>
      </w:r>
      <w:proofErr w:type="spellEnd"/>
      <w:r w:rsidRPr="0027401B">
        <w:rPr>
          <w:lang w:val="el-GR"/>
        </w:rPr>
        <w:t xml:space="preserve"> </w:t>
      </w:r>
      <w:r w:rsidR="0026738C" w:rsidRPr="0027401B">
        <w:rPr>
          <w:color w:val="000000"/>
          <w:szCs w:val="24"/>
          <w:lang w:val="el-GR"/>
        </w:rPr>
        <w:t>ανεπιθύμητων ενεργειών</w:t>
      </w:r>
      <w:r w:rsidR="003F1939" w:rsidRPr="0027401B">
        <w:rPr>
          <w:color w:val="000000"/>
          <w:szCs w:val="24"/>
          <w:lang w:val="el-GR"/>
        </w:rPr>
        <w:t>.</w:t>
      </w:r>
    </w:p>
    <w:p w14:paraId="69A64081" w14:textId="0B4B08C6" w:rsidR="009848A7" w:rsidRPr="0027401B" w:rsidRDefault="0026738C" w:rsidP="003A5836">
      <w:pPr>
        <w:pStyle w:val="ListParagraph"/>
        <w:numPr>
          <w:ilvl w:val="0"/>
          <w:numId w:val="3"/>
        </w:numPr>
        <w:ind w:left="567" w:right="-1" w:hanging="567"/>
        <w:rPr>
          <w:color w:val="000000"/>
          <w:szCs w:val="24"/>
          <w:lang w:val="el-GR"/>
        </w:rPr>
      </w:pPr>
      <w:r w:rsidRPr="0027401B">
        <w:rPr>
          <w:color w:val="000000"/>
          <w:szCs w:val="24"/>
          <w:lang w:val="el-GR"/>
        </w:rPr>
        <w:t xml:space="preserve">Μια υπενθύμιση </w:t>
      </w:r>
      <w:r w:rsidR="009848A7" w:rsidRPr="0027401B">
        <w:rPr>
          <w:color w:val="000000"/>
          <w:szCs w:val="24"/>
          <w:lang w:val="el-GR"/>
        </w:rPr>
        <w:t xml:space="preserve">για </w:t>
      </w:r>
      <w:r w:rsidRPr="0027401B">
        <w:rPr>
          <w:color w:val="000000"/>
          <w:szCs w:val="24"/>
          <w:lang w:val="el-GR"/>
        </w:rPr>
        <w:t>επικοινων</w:t>
      </w:r>
      <w:r w:rsidR="009848A7" w:rsidRPr="0027401B">
        <w:rPr>
          <w:color w:val="000000"/>
          <w:szCs w:val="24"/>
          <w:lang w:val="el-GR"/>
        </w:rPr>
        <w:t>ία</w:t>
      </w:r>
      <w:r w:rsidRPr="0027401B">
        <w:rPr>
          <w:color w:val="000000"/>
          <w:szCs w:val="24"/>
          <w:lang w:val="el-GR"/>
        </w:rPr>
        <w:t xml:space="preserve"> με έναν επαγγελματία υγείας </w:t>
      </w:r>
      <w:r w:rsidR="009848A7" w:rsidRPr="0027401B">
        <w:rPr>
          <w:color w:val="000000"/>
          <w:szCs w:val="24"/>
          <w:lang w:val="el-GR"/>
        </w:rPr>
        <w:t xml:space="preserve">αμέσως με σκοπό τη </w:t>
      </w:r>
      <w:r w:rsidRPr="0027401B">
        <w:rPr>
          <w:color w:val="000000"/>
          <w:szCs w:val="24"/>
          <w:lang w:val="el-GR"/>
        </w:rPr>
        <w:t>συζήτ</w:t>
      </w:r>
      <w:r w:rsidR="009848A7" w:rsidRPr="0027401B">
        <w:rPr>
          <w:color w:val="000000"/>
          <w:szCs w:val="24"/>
          <w:lang w:val="el-GR"/>
        </w:rPr>
        <w:t>ηση σχετικά με</w:t>
      </w:r>
      <w:r w:rsidRPr="0027401B">
        <w:rPr>
          <w:color w:val="000000"/>
          <w:szCs w:val="24"/>
          <w:lang w:val="el-GR"/>
        </w:rPr>
        <w:t xml:space="preserve"> τα σημεία και τα συμπτώματα</w:t>
      </w:r>
      <w:r w:rsidR="003F1939" w:rsidRPr="0027401B">
        <w:rPr>
          <w:color w:val="000000"/>
          <w:szCs w:val="24"/>
          <w:lang w:val="el-GR"/>
        </w:rPr>
        <w:t>.</w:t>
      </w:r>
    </w:p>
    <w:p w14:paraId="6FE2E9A6" w14:textId="589C48E7" w:rsidR="009848A7" w:rsidRPr="0027401B" w:rsidRDefault="0026738C" w:rsidP="003A5836">
      <w:pPr>
        <w:pStyle w:val="ListParagraph"/>
        <w:numPr>
          <w:ilvl w:val="0"/>
          <w:numId w:val="3"/>
        </w:numPr>
        <w:ind w:left="567" w:right="-1" w:hanging="567"/>
        <w:rPr>
          <w:color w:val="000000"/>
          <w:szCs w:val="24"/>
          <w:lang w:val="el-GR"/>
        </w:rPr>
      </w:pPr>
      <w:r w:rsidRPr="0027401B">
        <w:rPr>
          <w:color w:val="000000"/>
          <w:szCs w:val="24"/>
          <w:lang w:val="el-GR"/>
        </w:rPr>
        <w:t xml:space="preserve">Χώρος για τα στοιχεία επικοινωνίας του </w:t>
      </w:r>
      <w:proofErr w:type="spellStart"/>
      <w:r w:rsidRPr="0027401B">
        <w:rPr>
          <w:color w:val="000000"/>
          <w:szCs w:val="24"/>
          <w:lang w:val="el-GR"/>
        </w:rPr>
        <w:t>συνταγογράφου</w:t>
      </w:r>
      <w:proofErr w:type="spellEnd"/>
      <w:r w:rsidR="003F1939" w:rsidRPr="0027401B">
        <w:rPr>
          <w:color w:val="000000"/>
          <w:szCs w:val="24"/>
          <w:lang w:val="el-GR"/>
        </w:rPr>
        <w:t>.</w:t>
      </w:r>
    </w:p>
    <w:p w14:paraId="4A8A5B1C" w14:textId="1D39EFD8" w:rsidR="0026738C" w:rsidRPr="0027401B" w:rsidRDefault="0026738C" w:rsidP="003A5836">
      <w:pPr>
        <w:pStyle w:val="ListParagraph"/>
        <w:numPr>
          <w:ilvl w:val="0"/>
          <w:numId w:val="3"/>
        </w:numPr>
        <w:ind w:left="567" w:right="-1" w:hanging="567"/>
        <w:rPr>
          <w:iCs/>
          <w:noProof/>
          <w:szCs w:val="22"/>
          <w:lang w:val="el-GR"/>
        </w:rPr>
      </w:pPr>
      <w:r w:rsidRPr="0027401B">
        <w:rPr>
          <w:color w:val="000000"/>
          <w:szCs w:val="24"/>
          <w:lang w:val="el-GR"/>
        </w:rPr>
        <w:t>Μια υπενθύμιση για τη μεταφορά της κάρτας ανά πάσα στιγμή</w:t>
      </w:r>
      <w:r w:rsidR="009848A7" w:rsidRPr="0027401B">
        <w:rPr>
          <w:color w:val="000000"/>
          <w:szCs w:val="24"/>
          <w:lang w:val="el-GR"/>
        </w:rPr>
        <w:t>.</w:t>
      </w:r>
    </w:p>
    <w:p w14:paraId="441951FD" w14:textId="1A6B3C97" w:rsidR="0026738C" w:rsidRPr="0027401B" w:rsidRDefault="0026738C" w:rsidP="005D77D3">
      <w:pPr>
        <w:ind w:right="-1"/>
        <w:rPr>
          <w:iCs/>
          <w:noProof/>
          <w:szCs w:val="22"/>
          <w:lang w:val="el-GR"/>
        </w:rPr>
      </w:pPr>
    </w:p>
    <w:p w14:paraId="01BB7935" w14:textId="77777777" w:rsidR="00FD771B" w:rsidRPr="0027401B" w:rsidRDefault="00E05D88" w:rsidP="005D77D3">
      <w:pPr>
        <w:ind w:right="566"/>
        <w:rPr>
          <w:lang w:val="el-GR"/>
        </w:rPr>
      </w:pPr>
      <w:r w:rsidRPr="0027401B">
        <w:rPr>
          <w:b/>
          <w:lang w:val="el-GR"/>
        </w:rPr>
        <w:br w:type="page"/>
      </w:r>
    </w:p>
    <w:p w14:paraId="102598AF" w14:textId="77777777" w:rsidR="00FD771B" w:rsidRPr="0027401B" w:rsidRDefault="00FD771B" w:rsidP="005D77D3">
      <w:pPr>
        <w:rPr>
          <w:lang w:val="el-GR"/>
        </w:rPr>
      </w:pPr>
    </w:p>
    <w:p w14:paraId="0D5F2E6C" w14:textId="77777777" w:rsidR="00FD771B" w:rsidRPr="0027401B" w:rsidRDefault="00FD771B" w:rsidP="005D77D3">
      <w:pPr>
        <w:rPr>
          <w:lang w:val="el-GR"/>
        </w:rPr>
      </w:pPr>
    </w:p>
    <w:p w14:paraId="17849C3C" w14:textId="77777777" w:rsidR="00FD771B" w:rsidRPr="0027401B" w:rsidRDefault="00FD771B" w:rsidP="005D77D3">
      <w:pPr>
        <w:rPr>
          <w:lang w:val="el-GR"/>
        </w:rPr>
      </w:pPr>
    </w:p>
    <w:p w14:paraId="556A69B6" w14:textId="77777777" w:rsidR="00FD771B" w:rsidRPr="0027401B" w:rsidRDefault="00FD771B" w:rsidP="005D77D3">
      <w:pPr>
        <w:rPr>
          <w:lang w:val="el-GR"/>
        </w:rPr>
      </w:pPr>
    </w:p>
    <w:p w14:paraId="6E6642A2" w14:textId="77777777" w:rsidR="00FD771B" w:rsidRPr="0027401B" w:rsidRDefault="00FD771B" w:rsidP="005D77D3">
      <w:pPr>
        <w:rPr>
          <w:lang w:val="el-GR"/>
        </w:rPr>
      </w:pPr>
    </w:p>
    <w:p w14:paraId="641720AF" w14:textId="77777777" w:rsidR="00FD771B" w:rsidRPr="0027401B" w:rsidRDefault="00FD771B" w:rsidP="005D77D3">
      <w:pPr>
        <w:rPr>
          <w:lang w:val="el-GR"/>
        </w:rPr>
      </w:pPr>
    </w:p>
    <w:p w14:paraId="664DBFB3" w14:textId="77777777" w:rsidR="00FD771B" w:rsidRPr="0027401B" w:rsidRDefault="00FD771B" w:rsidP="005D77D3">
      <w:pPr>
        <w:rPr>
          <w:lang w:val="el-GR"/>
        </w:rPr>
      </w:pPr>
    </w:p>
    <w:p w14:paraId="4FC025F8" w14:textId="77777777" w:rsidR="00FD771B" w:rsidRPr="0027401B" w:rsidRDefault="00FD771B" w:rsidP="005D77D3">
      <w:pPr>
        <w:rPr>
          <w:lang w:val="el-GR"/>
        </w:rPr>
      </w:pPr>
    </w:p>
    <w:p w14:paraId="197D832C" w14:textId="77777777" w:rsidR="00FD771B" w:rsidRPr="0027401B" w:rsidRDefault="00FD771B" w:rsidP="005D77D3">
      <w:pPr>
        <w:rPr>
          <w:lang w:val="el-GR"/>
        </w:rPr>
      </w:pPr>
    </w:p>
    <w:p w14:paraId="7F1DEDEC" w14:textId="77777777" w:rsidR="00FD771B" w:rsidRPr="0027401B" w:rsidRDefault="00FD771B" w:rsidP="005D77D3">
      <w:pPr>
        <w:rPr>
          <w:lang w:val="el-GR"/>
        </w:rPr>
      </w:pPr>
    </w:p>
    <w:p w14:paraId="3A3D66C1" w14:textId="77777777" w:rsidR="00FD771B" w:rsidRPr="0027401B" w:rsidRDefault="00FD771B" w:rsidP="005D77D3">
      <w:pPr>
        <w:rPr>
          <w:lang w:val="el-GR"/>
        </w:rPr>
      </w:pPr>
    </w:p>
    <w:p w14:paraId="609BC2DE" w14:textId="77777777" w:rsidR="00FD771B" w:rsidRPr="0027401B" w:rsidRDefault="00FD771B" w:rsidP="005D77D3">
      <w:pPr>
        <w:rPr>
          <w:lang w:val="el-GR"/>
        </w:rPr>
      </w:pPr>
    </w:p>
    <w:p w14:paraId="528FA6CC" w14:textId="77777777" w:rsidR="00FD771B" w:rsidRPr="0027401B" w:rsidRDefault="00FD771B" w:rsidP="005D77D3">
      <w:pPr>
        <w:rPr>
          <w:lang w:val="el-GR"/>
        </w:rPr>
      </w:pPr>
    </w:p>
    <w:p w14:paraId="6BFECC61" w14:textId="77777777" w:rsidR="00FD771B" w:rsidRPr="0027401B" w:rsidRDefault="00FD771B" w:rsidP="005D77D3">
      <w:pPr>
        <w:rPr>
          <w:lang w:val="el-GR"/>
        </w:rPr>
      </w:pPr>
    </w:p>
    <w:p w14:paraId="28F39123" w14:textId="77777777" w:rsidR="00FD771B" w:rsidRPr="0027401B" w:rsidRDefault="00FD771B" w:rsidP="005D77D3">
      <w:pPr>
        <w:rPr>
          <w:lang w:val="el-GR"/>
        </w:rPr>
      </w:pPr>
    </w:p>
    <w:p w14:paraId="2313B4C6" w14:textId="77777777" w:rsidR="00FD771B" w:rsidRPr="0027401B" w:rsidRDefault="00FD771B" w:rsidP="005D77D3">
      <w:pPr>
        <w:rPr>
          <w:lang w:val="el-GR"/>
        </w:rPr>
      </w:pPr>
    </w:p>
    <w:p w14:paraId="460AC73A" w14:textId="77777777" w:rsidR="00FD771B" w:rsidRPr="00474972" w:rsidRDefault="00FD771B" w:rsidP="00474972">
      <w:pPr>
        <w:rPr>
          <w:lang w:val="el-GR"/>
        </w:rPr>
      </w:pPr>
    </w:p>
    <w:p w14:paraId="2689D7DC" w14:textId="77777777" w:rsidR="00FD771B" w:rsidRPr="00474972" w:rsidRDefault="00FD771B" w:rsidP="00474972">
      <w:pPr>
        <w:rPr>
          <w:lang w:val="el-GR"/>
        </w:rPr>
      </w:pPr>
    </w:p>
    <w:p w14:paraId="112AD9F5" w14:textId="77777777" w:rsidR="00FD771B" w:rsidRPr="00474972" w:rsidRDefault="00FD771B" w:rsidP="00474972">
      <w:pPr>
        <w:rPr>
          <w:lang w:val="el-GR"/>
        </w:rPr>
      </w:pPr>
    </w:p>
    <w:p w14:paraId="33F846F9" w14:textId="77777777" w:rsidR="00FD771B" w:rsidRPr="00474972" w:rsidRDefault="00FD771B" w:rsidP="00474972">
      <w:pPr>
        <w:rPr>
          <w:lang w:val="el-GR"/>
        </w:rPr>
      </w:pPr>
    </w:p>
    <w:p w14:paraId="56C7966C" w14:textId="77777777" w:rsidR="00FD771B" w:rsidRPr="00474972" w:rsidRDefault="00FD771B" w:rsidP="00474972">
      <w:pPr>
        <w:rPr>
          <w:lang w:val="el-GR"/>
        </w:rPr>
      </w:pPr>
    </w:p>
    <w:p w14:paraId="41E29084" w14:textId="77777777" w:rsidR="0033663B" w:rsidRPr="00474972" w:rsidRDefault="0033663B" w:rsidP="00474972">
      <w:pPr>
        <w:rPr>
          <w:lang w:val="el-GR"/>
        </w:rPr>
      </w:pPr>
    </w:p>
    <w:p w14:paraId="2BCEE548" w14:textId="77777777" w:rsidR="009244AC" w:rsidRPr="00474972" w:rsidRDefault="009244AC" w:rsidP="00474972">
      <w:pPr>
        <w:rPr>
          <w:lang w:val="el-GR"/>
        </w:rPr>
      </w:pPr>
    </w:p>
    <w:p w14:paraId="3B3EC004" w14:textId="77777777" w:rsidR="00FD771B" w:rsidRPr="0027401B" w:rsidRDefault="00E05D88" w:rsidP="00622633">
      <w:pPr>
        <w:jc w:val="center"/>
        <w:rPr>
          <w:b/>
          <w:lang w:val="el-GR"/>
        </w:rPr>
      </w:pPr>
      <w:r w:rsidRPr="0027401B">
        <w:rPr>
          <w:b/>
          <w:lang w:val="el-GR"/>
        </w:rPr>
        <w:t>ΠΑΡΑΡΤΗΜΑ ΙΙΙ</w:t>
      </w:r>
    </w:p>
    <w:p w14:paraId="71593084" w14:textId="77777777" w:rsidR="00FD771B" w:rsidRPr="0027401B" w:rsidRDefault="00FD771B">
      <w:pPr>
        <w:jc w:val="center"/>
        <w:rPr>
          <w:b/>
          <w:lang w:val="el-GR"/>
        </w:rPr>
      </w:pPr>
    </w:p>
    <w:p w14:paraId="05A73AB5" w14:textId="77777777" w:rsidR="00FD771B" w:rsidRPr="0027401B" w:rsidRDefault="00E05D88">
      <w:pPr>
        <w:jc w:val="center"/>
        <w:rPr>
          <w:b/>
          <w:lang w:val="el-GR"/>
        </w:rPr>
      </w:pPr>
      <w:r w:rsidRPr="0027401B">
        <w:rPr>
          <w:b/>
          <w:lang w:val="el-GR"/>
        </w:rPr>
        <w:t>ΕΠΙΣΗΜΑΝΣΗ ΚΑΙ ΦΥΛΛΟ ΟΔΗΓΙΩΝ ΧΡΗΣ</w:t>
      </w:r>
      <w:r w:rsidRPr="0027401B">
        <w:rPr>
          <w:b/>
          <w:noProof/>
          <w:szCs w:val="22"/>
          <w:lang w:val="en-US"/>
        </w:rPr>
        <w:t>H</w:t>
      </w:r>
      <w:r w:rsidRPr="0027401B">
        <w:rPr>
          <w:b/>
          <w:lang w:val="el-GR"/>
        </w:rPr>
        <w:t>Σ</w:t>
      </w:r>
    </w:p>
    <w:p w14:paraId="7B83E3E1" w14:textId="77777777" w:rsidR="00FD771B" w:rsidRPr="0027401B" w:rsidRDefault="00E05D88">
      <w:pPr>
        <w:rPr>
          <w:noProof/>
          <w:szCs w:val="22"/>
          <w:lang w:val="el-GR"/>
        </w:rPr>
      </w:pPr>
      <w:r w:rsidRPr="0027401B">
        <w:rPr>
          <w:b/>
          <w:lang w:val="el-GR"/>
        </w:rPr>
        <w:br w:type="page"/>
      </w:r>
    </w:p>
    <w:p w14:paraId="0DCA1C70" w14:textId="77777777" w:rsidR="00FD771B" w:rsidRPr="0027401B" w:rsidRDefault="00FD771B">
      <w:pPr>
        <w:rPr>
          <w:lang w:val="el-GR"/>
        </w:rPr>
      </w:pPr>
    </w:p>
    <w:p w14:paraId="1DB1A52B" w14:textId="77777777" w:rsidR="00FD771B" w:rsidRPr="0027401B" w:rsidRDefault="00FD771B">
      <w:pPr>
        <w:rPr>
          <w:lang w:val="el-GR"/>
        </w:rPr>
      </w:pPr>
    </w:p>
    <w:p w14:paraId="431A2A1A" w14:textId="77777777" w:rsidR="00FD771B" w:rsidRPr="0027401B" w:rsidRDefault="00FD771B">
      <w:pPr>
        <w:rPr>
          <w:lang w:val="el-GR"/>
        </w:rPr>
      </w:pPr>
    </w:p>
    <w:p w14:paraId="5DCE0C39" w14:textId="77777777" w:rsidR="00FD771B" w:rsidRPr="0027401B" w:rsidRDefault="00FD771B">
      <w:pPr>
        <w:rPr>
          <w:lang w:val="el-GR"/>
        </w:rPr>
      </w:pPr>
    </w:p>
    <w:p w14:paraId="44B7CC4F" w14:textId="77777777" w:rsidR="00FD771B" w:rsidRPr="0027401B" w:rsidRDefault="00FD771B">
      <w:pPr>
        <w:rPr>
          <w:lang w:val="el-GR"/>
        </w:rPr>
      </w:pPr>
    </w:p>
    <w:p w14:paraId="5A25D83A" w14:textId="77777777" w:rsidR="00FD771B" w:rsidRPr="0027401B" w:rsidRDefault="00FD771B">
      <w:pPr>
        <w:rPr>
          <w:lang w:val="el-GR"/>
        </w:rPr>
      </w:pPr>
    </w:p>
    <w:p w14:paraId="78E507A0" w14:textId="77777777" w:rsidR="00FD771B" w:rsidRPr="0027401B" w:rsidRDefault="00FD771B">
      <w:pPr>
        <w:rPr>
          <w:lang w:val="el-GR"/>
        </w:rPr>
      </w:pPr>
    </w:p>
    <w:p w14:paraId="05628E2C" w14:textId="77777777" w:rsidR="00FD771B" w:rsidRPr="0027401B" w:rsidRDefault="00FD771B">
      <w:pPr>
        <w:rPr>
          <w:lang w:val="el-GR"/>
        </w:rPr>
      </w:pPr>
    </w:p>
    <w:p w14:paraId="30F4EA01" w14:textId="77777777" w:rsidR="00FD771B" w:rsidRPr="0027401B" w:rsidRDefault="00FD771B">
      <w:pPr>
        <w:rPr>
          <w:lang w:val="el-GR"/>
        </w:rPr>
      </w:pPr>
    </w:p>
    <w:p w14:paraId="3EC1EECC" w14:textId="77777777" w:rsidR="00FD771B" w:rsidRPr="0027401B" w:rsidRDefault="00FD771B">
      <w:pPr>
        <w:rPr>
          <w:lang w:val="el-GR"/>
        </w:rPr>
      </w:pPr>
    </w:p>
    <w:p w14:paraId="30F2D80F" w14:textId="77777777" w:rsidR="00FD771B" w:rsidRPr="0027401B" w:rsidRDefault="00FD771B">
      <w:pPr>
        <w:rPr>
          <w:lang w:val="el-GR"/>
        </w:rPr>
      </w:pPr>
    </w:p>
    <w:p w14:paraId="6F578A05" w14:textId="77777777" w:rsidR="00FD771B" w:rsidRPr="0027401B" w:rsidRDefault="00FD771B">
      <w:pPr>
        <w:rPr>
          <w:lang w:val="el-GR"/>
        </w:rPr>
      </w:pPr>
    </w:p>
    <w:p w14:paraId="0C56C21A" w14:textId="77777777" w:rsidR="00FD771B" w:rsidRPr="0027401B" w:rsidRDefault="00FD771B">
      <w:pPr>
        <w:rPr>
          <w:lang w:val="el-GR"/>
        </w:rPr>
      </w:pPr>
    </w:p>
    <w:p w14:paraId="776122A7" w14:textId="77777777" w:rsidR="00FD771B" w:rsidRPr="0027401B" w:rsidRDefault="00FD771B">
      <w:pPr>
        <w:rPr>
          <w:lang w:val="el-GR"/>
        </w:rPr>
      </w:pPr>
    </w:p>
    <w:p w14:paraId="647B5E3F" w14:textId="77777777" w:rsidR="00FD771B" w:rsidRPr="0027401B" w:rsidRDefault="00FD771B">
      <w:pPr>
        <w:rPr>
          <w:lang w:val="el-GR"/>
        </w:rPr>
      </w:pPr>
    </w:p>
    <w:p w14:paraId="6BDB8135" w14:textId="77777777" w:rsidR="00FD771B" w:rsidRPr="0027401B" w:rsidRDefault="00FD771B">
      <w:pPr>
        <w:rPr>
          <w:lang w:val="el-GR"/>
        </w:rPr>
      </w:pPr>
    </w:p>
    <w:p w14:paraId="5EF8C4CA" w14:textId="77777777" w:rsidR="00FD771B" w:rsidRPr="0027401B" w:rsidRDefault="00FD771B">
      <w:pPr>
        <w:rPr>
          <w:lang w:val="el-GR"/>
        </w:rPr>
      </w:pPr>
    </w:p>
    <w:p w14:paraId="08A26103" w14:textId="77777777" w:rsidR="00FD771B" w:rsidRPr="0027401B" w:rsidRDefault="00FD771B">
      <w:pPr>
        <w:rPr>
          <w:lang w:val="el-GR"/>
        </w:rPr>
      </w:pPr>
    </w:p>
    <w:p w14:paraId="58706B95" w14:textId="77777777" w:rsidR="00FD771B" w:rsidRPr="0027401B" w:rsidRDefault="00FD771B">
      <w:pPr>
        <w:rPr>
          <w:lang w:val="el-GR"/>
        </w:rPr>
      </w:pPr>
    </w:p>
    <w:p w14:paraId="6BDC1582" w14:textId="77777777" w:rsidR="00FD771B" w:rsidRPr="0027401B" w:rsidRDefault="00FD771B">
      <w:pPr>
        <w:rPr>
          <w:lang w:val="el-GR"/>
        </w:rPr>
      </w:pPr>
    </w:p>
    <w:p w14:paraId="75320905" w14:textId="77777777" w:rsidR="00FD771B" w:rsidRPr="0027401B" w:rsidRDefault="00FD771B">
      <w:pPr>
        <w:rPr>
          <w:lang w:val="el-GR"/>
        </w:rPr>
      </w:pPr>
    </w:p>
    <w:p w14:paraId="1B90FB21" w14:textId="77777777" w:rsidR="0033663B" w:rsidRPr="0027401B" w:rsidRDefault="0033663B" w:rsidP="003C4EF8">
      <w:pPr>
        <w:jc w:val="center"/>
        <w:rPr>
          <w:b/>
          <w:lang w:val="el-GR"/>
        </w:rPr>
      </w:pPr>
    </w:p>
    <w:p w14:paraId="23FEF3A3" w14:textId="77777777" w:rsidR="009244AC" w:rsidRPr="0027401B" w:rsidRDefault="009244AC">
      <w:pPr>
        <w:jc w:val="center"/>
        <w:rPr>
          <w:b/>
          <w:noProof/>
          <w:szCs w:val="22"/>
          <w:lang w:val="el-GR"/>
        </w:rPr>
      </w:pPr>
    </w:p>
    <w:p w14:paraId="06D5751B" w14:textId="693ECBF7" w:rsidR="00FD771B" w:rsidRPr="002B54D4" w:rsidRDefault="00E05D88" w:rsidP="00E352C1">
      <w:pPr>
        <w:pStyle w:val="A-Heading1"/>
        <w:jc w:val="center"/>
        <w:rPr>
          <w:szCs w:val="22"/>
        </w:rPr>
      </w:pPr>
      <w:r w:rsidRPr="002B54D4">
        <w:rPr>
          <w:szCs w:val="22"/>
        </w:rPr>
        <w:t>Α. ΕΠΙΣΗΜΑΝΣΗ</w:t>
      </w:r>
      <w:r w:rsidR="00ED4415" w:rsidRPr="002B54D4">
        <w:rPr>
          <w:szCs w:val="22"/>
        </w:rPr>
        <w:fldChar w:fldCharType="begin"/>
      </w:r>
      <w:r w:rsidR="00ED4415" w:rsidRPr="002B54D4">
        <w:rPr>
          <w:szCs w:val="22"/>
        </w:rPr>
        <w:instrText xml:space="preserve"> DOCVARIABLE VAULT_ND_003b24da-5f3a-4598-9344-56a6e26a9570 \* MERGEFORMAT </w:instrText>
      </w:r>
      <w:r w:rsidR="00ED4415" w:rsidRPr="002B54D4">
        <w:rPr>
          <w:szCs w:val="22"/>
        </w:rPr>
        <w:fldChar w:fldCharType="separate"/>
      </w:r>
      <w:r w:rsidR="00ED4415" w:rsidRPr="002B54D4">
        <w:rPr>
          <w:szCs w:val="22"/>
        </w:rPr>
        <w:t xml:space="preserve"> </w:t>
      </w:r>
      <w:r w:rsidR="00ED4415" w:rsidRPr="002B54D4">
        <w:rPr>
          <w:szCs w:val="22"/>
        </w:rPr>
        <w:fldChar w:fldCharType="end"/>
      </w:r>
    </w:p>
    <w:p w14:paraId="45FA4BD3" w14:textId="77777777" w:rsidR="00FD771B" w:rsidRPr="0027401B" w:rsidRDefault="00E05D88">
      <w:pPr>
        <w:rPr>
          <w:noProof/>
          <w:szCs w:val="22"/>
          <w:lang w:val="en-US"/>
        </w:rPr>
      </w:pPr>
      <w:r w:rsidRPr="0027401B">
        <w:rPr>
          <w:noProof/>
          <w:szCs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73E1B81E" w14:textId="77777777">
        <w:trPr>
          <w:trHeight w:val="999"/>
        </w:trPr>
        <w:tc>
          <w:tcPr>
            <w:tcW w:w="9276" w:type="dxa"/>
          </w:tcPr>
          <w:p w14:paraId="2E3BAE47" w14:textId="58371EB5" w:rsidR="00FD771B" w:rsidRPr="0027401B" w:rsidRDefault="00E05D88">
            <w:pPr>
              <w:rPr>
                <w:b/>
                <w:lang w:val="el-GR"/>
              </w:rPr>
            </w:pPr>
            <w:r w:rsidRPr="0027401B">
              <w:rPr>
                <w:b/>
                <w:lang w:val="el-GR"/>
              </w:rPr>
              <w:lastRenderedPageBreak/>
              <w:t>ΕΝΔΕΙΞΕΙΣ ΠΟΥ ΠΡΕΠΕΙ ΝΑ ΑΝΑΓΡΑΦΟΝΤΑΙ ΣΤΗΝ ΕΞΩΤΕΡΙΚΗ ΣΥΣΚΕΥΑΣΙΑ</w:t>
            </w:r>
          </w:p>
          <w:p w14:paraId="42999E5A" w14:textId="77777777" w:rsidR="00FD771B" w:rsidRPr="0027401B" w:rsidRDefault="00FD771B">
            <w:pPr>
              <w:rPr>
                <w:lang w:val="el-GR"/>
              </w:rPr>
            </w:pPr>
          </w:p>
          <w:p w14:paraId="1A5CC441" w14:textId="3682F44C" w:rsidR="00FD771B" w:rsidRPr="0027401B" w:rsidRDefault="00376C5D">
            <w:pPr>
              <w:rPr>
                <w:noProof/>
                <w:szCs w:val="22"/>
                <w:lang w:val="en-US"/>
              </w:rPr>
            </w:pPr>
            <w:r w:rsidRPr="0027401B">
              <w:rPr>
                <w:b/>
                <w:lang w:val="el-GR"/>
              </w:rPr>
              <w:t>ΕΞΩΤΕΡΙΚΟ ΚΟΥΤΙ</w:t>
            </w:r>
          </w:p>
        </w:tc>
      </w:tr>
    </w:tbl>
    <w:p w14:paraId="3561542E" w14:textId="77777777" w:rsidR="00FD771B" w:rsidRPr="0027401B" w:rsidRDefault="00FD771B" w:rsidP="00622633">
      <w:pPr>
        <w:rPr>
          <w:noProof/>
          <w:szCs w:val="22"/>
          <w:lang w:val="en-US"/>
        </w:rPr>
      </w:pPr>
    </w:p>
    <w:p w14:paraId="71E73728" w14:textId="77777777" w:rsidR="00FD771B" w:rsidRPr="0027401B" w:rsidRDefault="00FD771B">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6EEE0759" w14:textId="77777777">
        <w:tc>
          <w:tcPr>
            <w:tcW w:w="9276" w:type="dxa"/>
          </w:tcPr>
          <w:p w14:paraId="4E3C008D" w14:textId="77777777" w:rsidR="00FD771B" w:rsidRPr="0027401B" w:rsidRDefault="00E05D88">
            <w:pPr>
              <w:rPr>
                <w:b/>
                <w:noProof/>
                <w:szCs w:val="22"/>
                <w:lang w:val="en-US"/>
              </w:rPr>
            </w:pPr>
            <w:r w:rsidRPr="0027401B">
              <w:rPr>
                <w:b/>
                <w:noProof/>
                <w:szCs w:val="22"/>
                <w:lang w:val="en-US"/>
              </w:rPr>
              <w:t>1.</w:t>
            </w:r>
            <w:r w:rsidRPr="0027401B">
              <w:rPr>
                <w:b/>
                <w:noProof/>
                <w:szCs w:val="22"/>
                <w:lang w:val="en-US"/>
              </w:rPr>
              <w:tab/>
              <w:t>ΟΝΟΜΑΣΙΑ ΤΟΥ ΦΑΡΜΑΚΕΥΤΙΚΟΥ ΠΡΟΪΟΝΤΟΣ</w:t>
            </w:r>
          </w:p>
        </w:tc>
      </w:tr>
    </w:tbl>
    <w:p w14:paraId="3C9CD147" w14:textId="77777777" w:rsidR="00FD771B" w:rsidRPr="0027401B" w:rsidRDefault="00FD771B" w:rsidP="00622633">
      <w:pPr>
        <w:rPr>
          <w:noProof/>
          <w:szCs w:val="22"/>
          <w:lang w:val="en-US"/>
        </w:rPr>
      </w:pPr>
    </w:p>
    <w:p w14:paraId="6DAABD30" w14:textId="7EA5AFDD" w:rsidR="005972B4" w:rsidRPr="0027401B" w:rsidRDefault="00672019" w:rsidP="005972B4">
      <w:pPr>
        <w:rPr>
          <w:szCs w:val="22"/>
          <w:lang w:val="el-GR"/>
        </w:rPr>
      </w:pPr>
      <w:r w:rsidRPr="0027401B">
        <w:rPr>
          <w:szCs w:val="22"/>
        </w:rPr>
        <w:t>IMJUDO</w:t>
      </w:r>
      <w:r w:rsidR="003F1939" w:rsidRPr="0027401B">
        <w:rPr>
          <w:szCs w:val="22"/>
          <w:lang w:val="el-GR"/>
        </w:rPr>
        <w:t xml:space="preserve"> </w:t>
      </w:r>
      <w:r w:rsidR="005972B4" w:rsidRPr="0027401B">
        <w:rPr>
          <w:noProof/>
          <w:szCs w:val="22"/>
          <w:lang w:val="el-GR"/>
        </w:rPr>
        <w:t>20</w:t>
      </w:r>
      <w:r w:rsidR="005972B4" w:rsidRPr="0027401B">
        <w:rPr>
          <w:szCs w:val="22"/>
        </w:rPr>
        <w:t> </w:t>
      </w:r>
      <w:r w:rsidR="005972B4" w:rsidRPr="0027401B">
        <w:rPr>
          <w:noProof/>
          <w:szCs w:val="22"/>
        </w:rPr>
        <w:t>mg</w:t>
      </w:r>
      <w:r w:rsidR="005972B4" w:rsidRPr="0027401B">
        <w:rPr>
          <w:noProof/>
          <w:szCs w:val="22"/>
          <w:lang w:val="el-GR"/>
        </w:rPr>
        <w:t>/</w:t>
      </w:r>
      <w:r w:rsidR="005972B4" w:rsidRPr="0027401B">
        <w:rPr>
          <w:szCs w:val="22"/>
        </w:rPr>
        <w:t>ml</w:t>
      </w:r>
      <w:r w:rsidR="005972B4" w:rsidRPr="0027401B">
        <w:rPr>
          <w:szCs w:val="22"/>
          <w:lang w:val="el-GR"/>
        </w:rPr>
        <w:t xml:space="preserve"> πυκνό διάλυμα για παρασκευή διαλύματος προς έγχυση</w:t>
      </w:r>
    </w:p>
    <w:p w14:paraId="4A28C283" w14:textId="26700C64" w:rsidR="005972B4" w:rsidRPr="0027401B" w:rsidRDefault="005972B4" w:rsidP="005972B4">
      <w:pPr>
        <w:rPr>
          <w:sz w:val="24"/>
          <w:szCs w:val="24"/>
          <w:lang w:val="el-GR"/>
        </w:rPr>
      </w:pPr>
      <w:proofErr w:type="spellStart"/>
      <w:r w:rsidRPr="0027401B">
        <w:rPr>
          <w:lang w:val="el-GR"/>
        </w:rPr>
        <w:t>τρεμελιμουμάμπη</w:t>
      </w:r>
      <w:proofErr w:type="spellEnd"/>
    </w:p>
    <w:p w14:paraId="7638830E" w14:textId="77777777" w:rsidR="00FD771B" w:rsidRPr="0027401B" w:rsidRDefault="00FD771B">
      <w:pPr>
        <w:rPr>
          <w:noProof/>
          <w:szCs w:val="22"/>
          <w:lang w:val="el-GR"/>
        </w:rPr>
      </w:pPr>
    </w:p>
    <w:p w14:paraId="71089FE0" w14:textId="77777777" w:rsidR="00FD771B" w:rsidRPr="0027401B" w:rsidRDefault="00FD771B">
      <w:pPr>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22C702FF" w14:textId="77777777">
        <w:tc>
          <w:tcPr>
            <w:tcW w:w="9276" w:type="dxa"/>
          </w:tcPr>
          <w:p w14:paraId="72EA54E0" w14:textId="77777777" w:rsidR="00FD771B" w:rsidRPr="0027401B" w:rsidRDefault="00E05D88">
            <w:pPr>
              <w:rPr>
                <w:b/>
                <w:lang w:val="el-GR"/>
              </w:rPr>
            </w:pPr>
            <w:r w:rsidRPr="0027401B">
              <w:rPr>
                <w:b/>
                <w:lang w:val="el-GR"/>
              </w:rPr>
              <w:t>2.</w:t>
            </w:r>
            <w:r w:rsidRPr="0027401B">
              <w:rPr>
                <w:b/>
                <w:lang w:val="el-GR"/>
              </w:rPr>
              <w:tab/>
              <w:t>ΣΥΝΘΕΣΗ ΣΕ ΔΡΑΣΤΙΚΗ(ΕΣ) ΟΥΣΙΑ(ΕΣ)</w:t>
            </w:r>
          </w:p>
        </w:tc>
      </w:tr>
    </w:tbl>
    <w:p w14:paraId="47CAC096" w14:textId="77777777" w:rsidR="00FD771B" w:rsidRPr="0027401B" w:rsidRDefault="00FD771B" w:rsidP="00622633">
      <w:pPr>
        <w:rPr>
          <w:lang w:val="el-GR"/>
        </w:rPr>
      </w:pPr>
    </w:p>
    <w:p w14:paraId="1FD0B327" w14:textId="786E8D04" w:rsidR="005972B4" w:rsidRPr="0027401B" w:rsidRDefault="005972B4" w:rsidP="005972B4">
      <w:pPr>
        <w:rPr>
          <w:szCs w:val="22"/>
          <w:lang w:val="el-GR"/>
        </w:rPr>
      </w:pPr>
      <w:r w:rsidRPr="0027401B">
        <w:rPr>
          <w:szCs w:val="22"/>
          <w:lang w:val="el-GR"/>
        </w:rPr>
        <w:t xml:space="preserve">Ένα </w:t>
      </w:r>
      <w:r w:rsidRPr="0027401B">
        <w:rPr>
          <w:szCs w:val="22"/>
        </w:rPr>
        <w:t>ml</w:t>
      </w:r>
      <w:r w:rsidRPr="0027401B">
        <w:rPr>
          <w:szCs w:val="22"/>
          <w:lang w:val="el-GR"/>
        </w:rPr>
        <w:t xml:space="preserve"> </w:t>
      </w:r>
      <w:r w:rsidRPr="00C51D29">
        <w:rPr>
          <w:szCs w:val="22"/>
          <w:lang w:val="el-GR"/>
        </w:rPr>
        <w:t xml:space="preserve">πυκνού διαλύματος </w:t>
      </w:r>
      <w:r w:rsidRPr="0027401B">
        <w:rPr>
          <w:szCs w:val="22"/>
          <w:lang w:val="el-GR"/>
        </w:rPr>
        <w:t xml:space="preserve">περιέχει </w:t>
      </w:r>
      <w:r w:rsidRPr="00C51D29">
        <w:rPr>
          <w:szCs w:val="22"/>
          <w:lang w:val="el-GR"/>
        </w:rPr>
        <w:t>20 </w:t>
      </w:r>
      <w:proofErr w:type="spellStart"/>
      <w:r w:rsidRPr="00C51D29">
        <w:rPr>
          <w:szCs w:val="22"/>
          <w:lang w:val="el-GR"/>
        </w:rPr>
        <w:t>mg</w:t>
      </w:r>
      <w:proofErr w:type="spellEnd"/>
      <w:r w:rsidRPr="00C51D29">
        <w:rPr>
          <w:szCs w:val="22"/>
          <w:lang w:val="el-GR"/>
        </w:rPr>
        <w:t xml:space="preserve"> </w:t>
      </w:r>
      <w:proofErr w:type="spellStart"/>
      <w:r w:rsidRPr="00C51D29">
        <w:rPr>
          <w:szCs w:val="22"/>
          <w:lang w:val="el-GR"/>
        </w:rPr>
        <w:t>τρεμελιμουμάμπης</w:t>
      </w:r>
      <w:proofErr w:type="spellEnd"/>
      <w:r w:rsidRPr="0027401B">
        <w:rPr>
          <w:szCs w:val="22"/>
          <w:lang w:val="el-GR"/>
        </w:rPr>
        <w:t>.</w:t>
      </w:r>
    </w:p>
    <w:p w14:paraId="2475926C" w14:textId="77777777" w:rsidR="005972B4" w:rsidRPr="0027401B" w:rsidRDefault="005972B4" w:rsidP="005972B4">
      <w:pPr>
        <w:rPr>
          <w:szCs w:val="22"/>
          <w:lang w:val="el-GR"/>
        </w:rPr>
      </w:pPr>
      <w:r w:rsidRPr="0027401B">
        <w:rPr>
          <w:szCs w:val="22"/>
          <w:lang w:val="el-GR"/>
        </w:rPr>
        <w:t>Ένα φιαλίδιο με 1,25</w:t>
      </w:r>
      <w:r w:rsidRPr="00C51D29">
        <w:rPr>
          <w:szCs w:val="22"/>
          <w:lang w:val="el-GR"/>
        </w:rPr>
        <w:t> </w:t>
      </w:r>
      <w:proofErr w:type="spellStart"/>
      <w:r w:rsidRPr="00C51D29">
        <w:rPr>
          <w:szCs w:val="22"/>
          <w:lang w:val="el-GR"/>
        </w:rPr>
        <w:t>ml</w:t>
      </w:r>
      <w:proofErr w:type="spellEnd"/>
      <w:r w:rsidRPr="0027401B">
        <w:rPr>
          <w:szCs w:val="22"/>
          <w:lang w:val="el-GR"/>
        </w:rPr>
        <w:t xml:space="preserve"> </w:t>
      </w:r>
      <w:r w:rsidRPr="00C51D29">
        <w:rPr>
          <w:szCs w:val="22"/>
          <w:lang w:val="el-GR"/>
        </w:rPr>
        <w:t xml:space="preserve">πυκνού διαλύματος </w:t>
      </w:r>
      <w:r w:rsidRPr="0027401B">
        <w:rPr>
          <w:szCs w:val="22"/>
          <w:lang w:val="el-GR"/>
        </w:rPr>
        <w:t>περιέχει 25</w:t>
      </w:r>
      <w:r w:rsidRPr="00C51D29">
        <w:rPr>
          <w:szCs w:val="22"/>
          <w:lang w:val="el-GR"/>
        </w:rPr>
        <w:t> </w:t>
      </w:r>
      <w:proofErr w:type="spellStart"/>
      <w:r w:rsidRPr="00C51D29">
        <w:rPr>
          <w:szCs w:val="22"/>
          <w:lang w:val="el-GR"/>
        </w:rPr>
        <w:t>mg</w:t>
      </w:r>
      <w:proofErr w:type="spellEnd"/>
      <w:r w:rsidRPr="0027401B">
        <w:rPr>
          <w:szCs w:val="22"/>
          <w:lang w:val="el-GR"/>
        </w:rPr>
        <w:t xml:space="preserve"> </w:t>
      </w:r>
      <w:proofErr w:type="spellStart"/>
      <w:r w:rsidRPr="00C51D29">
        <w:rPr>
          <w:szCs w:val="22"/>
          <w:lang w:val="el-GR"/>
        </w:rPr>
        <w:t>τρεμελιμουμάμπης</w:t>
      </w:r>
      <w:proofErr w:type="spellEnd"/>
      <w:r w:rsidRPr="0027401B">
        <w:rPr>
          <w:szCs w:val="22"/>
          <w:lang w:val="el-GR"/>
        </w:rPr>
        <w:t>.</w:t>
      </w:r>
      <w:r w:rsidRPr="0027401B" w:rsidDel="00BC1BE1">
        <w:rPr>
          <w:szCs w:val="22"/>
          <w:lang w:val="el-GR"/>
        </w:rPr>
        <w:t xml:space="preserve"> </w:t>
      </w:r>
    </w:p>
    <w:p w14:paraId="4D7EF600" w14:textId="77777777" w:rsidR="005972B4" w:rsidRPr="006D2EDB" w:rsidRDefault="005972B4" w:rsidP="005972B4">
      <w:pPr>
        <w:rPr>
          <w:noProof/>
          <w:szCs w:val="22"/>
          <w:highlight w:val="lightGray"/>
          <w:lang w:val="el-GR"/>
        </w:rPr>
      </w:pPr>
      <w:r w:rsidRPr="006D2EDB">
        <w:rPr>
          <w:noProof/>
          <w:szCs w:val="22"/>
          <w:highlight w:val="lightGray"/>
          <w:lang w:val="el-GR"/>
        </w:rPr>
        <w:t>Ένα φιαλίδιο με 15 ml πυκνού διαλύματος περιέχει 300 mg τρεμελιμουμάμπης.</w:t>
      </w:r>
      <w:r w:rsidRPr="006D2EDB" w:rsidDel="00BC1BE1">
        <w:rPr>
          <w:noProof/>
          <w:szCs w:val="22"/>
          <w:highlight w:val="lightGray"/>
          <w:lang w:val="el-GR"/>
        </w:rPr>
        <w:t xml:space="preserve"> </w:t>
      </w:r>
    </w:p>
    <w:p w14:paraId="0240FF19" w14:textId="77777777" w:rsidR="00FD771B" w:rsidRPr="0027401B" w:rsidRDefault="00FD771B">
      <w:pPr>
        <w:rPr>
          <w:lang w:val="el-GR"/>
        </w:rPr>
      </w:pPr>
    </w:p>
    <w:p w14:paraId="12872539"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04FC974F" w14:textId="77777777">
        <w:tc>
          <w:tcPr>
            <w:tcW w:w="9276" w:type="dxa"/>
          </w:tcPr>
          <w:p w14:paraId="65ABA598" w14:textId="77777777" w:rsidR="00FD771B" w:rsidRPr="0027401B" w:rsidRDefault="00E05D88">
            <w:pPr>
              <w:rPr>
                <w:b/>
                <w:noProof/>
                <w:szCs w:val="22"/>
                <w:lang w:val="en-US"/>
              </w:rPr>
            </w:pPr>
            <w:r w:rsidRPr="0027401B">
              <w:rPr>
                <w:b/>
                <w:noProof/>
                <w:szCs w:val="22"/>
                <w:lang w:val="en-US"/>
              </w:rPr>
              <w:t>3.</w:t>
            </w:r>
            <w:r w:rsidRPr="0027401B">
              <w:rPr>
                <w:b/>
                <w:noProof/>
                <w:szCs w:val="22"/>
                <w:lang w:val="en-US"/>
              </w:rPr>
              <w:tab/>
              <w:t>ΚΑΤΑΛΟΓΟΣ ΕΚΔΟΧΩΝ</w:t>
            </w:r>
          </w:p>
        </w:tc>
      </w:tr>
    </w:tbl>
    <w:p w14:paraId="69455211" w14:textId="77777777" w:rsidR="00FD771B" w:rsidRPr="0027401B" w:rsidRDefault="00FD771B" w:rsidP="00622633">
      <w:pPr>
        <w:rPr>
          <w:noProof/>
          <w:szCs w:val="22"/>
          <w:lang w:val="en-US"/>
        </w:rPr>
      </w:pPr>
    </w:p>
    <w:p w14:paraId="160A61BF" w14:textId="15740811" w:rsidR="005972B4" w:rsidRPr="0027401B" w:rsidRDefault="005972B4">
      <w:pPr>
        <w:rPr>
          <w:noProof/>
          <w:szCs w:val="22"/>
          <w:lang w:val="el-GR"/>
        </w:rPr>
      </w:pPr>
      <w:r w:rsidRPr="0027401B">
        <w:rPr>
          <w:noProof/>
          <w:szCs w:val="22"/>
          <w:lang w:val="el-GR"/>
        </w:rPr>
        <w:t>Έκδοχα: ι</w:t>
      </w:r>
      <w:proofErr w:type="spellStart"/>
      <w:r w:rsidRPr="0027401B">
        <w:rPr>
          <w:lang w:val="el-GR"/>
        </w:rPr>
        <w:t>στιδίνη</w:t>
      </w:r>
      <w:proofErr w:type="spellEnd"/>
      <w:r w:rsidRPr="0027401B">
        <w:rPr>
          <w:lang w:val="el-GR"/>
        </w:rPr>
        <w:t xml:space="preserve">, </w:t>
      </w:r>
      <w:proofErr w:type="spellStart"/>
      <w:r w:rsidRPr="0027401B">
        <w:rPr>
          <w:lang w:val="el-GR"/>
        </w:rPr>
        <w:t>ιστιδίνη</w:t>
      </w:r>
      <w:proofErr w:type="spellEnd"/>
      <w:r w:rsidRPr="0027401B">
        <w:rPr>
          <w:lang w:val="el-GR"/>
        </w:rPr>
        <w:t xml:space="preserve"> υδροχλωρική </w:t>
      </w:r>
      <w:proofErr w:type="spellStart"/>
      <w:r w:rsidRPr="0027401B">
        <w:rPr>
          <w:lang w:val="el-GR"/>
        </w:rPr>
        <w:t>μονοϋδρική</w:t>
      </w:r>
      <w:proofErr w:type="spellEnd"/>
      <w:r w:rsidRPr="0027401B">
        <w:rPr>
          <w:lang w:val="el-GR"/>
        </w:rPr>
        <w:t xml:space="preserve">, </w:t>
      </w:r>
      <w:proofErr w:type="spellStart"/>
      <w:r w:rsidRPr="0027401B">
        <w:rPr>
          <w:lang w:val="el-GR"/>
        </w:rPr>
        <w:t>τρεχαλόζη</w:t>
      </w:r>
      <w:proofErr w:type="spellEnd"/>
      <w:r w:rsidRPr="0027401B">
        <w:rPr>
          <w:lang w:val="el-GR"/>
        </w:rPr>
        <w:t xml:space="preserve"> </w:t>
      </w:r>
      <w:proofErr w:type="spellStart"/>
      <w:r w:rsidRPr="0027401B">
        <w:rPr>
          <w:lang w:val="el-GR"/>
        </w:rPr>
        <w:t>διυδρική</w:t>
      </w:r>
      <w:proofErr w:type="spellEnd"/>
      <w:r w:rsidRPr="0027401B">
        <w:rPr>
          <w:lang w:val="el-GR"/>
        </w:rPr>
        <w:t xml:space="preserve">, </w:t>
      </w:r>
      <w:proofErr w:type="spellStart"/>
      <w:r w:rsidRPr="0027401B">
        <w:rPr>
          <w:lang w:val="el-GR"/>
        </w:rPr>
        <w:t>αιθυλενοδιαμινοτετραοξικό</w:t>
      </w:r>
      <w:proofErr w:type="spellEnd"/>
      <w:r w:rsidRPr="0027401B">
        <w:rPr>
          <w:lang w:val="el-GR"/>
        </w:rPr>
        <w:t xml:space="preserve"> </w:t>
      </w:r>
      <w:proofErr w:type="spellStart"/>
      <w:r w:rsidRPr="0027401B">
        <w:rPr>
          <w:lang w:val="el-GR"/>
        </w:rPr>
        <w:t>δινάτριο</w:t>
      </w:r>
      <w:proofErr w:type="spellEnd"/>
      <w:r w:rsidRPr="0027401B">
        <w:rPr>
          <w:lang w:val="el-GR"/>
        </w:rPr>
        <w:t xml:space="preserve"> άλας </w:t>
      </w:r>
      <w:proofErr w:type="spellStart"/>
      <w:r w:rsidRPr="0027401B">
        <w:rPr>
          <w:lang w:val="el-GR"/>
        </w:rPr>
        <w:t>διυδρικό</w:t>
      </w:r>
      <w:proofErr w:type="spellEnd"/>
      <w:r w:rsidRPr="0027401B">
        <w:rPr>
          <w:lang w:val="el-GR"/>
        </w:rPr>
        <w:t xml:space="preserve">, </w:t>
      </w:r>
      <w:proofErr w:type="spellStart"/>
      <w:r w:rsidRPr="0027401B">
        <w:rPr>
          <w:lang w:val="el-GR"/>
        </w:rPr>
        <w:t>πολυσορβικό</w:t>
      </w:r>
      <w:proofErr w:type="spellEnd"/>
      <w:r w:rsidRPr="0027401B">
        <w:rPr>
          <w:lang w:val="el-GR"/>
        </w:rPr>
        <w:t xml:space="preserve"> 80, ύδωρ για ενέσιμα.</w:t>
      </w:r>
    </w:p>
    <w:p w14:paraId="7139ED4D" w14:textId="1F6632F8" w:rsidR="005972B4" w:rsidRPr="0027401B" w:rsidRDefault="005972B4">
      <w:pPr>
        <w:rPr>
          <w:noProof/>
          <w:szCs w:val="22"/>
          <w:lang w:val="el-GR"/>
        </w:rPr>
      </w:pPr>
    </w:p>
    <w:p w14:paraId="2EBE0FD0" w14:textId="77777777" w:rsidR="005972B4" w:rsidRPr="0027401B" w:rsidRDefault="005972B4">
      <w:pPr>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52A679C6" w14:textId="77777777">
        <w:tc>
          <w:tcPr>
            <w:tcW w:w="9276" w:type="dxa"/>
          </w:tcPr>
          <w:p w14:paraId="3E72BC16" w14:textId="77777777" w:rsidR="00FD771B" w:rsidRPr="0027401B" w:rsidRDefault="00E05D88">
            <w:pPr>
              <w:rPr>
                <w:b/>
                <w:noProof/>
                <w:szCs w:val="22"/>
                <w:lang w:val="en-US"/>
              </w:rPr>
            </w:pPr>
            <w:r w:rsidRPr="0027401B">
              <w:rPr>
                <w:b/>
                <w:noProof/>
                <w:szCs w:val="22"/>
                <w:lang w:val="en-US"/>
              </w:rPr>
              <w:t>4.</w:t>
            </w:r>
            <w:r w:rsidRPr="0027401B">
              <w:rPr>
                <w:b/>
                <w:noProof/>
                <w:szCs w:val="22"/>
                <w:lang w:val="en-US"/>
              </w:rPr>
              <w:tab/>
              <w:t>ΦΑΡΜΑΚΟΤΕΧΝΙΚΗ ΜΟΡΦΗ ΚΑΙ ΠΕΡΙΕΧΟΜΕΝΟ</w:t>
            </w:r>
          </w:p>
        </w:tc>
      </w:tr>
    </w:tbl>
    <w:p w14:paraId="579A7C57" w14:textId="77777777" w:rsidR="00FD771B" w:rsidRPr="0027401B" w:rsidRDefault="00FD771B" w:rsidP="00622633">
      <w:pPr>
        <w:rPr>
          <w:noProof/>
          <w:szCs w:val="22"/>
          <w:lang w:val="en-US"/>
        </w:rPr>
      </w:pPr>
    </w:p>
    <w:p w14:paraId="5CA10685" w14:textId="7B825A0C" w:rsidR="00FD771B" w:rsidRPr="00851A58" w:rsidRDefault="006D4FAA">
      <w:pPr>
        <w:rPr>
          <w:noProof/>
          <w:szCs w:val="22"/>
          <w:highlight w:val="lightGray"/>
          <w:lang w:val="el-GR"/>
        </w:rPr>
      </w:pPr>
      <w:r w:rsidRPr="00851A58">
        <w:rPr>
          <w:noProof/>
          <w:szCs w:val="22"/>
          <w:highlight w:val="lightGray"/>
          <w:lang w:val="el-GR"/>
        </w:rPr>
        <w:t>Πυκνό διάλυμα για παρασκευή διαλύματος προς έγχυση</w:t>
      </w:r>
    </w:p>
    <w:p w14:paraId="443E422E" w14:textId="237DA72B" w:rsidR="006D4FAA" w:rsidRPr="0027401B" w:rsidRDefault="006D4FAA">
      <w:pPr>
        <w:rPr>
          <w:noProof/>
          <w:szCs w:val="22"/>
          <w:lang w:val="el-GR"/>
        </w:rPr>
      </w:pPr>
    </w:p>
    <w:p w14:paraId="2D7D76C8" w14:textId="48B15B07" w:rsidR="006D4FAA" w:rsidRPr="0027401B" w:rsidRDefault="006D4FAA" w:rsidP="006D4FAA">
      <w:pPr>
        <w:spacing w:line="240" w:lineRule="auto"/>
        <w:rPr>
          <w:noProof/>
          <w:szCs w:val="22"/>
          <w:lang w:val="el-GR"/>
        </w:rPr>
      </w:pPr>
      <w:r w:rsidRPr="0027401B">
        <w:rPr>
          <w:noProof/>
          <w:szCs w:val="22"/>
          <w:lang w:val="el-GR"/>
        </w:rPr>
        <w:t>25</w:t>
      </w:r>
      <w:r w:rsidRPr="0027401B">
        <w:rPr>
          <w:noProof/>
          <w:szCs w:val="22"/>
        </w:rPr>
        <w:t> mg</w:t>
      </w:r>
      <w:r w:rsidRPr="0027401B">
        <w:rPr>
          <w:noProof/>
          <w:szCs w:val="22"/>
          <w:lang w:val="el-GR"/>
        </w:rPr>
        <w:t>/1,25</w:t>
      </w:r>
      <w:r w:rsidRPr="0027401B">
        <w:t> </w:t>
      </w:r>
      <w:r w:rsidRPr="0027401B">
        <w:rPr>
          <w:noProof/>
          <w:szCs w:val="22"/>
        </w:rPr>
        <w:t>ml</w:t>
      </w:r>
    </w:p>
    <w:p w14:paraId="41429AC4" w14:textId="77777777" w:rsidR="006D4FAA" w:rsidRPr="008353FE" w:rsidRDefault="006D4FAA" w:rsidP="008353FE">
      <w:pPr>
        <w:rPr>
          <w:noProof/>
          <w:szCs w:val="22"/>
          <w:highlight w:val="lightGray"/>
        </w:rPr>
      </w:pPr>
      <w:r w:rsidRPr="008353FE">
        <w:rPr>
          <w:noProof/>
          <w:szCs w:val="22"/>
          <w:highlight w:val="lightGray"/>
        </w:rPr>
        <w:t>300 mg/15 ml</w:t>
      </w:r>
    </w:p>
    <w:p w14:paraId="0D7BEF4D" w14:textId="4F46E5FA" w:rsidR="006D4FAA" w:rsidRPr="0027401B" w:rsidRDefault="006D4FAA" w:rsidP="006D4FAA">
      <w:pPr>
        <w:spacing w:line="240" w:lineRule="auto"/>
        <w:rPr>
          <w:noProof/>
          <w:szCs w:val="22"/>
          <w:lang w:val="el-GR"/>
        </w:rPr>
      </w:pPr>
      <w:r w:rsidRPr="0027401B">
        <w:rPr>
          <w:noProof/>
          <w:szCs w:val="22"/>
          <w:lang w:val="el-GR"/>
        </w:rPr>
        <w:t>1 φιαλίδιο</w:t>
      </w:r>
    </w:p>
    <w:p w14:paraId="66980B47" w14:textId="77777777" w:rsidR="006D4FAA" w:rsidRPr="0027401B" w:rsidRDefault="006D4FAA" w:rsidP="006D4FAA">
      <w:pPr>
        <w:spacing w:line="240" w:lineRule="auto"/>
        <w:rPr>
          <w:noProof/>
          <w:szCs w:val="22"/>
          <w:lang w:val="el-GR"/>
        </w:rPr>
      </w:pPr>
    </w:p>
    <w:p w14:paraId="7ADE4F4F" w14:textId="77777777" w:rsidR="006D4FAA" w:rsidRPr="0027401B" w:rsidRDefault="006D4FAA">
      <w:pPr>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6DBD1DB4" w14:textId="77777777">
        <w:tc>
          <w:tcPr>
            <w:tcW w:w="9276" w:type="dxa"/>
          </w:tcPr>
          <w:p w14:paraId="28841241" w14:textId="77777777" w:rsidR="00FD771B" w:rsidRPr="0027401B" w:rsidRDefault="00E05D88">
            <w:pPr>
              <w:rPr>
                <w:b/>
                <w:lang w:val="el-GR"/>
              </w:rPr>
            </w:pPr>
            <w:r w:rsidRPr="0027401B">
              <w:rPr>
                <w:b/>
                <w:lang w:val="el-GR"/>
              </w:rPr>
              <w:t>5.</w:t>
            </w:r>
            <w:r w:rsidRPr="0027401B">
              <w:rPr>
                <w:b/>
                <w:lang w:val="el-GR"/>
              </w:rPr>
              <w:tab/>
              <w:t>ΤΡΟΠΟΣ ΚΑΙ ΟΔΟΣ(ΟΙ) ΧΟΡΗΓΗΣΗΣ</w:t>
            </w:r>
          </w:p>
        </w:tc>
      </w:tr>
    </w:tbl>
    <w:p w14:paraId="0B297748" w14:textId="77777777" w:rsidR="00FD771B" w:rsidRPr="0027401B" w:rsidRDefault="00FD771B" w:rsidP="00622633">
      <w:pPr>
        <w:rPr>
          <w:lang w:val="el-GR"/>
        </w:rPr>
      </w:pPr>
    </w:p>
    <w:p w14:paraId="20647C46" w14:textId="2EB7D982" w:rsidR="000C0641" w:rsidRPr="0027401B" w:rsidRDefault="000C0641">
      <w:pPr>
        <w:rPr>
          <w:lang w:val="el-GR"/>
        </w:rPr>
      </w:pPr>
      <w:r w:rsidRPr="0027401B">
        <w:rPr>
          <w:lang w:val="el-GR"/>
        </w:rPr>
        <w:t>Ενδοφλέβια χρήση</w:t>
      </w:r>
    </w:p>
    <w:p w14:paraId="50D1C66B" w14:textId="29A0FF07" w:rsidR="00FD771B" w:rsidRPr="0027401B" w:rsidRDefault="00E05D88">
      <w:pPr>
        <w:rPr>
          <w:lang w:val="el-GR"/>
        </w:rPr>
      </w:pPr>
      <w:r w:rsidRPr="0027401B">
        <w:rPr>
          <w:lang w:val="el-GR"/>
        </w:rPr>
        <w:t>Διαβάστε το φύλλο οδηγιών χρήσης πριν από τη χρήση.</w:t>
      </w:r>
    </w:p>
    <w:p w14:paraId="1AB5D8BB" w14:textId="39ADA78E" w:rsidR="00FD771B" w:rsidRPr="0027401B" w:rsidRDefault="000C0641">
      <w:proofErr w:type="spellStart"/>
      <w:r w:rsidRPr="0027401B">
        <w:t>Γι</w:t>
      </w:r>
      <w:proofErr w:type="spellEnd"/>
      <w:r w:rsidRPr="0027401B">
        <w:t xml:space="preserve">α </w:t>
      </w:r>
      <w:proofErr w:type="spellStart"/>
      <w:r w:rsidRPr="0027401B">
        <w:t>εφά</w:t>
      </w:r>
      <w:proofErr w:type="spellEnd"/>
      <w:r w:rsidRPr="0027401B">
        <w:t xml:space="preserve">παξ </w:t>
      </w:r>
      <w:proofErr w:type="spellStart"/>
      <w:r w:rsidRPr="0027401B">
        <w:t>χρήση</w:t>
      </w:r>
      <w:proofErr w:type="spellEnd"/>
      <w:r w:rsidRPr="0027401B">
        <w:t xml:space="preserve"> </w:t>
      </w:r>
      <w:proofErr w:type="spellStart"/>
      <w:r w:rsidRPr="0027401B">
        <w:t>μόνο</w:t>
      </w:r>
      <w:proofErr w:type="spellEnd"/>
    </w:p>
    <w:p w14:paraId="35C6F358" w14:textId="77777777" w:rsidR="000C0641" w:rsidRPr="0027401B" w:rsidRDefault="000C0641">
      <w:pPr>
        <w:rPr>
          <w:lang w:val="el-GR"/>
        </w:rPr>
      </w:pPr>
    </w:p>
    <w:p w14:paraId="4D4839F3"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55B004DA" w14:textId="77777777">
        <w:tc>
          <w:tcPr>
            <w:tcW w:w="9276" w:type="dxa"/>
          </w:tcPr>
          <w:p w14:paraId="66E40C12" w14:textId="77777777" w:rsidR="00FD771B" w:rsidRPr="0027401B" w:rsidRDefault="00E05D88" w:rsidP="006B707D">
            <w:pPr>
              <w:ind w:left="596" w:hanging="596"/>
              <w:rPr>
                <w:b/>
                <w:lang w:val="el-GR"/>
              </w:rPr>
            </w:pPr>
            <w:r w:rsidRPr="0027401B">
              <w:rPr>
                <w:b/>
                <w:lang w:val="el-GR"/>
              </w:rPr>
              <w:t>6.</w:t>
            </w:r>
            <w:r w:rsidRPr="0027401B">
              <w:rPr>
                <w:b/>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CB6F1C4" w14:textId="77777777" w:rsidR="00FD771B" w:rsidRPr="0027401B" w:rsidRDefault="00FD771B" w:rsidP="00622633">
      <w:pPr>
        <w:rPr>
          <w:lang w:val="el-GR"/>
        </w:rPr>
      </w:pPr>
    </w:p>
    <w:p w14:paraId="7165CC7C" w14:textId="77777777" w:rsidR="00FD771B" w:rsidRPr="0027401B" w:rsidRDefault="00E05D88">
      <w:pPr>
        <w:rPr>
          <w:lang w:val="el-GR"/>
        </w:rPr>
      </w:pPr>
      <w:r w:rsidRPr="00626CC5">
        <w:rPr>
          <w:noProof/>
          <w:szCs w:val="22"/>
          <w:highlight w:val="lightGray"/>
          <w:lang w:val="el-GR"/>
        </w:rPr>
        <w:t>Να φυλάσσεται σε θέση, την οποία δεν βλέπουν και δεν προσεγγίζουν τα παιδιά.</w:t>
      </w:r>
    </w:p>
    <w:p w14:paraId="69629A8B" w14:textId="77777777" w:rsidR="00FD771B" w:rsidRPr="0027401B" w:rsidRDefault="00FD771B">
      <w:pPr>
        <w:rPr>
          <w:lang w:val="el-GR"/>
        </w:rPr>
      </w:pPr>
    </w:p>
    <w:p w14:paraId="06CFBD1D"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3001C46A" w14:textId="77777777">
        <w:tc>
          <w:tcPr>
            <w:tcW w:w="9276" w:type="dxa"/>
          </w:tcPr>
          <w:p w14:paraId="6A96A340" w14:textId="77777777" w:rsidR="00FD771B" w:rsidRPr="0027401B" w:rsidRDefault="00E05D88">
            <w:pPr>
              <w:rPr>
                <w:b/>
                <w:lang w:val="el-GR"/>
              </w:rPr>
            </w:pPr>
            <w:r w:rsidRPr="0027401B">
              <w:rPr>
                <w:b/>
                <w:lang w:val="el-GR"/>
              </w:rPr>
              <w:t>7.</w:t>
            </w:r>
            <w:r w:rsidRPr="0027401B">
              <w:rPr>
                <w:b/>
                <w:lang w:val="el-GR"/>
              </w:rPr>
              <w:tab/>
              <w:t>ΑΛΛΗ(ΕΣ) ΕΙΔΙΚΗ(ΕΣ) ΠΡΟΕΙΔΟΠΟΙΗΣΗ(ΕΙΣ), ΕΑΝ ΕΙΝΑΙ ΑΠΑΡΑΙΤΗΤΗ(ΕΣ)</w:t>
            </w:r>
          </w:p>
        </w:tc>
      </w:tr>
    </w:tbl>
    <w:p w14:paraId="4ED8DB24" w14:textId="77777777" w:rsidR="00FD771B" w:rsidRPr="0027401B" w:rsidRDefault="00FD771B" w:rsidP="00622633">
      <w:pPr>
        <w:rPr>
          <w:lang w:val="el-GR"/>
        </w:rPr>
      </w:pPr>
    </w:p>
    <w:p w14:paraId="7C2DCC1A" w14:textId="77777777" w:rsidR="00FD771B" w:rsidRPr="0027401B" w:rsidRDefault="00FD771B">
      <w:pPr>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75B2B0CE" w14:textId="77777777">
        <w:tc>
          <w:tcPr>
            <w:tcW w:w="9276" w:type="dxa"/>
          </w:tcPr>
          <w:p w14:paraId="03FC00AD" w14:textId="77777777" w:rsidR="00FD771B" w:rsidRPr="0027401B" w:rsidRDefault="00E05D88">
            <w:pPr>
              <w:rPr>
                <w:b/>
                <w:noProof/>
                <w:szCs w:val="22"/>
                <w:lang w:val="en-US"/>
              </w:rPr>
            </w:pPr>
            <w:r w:rsidRPr="0027401B">
              <w:rPr>
                <w:b/>
                <w:noProof/>
                <w:szCs w:val="22"/>
                <w:lang w:val="en-US"/>
              </w:rPr>
              <w:t>8.</w:t>
            </w:r>
            <w:r w:rsidRPr="0027401B">
              <w:rPr>
                <w:b/>
                <w:noProof/>
                <w:szCs w:val="22"/>
                <w:lang w:val="en-US"/>
              </w:rPr>
              <w:tab/>
              <w:t>ΗΜΕΡΟΜΗΝΙΑ ΛΗΞΗΣ</w:t>
            </w:r>
          </w:p>
        </w:tc>
      </w:tr>
    </w:tbl>
    <w:p w14:paraId="6335C55F" w14:textId="77777777" w:rsidR="00FD771B" w:rsidRPr="0027401B" w:rsidRDefault="00FD771B" w:rsidP="00622633">
      <w:pPr>
        <w:rPr>
          <w:noProof/>
          <w:szCs w:val="22"/>
          <w:lang w:val="en-US"/>
        </w:rPr>
      </w:pPr>
    </w:p>
    <w:p w14:paraId="20E1B524" w14:textId="2C7240A0" w:rsidR="00FD771B" w:rsidRPr="0027401B" w:rsidRDefault="00FD771B">
      <w:pPr>
        <w:rPr>
          <w:noProof/>
          <w:szCs w:val="22"/>
          <w:lang w:val="en-US"/>
        </w:rPr>
      </w:pPr>
    </w:p>
    <w:p w14:paraId="362602CE" w14:textId="70B35A46" w:rsidR="000C0641" w:rsidRPr="0027401B" w:rsidRDefault="000C0641">
      <w:pPr>
        <w:rPr>
          <w:noProof/>
          <w:szCs w:val="22"/>
          <w:lang w:val="el-GR"/>
        </w:rPr>
      </w:pPr>
      <w:r w:rsidRPr="0027401B">
        <w:rPr>
          <w:noProof/>
          <w:szCs w:val="22"/>
          <w:lang w:val="el-GR"/>
        </w:rPr>
        <w:t>ΛΗΞΗ</w:t>
      </w:r>
    </w:p>
    <w:p w14:paraId="2B9B2B23" w14:textId="77777777" w:rsidR="000C0641" w:rsidRPr="0027401B" w:rsidRDefault="000C0641">
      <w:pPr>
        <w:rPr>
          <w:noProof/>
          <w:szCs w:val="22"/>
          <w:lang w:val="el-GR"/>
        </w:rPr>
      </w:pPr>
    </w:p>
    <w:p w14:paraId="09C3DBD9" w14:textId="77777777" w:rsidR="000C0641" w:rsidRPr="0027401B" w:rsidRDefault="000C0641">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2050806C" w14:textId="77777777">
        <w:tc>
          <w:tcPr>
            <w:tcW w:w="9276" w:type="dxa"/>
          </w:tcPr>
          <w:p w14:paraId="0DEEE193" w14:textId="77777777" w:rsidR="00FD771B" w:rsidRPr="0027401B" w:rsidRDefault="00E05D88">
            <w:pPr>
              <w:rPr>
                <w:b/>
                <w:noProof/>
                <w:szCs w:val="22"/>
                <w:lang w:val="en-US"/>
              </w:rPr>
            </w:pPr>
            <w:r w:rsidRPr="0027401B">
              <w:rPr>
                <w:b/>
                <w:noProof/>
                <w:szCs w:val="22"/>
                <w:lang w:val="en-US"/>
              </w:rPr>
              <w:t>9.</w:t>
            </w:r>
            <w:r w:rsidRPr="0027401B">
              <w:rPr>
                <w:b/>
                <w:noProof/>
                <w:szCs w:val="22"/>
                <w:lang w:val="en-US"/>
              </w:rPr>
              <w:tab/>
              <w:t>ΕΙΔΙΚΕΣ ΣΥΝΘΗΚΕΣ ΦΥΛΑΞΗΣ</w:t>
            </w:r>
          </w:p>
        </w:tc>
      </w:tr>
    </w:tbl>
    <w:p w14:paraId="4B5B75AB" w14:textId="77777777" w:rsidR="00FD771B" w:rsidRPr="0027401B" w:rsidRDefault="00FD771B" w:rsidP="00622633">
      <w:pPr>
        <w:rPr>
          <w:noProof/>
          <w:szCs w:val="22"/>
          <w:lang w:val="en-US"/>
        </w:rPr>
      </w:pPr>
    </w:p>
    <w:p w14:paraId="6EDFEBFF" w14:textId="77777777" w:rsidR="000C0641" w:rsidRPr="0027401B" w:rsidRDefault="000C0641">
      <w:pPr>
        <w:rPr>
          <w:lang w:val="el-GR"/>
        </w:rPr>
      </w:pPr>
      <w:r w:rsidRPr="0027401B">
        <w:rPr>
          <w:lang w:val="el-GR"/>
        </w:rPr>
        <w:t xml:space="preserve">Φυλάσσετε σε ψυγείο. </w:t>
      </w:r>
    </w:p>
    <w:p w14:paraId="4742EBA6" w14:textId="77777777" w:rsidR="000C0641" w:rsidRPr="0027401B" w:rsidRDefault="000C0641">
      <w:pPr>
        <w:rPr>
          <w:lang w:val="el-GR"/>
        </w:rPr>
      </w:pPr>
      <w:r w:rsidRPr="0027401B">
        <w:rPr>
          <w:lang w:val="el-GR"/>
        </w:rPr>
        <w:t xml:space="preserve">Μην καταψύχετε. </w:t>
      </w:r>
    </w:p>
    <w:p w14:paraId="0EBDF113" w14:textId="1F6D82E2" w:rsidR="00FD771B" w:rsidRPr="0027401B" w:rsidRDefault="000C0641">
      <w:pPr>
        <w:rPr>
          <w:noProof/>
          <w:szCs w:val="22"/>
          <w:lang w:val="el-GR"/>
        </w:rPr>
      </w:pPr>
      <w:r w:rsidRPr="0027401B">
        <w:rPr>
          <w:lang w:val="el-GR"/>
        </w:rPr>
        <w:t>Φυλάσσετε στην αρχική συσκευασία για να προστατεύεται από το φως.</w:t>
      </w:r>
    </w:p>
    <w:p w14:paraId="150FF5C4" w14:textId="20541122" w:rsidR="000C0641" w:rsidRPr="0027401B" w:rsidRDefault="000C0641">
      <w:pPr>
        <w:rPr>
          <w:noProof/>
          <w:szCs w:val="22"/>
          <w:lang w:val="el-GR"/>
        </w:rPr>
      </w:pPr>
    </w:p>
    <w:p w14:paraId="54221047" w14:textId="77777777" w:rsidR="000C0641" w:rsidRPr="0027401B" w:rsidRDefault="000C0641">
      <w:pPr>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18381ED4" w14:textId="77777777">
        <w:tc>
          <w:tcPr>
            <w:tcW w:w="9276" w:type="dxa"/>
          </w:tcPr>
          <w:p w14:paraId="27D6121D" w14:textId="77777777" w:rsidR="00FD771B" w:rsidRPr="0027401B" w:rsidRDefault="00E05D88">
            <w:pPr>
              <w:rPr>
                <w:b/>
                <w:lang w:val="el-GR"/>
              </w:rPr>
            </w:pPr>
            <w:r w:rsidRPr="0027401B">
              <w:rPr>
                <w:b/>
                <w:lang w:val="el-GR"/>
              </w:rPr>
              <w:t>10.</w:t>
            </w:r>
            <w:r w:rsidRPr="0027401B">
              <w:rPr>
                <w:b/>
                <w:lang w:val="el-GR"/>
              </w:rPr>
              <w:tab/>
              <w:t xml:space="preserve">ΙΔΙΑΙΤΕΡΕΣ ΠΡΟΦΥΛΑΞΕΙΣ ΓΙΑ ΤΗΝ ΑΠΟΡΡΙΨΗ ΤΩΝ ΜΗ </w:t>
            </w:r>
          </w:p>
          <w:p w14:paraId="5A819C74" w14:textId="150CD753" w:rsidR="00FD771B" w:rsidRPr="0027401B" w:rsidRDefault="00E05D88">
            <w:pPr>
              <w:ind w:left="360" w:firstLine="207"/>
              <w:rPr>
                <w:b/>
                <w:lang w:val="el-GR"/>
              </w:rPr>
            </w:pPr>
            <w:r w:rsidRPr="0027401B">
              <w:rPr>
                <w:b/>
                <w:lang w:val="el-GR"/>
              </w:rPr>
              <w:t xml:space="preserve">ΧΡΗΣΙΜΟΠΟΙΗΘΕΝΤΩΝ ΦΑΡΜΑΚΕΥΤΙΚΩΝ ΠΡΟΪΟΝΤΩΝ Ή ΤΩΝ </w:t>
            </w:r>
          </w:p>
          <w:p w14:paraId="395BF7A4" w14:textId="77777777" w:rsidR="00FD771B" w:rsidRPr="0027401B" w:rsidRDefault="00E05D88">
            <w:pPr>
              <w:ind w:left="360" w:firstLine="207"/>
              <w:rPr>
                <w:b/>
                <w:lang w:val="el-GR"/>
              </w:rPr>
            </w:pPr>
            <w:r w:rsidRPr="0027401B">
              <w:rPr>
                <w:b/>
                <w:lang w:val="el-GR"/>
              </w:rPr>
              <w:t>ΥΠΟΛΕΙΜΜΑΤΩΝ ΠΟΥ ΠΡΟΕΡΧΟΝΤΑΙ ΑΠΟ ΑΥΤΑ, ΕΦΟΣΟΝ ΑΠΑΙΤΕΙΤΑΙ</w:t>
            </w:r>
          </w:p>
        </w:tc>
      </w:tr>
    </w:tbl>
    <w:p w14:paraId="3C037319" w14:textId="77777777" w:rsidR="00FD771B" w:rsidRPr="0027401B" w:rsidRDefault="00FD771B" w:rsidP="00622633">
      <w:pPr>
        <w:rPr>
          <w:lang w:val="el-GR"/>
        </w:rPr>
      </w:pPr>
    </w:p>
    <w:p w14:paraId="6B6355E1"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78E4ABD2" w14:textId="77777777">
        <w:tc>
          <w:tcPr>
            <w:tcW w:w="9276" w:type="dxa"/>
          </w:tcPr>
          <w:p w14:paraId="5CE283BC" w14:textId="77777777" w:rsidR="00FD771B" w:rsidRPr="0027401B" w:rsidRDefault="00E05D88">
            <w:pPr>
              <w:keepNext/>
              <w:rPr>
                <w:b/>
                <w:lang w:val="el-GR"/>
              </w:rPr>
            </w:pPr>
            <w:r w:rsidRPr="0027401B">
              <w:rPr>
                <w:b/>
                <w:lang w:val="el-GR"/>
              </w:rPr>
              <w:t>11.</w:t>
            </w:r>
            <w:r w:rsidRPr="0027401B">
              <w:rPr>
                <w:b/>
                <w:lang w:val="el-GR"/>
              </w:rPr>
              <w:tab/>
              <w:t>ΟΝΟΜΑ ΚΑΙ ΔΙΕΥΘΥΝΣΗ ΚΑΤΟΧΟΥ ΤΗΣ ΑΔΕΙΑΣ ΚΥΚΛΟΦΟΡΙΑΣ</w:t>
            </w:r>
          </w:p>
        </w:tc>
      </w:tr>
    </w:tbl>
    <w:p w14:paraId="7BB3CCD7" w14:textId="4F8962DE" w:rsidR="00FD771B" w:rsidRPr="0027401B" w:rsidRDefault="00FD771B">
      <w:pPr>
        <w:rPr>
          <w:lang w:val="el-GR"/>
        </w:rPr>
      </w:pPr>
    </w:p>
    <w:p w14:paraId="64A2BC02" w14:textId="77777777" w:rsidR="000C0641" w:rsidRPr="0027401B" w:rsidRDefault="000C0641" w:rsidP="000C0641">
      <w:pPr>
        <w:spacing w:line="240" w:lineRule="auto"/>
        <w:rPr>
          <w:noProof/>
          <w:szCs w:val="22"/>
          <w:lang w:val="sv-SE"/>
        </w:rPr>
      </w:pPr>
      <w:r w:rsidRPr="0027401B">
        <w:rPr>
          <w:noProof/>
          <w:szCs w:val="22"/>
          <w:lang w:val="da-DK"/>
        </w:rPr>
        <w:t>AstraZeneca</w:t>
      </w:r>
      <w:r w:rsidRPr="0027401B">
        <w:rPr>
          <w:noProof/>
          <w:szCs w:val="22"/>
          <w:lang w:val="sv-SE"/>
        </w:rPr>
        <w:t xml:space="preserve"> AB</w:t>
      </w:r>
    </w:p>
    <w:p w14:paraId="52137F01" w14:textId="77777777" w:rsidR="000C0641" w:rsidRPr="0027401B" w:rsidRDefault="000C0641" w:rsidP="000C0641">
      <w:pPr>
        <w:spacing w:line="240" w:lineRule="auto"/>
        <w:rPr>
          <w:noProof/>
          <w:szCs w:val="22"/>
          <w:lang w:val="sv-SE"/>
        </w:rPr>
      </w:pPr>
      <w:r w:rsidRPr="0027401B">
        <w:rPr>
          <w:noProof/>
          <w:szCs w:val="22"/>
          <w:lang w:val="sv-SE"/>
        </w:rPr>
        <w:t>SE</w:t>
      </w:r>
      <w:r w:rsidRPr="0027401B">
        <w:rPr>
          <w:noProof/>
          <w:szCs w:val="22"/>
          <w:lang w:val="sv-SE"/>
        </w:rPr>
        <w:noBreakHyphen/>
        <w:t>151 85 Södertälje</w:t>
      </w:r>
    </w:p>
    <w:p w14:paraId="50FC20E1" w14:textId="1DDA56F0" w:rsidR="000C0641" w:rsidRPr="0027401B" w:rsidRDefault="000C0641" w:rsidP="000C0641">
      <w:pPr>
        <w:spacing w:line="240" w:lineRule="auto"/>
        <w:rPr>
          <w:noProof/>
          <w:szCs w:val="22"/>
          <w:lang w:val="sv-SE"/>
        </w:rPr>
      </w:pPr>
      <w:r w:rsidRPr="0027401B">
        <w:rPr>
          <w:noProof/>
          <w:szCs w:val="22"/>
          <w:lang w:val="el-GR"/>
        </w:rPr>
        <w:t>Σουηδία</w:t>
      </w:r>
      <w:r w:rsidRPr="0027401B">
        <w:rPr>
          <w:i/>
          <w:noProof/>
          <w:szCs w:val="22"/>
          <w:lang w:val="sv-SE"/>
        </w:rPr>
        <w:t xml:space="preserve"> </w:t>
      </w:r>
    </w:p>
    <w:p w14:paraId="0D78AD9F" w14:textId="77777777" w:rsidR="00FD771B" w:rsidRPr="0027401B" w:rsidRDefault="00FD771B">
      <w:pPr>
        <w:rPr>
          <w:noProof/>
          <w:szCs w:val="22"/>
          <w:lang w:val="en-US"/>
        </w:rPr>
      </w:pPr>
    </w:p>
    <w:p w14:paraId="69A9742B" w14:textId="77777777" w:rsidR="00FD771B" w:rsidRPr="0027401B" w:rsidRDefault="00FD771B">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6B8B2CAF" w14:textId="77777777">
        <w:tc>
          <w:tcPr>
            <w:tcW w:w="9276" w:type="dxa"/>
          </w:tcPr>
          <w:p w14:paraId="24DA736F" w14:textId="77777777" w:rsidR="00FD771B" w:rsidRPr="0027401B" w:rsidRDefault="00E05D88">
            <w:pPr>
              <w:rPr>
                <w:b/>
                <w:noProof/>
                <w:szCs w:val="22"/>
                <w:lang w:val="en-US"/>
              </w:rPr>
            </w:pPr>
            <w:r w:rsidRPr="0027401B">
              <w:rPr>
                <w:b/>
                <w:noProof/>
                <w:szCs w:val="22"/>
                <w:lang w:val="en-US"/>
              </w:rPr>
              <w:t>12.</w:t>
            </w:r>
            <w:r w:rsidRPr="0027401B">
              <w:rPr>
                <w:b/>
                <w:noProof/>
                <w:szCs w:val="22"/>
                <w:lang w:val="en-US"/>
              </w:rPr>
              <w:tab/>
              <w:t>ΑΡΙΘΜΟΣ(ΟΙ) ΑΔΕΙΑΣ ΚΥΚΛΟΦΟΡΙΑΣ</w:t>
            </w:r>
          </w:p>
        </w:tc>
      </w:tr>
    </w:tbl>
    <w:p w14:paraId="553E1ABA" w14:textId="77777777" w:rsidR="00FD771B" w:rsidRPr="0027401B" w:rsidRDefault="00FD771B" w:rsidP="00622633">
      <w:pPr>
        <w:rPr>
          <w:noProof/>
          <w:szCs w:val="22"/>
          <w:lang w:val="en-US"/>
        </w:rPr>
      </w:pPr>
    </w:p>
    <w:p w14:paraId="5B46A17A" w14:textId="7664686C" w:rsidR="000C0641" w:rsidRPr="0027401B" w:rsidRDefault="000C0641" w:rsidP="000C0641">
      <w:pPr>
        <w:rPr>
          <w:noProof/>
          <w:lang w:val="sv-SE"/>
        </w:rPr>
      </w:pPr>
      <w:r w:rsidRPr="0027401B">
        <w:rPr>
          <w:noProof/>
          <w:lang w:val="sv-SE"/>
        </w:rPr>
        <w:t>EU/</w:t>
      </w:r>
      <w:r w:rsidR="003459DA" w:rsidRPr="003459DA">
        <w:rPr>
          <w:rFonts w:cs="Verdana"/>
          <w:color w:val="000000"/>
        </w:rPr>
        <w:t>1/22/1713/001 </w:t>
      </w:r>
      <w:r w:rsidRPr="001372A6">
        <w:rPr>
          <w:noProof/>
          <w:highlight w:val="lightGray"/>
          <w:lang w:val="el-GR"/>
        </w:rPr>
        <w:t>φιαλίδιο</w:t>
      </w:r>
      <w:r w:rsidRPr="001372A6">
        <w:rPr>
          <w:noProof/>
          <w:highlight w:val="lightGray"/>
          <w:lang w:val="en-US"/>
        </w:rPr>
        <w:t xml:space="preserve"> </w:t>
      </w:r>
      <w:r w:rsidRPr="001372A6">
        <w:rPr>
          <w:noProof/>
          <w:highlight w:val="lightGray"/>
          <w:lang w:val="sv-SE"/>
        </w:rPr>
        <w:t>25 mg</w:t>
      </w:r>
    </w:p>
    <w:p w14:paraId="3FADA18F" w14:textId="774C75A3" w:rsidR="000C0641" w:rsidRPr="0050680B" w:rsidRDefault="000C0641" w:rsidP="000C0641">
      <w:pPr>
        <w:rPr>
          <w:shd w:val="clear" w:color="auto" w:fill="CCCCCC"/>
          <w:lang w:val="sv-SE"/>
        </w:rPr>
      </w:pPr>
      <w:r w:rsidRPr="0050680B">
        <w:rPr>
          <w:shd w:val="clear" w:color="auto" w:fill="CCCCCC"/>
          <w:lang w:val="sv-SE"/>
        </w:rPr>
        <w:t>EU</w:t>
      </w:r>
      <w:r w:rsidRPr="003459DA">
        <w:rPr>
          <w:shd w:val="clear" w:color="auto" w:fill="CCCCCC"/>
          <w:lang w:val="el-GR"/>
        </w:rPr>
        <w:t>/</w:t>
      </w:r>
      <w:r w:rsidR="003459DA" w:rsidRPr="003459DA">
        <w:rPr>
          <w:shd w:val="clear" w:color="auto" w:fill="CCCCCC"/>
          <w:lang w:val="el-GR"/>
        </w:rPr>
        <w:t>1/22/1713/002 </w:t>
      </w:r>
      <w:r w:rsidRPr="00626CC5">
        <w:rPr>
          <w:shd w:val="clear" w:color="auto" w:fill="CCCCCC"/>
          <w:lang w:val="el-GR"/>
        </w:rPr>
        <w:t>φιαλίδιο</w:t>
      </w:r>
      <w:r w:rsidRPr="0050680B">
        <w:rPr>
          <w:shd w:val="clear" w:color="auto" w:fill="CCCCCC"/>
          <w:lang w:val="sv-SE"/>
        </w:rPr>
        <w:t xml:space="preserve"> 300 mg</w:t>
      </w:r>
    </w:p>
    <w:p w14:paraId="32941E55" w14:textId="77777777" w:rsidR="00FD771B" w:rsidRPr="0027401B" w:rsidRDefault="00FD771B">
      <w:pPr>
        <w:rPr>
          <w:noProof/>
          <w:szCs w:val="22"/>
          <w:lang w:val="sv-SE"/>
        </w:rPr>
      </w:pPr>
    </w:p>
    <w:p w14:paraId="775C7B11" w14:textId="77777777" w:rsidR="00FD771B" w:rsidRPr="0027401B" w:rsidRDefault="00FD771B">
      <w:pPr>
        <w:rPr>
          <w:noProof/>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00C137C1" w14:textId="77777777">
        <w:tc>
          <w:tcPr>
            <w:tcW w:w="9276" w:type="dxa"/>
          </w:tcPr>
          <w:p w14:paraId="31EA335D" w14:textId="66A4BF8F" w:rsidR="00FD771B" w:rsidRPr="0027401B" w:rsidRDefault="00E05D88">
            <w:pPr>
              <w:rPr>
                <w:b/>
                <w:lang w:val="el-GR"/>
              </w:rPr>
            </w:pPr>
            <w:r w:rsidRPr="0027401B">
              <w:rPr>
                <w:b/>
                <w:lang w:val="el-GR"/>
              </w:rPr>
              <w:t>13.</w:t>
            </w:r>
            <w:r w:rsidRPr="0027401B">
              <w:rPr>
                <w:b/>
                <w:lang w:val="el-GR"/>
              </w:rPr>
              <w:tab/>
              <w:t>ΑΡΙΘΜΟΣ ΠΑΡΤΙΔΑΣ</w:t>
            </w:r>
          </w:p>
        </w:tc>
      </w:tr>
    </w:tbl>
    <w:p w14:paraId="0F8486BC" w14:textId="5955B367" w:rsidR="00FD771B" w:rsidRPr="0027401B" w:rsidRDefault="00FD771B" w:rsidP="00622633">
      <w:pPr>
        <w:rPr>
          <w:lang w:val="el-GR"/>
        </w:rPr>
      </w:pPr>
    </w:p>
    <w:p w14:paraId="47D06A2F" w14:textId="2A2B7B49" w:rsidR="000C0641" w:rsidRPr="0027401B" w:rsidRDefault="000C0641" w:rsidP="00622633">
      <w:pPr>
        <w:rPr>
          <w:lang w:val="el-GR"/>
        </w:rPr>
      </w:pPr>
      <w:r w:rsidRPr="0027401B">
        <w:rPr>
          <w:lang w:val="el-GR"/>
        </w:rPr>
        <w:t>Παρτίδα</w:t>
      </w:r>
    </w:p>
    <w:p w14:paraId="3A0D68DD" w14:textId="77777777" w:rsidR="000C0641" w:rsidRPr="0027401B" w:rsidRDefault="000C0641" w:rsidP="00622633">
      <w:pPr>
        <w:rPr>
          <w:lang w:val="el-GR"/>
        </w:rPr>
      </w:pPr>
    </w:p>
    <w:p w14:paraId="6A31A6CC"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52B96EED" w14:textId="77777777">
        <w:tc>
          <w:tcPr>
            <w:tcW w:w="9276" w:type="dxa"/>
          </w:tcPr>
          <w:p w14:paraId="0DD8D6E9" w14:textId="77777777" w:rsidR="00FD771B" w:rsidRPr="0027401B" w:rsidRDefault="00E05D88">
            <w:pPr>
              <w:rPr>
                <w:b/>
                <w:lang w:val="el-GR"/>
              </w:rPr>
            </w:pPr>
            <w:r w:rsidRPr="0027401B">
              <w:rPr>
                <w:b/>
                <w:lang w:val="el-GR"/>
              </w:rPr>
              <w:t>14.</w:t>
            </w:r>
            <w:r w:rsidRPr="0027401B">
              <w:rPr>
                <w:b/>
                <w:lang w:val="el-GR"/>
              </w:rPr>
              <w:tab/>
              <w:t>ΓΕΝΙΚΗ ΚΑΤΑΤΑΞΗ ΓΙΑ ΤΗ ΔΙΑΘΕΣΗ</w:t>
            </w:r>
          </w:p>
        </w:tc>
      </w:tr>
    </w:tbl>
    <w:p w14:paraId="2EE16279" w14:textId="77777777" w:rsidR="00FD771B" w:rsidRPr="0027401B" w:rsidRDefault="00FD771B" w:rsidP="00622633">
      <w:pPr>
        <w:rPr>
          <w:lang w:val="el-GR"/>
        </w:rPr>
      </w:pPr>
    </w:p>
    <w:p w14:paraId="178B96C6" w14:textId="77777777" w:rsidR="00FD771B" w:rsidRPr="0027401B" w:rsidRDefault="00FD771B" w:rsidP="00A324C0">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38CC26A0" w14:textId="77777777">
        <w:tc>
          <w:tcPr>
            <w:tcW w:w="9276" w:type="dxa"/>
          </w:tcPr>
          <w:p w14:paraId="6123E319" w14:textId="77777777" w:rsidR="00FD771B" w:rsidRPr="0027401B" w:rsidRDefault="00E05D88">
            <w:pPr>
              <w:rPr>
                <w:b/>
                <w:noProof/>
                <w:szCs w:val="22"/>
                <w:lang w:val="en-US"/>
              </w:rPr>
            </w:pPr>
            <w:r w:rsidRPr="0027401B">
              <w:rPr>
                <w:b/>
                <w:noProof/>
                <w:szCs w:val="22"/>
                <w:lang w:val="en-US"/>
              </w:rPr>
              <w:t>15.</w:t>
            </w:r>
            <w:r w:rsidRPr="0027401B">
              <w:rPr>
                <w:b/>
                <w:noProof/>
                <w:szCs w:val="22"/>
                <w:lang w:val="en-US"/>
              </w:rPr>
              <w:tab/>
              <w:t>ΟΔΗΓΙΕΣ ΧΡΗΣΗΣ</w:t>
            </w:r>
          </w:p>
        </w:tc>
      </w:tr>
    </w:tbl>
    <w:p w14:paraId="0AF29B39" w14:textId="77777777" w:rsidR="00FD771B" w:rsidRPr="0027401B" w:rsidRDefault="00FD771B" w:rsidP="00622633">
      <w:pPr>
        <w:rPr>
          <w:noProof/>
          <w:szCs w:val="22"/>
          <w:lang w:val="en-US"/>
        </w:rPr>
      </w:pPr>
    </w:p>
    <w:p w14:paraId="18399E0B" w14:textId="77777777" w:rsidR="00FD771B" w:rsidRPr="0027401B" w:rsidRDefault="00FD771B">
      <w:pPr>
        <w:rPr>
          <w:noProof/>
          <w:szCs w:val="22"/>
          <w:lang w:val="en-US"/>
        </w:rPr>
      </w:pPr>
    </w:p>
    <w:p w14:paraId="7570D8A5" w14:textId="77777777" w:rsidR="00FD771B" w:rsidRPr="0027401B" w:rsidRDefault="00E05D88">
      <w:pPr>
        <w:pBdr>
          <w:top w:val="single" w:sz="4" w:space="1" w:color="auto"/>
          <w:left w:val="single" w:sz="4" w:space="4" w:color="auto"/>
          <w:bottom w:val="single" w:sz="4" w:space="1" w:color="auto"/>
          <w:right w:val="single" w:sz="4" w:space="4" w:color="auto"/>
        </w:pBdr>
        <w:rPr>
          <w:noProof/>
          <w:szCs w:val="22"/>
          <w:lang w:val="en-US"/>
        </w:rPr>
      </w:pPr>
      <w:r w:rsidRPr="0027401B">
        <w:rPr>
          <w:b/>
          <w:noProof/>
          <w:szCs w:val="22"/>
          <w:lang w:val="en-US"/>
        </w:rPr>
        <w:t>16.</w:t>
      </w:r>
      <w:r w:rsidRPr="0027401B">
        <w:rPr>
          <w:b/>
          <w:noProof/>
          <w:szCs w:val="22"/>
          <w:lang w:val="en-US"/>
        </w:rPr>
        <w:tab/>
        <w:t>ΠΛΗΡΟΦΟΡΙΕΣ ΣΕ BRAILLE</w:t>
      </w:r>
    </w:p>
    <w:p w14:paraId="05342B2E" w14:textId="77777777" w:rsidR="00FD771B" w:rsidRPr="0027401B" w:rsidRDefault="00FD771B">
      <w:pPr>
        <w:rPr>
          <w:noProof/>
          <w:szCs w:val="22"/>
          <w:lang w:val="en-US"/>
        </w:rPr>
      </w:pPr>
    </w:p>
    <w:p w14:paraId="3D69334A" w14:textId="64A613E7" w:rsidR="00FD771B" w:rsidRPr="0027401B" w:rsidRDefault="00E05D88">
      <w:pPr>
        <w:rPr>
          <w:lang w:val="el-GR"/>
        </w:rPr>
      </w:pPr>
      <w:r w:rsidRPr="0027401B">
        <w:rPr>
          <w:shd w:val="clear" w:color="auto" w:fill="CCCCCC"/>
          <w:lang w:val="el-GR"/>
        </w:rPr>
        <w:t xml:space="preserve">Η αιτιολόγηση για να μην περιληφθεί η γραφή </w:t>
      </w:r>
      <w:r w:rsidRPr="0027401B">
        <w:rPr>
          <w:shd w:val="clear" w:color="auto" w:fill="CCCCCC"/>
          <w:lang w:val="en-US"/>
        </w:rPr>
        <w:t>Braille</w:t>
      </w:r>
      <w:r w:rsidRPr="0027401B">
        <w:rPr>
          <w:shd w:val="clear" w:color="auto" w:fill="CCCCCC"/>
          <w:lang w:val="el-GR"/>
        </w:rPr>
        <w:t xml:space="preserve"> είναι αποδεκτή</w:t>
      </w:r>
      <w:r w:rsidR="00FE5A6B">
        <w:rPr>
          <w:shd w:val="clear" w:color="auto" w:fill="CCCCCC"/>
          <w:lang w:val="el-GR"/>
        </w:rPr>
        <w:t>.</w:t>
      </w:r>
    </w:p>
    <w:p w14:paraId="07E184D7" w14:textId="77777777" w:rsidR="00AF2193" w:rsidRPr="0027401B" w:rsidRDefault="00AF2193">
      <w:pPr>
        <w:rPr>
          <w:bCs/>
          <w:lang w:val="el-GR"/>
        </w:rPr>
      </w:pPr>
    </w:p>
    <w:p w14:paraId="71B1CF3E" w14:textId="77777777" w:rsidR="00AF2193" w:rsidRPr="0027401B" w:rsidRDefault="00AF2193" w:rsidP="00AF2193">
      <w:pPr>
        <w:spacing w:line="240" w:lineRule="auto"/>
        <w:rPr>
          <w:noProof/>
          <w:szCs w:val="22"/>
          <w:shd w:val="clear" w:color="auto" w:fill="CCCCCC"/>
          <w:lang w:val="el-GR"/>
        </w:rPr>
      </w:pPr>
    </w:p>
    <w:p w14:paraId="4D6884FE" w14:textId="77777777" w:rsidR="000B4F78" w:rsidRPr="0027401B" w:rsidRDefault="00E05D88" w:rsidP="003366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27401B">
        <w:rPr>
          <w:b/>
          <w:noProof/>
          <w:lang w:val="el-GR"/>
        </w:rPr>
        <w:t>17.</w:t>
      </w:r>
      <w:r w:rsidRPr="0027401B">
        <w:rPr>
          <w:b/>
          <w:noProof/>
          <w:lang w:val="el-GR"/>
        </w:rPr>
        <w:tab/>
        <w:t>ΜΟΝΑΔΙΚΟΣ ΑΝΑΓΝΩΡΙΣΤΙΚΟΣ ΚΩΔΙΚΟΣ – ΔΙΣΔΙΑΣΤΑΤΟΣ ΓΡΑΜΜΩΤΟΣ ΚΩΔΙΚΑΣ (2</w:t>
      </w:r>
      <w:r w:rsidRPr="0027401B">
        <w:rPr>
          <w:b/>
          <w:noProof/>
        </w:rPr>
        <w:t>D</w:t>
      </w:r>
      <w:r w:rsidRPr="0027401B">
        <w:rPr>
          <w:b/>
          <w:noProof/>
          <w:lang w:val="el-GR"/>
        </w:rPr>
        <w:t>)</w:t>
      </w:r>
    </w:p>
    <w:p w14:paraId="3DC2EDB3" w14:textId="77777777" w:rsidR="000B4F78" w:rsidRPr="0027401B" w:rsidRDefault="000B4F78" w:rsidP="000B4F78">
      <w:pPr>
        <w:tabs>
          <w:tab w:val="clear" w:pos="567"/>
        </w:tabs>
        <w:spacing w:line="240" w:lineRule="auto"/>
        <w:rPr>
          <w:noProof/>
          <w:lang w:val="el-GR"/>
        </w:rPr>
      </w:pPr>
    </w:p>
    <w:p w14:paraId="7A25B54E" w14:textId="4943C75C" w:rsidR="000B4F78" w:rsidRPr="00851A58" w:rsidRDefault="00E05D88" w:rsidP="000B4F78">
      <w:pPr>
        <w:spacing w:line="240" w:lineRule="auto"/>
        <w:rPr>
          <w:rFonts w:eastAsia="SimSun"/>
          <w:szCs w:val="22"/>
          <w:highlight w:val="lightGray"/>
          <w:lang w:val="el-GR"/>
        </w:rPr>
      </w:pPr>
      <w:r w:rsidRPr="00851A58">
        <w:rPr>
          <w:rFonts w:eastAsia="SimSun"/>
          <w:szCs w:val="22"/>
          <w:highlight w:val="lightGray"/>
          <w:lang w:val="el-GR"/>
        </w:rPr>
        <w:t>Δισδιάστατος γραμμωτός κώδικας (2</w:t>
      </w:r>
      <w:r w:rsidRPr="007850F8">
        <w:rPr>
          <w:rFonts w:eastAsia="SimSun"/>
          <w:szCs w:val="22"/>
          <w:highlight w:val="lightGray"/>
          <w:lang w:val="en-US"/>
        </w:rPr>
        <w:t>D</w:t>
      </w:r>
      <w:r w:rsidRPr="00851A58">
        <w:rPr>
          <w:rFonts w:eastAsia="SimSun"/>
          <w:szCs w:val="22"/>
          <w:highlight w:val="lightGray"/>
          <w:lang w:val="el-GR"/>
        </w:rPr>
        <w:t xml:space="preserve">) που φέρει τον </w:t>
      </w:r>
      <w:proofErr w:type="spellStart"/>
      <w:r w:rsidRPr="00851A58">
        <w:rPr>
          <w:rFonts w:eastAsia="SimSun"/>
          <w:szCs w:val="22"/>
          <w:highlight w:val="lightGray"/>
          <w:lang w:val="el-GR"/>
        </w:rPr>
        <w:t>περιληφθέντα</w:t>
      </w:r>
      <w:proofErr w:type="spellEnd"/>
      <w:r w:rsidRPr="00851A58">
        <w:rPr>
          <w:rFonts w:eastAsia="SimSun"/>
          <w:szCs w:val="22"/>
          <w:highlight w:val="lightGray"/>
          <w:lang w:val="el-GR"/>
        </w:rPr>
        <w:t xml:space="preserve"> μοναδικό αναγνωριστικό κωδικό.</w:t>
      </w:r>
    </w:p>
    <w:p w14:paraId="13A963E8" w14:textId="77777777" w:rsidR="000B4F78" w:rsidRPr="0027401B" w:rsidRDefault="000B4F78" w:rsidP="000B4F78">
      <w:pPr>
        <w:spacing w:line="240" w:lineRule="auto"/>
        <w:rPr>
          <w:noProof/>
          <w:szCs w:val="22"/>
          <w:shd w:val="clear" w:color="auto" w:fill="CCCCCC"/>
          <w:lang w:val="el-GR"/>
        </w:rPr>
      </w:pPr>
    </w:p>
    <w:p w14:paraId="7FF6E584" w14:textId="77777777" w:rsidR="000B4F78" w:rsidRPr="0027401B" w:rsidRDefault="000B4F78" w:rsidP="000B4F78">
      <w:pPr>
        <w:tabs>
          <w:tab w:val="clear" w:pos="567"/>
        </w:tabs>
        <w:spacing w:line="240" w:lineRule="auto"/>
        <w:rPr>
          <w:noProof/>
          <w:lang w:val="el-GR"/>
        </w:rPr>
      </w:pPr>
    </w:p>
    <w:p w14:paraId="3DCFE3E0" w14:textId="77777777" w:rsidR="000B4F78" w:rsidRPr="0027401B" w:rsidRDefault="00E05D88" w:rsidP="003366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27401B">
        <w:rPr>
          <w:b/>
          <w:noProof/>
          <w:lang w:val="el-GR"/>
        </w:rPr>
        <w:t>18.</w:t>
      </w:r>
      <w:r w:rsidRPr="0027401B">
        <w:rPr>
          <w:b/>
          <w:noProof/>
          <w:lang w:val="el-GR"/>
        </w:rPr>
        <w:tab/>
        <w:t>ΜΟΝΑΔΙΚΟΣ ΑΝΑΓΝΩΡΙΣΤΙΚΟΣ ΚΩΔΙΚΟΣ – ΔΕΔΟΜΕΝΑ ΑΝΑΓΝΩΣΙΜΑ ΑΠΟ ΤΟΝ ΑΝΘΡΩΠΟ</w:t>
      </w:r>
    </w:p>
    <w:p w14:paraId="6B65EA01" w14:textId="77777777" w:rsidR="000B4F78" w:rsidRPr="0027401B" w:rsidRDefault="000B4F78" w:rsidP="000C0641">
      <w:pPr>
        <w:tabs>
          <w:tab w:val="clear" w:pos="567"/>
        </w:tabs>
        <w:spacing w:line="240" w:lineRule="auto"/>
        <w:rPr>
          <w:noProof/>
          <w:lang w:val="el-GR"/>
        </w:rPr>
      </w:pPr>
    </w:p>
    <w:p w14:paraId="3FCF1C34" w14:textId="6C471B64" w:rsidR="000B4F78" w:rsidRPr="0027401B" w:rsidRDefault="00E05D88" w:rsidP="000C0641">
      <w:pPr>
        <w:rPr>
          <w:szCs w:val="22"/>
          <w:lang w:val="el-GR"/>
        </w:rPr>
      </w:pPr>
      <w:r w:rsidRPr="0027401B">
        <w:rPr>
          <w:szCs w:val="22"/>
        </w:rPr>
        <w:t>PC</w:t>
      </w:r>
    </w:p>
    <w:p w14:paraId="0779C9D7" w14:textId="47295C24" w:rsidR="000B4F78" w:rsidRPr="0027401B" w:rsidRDefault="00E05D88" w:rsidP="000C0641">
      <w:pPr>
        <w:rPr>
          <w:szCs w:val="22"/>
          <w:lang w:val="el-GR"/>
        </w:rPr>
      </w:pPr>
      <w:r w:rsidRPr="0027401B">
        <w:rPr>
          <w:szCs w:val="22"/>
        </w:rPr>
        <w:t>SN</w:t>
      </w:r>
    </w:p>
    <w:p w14:paraId="5E653CA1" w14:textId="5974271C" w:rsidR="00FD771B" w:rsidRPr="0027401B" w:rsidRDefault="00E05D88">
      <w:pPr>
        <w:rPr>
          <w:b/>
          <w:lang w:val="el-GR"/>
        </w:rPr>
      </w:pPr>
      <w:r w:rsidRPr="0027401B">
        <w:rPr>
          <w:szCs w:val="22"/>
        </w:rPr>
        <w:t>NN</w:t>
      </w:r>
      <w:r w:rsidRPr="0027401B">
        <w:rPr>
          <w:b/>
          <w:lang w:val="el-GR"/>
        </w:rPr>
        <w:br w:type="page"/>
      </w:r>
    </w:p>
    <w:p w14:paraId="205C476A" w14:textId="69182418" w:rsidR="00FD771B" w:rsidRPr="0027401B" w:rsidRDefault="00FD771B">
      <w:pPr>
        <w:rPr>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6318ED21" w14:textId="77777777">
        <w:trPr>
          <w:trHeight w:val="1040"/>
        </w:trPr>
        <w:tc>
          <w:tcPr>
            <w:tcW w:w="9276" w:type="dxa"/>
          </w:tcPr>
          <w:p w14:paraId="0F2C7179" w14:textId="77777777" w:rsidR="00FD771B" w:rsidRPr="0027401B" w:rsidRDefault="00E05D88">
            <w:pPr>
              <w:rPr>
                <w:b/>
                <w:lang w:val="el-GR"/>
              </w:rPr>
            </w:pPr>
            <w:r w:rsidRPr="0027401B">
              <w:rPr>
                <w:b/>
                <w:lang w:val="el-GR"/>
              </w:rPr>
              <w:t>ΕΛΑΧΙΣΤΕΣ ΕΝΔΕΙΞΕΙΣ ΠΟΥ ΠΡΕΠΕΙ ΝΑ ΑΝΑΓΡΑΦΟΝΤΑΙ ΣΤΙΣ ΜΙΚΡΕΣ ΣΤΟΙΧΕΙΩΔΕΙΣ ΣΥΣΚΕΥΑΣΙΕΣ</w:t>
            </w:r>
          </w:p>
          <w:p w14:paraId="3709D8C5" w14:textId="77777777" w:rsidR="00FD771B" w:rsidRPr="0027401B" w:rsidRDefault="00FD771B">
            <w:pPr>
              <w:rPr>
                <w:lang w:val="el-GR"/>
              </w:rPr>
            </w:pPr>
          </w:p>
          <w:p w14:paraId="0FCDBEAF" w14:textId="1953C705" w:rsidR="00FD771B" w:rsidRPr="0027401B" w:rsidRDefault="000C0641">
            <w:pPr>
              <w:rPr>
                <w:noProof/>
                <w:szCs w:val="22"/>
                <w:lang w:val="el-GR"/>
              </w:rPr>
            </w:pPr>
            <w:r w:rsidRPr="0027401B">
              <w:rPr>
                <w:b/>
                <w:noProof/>
                <w:szCs w:val="22"/>
                <w:lang w:val="el-GR"/>
              </w:rPr>
              <w:t>ΕΤΙΚΕΤΑ ΦΙΑΛΙΔΙΟΥ</w:t>
            </w:r>
          </w:p>
        </w:tc>
      </w:tr>
    </w:tbl>
    <w:p w14:paraId="4E4DF59C" w14:textId="77777777" w:rsidR="00FD771B" w:rsidRPr="0027401B" w:rsidRDefault="00FD771B" w:rsidP="00622633">
      <w:pPr>
        <w:rPr>
          <w:noProof/>
          <w:szCs w:val="22"/>
          <w:lang w:val="en-US"/>
        </w:rPr>
      </w:pPr>
    </w:p>
    <w:p w14:paraId="1FD44DB9" w14:textId="77777777" w:rsidR="00FD771B" w:rsidRPr="0027401B" w:rsidRDefault="00FD771B">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25FA812A" w14:textId="77777777">
        <w:tc>
          <w:tcPr>
            <w:tcW w:w="9276" w:type="dxa"/>
          </w:tcPr>
          <w:p w14:paraId="2EB662D6" w14:textId="77777777" w:rsidR="00FD771B" w:rsidRPr="0027401B" w:rsidRDefault="00E05D88">
            <w:pPr>
              <w:ind w:left="720" w:hanging="720"/>
              <w:rPr>
                <w:b/>
                <w:lang w:val="el-GR"/>
              </w:rPr>
            </w:pPr>
            <w:r w:rsidRPr="0027401B">
              <w:rPr>
                <w:b/>
                <w:lang w:val="el-GR"/>
              </w:rPr>
              <w:t>1.</w:t>
            </w:r>
            <w:r w:rsidRPr="0027401B">
              <w:rPr>
                <w:b/>
                <w:lang w:val="el-GR"/>
              </w:rPr>
              <w:tab/>
              <w:t>ΟΝΟΜΑΣΙΑ ΤΟΥ ΦΑΡΜΑΚΕΥΤΙΚΟΥ ΠΡΟΪΟΝΤΟΣ ΚΑΙ ΟΔΟΣ(ΟΙ) ΧΟΡΗΓΗΣΗΣ</w:t>
            </w:r>
          </w:p>
        </w:tc>
      </w:tr>
    </w:tbl>
    <w:p w14:paraId="1639DE6F" w14:textId="77777777" w:rsidR="00FD771B" w:rsidRPr="0027401B" w:rsidRDefault="00FD771B" w:rsidP="00622633">
      <w:pPr>
        <w:rPr>
          <w:lang w:val="el-GR"/>
        </w:rPr>
      </w:pPr>
    </w:p>
    <w:p w14:paraId="295ADAC6" w14:textId="2891A658" w:rsidR="0092275B" w:rsidRPr="0027401B" w:rsidRDefault="00672019" w:rsidP="0092275B">
      <w:pPr>
        <w:rPr>
          <w:szCs w:val="22"/>
          <w:lang w:val="el-GR"/>
        </w:rPr>
      </w:pPr>
      <w:r w:rsidRPr="0027401B">
        <w:rPr>
          <w:szCs w:val="22"/>
        </w:rPr>
        <w:t>IMJUDO</w:t>
      </w:r>
      <w:r w:rsidR="003F1939" w:rsidRPr="0027401B">
        <w:rPr>
          <w:szCs w:val="22"/>
          <w:lang w:val="el-GR"/>
        </w:rPr>
        <w:t xml:space="preserve"> </w:t>
      </w:r>
      <w:r w:rsidR="0092275B" w:rsidRPr="0027401B">
        <w:rPr>
          <w:noProof/>
          <w:szCs w:val="22"/>
          <w:lang w:val="el-GR"/>
        </w:rPr>
        <w:t>20</w:t>
      </w:r>
      <w:r w:rsidR="0092275B" w:rsidRPr="0027401B">
        <w:rPr>
          <w:szCs w:val="22"/>
        </w:rPr>
        <w:t> </w:t>
      </w:r>
      <w:r w:rsidR="0092275B" w:rsidRPr="0027401B">
        <w:rPr>
          <w:noProof/>
          <w:szCs w:val="22"/>
        </w:rPr>
        <w:t>mg</w:t>
      </w:r>
      <w:r w:rsidR="0092275B" w:rsidRPr="0027401B">
        <w:rPr>
          <w:noProof/>
          <w:szCs w:val="22"/>
          <w:lang w:val="el-GR"/>
        </w:rPr>
        <w:t>/</w:t>
      </w:r>
      <w:r w:rsidR="0092275B" w:rsidRPr="0027401B">
        <w:rPr>
          <w:szCs w:val="22"/>
        </w:rPr>
        <w:t>ml</w:t>
      </w:r>
      <w:r w:rsidR="0092275B" w:rsidRPr="0027401B">
        <w:rPr>
          <w:szCs w:val="22"/>
          <w:lang w:val="el-GR"/>
        </w:rPr>
        <w:t xml:space="preserve"> στείρο πυκνό διάλυμα</w:t>
      </w:r>
    </w:p>
    <w:p w14:paraId="1D87AC3B" w14:textId="77777777" w:rsidR="0092275B" w:rsidRPr="0027401B" w:rsidRDefault="0092275B" w:rsidP="0092275B">
      <w:pPr>
        <w:rPr>
          <w:sz w:val="24"/>
          <w:szCs w:val="24"/>
          <w:lang w:val="el-GR"/>
        </w:rPr>
      </w:pPr>
      <w:proofErr w:type="spellStart"/>
      <w:r w:rsidRPr="0027401B">
        <w:rPr>
          <w:lang w:val="el-GR"/>
        </w:rPr>
        <w:t>τρεμελιμουμάμπη</w:t>
      </w:r>
      <w:proofErr w:type="spellEnd"/>
    </w:p>
    <w:p w14:paraId="25959C64" w14:textId="77777777" w:rsidR="0092275B" w:rsidRPr="0027401B" w:rsidRDefault="0092275B" w:rsidP="0092275B">
      <w:pPr>
        <w:spacing w:line="240" w:lineRule="auto"/>
        <w:rPr>
          <w:noProof/>
          <w:szCs w:val="22"/>
        </w:rPr>
      </w:pPr>
      <w:r w:rsidRPr="0027401B">
        <w:rPr>
          <w:noProof/>
          <w:szCs w:val="22"/>
        </w:rPr>
        <w:t>IV</w:t>
      </w:r>
    </w:p>
    <w:p w14:paraId="7117A077" w14:textId="77777777" w:rsidR="00FD771B" w:rsidRPr="0027401B" w:rsidRDefault="00FD771B">
      <w:pPr>
        <w:rPr>
          <w:lang w:val="el-GR"/>
        </w:rPr>
      </w:pPr>
    </w:p>
    <w:p w14:paraId="3273DAAF" w14:textId="77777777" w:rsidR="00FD771B" w:rsidRPr="0027401B" w:rsidRDefault="00FD771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0FB848CE" w14:textId="77777777">
        <w:tc>
          <w:tcPr>
            <w:tcW w:w="9276" w:type="dxa"/>
          </w:tcPr>
          <w:p w14:paraId="21994351" w14:textId="77777777" w:rsidR="00FD771B" w:rsidRPr="0027401B" w:rsidRDefault="00E05D88">
            <w:pPr>
              <w:rPr>
                <w:b/>
                <w:noProof/>
                <w:szCs w:val="22"/>
                <w:lang w:val="en-US"/>
              </w:rPr>
            </w:pPr>
            <w:r w:rsidRPr="0027401B">
              <w:rPr>
                <w:b/>
                <w:noProof/>
                <w:szCs w:val="22"/>
                <w:lang w:val="en-US"/>
              </w:rPr>
              <w:t>2.</w:t>
            </w:r>
            <w:r w:rsidRPr="0027401B">
              <w:rPr>
                <w:b/>
                <w:noProof/>
                <w:szCs w:val="22"/>
                <w:lang w:val="en-US"/>
              </w:rPr>
              <w:tab/>
              <w:t>ΤΡΟΠΟΣ ΧΟΡΗΓΗΣΗΣ</w:t>
            </w:r>
          </w:p>
        </w:tc>
      </w:tr>
    </w:tbl>
    <w:p w14:paraId="2BCDBA2A" w14:textId="77777777" w:rsidR="00FD771B" w:rsidRPr="0027401B" w:rsidRDefault="00FD771B" w:rsidP="00622633">
      <w:pPr>
        <w:rPr>
          <w:noProof/>
          <w:szCs w:val="22"/>
          <w:lang w:val="en-US"/>
        </w:rPr>
      </w:pPr>
    </w:p>
    <w:p w14:paraId="0E6BA0FF" w14:textId="77777777" w:rsidR="00FD771B" w:rsidRPr="0027401B" w:rsidRDefault="00FD771B">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3417BEC2" w14:textId="77777777">
        <w:tc>
          <w:tcPr>
            <w:tcW w:w="9276" w:type="dxa"/>
          </w:tcPr>
          <w:p w14:paraId="520C11E7" w14:textId="77777777" w:rsidR="00FD771B" w:rsidRPr="0027401B" w:rsidRDefault="00E05D88">
            <w:pPr>
              <w:rPr>
                <w:b/>
                <w:noProof/>
                <w:szCs w:val="22"/>
                <w:lang w:val="en-US"/>
              </w:rPr>
            </w:pPr>
            <w:r w:rsidRPr="0027401B">
              <w:rPr>
                <w:b/>
                <w:noProof/>
                <w:szCs w:val="22"/>
                <w:lang w:val="en-US"/>
              </w:rPr>
              <w:t>3.</w:t>
            </w:r>
            <w:r w:rsidRPr="0027401B">
              <w:rPr>
                <w:b/>
                <w:noProof/>
                <w:szCs w:val="22"/>
                <w:lang w:val="en-US"/>
              </w:rPr>
              <w:tab/>
              <w:t>ΗΜΕΡΟΜΗΝΙΑ ΛΗΞΗΣ</w:t>
            </w:r>
          </w:p>
        </w:tc>
      </w:tr>
    </w:tbl>
    <w:p w14:paraId="0DFDEB47" w14:textId="77777777" w:rsidR="00FD771B" w:rsidRPr="0027401B" w:rsidRDefault="00FD771B" w:rsidP="00622633">
      <w:pPr>
        <w:rPr>
          <w:noProof/>
          <w:szCs w:val="22"/>
          <w:lang w:val="en-US"/>
        </w:rPr>
      </w:pPr>
    </w:p>
    <w:p w14:paraId="76C8C176" w14:textId="77777777" w:rsidR="0092275B" w:rsidRPr="0027401B" w:rsidRDefault="0092275B" w:rsidP="0092275B">
      <w:pPr>
        <w:spacing w:line="240" w:lineRule="auto"/>
        <w:rPr>
          <w:szCs w:val="22"/>
        </w:rPr>
      </w:pPr>
      <w:r w:rsidRPr="0027401B">
        <w:rPr>
          <w:szCs w:val="22"/>
        </w:rPr>
        <w:t>EXP</w:t>
      </w:r>
    </w:p>
    <w:p w14:paraId="6137AB41" w14:textId="79FFB1FC" w:rsidR="00FD771B" w:rsidRPr="0027401B" w:rsidRDefault="00FD771B">
      <w:pPr>
        <w:rPr>
          <w:noProof/>
          <w:szCs w:val="22"/>
          <w:lang w:val="en-US"/>
        </w:rPr>
      </w:pPr>
    </w:p>
    <w:p w14:paraId="615BFBFE" w14:textId="77777777" w:rsidR="0092275B" w:rsidRPr="0027401B" w:rsidRDefault="0092275B">
      <w:pPr>
        <w:rPr>
          <w:noProof/>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27401B" w14:paraId="502FCC1F" w14:textId="77777777">
        <w:tc>
          <w:tcPr>
            <w:tcW w:w="9276" w:type="dxa"/>
          </w:tcPr>
          <w:p w14:paraId="2FB1B9C0" w14:textId="51765B40" w:rsidR="00FD771B" w:rsidRPr="0027401B" w:rsidRDefault="00E05D88">
            <w:pPr>
              <w:rPr>
                <w:b/>
                <w:lang w:val="el-GR"/>
              </w:rPr>
            </w:pPr>
            <w:r w:rsidRPr="0027401B">
              <w:rPr>
                <w:b/>
                <w:lang w:val="el-GR"/>
              </w:rPr>
              <w:t>4.</w:t>
            </w:r>
            <w:r w:rsidRPr="0027401B">
              <w:rPr>
                <w:b/>
                <w:lang w:val="el-GR"/>
              </w:rPr>
              <w:tab/>
              <w:t>ΑΡΙΘΜΟΣ ΠΑΡΤΙΔΑΣ</w:t>
            </w:r>
          </w:p>
        </w:tc>
      </w:tr>
    </w:tbl>
    <w:p w14:paraId="54B6A524" w14:textId="77777777" w:rsidR="00FD771B" w:rsidRPr="0027401B" w:rsidRDefault="00FD771B" w:rsidP="00622633">
      <w:pPr>
        <w:rPr>
          <w:lang w:val="el-GR"/>
        </w:rPr>
      </w:pPr>
    </w:p>
    <w:p w14:paraId="2C909FA7" w14:textId="77777777" w:rsidR="0092275B" w:rsidRPr="0027401B" w:rsidRDefault="0092275B" w:rsidP="0092275B">
      <w:pPr>
        <w:spacing w:line="240" w:lineRule="auto"/>
        <w:ind w:right="113"/>
        <w:rPr>
          <w:szCs w:val="22"/>
        </w:rPr>
      </w:pPr>
      <w:r w:rsidRPr="0027401B">
        <w:rPr>
          <w:szCs w:val="22"/>
        </w:rPr>
        <w:t>Lot</w:t>
      </w:r>
    </w:p>
    <w:p w14:paraId="7DEA34C9" w14:textId="796D3DF5" w:rsidR="00FD771B" w:rsidRPr="0027401B" w:rsidRDefault="00FD771B">
      <w:pPr>
        <w:rPr>
          <w:lang w:val="el-GR"/>
        </w:rPr>
      </w:pPr>
    </w:p>
    <w:p w14:paraId="6EEEE958" w14:textId="77777777" w:rsidR="0092275B" w:rsidRPr="0027401B" w:rsidRDefault="0092275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rsidR="003A47AE" w:rsidRPr="00433EC3" w14:paraId="6F4A8E5A" w14:textId="77777777">
        <w:tc>
          <w:tcPr>
            <w:tcW w:w="9276" w:type="dxa"/>
          </w:tcPr>
          <w:p w14:paraId="1CF7F3A4" w14:textId="77777777" w:rsidR="00FD771B" w:rsidRPr="0027401B" w:rsidRDefault="00E05D88">
            <w:pPr>
              <w:rPr>
                <w:b/>
                <w:lang w:val="el-GR"/>
              </w:rPr>
            </w:pPr>
            <w:r w:rsidRPr="0027401B">
              <w:rPr>
                <w:b/>
                <w:lang w:val="el-GR"/>
              </w:rPr>
              <w:t>5.</w:t>
            </w:r>
            <w:r w:rsidRPr="0027401B">
              <w:rPr>
                <w:b/>
                <w:lang w:val="el-GR"/>
              </w:rPr>
              <w:tab/>
              <w:t>ΠΕΡΙΕΧΟΜΕΝΟ ΚΑΤΑ ΒΑΡΟΣ, ΚΑΤ' ΟΓΚΟ Ή ΚΑΤΑ ΜΟΝΑΔΑ</w:t>
            </w:r>
          </w:p>
        </w:tc>
      </w:tr>
    </w:tbl>
    <w:p w14:paraId="1A44003E" w14:textId="77777777" w:rsidR="00FD771B" w:rsidRPr="0027401B" w:rsidRDefault="00FD771B" w:rsidP="00622633">
      <w:pPr>
        <w:rPr>
          <w:lang w:val="el-GR"/>
        </w:rPr>
      </w:pPr>
    </w:p>
    <w:p w14:paraId="435184F1" w14:textId="7594CB98" w:rsidR="0092275B" w:rsidRPr="0027401B" w:rsidRDefault="0092275B" w:rsidP="0092275B">
      <w:pPr>
        <w:spacing w:line="240" w:lineRule="auto"/>
        <w:rPr>
          <w:noProof/>
          <w:szCs w:val="22"/>
          <w:lang w:val="el-GR"/>
        </w:rPr>
      </w:pPr>
      <w:r w:rsidRPr="0027401B">
        <w:rPr>
          <w:noProof/>
          <w:szCs w:val="22"/>
          <w:lang w:val="el-GR"/>
        </w:rPr>
        <w:t>25</w:t>
      </w:r>
      <w:r w:rsidRPr="0027401B">
        <w:rPr>
          <w:noProof/>
          <w:szCs w:val="22"/>
        </w:rPr>
        <w:t> mg</w:t>
      </w:r>
      <w:r w:rsidRPr="0027401B">
        <w:rPr>
          <w:noProof/>
          <w:szCs w:val="22"/>
          <w:lang w:val="el-GR"/>
        </w:rPr>
        <w:t>/1,25</w:t>
      </w:r>
      <w:r w:rsidRPr="0027401B">
        <w:rPr>
          <w:szCs w:val="22"/>
          <w:lang w:val="en-US"/>
        </w:rPr>
        <w:t> </w:t>
      </w:r>
      <w:r w:rsidRPr="0027401B">
        <w:rPr>
          <w:noProof/>
          <w:szCs w:val="22"/>
        </w:rPr>
        <w:t>ml</w:t>
      </w:r>
    </w:p>
    <w:p w14:paraId="2965DAFB" w14:textId="77777777" w:rsidR="0092275B" w:rsidRPr="00851A58" w:rsidRDefault="0092275B" w:rsidP="0092275B">
      <w:pPr>
        <w:spacing w:line="240" w:lineRule="auto"/>
        <w:rPr>
          <w:noProof/>
          <w:szCs w:val="22"/>
          <w:highlight w:val="lightGray"/>
          <w:lang w:val="el-GR"/>
        </w:rPr>
      </w:pPr>
      <w:r w:rsidRPr="00851A58">
        <w:rPr>
          <w:noProof/>
          <w:szCs w:val="22"/>
          <w:highlight w:val="lightGray"/>
          <w:lang w:val="el-GR"/>
        </w:rPr>
        <w:t>300</w:t>
      </w:r>
      <w:r w:rsidRPr="00B5442A">
        <w:rPr>
          <w:noProof/>
          <w:szCs w:val="22"/>
          <w:highlight w:val="lightGray"/>
        </w:rPr>
        <w:t> mg</w:t>
      </w:r>
      <w:r w:rsidRPr="00851A58">
        <w:rPr>
          <w:noProof/>
          <w:szCs w:val="22"/>
          <w:highlight w:val="lightGray"/>
          <w:lang w:val="el-GR"/>
        </w:rPr>
        <w:t>/15</w:t>
      </w:r>
      <w:r w:rsidRPr="00B5442A">
        <w:rPr>
          <w:noProof/>
          <w:szCs w:val="22"/>
          <w:highlight w:val="lightGray"/>
        </w:rPr>
        <w:t> ml</w:t>
      </w:r>
    </w:p>
    <w:p w14:paraId="3DCA1394" w14:textId="76635EA7" w:rsidR="00FD771B" w:rsidRPr="0027401B" w:rsidRDefault="00FD771B">
      <w:pPr>
        <w:rPr>
          <w:lang w:val="el-GR"/>
        </w:rPr>
      </w:pPr>
    </w:p>
    <w:p w14:paraId="5D331D5C" w14:textId="77777777" w:rsidR="0092275B" w:rsidRPr="0027401B" w:rsidRDefault="0092275B">
      <w:pPr>
        <w:rPr>
          <w:lang w:val="el-GR"/>
        </w:rPr>
      </w:pPr>
    </w:p>
    <w:p w14:paraId="0C5DF26E" w14:textId="77777777" w:rsidR="00FD771B" w:rsidRPr="0027401B" w:rsidRDefault="00E05D88">
      <w:pPr>
        <w:pBdr>
          <w:top w:val="single" w:sz="4" w:space="1" w:color="auto"/>
          <w:left w:val="single" w:sz="4" w:space="4" w:color="auto"/>
          <w:bottom w:val="single" w:sz="4" w:space="1" w:color="auto"/>
          <w:right w:val="single" w:sz="4" w:space="4" w:color="auto"/>
        </w:pBdr>
        <w:rPr>
          <w:b/>
          <w:lang w:val="el-GR"/>
        </w:rPr>
      </w:pPr>
      <w:r w:rsidRPr="0027401B">
        <w:rPr>
          <w:b/>
          <w:lang w:val="el-GR"/>
        </w:rPr>
        <w:t>6.</w:t>
      </w:r>
      <w:r w:rsidRPr="0027401B">
        <w:rPr>
          <w:b/>
          <w:lang w:val="el-GR"/>
        </w:rPr>
        <w:tab/>
        <w:t>ΑΛΛΑ ΣΤΟΙΧΕΙΑ</w:t>
      </w:r>
    </w:p>
    <w:p w14:paraId="0B2A1B63" w14:textId="657B8473" w:rsidR="00FD771B" w:rsidRPr="0027401B" w:rsidRDefault="00FD771B">
      <w:pPr>
        <w:rPr>
          <w:bCs/>
          <w:lang w:val="el-GR"/>
        </w:rPr>
      </w:pPr>
    </w:p>
    <w:p w14:paraId="27202BE4" w14:textId="525C18D4" w:rsidR="0092275B" w:rsidRPr="00626CC5" w:rsidRDefault="0092275B" w:rsidP="0092275B">
      <w:pPr>
        <w:rPr>
          <w:noProof/>
          <w:szCs w:val="22"/>
          <w:highlight w:val="lightGray"/>
          <w:lang w:val="el-GR"/>
        </w:rPr>
      </w:pPr>
      <w:r w:rsidRPr="00626CC5">
        <w:rPr>
          <w:noProof/>
          <w:szCs w:val="22"/>
          <w:highlight w:val="lightGray"/>
          <w:lang w:val="el-GR"/>
        </w:rPr>
        <w:t>AstraZeneca</w:t>
      </w:r>
    </w:p>
    <w:p w14:paraId="0C60F6F9" w14:textId="77777777" w:rsidR="00FD771B" w:rsidRPr="0027401B" w:rsidRDefault="00E05D88">
      <w:pPr>
        <w:rPr>
          <w:lang w:val="el-GR"/>
        </w:rPr>
      </w:pPr>
      <w:r w:rsidRPr="0027401B">
        <w:rPr>
          <w:b/>
          <w:lang w:val="el-GR"/>
        </w:rPr>
        <w:br w:type="page"/>
      </w:r>
    </w:p>
    <w:p w14:paraId="7EEF600E" w14:textId="77777777" w:rsidR="00FD771B" w:rsidRPr="0027401B" w:rsidRDefault="00FD771B">
      <w:pPr>
        <w:rPr>
          <w:lang w:val="el-GR"/>
        </w:rPr>
      </w:pPr>
    </w:p>
    <w:p w14:paraId="404502BB" w14:textId="77777777" w:rsidR="00FD771B" w:rsidRPr="0027401B" w:rsidRDefault="00FD771B">
      <w:pPr>
        <w:rPr>
          <w:lang w:val="el-GR"/>
        </w:rPr>
      </w:pPr>
    </w:p>
    <w:p w14:paraId="32868D56" w14:textId="77777777" w:rsidR="00FD771B" w:rsidRPr="0027401B" w:rsidRDefault="00FD771B">
      <w:pPr>
        <w:rPr>
          <w:lang w:val="el-GR"/>
        </w:rPr>
      </w:pPr>
    </w:p>
    <w:p w14:paraId="6EE8E811" w14:textId="77777777" w:rsidR="00FD771B" w:rsidRPr="0027401B" w:rsidRDefault="00FD771B">
      <w:pPr>
        <w:rPr>
          <w:lang w:val="el-GR"/>
        </w:rPr>
      </w:pPr>
    </w:p>
    <w:p w14:paraId="781BCD7B" w14:textId="77777777" w:rsidR="00FD771B" w:rsidRPr="0027401B" w:rsidRDefault="00FD771B">
      <w:pPr>
        <w:rPr>
          <w:lang w:val="el-GR"/>
        </w:rPr>
      </w:pPr>
    </w:p>
    <w:p w14:paraId="5DA6EAE2" w14:textId="77777777" w:rsidR="00FD771B" w:rsidRPr="0027401B" w:rsidRDefault="00FD771B">
      <w:pPr>
        <w:rPr>
          <w:lang w:val="el-GR"/>
        </w:rPr>
      </w:pPr>
    </w:p>
    <w:p w14:paraId="678DBC09" w14:textId="77777777" w:rsidR="00FD771B" w:rsidRPr="0027401B" w:rsidRDefault="00FD771B">
      <w:pPr>
        <w:rPr>
          <w:lang w:val="el-GR"/>
        </w:rPr>
      </w:pPr>
    </w:p>
    <w:p w14:paraId="4373A09A" w14:textId="77777777" w:rsidR="00FD771B" w:rsidRPr="0027401B" w:rsidRDefault="00FD771B">
      <w:pPr>
        <w:rPr>
          <w:lang w:val="el-GR"/>
        </w:rPr>
      </w:pPr>
    </w:p>
    <w:p w14:paraId="45E50D09" w14:textId="77777777" w:rsidR="00FD771B" w:rsidRPr="0027401B" w:rsidRDefault="00FD771B">
      <w:pPr>
        <w:rPr>
          <w:lang w:val="el-GR"/>
        </w:rPr>
      </w:pPr>
    </w:p>
    <w:p w14:paraId="7F31EAFB" w14:textId="77777777" w:rsidR="00FD771B" w:rsidRPr="0027401B" w:rsidRDefault="00FD771B">
      <w:pPr>
        <w:rPr>
          <w:lang w:val="el-GR"/>
        </w:rPr>
      </w:pPr>
    </w:p>
    <w:p w14:paraId="3910A1C9" w14:textId="77777777" w:rsidR="00FD771B" w:rsidRPr="0027401B" w:rsidRDefault="00FD771B">
      <w:pPr>
        <w:rPr>
          <w:lang w:val="el-GR"/>
        </w:rPr>
      </w:pPr>
    </w:p>
    <w:p w14:paraId="4E1B6693" w14:textId="77777777" w:rsidR="00FD771B" w:rsidRPr="0027401B" w:rsidRDefault="00FD771B">
      <w:pPr>
        <w:rPr>
          <w:lang w:val="el-GR"/>
        </w:rPr>
      </w:pPr>
    </w:p>
    <w:p w14:paraId="0C3AE4FB" w14:textId="77777777" w:rsidR="00FD771B" w:rsidRPr="0027401B" w:rsidRDefault="00FD771B">
      <w:pPr>
        <w:rPr>
          <w:lang w:val="el-GR"/>
        </w:rPr>
      </w:pPr>
    </w:p>
    <w:p w14:paraId="4A6F20EA" w14:textId="77777777" w:rsidR="00FD771B" w:rsidRPr="0027401B" w:rsidRDefault="00FD771B">
      <w:pPr>
        <w:rPr>
          <w:lang w:val="el-GR"/>
        </w:rPr>
      </w:pPr>
    </w:p>
    <w:p w14:paraId="244E7F89" w14:textId="77777777" w:rsidR="00FD771B" w:rsidRPr="0027401B" w:rsidRDefault="00FD771B">
      <w:pPr>
        <w:rPr>
          <w:lang w:val="el-GR"/>
        </w:rPr>
      </w:pPr>
    </w:p>
    <w:p w14:paraId="727F6C08" w14:textId="77777777" w:rsidR="00FD771B" w:rsidRPr="0027401B" w:rsidRDefault="00FD771B">
      <w:pPr>
        <w:rPr>
          <w:lang w:val="el-GR"/>
        </w:rPr>
      </w:pPr>
    </w:p>
    <w:p w14:paraId="1D6050C4" w14:textId="77777777" w:rsidR="00FD771B" w:rsidRPr="0027401B" w:rsidRDefault="00FD771B">
      <w:pPr>
        <w:rPr>
          <w:lang w:val="el-GR"/>
        </w:rPr>
      </w:pPr>
    </w:p>
    <w:p w14:paraId="13072B60" w14:textId="77777777" w:rsidR="00FD771B" w:rsidRPr="0027401B" w:rsidRDefault="00FD771B">
      <w:pPr>
        <w:rPr>
          <w:lang w:val="el-GR"/>
        </w:rPr>
      </w:pPr>
    </w:p>
    <w:p w14:paraId="1517AFE2" w14:textId="77777777" w:rsidR="00FD771B" w:rsidRPr="0027401B" w:rsidRDefault="00FD771B">
      <w:pPr>
        <w:rPr>
          <w:lang w:val="el-GR"/>
        </w:rPr>
      </w:pPr>
    </w:p>
    <w:p w14:paraId="48C338CF" w14:textId="77777777" w:rsidR="00FD771B" w:rsidRPr="0027401B" w:rsidRDefault="00FD771B">
      <w:pPr>
        <w:rPr>
          <w:lang w:val="el-GR"/>
        </w:rPr>
      </w:pPr>
    </w:p>
    <w:p w14:paraId="04673086" w14:textId="77777777" w:rsidR="00FD771B" w:rsidRPr="0027401B" w:rsidRDefault="00FD771B">
      <w:pPr>
        <w:rPr>
          <w:lang w:val="el-GR"/>
        </w:rPr>
      </w:pPr>
    </w:p>
    <w:p w14:paraId="05BD378F" w14:textId="77777777" w:rsidR="0033663B" w:rsidRPr="0027401B" w:rsidRDefault="0033663B">
      <w:pPr>
        <w:jc w:val="center"/>
        <w:rPr>
          <w:b/>
          <w:lang w:val="el-GR"/>
        </w:rPr>
      </w:pPr>
    </w:p>
    <w:p w14:paraId="4709293D" w14:textId="77777777" w:rsidR="009244AC" w:rsidRPr="0027401B" w:rsidRDefault="009244AC">
      <w:pPr>
        <w:jc w:val="center"/>
        <w:rPr>
          <w:b/>
          <w:lang w:val="el-GR"/>
        </w:rPr>
      </w:pPr>
    </w:p>
    <w:p w14:paraId="457FDD28" w14:textId="0AFC4471" w:rsidR="00FD771B" w:rsidRPr="002B54D4" w:rsidRDefault="00E05D88" w:rsidP="00E352C1">
      <w:pPr>
        <w:pStyle w:val="A-Heading1"/>
        <w:jc w:val="center"/>
        <w:rPr>
          <w:szCs w:val="22"/>
          <w:lang w:val="el-GR"/>
        </w:rPr>
      </w:pPr>
      <w:r w:rsidRPr="002B54D4">
        <w:rPr>
          <w:szCs w:val="22"/>
          <w:lang w:val="el-GR"/>
        </w:rPr>
        <w:t>Β. ΦΥΛΛΟ ΟΔΗΓΙΩΝ ΧΡΗΣΗΣ</w:t>
      </w:r>
      <w:r w:rsidR="00ED4415" w:rsidRPr="002B54D4">
        <w:rPr>
          <w:szCs w:val="22"/>
          <w:lang w:val="el-GR"/>
        </w:rPr>
        <w:fldChar w:fldCharType="begin"/>
      </w:r>
      <w:r w:rsidR="00ED4415" w:rsidRPr="002B54D4">
        <w:rPr>
          <w:szCs w:val="22"/>
          <w:lang w:val="el-GR"/>
        </w:rPr>
        <w:instrText xml:space="preserve"> DOCVARIABLE VAULT_ND_f678b18b-f97b-44bd-8af0-8f449115aa34 \* MERGEFORMAT </w:instrText>
      </w:r>
      <w:r w:rsidR="00ED4415" w:rsidRPr="002B54D4">
        <w:rPr>
          <w:szCs w:val="22"/>
          <w:lang w:val="el-GR"/>
        </w:rPr>
        <w:fldChar w:fldCharType="separate"/>
      </w:r>
      <w:r w:rsidR="00ED4415" w:rsidRPr="002B54D4">
        <w:rPr>
          <w:szCs w:val="22"/>
          <w:lang w:val="el-GR"/>
        </w:rPr>
        <w:t xml:space="preserve"> </w:t>
      </w:r>
      <w:r w:rsidR="00ED4415" w:rsidRPr="002B54D4">
        <w:rPr>
          <w:szCs w:val="22"/>
          <w:lang w:val="el-GR"/>
        </w:rPr>
        <w:fldChar w:fldCharType="end"/>
      </w:r>
    </w:p>
    <w:p w14:paraId="555412C2" w14:textId="185F1131" w:rsidR="00FD771B" w:rsidRPr="0027401B" w:rsidRDefault="00E05D88" w:rsidP="006B7E10">
      <w:pPr>
        <w:jc w:val="center"/>
        <w:rPr>
          <w:b/>
          <w:lang w:val="el-GR"/>
        </w:rPr>
      </w:pPr>
      <w:r w:rsidRPr="0027401B">
        <w:rPr>
          <w:lang w:val="el-GR"/>
        </w:rPr>
        <w:br w:type="page"/>
      </w:r>
      <w:r w:rsidRPr="0027401B">
        <w:rPr>
          <w:b/>
          <w:lang w:val="el-GR"/>
        </w:rPr>
        <w:lastRenderedPageBreak/>
        <w:t>Φύλλο οδηγιών χρήσης: Πληροφορίες για τον ασθενή</w:t>
      </w:r>
    </w:p>
    <w:p w14:paraId="15608468" w14:textId="77777777" w:rsidR="00FD771B" w:rsidRPr="0027401B" w:rsidRDefault="00FD771B">
      <w:pPr>
        <w:jc w:val="center"/>
        <w:rPr>
          <w:b/>
          <w:lang w:val="el-GR"/>
        </w:rPr>
      </w:pPr>
    </w:p>
    <w:p w14:paraId="69A4E78D" w14:textId="76A74B11" w:rsidR="00543913" w:rsidRPr="0027401B" w:rsidRDefault="00672019" w:rsidP="003F1939">
      <w:pPr>
        <w:jc w:val="center"/>
        <w:rPr>
          <w:b/>
          <w:bCs/>
          <w:szCs w:val="22"/>
          <w:lang w:val="el-GR"/>
        </w:rPr>
      </w:pPr>
      <w:r w:rsidRPr="0027401B">
        <w:rPr>
          <w:b/>
          <w:bCs/>
          <w:szCs w:val="22"/>
        </w:rPr>
        <w:t>IMJUDO</w:t>
      </w:r>
      <w:r w:rsidR="003F1939" w:rsidRPr="0027401B">
        <w:rPr>
          <w:b/>
          <w:bCs/>
          <w:szCs w:val="22"/>
          <w:lang w:val="el-GR"/>
        </w:rPr>
        <w:t xml:space="preserve"> </w:t>
      </w:r>
      <w:r w:rsidR="00543913" w:rsidRPr="0027401B">
        <w:rPr>
          <w:b/>
          <w:bCs/>
          <w:noProof/>
          <w:szCs w:val="22"/>
          <w:lang w:val="el-GR"/>
        </w:rPr>
        <w:t>20</w:t>
      </w:r>
      <w:r w:rsidR="00543913" w:rsidRPr="0027401B">
        <w:rPr>
          <w:b/>
          <w:bCs/>
          <w:szCs w:val="22"/>
        </w:rPr>
        <w:t> </w:t>
      </w:r>
      <w:r w:rsidR="00543913" w:rsidRPr="0027401B">
        <w:rPr>
          <w:b/>
          <w:bCs/>
          <w:noProof/>
          <w:szCs w:val="22"/>
        </w:rPr>
        <w:t>mg</w:t>
      </w:r>
      <w:r w:rsidR="00543913" w:rsidRPr="0027401B">
        <w:rPr>
          <w:b/>
          <w:bCs/>
          <w:noProof/>
          <w:szCs w:val="22"/>
          <w:lang w:val="el-GR"/>
        </w:rPr>
        <w:t>/</w:t>
      </w:r>
      <w:r w:rsidR="00543913" w:rsidRPr="0027401B">
        <w:rPr>
          <w:b/>
          <w:bCs/>
          <w:szCs w:val="22"/>
        </w:rPr>
        <w:t>ml</w:t>
      </w:r>
      <w:r w:rsidR="00543913" w:rsidRPr="0027401B">
        <w:rPr>
          <w:b/>
          <w:bCs/>
          <w:szCs w:val="22"/>
          <w:lang w:val="el-GR"/>
        </w:rPr>
        <w:t xml:space="preserve"> πυκνό διάλυμα για παρασκευή διαλύματος προς έγχυση</w:t>
      </w:r>
    </w:p>
    <w:p w14:paraId="2D1002EB" w14:textId="6B95D504" w:rsidR="00FD771B" w:rsidRPr="0027401B" w:rsidRDefault="00543913">
      <w:pPr>
        <w:jc w:val="center"/>
        <w:rPr>
          <w:lang w:val="el-GR"/>
        </w:rPr>
      </w:pPr>
      <w:proofErr w:type="spellStart"/>
      <w:r w:rsidRPr="0027401B">
        <w:rPr>
          <w:lang w:val="el-GR"/>
        </w:rPr>
        <w:t>τρεμελιμουμάμπη</w:t>
      </w:r>
      <w:proofErr w:type="spellEnd"/>
    </w:p>
    <w:p w14:paraId="5A4CB94D" w14:textId="77777777" w:rsidR="00FD771B" w:rsidRPr="0027401B" w:rsidRDefault="00FD771B" w:rsidP="005D77D3">
      <w:pPr>
        <w:jc w:val="center"/>
        <w:rPr>
          <w:lang w:val="el-GR"/>
        </w:rPr>
      </w:pPr>
    </w:p>
    <w:p w14:paraId="4C6DA733" w14:textId="72E8F0D9" w:rsidR="00FD771B" w:rsidRPr="0027401B" w:rsidRDefault="00C47200" w:rsidP="00622633">
      <w:pPr>
        <w:rPr>
          <w:szCs w:val="22"/>
          <w:lang w:val="el-GR"/>
        </w:rPr>
      </w:pPr>
      <w:r w:rsidRPr="0027401B">
        <w:rPr>
          <w:noProof/>
          <w:lang w:val="el-GR" w:eastAsia="el-GR"/>
        </w:rPr>
        <w:drawing>
          <wp:inline distT="0" distB="0" distL="0" distR="0" wp14:anchorId="6090E500" wp14:editId="31AE115C">
            <wp:extent cx="2000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7077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E05D88" w:rsidRPr="0027401B">
        <w:rPr>
          <w:szCs w:val="22"/>
          <w:lang w:val="el-GR"/>
        </w:rPr>
        <w:t>Το φάρμακο αυτό τελεί υπό συμπληρωματική παρακολούθηση</w:t>
      </w:r>
      <w:r w:rsidR="00E05D88" w:rsidRPr="0027401B">
        <w:rPr>
          <w:noProof/>
          <w:szCs w:val="22"/>
          <w:lang w:val="el-GR"/>
        </w:rPr>
        <w:t>.</w:t>
      </w:r>
      <w:r w:rsidR="00E05D88" w:rsidRPr="0027401B">
        <w:rPr>
          <w:szCs w:val="22"/>
          <w:lang w:val="el-GR"/>
        </w:rPr>
        <w:t xml:space="preserve"> </w:t>
      </w:r>
      <w:r w:rsidR="00E05D88" w:rsidRPr="0027401B">
        <w:rPr>
          <w:noProof/>
          <w:szCs w:val="22"/>
          <w:lang w:val="el-GR"/>
        </w:rPr>
        <w:t>Αυτό θα επιτρέψει το γρήγορο προσδιορισμό νέων πληροφοριών ασφάλειας.</w:t>
      </w:r>
      <w:r w:rsidR="00E05D88" w:rsidRPr="0027401B">
        <w:rPr>
          <w:szCs w:val="22"/>
          <w:lang w:val="el-GR"/>
        </w:rPr>
        <w:t xml:space="preserve"> Μπορείτε να βοηθήσετε μέσω της αναφοράς πιθανών ανεπιθύμητων ενεργειών</w:t>
      </w:r>
      <w:r w:rsidR="00E05D88" w:rsidRPr="0027401B">
        <w:rPr>
          <w:noProof/>
          <w:szCs w:val="22"/>
          <w:lang w:val="el-GR"/>
        </w:rPr>
        <w:t xml:space="preserve"> </w:t>
      </w:r>
      <w:r w:rsidR="00E05D88" w:rsidRPr="0027401B">
        <w:rPr>
          <w:szCs w:val="22"/>
          <w:lang w:val="el-GR"/>
        </w:rPr>
        <w:t>που ενδεχομένως παρουσιάζετε. Βλ. τέλος της παραγράφου 4</w:t>
      </w:r>
      <w:r w:rsidR="00E05D88" w:rsidRPr="0027401B">
        <w:rPr>
          <w:noProof/>
          <w:szCs w:val="22"/>
          <w:lang w:val="el-GR"/>
        </w:rPr>
        <w:t xml:space="preserve"> </w:t>
      </w:r>
      <w:r w:rsidR="00E05D88" w:rsidRPr="0027401B">
        <w:rPr>
          <w:szCs w:val="22"/>
          <w:lang w:val="el-GR"/>
        </w:rPr>
        <w:t>για τον τρόπο αναφοράς ανεπιθύμητων ενεργειών.</w:t>
      </w:r>
    </w:p>
    <w:p w14:paraId="25B41C68" w14:textId="77777777" w:rsidR="00FD771B" w:rsidRPr="0027401B" w:rsidRDefault="00FD771B">
      <w:pPr>
        <w:pStyle w:val="Header"/>
        <w:tabs>
          <w:tab w:val="clear" w:pos="4153"/>
          <w:tab w:val="clear" w:pos="8306"/>
        </w:tabs>
        <w:rPr>
          <w:noProof/>
          <w:szCs w:val="22"/>
          <w:lang w:val="el-GR"/>
        </w:rPr>
      </w:pPr>
    </w:p>
    <w:p w14:paraId="09B28333" w14:textId="296A6C32" w:rsidR="00FD771B" w:rsidRPr="0027401B" w:rsidRDefault="00E05D88">
      <w:pPr>
        <w:rPr>
          <w:lang w:val="el-GR"/>
        </w:rPr>
      </w:pPr>
      <w:r w:rsidRPr="0027401B">
        <w:rPr>
          <w:b/>
          <w:lang w:val="el-GR"/>
        </w:rPr>
        <w:t xml:space="preserve">Διαβάστε προσεκτικά ολόκληρο το φύλλο οδηγιών χρήσης πριν </w:t>
      </w:r>
      <w:r w:rsidR="00543913" w:rsidRPr="0027401B">
        <w:rPr>
          <w:b/>
          <w:lang w:val="el-GR"/>
        </w:rPr>
        <w:t xml:space="preserve">σας χορηγηθεί </w:t>
      </w:r>
      <w:r w:rsidRPr="0027401B">
        <w:rPr>
          <w:b/>
          <w:lang w:val="el-GR"/>
        </w:rPr>
        <w:t>αυτό το φάρμακο, διότι περιλαμβάνει σημαντικές πληροφορίες για σας.</w:t>
      </w:r>
    </w:p>
    <w:p w14:paraId="205FDE99" w14:textId="77777777" w:rsidR="00FD771B" w:rsidRPr="0027401B" w:rsidRDefault="00E05D88">
      <w:pPr>
        <w:ind w:left="567" w:hanging="567"/>
        <w:rPr>
          <w:lang w:val="el-GR"/>
        </w:rPr>
      </w:pPr>
      <w:r w:rsidRPr="0027401B">
        <w:rPr>
          <w:lang w:val="el-GR"/>
        </w:rPr>
        <w:t>-</w:t>
      </w:r>
      <w:r w:rsidRPr="0027401B">
        <w:rPr>
          <w:lang w:val="el-GR"/>
        </w:rPr>
        <w:tab/>
        <w:t>Φυλάξτε αυτό το φύλλο οδηγιών χρήσης. Ίσως χρειαστεί να το διαβάσετε ξανά.</w:t>
      </w:r>
    </w:p>
    <w:p w14:paraId="18EB475C" w14:textId="367592A3" w:rsidR="00FD771B" w:rsidRPr="0027401B" w:rsidRDefault="00E05D88">
      <w:pPr>
        <w:ind w:left="567" w:hanging="567"/>
        <w:rPr>
          <w:lang w:val="el-GR"/>
        </w:rPr>
      </w:pPr>
      <w:r w:rsidRPr="0027401B">
        <w:rPr>
          <w:lang w:val="el-GR"/>
        </w:rPr>
        <w:t>-</w:t>
      </w:r>
      <w:r w:rsidRPr="0027401B">
        <w:rPr>
          <w:lang w:val="el-GR"/>
        </w:rPr>
        <w:tab/>
        <w:t>Εάν έχετε περαιτέρω απορίες, ρωτήστε τον γιατρό σας.</w:t>
      </w:r>
    </w:p>
    <w:p w14:paraId="22501237" w14:textId="5C9D7B36" w:rsidR="00FD771B" w:rsidRPr="0027401B" w:rsidRDefault="00E05D88">
      <w:pPr>
        <w:ind w:left="567" w:hanging="567"/>
        <w:rPr>
          <w:lang w:val="el-GR"/>
        </w:rPr>
      </w:pPr>
      <w:r w:rsidRPr="0027401B">
        <w:rPr>
          <w:lang w:val="el-GR"/>
        </w:rPr>
        <w:t>-</w:t>
      </w:r>
      <w:r w:rsidRPr="0027401B">
        <w:rPr>
          <w:lang w:val="el-GR"/>
        </w:rPr>
        <w:tab/>
        <w:t>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χρήσης</w:t>
      </w:r>
      <w:r w:rsidRPr="0027401B">
        <w:rPr>
          <w:noProof/>
          <w:szCs w:val="22"/>
          <w:lang w:val="el-GR"/>
        </w:rPr>
        <w:t>. Βλέπε παράγραφο 4</w:t>
      </w:r>
      <w:r w:rsidRPr="0027401B">
        <w:rPr>
          <w:lang w:val="el-GR"/>
        </w:rPr>
        <w:t>.</w:t>
      </w:r>
    </w:p>
    <w:p w14:paraId="3F4AF453" w14:textId="77777777" w:rsidR="00FD771B" w:rsidRPr="0027401B" w:rsidRDefault="00FD771B">
      <w:pPr>
        <w:rPr>
          <w:lang w:val="el-GR"/>
        </w:rPr>
      </w:pPr>
    </w:p>
    <w:p w14:paraId="398BF9AE" w14:textId="77777777" w:rsidR="00FD771B" w:rsidRPr="0027401B" w:rsidRDefault="00E05D88">
      <w:pPr>
        <w:rPr>
          <w:lang w:val="el-GR"/>
        </w:rPr>
      </w:pPr>
      <w:r w:rsidRPr="0027401B">
        <w:rPr>
          <w:b/>
          <w:lang w:val="el-GR"/>
        </w:rPr>
        <w:t>Τι περιέχει το παρόν φύλλο οδηγιών:</w:t>
      </w:r>
    </w:p>
    <w:p w14:paraId="49F666C5" w14:textId="25FC9B2B" w:rsidR="00FD771B" w:rsidRPr="0027401B" w:rsidRDefault="00E05D88">
      <w:pPr>
        <w:ind w:left="567" w:hanging="567"/>
        <w:rPr>
          <w:lang w:val="el-GR"/>
        </w:rPr>
      </w:pPr>
      <w:r w:rsidRPr="0027401B">
        <w:rPr>
          <w:lang w:val="el-GR"/>
        </w:rPr>
        <w:t>1.</w:t>
      </w:r>
      <w:r w:rsidRPr="0027401B">
        <w:rPr>
          <w:lang w:val="el-GR"/>
        </w:rPr>
        <w:tab/>
        <w:t xml:space="preserve">Τι είναι το </w:t>
      </w:r>
      <w:r w:rsidR="00672019" w:rsidRPr="0027401B">
        <w:rPr>
          <w:noProof/>
          <w:szCs w:val="22"/>
        </w:rPr>
        <w:t>IMJUDO</w:t>
      </w:r>
      <w:r w:rsidR="005F65AB" w:rsidRPr="0027401B">
        <w:rPr>
          <w:noProof/>
          <w:szCs w:val="22"/>
          <w:lang w:val="el-GR"/>
        </w:rPr>
        <w:t xml:space="preserve"> </w:t>
      </w:r>
      <w:r w:rsidRPr="0027401B">
        <w:rPr>
          <w:lang w:val="el-GR"/>
        </w:rPr>
        <w:t>και ποια είναι η χρήση του</w:t>
      </w:r>
    </w:p>
    <w:p w14:paraId="0CD17640" w14:textId="5D729B97" w:rsidR="00FD771B" w:rsidRPr="0027401B" w:rsidRDefault="00E05D88">
      <w:pPr>
        <w:ind w:left="567" w:hanging="567"/>
        <w:rPr>
          <w:lang w:val="el-GR"/>
        </w:rPr>
      </w:pPr>
      <w:r w:rsidRPr="0027401B">
        <w:rPr>
          <w:lang w:val="el-GR"/>
        </w:rPr>
        <w:t>2.</w:t>
      </w:r>
      <w:r w:rsidRPr="0027401B">
        <w:rPr>
          <w:lang w:val="el-GR"/>
        </w:rPr>
        <w:tab/>
        <w:t xml:space="preserve">Τι πρέπει να γνωρίζετε πριν </w:t>
      </w:r>
      <w:r w:rsidR="00543913" w:rsidRPr="0027401B">
        <w:rPr>
          <w:lang w:val="el-GR"/>
        </w:rPr>
        <w:t>σας χορηγηθεί</w:t>
      </w:r>
      <w:r w:rsidRPr="0027401B">
        <w:rPr>
          <w:lang w:val="el-GR"/>
        </w:rPr>
        <w:t xml:space="preserve"> το </w:t>
      </w:r>
      <w:r w:rsidR="005F65AB" w:rsidRPr="0027401B">
        <w:rPr>
          <w:noProof/>
          <w:szCs w:val="22"/>
        </w:rPr>
        <w:t>IMJUDO</w:t>
      </w:r>
    </w:p>
    <w:p w14:paraId="5AB23131" w14:textId="5D632E62" w:rsidR="00FD771B" w:rsidRPr="0027401B" w:rsidRDefault="00E05D88">
      <w:pPr>
        <w:ind w:left="567" w:hanging="567"/>
        <w:rPr>
          <w:lang w:val="el-GR"/>
        </w:rPr>
      </w:pPr>
      <w:r w:rsidRPr="0027401B">
        <w:rPr>
          <w:lang w:val="el-GR"/>
        </w:rPr>
        <w:t>3.</w:t>
      </w:r>
      <w:r w:rsidRPr="0027401B">
        <w:rPr>
          <w:lang w:val="el-GR"/>
        </w:rPr>
        <w:tab/>
        <w:t xml:space="preserve">Πώς </w:t>
      </w:r>
      <w:r w:rsidR="00543913" w:rsidRPr="0027401B">
        <w:rPr>
          <w:lang w:val="el-GR"/>
        </w:rPr>
        <w:t xml:space="preserve">σας χορηγείται </w:t>
      </w:r>
      <w:r w:rsidRPr="0027401B">
        <w:rPr>
          <w:lang w:val="el-GR"/>
        </w:rPr>
        <w:t xml:space="preserve">το </w:t>
      </w:r>
      <w:r w:rsidR="005F65AB" w:rsidRPr="0027401B">
        <w:rPr>
          <w:noProof/>
          <w:szCs w:val="22"/>
        </w:rPr>
        <w:t>IMJUDO</w:t>
      </w:r>
    </w:p>
    <w:p w14:paraId="01160AA2" w14:textId="77777777" w:rsidR="00FD771B" w:rsidRPr="0027401B" w:rsidRDefault="00E05D88">
      <w:pPr>
        <w:ind w:left="567" w:hanging="567"/>
        <w:rPr>
          <w:lang w:val="el-GR"/>
        </w:rPr>
      </w:pPr>
      <w:r w:rsidRPr="0027401B">
        <w:rPr>
          <w:lang w:val="el-GR"/>
        </w:rPr>
        <w:t>4.</w:t>
      </w:r>
      <w:r w:rsidRPr="0027401B">
        <w:rPr>
          <w:lang w:val="el-GR"/>
        </w:rPr>
        <w:tab/>
        <w:t>Πιθανές ανεπιθύμητες ενέργειες</w:t>
      </w:r>
    </w:p>
    <w:p w14:paraId="45A2968F" w14:textId="6BA7FCEC" w:rsidR="00FD771B" w:rsidRPr="0027401B" w:rsidRDefault="00E05D88">
      <w:pPr>
        <w:ind w:left="567" w:hanging="567"/>
        <w:rPr>
          <w:lang w:val="el-GR"/>
        </w:rPr>
      </w:pPr>
      <w:r w:rsidRPr="0027401B">
        <w:rPr>
          <w:lang w:val="el-GR"/>
        </w:rPr>
        <w:t>5.</w:t>
      </w:r>
      <w:r w:rsidRPr="0027401B">
        <w:rPr>
          <w:lang w:val="el-GR"/>
        </w:rPr>
        <w:tab/>
        <w:t xml:space="preserve">Πώς να φυλάσσετε το </w:t>
      </w:r>
      <w:r w:rsidR="005F65AB" w:rsidRPr="0027401B">
        <w:rPr>
          <w:noProof/>
          <w:szCs w:val="22"/>
        </w:rPr>
        <w:t>IMJUDO</w:t>
      </w:r>
    </w:p>
    <w:p w14:paraId="0976BE26" w14:textId="77777777" w:rsidR="00FD771B" w:rsidRPr="0027401B" w:rsidRDefault="00E05D88">
      <w:pPr>
        <w:ind w:left="567" w:hanging="567"/>
        <w:rPr>
          <w:lang w:val="el-GR"/>
        </w:rPr>
      </w:pPr>
      <w:r w:rsidRPr="0027401B">
        <w:rPr>
          <w:lang w:val="el-GR"/>
        </w:rPr>
        <w:t>6.</w:t>
      </w:r>
      <w:r w:rsidRPr="0027401B">
        <w:rPr>
          <w:lang w:val="el-GR"/>
        </w:rPr>
        <w:tab/>
        <w:t>Περιεχόμεν</w:t>
      </w:r>
      <w:r w:rsidR="00190C11" w:rsidRPr="0027401B">
        <w:rPr>
          <w:lang w:val="el-GR"/>
        </w:rPr>
        <w:t>α</w:t>
      </w:r>
      <w:r w:rsidR="00404D28" w:rsidRPr="0027401B">
        <w:rPr>
          <w:lang w:val="el-GR"/>
        </w:rPr>
        <w:t xml:space="preserve"> </w:t>
      </w:r>
      <w:r w:rsidRPr="0027401B">
        <w:rPr>
          <w:lang w:val="el-GR"/>
        </w:rPr>
        <w:t>της συσκευασίας και λοιπές πληροφορίες</w:t>
      </w:r>
    </w:p>
    <w:p w14:paraId="2B6980B6" w14:textId="77777777" w:rsidR="00FD771B" w:rsidRPr="0027401B" w:rsidRDefault="00FD771B">
      <w:pPr>
        <w:pStyle w:val="Header"/>
        <w:tabs>
          <w:tab w:val="clear" w:pos="4153"/>
          <w:tab w:val="clear" w:pos="8306"/>
        </w:tabs>
        <w:ind w:left="567" w:hanging="567"/>
        <w:rPr>
          <w:lang w:val="el-GR"/>
        </w:rPr>
      </w:pPr>
    </w:p>
    <w:p w14:paraId="097B95D8" w14:textId="77777777" w:rsidR="00FD771B" w:rsidRPr="0027401B" w:rsidRDefault="00FD771B">
      <w:pPr>
        <w:rPr>
          <w:lang w:val="el-GR"/>
        </w:rPr>
      </w:pPr>
    </w:p>
    <w:p w14:paraId="65303D22" w14:textId="269EE0CC" w:rsidR="00FD771B" w:rsidRPr="0027401B" w:rsidRDefault="00E05D88">
      <w:pPr>
        <w:rPr>
          <w:lang w:val="el-GR"/>
        </w:rPr>
      </w:pPr>
      <w:r w:rsidRPr="0027401B">
        <w:rPr>
          <w:b/>
          <w:lang w:val="el-GR"/>
        </w:rPr>
        <w:t>1.</w:t>
      </w:r>
      <w:r w:rsidRPr="0027401B">
        <w:rPr>
          <w:b/>
          <w:lang w:val="el-GR"/>
        </w:rPr>
        <w:tab/>
        <w:t xml:space="preserve">Τι είναι το </w:t>
      </w:r>
      <w:r w:rsidR="00672019" w:rsidRPr="0027401B">
        <w:rPr>
          <w:b/>
          <w:bCs/>
          <w:noProof/>
          <w:szCs w:val="22"/>
        </w:rPr>
        <w:t>IMJUDO</w:t>
      </w:r>
      <w:r w:rsidR="005F65AB" w:rsidRPr="0027401B">
        <w:rPr>
          <w:b/>
          <w:bCs/>
          <w:noProof/>
          <w:szCs w:val="22"/>
          <w:lang w:val="el-GR"/>
        </w:rPr>
        <w:t xml:space="preserve"> </w:t>
      </w:r>
      <w:r w:rsidRPr="0027401B">
        <w:rPr>
          <w:b/>
          <w:lang w:val="el-GR"/>
        </w:rPr>
        <w:t>και ποια είναι η χρήση του</w:t>
      </w:r>
    </w:p>
    <w:p w14:paraId="06A62E00" w14:textId="407A146F" w:rsidR="00FD771B" w:rsidRPr="0027401B" w:rsidRDefault="00FD771B">
      <w:pPr>
        <w:rPr>
          <w:lang w:val="el-GR"/>
        </w:rPr>
      </w:pPr>
    </w:p>
    <w:p w14:paraId="1758A250" w14:textId="27D4D386" w:rsidR="00C84DFB" w:rsidRPr="0027401B" w:rsidRDefault="00C84DFB">
      <w:pPr>
        <w:rPr>
          <w:lang w:val="el-GR"/>
        </w:rPr>
      </w:pPr>
      <w:r w:rsidRPr="0027401B">
        <w:rPr>
          <w:lang w:val="el-GR"/>
        </w:rPr>
        <w:t xml:space="preserve">Το </w:t>
      </w:r>
      <w:r w:rsidR="00672019" w:rsidRPr="0027401B">
        <w:rPr>
          <w:lang w:val="el-GR"/>
        </w:rPr>
        <w:t>IMJUDO</w:t>
      </w:r>
      <w:r w:rsidR="005F65AB" w:rsidRPr="0027401B">
        <w:rPr>
          <w:lang w:val="el-GR"/>
        </w:rPr>
        <w:t xml:space="preserve"> </w:t>
      </w:r>
      <w:r w:rsidRPr="0027401B">
        <w:rPr>
          <w:lang w:val="el-GR"/>
        </w:rPr>
        <w:t xml:space="preserve">είναι ένα αντικαρκινικό φάρμακο. Περιέχει τη δραστική ουσία </w:t>
      </w:r>
      <w:proofErr w:type="spellStart"/>
      <w:r w:rsidRPr="0027401B">
        <w:rPr>
          <w:lang w:val="el-GR"/>
        </w:rPr>
        <w:t>τρεμελιμουμάμπη</w:t>
      </w:r>
      <w:proofErr w:type="spellEnd"/>
      <w:r w:rsidRPr="0027401B">
        <w:rPr>
          <w:lang w:val="el-GR"/>
        </w:rPr>
        <w:t xml:space="preserve">, η οποία είναι ένας τύπος φαρμάκου που ονομάζεται </w:t>
      </w:r>
      <w:proofErr w:type="spellStart"/>
      <w:r w:rsidRPr="0027401B">
        <w:rPr>
          <w:i/>
          <w:iCs/>
          <w:lang w:val="el-GR"/>
        </w:rPr>
        <w:t>μονοκλωνικό</w:t>
      </w:r>
      <w:proofErr w:type="spellEnd"/>
      <w:r w:rsidRPr="0027401B">
        <w:rPr>
          <w:i/>
          <w:iCs/>
          <w:lang w:val="el-GR"/>
        </w:rPr>
        <w:t xml:space="preserve"> αντίσωμα</w:t>
      </w:r>
      <w:r w:rsidRPr="0027401B">
        <w:rPr>
          <w:lang w:val="el-GR"/>
        </w:rPr>
        <w:t xml:space="preserve">. Αυτό το φάρμακο έχει σχεδιαστεί για να αναγνωρίζει μια συγκεκριμένη ουσία στόχο στον οργανισμό. Το </w:t>
      </w:r>
      <w:r w:rsidR="00672019" w:rsidRPr="0027401B">
        <w:rPr>
          <w:lang w:val="el-GR"/>
        </w:rPr>
        <w:t>IMJUDO</w:t>
      </w:r>
      <w:r w:rsidR="005F65AB" w:rsidRPr="0027401B">
        <w:rPr>
          <w:lang w:val="el-GR"/>
        </w:rPr>
        <w:t xml:space="preserve"> </w:t>
      </w:r>
      <w:r w:rsidRPr="0027401B">
        <w:rPr>
          <w:lang w:val="el-GR"/>
        </w:rPr>
        <w:t xml:space="preserve">δρα βοηθώντας το ανοσοποιητικό σύστημα σας να καταπολεμήσει τον καρκίνο σας. </w:t>
      </w:r>
    </w:p>
    <w:p w14:paraId="42981D35" w14:textId="77777777" w:rsidR="00C84DFB" w:rsidRPr="0027401B" w:rsidRDefault="00C84DFB">
      <w:pPr>
        <w:rPr>
          <w:lang w:val="el-GR"/>
        </w:rPr>
      </w:pPr>
    </w:p>
    <w:p w14:paraId="6C41D0CC" w14:textId="194DF23B" w:rsidR="00C84DFB" w:rsidRPr="0027401B" w:rsidRDefault="00C84DFB">
      <w:pPr>
        <w:rPr>
          <w:lang w:val="el-GR"/>
        </w:rPr>
      </w:pPr>
      <w:r w:rsidRPr="0027401B">
        <w:rPr>
          <w:lang w:val="el-GR"/>
        </w:rPr>
        <w:t xml:space="preserve">Το </w:t>
      </w:r>
      <w:r w:rsidR="00672019" w:rsidRPr="0027401B">
        <w:rPr>
          <w:lang w:val="el-GR"/>
        </w:rPr>
        <w:t>IMJUDO</w:t>
      </w:r>
      <w:r w:rsidR="005F65AB" w:rsidRPr="0027401B">
        <w:rPr>
          <w:lang w:val="el-GR"/>
        </w:rPr>
        <w:t xml:space="preserve"> σε συνδυασμό με </w:t>
      </w:r>
      <w:proofErr w:type="spellStart"/>
      <w:r w:rsidR="005F65AB" w:rsidRPr="0027401B">
        <w:rPr>
          <w:lang w:val="el-GR"/>
        </w:rPr>
        <w:t>δουρβαλουμάμπη</w:t>
      </w:r>
      <w:proofErr w:type="spellEnd"/>
      <w:r w:rsidR="005F65AB" w:rsidRPr="0027401B">
        <w:rPr>
          <w:lang w:val="el-GR"/>
        </w:rPr>
        <w:t xml:space="preserve"> </w:t>
      </w:r>
      <w:r w:rsidRPr="0027401B">
        <w:rPr>
          <w:lang w:val="el-GR"/>
        </w:rPr>
        <w:t xml:space="preserve">χρησιμοποιείται για τη θεραπεία ενός τύπου καρκίνου του </w:t>
      </w:r>
      <w:r w:rsidR="005F65AB" w:rsidRPr="0027401B">
        <w:rPr>
          <w:lang w:val="el-GR"/>
        </w:rPr>
        <w:t>ήπατος</w:t>
      </w:r>
      <w:r w:rsidRPr="0027401B">
        <w:rPr>
          <w:lang w:val="el-GR"/>
        </w:rPr>
        <w:t xml:space="preserve"> </w:t>
      </w:r>
      <w:r w:rsidR="005F65AB" w:rsidRPr="0027401B">
        <w:rPr>
          <w:lang w:val="el-GR"/>
        </w:rPr>
        <w:t xml:space="preserve">που ονομάζεται </w:t>
      </w:r>
      <w:r w:rsidRPr="0027401B">
        <w:rPr>
          <w:lang w:val="el-GR"/>
        </w:rPr>
        <w:t xml:space="preserve">προχωρημένο </w:t>
      </w:r>
      <w:r w:rsidR="005F65AB" w:rsidRPr="0027401B">
        <w:rPr>
          <w:lang w:val="el-GR"/>
        </w:rPr>
        <w:t xml:space="preserve">ή ανεγχείρητο </w:t>
      </w:r>
      <w:proofErr w:type="spellStart"/>
      <w:r w:rsidR="005F65AB" w:rsidRPr="0027401B">
        <w:rPr>
          <w:lang w:val="el-GR"/>
        </w:rPr>
        <w:t>ηπατοκυτταρικό</w:t>
      </w:r>
      <w:proofErr w:type="spellEnd"/>
      <w:r w:rsidR="005F65AB" w:rsidRPr="0027401B">
        <w:rPr>
          <w:lang w:val="el-GR"/>
        </w:rPr>
        <w:t xml:space="preserve"> καρκίνωμα (ΗΚΚ</w:t>
      </w:r>
      <w:r w:rsidRPr="0027401B">
        <w:rPr>
          <w:lang w:val="el-GR"/>
        </w:rPr>
        <w:t xml:space="preserve">). </w:t>
      </w:r>
      <w:r w:rsidR="005F65AB" w:rsidRPr="0027401B">
        <w:rPr>
          <w:lang w:val="el-GR"/>
        </w:rPr>
        <w:t>Χ</w:t>
      </w:r>
      <w:r w:rsidRPr="0027401B">
        <w:rPr>
          <w:lang w:val="el-GR"/>
        </w:rPr>
        <w:t>ρησιμοποιεί</w:t>
      </w:r>
      <w:r w:rsidR="005F65AB" w:rsidRPr="0027401B">
        <w:rPr>
          <w:lang w:val="el-GR"/>
        </w:rPr>
        <w:t>ται όταν το ΗΚΚ σας:</w:t>
      </w:r>
      <w:r w:rsidRPr="0027401B">
        <w:rPr>
          <w:lang w:val="el-GR"/>
        </w:rPr>
        <w:t xml:space="preserve"> </w:t>
      </w:r>
    </w:p>
    <w:p w14:paraId="4C668939" w14:textId="37490E00" w:rsidR="005F65AB" w:rsidRPr="0027401B" w:rsidRDefault="005F65AB" w:rsidP="003A5836">
      <w:pPr>
        <w:pStyle w:val="ListParagraph"/>
        <w:numPr>
          <w:ilvl w:val="0"/>
          <w:numId w:val="16"/>
        </w:numPr>
        <w:ind w:left="567" w:hanging="567"/>
        <w:rPr>
          <w:lang w:val="el-GR"/>
        </w:rPr>
      </w:pPr>
      <w:r w:rsidRPr="0027401B">
        <w:rPr>
          <w:lang w:val="el-GR"/>
        </w:rPr>
        <w:t>δεν μπορεί να αφαιρεθεί με χειρουργική επέμβαση (ανεγχείρητο)</w:t>
      </w:r>
      <w:r w:rsidR="00B51B32">
        <w:rPr>
          <w:lang w:val="el-GR"/>
        </w:rPr>
        <w:t xml:space="preserve"> και</w:t>
      </w:r>
    </w:p>
    <w:p w14:paraId="16F13BBD" w14:textId="750CAD34" w:rsidR="005F65AB" w:rsidRPr="0027401B" w:rsidRDefault="005F65AB" w:rsidP="003A5836">
      <w:pPr>
        <w:pStyle w:val="ListParagraph"/>
        <w:numPr>
          <w:ilvl w:val="0"/>
          <w:numId w:val="16"/>
        </w:numPr>
        <w:ind w:left="567" w:hanging="567"/>
        <w:rPr>
          <w:lang w:val="el-GR"/>
        </w:rPr>
      </w:pPr>
      <w:r w:rsidRPr="0027401B">
        <w:rPr>
          <w:lang w:val="el-GR"/>
        </w:rPr>
        <w:t>ενδέχεται να έχει εξαπλωθεί μέσα στο ήπαρ σας ή σε άλλα μέρη του σώματος.</w:t>
      </w:r>
    </w:p>
    <w:p w14:paraId="576D33AE" w14:textId="77777777" w:rsidR="005F65AB" w:rsidRPr="0027401B" w:rsidRDefault="005F65AB">
      <w:pPr>
        <w:rPr>
          <w:lang w:val="el-GR"/>
        </w:rPr>
      </w:pPr>
    </w:p>
    <w:p w14:paraId="28E9700B" w14:textId="394FBD74" w:rsidR="00153ED1" w:rsidRDefault="00153ED1" w:rsidP="00153ED1">
      <w:pPr>
        <w:rPr>
          <w:lang w:val="el-GR"/>
        </w:rPr>
      </w:pPr>
      <w:r w:rsidRPr="00C84DFB">
        <w:rPr>
          <w:lang w:val="el-GR"/>
        </w:rPr>
        <w:t xml:space="preserve">Το </w:t>
      </w:r>
      <w:r w:rsidRPr="0027401B">
        <w:rPr>
          <w:lang w:val="el-GR"/>
        </w:rPr>
        <w:t>IMJUDO</w:t>
      </w:r>
      <w:r w:rsidRPr="00C84DFB">
        <w:rPr>
          <w:lang w:val="el-GR"/>
        </w:rPr>
        <w:t xml:space="preserve"> χρησιμοποιείται για τη θεραπεία ενός τύπου καρκίνου του πνεύμονα </w:t>
      </w:r>
      <w:r w:rsidR="00195A34">
        <w:rPr>
          <w:lang w:val="el-GR"/>
        </w:rPr>
        <w:t xml:space="preserve">που ονομάζεται </w:t>
      </w:r>
      <w:r w:rsidRPr="00C84DFB">
        <w:rPr>
          <w:lang w:val="el-GR"/>
        </w:rPr>
        <w:t xml:space="preserve">προχωρημένος μη </w:t>
      </w:r>
      <w:proofErr w:type="spellStart"/>
      <w:r w:rsidRPr="00C84DFB">
        <w:rPr>
          <w:lang w:val="el-GR"/>
        </w:rPr>
        <w:t>μικροκυτταρικός</w:t>
      </w:r>
      <w:proofErr w:type="spellEnd"/>
      <w:r w:rsidRPr="00C84DFB">
        <w:rPr>
          <w:lang w:val="el-GR"/>
        </w:rPr>
        <w:t xml:space="preserve"> καρκίνος του πνεύμονα σε ενήλικες. Θα χρησιμοποιηθεί σε συνδυασμό με άλλα αντικαρκινικά φάρμακα (</w:t>
      </w:r>
      <w:proofErr w:type="spellStart"/>
      <w:r>
        <w:rPr>
          <w:lang w:val="el-GR"/>
        </w:rPr>
        <w:t>δουρβαλουμάμπη</w:t>
      </w:r>
      <w:proofErr w:type="spellEnd"/>
      <w:r w:rsidRPr="00C84DFB">
        <w:rPr>
          <w:lang w:val="el-GR"/>
        </w:rPr>
        <w:t xml:space="preserve"> και χημειοθεραπεία). </w:t>
      </w:r>
    </w:p>
    <w:p w14:paraId="1E7C17A3" w14:textId="2E4C7F0F" w:rsidR="00153ED1" w:rsidRDefault="00153ED1" w:rsidP="00153ED1">
      <w:pPr>
        <w:rPr>
          <w:lang w:val="el-GR"/>
        </w:rPr>
      </w:pPr>
    </w:p>
    <w:p w14:paraId="266EC616" w14:textId="77906EC9" w:rsidR="00C84DFB" w:rsidRPr="0027401B" w:rsidRDefault="00C84DFB">
      <w:pPr>
        <w:rPr>
          <w:lang w:val="el-GR"/>
        </w:rPr>
      </w:pPr>
      <w:r w:rsidRPr="0027401B">
        <w:rPr>
          <w:lang w:val="el-GR"/>
        </w:rPr>
        <w:t xml:space="preserve">Καθώς το </w:t>
      </w:r>
      <w:r w:rsidR="00672019" w:rsidRPr="0027401B">
        <w:rPr>
          <w:lang w:val="el-GR"/>
        </w:rPr>
        <w:t>IMJUDO</w:t>
      </w:r>
      <w:r w:rsidR="005F65AB" w:rsidRPr="0027401B">
        <w:rPr>
          <w:lang w:val="el-GR"/>
        </w:rPr>
        <w:t xml:space="preserve"> </w:t>
      </w:r>
      <w:r w:rsidRPr="0027401B">
        <w:rPr>
          <w:lang w:val="el-GR"/>
        </w:rPr>
        <w:t xml:space="preserve">θα χορηγηθεί σε συνδυασμό με άλλα αντικαρκινικά φάρμακα, είναι σημαντικό να διαβάσετε επίσης το φύλλο οδηγιών χρήσης για αυτά τα άλλα φάρμακα. Εάν έχετε οποιεσδήποτε ερωτήσεις σχετικά με </w:t>
      </w:r>
      <w:r w:rsidR="005F65AB" w:rsidRPr="0027401B">
        <w:rPr>
          <w:lang w:val="el-GR"/>
        </w:rPr>
        <w:t xml:space="preserve">αυτά </w:t>
      </w:r>
      <w:r w:rsidRPr="0027401B">
        <w:rPr>
          <w:lang w:val="el-GR"/>
        </w:rPr>
        <w:t>τ</w:t>
      </w:r>
      <w:r w:rsidR="005F65AB" w:rsidRPr="0027401B">
        <w:rPr>
          <w:lang w:val="el-GR"/>
        </w:rPr>
        <w:t>α</w:t>
      </w:r>
      <w:r w:rsidRPr="0027401B">
        <w:rPr>
          <w:lang w:val="el-GR"/>
        </w:rPr>
        <w:t xml:space="preserve"> φάρμακ</w:t>
      </w:r>
      <w:r w:rsidR="005F65AB" w:rsidRPr="0027401B">
        <w:rPr>
          <w:lang w:val="el-GR"/>
        </w:rPr>
        <w:t>α</w:t>
      </w:r>
      <w:r w:rsidRPr="0027401B">
        <w:rPr>
          <w:lang w:val="el-GR"/>
        </w:rPr>
        <w:t>, ρωτήστε τον γιατρό</w:t>
      </w:r>
      <w:r w:rsidR="00702292">
        <w:rPr>
          <w:lang w:val="el-GR"/>
        </w:rPr>
        <w:t xml:space="preserve"> σας</w:t>
      </w:r>
      <w:r w:rsidRPr="0027401B">
        <w:rPr>
          <w:lang w:val="el-GR"/>
        </w:rPr>
        <w:t>.</w:t>
      </w:r>
    </w:p>
    <w:p w14:paraId="0DEBE5E8" w14:textId="77777777" w:rsidR="00FD771B" w:rsidRPr="0027401B" w:rsidRDefault="00FD771B">
      <w:pPr>
        <w:rPr>
          <w:lang w:val="el-GR"/>
        </w:rPr>
      </w:pPr>
    </w:p>
    <w:p w14:paraId="2DDFAE74" w14:textId="77777777" w:rsidR="00FD771B" w:rsidRPr="0027401B" w:rsidRDefault="00FD771B">
      <w:pPr>
        <w:rPr>
          <w:lang w:val="el-GR"/>
        </w:rPr>
      </w:pPr>
    </w:p>
    <w:p w14:paraId="79346251" w14:textId="5E64BBA6" w:rsidR="00FD771B" w:rsidRPr="0027401B" w:rsidRDefault="00E05D88">
      <w:pPr>
        <w:rPr>
          <w:lang w:val="el-GR"/>
        </w:rPr>
      </w:pPr>
      <w:r w:rsidRPr="0027401B">
        <w:rPr>
          <w:b/>
          <w:lang w:val="el-GR"/>
        </w:rPr>
        <w:t>2.</w:t>
      </w:r>
      <w:r w:rsidRPr="0027401B">
        <w:rPr>
          <w:b/>
          <w:lang w:val="el-GR"/>
        </w:rPr>
        <w:tab/>
        <w:t xml:space="preserve">Τι πρέπει να γνωρίζετε πριν </w:t>
      </w:r>
      <w:r w:rsidR="007F6E1F" w:rsidRPr="0027401B">
        <w:rPr>
          <w:b/>
          <w:bCs/>
          <w:lang w:val="el-GR"/>
        </w:rPr>
        <w:t xml:space="preserve">σας χορηγηθεί </w:t>
      </w:r>
      <w:r w:rsidRPr="0027401B">
        <w:rPr>
          <w:b/>
          <w:lang w:val="el-GR"/>
        </w:rPr>
        <w:t xml:space="preserve">το </w:t>
      </w:r>
      <w:r w:rsidR="00966D2F" w:rsidRPr="0027401B">
        <w:rPr>
          <w:b/>
          <w:bCs/>
          <w:noProof/>
          <w:szCs w:val="22"/>
        </w:rPr>
        <w:t>IMJUDO</w:t>
      </w:r>
    </w:p>
    <w:p w14:paraId="69ACB6E2" w14:textId="77777777" w:rsidR="00FD771B" w:rsidRPr="0027401B" w:rsidRDefault="00FD771B">
      <w:pPr>
        <w:rPr>
          <w:lang w:val="el-GR"/>
        </w:rPr>
      </w:pPr>
    </w:p>
    <w:p w14:paraId="21F0E6E0" w14:textId="13910AB5" w:rsidR="00FD771B" w:rsidRPr="0027401B" w:rsidRDefault="007F6E1F">
      <w:pPr>
        <w:rPr>
          <w:b/>
          <w:lang w:val="el-GR"/>
        </w:rPr>
      </w:pPr>
      <w:r w:rsidRPr="0027401B">
        <w:rPr>
          <w:b/>
          <w:lang w:val="el-GR"/>
        </w:rPr>
        <w:t>Δεν πρέπει να</w:t>
      </w:r>
      <w:r w:rsidRPr="0027401B">
        <w:rPr>
          <w:b/>
          <w:bCs/>
          <w:lang w:val="el-GR"/>
        </w:rPr>
        <w:t xml:space="preserve"> σας χορηγηθεί το</w:t>
      </w:r>
      <w:r w:rsidRPr="0027401B">
        <w:rPr>
          <w:lang w:val="el-GR"/>
        </w:rPr>
        <w:t xml:space="preserve"> </w:t>
      </w:r>
      <w:r w:rsidR="00966D2F" w:rsidRPr="0027401B">
        <w:rPr>
          <w:b/>
          <w:bCs/>
          <w:noProof/>
          <w:szCs w:val="22"/>
        </w:rPr>
        <w:t>IMJUDO</w:t>
      </w:r>
    </w:p>
    <w:p w14:paraId="31D5F2FF" w14:textId="50768C8B" w:rsidR="00FD771B" w:rsidRPr="0027401B" w:rsidRDefault="00E05D88" w:rsidP="0048094E">
      <w:pPr>
        <w:tabs>
          <w:tab w:val="clear" w:pos="567"/>
          <w:tab w:val="left" w:pos="0"/>
        </w:tabs>
        <w:rPr>
          <w:szCs w:val="22"/>
          <w:lang w:val="el-GR"/>
        </w:rPr>
      </w:pPr>
      <w:r w:rsidRPr="0027401B">
        <w:rPr>
          <w:lang w:val="el-GR"/>
        </w:rPr>
        <w:t>σε περίπτωση αλλεργίας στη</w:t>
      </w:r>
      <w:r w:rsidR="007F6E1F" w:rsidRPr="0027401B">
        <w:rPr>
          <w:lang w:val="el-GR"/>
        </w:rPr>
        <w:t xml:space="preserve">ν </w:t>
      </w:r>
      <w:proofErr w:type="spellStart"/>
      <w:r w:rsidR="007F6E1F" w:rsidRPr="0027401B">
        <w:rPr>
          <w:lang w:val="el-GR"/>
        </w:rPr>
        <w:t>τρεμελιμουμάμπη</w:t>
      </w:r>
      <w:proofErr w:type="spellEnd"/>
      <w:r w:rsidRPr="0027401B">
        <w:rPr>
          <w:lang w:val="el-GR"/>
        </w:rPr>
        <w:t xml:space="preserve"> ή σε οποιοδήποτε άλλο από τα συστατικά αυτού του φαρμάκου (αναφέρονται στην παράγραφο 6).</w:t>
      </w:r>
      <w:r w:rsidR="007F6E1F" w:rsidRPr="0027401B">
        <w:rPr>
          <w:lang w:val="el-GR"/>
        </w:rPr>
        <w:t xml:space="preserve"> Απευθυνθείτε στον γιατρό σας εάν έχετε αμφιβολίες.</w:t>
      </w:r>
    </w:p>
    <w:p w14:paraId="77D7EF62" w14:textId="77777777" w:rsidR="00FD771B" w:rsidRPr="0027401B" w:rsidRDefault="00FD771B">
      <w:pPr>
        <w:rPr>
          <w:lang w:val="el-GR"/>
        </w:rPr>
      </w:pPr>
    </w:p>
    <w:p w14:paraId="32077F22" w14:textId="77777777" w:rsidR="00FD771B" w:rsidRPr="0027401B" w:rsidRDefault="00E05D88">
      <w:pPr>
        <w:rPr>
          <w:lang w:val="el-GR"/>
        </w:rPr>
      </w:pPr>
      <w:r w:rsidRPr="0027401B">
        <w:rPr>
          <w:b/>
          <w:lang w:val="el-GR"/>
        </w:rPr>
        <w:t>Προειδοποιήσεις και προφυλάξεις</w:t>
      </w:r>
    </w:p>
    <w:p w14:paraId="64A510FE" w14:textId="253D4DE8" w:rsidR="00FD771B" w:rsidRPr="0027401B" w:rsidRDefault="00E05D88">
      <w:pPr>
        <w:jc w:val="both"/>
        <w:rPr>
          <w:b/>
          <w:bCs/>
          <w:lang w:val="el-GR"/>
        </w:rPr>
      </w:pPr>
      <w:r w:rsidRPr="0027401B">
        <w:rPr>
          <w:b/>
          <w:bCs/>
          <w:lang w:val="el-GR"/>
        </w:rPr>
        <w:lastRenderedPageBreak/>
        <w:t xml:space="preserve">Απευθυνθείτε στον γιατρό σας πριν </w:t>
      </w:r>
      <w:r w:rsidR="00054CA4" w:rsidRPr="0027401B">
        <w:rPr>
          <w:b/>
          <w:bCs/>
          <w:lang w:val="el-GR"/>
        </w:rPr>
        <w:t xml:space="preserve">σας χορηγηθεί το </w:t>
      </w:r>
      <w:r w:rsidR="00672019" w:rsidRPr="0027401B">
        <w:rPr>
          <w:b/>
          <w:bCs/>
          <w:noProof/>
          <w:szCs w:val="22"/>
        </w:rPr>
        <w:t>IMJUDO</w:t>
      </w:r>
      <w:r w:rsidR="00FF4D38" w:rsidRPr="0027401B">
        <w:rPr>
          <w:b/>
          <w:bCs/>
          <w:noProof/>
          <w:szCs w:val="22"/>
          <w:lang w:val="el-GR"/>
        </w:rPr>
        <w:t xml:space="preserve"> </w:t>
      </w:r>
      <w:r w:rsidR="00054CA4" w:rsidRPr="0027401B">
        <w:rPr>
          <w:b/>
          <w:bCs/>
          <w:noProof/>
          <w:szCs w:val="22"/>
          <w:lang w:val="el-GR"/>
        </w:rPr>
        <w:t>εάν:</w:t>
      </w:r>
    </w:p>
    <w:p w14:paraId="2B89D1B7" w14:textId="10157494" w:rsidR="00FD771B" w:rsidRPr="0027401B" w:rsidRDefault="00FD771B">
      <w:pPr>
        <w:rPr>
          <w:bCs/>
          <w:lang w:val="el-GR"/>
        </w:rPr>
      </w:pPr>
    </w:p>
    <w:p w14:paraId="0B7ABE76" w14:textId="77777777" w:rsidR="00054CA4" w:rsidRPr="0027401B" w:rsidRDefault="00054CA4" w:rsidP="003A5836">
      <w:pPr>
        <w:numPr>
          <w:ilvl w:val="0"/>
          <w:numId w:val="6"/>
        </w:numPr>
        <w:tabs>
          <w:tab w:val="clear" w:pos="567"/>
        </w:tabs>
        <w:autoSpaceDE w:val="0"/>
        <w:autoSpaceDN w:val="0"/>
        <w:adjustRightInd w:val="0"/>
        <w:spacing w:line="240" w:lineRule="auto"/>
        <w:ind w:left="567" w:hanging="567"/>
        <w:rPr>
          <w:lang w:val="el-GR"/>
        </w:rPr>
      </w:pPr>
      <w:r w:rsidRPr="0027401B">
        <w:rPr>
          <w:rFonts w:hint="eastAsia"/>
          <w:lang w:val="el-GR"/>
        </w:rPr>
        <w:t>έχετε</w:t>
      </w:r>
      <w:r w:rsidRPr="0027401B">
        <w:rPr>
          <w:lang w:val="el-GR"/>
        </w:rPr>
        <w:t xml:space="preserve"> </w:t>
      </w:r>
      <w:r w:rsidRPr="0027401B">
        <w:rPr>
          <w:rFonts w:hint="eastAsia"/>
          <w:lang w:val="el-GR"/>
        </w:rPr>
        <w:t>μια</w:t>
      </w:r>
      <w:r w:rsidRPr="0027401B">
        <w:rPr>
          <w:lang w:val="el-GR"/>
        </w:rPr>
        <w:t xml:space="preserve"> </w:t>
      </w:r>
      <w:proofErr w:type="spellStart"/>
      <w:r w:rsidRPr="0027401B">
        <w:rPr>
          <w:rFonts w:hint="eastAsia"/>
          <w:lang w:val="el-GR"/>
        </w:rPr>
        <w:t>αυτοάνοση</w:t>
      </w:r>
      <w:proofErr w:type="spellEnd"/>
      <w:r w:rsidRPr="0027401B">
        <w:rPr>
          <w:lang w:val="el-GR"/>
        </w:rPr>
        <w:t xml:space="preserve"> </w:t>
      </w:r>
      <w:r w:rsidRPr="0027401B">
        <w:rPr>
          <w:rFonts w:hint="eastAsia"/>
          <w:lang w:val="el-GR"/>
        </w:rPr>
        <w:t>νόσο</w:t>
      </w:r>
      <w:r w:rsidRPr="0027401B">
        <w:rPr>
          <w:lang w:val="el-GR"/>
        </w:rPr>
        <w:t xml:space="preserve"> (</w:t>
      </w:r>
      <w:r w:rsidRPr="0027401B">
        <w:rPr>
          <w:rFonts w:hint="eastAsia"/>
          <w:lang w:val="el-GR"/>
        </w:rPr>
        <w:t>μια</w:t>
      </w:r>
      <w:r w:rsidRPr="0027401B">
        <w:rPr>
          <w:lang w:val="el-GR"/>
        </w:rPr>
        <w:t xml:space="preserve"> </w:t>
      </w:r>
      <w:r w:rsidRPr="0027401B">
        <w:rPr>
          <w:rFonts w:hint="eastAsia"/>
          <w:lang w:val="el-GR"/>
        </w:rPr>
        <w:t>πάθηση</w:t>
      </w:r>
      <w:r w:rsidRPr="0027401B">
        <w:rPr>
          <w:lang w:val="el-GR"/>
        </w:rPr>
        <w:t xml:space="preserve"> </w:t>
      </w:r>
      <w:r w:rsidRPr="0027401B">
        <w:rPr>
          <w:rFonts w:hint="eastAsia"/>
          <w:lang w:val="el-GR"/>
        </w:rPr>
        <w:t>όπου</w:t>
      </w:r>
      <w:r w:rsidRPr="0027401B">
        <w:rPr>
          <w:lang w:val="el-GR"/>
        </w:rPr>
        <w:t xml:space="preserve"> </w:t>
      </w:r>
      <w:r w:rsidRPr="0027401B">
        <w:rPr>
          <w:rFonts w:hint="eastAsia"/>
          <w:lang w:val="el-GR"/>
        </w:rPr>
        <w:t>το</w:t>
      </w:r>
      <w:r w:rsidRPr="0027401B">
        <w:rPr>
          <w:lang w:val="el-GR"/>
        </w:rPr>
        <w:t xml:space="preserve"> ανοσοποιητικό σύστημα του </w:t>
      </w:r>
      <w:r w:rsidRPr="0027401B">
        <w:rPr>
          <w:rFonts w:hint="eastAsia"/>
          <w:lang w:val="el-GR"/>
        </w:rPr>
        <w:t>σώματος</w:t>
      </w:r>
      <w:r w:rsidRPr="0027401B">
        <w:rPr>
          <w:lang w:val="el-GR"/>
        </w:rPr>
        <w:t xml:space="preserve"> </w:t>
      </w:r>
      <w:r w:rsidRPr="0027401B">
        <w:rPr>
          <w:rFonts w:hint="eastAsia"/>
          <w:lang w:val="el-GR"/>
        </w:rPr>
        <w:t>επιτίθεται</w:t>
      </w:r>
      <w:r w:rsidRPr="0027401B">
        <w:rPr>
          <w:lang w:val="el-GR"/>
        </w:rPr>
        <w:t xml:space="preserve"> </w:t>
      </w:r>
      <w:r w:rsidRPr="0027401B">
        <w:rPr>
          <w:rFonts w:hint="eastAsia"/>
          <w:lang w:val="el-GR"/>
        </w:rPr>
        <w:t>στα</w:t>
      </w:r>
      <w:r w:rsidRPr="0027401B">
        <w:rPr>
          <w:lang w:val="el-GR"/>
        </w:rPr>
        <w:t xml:space="preserve"> </w:t>
      </w:r>
      <w:r w:rsidRPr="0027401B">
        <w:rPr>
          <w:rFonts w:hint="eastAsia"/>
          <w:lang w:val="el-GR"/>
        </w:rPr>
        <w:t>δικά</w:t>
      </w:r>
      <w:r w:rsidRPr="0027401B">
        <w:rPr>
          <w:lang w:val="el-GR"/>
        </w:rPr>
        <w:t xml:space="preserve"> </w:t>
      </w:r>
      <w:r w:rsidRPr="0027401B">
        <w:rPr>
          <w:rFonts w:hint="eastAsia"/>
          <w:lang w:val="el-GR"/>
        </w:rPr>
        <w:t>του</w:t>
      </w:r>
      <w:r w:rsidRPr="0027401B">
        <w:rPr>
          <w:lang w:val="el-GR"/>
        </w:rPr>
        <w:t xml:space="preserve"> </w:t>
      </w:r>
      <w:r w:rsidRPr="0027401B">
        <w:rPr>
          <w:rFonts w:hint="eastAsia"/>
          <w:lang w:val="el-GR"/>
        </w:rPr>
        <w:t>κύτταρα</w:t>
      </w:r>
      <w:r w:rsidRPr="0027401B">
        <w:rPr>
          <w:lang w:val="el-GR"/>
        </w:rPr>
        <w:t>),</w:t>
      </w:r>
    </w:p>
    <w:p w14:paraId="7EE97274" w14:textId="77777777" w:rsidR="00054CA4" w:rsidRPr="0027401B" w:rsidRDefault="00054CA4" w:rsidP="003A5836">
      <w:pPr>
        <w:numPr>
          <w:ilvl w:val="0"/>
          <w:numId w:val="6"/>
        </w:numPr>
        <w:tabs>
          <w:tab w:val="clear" w:pos="567"/>
        </w:tabs>
        <w:autoSpaceDE w:val="0"/>
        <w:autoSpaceDN w:val="0"/>
        <w:adjustRightInd w:val="0"/>
        <w:spacing w:line="240" w:lineRule="auto"/>
        <w:ind w:left="567" w:hanging="567"/>
        <w:rPr>
          <w:lang w:val="el-GR"/>
        </w:rPr>
      </w:pPr>
      <w:r w:rsidRPr="0027401B">
        <w:rPr>
          <w:rFonts w:hint="eastAsia"/>
          <w:lang w:val="el-GR"/>
        </w:rPr>
        <w:t>είχατε</w:t>
      </w:r>
      <w:r w:rsidRPr="0027401B">
        <w:rPr>
          <w:lang w:val="el-GR"/>
        </w:rPr>
        <w:t xml:space="preserve"> </w:t>
      </w:r>
      <w:r w:rsidRPr="0027401B">
        <w:rPr>
          <w:rFonts w:hint="eastAsia"/>
          <w:lang w:val="el-GR"/>
        </w:rPr>
        <w:t>υποβληθεί</w:t>
      </w:r>
      <w:r w:rsidRPr="0027401B">
        <w:rPr>
          <w:lang w:val="el-GR"/>
        </w:rPr>
        <w:t xml:space="preserve"> </w:t>
      </w:r>
      <w:r w:rsidRPr="0027401B">
        <w:rPr>
          <w:rFonts w:hint="eastAsia"/>
          <w:lang w:val="el-GR"/>
        </w:rPr>
        <w:t>σε</w:t>
      </w:r>
      <w:r w:rsidRPr="0027401B">
        <w:rPr>
          <w:lang w:val="el-GR"/>
        </w:rPr>
        <w:t xml:space="preserve"> </w:t>
      </w:r>
      <w:r w:rsidRPr="0027401B">
        <w:rPr>
          <w:rFonts w:hint="eastAsia"/>
          <w:lang w:val="el-GR"/>
        </w:rPr>
        <w:t>μεταμόσχευση</w:t>
      </w:r>
      <w:r w:rsidRPr="0027401B">
        <w:rPr>
          <w:lang w:val="el-GR"/>
        </w:rPr>
        <w:t xml:space="preserve"> </w:t>
      </w:r>
      <w:r w:rsidRPr="0027401B">
        <w:rPr>
          <w:rFonts w:hint="eastAsia"/>
          <w:lang w:val="el-GR"/>
        </w:rPr>
        <w:t>οργάνου</w:t>
      </w:r>
      <w:r w:rsidRPr="0027401B">
        <w:rPr>
          <w:lang w:val="el-GR"/>
        </w:rPr>
        <w:t>,</w:t>
      </w:r>
    </w:p>
    <w:p w14:paraId="5CD8D82E" w14:textId="3BE28956" w:rsidR="00054CA4" w:rsidRPr="0027401B" w:rsidRDefault="00054CA4" w:rsidP="003A5836">
      <w:pPr>
        <w:numPr>
          <w:ilvl w:val="0"/>
          <w:numId w:val="6"/>
        </w:numPr>
        <w:tabs>
          <w:tab w:val="clear" w:pos="567"/>
        </w:tabs>
        <w:autoSpaceDE w:val="0"/>
        <w:autoSpaceDN w:val="0"/>
        <w:adjustRightInd w:val="0"/>
        <w:spacing w:line="240" w:lineRule="auto"/>
        <w:ind w:left="567" w:hanging="567"/>
        <w:rPr>
          <w:lang w:val="el-GR"/>
        </w:rPr>
      </w:pPr>
      <w:r w:rsidRPr="0027401B">
        <w:rPr>
          <w:lang w:val="el-GR"/>
        </w:rPr>
        <w:t>έχετε προβλήματα με τους πνεύμονες ή την αναπνοή,</w:t>
      </w:r>
    </w:p>
    <w:p w14:paraId="05EA4949" w14:textId="77777777" w:rsidR="00054CA4" w:rsidRPr="0027401B" w:rsidRDefault="00054CA4" w:rsidP="003A5836">
      <w:pPr>
        <w:numPr>
          <w:ilvl w:val="0"/>
          <w:numId w:val="6"/>
        </w:numPr>
        <w:tabs>
          <w:tab w:val="clear" w:pos="567"/>
        </w:tabs>
        <w:autoSpaceDE w:val="0"/>
        <w:autoSpaceDN w:val="0"/>
        <w:adjustRightInd w:val="0"/>
        <w:spacing w:line="240" w:lineRule="auto"/>
        <w:ind w:left="567" w:hanging="567"/>
        <w:rPr>
          <w:lang w:val="el-GR"/>
        </w:rPr>
      </w:pPr>
      <w:r w:rsidRPr="0027401B">
        <w:rPr>
          <w:lang w:val="el-GR"/>
        </w:rPr>
        <w:t>έχετε προβλήματα στο ήπαρ.</w:t>
      </w:r>
    </w:p>
    <w:p w14:paraId="222613C8" w14:textId="29D19F9C" w:rsidR="00054CA4" w:rsidRPr="0027401B" w:rsidRDefault="00054CA4">
      <w:pPr>
        <w:rPr>
          <w:bCs/>
          <w:lang w:val="el-GR"/>
        </w:rPr>
      </w:pPr>
    </w:p>
    <w:p w14:paraId="01F80992" w14:textId="7CBB69BA" w:rsidR="00054CA4" w:rsidRPr="0027401B" w:rsidRDefault="00054CA4" w:rsidP="00054CA4">
      <w:pPr>
        <w:tabs>
          <w:tab w:val="clear" w:pos="567"/>
        </w:tabs>
        <w:autoSpaceDE w:val="0"/>
        <w:autoSpaceDN w:val="0"/>
        <w:adjustRightInd w:val="0"/>
        <w:spacing w:line="240" w:lineRule="auto"/>
        <w:rPr>
          <w:lang w:val="el-GR"/>
        </w:rPr>
      </w:pPr>
      <w:r w:rsidRPr="0027401B">
        <w:rPr>
          <w:b/>
          <w:bCs/>
          <w:lang w:val="el-GR"/>
        </w:rPr>
        <w:t>Απευθυνθείτε στον γιατρό σας</w:t>
      </w:r>
      <w:r w:rsidRPr="0027401B">
        <w:rPr>
          <w:lang w:val="el-GR"/>
        </w:rPr>
        <w:t xml:space="preserve"> πριν σας χορηγηθεί το </w:t>
      </w:r>
      <w:r w:rsidR="00672019" w:rsidRPr="0027401B">
        <w:rPr>
          <w:noProof/>
          <w:szCs w:val="22"/>
        </w:rPr>
        <w:t>IMJUDO</w:t>
      </w:r>
      <w:r w:rsidR="00FF4D38" w:rsidRPr="0027401B">
        <w:rPr>
          <w:noProof/>
          <w:szCs w:val="22"/>
          <w:lang w:val="el-GR"/>
        </w:rPr>
        <w:t xml:space="preserve"> </w:t>
      </w:r>
      <w:r w:rsidRPr="0027401B">
        <w:rPr>
          <w:lang w:val="el-GR"/>
        </w:rPr>
        <w:t>εάν κάποιο από τα παραπάνω ισχύει για εσάς.</w:t>
      </w:r>
    </w:p>
    <w:p w14:paraId="2393DD0A" w14:textId="77777777" w:rsidR="00054CA4" w:rsidRPr="0027401B" w:rsidRDefault="00054CA4" w:rsidP="00054CA4">
      <w:pPr>
        <w:tabs>
          <w:tab w:val="clear" w:pos="567"/>
        </w:tabs>
        <w:autoSpaceDE w:val="0"/>
        <w:autoSpaceDN w:val="0"/>
        <w:adjustRightInd w:val="0"/>
        <w:spacing w:line="240" w:lineRule="auto"/>
        <w:rPr>
          <w:lang w:val="el-GR"/>
        </w:rPr>
      </w:pPr>
    </w:p>
    <w:p w14:paraId="7A93888C" w14:textId="2FF4F3D0" w:rsidR="00054CA4" w:rsidRPr="0027401B" w:rsidRDefault="00054CA4" w:rsidP="00054CA4">
      <w:pPr>
        <w:tabs>
          <w:tab w:val="clear" w:pos="567"/>
        </w:tabs>
        <w:autoSpaceDE w:val="0"/>
        <w:autoSpaceDN w:val="0"/>
        <w:adjustRightInd w:val="0"/>
        <w:spacing w:line="240" w:lineRule="auto"/>
        <w:rPr>
          <w:lang w:val="el-GR"/>
        </w:rPr>
      </w:pPr>
      <w:r w:rsidRPr="0027401B">
        <w:rPr>
          <w:lang w:val="el-GR"/>
        </w:rPr>
        <w:t xml:space="preserve">Όταν σας χορηγηθεί το </w:t>
      </w:r>
      <w:r w:rsidR="00FF4D38" w:rsidRPr="0027401B">
        <w:rPr>
          <w:noProof/>
          <w:szCs w:val="22"/>
        </w:rPr>
        <w:t>IMJUDO</w:t>
      </w:r>
      <w:r w:rsidRPr="0027401B">
        <w:rPr>
          <w:lang w:val="el-GR"/>
        </w:rPr>
        <w:t xml:space="preserve">, μπορεί να έχετε ορισμένες </w:t>
      </w:r>
      <w:r w:rsidRPr="0027401B">
        <w:rPr>
          <w:b/>
          <w:bCs/>
          <w:lang w:val="el-GR"/>
        </w:rPr>
        <w:t>σοβαρές ανεπιθύμητες ενέργειες</w:t>
      </w:r>
      <w:r w:rsidRPr="0027401B">
        <w:rPr>
          <w:lang w:val="el-GR"/>
        </w:rPr>
        <w:t>.</w:t>
      </w:r>
    </w:p>
    <w:p w14:paraId="08EA5162" w14:textId="77777777" w:rsidR="00054CA4" w:rsidRPr="0027401B" w:rsidRDefault="00054CA4" w:rsidP="00054CA4">
      <w:pPr>
        <w:tabs>
          <w:tab w:val="clear" w:pos="567"/>
        </w:tabs>
        <w:autoSpaceDE w:val="0"/>
        <w:autoSpaceDN w:val="0"/>
        <w:adjustRightInd w:val="0"/>
        <w:spacing w:line="240" w:lineRule="auto"/>
        <w:rPr>
          <w:lang w:val="el-GR"/>
        </w:rPr>
      </w:pPr>
    </w:p>
    <w:p w14:paraId="06C46960" w14:textId="57760F06" w:rsidR="006541BD" w:rsidRPr="0027401B" w:rsidRDefault="00054CA4" w:rsidP="006541BD">
      <w:pPr>
        <w:tabs>
          <w:tab w:val="clear" w:pos="567"/>
        </w:tabs>
        <w:autoSpaceDE w:val="0"/>
        <w:autoSpaceDN w:val="0"/>
        <w:adjustRightInd w:val="0"/>
        <w:spacing w:line="240" w:lineRule="auto"/>
        <w:rPr>
          <w:lang w:val="el-GR"/>
        </w:rPr>
      </w:pPr>
      <w:r w:rsidRPr="0027401B">
        <w:rPr>
          <w:rFonts w:hint="eastAsia"/>
          <w:lang w:val="el-GR"/>
        </w:rPr>
        <w:t>Ο γιατρός</w:t>
      </w:r>
      <w:r w:rsidRPr="0027401B">
        <w:rPr>
          <w:lang w:val="el-GR"/>
        </w:rPr>
        <w:t xml:space="preserve"> </w:t>
      </w:r>
      <w:r w:rsidRPr="0027401B">
        <w:rPr>
          <w:rFonts w:hint="eastAsia"/>
          <w:lang w:val="el-GR"/>
        </w:rPr>
        <w:t>σας</w:t>
      </w:r>
      <w:r w:rsidRPr="0027401B">
        <w:rPr>
          <w:lang w:val="el-GR"/>
        </w:rPr>
        <w:t xml:space="preserve"> </w:t>
      </w:r>
      <w:r w:rsidRPr="0027401B">
        <w:rPr>
          <w:rFonts w:hint="eastAsia"/>
          <w:lang w:val="el-GR"/>
        </w:rPr>
        <w:t>μπορεί</w:t>
      </w:r>
      <w:r w:rsidRPr="0027401B">
        <w:rPr>
          <w:lang w:val="el-GR"/>
        </w:rPr>
        <w:t xml:space="preserve"> </w:t>
      </w:r>
      <w:r w:rsidRPr="0027401B">
        <w:rPr>
          <w:rFonts w:hint="eastAsia"/>
          <w:lang w:val="el-GR"/>
        </w:rPr>
        <w:t>να</w:t>
      </w:r>
      <w:r w:rsidRPr="0027401B">
        <w:rPr>
          <w:lang w:val="el-GR"/>
        </w:rPr>
        <w:t xml:space="preserve"> </w:t>
      </w:r>
      <w:r w:rsidRPr="0027401B">
        <w:rPr>
          <w:rFonts w:hint="eastAsia"/>
          <w:lang w:val="el-GR"/>
        </w:rPr>
        <w:t>σας</w:t>
      </w:r>
      <w:r w:rsidRPr="0027401B">
        <w:rPr>
          <w:lang w:val="el-GR"/>
        </w:rPr>
        <w:t xml:space="preserve"> </w:t>
      </w:r>
      <w:r w:rsidRPr="0027401B">
        <w:rPr>
          <w:rFonts w:hint="eastAsia"/>
          <w:lang w:val="el-GR"/>
        </w:rPr>
        <w:t>δώσει</w:t>
      </w:r>
      <w:r w:rsidRPr="0027401B">
        <w:rPr>
          <w:lang w:val="el-GR"/>
        </w:rPr>
        <w:t xml:space="preserve"> </w:t>
      </w:r>
      <w:r w:rsidRPr="0027401B">
        <w:rPr>
          <w:rFonts w:hint="eastAsia"/>
          <w:lang w:val="el-GR"/>
        </w:rPr>
        <w:t>άλλα</w:t>
      </w:r>
      <w:r w:rsidRPr="0027401B">
        <w:rPr>
          <w:lang w:val="el-GR"/>
        </w:rPr>
        <w:t xml:space="preserve"> </w:t>
      </w:r>
      <w:r w:rsidRPr="0027401B">
        <w:rPr>
          <w:rFonts w:hint="eastAsia"/>
          <w:lang w:val="el-GR"/>
        </w:rPr>
        <w:t>φάρμακα</w:t>
      </w:r>
      <w:r w:rsidRPr="0027401B">
        <w:rPr>
          <w:lang w:val="el-GR"/>
        </w:rPr>
        <w:t xml:space="preserve"> </w:t>
      </w:r>
      <w:r w:rsidRPr="0027401B">
        <w:rPr>
          <w:rFonts w:hint="eastAsia"/>
          <w:lang w:val="el-GR"/>
        </w:rPr>
        <w:t>που εμποδίζουν</w:t>
      </w:r>
      <w:r w:rsidRPr="0027401B">
        <w:rPr>
          <w:lang w:val="el-GR"/>
        </w:rPr>
        <w:t xml:space="preserve"> </w:t>
      </w:r>
      <w:r w:rsidRPr="0027401B">
        <w:rPr>
          <w:rFonts w:hint="eastAsia"/>
          <w:lang w:val="el-GR"/>
        </w:rPr>
        <w:t>την</w:t>
      </w:r>
      <w:r w:rsidRPr="0027401B">
        <w:rPr>
          <w:lang w:val="el-GR"/>
        </w:rPr>
        <w:t xml:space="preserve"> </w:t>
      </w:r>
      <w:r w:rsidRPr="0027401B">
        <w:rPr>
          <w:rFonts w:hint="eastAsia"/>
          <w:lang w:val="el-GR"/>
        </w:rPr>
        <w:t>εμφάνιση</w:t>
      </w:r>
      <w:r w:rsidRPr="0027401B">
        <w:rPr>
          <w:lang w:val="el-GR"/>
        </w:rPr>
        <w:t xml:space="preserve"> </w:t>
      </w:r>
      <w:r w:rsidRPr="0027401B">
        <w:rPr>
          <w:rFonts w:hint="eastAsia"/>
          <w:lang w:val="el-GR"/>
        </w:rPr>
        <w:t>πιο</w:t>
      </w:r>
      <w:r w:rsidRPr="0027401B">
        <w:rPr>
          <w:lang w:val="el-GR"/>
        </w:rPr>
        <w:t xml:space="preserve"> </w:t>
      </w:r>
      <w:r w:rsidRPr="0027401B">
        <w:rPr>
          <w:rFonts w:hint="eastAsia"/>
          <w:lang w:val="el-GR"/>
        </w:rPr>
        <w:t>σοβαρών επιπλοκών</w:t>
      </w:r>
      <w:r w:rsidRPr="0027401B">
        <w:rPr>
          <w:lang w:val="el-GR"/>
        </w:rPr>
        <w:t xml:space="preserve"> </w:t>
      </w:r>
      <w:r w:rsidRPr="0027401B">
        <w:rPr>
          <w:rFonts w:hint="eastAsia"/>
          <w:lang w:val="el-GR"/>
        </w:rPr>
        <w:t>και</w:t>
      </w:r>
      <w:r w:rsidRPr="0027401B">
        <w:rPr>
          <w:lang w:val="el-GR"/>
        </w:rPr>
        <w:t xml:space="preserve"> </w:t>
      </w:r>
      <w:r w:rsidRPr="0027401B">
        <w:rPr>
          <w:rFonts w:hint="eastAsia"/>
          <w:lang w:val="el-GR"/>
        </w:rPr>
        <w:t>βοηθούν στη μείωση των</w:t>
      </w:r>
      <w:r w:rsidRPr="0027401B">
        <w:rPr>
          <w:lang w:val="el-GR"/>
        </w:rPr>
        <w:t xml:space="preserve"> συμπτωμάτων </w:t>
      </w:r>
      <w:r w:rsidRPr="0027401B">
        <w:rPr>
          <w:rFonts w:hint="eastAsia"/>
          <w:lang w:val="el-GR"/>
        </w:rPr>
        <w:t>σας</w:t>
      </w:r>
      <w:r w:rsidRPr="0027401B">
        <w:rPr>
          <w:lang w:val="el-GR"/>
        </w:rPr>
        <w:t xml:space="preserve">. </w:t>
      </w:r>
      <w:r w:rsidRPr="0027401B">
        <w:rPr>
          <w:rFonts w:hint="eastAsia"/>
          <w:lang w:val="el-GR"/>
        </w:rPr>
        <w:t>Ο</w:t>
      </w:r>
      <w:r w:rsidRPr="0027401B">
        <w:rPr>
          <w:lang w:val="el-GR"/>
        </w:rPr>
        <w:t xml:space="preserve"> </w:t>
      </w:r>
      <w:r w:rsidRPr="0027401B">
        <w:rPr>
          <w:rFonts w:hint="eastAsia"/>
          <w:lang w:val="el-GR"/>
        </w:rPr>
        <w:t>γιατρός</w:t>
      </w:r>
      <w:r w:rsidRPr="0027401B">
        <w:rPr>
          <w:lang w:val="el-GR"/>
        </w:rPr>
        <w:t xml:space="preserve"> </w:t>
      </w:r>
      <w:r w:rsidRPr="0027401B">
        <w:rPr>
          <w:rFonts w:hint="eastAsia"/>
          <w:lang w:val="el-GR"/>
        </w:rPr>
        <w:t>σας</w:t>
      </w:r>
      <w:r w:rsidRPr="0027401B">
        <w:rPr>
          <w:lang w:val="el-GR"/>
        </w:rPr>
        <w:t xml:space="preserve"> </w:t>
      </w:r>
      <w:r w:rsidRPr="0027401B">
        <w:rPr>
          <w:rFonts w:hint="eastAsia"/>
          <w:lang w:val="el-GR"/>
        </w:rPr>
        <w:t>μπορεί</w:t>
      </w:r>
      <w:r w:rsidRPr="0027401B">
        <w:rPr>
          <w:lang w:val="el-GR"/>
        </w:rPr>
        <w:t xml:space="preserve"> </w:t>
      </w:r>
      <w:r w:rsidRPr="0027401B">
        <w:rPr>
          <w:rFonts w:hint="eastAsia"/>
          <w:lang w:val="el-GR"/>
        </w:rPr>
        <w:t>να</w:t>
      </w:r>
      <w:r w:rsidRPr="0027401B">
        <w:rPr>
          <w:lang w:val="el-GR"/>
        </w:rPr>
        <w:t xml:space="preserve"> </w:t>
      </w:r>
      <w:r w:rsidRPr="0027401B">
        <w:rPr>
          <w:rFonts w:hint="eastAsia"/>
          <w:lang w:val="el-GR"/>
        </w:rPr>
        <w:t>καθυστερήσει</w:t>
      </w:r>
      <w:r w:rsidRPr="0027401B">
        <w:rPr>
          <w:lang w:val="el-GR"/>
        </w:rPr>
        <w:t xml:space="preserve"> </w:t>
      </w:r>
      <w:r w:rsidRPr="0027401B">
        <w:rPr>
          <w:rFonts w:hint="eastAsia"/>
          <w:lang w:val="el-GR"/>
        </w:rPr>
        <w:t>την</w:t>
      </w:r>
      <w:r w:rsidRPr="0027401B">
        <w:rPr>
          <w:lang w:val="el-GR"/>
        </w:rPr>
        <w:t xml:space="preserve"> </w:t>
      </w:r>
      <w:r w:rsidRPr="0027401B">
        <w:rPr>
          <w:rFonts w:hint="eastAsia"/>
          <w:lang w:val="el-GR"/>
        </w:rPr>
        <w:t>επόμενη δόση</w:t>
      </w:r>
      <w:r w:rsidRPr="0027401B">
        <w:rPr>
          <w:lang w:val="el-GR"/>
        </w:rPr>
        <w:t xml:space="preserve"> </w:t>
      </w:r>
      <w:r w:rsidRPr="0027401B">
        <w:rPr>
          <w:rFonts w:hint="eastAsia"/>
          <w:lang w:val="el-GR"/>
        </w:rPr>
        <w:t>του</w:t>
      </w:r>
      <w:r w:rsidRPr="0027401B">
        <w:rPr>
          <w:lang w:val="el-GR"/>
        </w:rPr>
        <w:t xml:space="preserve"> </w:t>
      </w:r>
      <w:r w:rsidR="00672019" w:rsidRPr="0027401B">
        <w:rPr>
          <w:noProof/>
          <w:szCs w:val="22"/>
        </w:rPr>
        <w:t>IMJUDO</w:t>
      </w:r>
      <w:r w:rsidR="00FF4D38" w:rsidRPr="0027401B">
        <w:rPr>
          <w:noProof/>
          <w:szCs w:val="22"/>
          <w:lang w:val="el-GR"/>
        </w:rPr>
        <w:t xml:space="preserve"> </w:t>
      </w:r>
      <w:r w:rsidRPr="0027401B">
        <w:rPr>
          <w:rFonts w:hint="eastAsia"/>
          <w:lang w:val="el-GR"/>
        </w:rPr>
        <w:t>ή</w:t>
      </w:r>
      <w:r w:rsidRPr="0027401B">
        <w:rPr>
          <w:lang w:val="el-GR"/>
        </w:rPr>
        <w:t xml:space="preserve"> </w:t>
      </w:r>
      <w:r w:rsidRPr="0027401B">
        <w:rPr>
          <w:rFonts w:hint="eastAsia"/>
          <w:lang w:val="el-GR"/>
        </w:rPr>
        <w:t>να</w:t>
      </w:r>
      <w:r w:rsidRPr="0027401B">
        <w:rPr>
          <w:lang w:val="el-GR"/>
        </w:rPr>
        <w:t xml:space="preserve"> </w:t>
      </w:r>
      <w:r w:rsidR="00DA4358" w:rsidRPr="0027401B">
        <w:rPr>
          <w:rFonts w:hint="eastAsia"/>
          <w:lang w:val="el-GR"/>
        </w:rPr>
        <w:t>δ</w:t>
      </w:r>
      <w:r w:rsidR="00DA4358" w:rsidRPr="0027401B">
        <w:rPr>
          <w:lang w:val="el-GR"/>
        </w:rPr>
        <w:t xml:space="preserve">ιακόψει </w:t>
      </w:r>
      <w:r w:rsidRPr="0027401B">
        <w:rPr>
          <w:rFonts w:hint="eastAsia"/>
          <w:lang w:val="el-GR"/>
        </w:rPr>
        <w:t>τη</w:t>
      </w:r>
      <w:r w:rsidRPr="0027401B">
        <w:rPr>
          <w:lang w:val="el-GR"/>
        </w:rPr>
        <w:t xml:space="preserve"> </w:t>
      </w:r>
      <w:r w:rsidRPr="0027401B">
        <w:rPr>
          <w:rFonts w:hint="eastAsia"/>
          <w:lang w:val="el-GR"/>
        </w:rPr>
        <w:t>θεραπεία</w:t>
      </w:r>
      <w:r w:rsidRPr="0027401B">
        <w:rPr>
          <w:lang w:val="el-GR"/>
        </w:rPr>
        <w:t xml:space="preserve"> </w:t>
      </w:r>
      <w:r w:rsidR="00DA4358" w:rsidRPr="0027401B">
        <w:rPr>
          <w:lang w:val="el-GR"/>
        </w:rPr>
        <w:t xml:space="preserve">σας </w:t>
      </w:r>
      <w:r w:rsidRPr="0027401B">
        <w:rPr>
          <w:rFonts w:hint="eastAsia"/>
          <w:lang w:val="el-GR"/>
        </w:rPr>
        <w:t>με</w:t>
      </w:r>
      <w:r w:rsidRPr="0027401B">
        <w:rPr>
          <w:lang w:val="el-GR"/>
        </w:rPr>
        <w:t xml:space="preserve"> </w:t>
      </w:r>
      <w:r w:rsidRPr="0027401B">
        <w:rPr>
          <w:rFonts w:hint="eastAsia"/>
          <w:lang w:val="el-GR"/>
        </w:rPr>
        <w:t>το</w:t>
      </w:r>
      <w:r w:rsidRPr="0027401B">
        <w:rPr>
          <w:lang w:val="el-GR"/>
        </w:rPr>
        <w:t xml:space="preserve"> </w:t>
      </w:r>
      <w:r w:rsidR="00FF4D38" w:rsidRPr="0027401B">
        <w:rPr>
          <w:noProof/>
          <w:szCs w:val="22"/>
        </w:rPr>
        <w:t>IMJUDO</w:t>
      </w:r>
      <w:r w:rsidR="006541BD" w:rsidRPr="0027401B">
        <w:rPr>
          <w:noProof/>
          <w:szCs w:val="22"/>
          <w:lang w:val="el-GR"/>
        </w:rPr>
        <w:t xml:space="preserve">. </w:t>
      </w:r>
      <w:r w:rsidR="006541BD" w:rsidRPr="0027401B">
        <w:rPr>
          <w:b/>
          <w:bCs/>
          <w:lang w:val="el-GR"/>
        </w:rPr>
        <w:t>Απευθυνθείτε στον γιατρό σας</w:t>
      </w:r>
      <w:r w:rsidR="00AD7B91" w:rsidRPr="0027401B">
        <w:rPr>
          <w:b/>
          <w:bCs/>
          <w:lang w:val="el-GR"/>
        </w:rPr>
        <w:t xml:space="preserve"> αμέσως</w:t>
      </w:r>
      <w:r w:rsidR="006541BD" w:rsidRPr="0027401B">
        <w:rPr>
          <w:lang w:val="el-GR"/>
        </w:rPr>
        <w:t xml:space="preserve"> εάν εμφανίσετε κάποια από τις ακόλουθες </w:t>
      </w:r>
      <w:r w:rsidR="00AD7B91" w:rsidRPr="0027401B">
        <w:rPr>
          <w:lang w:val="el-GR"/>
        </w:rPr>
        <w:t xml:space="preserve">ανεπιθύμητες </w:t>
      </w:r>
      <w:r w:rsidR="006541BD" w:rsidRPr="0027401B">
        <w:rPr>
          <w:lang w:val="el-GR"/>
        </w:rPr>
        <w:t>ενέργειες:</w:t>
      </w:r>
    </w:p>
    <w:p w14:paraId="7108661C" w14:textId="77777777" w:rsidR="00054CA4" w:rsidRPr="0027401B" w:rsidRDefault="00054CA4" w:rsidP="00054CA4">
      <w:pPr>
        <w:tabs>
          <w:tab w:val="clear" w:pos="567"/>
        </w:tabs>
        <w:autoSpaceDE w:val="0"/>
        <w:autoSpaceDN w:val="0"/>
        <w:adjustRightInd w:val="0"/>
        <w:spacing w:line="240" w:lineRule="auto"/>
        <w:rPr>
          <w:szCs w:val="22"/>
          <w:lang w:val="el-GR"/>
        </w:rPr>
      </w:pPr>
    </w:p>
    <w:p w14:paraId="12AFDEBD" w14:textId="77777777" w:rsidR="0028715F"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νέος ή επιδεινούμενος βήχας, δυσκολία στην αναπνοή, πόνος στο στήθος (μπορεί να είναι σημεία φλεγμονής των </w:t>
      </w:r>
      <w:r w:rsidRPr="0027401B">
        <w:rPr>
          <w:rStyle w:val="y2iqfc"/>
          <w:b/>
          <w:bCs/>
          <w:color w:val="202124"/>
          <w:szCs w:val="22"/>
          <w:lang w:val="el-GR"/>
        </w:rPr>
        <w:t>πνευμόνων</w:t>
      </w:r>
      <w:r w:rsidRPr="0027401B">
        <w:rPr>
          <w:rStyle w:val="y2iqfc"/>
          <w:color w:val="202124"/>
          <w:szCs w:val="22"/>
          <w:lang w:val="el-GR"/>
        </w:rPr>
        <w:t>)</w:t>
      </w:r>
    </w:p>
    <w:p w14:paraId="31ED6CFB" w14:textId="77777777" w:rsidR="0028715F"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αίσθημα αδιαθεσίας (ναυτία) ή έμετος, αίσθημα λιγότερης πείνας, πόνος στη δεξιά πλευρά του στομάχου σας, κιτρίνισμα του δέρματος ή του λευκού των ματιών, υπνηλία, σκούρα ούρα ή αιμορραγία ή μώλωπες πιο εύκολα από το κανονικό μπορεί να είναι σημεία φλεγμονής του </w:t>
      </w:r>
      <w:r w:rsidRPr="0027401B">
        <w:rPr>
          <w:rStyle w:val="y2iqfc"/>
          <w:b/>
          <w:bCs/>
          <w:color w:val="202124"/>
          <w:szCs w:val="22"/>
          <w:lang w:val="el-GR"/>
        </w:rPr>
        <w:t>ήπατος</w:t>
      </w:r>
      <w:r w:rsidRPr="0027401B">
        <w:rPr>
          <w:rStyle w:val="y2iqfc"/>
          <w:color w:val="202124"/>
          <w:szCs w:val="22"/>
          <w:lang w:val="el-GR"/>
        </w:rPr>
        <w:t>)</w:t>
      </w:r>
    </w:p>
    <w:p w14:paraId="5A82FAE1" w14:textId="4088C73E" w:rsidR="0078733A"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διάρροια ή περισσότερες κενώσεις από το συνηθισμένο, κόπρανα που είναι μαύρα, στο χρώμα της πίσσας ή κολλώδη με αίμα ή βλέννα, έντονος πόνος ή ευαισθησία στο στομάχι (μπορεί να είναι σημεία φλεγμονής του </w:t>
      </w:r>
      <w:r w:rsidRPr="0027401B">
        <w:rPr>
          <w:rStyle w:val="y2iqfc"/>
          <w:b/>
          <w:bCs/>
          <w:color w:val="202124"/>
          <w:szCs w:val="22"/>
          <w:lang w:val="el-GR"/>
        </w:rPr>
        <w:t>εντέρου</w:t>
      </w:r>
      <w:r w:rsidRPr="0027401B">
        <w:rPr>
          <w:rStyle w:val="y2iqfc"/>
          <w:color w:val="202124"/>
          <w:szCs w:val="22"/>
          <w:lang w:val="el-GR"/>
        </w:rPr>
        <w:t xml:space="preserve"> ή μια</w:t>
      </w:r>
      <w:r w:rsidR="00B45B6A" w:rsidRPr="0027401B">
        <w:rPr>
          <w:rStyle w:val="y2iqfc"/>
          <w:color w:val="202124"/>
          <w:szCs w:val="22"/>
          <w:lang w:val="el-GR"/>
        </w:rPr>
        <w:t>ς</w:t>
      </w:r>
      <w:r w:rsidRPr="0027401B">
        <w:rPr>
          <w:rStyle w:val="y2iqfc"/>
          <w:color w:val="202124"/>
          <w:szCs w:val="22"/>
          <w:lang w:val="el-GR"/>
        </w:rPr>
        <w:t xml:space="preserve"> τρύπα</w:t>
      </w:r>
      <w:r w:rsidR="0078733A" w:rsidRPr="0027401B">
        <w:rPr>
          <w:rStyle w:val="y2iqfc"/>
          <w:color w:val="202124"/>
          <w:szCs w:val="22"/>
          <w:lang w:val="el-GR"/>
        </w:rPr>
        <w:t>ς</w:t>
      </w:r>
      <w:r w:rsidRPr="0027401B">
        <w:rPr>
          <w:rStyle w:val="y2iqfc"/>
          <w:color w:val="202124"/>
          <w:szCs w:val="22"/>
          <w:lang w:val="el-GR"/>
        </w:rPr>
        <w:t xml:space="preserve"> στο έντερο)</w:t>
      </w:r>
    </w:p>
    <w:p w14:paraId="713D37FB" w14:textId="4CDE0690" w:rsidR="00230889" w:rsidRPr="00460733" w:rsidRDefault="0028715F" w:rsidP="003A5836">
      <w:pPr>
        <w:pStyle w:val="ListParagraph"/>
        <w:numPr>
          <w:ilvl w:val="0"/>
          <w:numId w:val="7"/>
        </w:numPr>
        <w:ind w:left="567" w:hanging="567"/>
        <w:rPr>
          <w:rStyle w:val="y2iqfc"/>
          <w:bCs/>
          <w:szCs w:val="22"/>
          <w:lang w:val="el-GR"/>
        </w:rPr>
      </w:pPr>
      <w:r w:rsidRPr="00460733">
        <w:rPr>
          <w:rStyle w:val="y2iqfc"/>
          <w:color w:val="202124"/>
          <w:szCs w:val="22"/>
          <w:lang w:val="el-GR"/>
        </w:rPr>
        <w:t>γρήγορος καρδιακός ρυθμός</w:t>
      </w:r>
      <w:r w:rsidR="0078733A" w:rsidRPr="00460733">
        <w:rPr>
          <w:rStyle w:val="y2iqfc"/>
          <w:color w:val="202124"/>
          <w:szCs w:val="22"/>
          <w:lang w:val="el-GR"/>
        </w:rPr>
        <w:t>,</w:t>
      </w:r>
      <w:r w:rsidRPr="00460733">
        <w:rPr>
          <w:rStyle w:val="y2iqfc"/>
          <w:color w:val="202124"/>
          <w:szCs w:val="22"/>
          <w:lang w:val="el-GR"/>
        </w:rPr>
        <w:t xml:space="preserve"> υπερβολική κούραση</w:t>
      </w:r>
      <w:r w:rsidR="0078733A" w:rsidRPr="00460733">
        <w:rPr>
          <w:rStyle w:val="y2iqfc"/>
          <w:color w:val="202124"/>
          <w:szCs w:val="22"/>
          <w:lang w:val="el-GR"/>
        </w:rPr>
        <w:t>,</w:t>
      </w:r>
      <w:r w:rsidRPr="00460733">
        <w:rPr>
          <w:rStyle w:val="y2iqfc"/>
          <w:color w:val="202124"/>
          <w:szCs w:val="22"/>
          <w:lang w:val="el-GR"/>
        </w:rPr>
        <w:t xml:space="preserve"> αύξηση βάρους ή απώλεια βάρους</w:t>
      </w:r>
      <w:r w:rsidR="0078733A" w:rsidRPr="00460733">
        <w:rPr>
          <w:rStyle w:val="y2iqfc"/>
          <w:color w:val="202124"/>
          <w:szCs w:val="22"/>
          <w:lang w:val="el-GR"/>
        </w:rPr>
        <w:t>,</w:t>
      </w:r>
      <w:r w:rsidRPr="00460733">
        <w:rPr>
          <w:rStyle w:val="y2iqfc"/>
          <w:color w:val="202124"/>
          <w:szCs w:val="22"/>
          <w:lang w:val="el-GR"/>
        </w:rPr>
        <w:t xml:space="preserve"> ζάλη ή λιποθυμία</w:t>
      </w:r>
      <w:r w:rsidR="0078733A" w:rsidRPr="00460733">
        <w:rPr>
          <w:rStyle w:val="y2iqfc"/>
          <w:color w:val="202124"/>
          <w:szCs w:val="22"/>
          <w:lang w:val="el-GR"/>
        </w:rPr>
        <w:t>,</w:t>
      </w:r>
      <w:r w:rsidRPr="00460733">
        <w:rPr>
          <w:rStyle w:val="y2iqfc"/>
          <w:color w:val="202124"/>
          <w:szCs w:val="22"/>
          <w:lang w:val="el-GR"/>
        </w:rPr>
        <w:t xml:space="preserve"> </w:t>
      </w:r>
      <w:r w:rsidR="00460733" w:rsidRPr="00460733">
        <w:rPr>
          <w:rStyle w:val="y2iqfc"/>
          <w:color w:val="202124"/>
          <w:szCs w:val="22"/>
          <w:lang w:val="el-GR"/>
        </w:rPr>
        <w:t>απώλεια μαλλιών</w:t>
      </w:r>
      <w:r w:rsidR="0078733A" w:rsidRPr="00460733">
        <w:rPr>
          <w:rStyle w:val="y2iqfc"/>
          <w:color w:val="202124"/>
          <w:szCs w:val="22"/>
          <w:lang w:val="el-GR"/>
        </w:rPr>
        <w:t>,</w:t>
      </w:r>
      <w:r w:rsidRPr="00460733">
        <w:rPr>
          <w:rStyle w:val="y2iqfc"/>
          <w:color w:val="202124"/>
          <w:szCs w:val="22"/>
          <w:lang w:val="el-GR"/>
        </w:rPr>
        <w:t xml:space="preserve"> </w:t>
      </w:r>
      <w:r w:rsidR="0078733A" w:rsidRPr="00460733">
        <w:rPr>
          <w:rStyle w:val="y2iqfc"/>
          <w:color w:val="202124"/>
          <w:szCs w:val="22"/>
          <w:lang w:val="el-GR"/>
        </w:rPr>
        <w:t xml:space="preserve">αίσθημα </w:t>
      </w:r>
      <w:r w:rsidRPr="00460733">
        <w:rPr>
          <w:rStyle w:val="y2iqfc"/>
          <w:color w:val="202124"/>
          <w:szCs w:val="22"/>
          <w:lang w:val="el-GR"/>
        </w:rPr>
        <w:t>κρ</w:t>
      </w:r>
      <w:r w:rsidR="0078733A" w:rsidRPr="00460733">
        <w:rPr>
          <w:rStyle w:val="y2iqfc"/>
          <w:color w:val="202124"/>
          <w:szCs w:val="22"/>
          <w:lang w:val="el-GR"/>
        </w:rPr>
        <w:t>ύου,</w:t>
      </w:r>
      <w:r w:rsidRPr="00460733">
        <w:rPr>
          <w:rStyle w:val="y2iqfc"/>
          <w:color w:val="202124"/>
          <w:szCs w:val="22"/>
          <w:lang w:val="el-GR"/>
        </w:rPr>
        <w:t xml:space="preserve"> δυσκοιλιότητα</w:t>
      </w:r>
      <w:r w:rsidR="0078733A" w:rsidRPr="00460733">
        <w:rPr>
          <w:rStyle w:val="y2iqfc"/>
          <w:color w:val="202124"/>
          <w:szCs w:val="22"/>
          <w:lang w:val="el-GR"/>
        </w:rPr>
        <w:t>,</w:t>
      </w:r>
      <w:r w:rsidRPr="00460733">
        <w:rPr>
          <w:rStyle w:val="y2iqfc"/>
          <w:color w:val="202124"/>
          <w:szCs w:val="22"/>
          <w:lang w:val="el-GR"/>
        </w:rPr>
        <w:t xml:space="preserve"> πονοκέφαλοι που δεν υποχωρούν ή ασυνήθιστοι πονοκέφαλοι (μπορεί να είναι σημ</w:t>
      </w:r>
      <w:r w:rsidR="0078733A" w:rsidRPr="00460733">
        <w:rPr>
          <w:rStyle w:val="y2iqfc"/>
          <w:color w:val="202124"/>
          <w:szCs w:val="22"/>
          <w:lang w:val="el-GR"/>
        </w:rPr>
        <w:t>εία</w:t>
      </w:r>
      <w:r w:rsidRPr="00460733">
        <w:rPr>
          <w:rStyle w:val="y2iqfc"/>
          <w:color w:val="202124"/>
          <w:szCs w:val="22"/>
          <w:lang w:val="el-GR"/>
        </w:rPr>
        <w:t xml:space="preserve"> φλεγμονής των </w:t>
      </w:r>
      <w:r w:rsidRPr="00460733">
        <w:rPr>
          <w:rStyle w:val="y2iqfc"/>
          <w:b/>
          <w:bCs/>
          <w:color w:val="202124"/>
          <w:szCs w:val="22"/>
          <w:lang w:val="el-GR"/>
        </w:rPr>
        <w:t>αδένων</w:t>
      </w:r>
      <w:r w:rsidRPr="00460733">
        <w:rPr>
          <w:rStyle w:val="y2iqfc"/>
          <w:color w:val="202124"/>
          <w:szCs w:val="22"/>
          <w:lang w:val="el-GR"/>
        </w:rPr>
        <w:t>, ιδιαίτερα του θυρεοειδούς, των επινεφριδίων, της υπόφυσης ή του παγκρέατος)</w:t>
      </w:r>
    </w:p>
    <w:p w14:paraId="06B9E7E9" w14:textId="6771E101" w:rsidR="00230889" w:rsidRPr="0027401B" w:rsidRDefault="00230889" w:rsidP="003A5836">
      <w:pPr>
        <w:pStyle w:val="ListParagraph"/>
        <w:numPr>
          <w:ilvl w:val="0"/>
          <w:numId w:val="7"/>
        </w:numPr>
        <w:ind w:left="567" w:hanging="567"/>
        <w:rPr>
          <w:rStyle w:val="y2iqfc"/>
          <w:bCs/>
          <w:szCs w:val="22"/>
          <w:lang w:val="el-GR"/>
        </w:rPr>
      </w:pPr>
      <w:r w:rsidRPr="0027401B">
        <w:rPr>
          <w:rStyle w:val="y2iqfc"/>
          <w:color w:val="202124"/>
          <w:szCs w:val="22"/>
          <w:lang w:val="el-GR"/>
        </w:rPr>
        <w:t>αίσθημα</w:t>
      </w:r>
      <w:r w:rsidR="0028715F" w:rsidRPr="0027401B">
        <w:rPr>
          <w:rStyle w:val="y2iqfc"/>
          <w:color w:val="202124"/>
          <w:szCs w:val="22"/>
          <w:lang w:val="el-GR"/>
        </w:rPr>
        <w:t xml:space="preserve"> </w:t>
      </w:r>
      <w:r w:rsidRPr="0027401B">
        <w:rPr>
          <w:rStyle w:val="y2iqfc"/>
          <w:color w:val="202124"/>
          <w:szCs w:val="22"/>
          <w:lang w:val="el-GR"/>
        </w:rPr>
        <w:t>μεγαλύτερης</w:t>
      </w:r>
      <w:r w:rsidR="0028715F" w:rsidRPr="0027401B">
        <w:rPr>
          <w:rStyle w:val="y2iqfc"/>
          <w:color w:val="202124"/>
          <w:szCs w:val="22"/>
          <w:lang w:val="el-GR"/>
        </w:rPr>
        <w:t xml:space="preserve"> πείνα</w:t>
      </w:r>
      <w:r w:rsidRPr="0027401B">
        <w:rPr>
          <w:rStyle w:val="y2iqfc"/>
          <w:color w:val="202124"/>
          <w:szCs w:val="22"/>
          <w:lang w:val="el-GR"/>
        </w:rPr>
        <w:t>ς</w:t>
      </w:r>
      <w:r w:rsidR="0028715F" w:rsidRPr="0027401B">
        <w:rPr>
          <w:rStyle w:val="y2iqfc"/>
          <w:color w:val="202124"/>
          <w:szCs w:val="22"/>
          <w:lang w:val="el-GR"/>
        </w:rPr>
        <w:t xml:space="preserve"> ή δίψα</w:t>
      </w:r>
      <w:r w:rsidRPr="0027401B">
        <w:rPr>
          <w:rStyle w:val="y2iqfc"/>
          <w:color w:val="202124"/>
          <w:szCs w:val="22"/>
          <w:lang w:val="el-GR"/>
        </w:rPr>
        <w:t>ς</w:t>
      </w:r>
      <w:r w:rsidR="0028715F" w:rsidRPr="0027401B">
        <w:rPr>
          <w:rStyle w:val="y2iqfc"/>
          <w:color w:val="202124"/>
          <w:szCs w:val="22"/>
          <w:lang w:val="el-GR"/>
        </w:rPr>
        <w:t xml:space="preserve"> από το συνηθισμένο</w:t>
      </w:r>
      <w:r w:rsidRPr="0027401B">
        <w:rPr>
          <w:rStyle w:val="y2iqfc"/>
          <w:color w:val="202124"/>
          <w:szCs w:val="22"/>
          <w:lang w:val="el-GR"/>
        </w:rPr>
        <w:t>,</w:t>
      </w:r>
      <w:r w:rsidR="0028715F" w:rsidRPr="0027401B">
        <w:rPr>
          <w:rStyle w:val="y2iqfc"/>
          <w:color w:val="202124"/>
          <w:szCs w:val="22"/>
          <w:lang w:val="el-GR"/>
        </w:rPr>
        <w:t xml:space="preserve"> ούρηση πιο συχνά από το συνηθισμένο</w:t>
      </w:r>
      <w:r w:rsidRPr="0027401B">
        <w:rPr>
          <w:rStyle w:val="y2iqfc"/>
          <w:color w:val="202124"/>
          <w:szCs w:val="22"/>
          <w:lang w:val="el-GR"/>
        </w:rPr>
        <w:t>,</w:t>
      </w:r>
      <w:r w:rsidR="0028715F" w:rsidRPr="0027401B">
        <w:rPr>
          <w:rStyle w:val="y2iqfc"/>
          <w:color w:val="202124"/>
          <w:szCs w:val="22"/>
          <w:lang w:val="el-GR"/>
        </w:rPr>
        <w:t xml:space="preserve"> </w:t>
      </w:r>
      <w:r w:rsidRPr="0027401B">
        <w:rPr>
          <w:rStyle w:val="y2iqfc"/>
          <w:color w:val="202124"/>
          <w:szCs w:val="22"/>
          <w:lang w:val="el-GR"/>
        </w:rPr>
        <w:t>υ</w:t>
      </w:r>
      <w:r w:rsidR="0028715F" w:rsidRPr="0027401B">
        <w:rPr>
          <w:rStyle w:val="y2iqfc"/>
          <w:color w:val="202124"/>
          <w:szCs w:val="22"/>
          <w:lang w:val="el-GR"/>
        </w:rPr>
        <w:t>ψηλό σάκχαρο στο αίμα</w:t>
      </w:r>
      <w:r w:rsidRPr="0027401B">
        <w:rPr>
          <w:rStyle w:val="y2iqfc"/>
          <w:color w:val="202124"/>
          <w:szCs w:val="22"/>
          <w:lang w:val="el-GR"/>
        </w:rPr>
        <w:t>,</w:t>
      </w:r>
      <w:r w:rsidR="0028715F" w:rsidRPr="0027401B">
        <w:rPr>
          <w:rStyle w:val="y2iqfc"/>
          <w:color w:val="202124"/>
          <w:szCs w:val="22"/>
          <w:lang w:val="el-GR"/>
        </w:rPr>
        <w:t xml:space="preserve"> γρήγορη και βαθιά αναπνοή</w:t>
      </w:r>
      <w:r w:rsidRPr="0027401B">
        <w:rPr>
          <w:rStyle w:val="y2iqfc"/>
          <w:color w:val="202124"/>
          <w:szCs w:val="22"/>
          <w:lang w:val="el-GR"/>
        </w:rPr>
        <w:t>,</w:t>
      </w:r>
      <w:r w:rsidR="0028715F" w:rsidRPr="0027401B">
        <w:rPr>
          <w:rStyle w:val="y2iqfc"/>
          <w:color w:val="202124"/>
          <w:szCs w:val="22"/>
          <w:lang w:val="el-GR"/>
        </w:rPr>
        <w:t xml:space="preserve"> σύγχυση</w:t>
      </w:r>
      <w:r w:rsidRPr="0027401B">
        <w:rPr>
          <w:rStyle w:val="y2iqfc"/>
          <w:color w:val="202124"/>
          <w:szCs w:val="22"/>
          <w:lang w:val="el-GR"/>
        </w:rPr>
        <w:t>,</w:t>
      </w:r>
      <w:r w:rsidR="0028715F" w:rsidRPr="0027401B">
        <w:rPr>
          <w:rStyle w:val="y2iqfc"/>
          <w:color w:val="202124"/>
          <w:szCs w:val="22"/>
          <w:lang w:val="el-GR"/>
        </w:rPr>
        <w:t xml:space="preserve"> μια γλυκιά </w:t>
      </w:r>
      <w:r w:rsidRPr="0027401B">
        <w:rPr>
          <w:rStyle w:val="y2iqfc"/>
          <w:color w:val="202124"/>
          <w:szCs w:val="22"/>
          <w:lang w:val="el-GR"/>
        </w:rPr>
        <w:t>οσμή</w:t>
      </w:r>
      <w:r w:rsidR="0028715F" w:rsidRPr="0027401B">
        <w:rPr>
          <w:rStyle w:val="y2iqfc"/>
          <w:color w:val="202124"/>
          <w:szCs w:val="22"/>
          <w:lang w:val="el-GR"/>
        </w:rPr>
        <w:t xml:space="preserve"> στην αναπνοή </w:t>
      </w:r>
      <w:r w:rsidRPr="0027401B">
        <w:rPr>
          <w:rStyle w:val="y2iqfc"/>
          <w:color w:val="202124"/>
          <w:szCs w:val="22"/>
          <w:lang w:val="el-GR"/>
        </w:rPr>
        <w:t>σας,</w:t>
      </w:r>
      <w:r w:rsidR="0028715F" w:rsidRPr="0027401B">
        <w:rPr>
          <w:rStyle w:val="y2iqfc"/>
          <w:color w:val="202124"/>
          <w:szCs w:val="22"/>
          <w:lang w:val="el-GR"/>
        </w:rPr>
        <w:t xml:space="preserve"> μια γλυκιά ή μεταλλική γεύση στο στόμα σας ή μια διαφορετική οσμή από τα ούρα ή τον ιδρώτα σας (μπορεί να είναι σημ</w:t>
      </w:r>
      <w:r w:rsidRPr="0027401B">
        <w:rPr>
          <w:rStyle w:val="y2iqfc"/>
          <w:color w:val="202124"/>
          <w:szCs w:val="22"/>
          <w:lang w:val="el-GR"/>
        </w:rPr>
        <w:t>εία</w:t>
      </w:r>
      <w:r w:rsidR="0028715F" w:rsidRPr="0027401B">
        <w:rPr>
          <w:rStyle w:val="y2iqfc"/>
          <w:color w:val="202124"/>
          <w:szCs w:val="22"/>
          <w:lang w:val="el-GR"/>
        </w:rPr>
        <w:t xml:space="preserve"> </w:t>
      </w:r>
      <w:r w:rsidR="0028715F" w:rsidRPr="0027401B">
        <w:rPr>
          <w:rStyle w:val="y2iqfc"/>
          <w:b/>
          <w:bCs/>
          <w:color w:val="202124"/>
          <w:szCs w:val="22"/>
          <w:lang w:val="el-GR"/>
        </w:rPr>
        <w:t>διαβήτη</w:t>
      </w:r>
      <w:r w:rsidR="0028715F" w:rsidRPr="0027401B">
        <w:rPr>
          <w:rStyle w:val="y2iqfc"/>
          <w:color w:val="202124"/>
          <w:szCs w:val="22"/>
          <w:lang w:val="el-GR"/>
        </w:rPr>
        <w:t>)</w:t>
      </w:r>
    </w:p>
    <w:p w14:paraId="23D1B0D9" w14:textId="77777777" w:rsidR="00230889"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μείωση της ποσότητας ούρων που </w:t>
      </w:r>
      <w:r w:rsidR="00230889" w:rsidRPr="0027401B">
        <w:rPr>
          <w:rStyle w:val="y2iqfc"/>
          <w:color w:val="202124"/>
          <w:szCs w:val="22"/>
          <w:lang w:val="el-GR"/>
        </w:rPr>
        <w:t>παράγετε</w:t>
      </w:r>
      <w:r w:rsidRPr="0027401B">
        <w:rPr>
          <w:rStyle w:val="y2iqfc"/>
          <w:color w:val="202124"/>
          <w:szCs w:val="22"/>
          <w:lang w:val="el-GR"/>
        </w:rPr>
        <w:t xml:space="preserve"> (μπορεί να είναι σημ</w:t>
      </w:r>
      <w:r w:rsidR="00230889" w:rsidRPr="0027401B">
        <w:rPr>
          <w:rStyle w:val="y2iqfc"/>
          <w:color w:val="202124"/>
          <w:szCs w:val="22"/>
          <w:lang w:val="el-GR"/>
        </w:rPr>
        <w:t>είο</w:t>
      </w:r>
      <w:r w:rsidRPr="0027401B">
        <w:rPr>
          <w:rStyle w:val="y2iqfc"/>
          <w:color w:val="202124"/>
          <w:szCs w:val="22"/>
          <w:lang w:val="el-GR"/>
        </w:rPr>
        <w:t xml:space="preserve"> φλεγμονής των </w:t>
      </w:r>
      <w:r w:rsidRPr="0027401B">
        <w:rPr>
          <w:rStyle w:val="y2iqfc"/>
          <w:b/>
          <w:bCs/>
          <w:color w:val="202124"/>
          <w:szCs w:val="22"/>
          <w:lang w:val="el-GR"/>
        </w:rPr>
        <w:t>νεφρών</w:t>
      </w:r>
      <w:r w:rsidRPr="0027401B">
        <w:rPr>
          <w:rStyle w:val="y2iqfc"/>
          <w:color w:val="202124"/>
          <w:szCs w:val="22"/>
          <w:lang w:val="el-GR"/>
        </w:rPr>
        <w:t>)</w:t>
      </w:r>
    </w:p>
    <w:p w14:paraId="54A2137D" w14:textId="77777777" w:rsidR="00230889"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εξάνθημα</w:t>
      </w:r>
      <w:r w:rsidR="00230889" w:rsidRPr="0027401B">
        <w:rPr>
          <w:rStyle w:val="y2iqfc"/>
          <w:color w:val="202124"/>
          <w:szCs w:val="22"/>
          <w:lang w:val="el-GR"/>
        </w:rPr>
        <w:t>,</w:t>
      </w:r>
      <w:r w:rsidRPr="0027401B">
        <w:rPr>
          <w:rStyle w:val="y2iqfc"/>
          <w:color w:val="202124"/>
          <w:szCs w:val="22"/>
          <w:lang w:val="el-GR"/>
        </w:rPr>
        <w:t xml:space="preserve"> φαγούρα</w:t>
      </w:r>
      <w:r w:rsidR="00230889" w:rsidRPr="0027401B">
        <w:rPr>
          <w:rStyle w:val="y2iqfc"/>
          <w:color w:val="202124"/>
          <w:szCs w:val="22"/>
          <w:lang w:val="el-GR"/>
        </w:rPr>
        <w:t>,</w:t>
      </w:r>
      <w:r w:rsidRPr="0027401B">
        <w:rPr>
          <w:rStyle w:val="y2iqfc"/>
          <w:color w:val="202124"/>
          <w:szCs w:val="22"/>
          <w:lang w:val="el-GR"/>
        </w:rPr>
        <w:t xml:space="preserve"> </w:t>
      </w:r>
      <w:r w:rsidR="00230889" w:rsidRPr="0027401B">
        <w:rPr>
          <w:rStyle w:val="y2iqfc"/>
          <w:color w:val="202124"/>
          <w:szCs w:val="22"/>
          <w:lang w:val="el-GR"/>
        </w:rPr>
        <w:t xml:space="preserve">φλύκταινες στο δέρμα </w:t>
      </w:r>
      <w:r w:rsidRPr="0027401B">
        <w:rPr>
          <w:rStyle w:val="y2iqfc"/>
          <w:color w:val="202124"/>
          <w:szCs w:val="22"/>
          <w:lang w:val="el-GR"/>
        </w:rPr>
        <w:t>ή έλκη στο στόμα ή σε άλλες υγρές επιφάνειες (μπορεί να είναι σημ</w:t>
      </w:r>
      <w:r w:rsidR="00230889" w:rsidRPr="0027401B">
        <w:rPr>
          <w:rStyle w:val="y2iqfc"/>
          <w:color w:val="202124"/>
          <w:szCs w:val="22"/>
          <w:lang w:val="el-GR"/>
        </w:rPr>
        <w:t>εία</w:t>
      </w:r>
      <w:r w:rsidRPr="0027401B">
        <w:rPr>
          <w:rStyle w:val="y2iqfc"/>
          <w:color w:val="202124"/>
          <w:szCs w:val="22"/>
          <w:lang w:val="el-GR"/>
        </w:rPr>
        <w:t xml:space="preserve"> φλεγμονής του </w:t>
      </w:r>
      <w:r w:rsidRPr="0027401B">
        <w:rPr>
          <w:rStyle w:val="y2iqfc"/>
          <w:b/>
          <w:bCs/>
          <w:color w:val="202124"/>
          <w:szCs w:val="22"/>
          <w:lang w:val="el-GR"/>
        </w:rPr>
        <w:t>δέρματος</w:t>
      </w:r>
      <w:r w:rsidRPr="0027401B">
        <w:rPr>
          <w:rStyle w:val="y2iqfc"/>
          <w:color w:val="202124"/>
          <w:szCs w:val="22"/>
          <w:lang w:val="el-GR"/>
        </w:rPr>
        <w:t>)</w:t>
      </w:r>
    </w:p>
    <w:p w14:paraId="1769A6CE" w14:textId="77777777" w:rsidR="00F53026"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πόνος στο στήθος</w:t>
      </w:r>
      <w:r w:rsidR="00230889" w:rsidRPr="0027401B">
        <w:rPr>
          <w:rStyle w:val="y2iqfc"/>
          <w:color w:val="202124"/>
          <w:szCs w:val="22"/>
          <w:lang w:val="el-GR"/>
        </w:rPr>
        <w:t>,</w:t>
      </w:r>
      <w:r w:rsidRPr="0027401B">
        <w:rPr>
          <w:rStyle w:val="y2iqfc"/>
          <w:color w:val="202124"/>
          <w:szCs w:val="22"/>
          <w:lang w:val="el-GR"/>
        </w:rPr>
        <w:t xml:space="preserve"> δυσκολία στην αναπνοή</w:t>
      </w:r>
      <w:r w:rsidR="00230889" w:rsidRPr="0027401B">
        <w:rPr>
          <w:rStyle w:val="y2iqfc"/>
          <w:color w:val="202124"/>
          <w:szCs w:val="22"/>
          <w:lang w:val="el-GR"/>
        </w:rPr>
        <w:t>,</w:t>
      </w:r>
      <w:r w:rsidRPr="0027401B">
        <w:rPr>
          <w:rStyle w:val="y2iqfc"/>
          <w:color w:val="202124"/>
          <w:szCs w:val="22"/>
          <w:lang w:val="el-GR"/>
        </w:rPr>
        <w:t xml:space="preserve"> ακανόνιστος καρδιακός παλμός (μπορεί να είναι σημ</w:t>
      </w:r>
      <w:r w:rsidR="00230889" w:rsidRPr="0027401B">
        <w:rPr>
          <w:rStyle w:val="y2iqfc"/>
          <w:color w:val="202124"/>
          <w:szCs w:val="22"/>
          <w:lang w:val="el-GR"/>
        </w:rPr>
        <w:t>εία</w:t>
      </w:r>
      <w:r w:rsidRPr="0027401B">
        <w:rPr>
          <w:rStyle w:val="y2iqfc"/>
          <w:color w:val="202124"/>
          <w:szCs w:val="22"/>
          <w:lang w:val="el-GR"/>
        </w:rPr>
        <w:t xml:space="preserve"> φλεγμονής του </w:t>
      </w:r>
      <w:r w:rsidRPr="0027401B">
        <w:rPr>
          <w:rStyle w:val="y2iqfc"/>
          <w:b/>
          <w:bCs/>
          <w:color w:val="202124"/>
          <w:szCs w:val="22"/>
          <w:lang w:val="el-GR"/>
        </w:rPr>
        <w:t>καρδιακού μυ</w:t>
      </w:r>
      <w:r w:rsidRPr="0027401B">
        <w:rPr>
          <w:rStyle w:val="y2iqfc"/>
          <w:color w:val="202124"/>
          <w:szCs w:val="22"/>
          <w:lang w:val="el-GR"/>
        </w:rPr>
        <w:t>)</w:t>
      </w:r>
    </w:p>
    <w:p w14:paraId="7FC2A3C4" w14:textId="457C2C26" w:rsidR="008B496A"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μυϊκός πόνος </w:t>
      </w:r>
      <w:ins w:id="63" w:author="AstraZeneca1" w:date="2025-05-22T12:39:00Z">
        <w:r w:rsidR="00774709">
          <w:rPr>
            <w:rStyle w:val="y2iqfc"/>
            <w:color w:val="202124"/>
            <w:szCs w:val="22"/>
            <w:lang w:val="el-GR"/>
          </w:rPr>
          <w:t xml:space="preserve">ή </w:t>
        </w:r>
      </w:ins>
      <w:ins w:id="64" w:author="AstraZeneca EB" w:date="2025-05-26T13:39:00Z">
        <w:r w:rsidR="00205FB3" w:rsidRPr="000F2A41">
          <w:rPr>
            <w:rFonts w:eastAsia="TimesNewRoman"/>
            <w:szCs w:val="22"/>
            <w:lang w:val="el-GR" w:eastAsia="el-GR"/>
          </w:rPr>
          <w:t>δυσκαμψία</w:t>
        </w:r>
      </w:ins>
      <w:ins w:id="65" w:author="AstraZeneca1" w:date="2025-05-22T12:39:00Z">
        <w:r w:rsidR="00774709">
          <w:rPr>
            <w:rStyle w:val="y2iqfc"/>
            <w:color w:val="202124"/>
            <w:szCs w:val="22"/>
            <w:lang w:val="el-GR"/>
          </w:rPr>
          <w:t xml:space="preserve"> </w:t>
        </w:r>
      </w:ins>
      <w:r w:rsidRPr="0027401B">
        <w:rPr>
          <w:rStyle w:val="y2iqfc"/>
          <w:color w:val="202124"/>
          <w:szCs w:val="22"/>
          <w:lang w:val="el-GR"/>
        </w:rPr>
        <w:t>ή αδυναμία ή ταχεία κόπωση των μυών (μπορεί να είναι σημ</w:t>
      </w:r>
      <w:r w:rsidR="008B496A" w:rsidRPr="0027401B">
        <w:rPr>
          <w:rStyle w:val="y2iqfc"/>
          <w:color w:val="202124"/>
          <w:szCs w:val="22"/>
          <w:lang w:val="el-GR"/>
        </w:rPr>
        <w:t>εία</w:t>
      </w:r>
      <w:r w:rsidRPr="0027401B">
        <w:rPr>
          <w:rStyle w:val="y2iqfc"/>
          <w:color w:val="202124"/>
          <w:szCs w:val="22"/>
          <w:lang w:val="el-GR"/>
        </w:rPr>
        <w:t xml:space="preserve"> φλεγμονής ή άλλ</w:t>
      </w:r>
      <w:r w:rsidR="008B496A" w:rsidRPr="0027401B">
        <w:rPr>
          <w:rStyle w:val="y2iqfc"/>
          <w:color w:val="202124"/>
          <w:szCs w:val="22"/>
          <w:lang w:val="el-GR"/>
        </w:rPr>
        <w:t>ων</w:t>
      </w:r>
      <w:r w:rsidRPr="0027401B">
        <w:rPr>
          <w:rStyle w:val="y2iqfc"/>
          <w:color w:val="202124"/>
          <w:szCs w:val="22"/>
          <w:lang w:val="el-GR"/>
        </w:rPr>
        <w:t xml:space="preserve"> προβλ</w:t>
      </w:r>
      <w:r w:rsidR="008B496A" w:rsidRPr="0027401B">
        <w:rPr>
          <w:rStyle w:val="y2iqfc"/>
          <w:color w:val="202124"/>
          <w:szCs w:val="22"/>
          <w:lang w:val="el-GR"/>
        </w:rPr>
        <w:t>η</w:t>
      </w:r>
      <w:r w:rsidRPr="0027401B">
        <w:rPr>
          <w:rStyle w:val="y2iqfc"/>
          <w:color w:val="202124"/>
          <w:szCs w:val="22"/>
          <w:lang w:val="el-GR"/>
        </w:rPr>
        <w:t>μ</w:t>
      </w:r>
      <w:r w:rsidR="008B496A" w:rsidRPr="0027401B">
        <w:rPr>
          <w:rStyle w:val="y2iqfc"/>
          <w:color w:val="202124"/>
          <w:szCs w:val="22"/>
          <w:lang w:val="el-GR"/>
        </w:rPr>
        <w:t>ά</w:t>
      </w:r>
      <w:r w:rsidRPr="0027401B">
        <w:rPr>
          <w:rStyle w:val="y2iqfc"/>
          <w:color w:val="202124"/>
          <w:szCs w:val="22"/>
          <w:lang w:val="el-GR"/>
        </w:rPr>
        <w:t>τ</w:t>
      </w:r>
      <w:r w:rsidR="008B496A" w:rsidRPr="0027401B">
        <w:rPr>
          <w:rStyle w:val="y2iqfc"/>
          <w:color w:val="202124"/>
          <w:szCs w:val="22"/>
          <w:lang w:val="el-GR"/>
        </w:rPr>
        <w:t>ων</w:t>
      </w:r>
      <w:r w:rsidRPr="0027401B">
        <w:rPr>
          <w:rStyle w:val="y2iqfc"/>
          <w:color w:val="202124"/>
          <w:szCs w:val="22"/>
          <w:lang w:val="el-GR"/>
        </w:rPr>
        <w:t xml:space="preserve"> </w:t>
      </w:r>
      <w:r w:rsidR="008B496A" w:rsidRPr="0027401B">
        <w:rPr>
          <w:rStyle w:val="y2iqfc"/>
          <w:color w:val="202124"/>
          <w:szCs w:val="22"/>
          <w:lang w:val="el-GR"/>
        </w:rPr>
        <w:t>σ</w:t>
      </w:r>
      <w:r w:rsidRPr="0027401B">
        <w:rPr>
          <w:rStyle w:val="y2iqfc"/>
          <w:color w:val="202124"/>
          <w:szCs w:val="22"/>
          <w:lang w:val="el-GR"/>
        </w:rPr>
        <w:t>τ</w:t>
      </w:r>
      <w:r w:rsidR="008B496A" w:rsidRPr="0027401B">
        <w:rPr>
          <w:rStyle w:val="y2iqfc"/>
          <w:color w:val="202124"/>
          <w:szCs w:val="22"/>
          <w:lang w:val="el-GR"/>
        </w:rPr>
        <w:t>ους</w:t>
      </w:r>
      <w:r w:rsidRPr="0027401B">
        <w:rPr>
          <w:rStyle w:val="y2iqfc"/>
          <w:color w:val="202124"/>
          <w:szCs w:val="22"/>
          <w:lang w:val="el-GR"/>
        </w:rPr>
        <w:t xml:space="preserve"> </w:t>
      </w:r>
      <w:r w:rsidRPr="0027401B">
        <w:rPr>
          <w:rStyle w:val="y2iqfc"/>
          <w:b/>
          <w:bCs/>
          <w:color w:val="202124"/>
          <w:szCs w:val="22"/>
          <w:lang w:val="el-GR"/>
        </w:rPr>
        <w:t>μυ</w:t>
      </w:r>
      <w:r w:rsidR="008B496A" w:rsidRPr="0027401B">
        <w:rPr>
          <w:rStyle w:val="y2iqfc"/>
          <w:b/>
          <w:bCs/>
          <w:color w:val="202124"/>
          <w:szCs w:val="22"/>
          <w:lang w:val="el-GR"/>
        </w:rPr>
        <w:t>ς</w:t>
      </w:r>
      <w:r w:rsidRPr="0027401B">
        <w:rPr>
          <w:rStyle w:val="y2iqfc"/>
          <w:color w:val="202124"/>
          <w:szCs w:val="22"/>
          <w:lang w:val="el-GR"/>
        </w:rPr>
        <w:t>)</w:t>
      </w:r>
    </w:p>
    <w:p w14:paraId="1CE3EDC3" w14:textId="77777777" w:rsidR="008B496A"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 xml:space="preserve">ρίγη ή τρέμουλο, </w:t>
      </w:r>
      <w:r w:rsidR="008B496A" w:rsidRPr="0027401B">
        <w:rPr>
          <w:rStyle w:val="y2iqfc"/>
          <w:color w:val="202124"/>
          <w:szCs w:val="22"/>
          <w:lang w:val="el-GR"/>
        </w:rPr>
        <w:t>φαγούρα</w:t>
      </w:r>
      <w:r w:rsidRPr="0027401B">
        <w:rPr>
          <w:rStyle w:val="y2iqfc"/>
          <w:color w:val="202124"/>
          <w:szCs w:val="22"/>
          <w:lang w:val="el-GR"/>
        </w:rPr>
        <w:t xml:space="preserve"> ή εξάνθημα, έξαψη, δύσπνοια ή συριγμός, ζάλη ή πυρετός (μπορεί να είναι σημεία </w:t>
      </w:r>
      <w:r w:rsidRPr="0027401B">
        <w:rPr>
          <w:rStyle w:val="y2iqfc"/>
          <w:b/>
          <w:bCs/>
          <w:color w:val="202124"/>
          <w:szCs w:val="22"/>
          <w:lang w:val="el-GR"/>
        </w:rPr>
        <w:t>αντιδράσεων που σχετίζονται με την έγχυση</w:t>
      </w:r>
      <w:r w:rsidRPr="0027401B">
        <w:rPr>
          <w:rStyle w:val="y2iqfc"/>
          <w:color w:val="202124"/>
          <w:szCs w:val="22"/>
          <w:lang w:val="el-GR"/>
        </w:rPr>
        <w:t>)</w:t>
      </w:r>
    </w:p>
    <w:p w14:paraId="7A475635" w14:textId="77777777" w:rsidR="005A5804" w:rsidRPr="0063509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επιληπτικές κρίσεις</w:t>
      </w:r>
      <w:r w:rsidR="008B496A" w:rsidRPr="0027401B">
        <w:rPr>
          <w:rStyle w:val="y2iqfc"/>
          <w:color w:val="202124"/>
          <w:szCs w:val="22"/>
          <w:lang w:val="el-GR"/>
        </w:rPr>
        <w:t>,</w:t>
      </w:r>
      <w:r w:rsidRPr="0027401B">
        <w:rPr>
          <w:rStyle w:val="y2iqfc"/>
          <w:color w:val="202124"/>
          <w:szCs w:val="22"/>
          <w:lang w:val="el-GR"/>
        </w:rPr>
        <w:t xml:space="preserve"> </w:t>
      </w:r>
      <w:r w:rsidR="008B496A" w:rsidRPr="0027401B">
        <w:rPr>
          <w:rStyle w:val="y2iqfc"/>
          <w:color w:val="202124"/>
          <w:szCs w:val="22"/>
          <w:lang w:val="el-GR"/>
        </w:rPr>
        <w:t xml:space="preserve">αυχενική δυσκαμψία, </w:t>
      </w:r>
      <w:r w:rsidRPr="0027401B">
        <w:rPr>
          <w:rStyle w:val="y2iqfc"/>
          <w:color w:val="202124"/>
          <w:szCs w:val="22"/>
          <w:lang w:val="el-GR"/>
        </w:rPr>
        <w:t>πονοκέφαλο</w:t>
      </w:r>
      <w:r w:rsidR="008B496A" w:rsidRPr="0027401B">
        <w:rPr>
          <w:rStyle w:val="y2iqfc"/>
          <w:color w:val="202124"/>
          <w:szCs w:val="22"/>
          <w:lang w:val="el-GR"/>
        </w:rPr>
        <w:t>ς,</w:t>
      </w:r>
      <w:r w:rsidRPr="0027401B">
        <w:rPr>
          <w:rStyle w:val="y2iqfc"/>
          <w:color w:val="202124"/>
          <w:szCs w:val="22"/>
          <w:lang w:val="el-GR"/>
        </w:rPr>
        <w:t xml:space="preserve"> πυρετός, ρίγη</w:t>
      </w:r>
      <w:r w:rsidR="008B496A" w:rsidRPr="0027401B">
        <w:rPr>
          <w:rStyle w:val="y2iqfc"/>
          <w:color w:val="202124"/>
          <w:szCs w:val="22"/>
          <w:lang w:val="el-GR"/>
        </w:rPr>
        <w:t>,</w:t>
      </w:r>
      <w:r w:rsidRPr="0027401B">
        <w:rPr>
          <w:rStyle w:val="y2iqfc"/>
          <w:color w:val="202124"/>
          <w:szCs w:val="22"/>
          <w:lang w:val="el-GR"/>
        </w:rPr>
        <w:t xml:space="preserve"> </w:t>
      </w:r>
      <w:r w:rsidR="008B496A" w:rsidRPr="0027401B">
        <w:rPr>
          <w:rStyle w:val="y2iqfc"/>
          <w:color w:val="202124"/>
          <w:szCs w:val="22"/>
          <w:lang w:val="el-GR"/>
        </w:rPr>
        <w:t>έ</w:t>
      </w:r>
      <w:r w:rsidRPr="0027401B">
        <w:rPr>
          <w:rStyle w:val="y2iqfc"/>
          <w:color w:val="202124"/>
          <w:szCs w:val="22"/>
          <w:lang w:val="el-GR"/>
        </w:rPr>
        <w:t>μετ</w:t>
      </w:r>
      <w:r w:rsidR="008B496A" w:rsidRPr="0027401B">
        <w:rPr>
          <w:rStyle w:val="y2iqfc"/>
          <w:color w:val="202124"/>
          <w:szCs w:val="22"/>
          <w:lang w:val="el-GR"/>
        </w:rPr>
        <w:t>ο</w:t>
      </w:r>
      <w:r w:rsidRPr="0027401B">
        <w:rPr>
          <w:rStyle w:val="y2iqfc"/>
          <w:color w:val="202124"/>
          <w:szCs w:val="22"/>
          <w:lang w:val="el-GR"/>
        </w:rPr>
        <w:t>ς</w:t>
      </w:r>
      <w:r w:rsidR="008B496A" w:rsidRPr="0027401B">
        <w:rPr>
          <w:rStyle w:val="y2iqfc"/>
          <w:color w:val="202124"/>
          <w:szCs w:val="22"/>
          <w:lang w:val="el-GR"/>
        </w:rPr>
        <w:t>,</w:t>
      </w:r>
      <w:r w:rsidRPr="0027401B">
        <w:rPr>
          <w:rStyle w:val="y2iqfc"/>
          <w:color w:val="202124"/>
          <w:szCs w:val="22"/>
          <w:lang w:val="el-GR"/>
        </w:rPr>
        <w:t xml:space="preserve"> ευαισθησία των ματιών στο φως</w:t>
      </w:r>
      <w:r w:rsidR="008B496A" w:rsidRPr="0027401B">
        <w:rPr>
          <w:rStyle w:val="y2iqfc"/>
          <w:color w:val="202124"/>
          <w:szCs w:val="22"/>
          <w:lang w:val="el-GR"/>
        </w:rPr>
        <w:t>,</w:t>
      </w:r>
      <w:r w:rsidRPr="0027401B">
        <w:rPr>
          <w:rStyle w:val="y2iqfc"/>
          <w:color w:val="202124"/>
          <w:szCs w:val="22"/>
          <w:lang w:val="el-GR"/>
        </w:rPr>
        <w:t xml:space="preserve"> σύγχυση και υπνηλία (μπορεί να είναι σημ</w:t>
      </w:r>
      <w:r w:rsidR="008B496A" w:rsidRPr="0027401B">
        <w:rPr>
          <w:rStyle w:val="y2iqfc"/>
          <w:color w:val="202124"/>
          <w:szCs w:val="22"/>
          <w:lang w:val="el-GR"/>
        </w:rPr>
        <w:t>εί</w:t>
      </w:r>
      <w:r w:rsidRPr="0027401B">
        <w:rPr>
          <w:rStyle w:val="y2iqfc"/>
          <w:color w:val="202124"/>
          <w:szCs w:val="22"/>
          <w:lang w:val="el-GR"/>
        </w:rPr>
        <w:t xml:space="preserve">α φλεγμονής του </w:t>
      </w:r>
      <w:r w:rsidRPr="0027401B">
        <w:rPr>
          <w:rStyle w:val="y2iqfc"/>
          <w:b/>
          <w:bCs/>
          <w:color w:val="202124"/>
          <w:szCs w:val="22"/>
          <w:lang w:val="el-GR"/>
        </w:rPr>
        <w:t>εγκεφάλου</w:t>
      </w:r>
      <w:r w:rsidRPr="0027401B">
        <w:rPr>
          <w:rStyle w:val="y2iqfc"/>
          <w:color w:val="202124"/>
          <w:szCs w:val="22"/>
          <w:lang w:val="el-GR"/>
        </w:rPr>
        <w:t xml:space="preserve"> ή της μεμβράνης γύρω από τον εγκέφαλο και το</w:t>
      </w:r>
      <w:r w:rsidR="005A5804" w:rsidRPr="0027401B">
        <w:rPr>
          <w:rStyle w:val="y2iqfc"/>
          <w:color w:val="202124"/>
          <w:szCs w:val="22"/>
          <w:lang w:val="el-GR"/>
        </w:rPr>
        <w:t>ν</w:t>
      </w:r>
      <w:r w:rsidRPr="0027401B">
        <w:rPr>
          <w:rStyle w:val="y2iqfc"/>
          <w:color w:val="202124"/>
          <w:szCs w:val="22"/>
          <w:lang w:val="el-GR"/>
        </w:rPr>
        <w:t xml:space="preserve"> </w:t>
      </w:r>
      <w:r w:rsidRPr="0027401B">
        <w:rPr>
          <w:rStyle w:val="y2iqfc"/>
          <w:b/>
          <w:bCs/>
          <w:color w:val="202124"/>
          <w:szCs w:val="22"/>
          <w:lang w:val="el-GR"/>
        </w:rPr>
        <w:t>νωτιαίο μυελό</w:t>
      </w:r>
      <w:r w:rsidRPr="0027401B">
        <w:rPr>
          <w:rStyle w:val="y2iqfc"/>
          <w:color w:val="202124"/>
          <w:szCs w:val="22"/>
          <w:lang w:val="el-GR"/>
        </w:rPr>
        <w:t>)</w:t>
      </w:r>
    </w:p>
    <w:p w14:paraId="3D4B9BBD" w14:textId="7F44B3A3" w:rsidR="0063509B" w:rsidRPr="004627AA" w:rsidRDefault="0063509B" w:rsidP="004E6F65">
      <w:pPr>
        <w:numPr>
          <w:ilvl w:val="0"/>
          <w:numId w:val="7"/>
        </w:numPr>
        <w:tabs>
          <w:tab w:val="clear" w:pos="567"/>
        </w:tabs>
        <w:autoSpaceDE w:val="0"/>
        <w:autoSpaceDN w:val="0"/>
        <w:adjustRightInd w:val="0"/>
        <w:spacing w:line="240" w:lineRule="auto"/>
        <w:ind w:left="567" w:hanging="567"/>
        <w:rPr>
          <w:rStyle w:val="y2iqfc"/>
          <w:bCs/>
          <w:szCs w:val="22"/>
          <w:lang w:val="el-GR"/>
        </w:rPr>
      </w:pPr>
      <w:r w:rsidRPr="004627AA">
        <w:rPr>
          <w:rStyle w:val="y2iqfc"/>
          <w:b/>
          <w:szCs w:val="22"/>
          <w:lang w:val="el-GR"/>
        </w:rPr>
        <w:t>φλεγμονή του νωτιαίου μυελού</w:t>
      </w:r>
      <w:r w:rsidRPr="004627AA">
        <w:rPr>
          <w:rStyle w:val="y2iqfc"/>
          <w:bCs/>
          <w:szCs w:val="22"/>
          <w:lang w:val="el-GR"/>
        </w:rPr>
        <w:t xml:space="preserve"> (εγκάρσια μυελίτιδα): τα συμπτώματα μπορεί να περιλαμβάνουν </w:t>
      </w:r>
      <w:r w:rsidR="0086796D" w:rsidRPr="004627AA">
        <w:rPr>
          <w:rStyle w:val="y2iqfc"/>
          <w:bCs/>
          <w:szCs w:val="22"/>
          <w:lang w:val="el-GR"/>
        </w:rPr>
        <w:t xml:space="preserve">πόνο, μούδιασμα, </w:t>
      </w:r>
      <w:r w:rsidR="004627AA" w:rsidRPr="004627AA">
        <w:rPr>
          <w:bCs/>
          <w:szCs w:val="22"/>
          <w:lang w:val="el-GR"/>
        </w:rPr>
        <w:t>μυρμήγκιασμα</w:t>
      </w:r>
      <w:r w:rsidR="0086796D" w:rsidRPr="004627AA">
        <w:rPr>
          <w:bCs/>
          <w:szCs w:val="22"/>
          <w:lang w:val="el-GR"/>
        </w:rPr>
        <w:t xml:space="preserve"> ή αδυναμία στα </w:t>
      </w:r>
      <w:r w:rsidR="004627AA" w:rsidRPr="004627AA">
        <w:rPr>
          <w:rFonts w:eastAsia="TimesNewRoman"/>
          <w:szCs w:val="22"/>
          <w:lang w:val="el-GR" w:eastAsia="el-GR"/>
        </w:rPr>
        <w:t>άνω και τα κάτω άκρα</w:t>
      </w:r>
      <w:r w:rsidR="0086796D" w:rsidRPr="004627AA">
        <w:rPr>
          <w:bCs/>
          <w:szCs w:val="22"/>
          <w:lang w:val="en-US"/>
        </w:rPr>
        <w:t xml:space="preserve">, </w:t>
      </w:r>
      <w:r w:rsidR="0086796D" w:rsidRPr="004627AA">
        <w:rPr>
          <w:bCs/>
          <w:szCs w:val="22"/>
          <w:lang w:val="el-GR"/>
        </w:rPr>
        <w:t xml:space="preserve">προβλήματα </w:t>
      </w:r>
      <w:r w:rsidR="004627AA" w:rsidRPr="004627AA">
        <w:rPr>
          <w:bCs/>
          <w:szCs w:val="22"/>
          <w:lang w:val="el-GR"/>
        </w:rPr>
        <w:t>στην</w:t>
      </w:r>
      <w:r w:rsidR="0086796D" w:rsidRPr="004627AA">
        <w:rPr>
          <w:bCs/>
          <w:szCs w:val="22"/>
          <w:lang w:val="el-GR"/>
        </w:rPr>
        <w:t xml:space="preserve"> ουροδόχο κύστη ή </w:t>
      </w:r>
      <w:r w:rsidR="004627AA" w:rsidRPr="004627AA">
        <w:rPr>
          <w:bCs/>
          <w:szCs w:val="22"/>
          <w:lang w:val="el-GR"/>
        </w:rPr>
        <w:t>σ</w:t>
      </w:r>
      <w:r w:rsidR="0086796D" w:rsidRPr="004627AA">
        <w:rPr>
          <w:bCs/>
          <w:szCs w:val="22"/>
          <w:lang w:val="el-GR"/>
        </w:rPr>
        <w:t xml:space="preserve">το </w:t>
      </w:r>
      <w:r w:rsidR="004627AA" w:rsidRPr="004627AA">
        <w:rPr>
          <w:bCs/>
          <w:szCs w:val="22"/>
          <w:lang w:val="el-GR"/>
        </w:rPr>
        <w:t>έντερο</w:t>
      </w:r>
      <w:r w:rsidR="0086796D" w:rsidRPr="004627AA">
        <w:rPr>
          <w:bCs/>
          <w:szCs w:val="22"/>
          <w:lang w:val="el-GR"/>
        </w:rPr>
        <w:t xml:space="preserve">, </w:t>
      </w:r>
      <w:r w:rsidR="004627AA" w:rsidRPr="004627AA">
        <w:rPr>
          <w:rFonts w:eastAsia="TimesNewRoman"/>
          <w:szCs w:val="22"/>
          <w:lang w:val="el-GR" w:eastAsia="el-GR"/>
        </w:rPr>
        <w:t>μεταξύ άλλων, ανάγκη για συχνότερη ούρηση, ακράτεια ούρων, δυσουρία και δυσκοιλιότητα.</w:t>
      </w:r>
    </w:p>
    <w:p w14:paraId="52D90E34" w14:textId="77777777" w:rsidR="005A5804" w:rsidRPr="008C455F"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πόνος</w:t>
      </w:r>
      <w:r w:rsidR="005A5804" w:rsidRPr="0027401B">
        <w:rPr>
          <w:rStyle w:val="y2iqfc"/>
          <w:color w:val="202124"/>
          <w:szCs w:val="22"/>
          <w:lang w:val="el-GR"/>
        </w:rPr>
        <w:t>,</w:t>
      </w:r>
      <w:r w:rsidRPr="0027401B">
        <w:rPr>
          <w:rStyle w:val="y2iqfc"/>
          <w:color w:val="202124"/>
          <w:szCs w:val="22"/>
          <w:lang w:val="el-GR"/>
        </w:rPr>
        <w:t xml:space="preserve"> αδυναμία και παράλυση στ</w:t>
      </w:r>
      <w:r w:rsidR="005A5804" w:rsidRPr="0027401B">
        <w:rPr>
          <w:rStyle w:val="y2iqfc"/>
          <w:color w:val="202124"/>
          <w:szCs w:val="22"/>
          <w:lang w:val="el-GR"/>
        </w:rPr>
        <w:t>ις</w:t>
      </w:r>
      <w:r w:rsidRPr="0027401B">
        <w:rPr>
          <w:rStyle w:val="y2iqfc"/>
          <w:color w:val="202124"/>
          <w:szCs w:val="22"/>
          <w:lang w:val="el-GR"/>
        </w:rPr>
        <w:t xml:space="preserve"> </w:t>
      </w:r>
      <w:r w:rsidR="005A5804" w:rsidRPr="0027401B">
        <w:rPr>
          <w:rStyle w:val="y2iqfc"/>
          <w:color w:val="202124"/>
          <w:szCs w:val="22"/>
          <w:lang w:val="el-GR"/>
        </w:rPr>
        <w:t>παλάμες</w:t>
      </w:r>
      <w:r w:rsidRPr="0027401B">
        <w:rPr>
          <w:rStyle w:val="y2iqfc"/>
          <w:color w:val="202124"/>
          <w:szCs w:val="22"/>
          <w:lang w:val="el-GR"/>
        </w:rPr>
        <w:t>, τα πόδια ή τα χέρια (μπορεί να είναι σημ</w:t>
      </w:r>
      <w:r w:rsidR="005A5804" w:rsidRPr="0027401B">
        <w:rPr>
          <w:rStyle w:val="y2iqfc"/>
          <w:color w:val="202124"/>
          <w:szCs w:val="22"/>
          <w:lang w:val="el-GR"/>
        </w:rPr>
        <w:t>εί</w:t>
      </w:r>
      <w:r w:rsidRPr="0027401B">
        <w:rPr>
          <w:rStyle w:val="y2iqfc"/>
          <w:color w:val="202124"/>
          <w:szCs w:val="22"/>
          <w:lang w:val="el-GR"/>
        </w:rPr>
        <w:t xml:space="preserve">α φλεγμονής των </w:t>
      </w:r>
      <w:r w:rsidRPr="0027401B">
        <w:rPr>
          <w:rStyle w:val="y2iqfc"/>
          <w:b/>
          <w:bCs/>
          <w:color w:val="202124"/>
          <w:szCs w:val="22"/>
          <w:lang w:val="el-GR"/>
        </w:rPr>
        <w:t>νεύρων</w:t>
      </w:r>
      <w:r w:rsidRPr="0027401B">
        <w:rPr>
          <w:rStyle w:val="y2iqfc"/>
          <w:color w:val="202124"/>
          <w:szCs w:val="22"/>
          <w:lang w:val="el-GR"/>
        </w:rPr>
        <w:t xml:space="preserve">, σύνδρομο </w:t>
      </w:r>
      <w:r w:rsidRPr="0027401B">
        <w:rPr>
          <w:rStyle w:val="y2iqfc"/>
          <w:color w:val="202124"/>
          <w:szCs w:val="22"/>
        </w:rPr>
        <w:t>Guillain</w:t>
      </w:r>
      <w:r w:rsidRPr="0027401B">
        <w:rPr>
          <w:rStyle w:val="y2iqfc"/>
          <w:color w:val="202124"/>
          <w:szCs w:val="22"/>
          <w:lang w:val="el-GR"/>
        </w:rPr>
        <w:t>-</w:t>
      </w:r>
      <w:r w:rsidRPr="0027401B">
        <w:rPr>
          <w:rStyle w:val="y2iqfc"/>
          <w:color w:val="202124"/>
          <w:szCs w:val="22"/>
        </w:rPr>
        <w:t>Barr</w:t>
      </w:r>
      <w:r w:rsidRPr="0027401B">
        <w:rPr>
          <w:rStyle w:val="y2iqfc"/>
          <w:color w:val="202124"/>
          <w:szCs w:val="22"/>
          <w:lang w:val="el-GR"/>
        </w:rPr>
        <w:t>é)</w:t>
      </w:r>
    </w:p>
    <w:p w14:paraId="191E9B25" w14:textId="2391630B" w:rsidR="008C455F" w:rsidRPr="007E4C2B" w:rsidRDefault="008C455F" w:rsidP="003A5836">
      <w:pPr>
        <w:numPr>
          <w:ilvl w:val="0"/>
          <w:numId w:val="17"/>
        </w:numPr>
        <w:tabs>
          <w:tab w:val="clear" w:pos="567"/>
        </w:tabs>
        <w:autoSpaceDE w:val="0"/>
        <w:autoSpaceDN w:val="0"/>
        <w:adjustRightInd w:val="0"/>
        <w:spacing w:line="240" w:lineRule="auto"/>
        <w:ind w:left="567" w:hanging="567"/>
        <w:rPr>
          <w:szCs w:val="22"/>
          <w:lang w:val="el-GR"/>
        </w:rPr>
      </w:pPr>
      <w:r w:rsidRPr="004B0434">
        <w:rPr>
          <w:color w:val="222222"/>
          <w:lang w:val="el-GR"/>
        </w:rPr>
        <w:t>πόνο στις αρθρώσεις</w:t>
      </w:r>
      <w:r>
        <w:rPr>
          <w:color w:val="222222"/>
          <w:lang w:val="el-GR"/>
        </w:rPr>
        <w:t xml:space="preserve">, </w:t>
      </w:r>
      <w:r w:rsidRPr="00C604AD">
        <w:rPr>
          <w:color w:val="222222"/>
          <w:lang w:val="el-GR"/>
        </w:rPr>
        <w:t>οίδημα</w:t>
      </w:r>
      <w:r>
        <w:rPr>
          <w:color w:val="222222"/>
          <w:lang w:val="el-GR"/>
        </w:rPr>
        <w:t xml:space="preserve"> και/ή </w:t>
      </w:r>
      <w:bookmarkStart w:id="66" w:name="_Hlk199159237"/>
      <w:r w:rsidRPr="000F2A41">
        <w:rPr>
          <w:rFonts w:eastAsia="TimesNewRoman"/>
          <w:szCs w:val="22"/>
          <w:lang w:val="el-GR" w:eastAsia="el-GR"/>
        </w:rPr>
        <w:t>δυσκαμψία</w:t>
      </w:r>
      <w:bookmarkEnd w:id="66"/>
      <w:r>
        <w:rPr>
          <w:color w:val="222222"/>
          <w:lang w:val="el-GR"/>
        </w:rPr>
        <w:t xml:space="preserve"> (</w:t>
      </w:r>
      <w:r w:rsidR="00DC6E78">
        <w:rPr>
          <w:color w:val="222222"/>
          <w:lang w:val="el-GR"/>
        </w:rPr>
        <w:t xml:space="preserve">μπορεί να είναι σημεία φλεγμονής των </w:t>
      </w:r>
      <w:r w:rsidR="00DC6E78" w:rsidRPr="00717C7B">
        <w:rPr>
          <w:b/>
          <w:bCs/>
          <w:color w:val="222222"/>
          <w:lang w:val="el-GR"/>
        </w:rPr>
        <w:t>αρθρώσεων</w:t>
      </w:r>
      <w:r w:rsidR="00DC6E78">
        <w:rPr>
          <w:color w:val="222222"/>
          <w:lang w:val="el-GR"/>
        </w:rPr>
        <w:t xml:space="preserve">, </w:t>
      </w:r>
      <w:proofErr w:type="spellStart"/>
      <w:r w:rsidRPr="007B5B96">
        <w:rPr>
          <w:color w:val="222222"/>
          <w:lang w:val="el-GR"/>
        </w:rPr>
        <w:t>ανοσο</w:t>
      </w:r>
      <w:proofErr w:type="spellEnd"/>
      <w:r>
        <w:rPr>
          <w:color w:val="222222"/>
          <w:lang w:val="el-GR"/>
        </w:rPr>
        <w:t xml:space="preserve">-επαγόμενη </w:t>
      </w:r>
      <w:r w:rsidRPr="007B5B96">
        <w:rPr>
          <w:color w:val="222222"/>
          <w:lang w:val="el-GR"/>
        </w:rPr>
        <w:t>αρθρίτιδα</w:t>
      </w:r>
      <w:r>
        <w:rPr>
          <w:color w:val="222222"/>
          <w:lang w:val="el-GR"/>
        </w:rPr>
        <w:t>).</w:t>
      </w:r>
    </w:p>
    <w:p w14:paraId="6721795F" w14:textId="33222FA7" w:rsidR="008C455F" w:rsidRPr="00DC6E78" w:rsidRDefault="00DC6E78" w:rsidP="003A5836">
      <w:pPr>
        <w:numPr>
          <w:ilvl w:val="0"/>
          <w:numId w:val="17"/>
        </w:numPr>
        <w:tabs>
          <w:tab w:val="clear" w:pos="567"/>
        </w:tabs>
        <w:autoSpaceDE w:val="0"/>
        <w:autoSpaceDN w:val="0"/>
        <w:adjustRightInd w:val="0"/>
        <w:spacing w:line="240" w:lineRule="auto"/>
        <w:ind w:left="567" w:hanging="567"/>
        <w:rPr>
          <w:rStyle w:val="y2iqfc"/>
          <w:szCs w:val="22"/>
          <w:lang w:val="el-GR"/>
        </w:rPr>
      </w:pPr>
      <w:r>
        <w:rPr>
          <w:rFonts w:eastAsia="TimesNewRoman"/>
          <w:szCs w:val="22"/>
          <w:lang w:val="el-GR" w:eastAsia="el-GR"/>
        </w:rPr>
        <w:lastRenderedPageBreak/>
        <w:t xml:space="preserve">ερυθρότητα </w:t>
      </w:r>
      <w:r w:rsidRPr="007E4C2B">
        <w:rPr>
          <w:rFonts w:eastAsia="TimesNewRoman"/>
          <w:szCs w:val="22"/>
          <w:lang w:val="el-GR" w:eastAsia="el-GR"/>
        </w:rPr>
        <w:t xml:space="preserve">του </w:t>
      </w:r>
      <w:r>
        <w:rPr>
          <w:rFonts w:eastAsia="TimesNewRoman"/>
          <w:szCs w:val="22"/>
          <w:lang w:val="el-GR" w:eastAsia="el-GR"/>
        </w:rPr>
        <w:t>οφθαλμού</w:t>
      </w:r>
      <w:r w:rsidRPr="007E4C2B">
        <w:rPr>
          <w:rFonts w:eastAsia="TimesNewRoman"/>
          <w:szCs w:val="22"/>
          <w:lang w:val="el-GR" w:eastAsia="el-GR"/>
        </w:rPr>
        <w:t xml:space="preserve">, </w:t>
      </w:r>
      <w:r w:rsidRPr="007E4C2B">
        <w:rPr>
          <w:lang w:val="el-GR"/>
        </w:rPr>
        <w:t>οφθαλμικό</w:t>
      </w:r>
      <w:r>
        <w:rPr>
          <w:lang w:val="el-GR"/>
        </w:rPr>
        <w:t>ς</w:t>
      </w:r>
      <w:r w:rsidRPr="007E4C2B">
        <w:rPr>
          <w:lang w:val="el-GR"/>
        </w:rPr>
        <w:t xml:space="preserve"> πόνο</w:t>
      </w:r>
      <w:r>
        <w:rPr>
          <w:lang w:val="el-GR"/>
        </w:rPr>
        <w:t>ς</w:t>
      </w:r>
      <w:r w:rsidRPr="007E4C2B">
        <w:rPr>
          <w:lang w:val="el-GR"/>
        </w:rPr>
        <w:t xml:space="preserve">, ευαισθησία στο φως </w:t>
      </w:r>
      <w:r>
        <w:rPr>
          <w:lang w:val="el-GR"/>
        </w:rPr>
        <w:t>και/ή μεταβολές στην όραση (</w:t>
      </w:r>
      <w:r>
        <w:rPr>
          <w:color w:val="222222"/>
          <w:lang w:val="el-GR"/>
        </w:rPr>
        <w:t xml:space="preserve">μπορεί να είναι σημεία και συμπτώματα φλεγμονής των </w:t>
      </w:r>
      <w:r w:rsidRPr="00717C7B">
        <w:rPr>
          <w:b/>
          <w:bCs/>
          <w:color w:val="222222"/>
          <w:lang w:val="el-GR"/>
        </w:rPr>
        <w:t>οφθαλμών</w:t>
      </w:r>
      <w:r>
        <w:rPr>
          <w:color w:val="222222"/>
          <w:lang w:val="el-GR"/>
        </w:rPr>
        <w:t xml:space="preserve">, </w:t>
      </w:r>
      <w:proofErr w:type="spellStart"/>
      <w:r w:rsidRPr="00CA0375">
        <w:rPr>
          <w:szCs w:val="22"/>
          <w:lang w:val="el-GR"/>
        </w:rPr>
        <w:t>ραγοειδίτιδα</w:t>
      </w:r>
      <w:proofErr w:type="spellEnd"/>
      <w:r>
        <w:rPr>
          <w:lang w:val="el-GR"/>
        </w:rPr>
        <w:t>).</w:t>
      </w:r>
    </w:p>
    <w:p w14:paraId="69E4EB7D" w14:textId="35CF9F76" w:rsidR="00054CA4" w:rsidRPr="0027401B" w:rsidRDefault="0028715F" w:rsidP="003A5836">
      <w:pPr>
        <w:pStyle w:val="ListParagraph"/>
        <w:numPr>
          <w:ilvl w:val="0"/>
          <w:numId w:val="7"/>
        </w:numPr>
        <w:ind w:left="567" w:hanging="567"/>
        <w:rPr>
          <w:rStyle w:val="y2iqfc"/>
          <w:bCs/>
          <w:szCs w:val="22"/>
          <w:lang w:val="el-GR"/>
        </w:rPr>
      </w:pPr>
      <w:r w:rsidRPr="0027401B">
        <w:rPr>
          <w:rStyle w:val="y2iqfc"/>
          <w:color w:val="202124"/>
          <w:szCs w:val="22"/>
          <w:lang w:val="el-GR"/>
        </w:rPr>
        <w:t>αιμορραγία (από τη μύτη ή τα ούλα) και/ή μώλωπες (μπορεί να είναι σημ</w:t>
      </w:r>
      <w:r w:rsidR="00685D74" w:rsidRPr="0027401B">
        <w:rPr>
          <w:rStyle w:val="y2iqfc"/>
          <w:color w:val="202124"/>
          <w:szCs w:val="22"/>
          <w:lang w:val="el-GR"/>
        </w:rPr>
        <w:t>εία</w:t>
      </w:r>
      <w:r w:rsidRPr="0027401B">
        <w:rPr>
          <w:rStyle w:val="y2iqfc"/>
          <w:color w:val="202124"/>
          <w:szCs w:val="22"/>
          <w:lang w:val="el-GR"/>
        </w:rPr>
        <w:t xml:space="preserve"> </w:t>
      </w:r>
      <w:r w:rsidRPr="0027401B">
        <w:rPr>
          <w:rStyle w:val="y2iqfc"/>
          <w:b/>
          <w:bCs/>
          <w:color w:val="202124"/>
          <w:szCs w:val="22"/>
          <w:lang w:val="el-GR"/>
        </w:rPr>
        <w:t>χαμηλών αιμοπεταλίων στο αίμα</w:t>
      </w:r>
      <w:r w:rsidRPr="0027401B">
        <w:rPr>
          <w:rStyle w:val="y2iqfc"/>
          <w:color w:val="202124"/>
          <w:szCs w:val="22"/>
          <w:lang w:val="el-GR"/>
        </w:rPr>
        <w:t>)</w:t>
      </w:r>
      <w:r w:rsidR="005A5804" w:rsidRPr="0027401B">
        <w:rPr>
          <w:rStyle w:val="y2iqfc"/>
          <w:color w:val="202124"/>
          <w:szCs w:val="22"/>
          <w:lang w:val="el-GR"/>
        </w:rPr>
        <w:t>.</w:t>
      </w:r>
    </w:p>
    <w:p w14:paraId="5304856D" w14:textId="7468067C" w:rsidR="005A5804" w:rsidRPr="0027401B" w:rsidRDefault="005A5804" w:rsidP="005A5804">
      <w:pPr>
        <w:rPr>
          <w:bCs/>
          <w:szCs w:val="22"/>
          <w:lang w:val="el-GR"/>
        </w:rPr>
      </w:pPr>
    </w:p>
    <w:p w14:paraId="55CDB131" w14:textId="5CE8F77D" w:rsidR="005A5804" w:rsidRPr="0027401B" w:rsidRDefault="005A5804" w:rsidP="005A5804">
      <w:pPr>
        <w:rPr>
          <w:bCs/>
          <w:szCs w:val="22"/>
          <w:lang w:val="el-GR"/>
        </w:rPr>
      </w:pPr>
      <w:r w:rsidRPr="0027401B">
        <w:rPr>
          <w:b/>
          <w:bCs/>
          <w:lang w:val="el-GR"/>
        </w:rPr>
        <w:t>Απευθυνθείτε στον γιατρό σας αμέσως</w:t>
      </w:r>
      <w:r w:rsidRPr="0027401B">
        <w:rPr>
          <w:lang w:val="el-GR"/>
        </w:rPr>
        <w:t xml:space="preserve"> εάν έχετε οποιοδήποτε από τα συμπτώματα που αναφέρονται παραπάνω.</w:t>
      </w:r>
    </w:p>
    <w:p w14:paraId="3A052A37" w14:textId="77777777" w:rsidR="005A5804" w:rsidRPr="0027401B" w:rsidRDefault="005A5804" w:rsidP="005A5804">
      <w:pPr>
        <w:rPr>
          <w:bCs/>
          <w:szCs w:val="22"/>
          <w:lang w:val="el-GR"/>
        </w:rPr>
      </w:pPr>
    </w:p>
    <w:p w14:paraId="613F3378" w14:textId="46EE80B9" w:rsidR="00FD771B" w:rsidRPr="0027401B" w:rsidRDefault="00E05D88">
      <w:pPr>
        <w:rPr>
          <w:b/>
          <w:lang w:val="el-GR"/>
        </w:rPr>
      </w:pPr>
      <w:r w:rsidRPr="0027401B">
        <w:rPr>
          <w:b/>
          <w:lang w:val="el-GR"/>
        </w:rPr>
        <w:t>Παιδιά και έφηβοι</w:t>
      </w:r>
    </w:p>
    <w:p w14:paraId="46CD051C" w14:textId="09801882" w:rsidR="005A5804" w:rsidRPr="0027401B" w:rsidRDefault="005A5804">
      <w:pPr>
        <w:rPr>
          <w:bCs/>
          <w:lang w:val="el-GR"/>
        </w:rPr>
      </w:pPr>
      <w:r w:rsidRPr="0027401B">
        <w:rPr>
          <w:noProof/>
          <w:szCs w:val="22"/>
          <w:lang w:val="el-GR"/>
        </w:rPr>
        <w:t xml:space="preserve">Το </w:t>
      </w:r>
      <w:r w:rsidR="00672019" w:rsidRPr="0027401B">
        <w:rPr>
          <w:noProof/>
          <w:szCs w:val="22"/>
        </w:rPr>
        <w:t>IMJUDO</w:t>
      </w:r>
      <w:r w:rsidR="00685D74" w:rsidRPr="0027401B">
        <w:rPr>
          <w:noProof/>
          <w:szCs w:val="22"/>
          <w:lang w:val="el-GR"/>
        </w:rPr>
        <w:t xml:space="preserve"> </w:t>
      </w:r>
      <w:r w:rsidRPr="0027401B">
        <w:rPr>
          <w:rFonts w:eastAsia="TimesNewRoman"/>
          <w:szCs w:val="22"/>
          <w:lang w:val="el-GR" w:eastAsia="el-GR"/>
        </w:rPr>
        <w:t>δεν πρέπει να χ</w:t>
      </w:r>
      <w:r w:rsidR="00685D74" w:rsidRPr="0027401B">
        <w:rPr>
          <w:rFonts w:eastAsia="TimesNewRoman"/>
          <w:szCs w:val="22"/>
          <w:lang w:val="el-GR" w:eastAsia="el-GR"/>
        </w:rPr>
        <w:t>ο</w:t>
      </w:r>
      <w:r w:rsidRPr="0027401B">
        <w:rPr>
          <w:rFonts w:eastAsia="TimesNewRoman"/>
          <w:szCs w:val="22"/>
          <w:lang w:val="el-GR" w:eastAsia="el-GR"/>
        </w:rPr>
        <w:t>ρη</w:t>
      </w:r>
      <w:r w:rsidR="00685D74" w:rsidRPr="0027401B">
        <w:rPr>
          <w:rFonts w:eastAsia="TimesNewRoman"/>
          <w:szCs w:val="22"/>
          <w:lang w:val="el-GR" w:eastAsia="el-GR"/>
        </w:rPr>
        <w:t>γ</w:t>
      </w:r>
      <w:r w:rsidRPr="0027401B">
        <w:rPr>
          <w:rFonts w:eastAsia="TimesNewRoman"/>
          <w:szCs w:val="22"/>
          <w:lang w:val="el-GR" w:eastAsia="el-GR"/>
        </w:rPr>
        <w:t>είται σε παιδιά και εφήβους ηλικίας κάτω των 18 ετών</w:t>
      </w:r>
      <w:r w:rsidR="00685D74" w:rsidRPr="0027401B">
        <w:rPr>
          <w:rFonts w:eastAsia="TimesNewRoman"/>
          <w:szCs w:val="22"/>
          <w:lang w:val="el-GR" w:eastAsia="el-GR"/>
        </w:rPr>
        <w:t>, καθώς δεν έχει μελετηθεί σε αυτούς τους ασθενείς</w:t>
      </w:r>
      <w:r w:rsidRPr="0027401B">
        <w:rPr>
          <w:rFonts w:eastAsia="TimesNewRoman"/>
          <w:szCs w:val="22"/>
          <w:lang w:val="el-GR" w:eastAsia="el-GR"/>
        </w:rPr>
        <w:t>.</w:t>
      </w:r>
    </w:p>
    <w:p w14:paraId="50A66234" w14:textId="77777777" w:rsidR="00FD771B" w:rsidRPr="0027401B" w:rsidRDefault="00FD771B">
      <w:pPr>
        <w:rPr>
          <w:bCs/>
          <w:lang w:val="el-GR"/>
        </w:rPr>
      </w:pPr>
    </w:p>
    <w:p w14:paraId="1A12360A" w14:textId="2DE5ABBC" w:rsidR="00FD771B" w:rsidRPr="0027401B" w:rsidRDefault="00E05D88">
      <w:pPr>
        <w:rPr>
          <w:b/>
          <w:bCs/>
          <w:lang w:val="el-GR"/>
        </w:rPr>
      </w:pPr>
      <w:r w:rsidRPr="0027401B">
        <w:rPr>
          <w:b/>
          <w:lang w:val="el-GR"/>
        </w:rPr>
        <w:t xml:space="preserve">Άλλα φάρμακα και </w:t>
      </w:r>
      <w:r w:rsidR="00685D74" w:rsidRPr="0027401B">
        <w:rPr>
          <w:b/>
          <w:bCs/>
          <w:noProof/>
          <w:szCs w:val="22"/>
        </w:rPr>
        <w:t>IMJUDO</w:t>
      </w:r>
    </w:p>
    <w:p w14:paraId="47AFEC9B" w14:textId="2EA57D0A" w:rsidR="00FD771B" w:rsidRPr="0027401B" w:rsidRDefault="00E05D88" w:rsidP="005A5804">
      <w:pPr>
        <w:rPr>
          <w:lang w:val="el-GR"/>
        </w:rPr>
      </w:pPr>
      <w:r w:rsidRPr="0027401B">
        <w:rPr>
          <w:lang w:val="el-GR"/>
        </w:rPr>
        <w:t>Ενημερώστε τον γιατρό σας εάν παίρνετε, έχετε πρόσφατα πάρει ή μπορεί να πάρετε άλλα φάρμακα.</w:t>
      </w:r>
      <w:r w:rsidR="005A5804" w:rsidRPr="0027401B">
        <w:rPr>
          <w:lang w:val="el-GR"/>
        </w:rPr>
        <w:t xml:space="preserve"> Αυτό περιλαμβάνει φυτικά φάρμακα και φάρμακα που λαμβάνονται χωρίς ιατρική συνταγή.</w:t>
      </w:r>
    </w:p>
    <w:p w14:paraId="4314E162" w14:textId="77777777" w:rsidR="00FD771B" w:rsidRPr="0027401B" w:rsidRDefault="00FD771B">
      <w:pPr>
        <w:rPr>
          <w:lang w:val="el-GR"/>
        </w:rPr>
      </w:pPr>
    </w:p>
    <w:p w14:paraId="36150AFB" w14:textId="47141E80" w:rsidR="00FD771B" w:rsidRPr="0027401B" w:rsidRDefault="00E05D88">
      <w:pPr>
        <w:rPr>
          <w:lang w:val="el-GR"/>
        </w:rPr>
      </w:pPr>
      <w:r w:rsidRPr="0027401B">
        <w:rPr>
          <w:b/>
          <w:lang w:val="el-GR"/>
        </w:rPr>
        <w:t>Κύηση και γονιμότητα</w:t>
      </w:r>
    </w:p>
    <w:p w14:paraId="151E10CC" w14:textId="5F918E4A" w:rsidR="005A5804" w:rsidRPr="0027401B" w:rsidRDefault="005A5804" w:rsidP="005A5804">
      <w:pPr>
        <w:rPr>
          <w:szCs w:val="22"/>
          <w:lang w:val="el-GR"/>
        </w:rPr>
      </w:pPr>
      <w:r w:rsidRPr="0027401B">
        <w:rPr>
          <w:rStyle w:val="y2iqfc"/>
          <w:color w:val="202124"/>
          <w:szCs w:val="22"/>
          <w:lang w:val="el-GR"/>
        </w:rPr>
        <w:t xml:space="preserve">Αυτό το φάρμακο </w:t>
      </w:r>
      <w:r w:rsidRPr="0027401B">
        <w:rPr>
          <w:rStyle w:val="y2iqfc"/>
          <w:b/>
          <w:bCs/>
          <w:color w:val="202124"/>
          <w:szCs w:val="22"/>
          <w:lang w:val="el-GR"/>
        </w:rPr>
        <w:t>δεν συνιστάται κατά τη διάρκεια της εγκυμοσύνης</w:t>
      </w:r>
      <w:r w:rsidRPr="0027401B">
        <w:rPr>
          <w:rStyle w:val="y2iqfc"/>
          <w:color w:val="202124"/>
          <w:szCs w:val="22"/>
          <w:lang w:val="el-GR"/>
        </w:rPr>
        <w:t xml:space="preserve">. Ενημερώστε τον γιατρό σας εάν είστε έγκυος, </w:t>
      </w:r>
      <w:r w:rsidR="00E8230A">
        <w:rPr>
          <w:rStyle w:val="y2iqfc"/>
          <w:color w:val="202124"/>
          <w:szCs w:val="22"/>
          <w:lang w:val="el-GR"/>
        </w:rPr>
        <w:t>νομίζετε</w:t>
      </w:r>
      <w:r w:rsidR="00E8230A" w:rsidRPr="0027401B">
        <w:rPr>
          <w:rStyle w:val="y2iqfc"/>
          <w:color w:val="202124"/>
          <w:szCs w:val="22"/>
          <w:lang w:val="el-GR"/>
        </w:rPr>
        <w:t xml:space="preserve"> </w:t>
      </w:r>
      <w:r w:rsidRPr="0027401B">
        <w:rPr>
          <w:rStyle w:val="y2iqfc"/>
          <w:color w:val="202124"/>
          <w:szCs w:val="22"/>
          <w:lang w:val="el-GR"/>
        </w:rPr>
        <w:t xml:space="preserve">ότι μπορεί να είστε έγκυος ή σχεδιάζετε να αποκτήσετε </w:t>
      </w:r>
      <w:r w:rsidR="00E8230A">
        <w:rPr>
          <w:rStyle w:val="y2iqfc"/>
          <w:color w:val="202124"/>
          <w:szCs w:val="22"/>
          <w:lang w:val="el-GR"/>
        </w:rPr>
        <w:t>παιδί</w:t>
      </w:r>
      <w:r w:rsidRPr="0027401B">
        <w:rPr>
          <w:rStyle w:val="y2iqfc"/>
          <w:color w:val="202124"/>
          <w:szCs w:val="22"/>
          <w:lang w:val="el-GR"/>
        </w:rPr>
        <w:t xml:space="preserve">. </w:t>
      </w:r>
      <w:r w:rsidRPr="0027401B">
        <w:rPr>
          <w:lang w:val="el-GR"/>
        </w:rPr>
        <w:t xml:space="preserve">Εάν είστε γυναίκα που θα μπορούσε να μείνει έγκυος, πρέπει να χρησιμοποιείτε αποτελεσματική αντισύλληψη, ενώ λαμβάνετε θεραπεία με </w:t>
      </w:r>
      <w:r w:rsidR="00672019" w:rsidRPr="0027401B">
        <w:rPr>
          <w:noProof/>
          <w:szCs w:val="22"/>
        </w:rPr>
        <w:t>IMJUDO</w:t>
      </w:r>
      <w:r w:rsidR="00D152B0" w:rsidRPr="0027401B">
        <w:rPr>
          <w:noProof/>
          <w:szCs w:val="22"/>
          <w:lang w:val="el-GR"/>
        </w:rPr>
        <w:t xml:space="preserve"> </w:t>
      </w:r>
      <w:r w:rsidRPr="0027401B">
        <w:rPr>
          <w:noProof/>
          <w:szCs w:val="22"/>
          <w:lang w:val="el-GR"/>
        </w:rPr>
        <w:t>και για τουλάχιστον 3 μήνες μετά την τελευταία δόση σας.</w:t>
      </w:r>
    </w:p>
    <w:p w14:paraId="1BF433A2" w14:textId="6AD9C79D" w:rsidR="005A5804" w:rsidRPr="0027401B" w:rsidRDefault="005A5804">
      <w:pPr>
        <w:jc w:val="both"/>
        <w:rPr>
          <w:lang w:val="el-GR"/>
        </w:rPr>
      </w:pPr>
    </w:p>
    <w:p w14:paraId="53170364" w14:textId="77777777" w:rsidR="00032DF6" w:rsidRPr="0027401B" w:rsidRDefault="00032DF6" w:rsidP="00032DF6">
      <w:pPr>
        <w:rPr>
          <w:b/>
          <w:lang w:val="el-GR"/>
        </w:rPr>
      </w:pPr>
      <w:r w:rsidRPr="0027401B">
        <w:rPr>
          <w:b/>
          <w:lang w:val="el-GR"/>
        </w:rPr>
        <w:t>Θηλασμός</w:t>
      </w:r>
    </w:p>
    <w:p w14:paraId="34E9E54D" w14:textId="19BFC7C1" w:rsidR="00032DF6" w:rsidRPr="0027401B" w:rsidRDefault="00032DF6" w:rsidP="00032DF6">
      <w:pPr>
        <w:rPr>
          <w:lang w:val="el-GR"/>
        </w:rPr>
      </w:pPr>
      <w:r w:rsidRPr="0027401B">
        <w:rPr>
          <w:lang w:val="el-GR"/>
        </w:rPr>
        <w:t xml:space="preserve">Ενημερώστε τον γιατρό σας εάν θηλάζετε. </w:t>
      </w:r>
      <w:r w:rsidRPr="0027401B">
        <w:rPr>
          <w:noProof/>
          <w:szCs w:val="22"/>
          <w:lang w:val="el-GR"/>
        </w:rPr>
        <w:t xml:space="preserve">Δεν είναι γνωστό εάν το </w:t>
      </w:r>
      <w:r w:rsidR="00672019" w:rsidRPr="0027401B">
        <w:rPr>
          <w:noProof/>
          <w:szCs w:val="22"/>
        </w:rPr>
        <w:t>IMJUDO</w:t>
      </w:r>
      <w:r w:rsidR="00D152B0" w:rsidRPr="0027401B">
        <w:rPr>
          <w:noProof/>
          <w:szCs w:val="22"/>
          <w:lang w:val="el-GR"/>
        </w:rPr>
        <w:t xml:space="preserve"> </w:t>
      </w:r>
      <w:r w:rsidRPr="0027401B">
        <w:rPr>
          <w:noProof/>
          <w:szCs w:val="22"/>
          <w:lang w:val="el-GR"/>
        </w:rPr>
        <w:t xml:space="preserve">περνά στο ανθρώπινο μητρικό γάλα. </w:t>
      </w:r>
      <w:r w:rsidRPr="0027401B">
        <w:rPr>
          <w:lang w:val="el-GR"/>
        </w:rPr>
        <w:t>Μπορεί να σας δοθεί η συμβουλή να μη θηλάζετε κατά τη διάρκεια της θεραπείας και για τουλάχιστον 3 μήνες μετά την τελευταία δόση σας.</w:t>
      </w:r>
    </w:p>
    <w:p w14:paraId="40182D64" w14:textId="77777777" w:rsidR="005A5804" w:rsidRPr="0027401B" w:rsidRDefault="005A5804">
      <w:pPr>
        <w:jc w:val="both"/>
        <w:rPr>
          <w:lang w:val="el-GR"/>
        </w:rPr>
      </w:pPr>
    </w:p>
    <w:p w14:paraId="7EE9B342" w14:textId="77777777" w:rsidR="00FD771B" w:rsidRPr="0027401B" w:rsidRDefault="00E05D88">
      <w:pPr>
        <w:pStyle w:val="Header"/>
        <w:tabs>
          <w:tab w:val="clear" w:pos="4153"/>
          <w:tab w:val="clear" w:pos="8306"/>
        </w:tabs>
        <w:rPr>
          <w:b/>
          <w:lang w:val="el-GR"/>
        </w:rPr>
      </w:pPr>
      <w:r w:rsidRPr="0027401B">
        <w:rPr>
          <w:b/>
          <w:lang w:val="el-GR"/>
        </w:rPr>
        <w:t>Οδήγηση και χειρισμός μηχανημάτων</w:t>
      </w:r>
    </w:p>
    <w:p w14:paraId="50FA85F6" w14:textId="39CEF569" w:rsidR="00236897" w:rsidRPr="0027401B" w:rsidRDefault="00236897" w:rsidP="00236897">
      <w:pPr>
        <w:rPr>
          <w:lang w:val="el-GR"/>
        </w:rPr>
      </w:pPr>
      <w:r w:rsidRPr="0027401B">
        <w:rPr>
          <w:lang w:val="el-GR"/>
        </w:rPr>
        <w:t xml:space="preserve">Το </w:t>
      </w:r>
      <w:r w:rsidR="00672019" w:rsidRPr="0027401B">
        <w:rPr>
          <w:noProof/>
          <w:szCs w:val="22"/>
        </w:rPr>
        <w:t>IMJUDO</w:t>
      </w:r>
      <w:r w:rsidR="00D152B0" w:rsidRPr="0027401B">
        <w:rPr>
          <w:noProof/>
          <w:szCs w:val="22"/>
          <w:lang w:val="el-GR"/>
        </w:rPr>
        <w:t xml:space="preserve"> </w:t>
      </w:r>
      <w:r w:rsidRPr="0027401B">
        <w:rPr>
          <w:noProof/>
          <w:szCs w:val="22"/>
          <w:lang w:val="el-GR"/>
        </w:rPr>
        <w:t xml:space="preserve">δεν είναι πιθανό να επηρεάσει την ικανότητά σας </w:t>
      </w:r>
      <w:r w:rsidR="00D152B0" w:rsidRPr="0027401B">
        <w:rPr>
          <w:noProof/>
          <w:szCs w:val="22"/>
          <w:lang w:val="el-GR"/>
        </w:rPr>
        <w:t xml:space="preserve">να </w:t>
      </w:r>
      <w:r w:rsidRPr="0027401B">
        <w:rPr>
          <w:noProof/>
          <w:szCs w:val="22"/>
          <w:lang w:val="el-GR"/>
        </w:rPr>
        <w:t xml:space="preserve">οδηγείτε και να χειρίζεστε μηχανήματα. </w:t>
      </w:r>
      <w:r w:rsidRPr="0027401B">
        <w:rPr>
          <w:lang w:val="el-GR"/>
        </w:rPr>
        <w:t>Ωστόσο, εάν έχετε ανεπιθύμητες ενέργειες που επηρεάζουν την ικανότητά σας να συγκεντρώνεστε και να αντιδράτε, να είστε προσεκτικοί όταν οδηγείτε ή χειρίζεστε μηχανήματα.</w:t>
      </w:r>
    </w:p>
    <w:p w14:paraId="50F0C079" w14:textId="77777777" w:rsidR="00236897" w:rsidRPr="0027401B" w:rsidRDefault="00236897">
      <w:pPr>
        <w:rPr>
          <w:lang w:val="el-GR"/>
        </w:rPr>
      </w:pPr>
    </w:p>
    <w:p w14:paraId="15B2C083" w14:textId="062E9F73" w:rsidR="00FD771B" w:rsidRPr="0027401B" w:rsidRDefault="00E05D88">
      <w:pPr>
        <w:rPr>
          <w:lang w:val="el-GR"/>
        </w:rPr>
      </w:pPr>
      <w:r w:rsidRPr="0027401B">
        <w:rPr>
          <w:b/>
          <w:lang w:val="el-GR"/>
        </w:rPr>
        <w:t xml:space="preserve">Το </w:t>
      </w:r>
      <w:r w:rsidR="00672019" w:rsidRPr="0027401B">
        <w:rPr>
          <w:b/>
          <w:bCs/>
        </w:rPr>
        <w:t>IMJUDO</w:t>
      </w:r>
      <w:r w:rsidR="00D152B0" w:rsidRPr="0027401B">
        <w:rPr>
          <w:b/>
          <w:bCs/>
          <w:lang w:val="el-GR"/>
        </w:rPr>
        <w:t xml:space="preserve"> </w:t>
      </w:r>
      <w:r w:rsidRPr="0027401B">
        <w:rPr>
          <w:b/>
          <w:lang w:val="el-GR"/>
        </w:rPr>
        <w:t xml:space="preserve">έχει </w:t>
      </w:r>
      <w:r w:rsidR="00236897" w:rsidRPr="0027401B">
        <w:rPr>
          <w:b/>
          <w:lang w:val="el-GR"/>
        </w:rPr>
        <w:t>χαμηλή περιεκτικότητα σε νάτριο</w:t>
      </w:r>
    </w:p>
    <w:p w14:paraId="2C815A6B" w14:textId="4C425CCE" w:rsidR="00236897" w:rsidRPr="0027401B" w:rsidRDefault="00236897" w:rsidP="00236897">
      <w:pPr>
        <w:rPr>
          <w:lang w:val="el-GR"/>
        </w:rPr>
      </w:pPr>
      <w:r w:rsidRPr="0027401B">
        <w:rPr>
          <w:lang w:val="el-GR"/>
        </w:rPr>
        <w:t xml:space="preserve">Το </w:t>
      </w:r>
      <w:r w:rsidR="00D152B0" w:rsidRPr="0027401B">
        <w:rPr>
          <w:noProof/>
          <w:szCs w:val="22"/>
        </w:rPr>
        <w:t>IMJUDO</w:t>
      </w:r>
      <w:r w:rsidRPr="0027401B">
        <w:rPr>
          <w:lang w:val="el-GR"/>
        </w:rPr>
        <w:t xml:space="preserve"> περιέχει λιγότερο από 1 </w:t>
      </w:r>
      <w:proofErr w:type="spellStart"/>
      <w:r w:rsidRPr="0027401B">
        <w:rPr>
          <w:lang w:val="el-GR"/>
        </w:rPr>
        <w:t>mmol</w:t>
      </w:r>
      <w:proofErr w:type="spellEnd"/>
      <w:r w:rsidRPr="0027401B">
        <w:rPr>
          <w:lang w:val="el-GR"/>
        </w:rPr>
        <w:t xml:space="preserve"> νατρίου (23 </w:t>
      </w:r>
      <w:proofErr w:type="spellStart"/>
      <w:r w:rsidRPr="0027401B">
        <w:rPr>
          <w:lang w:val="el-GR"/>
        </w:rPr>
        <w:t>mg</w:t>
      </w:r>
      <w:proofErr w:type="spellEnd"/>
      <w:r w:rsidRPr="0027401B">
        <w:rPr>
          <w:lang w:val="el-GR"/>
        </w:rPr>
        <w:t>) ανά δόση, είναι αυτό που ονομάζουμε «</w:t>
      </w:r>
      <w:r w:rsidRPr="0027401B">
        <w:rPr>
          <w:rFonts w:hint="eastAsia"/>
          <w:lang w:val="el-GR"/>
        </w:rPr>
        <w:t>ελεύθερο</w:t>
      </w:r>
      <w:r w:rsidRPr="0027401B">
        <w:rPr>
          <w:lang w:val="el-GR"/>
        </w:rPr>
        <w:t xml:space="preserve"> </w:t>
      </w:r>
      <w:r w:rsidRPr="0027401B">
        <w:rPr>
          <w:rFonts w:hint="eastAsia"/>
          <w:lang w:val="el-GR"/>
        </w:rPr>
        <w:t>νατρίου</w:t>
      </w:r>
      <w:r w:rsidRPr="0027401B">
        <w:rPr>
          <w:lang w:val="el-GR"/>
        </w:rPr>
        <w:t>».</w:t>
      </w:r>
    </w:p>
    <w:p w14:paraId="05900C27" w14:textId="77777777" w:rsidR="00FD771B" w:rsidRPr="0027401B" w:rsidRDefault="00FD771B">
      <w:pPr>
        <w:rPr>
          <w:lang w:val="el-GR"/>
        </w:rPr>
      </w:pPr>
    </w:p>
    <w:p w14:paraId="702C5DA4" w14:textId="77777777" w:rsidR="006023FB" w:rsidRPr="00BC231A" w:rsidRDefault="006023FB" w:rsidP="006023FB">
      <w:pPr>
        <w:numPr>
          <w:ilvl w:val="12"/>
          <w:numId w:val="0"/>
        </w:numPr>
        <w:spacing w:line="240" w:lineRule="auto"/>
        <w:ind w:right="-2"/>
        <w:rPr>
          <w:b/>
          <w:szCs w:val="22"/>
          <w:lang w:val="el-GR"/>
        </w:rPr>
      </w:pPr>
      <w:r>
        <w:rPr>
          <w:b/>
          <w:szCs w:val="22"/>
          <w:lang w:val="el-GR"/>
        </w:rPr>
        <w:t xml:space="preserve">Το </w:t>
      </w:r>
      <w:r w:rsidRPr="00E9712D">
        <w:rPr>
          <w:b/>
          <w:szCs w:val="22"/>
        </w:rPr>
        <w:t xml:space="preserve">IMJUDO </w:t>
      </w:r>
      <w:r>
        <w:rPr>
          <w:b/>
          <w:szCs w:val="22"/>
          <w:lang w:val="el-GR"/>
        </w:rPr>
        <w:t xml:space="preserve">περιέχει </w:t>
      </w:r>
      <w:proofErr w:type="spellStart"/>
      <w:r>
        <w:rPr>
          <w:b/>
          <w:szCs w:val="22"/>
          <w:lang w:val="el-GR"/>
        </w:rPr>
        <w:t>πολυσορβικό</w:t>
      </w:r>
      <w:proofErr w:type="spellEnd"/>
    </w:p>
    <w:p w14:paraId="711156C9" w14:textId="77777777" w:rsidR="006023FB" w:rsidRPr="008A17E7" w:rsidRDefault="006023FB" w:rsidP="006023FB">
      <w:pPr>
        <w:numPr>
          <w:ilvl w:val="12"/>
          <w:numId w:val="0"/>
        </w:numPr>
        <w:spacing w:line="240" w:lineRule="auto"/>
        <w:ind w:right="-2"/>
        <w:rPr>
          <w:noProof/>
          <w:szCs w:val="22"/>
        </w:rPr>
      </w:pPr>
      <w:r w:rsidRPr="008A17E7">
        <w:rPr>
          <w:noProof/>
          <w:szCs w:val="22"/>
        </w:rPr>
        <w:t xml:space="preserve">Αυτό το φάρμακο περιέχει </w:t>
      </w:r>
      <w:r>
        <w:rPr>
          <w:noProof/>
          <w:szCs w:val="22"/>
          <w:lang w:val="el-GR"/>
        </w:rPr>
        <w:t>0,3</w:t>
      </w:r>
      <w:r w:rsidRPr="008A17E7">
        <w:rPr>
          <w:noProof/>
          <w:szCs w:val="22"/>
        </w:rPr>
        <w:t xml:space="preserve"> mg πολυσορβικού </w:t>
      </w:r>
      <w:r>
        <w:rPr>
          <w:noProof/>
          <w:szCs w:val="22"/>
          <w:lang w:val="el-GR"/>
        </w:rPr>
        <w:t>80</w:t>
      </w:r>
      <w:r w:rsidRPr="008A17E7">
        <w:rPr>
          <w:noProof/>
          <w:szCs w:val="22"/>
        </w:rPr>
        <w:t xml:space="preserve"> σ</w:t>
      </w:r>
      <w:r>
        <w:rPr>
          <w:noProof/>
          <w:szCs w:val="22"/>
          <w:lang w:val="el-GR"/>
        </w:rPr>
        <w:t>το</w:t>
      </w:r>
      <w:r w:rsidRPr="008A17E7">
        <w:rPr>
          <w:noProof/>
          <w:szCs w:val="22"/>
        </w:rPr>
        <w:t xml:space="preserve"> </w:t>
      </w:r>
      <w:r>
        <w:rPr>
          <w:noProof/>
          <w:szCs w:val="22"/>
          <w:lang w:val="el-GR"/>
        </w:rPr>
        <w:t xml:space="preserve">φιαλίδιο των 1,25 </w:t>
      </w:r>
      <w:r>
        <w:rPr>
          <w:noProof/>
          <w:szCs w:val="22"/>
          <w:lang w:val="en-US"/>
        </w:rPr>
        <w:t xml:space="preserve">ml </w:t>
      </w:r>
      <w:r>
        <w:rPr>
          <w:noProof/>
          <w:szCs w:val="22"/>
          <w:lang w:val="el-GR"/>
        </w:rPr>
        <w:t>ή 3</w:t>
      </w:r>
      <w:r w:rsidRPr="008A17E7">
        <w:rPr>
          <w:noProof/>
          <w:szCs w:val="22"/>
        </w:rPr>
        <w:t xml:space="preserve"> mg πολυσορβικού </w:t>
      </w:r>
      <w:r>
        <w:rPr>
          <w:noProof/>
          <w:szCs w:val="22"/>
          <w:lang w:val="el-GR"/>
        </w:rPr>
        <w:t>80</w:t>
      </w:r>
      <w:r w:rsidRPr="008A17E7">
        <w:rPr>
          <w:noProof/>
          <w:szCs w:val="22"/>
        </w:rPr>
        <w:t xml:space="preserve"> σ</w:t>
      </w:r>
      <w:r>
        <w:rPr>
          <w:noProof/>
          <w:szCs w:val="22"/>
          <w:lang w:val="el-GR"/>
        </w:rPr>
        <w:t>το</w:t>
      </w:r>
      <w:r w:rsidRPr="008A17E7">
        <w:rPr>
          <w:noProof/>
          <w:szCs w:val="22"/>
        </w:rPr>
        <w:t xml:space="preserve"> </w:t>
      </w:r>
      <w:r>
        <w:rPr>
          <w:noProof/>
          <w:szCs w:val="22"/>
          <w:lang w:val="el-GR"/>
        </w:rPr>
        <w:t xml:space="preserve">φιαλίδιο των 15 </w:t>
      </w:r>
      <w:r>
        <w:rPr>
          <w:noProof/>
          <w:szCs w:val="22"/>
          <w:lang w:val="en-US"/>
        </w:rPr>
        <w:t>ml</w:t>
      </w:r>
      <w:r>
        <w:rPr>
          <w:noProof/>
          <w:szCs w:val="22"/>
          <w:lang w:val="el-GR"/>
        </w:rPr>
        <w:t xml:space="preserve">, </w:t>
      </w:r>
      <w:r w:rsidRPr="008A17E7">
        <w:rPr>
          <w:noProof/>
          <w:szCs w:val="22"/>
        </w:rPr>
        <w:t xml:space="preserve">που ισοδυναμούν με </w:t>
      </w:r>
      <w:r>
        <w:rPr>
          <w:noProof/>
          <w:szCs w:val="22"/>
          <w:lang w:val="el-GR"/>
        </w:rPr>
        <w:t>0,2</w:t>
      </w:r>
      <w:r w:rsidRPr="008A17E7">
        <w:rPr>
          <w:noProof/>
          <w:szCs w:val="22"/>
        </w:rPr>
        <w:t xml:space="preserve"> mg/</w:t>
      </w:r>
      <w:r>
        <w:rPr>
          <w:noProof/>
          <w:szCs w:val="22"/>
          <w:lang w:val="en-US"/>
        </w:rPr>
        <w:t>ml</w:t>
      </w:r>
      <w:r w:rsidRPr="008A17E7">
        <w:rPr>
          <w:noProof/>
          <w:szCs w:val="22"/>
        </w:rPr>
        <w:t xml:space="preserve">. Τα πολυσορβικά μπορεί να προκαλέσουν αλλεργικές αντιδράσεις. Ενημερώστε τον </w:t>
      </w:r>
      <w:r>
        <w:rPr>
          <w:noProof/>
          <w:szCs w:val="22"/>
          <w:lang w:val="el-GR"/>
        </w:rPr>
        <w:t>γ</w:t>
      </w:r>
      <w:r w:rsidRPr="008A17E7">
        <w:rPr>
          <w:noProof/>
          <w:szCs w:val="22"/>
        </w:rPr>
        <w:t>ιατρό σας εάν έχετε γνωστές αλλεργίες.</w:t>
      </w:r>
    </w:p>
    <w:p w14:paraId="022EEE3E" w14:textId="77777777" w:rsidR="00FD771B" w:rsidRDefault="00FD771B">
      <w:pPr>
        <w:rPr>
          <w:lang w:val="en-US"/>
        </w:rPr>
      </w:pPr>
    </w:p>
    <w:p w14:paraId="079A0BF4" w14:textId="77777777" w:rsidR="006023FB" w:rsidRPr="006023FB" w:rsidRDefault="006023FB">
      <w:pPr>
        <w:rPr>
          <w:lang w:val="en-US"/>
        </w:rPr>
      </w:pPr>
    </w:p>
    <w:p w14:paraId="5D766B3B" w14:textId="2E71C293" w:rsidR="00FD771B" w:rsidRPr="0027401B" w:rsidRDefault="00E05D88">
      <w:pPr>
        <w:rPr>
          <w:b/>
          <w:bCs/>
          <w:lang w:val="el-GR"/>
        </w:rPr>
      </w:pPr>
      <w:r w:rsidRPr="0027401B">
        <w:rPr>
          <w:b/>
          <w:lang w:val="el-GR"/>
        </w:rPr>
        <w:t>3.</w:t>
      </w:r>
      <w:r w:rsidRPr="0027401B">
        <w:rPr>
          <w:b/>
          <w:lang w:val="el-GR"/>
        </w:rPr>
        <w:tab/>
      </w:r>
      <w:r w:rsidR="00236897" w:rsidRPr="0027401B">
        <w:rPr>
          <w:b/>
          <w:bCs/>
          <w:lang w:val="el-GR"/>
        </w:rPr>
        <w:t xml:space="preserve">Πώς σας χορηγείται το </w:t>
      </w:r>
      <w:r w:rsidR="00D152B0" w:rsidRPr="0027401B">
        <w:rPr>
          <w:b/>
          <w:bCs/>
        </w:rPr>
        <w:t>IMJUDO</w:t>
      </w:r>
    </w:p>
    <w:p w14:paraId="22FCA4CF" w14:textId="7D0F2595" w:rsidR="00FD771B" w:rsidRPr="0027401B" w:rsidRDefault="00FD771B">
      <w:pPr>
        <w:rPr>
          <w:lang w:val="el-GR"/>
        </w:rPr>
      </w:pPr>
    </w:p>
    <w:p w14:paraId="3C575AAC" w14:textId="3202881A" w:rsidR="00153ED1" w:rsidRPr="00A6132D" w:rsidRDefault="00236897" w:rsidP="00A6132D">
      <w:pPr>
        <w:tabs>
          <w:tab w:val="clear" w:pos="567"/>
        </w:tabs>
        <w:autoSpaceDE w:val="0"/>
        <w:autoSpaceDN w:val="0"/>
        <w:adjustRightInd w:val="0"/>
        <w:spacing w:line="240" w:lineRule="auto"/>
        <w:rPr>
          <w:noProof/>
          <w:szCs w:val="22"/>
          <w:lang w:val="el-GR"/>
        </w:rPr>
      </w:pPr>
      <w:r w:rsidRPr="0027401B">
        <w:rPr>
          <w:lang w:val="el-GR"/>
        </w:rPr>
        <w:t xml:space="preserve">Το </w:t>
      </w:r>
      <w:r w:rsidR="00672019" w:rsidRPr="0027401B">
        <w:rPr>
          <w:noProof/>
          <w:szCs w:val="22"/>
        </w:rPr>
        <w:t>IMJUDO</w:t>
      </w:r>
      <w:r w:rsidR="00D152B0" w:rsidRPr="0027401B">
        <w:rPr>
          <w:noProof/>
          <w:szCs w:val="22"/>
          <w:lang w:val="el-GR"/>
        </w:rPr>
        <w:t xml:space="preserve"> </w:t>
      </w:r>
      <w:r w:rsidRPr="0027401B">
        <w:rPr>
          <w:rFonts w:hint="eastAsia"/>
          <w:lang w:val="el-GR"/>
        </w:rPr>
        <w:t>θα</w:t>
      </w:r>
      <w:r w:rsidRPr="0027401B">
        <w:rPr>
          <w:lang w:val="el-GR"/>
        </w:rPr>
        <w:t xml:space="preserve"> </w:t>
      </w:r>
      <w:r w:rsidRPr="0027401B">
        <w:rPr>
          <w:rFonts w:hint="eastAsia"/>
          <w:lang w:val="el-GR"/>
        </w:rPr>
        <w:t>σας</w:t>
      </w:r>
      <w:r w:rsidRPr="0027401B">
        <w:rPr>
          <w:lang w:val="el-GR"/>
        </w:rPr>
        <w:t xml:space="preserve"> χορηγηθ</w:t>
      </w:r>
      <w:r w:rsidRPr="0027401B">
        <w:rPr>
          <w:rFonts w:hint="eastAsia"/>
          <w:lang w:val="el-GR"/>
        </w:rPr>
        <w:t>εί</w:t>
      </w:r>
      <w:r w:rsidRPr="0027401B">
        <w:rPr>
          <w:lang w:val="el-GR"/>
        </w:rPr>
        <w:t xml:space="preserve"> </w:t>
      </w:r>
      <w:r w:rsidRPr="0027401B">
        <w:rPr>
          <w:rFonts w:hint="eastAsia"/>
          <w:lang w:val="el-GR"/>
        </w:rPr>
        <w:t>σε</w:t>
      </w:r>
      <w:r w:rsidRPr="0027401B">
        <w:rPr>
          <w:lang w:val="el-GR"/>
        </w:rPr>
        <w:t xml:space="preserve"> </w:t>
      </w:r>
      <w:r w:rsidRPr="0027401B">
        <w:rPr>
          <w:rFonts w:hint="eastAsia"/>
          <w:lang w:val="el-GR"/>
        </w:rPr>
        <w:t>νοσοκομείο</w:t>
      </w:r>
      <w:r w:rsidRPr="0027401B">
        <w:rPr>
          <w:lang w:val="el-GR"/>
        </w:rPr>
        <w:t xml:space="preserve"> </w:t>
      </w:r>
      <w:r w:rsidRPr="0027401B">
        <w:rPr>
          <w:rFonts w:hint="eastAsia"/>
          <w:lang w:val="el-GR"/>
        </w:rPr>
        <w:t>ή</w:t>
      </w:r>
      <w:r w:rsidRPr="0027401B">
        <w:rPr>
          <w:lang w:val="el-GR"/>
        </w:rPr>
        <w:t xml:space="preserve"> </w:t>
      </w:r>
      <w:r w:rsidRPr="0027401B">
        <w:rPr>
          <w:rFonts w:hint="eastAsia"/>
          <w:lang w:val="el-GR"/>
        </w:rPr>
        <w:t>σε</w:t>
      </w:r>
      <w:r w:rsidRPr="0027401B">
        <w:rPr>
          <w:lang w:val="el-GR"/>
        </w:rPr>
        <w:t xml:space="preserve"> </w:t>
      </w:r>
      <w:r w:rsidRPr="0027401B">
        <w:rPr>
          <w:rFonts w:hint="eastAsia"/>
          <w:lang w:val="el-GR"/>
        </w:rPr>
        <w:t>κλινική</w:t>
      </w:r>
      <w:r w:rsidRPr="0027401B">
        <w:rPr>
          <w:lang w:val="el-GR"/>
        </w:rPr>
        <w:t xml:space="preserve"> </w:t>
      </w:r>
      <w:r w:rsidRPr="0027401B">
        <w:rPr>
          <w:rFonts w:hint="eastAsia"/>
          <w:lang w:val="el-GR"/>
        </w:rPr>
        <w:t>υπό</w:t>
      </w:r>
      <w:r w:rsidRPr="0027401B">
        <w:rPr>
          <w:lang w:val="el-GR"/>
        </w:rPr>
        <w:t xml:space="preserve"> </w:t>
      </w:r>
      <w:r w:rsidRPr="0027401B">
        <w:rPr>
          <w:rFonts w:hint="eastAsia"/>
          <w:lang w:val="el-GR"/>
        </w:rPr>
        <w:t>την</w:t>
      </w:r>
      <w:r w:rsidRPr="0027401B">
        <w:rPr>
          <w:lang w:val="el-GR"/>
        </w:rPr>
        <w:t xml:space="preserve"> </w:t>
      </w:r>
      <w:r w:rsidRPr="0027401B">
        <w:rPr>
          <w:rFonts w:hint="eastAsia"/>
          <w:lang w:val="el-GR"/>
        </w:rPr>
        <w:t>επίβλεψη</w:t>
      </w:r>
      <w:r w:rsidRPr="0027401B">
        <w:rPr>
          <w:lang w:val="el-GR"/>
        </w:rPr>
        <w:t xml:space="preserve"> </w:t>
      </w:r>
      <w:r w:rsidRPr="0027401B">
        <w:rPr>
          <w:rFonts w:hint="eastAsia"/>
          <w:lang w:val="el-GR"/>
        </w:rPr>
        <w:t>ενός</w:t>
      </w:r>
      <w:r w:rsidRPr="0027401B">
        <w:rPr>
          <w:lang w:val="el-GR"/>
        </w:rPr>
        <w:t xml:space="preserve"> έμπειρου </w:t>
      </w:r>
      <w:r w:rsidRPr="0027401B">
        <w:rPr>
          <w:rFonts w:hint="eastAsia"/>
          <w:lang w:val="el-GR"/>
        </w:rPr>
        <w:t>γιατρού</w:t>
      </w:r>
      <w:r w:rsidRPr="0027401B">
        <w:rPr>
          <w:lang w:val="el-GR"/>
        </w:rPr>
        <w:t>.</w:t>
      </w:r>
      <w:r w:rsidR="00D152B0" w:rsidRPr="0027401B">
        <w:rPr>
          <w:lang w:val="el-GR"/>
        </w:rPr>
        <w:t xml:space="preserve"> </w:t>
      </w:r>
      <w:r w:rsidR="00A6132D" w:rsidRPr="0027401B">
        <w:rPr>
          <w:lang w:val="el-GR"/>
        </w:rPr>
        <w:t>Ο γιατρός σας θα σας δώσει το IMJUDO με ενστάλαξη στη φλέβα σας (έγχυση) που διαρκεί περίπου μια ώρα.</w:t>
      </w:r>
    </w:p>
    <w:p w14:paraId="7E3E588A" w14:textId="77777777" w:rsidR="00153ED1" w:rsidRPr="00A6132D" w:rsidRDefault="00153ED1" w:rsidP="00153ED1">
      <w:pPr>
        <w:numPr>
          <w:ilvl w:val="12"/>
          <w:numId w:val="0"/>
        </w:numPr>
        <w:spacing w:line="240" w:lineRule="auto"/>
        <w:ind w:right="-2"/>
        <w:rPr>
          <w:noProof/>
          <w:szCs w:val="22"/>
          <w:lang w:val="el-GR"/>
        </w:rPr>
      </w:pPr>
    </w:p>
    <w:p w14:paraId="3689B755" w14:textId="0A4C48B4" w:rsidR="00236897" w:rsidRPr="0027401B" w:rsidRDefault="00236897" w:rsidP="00236897">
      <w:pPr>
        <w:tabs>
          <w:tab w:val="clear" w:pos="567"/>
        </w:tabs>
        <w:autoSpaceDE w:val="0"/>
        <w:autoSpaceDN w:val="0"/>
        <w:adjustRightInd w:val="0"/>
        <w:spacing w:line="240" w:lineRule="auto"/>
        <w:rPr>
          <w:lang w:val="el-GR"/>
        </w:rPr>
      </w:pPr>
      <w:r w:rsidRPr="0027401B">
        <w:rPr>
          <w:lang w:val="el-GR"/>
        </w:rPr>
        <w:t xml:space="preserve">Χορηγείται σε συνδυασμό με </w:t>
      </w:r>
      <w:proofErr w:type="spellStart"/>
      <w:r w:rsidRPr="0027401B">
        <w:rPr>
          <w:lang w:val="el-GR"/>
        </w:rPr>
        <w:t>δουρβαλουμάμπη</w:t>
      </w:r>
      <w:proofErr w:type="spellEnd"/>
      <w:r w:rsidR="00153ED1">
        <w:rPr>
          <w:lang w:val="el-GR"/>
        </w:rPr>
        <w:t xml:space="preserve"> για </w:t>
      </w:r>
      <w:r w:rsidR="00A6132D">
        <w:rPr>
          <w:lang w:val="el-GR"/>
        </w:rPr>
        <w:t xml:space="preserve">τον </w:t>
      </w:r>
      <w:r w:rsidR="00153ED1">
        <w:rPr>
          <w:lang w:val="el-GR"/>
        </w:rPr>
        <w:t>καρκίνο του ήπατος</w:t>
      </w:r>
      <w:r w:rsidRPr="0027401B">
        <w:rPr>
          <w:lang w:val="el-GR"/>
        </w:rPr>
        <w:t>.</w:t>
      </w:r>
    </w:p>
    <w:p w14:paraId="68C00CB4" w14:textId="77777777" w:rsidR="00236897" w:rsidRPr="0027401B" w:rsidRDefault="00236897" w:rsidP="00236897">
      <w:pPr>
        <w:tabs>
          <w:tab w:val="clear" w:pos="567"/>
        </w:tabs>
        <w:autoSpaceDE w:val="0"/>
        <w:autoSpaceDN w:val="0"/>
        <w:adjustRightInd w:val="0"/>
        <w:spacing w:line="240" w:lineRule="auto"/>
        <w:rPr>
          <w:lang w:val="el-GR"/>
        </w:rPr>
      </w:pPr>
    </w:p>
    <w:p w14:paraId="02B54867" w14:textId="61B00135" w:rsidR="00236897" w:rsidRPr="0027401B" w:rsidRDefault="00236897" w:rsidP="00036665">
      <w:pPr>
        <w:rPr>
          <w:b/>
          <w:bCs/>
          <w:lang w:val="el-GR"/>
        </w:rPr>
      </w:pPr>
      <w:r w:rsidRPr="0027401B">
        <w:rPr>
          <w:b/>
          <w:bCs/>
          <w:lang w:val="el-GR"/>
        </w:rPr>
        <w:t xml:space="preserve">Η </w:t>
      </w:r>
      <w:proofErr w:type="spellStart"/>
      <w:r w:rsidRPr="0027401B">
        <w:rPr>
          <w:b/>
          <w:bCs/>
          <w:lang w:val="el-GR"/>
        </w:rPr>
        <w:t>συνιστώμενη</w:t>
      </w:r>
      <w:proofErr w:type="spellEnd"/>
      <w:r w:rsidRPr="0027401B">
        <w:rPr>
          <w:b/>
          <w:bCs/>
          <w:lang w:val="el-GR"/>
        </w:rPr>
        <w:t xml:space="preserve"> δόση</w:t>
      </w:r>
      <w:r w:rsidR="00036665">
        <w:rPr>
          <w:b/>
          <w:bCs/>
          <w:lang w:val="el-GR"/>
        </w:rPr>
        <w:t>:</w:t>
      </w:r>
    </w:p>
    <w:p w14:paraId="54B3E094" w14:textId="1466D5BB" w:rsidR="00236897" w:rsidRPr="0027401B" w:rsidRDefault="00236897" w:rsidP="003A5836">
      <w:pPr>
        <w:pStyle w:val="ListParagraph"/>
        <w:numPr>
          <w:ilvl w:val="0"/>
          <w:numId w:val="8"/>
        </w:numPr>
        <w:tabs>
          <w:tab w:val="clear" w:pos="567"/>
        </w:tabs>
        <w:autoSpaceDE w:val="0"/>
        <w:autoSpaceDN w:val="0"/>
        <w:adjustRightInd w:val="0"/>
        <w:spacing w:line="240" w:lineRule="auto"/>
        <w:ind w:left="567" w:hanging="567"/>
        <w:rPr>
          <w:lang w:val="el-GR"/>
        </w:rPr>
      </w:pPr>
      <w:r w:rsidRPr="0027401B">
        <w:rPr>
          <w:lang w:val="el-GR"/>
        </w:rPr>
        <w:t xml:space="preserve">Εάν ζυγίζετε </w:t>
      </w:r>
      <w:r w:rsidR="003C7E67" w:rsidRPr="003C7E67">
        <w:rPr>
          <w:lang w:val="el-GR"/>
        </w:rPr>
        <w:t>4</w:t>
      </w:r>
      <w:r w:rsidR="003C7E67" w:rsidRPr="0027401B">
        <w:rPr>
          <w:lang w:val="el-GR"/>
        </w:rPr>
        <w:t>0 </w:t>
      </w:r>
      <w:proofErr w:type="spellStart"/>
      <w:r w:rsidRPr="0027401B">
        <w:rPr>
          <w:lang w:val="el-GR"/>
        </w:rPr>
        <w:t>kg</w:t>
      </w:r>
      <w:proofErr w:type="spellEnd"/>
      <w:r w:rsidRPr="0027401B">
        <w:rPr>
          <w:lang w:val="el-GR"/>
        </w:rPr>
        <w:t xml:space="preserve"> ή περισσότερο</w:t>
      </w:r>
      <w:r w:rsidR="00E324ED" w:rsidRPr="0027401B">
        <w:rPr>
          <w:lang w:val="el-GR"/>
        </w:rPr>
        <w:t>,</w:t>
      </w:r>
      <w:r w:rsidRPr="0027401B">
        <w:rPr>
          <w:lang w:val="el-GR"/>
        </w:rPr>
        <w:t xml:space="preserve"> η δόση είναι </w:t>
      </w:r>
      <w:r w:rsidR="00997DE0" w:rsidRPr="0027401B">
        <w:rPr>
          <w:lang w:val="el-GR"/>
        </w:rPr>
        <w:t>300</w:t>
      </w:r>
      <w:r w:rsidRPr="0027401B">
        <w:rPr>
          <w:lang w:val="el-GR"/>
        </w:rPr>
        <w:t> </w:t>
      </w:r>
      <w:proofErr w:type="spellStart"/>
      <w:r w:rsidRPr="0027401B">
        <w:rPr>
          <w:lang w:val="el-GR"/>
        </w:rPr>
        <w:t>mg</w:t>
      </w:r>
      <w:proofErr w:type="spellEnd"/>
      <w:r w:rsidRPr="0027401B">
        <w:rPr>
          <w:lang w:val="el-GR"/>
        </w:rPr>
        <w:t xml:space="preserve"> </w:t>
      </w:r>
      <w:r w:rsidR="00997DE0" w:rsidRPr="0027401B">
        <w:rPr>
          <w:lang w:val="el-GR"/>
        </w:rPr>
        <w:t>ως εφάπαξ δόση.</w:t>
      </w:r>
    </w:p>
    <w:p w14:paraId="4EEF8FED" w14:textId="48221C35" w:rsidR="00236897" w:rsidRPr="0027401B" w:rsidRDefault="00236897" w:rsidP="003A5836">
      <w:pPr>
        <w:pStyle w:val="ListParagraph"/>
        <w:numPr>
          <w:ilvl w:val="0"/>
          <w:numId w:val="8"/>
        </w:numPr>
        <w:tabs>
          <w:tab w:val="clear" w:pos="567"/>
        </w:tabs>
        <w:autoSpaceDE w:val="0"/>
        <w:autoSpaceDN w:val="0"/>
        <w:adjustRightInd w:val="0"/>
        <w:spacing w:line="240" w:lineRule="auto"/>
        <w:ind w:left="567" w:hanging="567"/>
        <w:rPr>
          <w:lang w:val="el-GR"/>
        </w:rPr>
      </w:pPr>
      <w:r w:rsidRPr="0027401B">
        <w:rPr>
          <w:lang w:val="el-GR"/>
        </w:rPr>
        <w:t xml:space="preserve">Εάν ζυγίζετε λιγότερο από </w:t>
      </w:r>
      <w:r w:rsidR="003C7E67" w:rsidRPr="003C7E67">
        <w:rPr>
          <w:lang w:val="el-GR"/>
        </w:rPr>
        <w:t>4</w:t>
      </w:r>
      <w:r w:rsidR="003C7E67" w:rsidRPr="0027401B">
        <w:rPr>
          <w:lang w:val="el-GR"/>
        </w:rPr>
        <w:t>0 </w:t>
      </w:r>
      <w:proofErr w:type="spellStart"/>
      <w:r w:rsidRPr="0027401B">
        <w:rPr>
          <w:lang w:val="el-GR"/>
        </w:rPr>
        <w:t>kg</w:t>
      </w:r>
      <w:proofErr w:type="spellEnd"/>
      <w:r w:rsidRPr="0027401B">
        <w:rPr>
          <w:lang w:val="el-GR"/>
        </w:rPr>
        <w:t xml:space="preserve">, η δόση θα είναι </w:t>
      </w:r>
      <w:r w:rsidR="00997DE0" w:rsidRPr="0027401B">
        <w:rPr>
          <w:lang w:val="el-GR"/>
        </w:rPr>
        <w:t>4</w:t>
      </w:r>
      <w:r w:rsidRPr="0027401B">
        <w:rPr>
          <w:lang w:val="el-GR"/>
        </w:rPr>
        <w:t> </w:t>
      </w:r>
      <w:proofErr w:type="spellStart"/>
      <w:r w:rsidRPr="0027401B">
        <w:rPr>
          <w:lang w:val="el-GR"/>
        </w:rPr>
        <w:t>mg</w:t>
      </w:r>
      <w:proofErr w:type="spellEnd"/>
      <w:r w:rsidRPr="0027401B">
        <w:rPr>
          <w:lang w:val="el-GR"/>
        </w:rPr>
        <w:t xml:space="preserve"> ανά </w:t>
      </w:r>
      <w:proofErr w:type="spellStart"/>
      <w:r w:rsidRPr="0027401B">
        <w:rPr>
          <w:lang w:val="el-GR"/>
        </w:rPr>
        <w:t>kg</w:t>
      </w:r>
      <w:proofErr w:type="spellEnd"/>
      <w:r w:rsidRPr="0027401B">
        <w:rPr>
          <w:lang w:val="el-GR"/>
        </w:rPr>
        <w:t xml:space="preserve"> σωματικού βάρους </w:t>
      </w:r>
      <w:r w:rsidR="00997DE0" w:rsidRPr="0027401B">
        <w:rPr>
          <w:lang w:val="el-GR"/>
        </w:rPr>
        <w:t>σας.</w:t>
      </w:r>
    </w:p>
    <w:p w14:paraId="31F5F2C6" w14:textId="77777777" w:rsidR="00236897" w:rsidRPr="0027401B" w:rsidRDefault="00236897" w:rsidP="00236897">
      <w:pPr>
        <w:tabs>
          <w:tab w:val="clear" w:pos="567"/>
        </w:tabs>
        <w:autoSpaceDE w:val="0"/>
        <w:autoSpaceDN w:val="0"/>
        <w:adjustRightInd w:val="0"/>
        <w:spacing w:line="240" w:lineRule="auto"/>
        <w:rPr>
          <w:lang w:val="el-GR"/>
        </w:rPr>
      </w:pPr>
    </w:p>
    <w:p w14:paraId="7BA7A94E" w14:textId="711D92FD" w:rsidR="00236897" w:rsidRPr="0027401B" w:rsidRDefault="00236897" w:rsidP="00236897">
      <w:pPr>
        <w:tabs>
          <w:tab w:val="clear" w:pos="567"/>
        </w:tabs>
        <w:autoSpaceDE w:val="0"/>
        <w:autoSpaceDN w:val="0"/>
        <w:adjustRightInd w:val="0"/>
        <w:spacing w:line="240" w:lineRule="auto"/>
        <w:rPr>
          <w:lang w:val="el-GR"/>
        </w:rPr>
      </w:pPr>
      <w:r w:rsidRPr="0027401B">
        <w:rPr>
          <w:lang w:val="el-GR"/>
        </w:rPr>
        <w:t xml:space="preserve">Όταν το </w:t>
      </w:r>
      <w:r w:rsidR="00672019" w:rsidRPr="0027401B">
        <w:rPr>
          <w:lang w:val="el-GR"/>
        </w:rPr>
        <w:t>IMJUDO</w:t>
      </w:r>
      <w:r w:rsidR="00997DE0" w:rsidRPr="0027401B">
        <w:rPr>
          <w:lang w:val="el-GR"/>
        </w:rPr>
        <w:t xml:space="preserve"> </w:t>
      </w:r>
      <w:r w:rsidRPr="0027401B">
        <w:rPr>
          <w:lang w:val="el-GR"/>
        </w:rPr>
        <w:t xml:space="preserve">χορηγείται σε συνδυασμό με </w:t>
      </w:r>
      <w:proofErr w:type="spellStart"/>
      <w:r w:rsidRPr="0027401B">
        <w:rPr>
          <w:lang w:val="el-GR"/>
        </w:rPr>
        <w:t>δουρβαλουμάμπη</w:t>
      </w:r>
      <w:proofErr w:type="spellEnd"/>
      <w:r w:rsidRPr="0027401B">
        <w:rPr>
          <w:lang w:val="el-GR"/>
        </w:rPr>
        <w:t xml:space="preserve"> </w:t>
      </w:r>
      <w:r w:rsidR="00997DE0" w:rsidRPr="0027401B">
        <w:rPr>
          <w:lang w:val="el-GR"/>
        </w:rPr>
        <w:t>για τον καρκίνο του ήπατος σας</w:t>
      </w:r>
      <w:r w:rsidRPr="0027401B">
        <w:rPr>
          <w:lang w:val="el-GR"/>
        </w:rPr>
        <w:t xml:space="preserve">, θα σας χορηγηθεί </w:t>
      </w:r>
      <w:r w:rsidR="00672019" w:rsidRPr="0027401B">
        <w:rPr>
          <w:lang w:val="el-GR"/>
        </w:rPr>
        <w:t>IMJUDO</w:t>
      </w:r>
      <w:r w:rsidR="00997DE0" w:rsidRPr="0027401B">
        <w:rPr>
          <w:lang w:val="el-GR"/>
        </w:rPr>
        <w:t xml:space="preserve"> </w:t>
      </w:r>
      <w:r w:rsidRPr="0027401B">
        <w:rPr>
          <w:lang w:val="el-GR"/>
        </w:rPr>
        <w:t xml:space="preserve">πρώτα, μετά </w:t>
      </w:r>
      <w:proofErr w:type="spellStart"/>
      <w:r w:rsidRPr="0027401B">
        <w:rPr>
          <w:lang w:val="el-GR"/>
        </w:rPr>
        <w:t>δουρβαλουμάμπη</w:t>
      </w:r>
      <w:proofErr w:type="spellEnd"/>
      <w:r w:rsidRPr="0027401B">
        <w:rPr>
          <w:lang w:val="el-GR"/>
        </w:rPr>
        <w:t>.</w:t>
      </w:r>
    </w:p>
    <w:p w14:paraId="6C3858ED" w14:textId="364E30AF" w:rsidR="00236897" w:rsidRDefault="00236897" w:rsidP="00236897">
      <w:pPr>
        <w:tabs>
          <w:tab w:val="clear" w:pos="567"/>
        </w:tabs>
        <w:autoSpaceDE w:val="0"/>
        <w:autoSpaceDN w:val="0"/>
        <w:adjustRightInd w:val="0"/>
        <w:spacing w:line="240" w:lineRule="auto"/>
        <w:rPr>
          <w:lang w:val="el-GR"/>
        </w:rPr>
      </w:pPr>
    </w:p>
    <w:p w14:paraId="6BE863C7" w14:textId="50D068EC" w:rsidR="00A6132D" w:rsidRDefault="00A6132D" w:rsidP="00A6132D">
      <w:pPr>
        <w:tabs>
          <w:tab w:val="clear" w:pos="567"/>
        </w:tabs>
        <w:autoSpaceDE w:val="0"/>
        <w:autoSpaceDN w:val="0"/>
        <w:adjustRightInd w:val="0"/>
        <w:spacing w:line="240" w:lineRule="auto"/>
        <w:rPr>
          <w:lang w:val="el-GR"/>
        </w:rPr>
      </w:pPr>
      <w:r>
        <w:rPr>
          <w:lang w:val="el-GR"/>
        </w:rPr>
        <w:t xml:space="preserve">Χορηγείται σε συνδυασμό με </w:t>
      </w:r>
      <w:proofErr w:type="spellStart"/>
      <w:r>
        <w:rPr>
          <w:lang w:val="el-GR"/>
        </w:rPr>
        <w:t>δουρβαλουμάμπη</w:t>
      </w:r>
      <w:proofErr w:type="spellEnd"/>
      <w:r>
        <w:rPr>
          <w:lang w:val="el-GR"/>
        </w:rPr>
        <w:t xml:space="preserve"> και χημειοθεραπεία για τον καρκίνο του πνεύμονα.</w:t>
      </w:r>
    </w:p>
    <w:p w14:paraId="4D48B138" w14:textId="77777777" w:rsidR="00A6132D" w:rsidRPr="0078621B" w:rsidRDefault="00A6132D" w:rsidP="00A6132D">
      <w:pPr>
        <w:tabs>
          <w:tab w:val="clear" w:pos="567"/>
        </w:tabs>
        <w:autoSpaceDE w:val="0"/>
        <w:autoSpaceDN w:val="0"/>
        <w:adjustRightInd w:val="0"/>
        <w:spacing w:line="240" w:lineRule="auto"/>
        <w:rPr>
          <w:lang w:val="el-GR"/>
        </w:rPr>
      </w:pPr>
    </w:p>
    <w:p w14:paraId="78C388C8" w14:textId="77777777" w:rsidR="00A6132D" w:rsidRDefault="00A6132D" w:rsidP="00A6132D">
      <w:pPr>
        <w:tabs>
          <w:tab w:val="clear" w:pos="567"/>
        </w:tabs>
        <w:autoSpaceDE w:val="0"/>
        <w:autoSpaceDN w:val="0"/>
        <w:adjustRightInd w:val="0"/>
        <w:spacing w:line="240" w:lineRule="auto"/>
        <w:rPr>
          <w:lang w:val="el-GR"/>
        </w:rPr>
      </w:pPr>
      <w:r w:rsidRPr="008E3E92">
        <w:rPr>
          <w:b/>
          <w:bCs/>
          <w:lang w:val="el-GR"/>
        </w:rPr>
        <w:t xml:space="preserve">Η </w:t>
      </w:r>
      <w:proofErr w:type="spellStart"/>
      <w:r w:rsidRPr="008E3E92">
        <w:rPr>
          <w:b/>
          <w:bCs/>
          <w:lang w:val="el-GR"/>
        </w:rPr>
        <w:t>συνιστώμενη</w:t>
      </w:r>
      <w:proofErr w:type="spellEnd"/>
      <w:r w:rsidRPr="008E3E92">
        <w:rPr>
          <w:b/>
          <w:bCs/>
          <w:lang w:val="el-GR"/>
        </w:rPr>
        <w:t xml:space="preserve"> δόση:</w:t>
      </w:r>
    </w:p>
    <w:p w14:paraId="00635FE4" w14:textId="01E5B130" w:rsidR="00A6132D" w:rsidRDefault="00A6132D" w:rsidP="003A5836">
      <w:pPr>
        <w:pStyle w:val="ListParagraph"/>
        <w:numPr>
          <w:ilvl w:val="0"/>
          <w:numId w:val="8"/>
        </w:numPr>
        <w:tabs>
          <w:tab w:val="clear" w:pos="567"/>
        </w:tabs>
        <w:autoSpaceDE w:val="0"/>
        <w:autoSpaceDN w:val="0"/>
        <w:adjustRightInd w:val="0"/>
        <w:spacing w:line="240" w:lineRule="auto"/>
        <w:ind w:left="567" w:hanging="567"/>
        <w:rPr>
          <w:lang w:val="el-GR"/>
        </w:rPr>
      </w:pPr>
      <w:r w:rsidRPr="00236897">
        <w:rPr>
          <w:lang w:val="el-GR"/>
        </w:rPr>
        <w:t xml:space="preserve">Εάν ζυγίζετε </w:t>
      </w:r>
      <w:r>
        <w:rPr>
          <w:lang w:val="el-GR"/>
        </w:rPr>
        <w:t>34 </w:t>
      </w:r>
      <w:proofErr w:type="spellStart"/>
      <w:r w:rsidRPr="00236897">
        <w:rPr>
          <w:lang w:val="el-GR"/>
        </w:rPr>
        <w:t>kg</w:t>
      </w:r>
      <w:proofErr w:type="spellEnd"/>
      <w:r w:rsidRPr="00236897">
        <w:rPr>
          <w:lang w:val="el-GR"/>
        </w:rPr>
        <w:t xml:space="preserve"> ή περισσότερο η δόση είναι 75</w:t>
      </w:r>
      <w:r>
        <w:rPr>
          <w:lang w:val="el-GR"/>
        </w:rPr>
        <w:t> </w:t>
      </w:r>
      <w:proofErr w:type="spellStart"/>
      <w:r w:rsidRPr="00236897">
        <w:rPr>
          <w:lang w:val="el-GR"/>
        </w:rPr>
        <w:t>mg</w:t>
      </w:r>
      <w:proofErr w:type="spellEnd"/>
      <w:r w:rsidRPr="00236897">
        <w:rPr>
          <w:lang w:val="el-GR"/>
        </w:rPr>
        <w:t xml:space="preserve"> κάθε 3 εβδομάδες</w:t>
      </w:r>
      <w:r w:rsidR="00E55B69">
        <w:rPr>
          <w:lang w:val="el-GR"/>
        </w:rPr>
        <w:t>.</w:t>
      </w:r>
    </w:p>
    <w:p w14:paraId="7F624B6C" w14:textId="4FBE5D62" w:rsidR="00A6132D" w:rsidRDefault="00A6132D" w:rsidP="003A5836">
      <w:pPr>
        <w:pStyle w:val="ListParagraph"/>
        <w:numPr>
          <w:ilvl w:val="0"/>
          <w:numId w:val="8"/>
        </w:numPr>
        <w:tabs>
          <w:tab w:val="clear" w:pos="567"/>
        </w:tabs>
        <w:autoSpaceDE w:val="0"/>
        <w:autoSpaceDN w:val="0"/>
        <w:adjustRightInd w:val="0"/>
        <w:spacing w:line="240" w:lineRule="auto"/>
        <w:ind w:left="567" w:hanging="567"/>
        <w:rPr>
          <w:lang w:val="el-GR"/>
        </w:rPr>
      </w:pPr>
      <w:r w:rsidRPr="00236897">
        <w:rPr>
          <w:lang w:val="el-GR"/>
        </w:rPr>
        <w:t xml:space="preserve">Εάν ζυγίζετε λιγότερο από </w:t>
      </w:r>
      <w:r>
        <w:rPr>
          <w:lang w:val="el-GR"/>
        </w:rPr>
        <w:t>34 </w:t>
      </w:r>
      <w:proofErr w:type="spellStart"/>
      <w:r w:rsidRPr="00236897">
        <w:rPr>
          <w:lang w:val="el-GR"/>
        </w:rPr>
        <w:t>kg</w:t>
      </w:r>
      <w:proofErr w:type="spellEnd"/>
      <w:r w:rsidRPr="00236897">
        <w:rPr>
          <w:lang w:val="el-GR"/>
        </w:rPr>
        <w:t>, η δόση θα είναι 1</w:t>
      </w:r>
      <w:r>
        <w:rPr>
          <w:lang w:val="el-GR"/>
        </w:rPr>
        <w:t> </w:t>
      </w:r>
      <w:proofErr w:type="spellStart"/>
      <w:r w:rsidRPr="00236897">
        <w:rPr>
          <w:lang w:val="el-GR"/>
        </w:rPr>
        <w:t>mg</w:t>
      </w:r>
      <w:proofErr w:type="spellEnd"/>
      <w:r w:rsidRPr="00236897">
        <w:rPr>
          <w:lang w:val="el-GR"/>
        </w:rPr>
        <w:t xml:space="preserve"> ανά </w:t>
      </w:r>
      <w:proofErr w:type="spellStart"/>
      <w:r w:rsidRPr="00236897">
        <w:rPr>
          <w:lang w:val="el-GR"/>
        </w:rPr>
        <w:t>kg</w:t>
      </w:r>
      <w:proofErr w:type="spellEnd"/>
      <w:r w:rsidRPr="00236897">
        <w:rPr>
          <w:lang w:val="el-GR"/>
        </w:rPr>
        <w:t xml:space="preserve"> σωματικού βάρους </w:t>
      </w:r>
      <w:r>
        <w:rPr>
          <w:lang w:val="el-GR"/>
        </w:rPr>
        <w:t xml:space="preserve">σας </w:t>
      </w:r>
      <w:r w:rsidRPr="00236897">
        <w:rPr>
          <w:lang w:val="el-GR"/>
        </w:rPr>
        <w:t>κάθε 3 εβδομάδες</w:t>
      </w:r>
      <w:r w:rsidR="00E55B69">
        <w:rPr>
          <w:lang w:val="el-GR"/>
        </w:rPr>
        <w:t>.</w:t>
      </w:r>
    </w:p>
    <w:p w14:paraId="78F464C5" w14:textId="77777777" w:rsidR="00A6132D" w:rsidRDefault="00A6132D" w:rsidP="00A6132D">
      <w:pPr>
        <w:tabs>
          <w:tab w:val="clear" w:pos="567"/>
        </w:tabs>
        <w:autoSpaceDE w:val="0"/>
        <w:autoSpaceDN w:val="0"/>
        <w:adjustRightInd w:val="0"/>
        <w:spacing w:line="240" w:lineRule="auto"/>
        <w:rPr>
          <w:lang w:val="el-GR"/>
        </w:rPr>
      </w:pPr>
    </w:p>
    <w:p w14:paraId="7AE8C481" w14:textId="3F737220" w:rsidR="00A6132D" w:rsidRDefault="00A6132D" w:rsidP="00A6132D">
      <w:pPr>
        <w:tabs>
          <w:tab w:val="clear" w:pos="567"/>
        </w:tabs>
        <w:autoSpaceDE w:val="0"/>
        <w:autoSpaceDN w:val="0"/>
        <w:adjustRightInd w:val="0"/>
        <w:spacing w:line="240" w:lineRule="auto"/>
        <w:rPr>
          <w:lang w:val="el-GR"/>
        </w:rPr>
      </w:pPr>
      <w:r w:rsidRPr="00236897">
        <w:rPr>
          <w:lang w:val="el-GR"/>
        </w:rPr>
        <w:t>Συνήθως</w:t>
      </w:r>
      <w:r w:rsidR="009F20EC">
        <w:rPr>
          <w:lang w:val="el-GR"/>
        </w:rPr>
        <w:t>,</w:t>
      </w:r>
      <w:r w:rsidRPr="00236897">
        <w:rPr>
          <w:lang w:val="el-GR"/>
        </w:rPr>
        <w:t xml:space="preserve"> θα </w:t>
      </w:r>
      <w:r>
        <w:rPr>
          <w:lang w:val="el-GR"/>
        </w:rPr>
        <w:t>παίρνετε</w:t>
      </w:r>
      <w:r w:rsidRPr="00236897">
        <w:rPr>
          <w:lang w:val="el-GR"/>
        </w:rPr>
        <w:t xml:space="preserve"> συνολικά 5 δόσεις </w:t>
      </w:r>
      <w:r w:rsidR="002703C7">
        <w:rPr>
          <w:lang w:val="el-GR"/>
        </w:rPr>
        <w:t>IMJUDO</w:t>
      </w:r>
      <w:r w:rsidRPr="00236897">
        <w:rPr>
          <w:lang w:val="el-GR"/>
        </w:rPr>
        <w:t>. Οι πρώτες 4 δόσεις χορηγούνται την εβδομάδα 1, 4, 7 και 10. Η πέμπτη δόση συνήθως χορηγείται 6</w:t>
      </w:r>
      <w:r>
        <w:rPr>
          <w:lang w:val="el-GR"/>
        </w:rPr>
        <w:t> </w:t>
      </w:r>
      <w:r w:rsidRPr="00236897">
        <w:rPr>
          <w:lang w:val="el-GR"/>
        </w:rPr>
        <w:t>εβδομάδες αργότερα, την εβδομάδα 16. Ο γιατρός σας θα αποφασίσει πόσες ακριβώς θεραπείες χρειάζεστε.</w:t>
      </w:r>
    </w:p>
    <w:p w14:paraId="4EC7925B" w14:textId="77777777" w:rsidR="00A6132D" w:rsidRDefault="00A6132D" w:rsidP="00A6132D">
      <w:pPr>
        <w:tabs>
          <w:tab w:val="clear" w:pos="567"/>
        </w:tabs>
        <w:autoSpaceDE w:val="0"/>
        <w:autoSpaceDN w:val="0"/>
        <w:adjustRightInd w:val="0"/>
        <w:spacing w:line="240" w:lineRule="auto"/>
        <w:rPr>
          <w:lang w:val="el-GR"/>
        </w:rPr>
      </w:pPr>
    </w:p>
    <w:p w14:paraId="594692E3" w14:textId="7AFBE01D" w:rsidR="00A6132D" w:rsidRDefault="00A6132D" w:rsidP="00A6132D">
      <w:pPr>
        <w:tabs>
          <w:tab w:val="clear" w:pos="567"/>
        </w:tabs>
        <w:autoSpaceDE w:val="0"/>
        <w:autoSpaceDN w:val="0"/>
        <w:adjustRightInd w:val="0"/>
        <w:spacing w:line="240" w:lineRule="auto"/>
        <w:rPr>
          <w:lang w:val="el-GR"/>
        </w:rPr>
      </w:pPr>
      <w:r w:rsidRPr="00236897">
        <w:rPr>
          <w:lang w:val="el-GR"/>
        </w:rPr>
        <w:t xml:space="preserve">Όταν το </w:t>
      </w:r>
      <w:r w:rsidR="002703C7">
        <w:rPr>
          <w:lang w:val="el-GR"/>
        </w:rPr>
        <w:t>IMJUDO</w:t>
      </w:r>
      <w:r w:rsidRPr="00236897">
        <w:rPr>
          <w:lang w:val="el-GR"/>
        </w:rPr>
        <w:t xml:space="preserve"> χορηγείται σε συνδυασμό με </w:t>
      </w:r>
      <w:proofErr w:type="spellStart"/>
      <w:r>
        <w:rPr>
          <w:lang w:val="el-GR"/>
        </w:rPr>
        <w:t>δουρβαλουμάμπη</w:t>
      </w:r>
      <w:proofErr w:type="spellEnd"/>
      <w:r w:rsidRPr="00236897">
        <w:rPr>
          <w:lang w:val="el-GR"/>
        </w:rPr>
        <w:t xml:space="preserve"> και χημειοθεραπεία, θα σας χορηγηθεί </w:t>
      </w:r>
      <w:r w:rsidR="002703C7">
        <w:rPr>
          <w:lang w:val="el-GR"/>
        </w:rPr>
        <w:t>IMJUDO</w:t>
      </w:r>
      <w:r w:rsidRPr="00236897">
        <w:rPr>
          <w:lang w:val="el-GR"/>
        </w:rPr>
        <w:t xml:space="preserve"> πρώτα, μετά </w:t>
      </w:r>
      <w:proofErr w:type="spellStart"/>
      <w:r>
        <w:rPr>
          <w:lang w:val="el-GR"/>
        </w:rPr>
        <w:t>δουρβαλουμάμπη</w:t>
      </w:r>
      <w:proofErr w:type="spellEnd"/>
      <w:r w:rsidRPr="00236897">
        <w:rPr>
          <w:lang w:val="el-GR"/>
        </w:rPr>
        <w:t xml:space="preserve"> και μετά χημειοθεραπεία</w:t>
      </w:r>
      <w:r>
        <w:rPr>
          <w:lang w:val="el-GR"/>
        </w:rPr>
        <w:t>.</w:t>
      </w:r>
    </w:p>
    <w:p w14:paraId="70AE82BC" w14:textId="77777777" w:rsidR="00A6132D" w:rsidRPr="0027401B" w:rsidRDefault="00A6132D" w:rsidP="00236897">
      <w:pPr>
        <w:tabs>
          <w:tab w:val="clear" w:pos="567"/>
        </w:tabs>
        <w:autoSpaceDE w:val="0"/>
        <w:autoSpaceDN w:val="0"/>
        <w:adjustRightInd w:val="0"/>
        <w:spacing w:line="240" w:lineRule="auto"/>
        <w:rPr>
          <w:lang w:val="el-GR"/>
        </w:rPr>
      </w:pPr>
    </w:p>
    <w:p w14:paraId="01BC8CCF" w14:textId="4680D3D0" w:rsidR="00236897" w:rsidRPr="0027401B" w:rsidRDefault="00236897" w:rsidP="00236897">
      <w:pPr>
        <w:tabs>
          <w:tab w:val="clear" w:pos="567"/>
        </w:tabs>
        <w:autoSpaceDE w:val="0"/>
        <w:autoSpaceDN w:val="0"/>
        <w:adjustRightInd w:val="0"/>
        <w:spacing w:line="240" w:lineRule="auto"/>
        <w:rPr>
          <w:b/>
          <w:bCs/>
          <w:szCs w:val="22"/>
          <w:lang w:val="el-GR" w:eastAsia="el-GR"/>
        </w:rPr>
      </w:pPr>
      <w:r w:rsidRPr="0027401B">
        <w:rPr>
          <w:b/>
          <w:bCs/>
          <w:szCs w:val="22"/>
          <w:lang w:val="el-GR" w:eastAsia="el-GR"/>
        </w:rPr>
        <w:t xml:space="preserve">Εάν χάσετε μια επίσκεψη </w:t>
      </w:r>
    </w:p>
    <w:p w14:paraId="39728346" w14:textId="57BA6ABB" w:rsidR="00236897" w:rsidRPr="0027401B" w:rsidRDefault="00236897" w:rsidP="00236897">
      <w:pPr>
        <w:tabs>
          <w:tab w:val="clear" w:pos="567"/>
        </w:tabs>
        <w:autoSpaceDE w:val="0"/>
        <w:autoSpaceDN w:val="0"/>
        <w:adjustRightInd w:val="0"/>
        <w:spacing w:line="240" w:lineRule="auto"/>
        <w:rPr>
          <w:rFonts w:eastAsia="TimesNewRoman"/>
          <w:szCs w:val="22"/>
          <w:lang w:val="el-GR" w:eastAsia="el-GR"/>
        </w:rPr>
      </w:pPr>
      <w:r w:rsidRPr="0027401B">
        <w:rPr>
          <w:rFonts w:eastAsia="TimesNewRoman"/>
          <w:szCs w:val="22"/>
          <w:lang w:val="el-GR" w:eastAsia="el-GR"/>
        </w:rPr>
        <w:t xml:space="preserve">Είναι πολύ σημαντικό να μην παραλείψετε κάποια δόση αυτού του φαρμάκου. Εάν </w:t>
      </w:r>
      <w:r w:rsidRPr="0027401B">
        <w:rPr>
          <w:szCs w:val="22"/>
          <w:lang w:val="el-GR" w:eastAsia="el-GR"/>
        </w:rPr>
        <w:t xml:space="preserve">χάσετε μια επίσκεψη, </w:t>
      </w:r>
      <w:r w:rsidRPr="0027401B">
        <w:rPr>
          <w:b/>
          <w:bCs/>
          <w:szCs w:val="22"/>
          <w:lang w:val="el-GR" w:eastAsia="el-GR"/>
        </w:rPr>
        <w:t>κ</w:t>
      </w:r>
      <w:r w:rsidRPr="0027401B">
        <w:rPr>
          <w:rFonts w:eastAsia="TimesNewRoman"/>
          <w:b/>
          <w:bCs/>
          <w:szCs w:val="22"/>
          <w:lang w:val="el-GR" w:eastAsia="el-GR"/>
        </w:rPr>
        <w:t>αλέστε αμέσως τον γιατρό σας</w:t>
      </w:r>
      <w:r w:rsidRPr="0027401B">
        <w:rPr>
          <w:rFonts w:eastAsia="TimesNewRoman"/>
          <w:szCs w:val="22"/>
          <w:lang w:val="el-GR" w:eastAsia="el-GR"/>
        </w:rPr>
        <w:t xml:space="preserve"> για να </w:t>
      </w:r>
      <w:proofErr w:type="spellStart"/>
      <w:r w:rsidRPr="0027401B">
        <w:rPr>
          <w:rFonts w:eastAsia="TimesNewRoman"/>
          <w:szCs w:val="22"/>
          <w:lang w:val="el-GR" w:eastAsia="el-GR"/>
        </w:rPr>
        <w:t>επαναπρογραμματίσετε</w:t>
      </w:r>
      <w:proofErr w:type="spellEnd"/>
      <w:r w:rsidRPr="0027401B">
        <w:rPr>
          <w:rFonts w:eastAsia="TimesNewRoman"/>
          <w:szCs w:val="22"/>
          <w:lang w:val="el-GR" w:eastAsia="el-GR"/>
        </w:rPr>
        <w:t xml:space="preserve"> τη συνεδρία σας.</w:t>
      </w:r>
    </w:p>
    <w:p w14:paraId="7922E88E" w14:textId="259D72C9" w:rsidR="00236897" w:rsidRPr="0027401B" w:rsidRDefault="00236897" w:rsidP="00236897">
      <w:pPr>
        <w:jc w:val="both"/>
        <w:rPr>
          <w:lang w:val="el-GR"/>
        </w:rPr>
      </w:pPr>
    </w:p>
    <w:p w14:paraId="4B40879F" w14:textId="77777777" w:rsidR="00236897" w:rsidRPr="0027401B" w:rsidRDefault="00236897" w:rsidP="00236897">
      <w:pPr>
        <w:rPr>
          <w:rFonts w:eastAsia="TimesNewRoman"/>
          <w:szCs w:val="22"/>
          <w:lang w:val="el-GR" w:eastAsia="el-GR"/>
        </w:rPr>
      </w:pPr>
      <w:r w:rsidRPr="0027401B">
        <w:rPr>
          <w:rFonts w:eastAsia="TimesNewRoman"/>
          <w:szCs w:val="22"/>
          <w:lang w:val="el-GR" w:eastAsia="el-GR"/>
        </w:rPr>
        <w:t>Εάν έχετε περισσότερες ερωτήσεις σχετικά με τη θεραπεία σας, ρωτήστε τον γιατρό σας.</w:t>
      </w:r>
    </w:p>
    <w:p w14:paraId="059FB84E" w14:textId="77777777" w:rsidR="00236897" w:rsidRPr="0027401B" w:rsidRDefault="00236897" w:rsidP="00236897">
      <w:pPr>
        <w:rPr>
          <w:lang w:val="el-GR"/>
        </w:rPr>
      </w:pPr>
    </w:p>
    <w:p w14:paraId="5DA23B87" w14:textId="77777777" w:rsidR="00FD771B" w:rsidRPr="0027401B" w:rsidRDefault="00FD771B">
      <w:pPr>
        <w:rPr>
          <w:lang w:val="el-GR"/>
        </w:rPr>
      </w:pPr>
    </w:p>
    <w:p w14:paraId="33D290D8" w14:textId="77777777" w:rsidR="00FD771B" w:rsidRPr="0027401B" w:rsidRDefault="00E05D88">
      <w:pPr>
        <w:rPr>
          <w:lang w:val="el-GR"/>
        </w:rPr>
      </w:pPr>
      <w:r w:rsidRPr="0027401B">
        <w:rPr>
          <w:b/>
          <w:lang w:val="el-GR"/>
        </w:rPr>
        <w:t>4.</w:t>
      </w:r>
      <w:r w:rsidRPr="0027401B">
        <w:rPr>
          <w:b/>
          <w:lang w:val="el-GR"/>
        </w:rPr>
        <w:tab/>
        <w:t>Πιθανές ανεπιθύμητες ενέργειες</w:t>
      </w:r>
    </w:p>
    <w:p w14:paraId="300B9067" w14:textId="77777777" w:rsidR="00FD771B" w:rsidRPr="0027401B" w:rsidRDefault="00FD771B">
      <w:pPr>
        <w:rPr>
          <w:lang w:val="el-GR"/>
        </w:rPr>
      </w:pPr>
    </w:p>
    <w:p w14:paraId="46AF8267" w14:textId="77777777" w:rsidR="00FD771B" w:rsidRPr="0027401B" w:rsidRDefault="00E05D88">
      <w:pPr>
        <w:rPr>
          <w:lang w:val="el-GR"/>
        </w:rPr>
      </w:pPr>
      <w:r w:rsidRPr="0027401B">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562A9217" w14:textId="6B84ED08" w:rsidR="00FD771B" w:rsidRPr="0027401B" w:rsidRDefault="00FD771B">
      <w:pPr>
        <w:rPr>
          <w:lang w:val="el-GR"/>
        </w:rPr>
      </w:pPr>
    </w:p>
    <w:p w14:paraId="57D05D6A" w14:textId="73FA9D75" w:rsidR="003C377B" w:rsidRPr="0027401B" w:rsidRDefault="003C377B" w:rsidP="003C377B">
      <w:pPr>
        <w:tabs>
          <w:tab w:val="clear" w:pos="567"/>
        </w:tabs>
        <w:autoSpaceDE w:val="0"/>
        <w:autoSpaceDN w:val="0"/>
        <w:adjustRightInd w:val="0"/>
        <w:spacing w:line="240" w:lineRule="auto"/>
        <w:rPr>
          <w:lang w:val="el-GR"/>
        </w:rPr>
      </w:pPr>
      <w:r w:rsidRPr="0027401B">
        <w:rPr>
          <w:rFonts w:hint="eastAsia"/>
          <w:lang w:val="el-GR"/>
        </w:rPr>
        <w:t>Όταν</w:t>
      </w:r>
      <w:r w:rsidRPr="0027401B">
        <w:rPr>
          <w:lang w:val="el-GR"/>
        </w:rPr>
        <w:t xml:space="preserve"> </w:t>
      </w:r>
      <w:r w:rsidRPr="0027401B">
        <w:rPr>
          <w:rFonts w:hint="eastAsia"/>
          <w:lang w:val="el-GR"/>
        </w:rPr>
        <w:t>πάρετε</w:t>
      </w:r>
      <w:r w:rsidRPr="0027401B">
        <w:rPr>
          <w:lang w:val="el-GR"/>
        </w:rPr>
        <w:t xml:space="preserve"> </w:t>
      </w:r>
      <w:r w:rsidRPr="0027401B">
        <w:rPr>
          <w:rFonts w:hint="eastAsia"/>
          <w:lang w:val="el-GR"/>
        </w:rPr>
        <w:t>το</w:t>
      </w:r>
      <w:r w:rsidRPr="0027401B">
        <w:rPr>
          <w:lang w:val="el-GR"/>
        </w:rPr>
        <w:t xml:space="preserve"> </w:t>
      </w:r>
      <w:r w:rsidR="00A370D4" w:rsidRPr="0027401B">
        <w:rPr>
          <w:lang w:val="el-GR"/>
        </w:rPr>
        <w:t>IMJUDO</w:t>
      </w:r>
      <w:r w:rsidRPr="0027401B">
        <w:rPr>
          <w:lang w:val="el-GR"/>
        </w:rPr>
        <w:t xml:space="preserve">, </w:t>
      </w:r>
      <w:r w:rsidRPr="0027401B">
        <w:rPr>
          <w:rFonts w:hint="eastAsia"/>
          <w:lang w:val="el-GR"/>
        </w:rPr>
        <w:t>μπορεί</w:t>
      </w:r>
      <w:r w:rsidRPr="0027401B">
        <w:rPr>
          <w:lang w:val="el-GR"/>
        </w:rPr>
        <w:t xml:space="preserve"> </w:t>
      </w:r>
      <w:r w:rsidRPr="0027401B">
        <w:rPr>
          <w:rFonts w:hint="eastAsia"/>
          <w:lang w:val="el-GR"/>
        </w:rPr>
        <w:t>να</w:t>
      </w:r>
      <w:r w:rsidRPr="0027401B">
        <w:rPr>
          <w:lang w:val="el-GR"/>
        </w:rPr>
        <w:t xml:space="preserve"> </w:t>
      </w:r>
      <w:r w:rsidRPr="0027401B">
        <w:rPr>
          <w:rFonts w:hint="eastAsia"/>
          <w:lang w:val="el-GR"/>
        </w:rPr>
        <w:t>έχετε</w:t>
      </w:r>
      <w:r w:rsidRPr="0027401B">
        <w:rPr>
          <w:lang w:val="el-GR"/>
        </w:rPr>
        <w:t xml:space="preserve"> </w:t>
      </w:r>
      <w:r w:rsidRPr="0027401B">
        <w:rPr>
          <w:rFonts w:hint="eastAsia"/>
          <w:lang w:val="el-GR"/>
        </w:rPr>
        <w:t>ορισμένες</w:t>
      </w:r>
      <w:r w:rsidRPr="0027401B">
        <w:rPr>
          <w:lang w:val="el-GR"/>
        </w:rPr>
        <w:t xml:space="preserve"> </w:t>
      </w:r>
      <w:r w:rsidRPr="0027401B">
        <w:rPr>
          <w:rFonts w:hint="eastAsia"/>
          <w:lang w:val="el-GR"/>
        </w:rPr>
        <w:t>σοβαρές</w:t>
      </w:r>
      <w:r w:rsidRPr="0027401B">
        <w:rPr>
          <w:lang w:val="el-GR"/>
        </w:rPr>
        <w:t xml:space="preserve"> </w:t>
      </w:r>
      <w:r w:rsidRPr="0027401B">
        <w:rPr>
          <w:rFonts w:hint="eastAsia"/>
          <w:lang w:val="el-GR"/>
        </w:rPr>
        <w:t>ανεπιθύμητες</w:t>
      </w:r>
      <w:r w:rsidRPr="0027401B">
        <w:rPr>
          <w:lang w:val="el-GR"/>
        </w:rPr>
        <w:t xml:space="preserve"> </w:t>
      </w:r>
      <w:r w:rsidRPr="0027401B">
        <w:rPr>
          <w:rFonts w:hint="eastAsia"/>
          <w:lang w:val="el-GR"/>
        </w:rPr>
        <w:t>ενέργειες</w:t>
      </w:r>
      <w:r w:rsidRPr="0027401B">
        <w:rPr>
          <w:lang w:val="el-GR"/>
        </w:rPr>
        <w:t xml:space="preserve">. </w:t>
      </w:r>
      <w:r w:rsidR="003F1427">
        <w:rPr>
          <w:b/>
          <w:bCs/>
          <w:lang w:val="el-GR"/>
        </w:rPr>
        <w:t>Β</w:t>
      </w:r>
      <w:r w:rsidRPr="0027401B">
        <w:rPr>
          <w:b/>
          <w:bCs/>
          <w:lang w:val="el-GR"/>
        </w:rPr>
        <w:t xml:space="preserve">λέπε </w:t>
      </w:r>
      <w:r w:rsidRPr="0027401B">
        <w:rPr>
          <w:rFonts w:hint="eastAsia"/>
          <w:b/>
          <w:bCs/>
          <w:lang w:val="el-GR"/>
        </w:rPr>
        <w:t>παράγραφο</w:t>
      </w:r>
      <w:r w:rsidRPr="0027401B">
        <w:rPr>
          <w:b/>
          <w:bCs/>
          <w:lang w:val="el-GR"/>
        </w:rPr>
        <w:t xml:space="preserve"> 2</w:t>
      </w:r>
      <w:r w:rsidRPr="0027401B">
        <w:rPr>
          <w:lang w:val="el-GR"/>
        </w:rPr>
        <w:t xml:space="preserve"> για μια λεπτομερή καταγραφή αυτών.</w:t>
      </w:r>
    </w:p>
    <w:p w14:paraId="6F9C9EE5" w14:textId="77777777" w:rsidR="003C377B" w:rsidRPr="0027401B" w:rsidRDefault="003C377B" w:rsidP="003C377B">
      <w:pPr>
        <w:tabs>
          <w:tab w:val="clear" w:pos="567"/>
        </w:tabs>
        <w:autoSpaceDE w:val="0"/>
        <w:autoSpaceDN w:val="0"/>
        <w:adjustRightInd w:val="0"/>
        <w:spacing w:line="240" w:lineRule="auto"/>
        <w:rPr>
          <w:lang w:val="el-GR"/>
        </w:rPr>
      </w:pPr>
    </w:p>
    <w:p w14:paraId="6688ACE7" w14:textId="6824C8AF" w:rsidR="003C377B" w:rsidRPr="0027401B" w:rsidRDefault="003C377B" w:rsidP="003C377B">
      <w:pPr>
        <w:tabs>
          <w:tab w:val="clear" w:pos="567"/>
        </w:tabs>
        <w:autoSpaceDE w:val="0"/>
        <w:autoSpaceDN w:val="0"/>
        <w:adjustRightInd w:val="0"/>
        <w:spacing w:line="240" w:lineRule="auto"/>
        <w:rPr>
          <w:lang w:val="el-GR"/>
        </w:rPr>
      </w:pPr>
      <w:r w:rsidRPr="0027401B">
        <w:rPr>
          <w:b/>
          <w:bCs/>
          <w:lang w:val="el-GR"/>
        </w:rPr>
        <w:t>Απευθυνθείτε αμέσως στον γιατρό σας</w:t>
      </w:r>
      <w:r w:rsidRPr="0027401B">
        <w:rPr>
          <w:lang w:val="el-GR"/>
        </w:rPr>
        <w:t>, εάν εμφανίσετε κάποια από τις ακόλουθες ανεπιθύμητες ενέργειες που έχουν αναφερθεί σε κλινικ</w:t>
      </w:r>
      <w:r w:rsidR="00167E04" w:rsidRPr="0027401B">
        <w:rPr>
          <w:lang w:val="el-GR"/>
        </w:rPr>
        <w:t>ή</w:t>
      </w:r>
      <w:r w:rsidRPr="0027401B">
        <w:rPr>
          <w:lang w:val="el-GR"/>
        </w:rPr>
        <w:t xml:space="preserve"> </w:t>
      </w:r>
      <w:r w:rsidR="003B0632">
        <w:rPr>
          <w:lang w:val="el-GR"/>
        </w:rPr>
        <w:t>μελέτη</w:t>
      </w:r>
      <w:r w:rsidR="003B0632" w:rsidRPr="0027401B">
        <w:rPr>
          <w:lang w:val="el-GR"/>
        </w:rPr>
        <w:t xml:space="preserve"> </w:t>
      </w:r>
      <w:r w:rsidRPr="0027401B">
        <w:rPr>
          <w:lang w:val="el-GR"/>
        </w:rPr>
        <w:t xml:space="preserve">με ασθενείς που λάμβαναν </w:t>
      </w:r>
      <w:r w:rsidR="00672019" w:rsidRPr="0027401B">
        <w:rPr>
          <w:noProof/>
          <w:szCs w:val="22"/>
        </w:rPr>
        <w:t>IMJUDO</w:t>
      </w:r>
      <w:r w:rsidR="00A370D4" w:rsidRPr="0027401B">
        <w:rPr>
          <w:noProof/>
          <w:szCs w:val="22"/>
          <w:lang w:val="el-GR"/>
        </w:rPr>
        <w:t xml:space="preserve"> </w:t>
      </w:r>
      <w:r w:rsidR="00167E04" w:rsidRPr="0027401B">
        <w:rPr>
          <w:lang w:val="el-GR"/>
        </w:rPr>
        <w:t xml:space="preserve">σε συνδυασμό με </w:t>
      </w:r>
      <w:proofErr w:type="spellStart"/>
      <w:r w:rsidR="00167E04" w:rsidRPr="0027401B">
        <w:rPr>
          <w:lang w:val="el-GR"/>
        </w:rPr>
        <w:t>δουρβαλουμάμπη</w:t>
      </w:r>
      <w:proofErr w:type="spellEnd"/>
      <w:r w:rsidR="00A370D4" w:rsidRPr="0027401B">
        <w:rPr>
          <w:lang w:val="el-GR"/>
        </w:rPr>
        <w:t>.</w:t>
      </w:r>
    </w:p>
    <w:p w14:paraId="65864CEE" w14:textId="633B41C4" w:rsidR="003C377B" w:rsidRPr="0027401B" w:rsidRDefault="003C377B">
      <w:pPr>
        <w:rPr>
          <w:lang w:val="el-GR"/>
        </w:rPr>
      </w:pPr>
    </w:p>
    <w:p w14:paraId="573EDE48" w14:textId="6AEE6B3F" w:rsidR="00A370D4" w:rsidRPr="0027401B" w:rsidRDefault="00A370D4" w:rsidP="00A370D4">
      <w:pPr>
        <w:tabs>
          <w:tab w:val="clear" w:pos="567"/>
        </w:tabs>
        <w:autoSpaceDE w:val="0"/>
        <w:autoSpaceDN w:val="0"/>
        <w:adjustRightInd w:val="0"/>
        <w:spacing w:line="240" w:lineRule="auto"/>
        <w:rPr>
          <w:lang w:val="el-GR"/>
        </w:rPr>
      </w:pPr>
      <w:r w:rsidRPr="0027401B">
        <w:rPr>
          <w:lang w:val="el-GR"/>
        </w:rPr>
        <w:t xml:space="preserve">Οι ακόλουθες ανεπιθύμητες ενέργειες έχουν αναφερθεί σε κλινικές δοκιμές σε ασθενείς που λαμβάνουν IMJUDO σε συνδυασμό με </w:t>
      </w:r>
      <w:proofErr w:type="spellStart"/>
      <w:r w:rsidRPr="0027401B">
        <w:rPr>
          <w:lang w:val="el-GR"/>
        </w:rPr>
        <w:t>δουρβαλουμάμπη</w:t>
      </w:r>
      <w:proofErr w:type="spellEnd"/>
      <w:r w:rsidRPr="0027401B">
        <w:rPr>
          <w:lang w:val="el-GR"/>
        </w:rPr>
        <w:t>:</w:t>
      </w:r>
    </w:p>
    <w:p w14:paraId="6E1A0736" w14:textId="77777777" w:rsidR="00A370D4" w:rsidRPr="0027401B" w:rsidRDefault="00A370D4">
      <w:pPr>
        <w:rPr>
          <w:lang w:val="el-GR"/>
        </w:rPr>
      </w:pPr>
    </w:p>
    <w:p w14:paraId="6457FA82" w14:textId="77777777" w:rsidR="00E53AB4" w:rsidRPr="0027401B" w:rsidRDefault="00E53AB4" w:rsidP="00E53AB4">
      <w:pPr>
        <w:tabs>
          <w:tab w:val="clear" w:pos="567"/>
        </w:tabs>
        <w:autoSpaceDE w:val="0"/>
        <w:autoSpaceDN w:val="0"/>
        <w:adjustRightInd w:val="0"/>
        <w:spacing w:line="240" w:lineRule="auto"/>
        <w:rPr>
          <w:rFonts w:eastAsia="TimesNewRoman"/>
          <w:b/>
          <w:bCs/>
          <w:szCs w:val="22"/>
          <w:lang w:val="el-GR" w:eastAsia="el-GR"/>
        </w:rPr>
      </w:pPr>
      <w:r w:rsidRPr="0027401B">
        <w:rPr>
          <w:rFonts w:eastAsia="TimesNewRoman"/>
          <w:b/>
          <w:bCs/>
          <w:szCs w:val="22"/>
          <w:lang w:val="el-GR" w:eastAsia="el-GR"/>
        </w:rPr>
        <w:t>Πολύ συχνές (μπορεί να επηρεάσουν περισσότερα από 1 στα 10 άτομα)</w:t>
      </w:r>
    </w:p>
    <w:p w14:paraId="113E6586" w14:textId="4A873633" w:rsidR="00A370D4" w:rsidRPr="0027401B" w:rsidRDefault="00A370D4" w:rsidP="003A5836">
      <w:pPr>
        <w:numPr>
          <w:ilvl w:val="0"/>
          <w:numId w:val="9"/>
        </w:numPr>
        <w:ind w:left="567" w:hanging="567"/>
        <w:rPr>
          <w:color w:val="222222"/>
          <w:lang w:val="el-GR"/>
        </w:rPr>
      </w:pPr>
      <w:proofErr w:type="spellStart"/>
      <w:r w:rsidRPr="0027401B">
        <w:rPr>
          <w:color w:val="222222"/>
          <w:lang w:val="el-GR"/>
        </w:rPr>
        <w:t>υπολειτουργικός</w:t>
      </w:r>
      <w:proofErr w:type="spellEnd"/>
      <w:r w:rsidRPr="0027401B">
        <w:rPr>
          <w:color w:val="222222"/>
          <w:lang w:val="el-GR"/>
        </w:rPr>
        <w:t xml:space="preserve"> θυρεοειδής αδένας που μπορεί να προκαλέσει κούραση ή αύξηση σωματικού βάρους</w:t>
      </w:r>
    </w:p>
    <w:p w14:paraId="205030E8" w14:textId="77777777" w:rsidR="00A370D4" w:rsidRPr="0027401B" w:rsidRDefault="00A370D4" w:rsidP="003A5836">
      <w:pPr>
        <w:numPr>
          <w:ilvl w:val="0"/>
          <w:numId w:val="9"/>
        </w:numPr>
        <w:ind w:left="567" w:hanging="567"/>
        <w:rPr>
          <w:color w:val="222222"/>
          <w:lang w:val="el-GR"/>
        </w:rPr>
      </w:pPr>
      <w:r w:rsidRPr="0027401B">
        <w:rPr>
          <w:color w:val="222222"/>
          <w:lang w:val="el-GR"/>
        </w:rPr>
        <w:t>βήχας</w:t>
      </w:r>
    </w:p>
    <w:p w14:paraId="6960D02E" w14:textId="77777777" w:rsidR="00A370D4" w:rsidRPr="0027401B" w:rsidRDefault="00A370D4" w:rsidP="003A5836">
      <w:pPr>
        <w:numPr>
          <w:ilvl w:val="0"/>
          <w:numId w:val="9"/>
        </w:numPr>
        <w:ind w:left="567" w:hanging="567"/>
        <w:rPr>
          <w:color w:val="222222"/>
          <w:lang w:val="el-GR"/>
        </w:rPr>
      </w:pPr>
      <w:r w:rsidRPr="0027401B">
        <w:rPr>
          <w:color w:val="222222"/>
          <w:lang w:val="el-GR"/>
        </w:rPr>
        <w:t>διάρροια</w:t>
      </w:r>
    </w:p>
    <w:p w14:paraId="4AF4D0C4" w14:textId="77777777" w:rsidR="00A370D4" w:rsidRPr="0027401B" w:rsidRDefault="00A370D4" w:rsidP="003A5836">
      <w:pPr>
        <w:numPr>
          <w:ilvl w:val="0"/>
          <w:numId w:val="9"/>
        </w:numPr>
        <w:ind w:left="567" w:hanging="567"/>
        <w:rPr>
          <w:color w:val="222222"/>
          <w:lang w:val="el-GR"/>
        </w:rPr>
      </w:pPr>
      <w:r w:rsidRPr="0027401B">
        <w:rPr>
          <w:color w:val="222222"/>
          <w:lang w:val="el-GR"/>
        </w:rPr>
        <w:t xml:space="preserve">πόνος στο στομάχι </w:t>
      </w:r>
    </w:p>
    <w:p w14:paraId="07BEE45C" w14:textId="77777777" w:rsidR="00A370D4" w:rsidRPr="0027401B" w:rsidRDefault="00A370D4" w:rsidP="003A5836">
      <w:pPr>
        <w:numPr>
          <w:ilvl w:val="0"/>
          <w:numId w:val="9"/>
        </w:numPr>
        <w:ind w:left="567" w:hanging="567"/>
        <w:rPr>
          <w:color w:val="222222"/>
          <w:lang w:val="el-GR"/>
        </w:rPr>
      </w:pPr>
      <w:r w:rsidRPr="0027401B">
        <w:rPr>
          <w:color w:val="222222"/>
          <w:lang w:val="el-GR"/>
        </w:rPr>
        <w:t>μη φυσιολογικές ηπατικές δοκιμασίες (</w:t>
      </w:r>
      <w:proofErr w:type="spellStart"/>
      <w:r w:rsidRPr="0027401B">
        <w:rPr>
          <w:color w:val="222222"/>
          <w:lang w:val="el-GR"/>
        </w:rPr>
        <w:t>ασπαρτική</w:t>
      </w:r>
      <w:proofErr w:type="spellEnd"/>
      <w:r w:rsidRPr="0027401B">
        <w:rPr>
          <w:color w:val="222222"/>
          <w:lang w:val="el-GR"/>
        </w:rPr>
        <w:t xml:space="preserve"> </w:t>
      </w:r>
      <w:proofErr w:type="spellStart"/>
      <w:r w:rsidRPr="0027401B">
        <w:rPr>
          <w:color w:val="222222"/>
          <w:lang w:val="el-GR"/>
        </w:rPr>
        <w:t>αμινοτρανσφεράση</w:t>
      </w:r>
      <w:proofErr w:type="spellEnd"/>
      <w:r w:rsidRPr="0027401B">
        <w:rPr>
          <w:color w:val="222222"/>
          <w:lang w:val="el-GR"/>
        </w:rPr>
        <w:t xml:space="preserve"> αυξημένη, </w:t>
      </w:r>
      <w:proofErr w:type="spellStart"/>
      <w:r w:rsidRPr="0027401B">
        <w:rPr>
          <w:color w:val="222222"/>
          <w:lang w:val="el-GR"/>
        </w:rPr>
        <w:t>αμινοτρανσφεράση</w:t>
      </w:r>
      <w:proofErr w:type="spellEnd"/>
      <w:r w:rsidRPr="0027401B">
        <w:rPr>
          <w:color w:val="222222"/>
          <w:lang w:val="el-GR"/>
        </w:rPr>
        <w:t xml:space="preserve"> της </w:t>
      </w:r>
      <w:proofErr w:type="spellStart"/>
      <w:r w:rsidRPr="0027401B">
        <w:rPr>
          <w:color w:val="222222"/>
          <w:lang w:val="el-GR"/>
        </w:rPr>
        <w:t>αλανίνης</w:t>
      </w:r>
      <w:proofErr w:type="spellEnd"/>
      <w:r w:rsidRPr="0027401B">
        <w:rPr>
          <w:color w:val="222222"/>
          <w:lang w:val="el-GR"/>
        </w:rPr>
        <w:t xml:space="preserve"> αυξημένη)</w:t>
      </w:r>
    </w:p>
    <w:p w14:paraId="4B9EA957" w14:textId="77777777" w:rsidR="00A370D4" w:rsidRPr="0027401B" w:rsidRDefault="00A370D4" w:rsidP="003A5836">
      <w:pPr>
        <w:numPr>
          <w:ilvl w:val="0"/>
          <w:numId w:val="9"/>
        </w:numPr>
        <w:ind w:left="567" w:hanging="567"/>
        <w:rPr>
          <w:color w:val="222222"/>
          <w:lang w:val="el-GR"/>
        </w:rPr>
      </w:pPr>
      <w:r w:rsidRPr="0027401B">
        <w:rPr>
          <w:color w:val="222222"/>
          <w:lang w:val="el-GR"/>
        </w:rPr>
        <w:t>δερματικό εξάνθημα</w:t>
      </w:r>
    </w:p>
    <w:p w14:paraId="003AA6F0" w14:textId="09A2F506" w:rsidR="00A370D4" w:rsidRPr="0027401B" w:rsidRDefault="00A370D4" w:rsidP="003A5836">
      <w:pPr>
        <w:numPr>
          <w:ilvl w:val="0"/>
          <w:numId w:val="9"/>
        </w:numPr>
        <w:ind w:left="567" w:hanging="567"/>
        <w:rPr>
          <w:color w:val="222222"/>
          <w:lang w:val="el-GR"/>
        </w:rPr>
      </w:pPr>
      <w:r w:rsidRPr="0027401B">
        <w:rPr>
          <w:color w:val="222222"/>
          <w:lang w:val="el-GR"/>
        </w:rPr>
        <w:t xml:space="preserve">φαγούρα </w:t>
      </w:r>
    </w:p>
    <w:p w14:paraId="66CB1559" w14:textId="77777777" w:rsidR="00A370D4" w:rsidRPr="0027401B" w:rsidRDefault="00A370D4" w:rsidP="003A5836">
      <w:pPr>
        <w:numPr>
          <w:ilvl w:val="0"/>
          <w:numId w:val="9"/>
        </w:numPr>
        <w:ind w:left="567" w:hanging="567"/>
        <w:rPr>
          <w:color w:val="222222"/>
          <w:lang w:val="el-GR"/>
        </w:rPr>
      </w:pPr>
      <w:r w:rsidRPr="0027401B">
        <w:rPr>
          <w:color w:val="222222"/>
          <w:lang w:val="el-GR"/>
        </w:rPr>
        <w:t>πυρετός</w:t>
      </w:r>
    </w:p>
    <w:p w14:paraId="292F0E2E" w14:textId="77777777" w:rsidR="00A370D4" w:rsidRPr="0027401B" w:rsidRDefault="00A370D4" w:rsidP="003A5836">
      <w:pPr>
        <w:numPr>
          <w:ilvl w:val="0"/>
          <w:numId w:val="9"/>
        </w:numPr>
        <w:ind w:left="567" w:hanging="567"/>
        <w:rPr>
          <w:color w:val="222222"/>
          <w:lang w:val="el-GR"/>
        </w:rPr>
      </w:pPr>
      <w:r w:rsidRPr="0027401B">
        <w:rPr>
          <w:color w:val="222222"/>
          <w:lang w:val="el-GR"/>
        </w:rPr>
        <w:t xml:space="preserve">οίδημα των ποδιών (περιφερικό οίδημα) </w:t>
      </w:r>
    </w:p>
    <w:p w14:paraId="40373099" w14:textId="0D3FBC34" w:rsidR="00A370D4" w:rsidRPr="0027401B" w:rsidRDefault="00A370D4" w:rsidP="00A370D4">
      <w:pPr>
        <w:rPr>
          <w:color w:val="222222"/>
          <w:lang w:val="el-GR"/>
        </w:rPr>
      </w:pPr>
    </w:p>
    <w:p w14:paraId="3BF2B69E" w14:textId="77777777" w:rsidR="00A370D4" w:rsidRPr="0027401B" w:rsidRDefault="00A370D4" w:rsidP="00A370D4">
      <w:pPr>
        <w:rPr>
          <w:b/>
          <w:bCs/>
          <w:color w:val="222222"/>
          <w:lang w:val="el-GR"/>
        </w:rPr>
      </w:pPr>
      <w:r w:rsidRPr="0027401B">
        <w:rPr>
          <w:b/>
          <w:bCs/>
          <w:color w:val="222222"/>
          <w:lang w:val="el-GR"/>
        </w:rPr>
        <w:t>Συχνές (μπορεί να επηρεάσουν έως 1 στα 10 άτομα)</w:t>
      </w:r>
    </w:p>
    <w:p w14:paraId="0CE88D0D" w14:textId="5FA0FCB6" w:rsidR="00E53AB4" w:rsidRPr="0027401B" w:rsidRDefault="003C7E67" w:rsidP="003A5836">
      <w:pPr>
        <w:numPr>
          <w:ilvl w:val="0"/>
          <w:numId w:val="9"/>
        </w:numPr>
        <w:ind w:left="567" w:hanging="567"/>
        <w:rPr>
          <w:color w:val="222222"/>
          <w:lang w:val="el-GR"/>
        </w:rPr>
      </w:pPr>
      <w:r>
        <w:rPr>
          <w:color w:val="222222"/>
          <w:lang w:val="el-GR"/>
        </w:rPr>
        <w:t>λοιμώξεις</w:t>
      </w:r>
      <w:r w:rsidRPr="003C7E67">
        <w:rPr>
          <w:color w:val="222222"/>
          <w:lang w:val="el-GR"/>
        </w:rPr>
        <w:t xml:space="preserve"> </w:t>
      </w:r>
      <w:r w:rsidR="00E53AB4" w:rsidRPr="0027401B">
        <w:rPr>
          <w:color w:val="222222"/>
          <w:lang w:val="el-GR"/>
        </w:rPr>
        <w:t>του ανώτερου αναπνευστικού συστήματος</w:t>
      </w:r>
    </w:p>
    <w:p w14:paraId="567270CF" w14:textId="6954A6F5" w:rsidR="00F3497B" w:rsidRPr="0027401B" w:rsidRDefault="00F3497B" w:rsidP="003A5836">
      <w:pPr>
        <w:numPr>
          <w:ilvl w:val="0"/>
          <w:numId w:val="9"/>
        </w:numPr>
        <w:ind w:left="567" w:hanging="567"/>
        <w:rPr>
          <w:color w:val="222222"/>
          <w:lang w:val="el-GR"/>
        </w:rPr>
      </w:pPr>
      <w:r w:rsidRPr="0027401B">
        <w:rPr>
          <w:color w:val="222222"/>
          <w:lang w:val="el-GR"/>
        </w:rPr>
        <w:t xml:space="preserve">λοίμωξη του πνεύμονα (πνευμονία) </w:t>
      </w:r>
    </w:p>
    <w:p w14:paraId="57B7BD53" w14:textId="77777777" w:rsidR="00A370D4" w:rsidRPr="0027401B" w:rsidRDefault="00A370D4" w:rsidP="003A5836">
      <w:pPr>
        <w:numPr>
          <w:ilvl w:val="0"/>
          <w:numId w:val="9"/>
        </w:numPr>
        <w:ind w:left="567" w:hanging="567"/>
        <w:rPr>
          <w:color w:val="222222"/>
          <w:lang w:val="el-GR"/>
        </w:rPr>
      </w:pPr>
      <w:r w:rsidRPr="0027401B">
        <w:rPr>
          <w:color w:val="222222"/>
          <w:lang w:val="el-GR"/>
        </w:rPr>
        <w:t>ασθένεια που μοιάζει με γρίπη</w:t>
      </w:r>
    </w:p>
    <w:p w14:paraId="3EC817A4" w14:textId="77777777" w:rsidR="00A370D4" w:rsidRPr="0027401B" w:rsidRDefault="00A370D4" w:rsidP="003A5836">
      <w:pPr>
        <w:numPr>
          <w:ilvl w:val="0"/>
          <w:numId w:val="9"/>
        </w:numPr>
        <w:ind w:left="567" w:hanging="567"/>
        <w:rPr>
          <w:color w:val="222222"/>
          <w:lang w:val="el-GR"/>
        </w:rPr>
      </w:pPr>
      <w:r w:rsidRPr="0027401B">
        <w:rPr>
          <w:szCs w:val="22"/>
          <w:lang w:val="el-GR"/>
        </w:rPr>
        <w:t xml:space="preserve">λοιμώξεις </w:t>
      </w:r>
      <w:proofErr w:type="spellStart"/>
      <w:r w:rsidRPr="0027401B">
        <w:rPr>
          <w:szCs w:val="22"/>
          <w:lang w:val="el-GR"/>
        </w:rPr>
        <w:t>οδόντων</w:t>
      </w:r>
      <w:proofErr w:type="spellEnd"/>
      <w:r w:rsidRPr="0027401B">
        <w:rPr>
          <w:szCs w:val="22"/>
          <w:lang w:val="el-GR"/>
        </w:rPr>
        <w:t xml:space="preserve"> και μαλακών μορίων στο στόμα</w:t>
      </w:r>
    </w:p>
    <w:p w14:paraId="33AD9A65" w14:textId="3E0BBBB1" w:rsidR="00A370D4" w:rsidRPr="0027401B" w:rsidRDefault="003C7E67" w:rsidP="003A5836">
      <w:pPr>
        <w:numPr>
          <w:ilvl w:val="0"/>
          <w:numId w:val="9"/>
        </w:numPr>
        <w:ind w:left="567" w:hanging="567"/>
        <w:rPr>
          <w:color w:val="222222"/>
          <w:lang w:val="el-GR"/>
        </w:rPr>
      </w:pPr>
      <w:proofErr w:type="spellStart"/>
      <w:r>
        <w:rPr>
          <w:color w:val="222222"/>
          <w:lang w:val="el-GR"/>
        </w:rPr>
        <w:lastRenderedPageBreak/>
        <w:t>υπερλειτουργικός</w:t>
      </w:r>
      <w:proofErr w:type="spellEnd"/>
      <w:r w:rsidR="00A370D4" w:rsidRPr="0027401B">
        <w:rPr>
          <w:color w:val="222222"/>
          <w:lang w:val="el-GR"/>
        </w:rPr>
        <w:t xml:space="preserve"> θυρεοειδής αδένας </w:t>
      </w:r>
      <w:r w:rsidRPr="003D1C3A">
        <w:rPr>
          <w:color w:val="222222"/>
          <w:lang w:val="el-GR"/>
        </w:rPr>
        <w:t>που μπορεί να προκαλέσει γρήγορο καρδιακό ρυθμό ή απώλεια σωματικού βάρους</w:t>
      </w:r>
    </w:p>
    <w:p w14:paraId="40F87A77" w14:textId="3F9A5B37" w:rsidR="00A370D4" w:rsidRPr="0027401B" w:rsidRDefault="00A370D4" w:rsidP="003A5836">
      <w:pPr>
        <w:numPr>
          <w:ilvl w:val="0"/>
          <w:numId w:val="9"/>
        </w:numPr>
        <w:ind w:left="567" w:hanging="567"/>
        <w:rPr>
          <w:color w:val="222222"/>
          <w:lang w:val="el-GR"/>
        </w:rPr>
      </w:pPr>
      <w:r w:rsidRPr="0027401B">
        <w:rPr>
          <w:color w:val="222222"/>
          <w:lang w:val="el-GR"/>
        </w:rPr>
        <w:t xml:space="preserve">φλεγμονή του θυρεοειδούς αδένα </w:t>
      </w:r>
      <w:r w:rsidR="003C7E67">
        <w:rPr>
          <w:color w:val="222222"/>
          <w:lang w:val="el-GR"/>
        </w:rPr>
        <w:t>(θυρεοειδίτιδα)</w:t>
      </w:r>
    </w:p>
    <w:p w14:paraId="7068A773" w14:textId="65C0C52A" w:rsidR="00A908CF" w:rsidRPr="0027401B" w:rsidRDefault="00A908CF" w:rsidP="003A5836">
      <w:pPr>
        <w:numPr>
          <w:ilvl w:val="0"/>
          <w:numId w:val="9"/>
        </w:numPr>
        <w:ind w:left="567" w:hanging="567"/>
        <w:rPr>
          <w:color w:val="222222"/>
          <w:lang w:val="el-GR"/>
        </w:rPr>
      </w:pPr>
      <w:r w:rsidRPr="0027401B">
        <w:rPr>
          <w:color w:val="222222"/>
          <w:lang w:val="el-GR"/>
        </w:rPr>
        <w:t>μειωμένα επίπεδα ορμονών που παράγονται από τα επινεφρίδια που μπορεί να προκαλέσουν κούραση</w:t>
      </w:r>
    </w:p>
    <w:p w14:paraId="2F58DB30" w14:textId="7EDD8EBC" w:rsidR="00A908CF" w:rsidRPr="0027401B" w:rsidRDefault="00A908CF" w:rsidP="003A5836">
      <w:pPr>
        <w:numPr>
          <w:ilvl w:val="0"/>
          <w:numId w:val="9"/>
        </w:numPr>
        <w:ind w:left="567" w:hanging="567"/>
        <w:rPr>
          <w:color w:val="222222"/>
          <w:lang w:val="el-GR"/>
        </w:rPr>
      </w:pPr>
      <w:r w:rsidRPr="0027401B">
        <w:rPr>
          <w:color w:val="222222"/>
          <w:lang w:val="el-GR"/>
        </w:rPr>
        <w:t>φλεγμονή των πνευμόνων (</w:t>
      </w:r>
      <w:proofErr w:type="spellStart"/>
      <w:r w:rsidRPr="0027401B">
        <w:rPr>
          <w:color w:val="222222"/>
          <w:lang w:val="el-GR"/>
        </w:rPr>
        <w:t>πνευμονίτιδα</w:t>
      </w:r>
      <w:proofErr w:type="spellEnd"/>
      <w:r w:rsidRPr="0027401B">
        <w:rPr>
          <w:color w:val="222222"/>
          <w:lang w:val="el-GR"/>
        </w:rPr>
        <w:t>)</w:t>
      </w:r>
    </w:p>
    <w:p w14:paraId="6EE3DCBB" w14:textId="339C3173" w:rsidR="00A908CF" w:rsidRPr="0027401B" w:rsidRDefault="00A908CF" w:rsidP="003A5836">
      <w:pPr>
        <w:numPr>
          <w:ilvl w:val="0"/>
          <w:numId w:val="9"/>
        </w:numPr>
        <w:ind w:left="567" w:hanging="567"/>
        <w:rPr>
          <w:color w:val="222222"/>
          <w:lang w:val="el-GR"/>
        </w:rPr>
      </w:pPr>
      <w:r w:rsidRPr="0027401B">
        <w:rPr>
          <w:color w:val="222222"/>
          <w:lang w:val="el-GR"/>
        </w:rPr>
        <w:t>μη φυσιολογικές δοκιμασίες του παγκρέατος</w:t>
      </w:r>
    </w:p>
    <w:p w14:paraId="4437C7E0" w14:textId="14B9BB62" w:rsidR="00A908CF" w:rsidRPr="0027401B" w:rsidRDefault="00A908CF" w:rsidP="003A5836">
      <w:pPr>
        <w:numPr>
          <w:ilvl w:val="0"/>
          <w:numId w:val="9"/>
        </w:numPr>
        <w:ind w:left="567" w:hanging="567"/>
        <w:rPr>
          <w:color w:val="222222"/>
          <w:lang w:val="el-GR"/>
        </w:rPr>
      </w:pPr>
      <w:r w:rsidRPr="0027401B">
        <w:rPr>
          <w:color w:val="222222"/>
          <w:lang w:val="el-GR"/>
        </w:rPr>
        <w:t>φλεγμονή του εντέρου (κολίτιδα)</w:t>
      </w:r>
    </w:p>
    <w:p w14:paraId="34566675" w14:textId="7FA2D1A4" w:rsidR="00A908CF" w:rsidRPr="0027401B" w:rsidRDefault="00A908CF" w:rsidP="003A5836">
      <w:pPr>
        <w:numPr>
          <w:ilvl w:val="0"/>
          <w:numId w:val="9"/>
        </w:numPr>
        <w:ind w:left="567" w:hanging="567"/>
        <w:rPr>
          <w:color w:val="222222"/>
          <w:lang w:val="el-GR"/>
        </w:rPr>
      </w:pPr>
      <w:r w:rsidRPr="0027401B">
        <w:rPr>
          <w:color w:val="222222"/>
          <w:lang w:val="el-GR"/>
        </w:rPr>
        <w:t>φλεγμονή του παγκρέατος</w:t>
      </w:r>
      <w:r w:rsidR="003C7E67">
        <w:rPr>
          <w:color w:val="222222"/>
          <w:lang w:val="en-US"/>
        </w:rPr>
        <w:t xml:space="preserve"> </w:t>
      </w:r>
      <w:r w:rsidR="003C7E67">
        <w:rPr>
          <w:color w:val="222222"/>
          <w:lang w:val="el-GR"/>
        </w:rPr>
        <w:t>(παγκρεατίτιδα)</w:t>
      </w:r>
    </w:p>
    <w:p w14:paraId="00086863" w14:textId="13620D12" w:rsidR="00A908CF" w:rsidRPr="0027401B" w:rsidRDefault="00A908CF" w:rsidP="003A5836">
      <w:pPr>
        <w:numPr>
          <w:ilvl w:val="0"/>
          <w:numId w:val="9"/>
        </w:numPr>
        <w:ind w:left="567" w:hanging="567"/>
        <w:rPr>
          <w:color w:val="222222"/>
          <w:lang w:val="el-GR"/>
        </w:rPr>
      </w:pPr>
      <w:r w:rsidRPr="0027401B">
        <w:rPr>
          <w:color w:val="222222"/>
          <w:lang w:val="el-GR"/>
        </w:rPr>
        <w:t>φλεγμονή του ήπατος</w:t>
      </w:r>
      <w:r w:rsidR="003C7E67">
        <w:rPr>
          <w:color w:val="222222"/>
          <w:lang w:val="el-GR"/>
        </w:rPr>
        <w:t xml:space="preserve"> (ηπατίτιδα)</w:t>
      </w:r>
    </w:p>
    <w:p w14:paraId="36F4304E" w14:textId="6EEA0B9A" w:rsidR="00A908CF" w:rsidRPr="0027401B" w:rsidRDefault="00A908CF" w:rsidP="003A5836">
      <w:pPr>
        <w:numPr>
          <w:ilvl w:val="0"/>
          <w:numId w:val="9"/>
        </w:numPr>
        <w:ind w:left="567" w:hanging="567"/>
        <w:rPr>
          <w:color w:val="222222"/>
          <w:lang w:val="el-GR"/>
        </w:rPr>
      </w:pPr>
      <w:r w:rsidRPr="0027401B">
        <w:rPr>
          <w:color w:val="222222"/>
          <w:lang w:val="el-GR"/>
        </w:rPr>
        <w:t>φλεγμονή του δέρματος</w:t>
      </w:r>
    </w:p>
    <w:p w14:paraId="2D0AE0C2" w14:textId="77777777" w:rsidR="00A908CF" w:rsidRPr="0027401B" w:rsidRDefault="00A908CF" w:rsidP="003A5836">
      <w:pPr>
        <w:numPr>
          <w:ilvl w:val="0"/>
          <w:numId w:val="9"/>
        </w:numPr>
        <w:ind w:left="567" w:hanging="567"/>
        <w:rPr>
          <w:color w:val="222222"/>
          <w:lang w:val="el-GR"/>
        </w:rPr>
      </w:pPr>
      <w:r w:rsidRPr="0027401B">
        <w:rPr>
          <w:color w:val="222222"/>
          <w:lang w:val="el-GR"/>
        </w:rPr>
        <w:t>νυκτερινοί ιδρώτες</w:t>
      </w:r>
    </w:p>
    <w:p w14:paraId="7D7B8B2A" w14:textId="3C20637F" w:rsidR="00A370D4" w:rsidRPr="0027401B" w:rsidRDefault="00A908CF" w:rsidP="003A5836">
      <w:pPr>
        <w:numPr>
          <w:ilvl w:val="0"/>
          <w:numId w:val="9"/>
        </w:numPr>
        <w:ind w:left="567" w:hanging="567"/>
        <w:rPr>
          <w:color w:val="222222"/>
          <w:lang w:val="el-GR"/>
        </w:rPr>
      </w:pPr>
      <w:r w:rsidRPr="0027401B">
        <w:rPr>
          <w:color w:val="222222"/>
          <w:lang w:val="el-GR"/>
        </w:rPr>
        <w:t>μυϊκός πόνος (μυαλγία)</w:t>
      </w:r>
    </w:p>
    <w:p w14:paraId="40603157" w14:textId="7662DD0E" w:rsidR="00A370D4" w:rsidRPr="0027401B" w:rsidRDefault="00A908CF" w:rsidP="003A5836">
      <w:pPr>
        <w:numPr>
          <w:ilvl w:val="0"/>
          <w:numId w:val="9"/>
        </w:numPr>
        <w:ind w:left="567" w:hanging="567"/>
        <w:rPr>
          <w:color w:val="222222"/>
          <w:lang w:val="el-GR"/>
        </w:rPr>
      </w:pPr>
      <w:r w:rsidRPr="0027401B">
        <w:rPr>
          <w:color w:val="222222"/>
          <w:lang w:val="el-GR"/>
        </w:rPr>
        <w:t>μη φυσιολογικές δοκιμασίες νεφρικής λειτουργίας (</w:t>
      </w:r>
      <w:proofErr w:type="spellStart"/>
      <w:r w:rsidRPr="0027401B">
        <w:rPr>
          <w:color w:val="222222"/>
          <w:lang w:val="el-GR"/>
        </w:rPr>
        <w:t>κρεατινίνη</w:t>
      </w:r>
      <w:proofErr w:type="spellEnd"/>
      <w:r w:rsidRPr="0027401B">
        <w:rPr>
          <w:color w:val="222222"/>
          <w:lang w:val="el-GR"/>
        </w:rPr>
        <w:t xml:space="preserve"> αίματος αυξημένη)</w:t>
      </w:r>
    </w:p>
    <w:p w14:paraId="49C768A8" w14:textId="3C16088F" w:rsidR="00A908CF" w:rsidRPr="0027401B" w:rsidRDefault="00A908CF" w:rsidP="003A5836">
      <w:pPr>
        <w:numPr>
          <w:ilvl w:val="0"/>
          <w:numId w:val="9"/>
        </w:numPr>
        <w:ind w:left="567" w:hanging="567"/>
        <w:rPr>
          <w:color w:val="222222"/>
          <w:lang w:val="el-GR"/>
        </w:rPr>
      </w:pPr>
      <w:r w:rsidRPr="0027401B">
        <w:rPr>
          <w:color w:val="222222"/>
          <w:lang w:val="el-GR"/>
        </w:rPr>
        <w:t>επώδυνη ούρηση</w:t>
      </w:r>
      <w:r w:rsidR="003C7E67">
        <w:rPr>
          <w:color w:val="222222"/>
          <w:lang w:val="el-GR"/>
        </w:rPr>
        <w:t xml:space="preserve"> (δυσουρία)</w:t>
      </w:r>
    </w:p>
    <w:p w14:paraId="552B7E01" w14:textId="12BB6826" w:rsidR="00A908CF" w:rsidRPr="0027401B" w:rsidRDefault="00A908CF" w:rsidP="003A5836">
      <w:pPr>
        <w:numPr>
          <w:ilvl w:val="0"/>
          <w:numId w:val="9"/>
        </w:numPr>
        <w:ind w:left="567" w:hanging="567"/>
        <w:rPr>
          <w:color w:val="222222"/>
          <w:lang w:val="el-GR"/>
        </w:rPr>
      </w:pPr>
      <w:r w:rsidRPr="0027401B">
        <w:rPr>
          <w:color w:val="222222"/>
          <w:lang w:val="el-GR"/>
        </w:rPr>
        <w:t>αντίδραση στην έγχυση του φαρμάκου που μπορεί να προκαλέσει πυρετό ή έξαψη</w:t>
      </w:r>
    </w:p>
    <w:p w14:paraId="68330ADF" w14:textId="06409475" w:rsidR="00A370D4" w:rsidRPr="0027401B" w:rsidRDefault="00A370D4" w:rsidP="00A370D4">
      <w:pPr>
        <w:rPr>
          <w:color w:val="222222"/>
          <w:lang w:val="el-GR"/>
        </w:rPr>
      </w:pPr>
    </w:p>
    <w:p w14:paraId="7D9A1713" w14:textId="77777777" w:rsidR="00164F71" w:rsidRPr="0027401B" w:rsidRDefault="00164F71" w:rsidP="00164F71">
      <w:pPr>
        <w:rPr>
          <w:b/>
          <w:lang w:val="el-GR"/>
        </w:rPr>
      </w:pPr>
      <w:r w:rsidRPr="0027401B">
        <w:rPr>
          <w:rFonts w:eastAsia="TimesNewRoman"/>
          <w:b/>
          <w:bCs/>
          <w:szCs w:val="22"/>
          <w:lang w:val="el-GR" w:eastAsia="el-GR"/>
        </w:rPr>
        <w:t>Όχι συχνές (μπορεί να επηρεάσουν έως 1 στα 100 άτομα)</w:t>
      </w:r>
    </w:p>
    <w:p w14:paraId="143FDB78" w14:textId="77777777" w:rsidR="006023FB" w:rsidRDefault="006023FB" w:rsidP="006023FB">
      <w:pPr>
        <w:numPr>
          <w:ilvl w:val="0"/>
          <w:numId w:val="9"/>
        </w:numPr>
        <w:ind w:left="567" w:hanging="567"/>
        <w:rPr>
          <w:color w:val="222222"/>
          <w:lang w:val="el-GR"/>
        </w:rPr>
      </w:pPr>
      <w:proofErr w:type="spellStart"/>
      <w:r w:rsidRPr="0027401B">
        <w:rPr>
          <w:color w:val="222222"/>
          <w:lang w:val="el-GR"/>
        </w:rPr>
        <w:t>μυκητιασική</w:t>
      </w:r>
      <w:proofErr w:type="spellEnd"/>
      <w:r w:rsidRPr="0027401B">
        <w:rPr>
          <w:color w:val="222222"/>
          <w:lang w:val="el-GR"/>
        </w:rPr>
        <w:t xml:space="preserve"> λοίμωξη στο στόμα</w:t>
      </w:r>
    </w:p>
    <w:p w14:paraId="70D353DF" w14:textId="77777777" w:rsidR="006023FB" w:rsidRPr="00B0112A" w:rsidRDefault="006023FB" w:rsidP="006023FB">
      <w:pPr>
        <w:numPr>
          <w:ilvl w:val="0"/>
          <w:numId w:val="9"/>
        </w:numPr>
        <w:ind w:left="567" w:hanging="567"/>
        <w:rPr>
          <w:color w:val="222222"/>
          <w:lang w:val="el-GR"/>
        </w:rPr>
      </w:pPr>
      <w:r w:rsidRPr="00B0112A">
        <w:rPr>
          <w:color w:val="222222"/>
          <w:lang w:val="el-GR"/>
        </w:rPr>
        <w:t xml:space="preserve">χαμηλός αριθμός αιμοπεταλίων με σημεία υπερβολικής αιμορραγίας και μώλωπες (άνοση </w:t>
      </w:r>
      <w:proofErr w:type="spellStart"/>
      <w:r w:rsidRPr="00B0112A">
        <w:rPr>
          <w:color w:val="222222"/>
          <w:lang w:val="el-GR"/>
        </w:rPr>
        <w:t>θρομβοπενία</w:t>
      </w:r>
      <w:proofErr w:type="spellEnd"/>
      <w:r w:rsidRPr="00B0112A">
        <w:rPr>
          <w:color w:val="222222"/>
          <w:lang w:val="el-GR"/>
        </w:rPr>
        <w:t>)</w:t>
      </w:r>
    </w:p>
    <w:p w14:paraId="76458493" w14:textId="77777777" w:rsidR="006023FB" w:rsidRDefault="006023FB" w:rsidP="006023FB">
      <w:pPr>
        <w:numPr>
          <w:ilvl w:val="0"/>
          <w:numId w:val="9"/>
        </w:numPr>
        <w:ind w:left="567" w:hanging="567"/>
        <w:rPr>
          <w:color w:val="222222"/>
          <w:lang w:val="el-GR"/>
        </w:rPr>
      </w:pPr>
      <w:r w:rsidRPr="0027401B">
        <w:rPr>
          <w:color w:val="222222"/>
          <w:lang w:val="el-GR"/>
        </w:rPr>
        <w:t>υπολειτουργία της υπόφυσης, φλεγμονή της υπόφυσης</w:t>
      </w:r>
    </w:p>
    <w:p w14:paraId="63FBF143" w14:textId="2139D1B2" w:rsidR="006023FB" w:rsidRPr="00AD3AF0" w:rsidRDefault="006023FB" w:rsidP="006023FB">
      <w:pPr>
        <w:numPr>
          <w:ilvl w:val="0"/>
          <w:numId w:val="9"/>
        </w:numPr>
        <w:ind w:left="567" w:hanging="567"/>
        <w:rPr>
          <w:color w:val="222222"/>
          <w:lang w:val="el-GR"/>
        </w:rPr>
      </w:pPr>
      <w:r w:rsidRPr="00AD3AF0">
        <w:rPr>
          <w:color w:val="222222"/>
          <w:lang w:val="el-GR"/>
        </w:rPr>
        <w:t>σακχαρώδης διαβήτης τύπου 1</w:t>
      </w:r>
    </w:p>
    <w:p w14:paraId="4A450E50" w14:textId="632C4C84" w:rsidR="00164F71" w:rsidRPr="0027401B" w:rsidRDefault="00164F71" w:rsidP="003A5836">
      <w:pPr>
        <w:pStyle w:val="ListParagraph"/>
        <w:numPr>
          <w:ilvl w:val="0"/>
          <w:numId w:val="9"/>
        </w:numPr>
        <w:ind w:left="567" w:hanging="567"/>
        <w:rPr>
          <w:lang w:val="el-GR"/>
        </w:rPr>
      </w:pPr>
      <w:r w:rsidRPr="0027401B">
        <w:rPr>
          <w:lang w:val="el-GR"/>
        </w:rPr>
        <w:t>μια κατάσταση κατά την οποία οι μύες γίνονται αδύναμοι και υπάρχει ταχεία κόπωση των μυών (</w:t>
      </w:r>
      <w:r w:rsidR="003C7E67">
        <w:rPr>
          <w:lang w:val="el-GR"/>
        </w:rPr>
        <w:t>μ</w:t>
      </w:r>
      <w:r w:rsidR="003C7E67" w:rsidRPr="00C1133D">
        <w:rPr>
          <w:lang w:val="el-GR"/>
        </w:rPr>
        <w:t>υασθένεια</w:t>
      </w:r>
      <w:r w:rsidRPr="0027401B">
        <w:rPr>
          <w:lang w:val="el-GR"/>
        </w:rPr>
        <w:t xml:space="preserve"> </w:t>
      </w:r>
      <w:proofErr w:type="spellStart"/>
      <w:r w:rsidRPr="0027401B">
        <w:rPr>
          <w:lang w:val="el-GR"/>
        </w:rPr>
        <w:t>gravis</w:t>
      </w:r>
      <w:proofErr w:type="spellEnd"/>
      <w:r w:rsidRPr="0027401B">
        <w:rPr>
          <w:lang w:val="el-GR"/>
        </w:rPr>
        <w:t xml:space="preserve">) </w:t>
      </w:r>
    </w:p>
    <w:p w14:paraId="6BDF4E1D" w14:textId="77777777" w:rsidR="00164F71" w:rsidRPr="0027401B" w:rsidRDefault="00164F71" w:rsidP="003A5836">
      <w:pPr>
        <w:pStyle w:val="ListParagraph"/>
        <w:numPr>
          <w:ilvl w:val="0"/>
          <w:numId w:val="9"/>
        </w:numPr>
        <w:ind w:left="567" w:hanging="567"/>
        <w:rPr>
          <w:lang w:val="el-GR"/>
        </w:rPr>
      </w:pPr>
      <w:r w:rsidRPr="0027401B">
        <w:rPr>
          <w:lang w:val="el-GR"/>
        </w:rPr>
        <w:t xml:space="preserve">φλεγμονή της μεμβράνης γύρω από τον νωτιαίο μυελό και τον εγκέφαλο (μηνιγγίτιδα) </w:t>
      </w:r>
    </w:p>
    <w:p w14:paraId="6786FA0E" w14:textId="77777777" w:rsidR="00164F71" w:rsidRPr="0027401B" w:rsidRDefault="00164F71" w:rsidP="003A5836">
      <w:pPr>
        <w:numPr>
          <w:ilvl w:val="0"/>
          <w:numId w:val="9"/>
        </w:numPr>
        <w:ind w:left="567" w:hanging="567"/>
        <w:rPr>
          <w:color w:val="222222"/>
          <w:lang w:val="el-GR"/>
        </w:rPr>
      </w:pPr>
      <w:r w:rsidRPr="0027401B">
        <w:rPr>
          <w:color w:val="222222"/>
          <w:lang w:val="el-GR"/>
        </w:rPr>
        <w:t>φλεγμονή της καρδιάς (μυοκαρδίτιδα)</w:t>
      </w:r>
    </w:p>
    <w:p w14:paraId="1FB16BC5" w14:textId="2C2DAA6A" w:rsidR="00164F71" w:rsidRPr="0027401B" w:rsidRDefault="00164F71" w:rsidP="003A5836">
      <w:pPr>
        <w:numPr>
          <w:ilvl w:val="0"/>
          <w:numId w:val="9"/>
        </w:numPr>
        <w:ind w:left="567" w:hanging="567"/>
        <w:rPr>
          <w:color w:val="222222"/>
          <w:lang w:val="el-GR"/>
        </w:rPr>
      </w:pPr>
      <w:r w:rsidRPr="0027401B">
        <w:rPr>
          <w:color w:val="222222"/>
          <w:lang w:val="el-GR"/>
        </w:rPr>
        <w:t xml:space="preserve">βραχνή φωνή (δυσφωνία) </w:t>
      </w:r>
    </w:p>
    <w:p w14:paraId="6EEF68D7" w14:textId="46513527" w:rsidR="00164F71" w:rsidRPr="0027401B" w:rsidRDefault="00164F71" w:rsidP="003A5836">
      <w:pPr>
        <w:numPr>
          <w:ilvl w:val="0"/>
          <w:numId w:val="9"/>
        </w:numPr>
        <w:ind w:left="567" w:hanging="567"/>
        <w:rPr>
          <w:color w:val="222222"/>
          <w:lang w:val="el-GR"/>
        </w:rPr>
      </w:pPr>
      <w:proofErr w:type="spellStart"/>
      <w:r w:rsidRPr="0027401B">
        <w:rPr>
          <w:color w:val="222222"/>
        </w:rPr>
        <w:t>ουλές</w:t>
      </w:r>
      <w:proofErr w:type="spellEnd"/>
      <w:r w:rsidRPr="0027401B">
        <w:rPr>
          <w:color w:val="222222"/>
        </w:rPr>
        <w:t xml:space="preserve"> </w:t>
      </w:r>
      <w:r w:rsidRPr="0027401B">
        <w:rPr>
          <w:color w:val="222222"/>
          <w:lang w:val="el-GR"/>
        </w:rPr>
        <w:t xml:space="preserve">του </w:t>
      </w:r>
      <w:r w:rsidRPr="0027401B">
        <w:rPr>
          <w:color w:val="222222"/>
        </w:rPr>
        <w:t>π</w:t>
      </w:r>
      <w:proofErr w:type="spellStart"/>
      <w:r w:rsidRPr="0027401B">
        <w:rPr>
          <w:color w:val="222222"/>
        </w:rPr>
        <w:t>νευμονικού</w:t>
      </w:r>
      <w:proofErr w:type="spellEnd"/>
      <w:r w:rsidRPr="0027401B">
        <w:rPr>
          <w:color w:val="222222"/>
        </w:rPr>
        <w:t xml:space="preserve"> </w:t>
      </w:r>
      <w:proofErr w:type="spellStart"/>
      <w:r w:rsidRPr="0027401B">
        <w:rPr>
          <w:color w:val="222222"/>
        </w:rPr>
        <w:t>ιστού</w:t>
      </w:r>
      <w:proofErr w:type="spellEnd"/>
    </w:p>
    <w:p w14:paraId="56356D11" w14:textId="77777777" w:rsidR="00164F71" w:rsidRPr="0027401B" w:rsidRDefault="00164F71" w:rsidP="003A5836">
      <w:pPr>
        <w:numPr>
          <w:ilvl w:val="0"/>
          <w:numId w:val="9"/>
        </w:numPr>
        <w:ind w:left="567" w:hanging="567"/>
        <w:rPr>
          <w:color w:val="222222"/>
          <w:lang w:val="el-GR"/>
        </w:rPr>
      </w:pPr>
      <w:r w:rsidRPr="0027401B">
        <w:rPr>
          <w:color w:val="222222"/>
          <w:lang w:val="el-GR"/>
        </w:rPr>
        <w:t>φουσκάλες του δέρματος</w:t>
      </w:r>
    </w:p>
    <w:p w14:paraId="14DDCFFC" w14:textId="555559C5" w:rsidR="00164F71" w:rsidRPr="0027401B" w:rsidRDefault="00164F71" w:rsidP="003A5836">
      <w:pPr>
        <w:numPr>
          <w:ilvl w:val="0"/>
          <w:numId w:val="9"/>
        </w:numPr>
        <w:ind w:left="567" w:hanging="567"/>
        <w:rPr>
          <w:color w:val="222222"/>
          <w:lang w:val="el-GR"/>
        </w:rPr>
      </w:pPr>
      <w:r w:rsidRPr="0027401B">
        <w:rPr>
          <w:color w:val="222222"/>
          <w:lang w:val="el-GR"/>
        </w:rPr>
        <w:t>φλεγμονή των μυών</w:t>
      </w:r>
      <w:r w:rsidR="003C7E67">
        <w:rPr>
          <w:color w:val="222222"/>
          <w:lang w:val="el-GR"/>
        </w:rPr>
        <w:t xml:space="preserve"> (</w:t>
      </w:r>
      <w:proofErr w:type="spellStart"/>
      <w:r w:rsidR="003C7E67">
        <w:rPr>
          <w:color w:val="222222"/>
          <w:lang w:val="el-GR"/>
        </w:rPr>
        <w:t>μυοσίτιδα</w:t>
      </w:r>
      <w:proofErr w:type="spellEnd"/>
      <w:r w:rsidR="003C7E67">
        <w:rPr>
          <w:color w:val="222222"/>
          <w:lang w:val="el-GR"/>
        </w:rPr>
        <w:t>)</w:t>
      </w:r>
    </w:p>
    <w:p w14:paraId="551F1111" w14:textId="28B591F2" w:rsidR="0085480B" w:rsidRPr="0027401B" w:rsidRDefault="0085480B" w:rsidP="003A5836">
      <w:pPr>
        <w:numPr>
          <w:ilvl w:val="0"/>
          <w:numId w:val="9"/>
        </w:numPr>
        <w:ind w:left="567" w:hanging="567"/>
        <w:rPr>
          <w:color w:val="222222"/>
          <w:lang w:val="el-GR"/>
        </w:rPr>
      </w:pPr>
      <w:r w:rsidRPr="0027401B">
        <w:rPr>
          <w:color w:val="222222"/>
          <w:lang w:val="el-GR"/>
        </w:rPr>
        <w:t>φλεγμονή των μυών και των αγγείων</w:t>
      </w:r>
    </w:p>
    <w:p w14:paraId="778C440D" w14:textId="14624999" w:rsidR="0085480B" w:rsidRDefault="0085480B" w:rsidP="003A5836">
      <w:pPr>
        <w:numPr>
          <w:ilvl w:val="0"/>
          <w:numId w:val="9"/>
        </w:numPr>
        <w:ind w:left="567" w:hanging="567"/>
        <w:rPr>
          <w:color w:val="222222"/>
          <w:lang w:val="el-GR"/>
        </w:rPr>
      </w:pPr>
      <w:r w:rsidRPr="0027401B">
        <w:rPr>
          <w:color w:val="222222"/>
          <w:lang w:val="el-GR"/>
        </w:rPr>
        <w:t>φλεγμονή των νεφρών (νεφρίτιδα) που μπορεί να μειώσει την ποσότητα των ούρων σας</w:t>
      </w:r>
    </w:p>
    <w:p w14:paraId="1874F33D" w14:textId="77777777" w:rsidR="00DC6E78" w:rsidRDefault="00DC6E78" w:rsidP="003A5836">
      <w:pPr>
        <w:numPr>
          <w:ilvl w:val="0"/>
          <w:numId w:val="18"/>
        </w:numPr>
        <w:spacing w:line="240" w:lineRule="auto"/>
        <w:ind w:left="567" w:hanging="567"/>
        <w:rPr>
          <w:ins w:id="67" w:author="AstraZeneca1" w:date="2025-05-22T12:40:00Z"/>
          <w:color w:val="222222"/>
          <w:lang w:val="el-GR"/>
        </w:rPr>
      </w:pPr>
      <w:bookmarkStart w:id="68" w:name="_Hlk153381105"/>
      <w:r>
        <w:rPr>
          <w:color w:val="222222"/>
          <w:lang w:val="el-GR"/>
        </w:rPr>
        <w:t>φλεγμονή των αρθρώσεων (</w:t>
      </w:r>
      <w:proofErr w:type="spellStart"/>
      <w:r w:rsidRPr="00CA0375">
        <w:rPr>
          <w:szCs w:val="22"/>
          <w:lang w:val="el-GR"/>
        </w:rPr>
        <w:t>ανοσο</w:t>
      </w:r>
      <w:proofErr w:type="spellEnd"/>
      <w:r>
        <w:rPr>
          <w:szCs w:val="22"/>
          <w:lang w:val="el-GR"/>
        </w:rPr>
        <w:t xml:space="preserve">-επαγόμενη </w:t>
      </w:r>
      <w:r w:rsidRPr="00CA0375">
        <w:rPr>
          <w:szCs w:val="22"/>
          <w:lang w:val="el-GR"/>
        </w:rPr>
        <w:t>αρθρίτιδα</w:t>
      </w:r>
      <w:r>
        <w:rPr>
          <w:color w:val="222222"/>
          <w:lang w:val="el-GR"/>
        </w:rPr>
        <w:t>)</w:t>
      </w:r>
    </w:p>
    <w:p w14:paraId="1DA8A1C0" w14:textId="2955DFD9" w:rsidR="00774709" w:rsidRDefault="00774709" w:rsidP="003A5836">
      <w:pPr>
        <w:numPr>
          <w:ilvl w:val="0"/>
          <w:numId w:val="18"/>
        </w:numPr>
        <w:spacing w:line="240" w:lineRule="auto"/>
        <w:ind w:left="567" w:hanging="567"/>
        <w:rPr>
          <w:color w:val="222222"/>
          <w:lang w:val="el-GR"/>
        </w:rPr>
      </w:pPr>
      <w:ins w:id="69" w:author="AstraZeneca1" w:date="2025-05-22T12:40:00Z">
        <w:r>
          <w:rPr>
            <w:color w:val="222222"/>
            <w:lang w:val="el-GR"/>
          </w:rPr>
          <w:t xml:space="preserve">φλεγμονή των μυών που προκαλεί πόνο ή </w:t>
        </w:r>
      </w:ins>
      <w:ins w:id="70" w:author="AstraZeneca EB" w:date="2025-05-26T13:39:00Z">
        <w:r w:rsidR="00205FB3" w:rsidRPr="000F2A41">
          <w:rPr>
            <w:rFonts w:eastAsia="TimesNewRoman"/>
            <w:szCs w:val="22"/>
            <w:lang w:val="el-GR" w:eastAsia="el-GR"/>
          </w:rPr>
          <w:t>δυσκαμψία</w:t>
        </w:r>
      </w:ins>
      <w:ins w:id="71" w:author="AstraZeneca1" w:date="2025-05-22T12:40:00Z">
        <w:r>
          <w:rPr>
            <w:color w:val="222222"/>
            <w:lang w:val="el-GR"/>
          </w:rPr>
          <w:t xml:space="preserve"> (ρευματική </w:t>
        </w:r>
        <w:proofErr w:type="spellStart"/>
        <w:r>
          <w:rPr>
            <w:color w:val="222222"/>
            <w:lang w:val="el-GR"/>
          </w:rPr>
          <w:t>πολυμυαλγία</w:t>
        </w:r>
        <w:proofErr w:type="spellEnd"/>
        <w:r>
          <w:rPr>
            <w:color w:val="222222"/>
            <w:lang w:val="el-GR"/>
          </w:rPr>
          <w:t>)</w:t>
        </w:r>
      </w:ins>
    </w:p>
    <w:bookmarkEnd w:id="68"/>
    <w:p w14:paraId="59A434AA" w14:textId="77777777" w:rsidR="00DC6E78" w:rsidRDefault="00DC6E78" w:rsidP="00DC6E78">
      <w:pPr>
        <w:spacing w:line="240" w:lineRule="auto"/>
        <w:rPr>
          <w:color w:val="222222"/>
          <w:lang w:val="el-GR"/>
        </w:rPr>
      </w:pPr>
    </w:p>
    <w:p w14:paraId="1E5D2278" w14:textId="77777777" w:rsidR="00DC6E78" w:rsidRPr="003D1C3A" w:rsidRDefault="00DC6E78" w:rsidP="00DC6E78">
      <w:pPr>
        <w:rPr>
          <w:lang w:val="el-GR"/>
        </w:rPr>
      </w:pPr>
      <w:r w:rsidRPr="003D1C3A">
        <w:rPr>
          <w:rFonts w:eastAsia="TimesNewRoman"/>
          <w:b/>
          <w:bCs/>
          <w:szCs w:val="22"/>
          <w:lang w:val="el-GR" w:eastAsia="el-GR"/>
        </w:rPr>
        <w:t>Σπάνιες (μπορεί να επηρεάσουν έως 1 στα 1.000 άτομα)</w:t>
      </w:r>
    </w:p>
    <w:p w14:paraId="1444FBBA" w14:textId="77777777" w:rsidR="006023FB" w:rsidRPr="00AD3AF0" w:rsidRDefault="006023FB" w:rsidP="006023FB">
      <w:pPr>
        <w:numPr>
          <w:ilvl w:val="0"/>
          <w:numId w:val="18"/>
        </w:numPr>
        <w:spacing w:line="240" w:lineRule="auto"/>
        <w:ind w:left="567" w:hanging="567"/>
        <w:rPr>
          <w:color w:val="222222"/>
          <w:lang w:val="el-GR"/>
        </w:rPr>
      </w:pPr>
      <w:proofErr w:type="spellStart"/>
      <w:r w:rsidRPr="00AD3AF0">
        <w:rPr>
          <w:color w:val="222222"/>
          <w:lang w:val="el-GR"/>
        </w:rPr>
        <w:t>άποιος</w:t>
      </w:r>
      <w:proofErr w:type="spellEnd"/>
      <w:r w:rsidRPr="00AD3AF0">
        <w:rPr>
          <w:color w:val="222222"/>
          <w:lang w:val="el-GR"/>
        </w:rPr>
        <w:t xml:space="preserve"> διαβήτης</w:t>
      </w:r>
    </w:p>
    <w:p w14:paraId="3579D8D3" w14:textId="77777777" w:rsidR="006023FB" w:rsidRDefault="006023FB" w:rsidP="006023FB">
      <w:pPr>
        <w:numPr>
          <w:ilvl w:val="0"/>
          <w:numId w:val="18"/>
        </w:numPr>
        <w:spacing w:line="240" w:lineRule="auto"/>
        <w:ind w:left="567" w:hanging="567"/>
        <w:rPr>
          <w:color w:val="222222"/>
          <w:lang w:val="el-GR"/>
        </w:rPr>
      </w:pPr>
      <w:r>
        <w:rPr>
          <w:color w:val="222222"/>
          <w:lang w:val="el-GR"/>
        </w:rPr>
        <w:t>φλεγμονή των οφθαλμών (</w:t>
      </w:r>
      <w:proofErr w:type="spellStart"/>
      <w:r w:rsidRPr="00CA0375">
        <w:rPr>
          <w:szCs w:val="22"/>
          <w:lang w:val="el-GR"/>
        </w:rPr>
        <w:t>ραγοειδίτιδα</w:t>
      </w:r>
      <w:proofErr w:type="spellEnd"/>
      <w:r>
        <w:rPr>
          <w:color w:val="222222"/>
          <w:lang w:val="el-GR"/>
        </w:rPr>
        <w:t>)</w:t>
      </w:r>
    </w:p>
    <w:p w14:paraId="1E7FF0B8" w14:textId="77777777" w:rsidR="006023FB" w:rsidRPr="00AD3AF0" w:rsidRDefault="006023FB" w:rsidP="006023FB">
      <w:pPr>
        <w:pStyle w:val="ListParagraph"/>
        <w:numPr>
          <w:ilvl w:val="0"/>
          <w:numId w:val="18"/>
        </w:numPr>
        <w:spacing w:line="240" w:lineRule="auto"/>
        <w:ind w:left="567" w:hanging="567"/>
        <w:rPr>
          <w:lang w:val="el-GR"/>
        </w:rPr>
      </w:pPr>
      <w:r w:rsidRPr="00AD3AF0">
        <w:rPr>
          <w:lang w:val="el-GR"/>
        </w:rPr>
        <w:t>φλεγμονή του εγκεφάλου (εγκεφαλίτιδα)</w:t>
      </w:r>
    </w:p>
    <w:p w14:paraId="2D42830F" w14:textId="77777777" w:rsidR="006023FB" w:rsidRPr="0027401B" w:rsidRDefault="006023FB" w:rsidP="006023FB">
      <w:pPr>
        <w:pStyle w:val="ListParagraph"/>
        <w:numPr>
          <w:ilvl w:val="0"/>
          <w:numId w:val="18"/>
        </w:numPr>
        <w:spacing w:line="240" w:lineRule="auto"/>
        <w:ind w:left="567" w:hanging="567"/>
        <w:rPr>
          <w:lang w:val="el-GR"/>
        </w:rPr>
      </w:pPr>
      <w:r w:rsidRPr="0027401B">
        <w:rPr>
          <w:lang w:val="el-GR"/>
        </w:rPr>
        <w:t xml:space="preserve">φλεγμονή των νεύρων (σύνδρομο </w:t>
      </w:r>
      <w:proofErr w:type="spellStart"/>
      <w:r w:rsidRPr="00AD3AF0">
        <w:rPr>
          <w:lang w:val="el-GR"/>
        </w:rPr>
        <w:t>Guillain-Barré</w:t>
      </w:r>
      <w:proofErr w:type="spellEnd"/>
      <w:r w:rsidRPr="00AD3AF0">
        <w:rPr>
          <w:lang w:val="el-GR"/>
        </w:rPr>
        <w:t>)</w:t>
      </w:r>
    </w:p>
    <w:p w14:paraId="6BAAA379" w14:textId="77777777" w:rsidR="006023FB" w:rsidRPr="00AD3AF0" w:rsidRDefault="006023FB" w:rsidP="006023FB">
      <w:pPr>
        <w:pStyle w:val="ListParagraph"/>
        <w:numPr>
          <w:ilvl w:val="0"/>
          <w:numId w:val="18"/>
        </w:numPr>
        <w:spacing w:line="240" w:lineRule="auto"/>
        <w:ind w:left="567" w:hanging="567"/>
        <w:rPr>
          <w:color w:val="222222"/>
          <w:lang w:val="el-GR"/>
        </w:rPr>
      </w:pPr>
      <w:r w:rsidRPr="00AD3AF0">
        <w:rPr>
          <w:lang w:val="el-GR"/>
        </w:rPr>
        <w:t>τρύπα στο έντερο (διάτρηση του εντέρου)</w:t>
      </w:r>
    </w:p>
    <w:p w14:paraId="0C4E4EAC" w14:textId="77777777" w:rsidR="006023FB" w:rsidRDefault="006023FB" w:rsidP="006023FB">
      <w:pPr>
        <w:numPr>
          <w:ilvl w:val="0"/>
          <w:numId w:val="18"/>
        </w:numPr>
        <w:spacing w:line="240" w:lineRule="auto"/>
        <w:ind w:left="567" w:hanging="567"/>
        <w:rPr>
          <w:color w:val="222222"/>
          <w:lang w:val="el-GR"/>
        </w:rPr>
      </w:pPr>
      <w:proofErr w:type="spellStart"/>
      <w:r w:rsidRPr="00D46792">
        <w:rPr>
          <w:color w:val="222222"/>
          <w:lang w:val="el-GR"/>
        </w:rPr>
        <w:t>κοιλιοκάκη</w:t>
      </w:r>
      <w:proofErr w:type="spellEnd"/>
      <w:r w:rsidRPr="00D46792">
        <w:rPr>
          <w:color w:val="222222"/>
          <w:lang w:val="el-GR"/>
        </w:rPr>
        <w:t xml:space="preserve"> (χαρακτηρίζεται από συμπτώματα όπως στομαχικό άλγος, διάρροια και τυμπανισμός μετά την κατανάλωση τροφών που περιέχουν </w:t>
      </w:r>
      <w:proofErr w:type="spellStart"/>
      <w:r w:rsidRPr="00D46792">
        <w:rPr>
          <w:color w:val="222222"/>
          <w:lang w:val="el-GR"/>
        </w:rPr>
        <w:t>γλουτένη</w:t>
      </w:r>
      <w:proofErr w:type="spellEnd"/>
      <w:r w:rsidRPr="00D46792">
        <w:rPr>
          <w:color w:val="222222"/>
          <w:lang w:val="el-GR"/>
        </w:rPr>
        <w:t>)</w:t>
      </w:r>
    </w:p>
    <w:p w14:paraId="332CDDBF" w14:textId="00428AFC" w:rsidR="006023FB" w:rsidRPr="00AD3AF0" w:rsidRDefault="006023FB" w:rsidP="006023FB">
      <w:pPr>
        <w:numPr>
          <w:ilvl w:val="0"/>
          <w:numId w:val="18"/>
        </w:numPr>
        <w:spacing w:line="240" w:lineRule="auto"/>
        <w:ind w:left="567" w:hanging="567"/>
        <w:rPr>
          <w:color w:val="222222"/>
          <w:lang w:val="el-GR"/>
        </w:rPr>
      </w:pPr>
      <w:r w:rsidRPr="00AD3AF0">
        <w:rPr>
          <w:color w:val="222222"/>
          <w:lang w:val="el-GR"/>
        </w:rPr>
        <w:t>φλεγμονή της ουροδόχου κύστης (κυστίτιδα). Τα σημεία και τα συμπτώματα μπορεί να περιλαμβάνουν συχνή και/ή επώδυνη ούρηση, επιτακτική ούρηση, αιματουρία, άλγος ή πίεση στην κάτω κοιλιακή χώρα</w:t>
      </w:r>
      <w:ins w:id="72" w:author="AstraZeneca EB" w:date="2025-05-26T15:21:00Z">
        <w:r w:rsidR="00F71FF8">
          <w:rPr>
            <w:color w:val="222222"/>
            <w:lang w:val="el-GR"/>
          </w:rPr>
          <w:t>.</w:t>
        </w:r>
      </w:ins>
    </w:p>
    <w:p w14:paraId="23DE8980" w14:textId="77777777" w:rsidR="0085480B" w:rsidRPr="0027401B" w:rsidRDefault="0085480B" w:rsidP="0085480B">
      <w:pPr>
        <w:rPr>
          <w:color w:val="222222"/>
          <w:lang w:val="el-GR"/>
        </w:rPr>
      </w:pPr>
    </w:p>
    <w:p w14:paraId="73E00B74" w14:textId="77777777" w:rsidR="00896FA5" w:rsidRPr="0027401B" w:rsidRDefault="00896FA5" w:rsidP="00896FA5">
      <w:pPr>
        <w:rPr>
          <w:lang w:val="el-GR"/>
        </w:rPr>
      </w:pPr>
      <w:r w:rsidRPr="0027401B">
        <w:rPr>
          <w:b/>
          <w:bCs/>
          <w:lang w:val="el-GR"/>
        </w:rPr>
        <w:t>Άλλες ανεπιθύμητες ενέργειες που έχουν αναφερθεί με συχνότητα μη γνωστή (δεν μπορούν να εκτιμηθούν με βάση τα διαθέσιμα δεδομένα)</w:t>
      </w:r>
      <w:r w:rsidRPr="0027401B">
        <w:rPr>
          <w:lang w:val="el-GR"/>
        </w:rPr>
        <w:t xml:space="preserve"> </w:t>
      </w:r>
    </w:p>
    <w:p w14:paraId="78766261" w14:textId="77777777" w:rsidR="00E8374A" w:rsidRPr="0027401B" w:rsidRDefault="00E8374A" w:rsidP="00E8374A">
      <w:pPr>
        <w:pStyle w:val="ListParagraph"/>
        <w:numPr>
          <w:ilvl w:val="0"/>
          <w:numId w:val="9"/>
        </w:numPr>
        <w:ind w:left="567" w:hanging="567"/>
        <w:rPr>
          <w:lang w:val="el-GR"/>
        </w:rPr>
      </w:pPr>
      <w:r>
        <w:rPr>
          <w:lang w:val="el-GR"/>
        </w:rPr>
        <w:t>φλεγμονή τμήματος του νωτιαίου μυελού (εγκάρσια μυελίτιδα)</w:t>
      </w:r>
    </w:p>
    <w:p w14:paraId="1789C421" w14:textId="77777777" w:rsidR="00774709" w:rsidRDefault="00D46792" w:rsidP="00774709">
      <w:pPr>
        <w:pStyle w:val="ListParagraph"/>
        <w:numPr>
          <w:ilvl w:val="0"/>
          <w:numId w:val="9"/>
        </w:numPr>
        <w:ind w:left="567" w:hanging="567"/>
        <w:rPr>
          <w:lang w:val="el-GR"/>
        </w:rPr>
      </w:pPr>
      <w:r w:rsidRPr="00F71FF8">
        <w:rPr>
          <w:lang w:val="el-GR"/>
        </w:rPr>
        <w:t>έλλειψη ή μείωση των πεπτικών ενζύμων που παράγονται από το πάγκρεας (εξωκρινής παγ</w:t>
      </w:r>
      <w:r w:rsidRPr="00D46792">
        <w:rPr>
          <w:lang w:val="el-GR"/>
        </w:rPr>
        <w:t>κρεατική ανεπάρκεια)</w:t>
      </w:r>
    </w:p>
    <w:p w14:paraId="0E5CDDDA" w14:textId="77777777" w:rsidR="00473340" w:rsidRDefault="00473340" w:rsidP="00040BDA">
      <w:pPr>
        <w:rPr>
          <w:b/>
          <w:bCs/>
          <w:lang w:val="el-GR"/>
        </w:rPr>
      </w:pPr>
    </w:p>
    <w:p w14:paraId="1CC90D99" w14:textId="0C937166" w:rsidR="00473340" w:rsidRDefault="00473340" w:rsidP="00473340">
      <w:pPr>
        <w:tabs>
          <w:tab w:val="clear" w:pos="567"/>
        </w:tabs>
        <w:autoSpaceDE w:val="0"/>
        <w:autoSpaceDN w:val="0"/>
        <w:adjustRightInd w:val="0"/>
        <w:spacing w:line="240" w:lineRule="auto"/>
        <w:rPr>
          <w:lang w:val="el-GR"/>
        </w:rPr>
      </w:pPr>
      <w:r w:rsidRPr="0027401B">
        <w:rPr>
          <w:lang w:val="el-GR"/>
        </w:rPr>
        <w:lastRenderedPageBreak/>
        <w:t xml:space="preserve">Οι ακόλουθες ανεπιθύμητες ενέργειες έχουν αναφερθεί σε κλινικές δοκιμές σε ασθενείς που λαμβάνουν IMJUDO σε συνδυασμό με </w:t>
      </w:r>
      <w:proofErr w:type="spellStart"/>
      <w:r w:rsidRPr="0027401B">
        <w:rPr>
          <w:lang w:val="el-GR"/>
        </w:rPr>
        <w:t>δουρβαλουμάμπη</w:t>
      </w:r>
      <w:proofErr w:type="spellEnd"/>
      <w:r>
        <w:rPr>
          <w:lang w:val="el-GR"/>
        </w:rPr>
        <w:t xml:space="preserve"> και χημειοθεραπεία με βάση την πλατίνα</w:t>
      </w:r>
      <w:r w:rsidRPr="0027401B">
        <w:rPr>
          <w:lang w:val="el-GR"/>
        </w:rPr>
        <w:t>:</w:t>
      </w:r>
    </w:p>
    <w:p w14:paraId="0F7201AB" w14:textId="26FB422F" w:rsidR="00473340" w:rsidRDefault="00473340" w:rsidP="00473340">
      <w:pPr>
        <w:tabs>
          <w:tab w:val="clear" w:pos="567"/>
        </w:tabs>
        <w:autoSpaceDE w:val="0"/>
        <w:autoSpaceDN w:val="0"/>
        <w:adjustRightInd w:val="0"/>
        <w:spacing w:line="240" w:lineRule="auto"/>
        <w:rPr>
          <w:lang w:val="el-GR"/>
        </w:rPr>
      </w:pPr>
    </w:p>
    <w:p w14:paraId="3C1711F1" w14:textId="77777777" w:rsidR="00473340" w:rsidRPr="003D1C3A" w:rsidRDefault="00473340" w:rsidP="00473340">
      <w:pPr>
        <w:tabs>
          <w:tab w:val="clear" w:pos="567"/>
        </w:tabs>
        <w:autoSpaceDE w:val="0"/>
        <w:autoSpaceDN w:val="0"/>
        <w:adjustRightInd w:val="0"/>
        <w:spacing w:line="240" w:lineRule="auto"/>
        <w:rPr>
          <w:rFonts w:eastAsia="TimesNewRoman"/>
          <w:b/>
          <w:bCs/>
          <w:szCs w:val="22"/>
          <w:lang w:val="el-GR" w:eastAsia="el-GR"/>
        </w:rPr>
      </w:pPr>
      <w:r w:rsidRPr="003D1C3A">
        <w:rPr>
          <w:rFonts w:eastAsia="TimesNewRoman"/>
          <w:b/>
          <w:bCs/>
          <w:szCs w:val="22"/>
          <w:lang w:val="el-GR" w:eastAsia="el-GR"/>
        </w:rPr>
        <w:t>Πολύ συχνές (μπορεί να επηρεάσουν περισσότερα από 1 στα 10 άτομα)</w:t>
      </w:r>
    </w:p>
    <w:p w14:paraId="5C18213E" w14:textId="77777777" w:rsidR="00473340" w:rsidRDefault="00473340" w:rsidP="003A5836">
      <w:pPr>
        <w:numPr>
          <w:ilvl w:val="0"/>
          <w:numId w:val="9"/>
        </w:numPr>
        <w:ind w:left="567" w:hanging="567"/>
        <w:rPr>
          <w:color w:val="222222"/>
          <w:lang w:val="el-GR"/>
        </w:rPr>
      </w:pPr>
      <w:r>
        <w:rPr>
          <w:color w:val="222222"/>
          <w:lang w:val="el-GR"/>
        </w:rPr>
        <w:t>λοιμώξεις</w:t>
      </w:r>
      <w:r w:rsidRPr="003D1C3A">
        <w:rPr>
          <w:color w:val="222222"/>
          <w:lang w:val="el-GR"/>
        </w:rPr>
        <w:t xml:space="preserve"> του ανώτερου αναπνευστικού συστήματος</w:t>
      </w:r>
    </w:p>
    <w:p w14:paraId="24C0276F" w14:textId="77777777" w:rsidR="00473340" w:rsidRDefault="00473340" w:rsidP="003A5836">
      <w:pPr>
        <w:numPr>
          <w:ilvl w:val="0"/>
          <w:numId w:val="9"/>
        </w:numPr>
        <w:ind w:left="567" w:hanging="567"/>
        <w:rPr>
          <w:color w:val="222222"/>
          <w:lang w:val="el-GR"/>
        </w:rPr>
      </w:pPr>
      <w:r>
        <w:rPr>
          <w:color w:val="222222"/>
          <w:lang w:val="el-GR"/>
        </w:rPr>
        <w:t>λ</w:t>
      </w:r>
      <w:r w:rsidRPr="00F3497B">
        <w:rPr>
          <w:color w:val="222222"/>
          <w:lang w:val="el-GR"/>
        </w:rPr>
        <w:t xml:space="preserve">οίμωξη του πνεύμονα (πνευμονία) </w:t>
      </w:r>
    </w:p>
    <w:p w14:paraId="7AB593FA" w14:textId="77777777" w:rsidR="00473340" w:rsidRDefault="00473340" w:rsidP="003A5836">
      <w:pPr>
        <w:numPr>
          <w:ilvl w:val="0"/>
          <w:numId w:val="9"/>
        </w:numPr>
        <w:ind w:left="567" w:hanging="567"/>
        <w:rPr>
          <w:color w:val="222222"/>
          <w:lang w:val="el-GR"/>
        </w:rPr>
      </w:pPr>
      <w:r w:rsidRPr="00F3497B">
        <w:rPr>
          <w:color w:val="222222"/>
          <w:lang w:val="el-GR"/>
        </w:rPr>
        <w:t xml:space="preserve">χαμηλός αριθμός </w:t>
      </w:r>
      <w:proofErr w:type="spellStart"/>
      <w:r w:rsidRPr="00F3497B">
        <w:rPr>
          <w:color w:val="222222"/>
          <w:lang w:val="el-GR"/>
        </w:rPr>
        <w:t>ερυθροκυττάρων</w:t>
      </w:r>
      <w:proofErr w:type="spellEnd"/>
    </w:p>
    <w:p w14:paraId="22FAE90A" w14:textId="77777777" w:rsidR="00473340" w:rsidRDefault="00473340" w:rsidP="003A5836">
      <w:pPr>
        <w:numPr>
          <w:ilvl w:val="0"/>
          <w:numId w:val="9"/>
        </w:numPr>
        <w:ind w:left="567" w:hanging="567"/>
        <w:rPr>
          <w:color w:val="222222"/>
          <w:lang w:val="el-GR"/>
        </w:rPr>
      </w:pPr>
      <w:r w:rsidRPr="00F3497B">
        <w:rPr>
          <w:color w:val="222222"/>
          <w:lang w:val="el-GR"/>
        </w:rPr>
        <w:t xml:space="preserve">χαμηλός αριθμός λευκοκυττάρων </w:t>
      </w:r>
    </w:p>
    <w:p w14:paraId="0ECAEAFE" w14:textId="77777777" w:rsidR="00473340" w:rsidRDefault="00473340" w:rsidP="003A5836">
      <w:pPr>
        <w:numPr>
          <w:ilvl w:val="0"/>
          <w:numId w:val="9"/>
        </w:numPr>
        <w:ind w:left="567" w:hanging="567"/>
        <w:rPr>
          <w:color w:val="222222"/>
          <w:lang w:val="el-GR"/>
        </w:rPr>
      </w:pPr>
      <w:r w:rsidRPr="00F3497B">
        <w:rPr>
          <w:color w:val="222222"/>
          <w:lang w:val="el-GR"/>
        </w:rPr>
        <w:t xml:space="preserve">χαμηλός αριθμός αιμοπεταλίων </w:t>
      </w:r>
    </w:p>
    <w:p w14:paraId="19A5DB42" w14:textId="77777777" w:rsidR="00473340" w:rsidRDefault="00473340" w:rsidP="003A5836">
      <w:pPr>
        <w:numPr>
          <w:ilvl w:val="0"/>
          <w:numId w:val="9"/>
        </w:numPr>
        <w:ind w:left="567" w:hanging="567"/>
        <w:rPr>
          <w:color w:val="222222"/>
          <w:lang w:val="el-GR"/>
        </w:rPr>
      </w:pPr>
      <w:proofErr w:type="spellStart"/>
      <w:r w:rsidRPr="003D1C3A">
        <w:rPr>
          <w:color w:val="222222"/>
          <w:lang w:val="el-GR"/>
        </w:rPr>
        <w:t>υπολειτουργικός</w:t>
      </w:r>
      <w:proofErr w:type="spellEnd"/>
      <w:r w:rsidRPr="003D1C3A">
        <w:rPr>
          <w:color w:val="222222"/>
          <w:lang w:val="el-GR"/>
        </w:rPr>
        <w:t xml:space="preserve"> θυρεοειδής αδένας που μπορεί να προκαλέσει κούραση ή αύξηση σωματικού βάρους</w:t>
      </w:r>
    </w:p>
    <w:p w14:paraId="0AD9234F" w14:textId="77777777" w:rsidR="00473340" w:rsidRDefault="00473340" w:rsidP="003A5836">
      <w:pPr>
        <w:numPr>
          <w:ilvl w:val="0"/>
          <w:numId w:val="9"/>
        </w:numPr>
        <w:ind w:left="567" w:hanging="567"/>
        <w:rPr>
          <w:color w:val="222222"/>
          <w:lang w:val="el-GR"/>
        </w:rPr>
      </w:pPr>
      <w:r>
        <w:rPr>
          <w:color w:val="222222"/>
          <w:lang w:val="el-GR"/>
        </w:rPr>
        <w:t>μειωμένη όρεξη</w:t>
      </w:r>
    </w:p>
    <w:p w14:paraId="472C473E" w14:textId="77777777" w:rsidR="00473340" w:rsidRDefault="00473340" w:rsidP="003A5836">
      <w:pPr>
        <w:numPr>
          <w:ilvl w:val="0"/>
          <w:numId w:val="9"/>
        </w:numPr>
        <w:ind w:left="567" w:hanging="567"/>
        <w:rPr>
          <w:color w:val="222222"/>
          <w:lang w:val="el-GR"/>
        </w:rPr>
      </w:pPr>
      <w:r w:rsidRPr="00F3497B">
        <w:rPr>
          <w:color w:val="222222"/>
          <w:lang w:val="el-GR"/>
        </w:rPr>
        <w:t>βήχας</w:t>
      </w:r>
    </w:p>
    <w:p w14:paraId="08B6028C" w14:textId="77777777" w:rsidR="00473340" w:rsidRDefault="00473340" w:rsidP="003A5836">
      <w:pPr>
        <w:numPr>
          <w:ilvl w:val="0"/>
          <w:numId w:val="9"/>
        </w:numPr>
        <w:ind w:left="567" w:hanging="567"/>
        <w:rPr>
          <w:color w:val="222222"/>
          <w:lang w:val="el-GR"/>
        </w:rPr>
      </w:pPr>
      <w:r w:rsidRPr="00F3497B">
        <w:rPr>
          <w:color w:val="222222"/>
          <w:lang w:val="el-GR"/>
        </w:rPr>
        <w:t>ναυτία</w:t>
      </w:r>
    </w:p>
    <w:p w14:paraId="498C7359" w14:textId="77777777" w:rsidR="00473340" w:rsidRDefault="00473340" w:rsidP="003A5836">
      <w:pPr>
        <w:numPr>
          <w:ilvl w:val="0"/>
          <w:numId w:val="9"/>
        </w:numPr>
        <w:ind w:left="567" w:hanging="567"/>
        <w:rPr>
          <w:color w:val="222222"/>
          <w:lang w:val="el-GR"/>
        </w:rPr>
      </w:pPr>
      <w:r w:rsidRPr="00F3497B">
        <w:rPr>
          <w:color w:val="222222"/>
          <w:lang w:val="el-GR"/>
        </w:rPr>
        <w:t>διάρροια</w:t>
      </w:r>
    </w:p>
    <w:p w14:paraId="2C3209E8" w14:textId="77777777" w:rsidR="00473340" w:rsidRDefault="00473340" w:rsidP="003A5836">
      <w:pPr>
        <w:numPr>
          <w:ilvl w:val="0"/>
          <w:numId w:val="9"/>
        </w:numPr>
        <w:ind w:left="567" w:hanging="567"/>
        <w:rPr>
          <w:color w:val="222222"/>
          <w:lang w:val="el-GR"/>
        </w:rPr>
      </w:pPr>
      <w:r w:rsidRPr="00F3497B">
        <w:rPr>
          <w:color w:val="222222"/>
          <w:lang w:val="el-GR"/>
        </w:rPr>
        <w:t>έμετος</w:t>
      </w:r>
    </w:p>
    <w:p w14:paraId="16B2C454" w14:textId="77777777" w:rsidR="00473340" w:rsidRDefault="00473340" w:rsidP="003A5836">
      <w:pPr>
        <w:numPr>
          <w:ilvl w:val="0"/>
          <w:numId w:val="9"/>
        </w:numPr>
        <w:ind w:left="567" w:hanging="567"/>
        <w:rPr>
          <w:color w:val="222222"/>
          <w:lang w:val="el-GR"/>
        </w:rPr>
      </w:pPr>
      <w:r>
        <w:rPr>
          <w:color w:val="222222"/>
          <w:lang w:val="el-GR"/>
        </w:rPr>
        <w:t>δ</w:t>
      </w:r>
      <w:r w:rsidRPr="00F3497B">
        <w:rPr>
          <w:color w:val="222222"/>
          <w:lang w:val="el-GR"/>
        </w:rPr>
        <w:t xml:space="preserve">υσκοιλιότητα </w:t>
      </w:r>
    </w:p>
    <w:p w14:paraId="63228316" w14:textId="77777777" w:rsidR="00473340" w:rsidRDefault="00473340" w:rsidP="003A5836">
      <w:pPr>
        <w:numPr>
          <w:ilvl w:val="0"/>
          <w:numId w:val="9"/>
        </w:numPr>
        <w:ind w:left="567" w:hanging="567"/>
        <w:rPr>
          <w:color w:val="222222"/>
          <w:lang w:val="el-GR"/>
        </w:rPr>
      </w:pPr>
      <w:r w:rsidRPr="00F3497B">
        <w:rPr>
          <w:color w:val="222222"/>
          <w:lang w:val="el-GR"/>
        </w:rPr>
        <w:t>μη φυσιολογικές ηπατικές δοκιμασίες (</w:t>
      </w:r>
      <w:proofErr w:type="spellStart"/>
      <w:r w:rsidRPr="00F3497B">
        <w:rPr>
          <w:color w:val="222222"/>
          <w:lang w:val="el-GR"/>
        </w:rPr>
        <w:t>ασπαρτική</w:t>
      </w:r>
      <w:proofErr w:type="spellEnd"/>
      <w:r w:rsidRPr="00F3497B">
        <w:rPr>
          <w:color w:val="222222"/>
          <w:lang w:val="el-GR"/>
        </w:rPr>
        <w:t xml:space="preserve"> </w:t>
      </w:r>
      <w:proofErr w:type="spellStart"/>
      <w:r w:rsidRPr="00F3497B">
        <w:rPr>
          <w:color w:val="222222"/>
          <w:lang w:val="el-GR"/>
        </w:rPr>
        <w:t>αμινοτρανσφεράση</w:t>
      </w:r>
      <w:proofErr w:type="spellEnd"/>
      <w:r>
        <w:rPr>
          <w:color w:val="222222"/>
          <w:lang w:val="el-GR"/>
        </w:rPr>
        <w:t xml:space="preserve"> </w:t>
      </w:r>
      <w:r w:rsidRPr="00F3497B">
        <w:rPr>
          <w:color w:val="222222"/>
          <w:lang w:val="el-GR"/>
        </w:rPr>
        <w:t xml:space="preserve">αυξημένη, </w:t>
      </w:r>
      <w:proofErr w:type="spellStart"/>
      <w:r w:rsidRPr="00F3497B">
        <w:rPr>
          <w:color w:val="222222"/>
          <w:lang w:val="el-GR"/>
        </w:rPr>
        <w:t>αμινοτρανσφεράση</w:t>
      </w:r>
      <w:proofErr w:type="spellEnd"/>
      <w:r w:rsidRPr="00F3497B">
        <w:rPr>
          <w:color w:val="222222"/>
          <w:lang w:val="el-GR"/>
        </w:rPr>
        <w:t xml:space="preserve"> </w:t>
      </w:r>
      <w:r>
        <w:rPr>
          <w:color w:val="222222"/>
          <w:lang w:val="el-GR"/>
        </w:rPr>
        <w:t xml:space="preserve">της </w:t>
      </w:r>
      <w:proofErr w:type="spellStart"/>
      <w:r w:rsidRPr="00F3497B">
        <w:rPr>
          <w:color w:val="222222"/>
          <w:lang w:val="el-GR"/>
        </w:rPr>
        <w:t>αλανίνης</w:t>
      </w:r>
      <w:proofErr w:type="spellEnd"/>
      <w:r>
        <w:rPr>
          <w:color w:val="222222"/>
          <w:lang w:val="el-GR"/>
        </w:rPr>
        <w:t xml:space="preserve"> </w:t>
      </w:r>
      <w:r w:rsidRPr="00F3497B">
        <w:rPr>
          <w:color w:val="222222"/>
          <w:lang w:val="el-GR"/>
        </w:rPr>
        <w:t>αυξημένη)</w:t>
      </w:r>
    </w:p>
    <w:p w14:paraId="3E0BC227" w14:textId="77777777" w:rsidR="00473340" w:rsidRDefault="00473340" w:rsidP="003A5836">
      <w:pPr>
        <w:numPr>
          <w:ilvl w:val="0"/>
          <w:numId w:val="9"/>
        </w:numPr>
        <w:ind w:left="567" w:hanging="567"/>
        <w:rPr>
          <w:color w:val="222222"/>
          <w:lang w:val="el-GR"/>
        </w:rPr>
      </w:pPr>
      <w:bookmarkStart w:id="73" w:name="_Hlk138674203"/>
      <w:r w:rsidRPr="00F3497B">
        <w:rPr>
          <w:color w:val="222222"/>
          <w:lang w:val="el-GR"/>
        </w:rPr>
        <w:t xml:space="preserve">απώλεια μαλλιών </w:t>
      </w:r>
    </w:p>
    <w:bookmarkEnd w:id="73"/>
    <w:p w14:paraId="64241FDE" w14:textId="77777777" w:rsidR="00473340" w:rsidRDefault="00473340" w:rsidP="003A5836">
      <w:pPr>
        <w:numPr>
          <w:ilvl w:val="0"/>
          <w:numId w:val="9"/>
        </w:numPr>
        <w:ind w:left="567" w:hanging="567"/>
        <w:rPr>
          <w:color w:val="222222"/>
          <w:lang w:val="el-GR"/>
        </w:rPr>
      </w:pPr>
      <w:r w:rsidRPr="00F3497B">
        <w:rPr>
          <w:color w:val="222222"/>
          <w:lang w:val="el-GR"/>
        </w:rPr>
        <w:t>δερματικό εξάνθημα</w:t>
      </w:r>
    </w:p>
    <w:p w14:paraId="58E76F59" w14:textId="77777777" w:rsidR="00473340" w:rsidRDefault="00473340" w:rsidP="003A5836">
      <w:pPr>
        <w:numPr>
          <w:ilvl w:val="0"/>
          <w:numId w:val="9"/>
        </w:numPr>
        <w:ind w:left="567" w:hanging="567"/>
        <w:rPr>
          <w:color w:val="222222"/>
          <w:lang w:val="el-GR"/>
        </w:rPr>
      </w:pPr>
      <w:r w:rsidRPr="003D1C3A">
        <w:rPr>
          <w:color w:val="222222"/>
          <w:lang w:val="el-GR"/>
        </w:rPr>
        <w:t>φαγούρα</w:t>
      </w:r>
      <w:r w:rsidRPr="00F3497B">
        <w:rPr>
          <w:color w:val="222222"/>
          <w:lang w:val="el-GR"/>
        </w:rPr>
        <w:t xml:space="preserve"> </w:t>
      </w:r>
    </w:p>
    <w:p w14:paraId="41A79228" w14:textId="77777777" w:rsidR="00473340" w:rsidRDefault="00473340" w:rsidP="003A5836">
      <w:pPr>
        <w:numPr>
          <w:ilvl w:val="0"/>
          <w:numId w:val="9"/>
        </w:numPr>
        <w:ind w:left="567" w:hanging="567"/>
        <w:rPr>
          <w:color w:val="222222"/>
          <w:lang w:val="el-GR"/>
        </w:rPr>
      </w:pPr>
      <w:r w:rsidRPr="00F3497B">
        <w:rPr>
          <w:color w:val="222222"/>
          <w:lang w:val="el-GR"/>
        </w:rPr>
        <w:t>πόνος στις αρθρώσεις (αρθραλγία)</w:t>
      </w:r>
    </w:p>
    <w:p w14:paraId="549EE6CA" w14:textId="77777777" w:rsidR="00473340" w:rsidRDefault="00473340" w:rsidP="003A5836">
      <w:pPr>
        <w:numPr>
          <w:ilvl w:val="0"/>
          <w:numId w:val="9"/>
        </w:numPr>
        <w:ind w:left="567" w:hanging="567"/>
        <w:rPr>
          <w:color w:val="222222"/>
          <w:lang w:val="el-GR"/>
        </w:rPr>
      </w:pPr>
      <w:r w:rsidRPr="00F3497B">
        <w:rPr>
          <w:color w:val="222222"/>
          <w:lang w:val="el-GR"/>
        </w:rPr>
        <w:t>αίσθημα κ</w:t>
      </w:r>
      <w:r>
        <w:rPr>
          <w:color w:val="222222"/>
          <w:lang w:val="el-GR"/>
        </w:rPr>
        <w:t>ούρασης</w:t>
      </w:r>
      <w:r w:rsidRPr="00F3497B">
        <w:rPr>
          <w:color w:val="222222"/>
          <w:lang w:val="el-GR"/>
        </w:rPr>
        <w:t xml:space="preserve"> ή αδυναμίας</w:t>
      </w:r>
    </w:p>
    <w:p w14:paraId="6F08C08D" w14:textId="77777777" w:rsidR="00473340" w:rsidRDefault="00473340" w:rsidP="003A5836">
      <w:pPr>
        <w:numPr>
          <w:ilvl w:val="0"/>
          <w:numId w:val="9"/>
        </w:numPr>
        <w:ind w:left="567" w:hanging="567"/>
        <w:rPr>
          <w:color w:val="222222"/>
          <w:lang w:val="el-GR"/>
        </w:rPr>
      </w:pPr>
      <w:r>
        <w:rPr>
          <w:color w:val="222222"/>
          <w:lang w:val="el-GR"/>
        </w:rPr>
        <w:t>π</w:t>
      </w:r>
      <w:r w:rsidRPr="00F3497B">
        <w:rPr>
          <w:color w:val="222222"/>
          <w:lang w:val="el-GR"/>
        </w:rPr>
        <w:t>υρετός</w:t>
      </w:r>
    </w:p>
    <w:p w14:paraId="3DCFD403" w14:textId="77777777" w:rsidR="00473340" w:rsidRDefault="00473340" w:rsidP="00473340">
      <w:pPr>
        <w:rPr>
          <w:color w:val="222222"/>
          <w:lang w:val="el-GR"/>
        </w:rPr>
      </w:pPr>
    </w:p>
    <w:p w14:paraId="69055B6B" w14:textId="77777777" w:rsidR="00473340" w:rsidRPr="00F725B4" w:rsidRDefault="00473340" w:rsidP="00473340">
      <w:pPr>
        <w:rPr>
          <w:b/>
          <w:bCs/>
          <w:color w:val="222222"/>
          <w:lang w:val="el-GR"/>
        </w:rPr>
      </w:pPr>
      <w:r w:rsidRPr="00F725B4">
        <w:rPr>
          <w:b/>
          <w:bCs/>
          <w:color w:val="222222"/>
          <w:lang w:val="el-GR"/>
        </w:rPr>
        <w:t>Συχνές (μπορεί να επηρεάσουν έως 1 στα 10 άτομα)</w:t>
      </w:r>
    </w:p>
    <w:p w14:paraId="0D90FA08" w14:textId="77777777" w:rsidR="00473340" w:rsidRDefault="00473340" w:rsidP="003A5836">
      <w:pPr>
        <w:numPr>
          <w:ilvl w:val="0"/>
          <w:numId w:val="9"/>
        </w:numPr>
        <w:ind w:left="567" w:hanging="567"/>
        <w:rPr>
          <w:color w:val="222222"/>
          <w:lang w:val="el-GR"/>
        </w:rPr>
      </w:pPr>
      <w:r w:rsidRPr="00F725B4">
        <w:rPr>
          <w:color w:val="222222"/>
          <w:lang w:val="el-GR"/>
        </w:rPr>
        <w:t>ασθένεια που μοιάζει με γρίπη</w:t>
      </w:r>
    </w:p>
    <w:p w14:paraId="0DD4B670" w14:textId="77777777" w:rsidR="00473340" w:rsidRDefault="00473340" w:rsidP="003A5836">
      <w:pPr>
        <w:numPr>
          <w:ilvl w:val="0"/>
          <w:numId w:val="9"/>
        </w:numPr>
        <w:ind w:left="567" w:hanging="567"/>
        <w:rPr>
          <w:color w:val="222222"/>
          <w:lang w:val="el-GR"/>
        </w:rPr>
      </w:pPr>
      <w:proofErr w:type="spellStart"/>
      <w:r w:rsidRPr="00F725B4">
        <w:rPr>
          <w:color w:val="222222"/>
          <w:lang w:val="el-GR"/>
        </w:rPr>
        <w:t>μυκητιασική</w:t>
      </w:r>
      <w:proofErr w:type="spellEnd"/>
      <w:r w:rsidRPr="00F725B4">
        <w:rPr>
          <w:color w:val="222222"/>
          <w:lang w:val="el-GR"/>
        </w:rPr>
        <w:t xml:space="preserve"> λοίμωξη στο στόμα</w:t>
      </w:r>
    </w:p>
    <w:p w14:paraId="34679CA3" w14:textId="77777777" w:rsidR="00473340" w:rsidRDefault="00473340" w:rsidP="003A5836">
      <w:pPr>
        <w:numPr>
          <w:ilvl w:val="0"/>
          <w:numId w:val="9"/>
        </w:numPr>
        <w:ind w:left="567" w:hanging="567"/>
        <w:rPr>
          <w:color w:val="222222"/>
          <w:lang w:val="el-GR"/>
        </w:rPr>
      </w:pPr>
      <w:r w:rsidRPr="00F725B4">
        <w:rPr>
          <w:color w:val="222222"/>
          <w:lang w:val="el-GR"/>
        </w:rPr>
        <w:t xml:space="preserve">χαμηλός αριθμός </w:t>
      </w:r>
      <w:r w:rsidRPr="00F3497B">
        <w:rPr>
          <w:color w:val="222222"/>
          <w:lang w:val="el-GR"/>
        </w:rPr>
        <w:t>λευκοκυττάρων</w:t>
      </w:r>
      <w:r w:rsidRPr="00F725B4">
        <w:rPr>
          <w:color w:val="222222"/>
          <w:lang w:val="el-GR"/>
        </w:rPr>
        <w:t xml:space="preserve"> με σημεία πυρετού </w:t>
      </w:r>
    </w:p>
    <w:p w14:paraId="05F0EAAA" w14:textId="77777777" w:rsidR="00473340" w:rsidRDefault="00473340" w:rsidP="003A5836">
      <w:pPr>
        <w:numPr>
          <w:ilvl w:val="0"/>
          <w:numId w:val="9"/>
        </w:numPr>
        <w:ind w:left="567" w:hanging="567"/>
        <w:rPr>
          <w:color w:val="222222"/>
          <w:lang w:val="el-GR"/>
        </w:rPr>
      </w:pPr>
      <w:r w:rsidRPr="00F725B4">
        <w:rPr>
          <w:color w:val="222222"/>
          <w:lang w:val="el-GR"/>
        </w:rPr>
        <w:t xml:space="preserve">χαμηλός αριθμός </w:t>
      </w:r>
      <w:proofErr w:type="spellStart"/>
      <w:r w:rsidRPr="00F3497B">
        <w:rPr>
          <w:color w:val="222222"/>
          <w:lang w:val="el-GR"/>
        </w:rPr>
        <w:t>ερυθροκυττάρων</w:t>
      </w:r>
      <w:proofErr w:type="spellEnd"/>
      <w:r w:rsidRPr="00F725B4">
        <w:rPr>
          <w:color w:val="222222"/>
          <w:lang w:val="el-GR"/>
        </w:rPr>
        <w:t xml:space="preserve">, </w:t>
      </w:r>
      <w:r w:rsidRPr="00F3497B">
        <w:rPr>
          <w:color w:val="222222"/>
          <w:lang w:val="el-GR"/>
        </w:rPr>
        <w:t>λευκοκυττάρων</w:t>
      </w:r>
      <w:r w:rsidRPr="00F725B4">
        <w:rPr>
          <w:color w:val="222222"/>
          <w:lang w:val="el-GR"/>
        </w:rPr>
        <w:t xml:space="preserve"> και αιμοπεταλίων (</w:t>
      </w:r>
      <w:proofErr w:type="spellStart"/>
      <w:r>
        <w:rPr>
          <w:color w:val="222222"/>
          <w:lang w:val="el-GR"/>
        </w:rPr>
        <w:t>π</w:t>
      </w:r>
      <w:r w:rsidRPr="00B84D36">
        <w:rPr>
          <w:color w:val="222222"/>
          <w:lang w:val="el-GR"/>
        </w:rPr>
        <w:t>ανκυτταροπενία</w:t>
      </w:r>
      <w:proofErr w:type="spellEnd"/>
      <w:r w:rsidRPr="00F725B4">
        <w:rPr>
          <w:color w:val="222222"/>
          <w:lang w:val="el-GR"/>
        </w:rPr>
        <w:t>)</w:t>
      </w:r>
    </w:p>
    <w:p w14:paraId="0667403F" w14:textId="77777777" w:rsidR="00473340" w:rsidRDefault="00473340" w:rsidP="003A5836">
      <w:pPr>
        <w:numPr>
          <w:ilvl w:val="0"/>
          <w:numId w:val="9"/>
        </w:numPr>
        <w:ind w:left="567" w:hanging="567"/>
        <w:rPr>
          <w:color w:val="222222"/>
          <w:lang w:val="el-GR"/>
        </w:rPr>
      </w:pPr>
      <w:r w:rsidRPr="00F725B4">
        <w:rPr>
          <w:color w:val="222222"/>
          <w:lang w:val="el-GR"/>
        </w:rPr>
        <w:t xml:space="preserve">υπερδραστήριος θυρεοειδής αδένας </w:t>
      </w:r>
      <w:r>
        <w:rPr>
          <w:color w:val="222222"/>
          <w:lang w:val="el-GR"/>
        </w:rPr>
        <w:t>που μπορεί να προκαλέσει γρήγορο καρδιακό ρυθμό ή απώλεια βάρους</w:t>
      </w:r>
    </w:p>
    <w:p w14:paraId="4218651D" w14:textId="77777777" w:rsidR="00473340" w:rsidRDefault="00473340" w:rsidP="003A5836">
      <w:pPr>
        <w:numPr>
          <w:ilvl w:val="0"/>
          <w:numId w:val="9"/>
        </w:numPr>
        <w:ind w:left="567" w:hanging="567"/>
        <w:rPr>
          <w:color w:val="222222"/>
          <w:lang w:val="el-GR"/>
        </w:rPr>
      </w:pPr>
      <w:r w:rsidRPr="00F725B4">
        <w:rPr>
          <w:color w:val="222222"/>
          <w:lang w:val="el-GR"/>
        </w:rPr>
        <w:t>μειωμένα επίπεδα ορμονών που παράγονται από τα επινεφρίδια που μπορεί να προκαλέσουν κ</w:t>
      </w:r>
      <w:r>
        <w:rPr>
          <w:color w:val="222222"/>
          <w:lang w:val="el-GR"/>
        </w:rPr>
        <w:t>ούραση</w:t>
      </w:r>
    </w:p>
    <w:p w14:paraId="3CEBD42A" w14:textId="77777777" w:rsidR="00473340" w:rsidRDefault="00473340" w:rsidP="003A5836">
      <w:pPr>
        <w:numPr>
          <w:ilvl w:val="0"/>
          <w:numId w:val="9"/>
        </w:numPr>
        <w:ind w:left="567" w:hanging="567"/>
        <w:rPr>
          <w:color w:val="222222"/>
          <w:lang w:val="el-GR"/>
        </w:rPr>
      </w:pPr>
      <w:r w:rsidRPr="00B84D36">
        <w:rPr>
          <w:color w:val="222222"/>
          <w:lang w:val="el-GR"/>
        </w:rPr>
        <w:t xml:space="preserve">υπολειτουργία της υπόφυσης, φλεγμονή της υπόφυσης </w:t>
      </w:r>
    </w:p>
    <w:p w14:paraId="3E3725CD" w14:textId="77777777" w:rsidR="00473340" w:rsidRDefault="00473340" w:rsidP="003A5836">
      <w:pPr>
        <w:numPr>
          <w:ilvl w:val="0"/>
          <w:numId w:val="9"/>
        </w:numPr>
        <w:ind w:left="567" w:hanging="567"/>
        <w:rPr>
          <w:color w:val="222222"/>
          <w:lang w:val="el-GR"/>
        </w:rPr>
      </w:pPr>
      <w:r w:rsidRPr="00B84D36">
        <w:rPr>
          <w:color w:val="222222"/>
          <w:lang w:val="el-GR"/>
        </w:rPr>
        <w:t xml:space="preserve">φλεγμονή του θυρεοειδούς αδένα </w:t>
      </w:r>
      <w:r>
        <w:rPr>
          <w:color w:val="222222"/>
          <w:lang w:val="el-GR"/>
        </w:rPr>
        <w:t>(</w:t>
      </w:r>
      <w:r w:rsidRPr="00A7713A">
        <w:rPr>
          <w:color w:val="222222"/>
          <w:lang w:val="el-GR"/>
        </w:rPr>
        <w:t>θυρεοειδίτιδα</w:t>
      </w:r>
      <w:r>
        <w:rPr>
          <w:color w:val="222222"/>
          <w:lang w:val="el-GR"/>
        </w:rPr>
        <w:t>)</w:t>
      </w:r>
    </w:p>
    <w:p w14:paraId="64731B2E" w14:textId="7AC0268D" w:rsidR="007D18D5" w:rsidRPr="00C7462A" w:rsidRDefault="00C7462A" w:rsidP="003A5836">
      <w:pPr>
        <w:numPr>
          <w:ilvl w:val="0"/>
          <w:numId w:val="9"/>
        </w:numPr>
        <w:ind w:left="567" w:hanging="567"/>
        <w:rPr>
          <w:color w:val="222222"/>
          <w:lang w:val="el-GR"/>
        </w:rPr>
      </w:pPr>
      <w:r>
        <w:rPr>
          <w:color w:val="222222"/>
          <w:lang w:val="el-GR"/>
        </w:rPr>
        <w:t>φλεγμονή</w:t>
      </w:r>
      <w:r w:rsidRPr="00C7462A">
        <w:rPr>
          <w:color w:val="222222"/>
          <w:lang w:val="el-GR"/>
        </w:rPr>
        <w:t xml:space="preserve"> </w:t>
      </w:r>
      <w:r>
        <w:rPr>
          <w:color w:val="222222"/>
          <w:lang w:val="el-GR"/>
        </w:rPr>
        <w:t>των</w:t>
      </w:r>
      <w:r w:rsidRPr="00C7462A">
        <w:rPr>
          <w:color w:val="222222"/>
          <w:lang w:val="el-GR"/>
        </w:rPr>
        <w:t xml:space="preserve"> </w:t>
      </w:r>
      <w:r>
        <w:rPr>
          <w:color w:val="222222"/>
          <w:lang w:val="el-GR"/>
        </w:rPr>
        <w:t>νεύρων</w:t>
      </w:r>
      <w:r w:rsidRPr="00C7462A">
        <w:rPr>
          <w:color w:val="222222"/>
          <w:lang w:val="el-GR"/>
        </w:rPr>
        <w:t xml:space="preserve"> </w:t>
      </w:r>
      <w:r>
        <w:rPr>
          <w:color w:val="222222"/>
          <w:lang w:val="el-GR"/>
        </w:rPr>
        <w:t>που</w:t>
      </w:r>
      <w:r w:rsidRPr="00C7462A">
        <w:rPr>
          <w:color w:val="222222"/>
          <w:lang w:val="el-GR"/>
        </w:rPr>
        <w:t xml:space="preserve"> </w:t>
      </w:r>
      <w:r w:rsidR="005A37E1">
        <w:rPr>
          <w:color w:val="222222"/>
          <w:lang w:val="el-GR"/>
        </w:rPr>
        <w:t>προκαλεί</w:t>
      </w:r>
      <w:r w:rsidRPr="00C7462A">
        <w:rPr>
          <w:color w:val="222222"/>
          <w:lang w:val="el-GR"/>
        </w:rPr>
        <w:t xml:space="preserve"> </w:t>
      </w:r>
      <w:r>
        <w:rPr>
          <w:color w:val="222222"/>
          <w:lang w:val="el-GR"/>
        </w:rPr>
        <w:t>μούδιασμα</w:t>
      </w:r>
      <w:r w:rsidRPr="00C7462A">
        <w:rPr>
          <w:color w:val="222222"/>
          <w:lang w:val="el-GR"/>
        </w:rPr>
        <w:t xml:space="preserve">, </w:t>
      </w:r>
      <w:r>
        <w:rPr>
          <w:color w:val="222222"/>
          <w:lang w:val="el-GR"/>
        </w:rPr>
        <w:t>αδυναμία</w:t>
      </w:r>
      <w:r w:rsidRPr="00C7462A">
        <w:rPr>
          <w:color w:val="222222"/>
          <w:lang w:val="el-GR"/>
        </w:rPr>
        <w:t>,</w:t>
      </w:r>
      <w:r w:rsidRPr="00C7462A">
        <w:rPr>
          <w:lang w:val="el-GR"/>
        </w:rPr>
        <w:t xml:space="preserve"> </w:t>
      </w:r>
      <w:r w:rsidRPr="00C7462A">
        <w:rPr>
          <w:color w:val="222222"/>
          <w:lang w:val="el-GR"/>
        </w:rPr>
        <w:t xml:space="preserve">μυρμήγκιασμα </w:t>
      </w:r>
      <w:r>
        <w:rPr>
          <w:color w:val="222222"/>
          <w:lang w:val="el-GR"/>
        </w:rPr>
        <w:t>ή</w:t>
      </w:r>
      <w:r w:rsidRPr="00C7462A">
        <w:rPr>
          <w:color w:val="222222"/>
          <w:lang w:val="el-GR"/>
        </w:rPr>
        <w:t xml:space="preserve"> </w:t>
      </w:r>
      <w:r w:rsidR="00D8144D" w:rsidRPr="00D8144D">
        <w:rPr>
          <w:color w:val="222222"/>
          <w:lang w:val="el-GR"/>
        </w:rPr>
        <w:t xml:space="preserve">πόνο με αίσθημα καύσου </w:t>
      </w:r>
      <w:r w:rsidR="00D8144D">
        <w:rPr>
          <w:color w:val="222222"/>
          <w:lang w:val="el-GR"/>
        </w:rPr>
        <w:t>στα</w:t>
      </w:r>
      <w:r w:rsidR="00221BE2">
        <w:rPr>
          <w:color w:val="222222"/>
          <w:lang w:val="el-GR"/>
        </w:rPr>
        <w:t xml:space="preserve"> χ</w:t>
      </w:r>
      <w:r w:rsidR="00D8144D">
        <w:rPr>
          <w:color w:val="222222"/>
          <w:lang w:val="el-GR"/>
        </w:rPr>
        <w:t>έ</w:t>
      </w:r>
      <w:r w:rsidR="00221BE2">
        <w:rPr>
          <w:color w:val="222222"/>
          <w:lang w:val="el-GR"/>
        </w:rPr>
        <w:t>ρι</w:t>
      </w:r>
      <w:r w:rsidR="00D8144D">
        <w:rPr>
          <w:color w:val="222222"/>
          <w:lang w:val="el-GR"/>
        </w:rPr>
        <w:t>α</w:t>
      </w:r>
      <w:r w:rsidR="00221BE2">
        <w:rPr>
          <w:color w:val="222222"/>
          <w:lang w:val="el-GR"/>
        </w:rPr>
        <w:t xml:space="preserve"> και </w:t>
      </w:r>
      <w:r w:rsidR="00221BE2" w:rsidRPr="005A37E1">
        <w:rPr>
          <w:color w:val="222222"/>
          <w:lang w:val="el-GR"/>
        </w:rPr>
        <w:t>π</w:t>
      </w:r>
      <w:r w:rsidR="00D8144D">
        <w:rPr>
          <w:color w:val="222222"/>
          <w:lang w:val="el-GR"/>
        </w:rPr>
        <w:t>ό</w:t>
      </w:r>
      <w:r w:rsidR="00221BE2" w:rsidRPr="005A37E1">
        <w:rPr>
          <w:color w:val="222222"/>
          <w:lang w:val="el-GR"/>
        </w:rPr>
        <w:t>δι</w:t>
      </w:r>
      <w:r w:rsidR="00D8144D">
        <w:rPr>
          <w:color w:val="222222"/>
          <w:lang w:val="el-GR"/>
        </w:rPr>
        <w:t>α</w:t>
      </w:r>
      <w:r w:rsidR="005A37E1" w:rsidRPr="005A37E1">
        <w:rPr>
          <w:color w:val="222222"/>
          <w:lang w:val="el-GR"/>
        </w:rPr>
        <w:t xml:space="preserve"> </w:t>
      </w:r>
      <w:r w:rsidR="007D18D5" w:rsidRPr="005A37E1">
        <w:rPr>
          <w:color w:val="222222"/>
          <w:lang w:val="el-GR"/>
        </w:rPr>
        <w:t>(</w:t>
      </w:r>
      <w:r w:rsidR="00221BE2" w:rsidRPr="005A37E1">
        <w:rPr>
          <w:color w:val="222222"/>
          <w:lang w:val="el-GR"/>
        </w:rPr>
        <w:t>νευροπάθεια</w:t>
      </w:r>
      <w:r w:rsidR="00221BE2" w:rsidRPr="00221BE2">
        <w:rPr>
          <w:color w:val="222222"/>
          <w:lang w:val="el-GR"/>
        </w:rPr>
        <w:t xml:space="preserve"> περιφερική</w:t>
      </w:r>
      <w:r w:rsidR="007D18D5" w:rsidRPr="00C7462A">
        <w:rPr>
          <w:color w:val="222222"/>
          <w:lang w:val="el-GR"/>
        </w:rPr>
        <w:t>)</w:t>
      </w:r>
    </w:p>
    <w:p w14:paraId="64B1FB71" w14:textId="77777777" w:rsidR="00473340" w:rsidRDefault="00473340" w:rsidP="003A5836">
      <w:pPr>
        <w:numPr>
          <w:ilvl w:val="0"/>
          <w:numId w:val="9"/>
        </w:numPr>
        <w:ind w:left="567" w:hanging="567"/>
        <w:rPr>
          <w:color w:val="222222"/>
          <w:lang w:val="el-GR"/>
        </w:rPr>
      </w:pPr>
      <w:r w:rsidRPr="00B84D36">
        <w:rPr>
          <w:color w:val="222222"/>
          <w:lang w:val="el-GR"/>
        </w:rPr>
        <w:t>φλεγμονή των πνευμόνων (</w:t>
      </w:r>
      <w:proofErr w:type="spellStart"/>
      <w:r w:rsidRPr="00B84D36">
        <w:rPr>
          <w:color w:val="222222"/>
          <w:lang w:val="el-GR"/>
        </w:rPr>
        <w:t>πνευμονίτιδα</w:t>
      </w:r>
      <w:proofErr w:type="spellEnd"/>
      <w:r w:rsidRPr="00B84D36">
        <w:rPr>
          <w:color w:val="222222"/>
          <w:lang w:val="el-GR"/>
        </w:rPr>
        <w:t xml:space="preserve">) </w:t>
      </w:r>
    </w:p>
    <w:p w14:paraId="1B081351" w14:textId="77777777" w:rsidR="00473340" w:rsidRDefault="00473340" w:rsidP="003A5836">
      <w:pPr>
        <w:numPr>
          <w:ilvl w:val="0"/>
          <w:numId w:val="9"/>
        </w:numPr>
        <w:ind w:left="567" w:hanging="567"/>
        <w:rPr>
          <w:color w:val="222222"/>
          <w:lang w:val="el-GR"/>
        </w:rPr>
      </w:pPr>
      <w:r w:rsidRPr="00B84D36">
        <w:rPr>
          <w:color w:val="222222"/>
          <w:lang w:val="el-GR"/>
        </w:rPr>
        <w:t xml:space="preserve">βραχνή φωνή (δυσφωνία) </w:t>
      </w:r>
    </w:p>
    <w:p w14:paraId="1FD9C82B" w14:textId="77777777" w:rsidR="00473340" w:rsidRDefault="00473340" w:rsidP="003A5836">
      <w:pPr>
        <w:numPr>
          <w:ilvl w:val="0"/>
          <w:numId w:val="9"/>
        </w:numPr>
        <w:ind w:left="567" w:hanging="567"/>
        <w:rPr>
          <w:color w:val="222222"/>
          <w:lang w:val="el-GR"/>
        </w:rPr>
      </w:pPr>
      <w:r w:rsidRPr="00B84D36">
        <w:rPr>
          <w:color w:val="222222"/>
          <w:lang w:val="el-GR"/>
        </w:rPr>
        <w:t>φλεγμονή του στόματος ή των χειλιών</w:t>
      </w:r>
    </w:p>
    <w:p w14:paraId="00E0E6E0" w14:textId="77777777" w:rsidR="00473340" w:rsidRPr="00A7713A" w:rsidRDefault="00473340" w:rsidP="003A5836">
      <w:pPr>
        <w:numPr>
          <w:ilvl w:val="0"/>
          <w:numId w:val="9"/>
        </w:numPr>
        <w:ind w:left="567" w:hanging="567"/>
        <w:rPr>
          <w:color w:val="222222"/>
          <w:lang w:val="el-GR"/>
        </w:rPr>
      </w:pPr>
      <w:r w:rsidRPr="009E1EA3">
        <w:rPr>
          <w:color w:val="222222"/>
          <w:lang w:val="el-GR"/>
        </w:rPr>
        <w:t>μη φυσιολογικές δοκιμασίες του παγκρέατος</w:t>
      </w:r>
    </w:p>
    <w:p w14:paraId="4F05DD44" w14:textId="77777777" w:rsidR="00473340" w:rsidRDefault="00473340" w:rsidP="003A5836">
      <w:pPr>
        <w:numPr>
          <w:ilvl w:val="0"/>
          <w:numId w:val="9"/>
        </w:numPr>
        <w:ind w:left="567" w:hanging="567"/>
        <w:rPr>
          <w:color w:val="222222"/>
          <w:lang w:val="el-GR"/>
        </w:rPr>
      </w:pPr>
      <w:r>
        <w:rPr>
          <w:color w:val="222222"/>
          <w:lang w:val="el-GR"/>
        </w:rPr>
        <w:t>π</w:t>
      </w:r>
      <w:r w:rsidRPr="00B84D36">
        <w:rPr>
          <w:color w:val="222222"/>
          <w:lang w:val="el-GR"/>
        </w:rPr>
        <w:t xml:space="preserve">όνος στο στομάχι </w:t>
      </w:r>
    </w:p>
    <w:p w14:paraId="2F0654E5" w14:textId="77777777" w:rsidR="00473340" w:rsidRDefault="00473340" w:rsidP="003A5836">
      <w:pPr>
        <w:numPr>
          <w:ilvl w:val="0"/>
          <w:numId w:val="9"/>
        </w:numPr>
        <w:ind w:left="567" w:hanging="567"/>
        <w:rPr>
          <w:color w:val="222222"/>
          <w:lang w:val="el-GR"/>
        </w:rPr>
      </w:pPr>
      <w:r w:rsidRPr="00B84D36">
        <w:rPr>
          <w:color w:val="222222"/>
          <w:lang w:val="el-GR"/>
        </w:rPr>
        <w:t xml:space="preserve">φλεγμονή του εντέρου (κολίτιδα) </w:t>
      </w:r>
    </w:p>
    <w:p w14:paraId="20F3964E" w14:textId="77777777" w:rsidR="00473340" w:rsidRDefault="00473340" w:rsidP="003A5836">
      <w:pPr>
        <w:numPr>
          <w:ilvl w:val="0"/>
          <w:numId w:val="9"/>
        </w:numPr>
        <w:ind w:left="567" w:hanging="567"/>
        <w:rPr>
          <w:color w:val="222222"/>
          <w:lang w:val="el-GR"/>
        </w:rPr>
      </w:pPr>
      <w:r w:rsidRPr="00B84D36">
        <w:rPr>
          <w:color w:val="222222"/>
          <w:lang w:val="el-GR"/>
        </w:rPr>
        <w:t xml:space="preserve">φλεγμονή του παγκρέατος </w:t>
      </w:r>
      <w:r>
        <w:rPr>
          <w:color w:val="222222"/>
          <w:lang w:val="el-GR"/>
        </w:rPr>
        <w:t>(παγκρεατίτιδα)</w:t>
      </w:r>
    </w:p>
    <w:p w14:paraId="3BDA0242" w14:textId="77777777" w:rsidR="00473340" w:rsidRDefault="00473340" w:rsidP="003A5836">
      <w:pPr>
        <w:numPr>
          <w:ilvl w:val="0"/>
          <w:numId w:val="9"/>
        </w:numPr>
        <w:ind w:left="567" w:hanging="567"/>
        <w:rPr>
          <w:color w:val="222222"/>
          <w:lang w:val="el-GR"/>
        </w:rPr>
      </w:pPr>
      <w:r w:rsidRPr="00B84D36">
        <w:rPr>
          <w:color w:val="222222"/>
          <w:lang w:val="el-GR"/>
        </w:rPr>
        <w:t xml:space="preserve">φλεγμονή του ήπατος που μπορεί να προκαλέσει ναυτία ή αίσθημα λιγότερης πείνας </w:t>
      </w:r>
      <w:r>
        <w:rPr>
          <w:color w:val="222222"/>
          <w:lang w:val="el-GR"/>
        </w:rPr>
        <w:t>(ηπατίτιδα)</w:t>
      </w:r>
    </w:p>
    <w:p w14:paraId="3595623D" w14:textId="77777777" w:rsidR="00473340" w:rsidRDefault="00473340" w:rsidP="003A5836">
      <w:pPr>
        <w:numPr>
          <w:ilvl w:val="0"/>
          <w:numId w:val="9"/>
        </w:numPr>
        <w:ind w:left="567" w:hanging="567"/>
        <w:rPr>
          <w:color w:val="222222"/>
          <w:lang w:val="el-GR"/>
        </w:rPr>
      </w:pPr>
      <w:r w:rsidRPr="00B84D36">
        <w:rPr>
          <w:color w:val="222222"/>
          <w:lang w:val="el-GR"/>
        </w:rPr>
        <w:t xml:space="preserve">μυϊκός πόνος (μυαλγία) </w:t>
      </w:r>
    </w:p>
    <w:p w14:paraId="3EE683D8" w14:textId="77777777" w:rsidR="00473340" w:rsidRDefault="00473340" w:rsidP="003A5836">
      <w:pPr>
        <w:numPr>
          <w:ilvl w:val="0"/>
          <w:numId w:val="9"/>
        </w:numPr>
        <w:ind w:left="567" w:hanging="567"/>
        <w:rPr>
          <w:color w:val="222222"/>
          <w:lang w:val="el-GR"/>
        </w:rPr>
      </w:pPr>
      <w:r w:rsidRPr="00B84D36">
        <w:rPr>
          <w:color w:val="222222"/>
          <w:lang w:val="el-GR"/>
        </w:rPr>
        <w:t>μη φυσιολογικές δοκιμασίες νεφρικής λειτουργίας (</w:t>
      </w:r>
      <w:proofErr w:type="spellStart"/>
      <w:r w:rsidRPr="00B84D36">
        <w:rPr>
          <w:color w:val="222222"/>
          <w:lang w:val="el-GR"/>
        </w:rPr>
        <w:t>κρεατινίνη</w:t>
      </w:r>
      <w:proofErr w:type="spellEnd"/>
      <w:r w:rsidRPr="00B84D36">
        <w:rPr>
          <w:color w:val="222222"/>
          <w:lang w:val="el-GR"/>
        </w:rPr>
        <w:t xml:space="preserve"> αίματος</w:t>
      </w:r>
      <w:r>
        <w:rPr>
          <w:color w:val="222222"/>
          <w:lang w:val="el-GR"/>
        </w:rPr>
        <w:t xml:space="preserve"> </w:t>
      </w:r>
      <w:r w:rsidRPr="00B84D36">
        <w:rPr>
          <w:color w:val="222222"/>
          <w:lang w:val="el-GR"/>
        </w:rPr>
        <w:t xml:space="preserve">αυξημένη) </w:t>
      </w:r>
    </w:p>
    <w:p w14:paraId="2C5CCC76" w14:textId="77777777" w:rsidR="00473340" w:rsidRDefault="00473340" w:rsidP="003A5836">
      <w:pPr>
        <w:numPr>
          <w:ilvl w:val="0"/>
          <w:numId w:val="9"/>
        </w:numPr>
        <w:ind w:left="567" w:hanging="567"/>
        <w:rPr>
          <w:color w:val="222222"/>
          <w:lang w:val="el-GR"/>
        </w:rPr>
      </w:pPr>
      <w:r w:rsidRPr="00B84D36">
        <w:rPr>
          <w:color w:val="222222"/>
          <w:lang w:val="el-GR"/>
        </w:rPr>
        <w:t xml:space="preserve">επώδυνη ούρηση </w:t>
      </w:r>
      <w:r>
        <w:rPr>
          <w:color w:val="222222"/>
          <w:lang w:val="el-GR"/>
        </w:rPr>
        <w:t>(δυσουρία)</w:t>
      </w:r>
    </w:p>
    <w:p w14:paraId="7F1CA048" w14:textId="77777777" w:rsidR="00473340" w:rsidRDefault="00473340" w:rsidP="003A5836">
      <w:pPr>
        <w:numPr>
          <w:ilvl w:val="0"/>
          <w:numId w:val="9"/>
        </w:numPr>
        <w:ind w:left="567" w:hanging="567"/>
        <w:rPr>
          <w:color w:val="222222"/>
          <w:lang w:val="el-GR"/>
        </w:rPr>
      </w:pPr>
      <w:r w:rsidRPr="003D1C3A">
        <w:rPr>
          <w:color w:val="222222"/>
          <w:lang w:val="el-GR"/>
        </w:rPr>
        <w:t>οίδημα των ποδιών (περιφερικό οίδημα)</w:t>
      </w:r>
      <w:r w:rsidRPr="00B84D36">
        <w:rPr>
          <w:color w:val="222222"/>
          <w:lang w:val="el-GR"/>
        </w:rPr>
        <w:t xml:space="preserve"> </w:t>
      </w:r>
    </w:p>
    <w:p w14:paraId="083DED0F" w14:textId="77777777" w:rsidR="00473340" w:rsidRPr="00B84D36" w:rsidRDefault="00473340" w:rsidP="003A5836">
      <w:pPr>
        <w:numPr>
          <w:ilvl w:val="0"/>
          <w:numId w:val="9"/>
        </w:numPr>
        <w:ind w:left="567" w:hanging="567"/>
        <w:rPr>
          <w:color w:val="222222"/>
          <w:lang w:val="el-GR"/>
        </w:rPr>
      </w:pPr>
      <w:r w:rsidRPr="00B84D36">
        <w:rPr>
          <w:color w:val="222222"/>
          <w:lang w:val="el-GR"/>
        </w:rPr>
        <w:t>αντίδραση στην έγχυση του φαρμάκου που μπορεί να προκαλέσει πυρετό ή έξαψη</w:t>
      </w:r>
    </w:p>
    <w:p w14:paraId="4ABC1883" w14:textId="77777777" w:rsidR="00473340" w:rsidRDefault="00473340" w:rsidP="00473340">
      <w:pPr>
        <w:rPr>
          <w:color w:val="222222"/>
          <w:lang w:val="el-GR"/>
        </w:rPr>
      </w:pPr>
    </w:p>
    <w:p w14:paraId="2D053F0B" w14:textId="77777777" w:rsidR="00473340" w:rsidRPr="003D1C3A" w:rsidRDefault="00473340" w:rsidP="00473340">
      <w:pPr>
        <w:rPr>
          <w:b/>
          <w:lang w:val="el-GR"/>
        </w:rPr>
      </w:pPr>
      <w:r w:rsidRPr="003D1C3A">
        <w:rPr>
          <w:rFonts w:eastAsia="TimesNewRoman"/>
          <w:b/>
          <w:bCs/>
          <w:szCs w:val="22"/>
          <w:lang w:val="el-GR" w:eastAsia="el-GR"/>
        </w:rPr>
        <w:t>Όχι συχνές (μπορεί να επηρεάσουν έως 1 στα 100 άτομα)</w:t>
      </w:r>
    </w:p>
    <w:p w14:paraId="3D506096" w14:textId="77777777" w:rsidR="00473340" w:rsidRPr="00040BDA" w:rsidRDefault="00473340" w:rsidP="003A5836">
      <w:pPr>
        <w:numPr>
          <w:ilvl w:val="0"/>
          <w:numId w:val="9"/>
        </w:numPr>
        <w:ind w:left="567" w:hanging="567"/>
        <w:rPr>
          <w:color w:val="222222"/>
          <w:lang w:val="el-GR"/>
        </w:rPr>
      </w:pPr>
      <w:r w:rsidRPr="003D1C3A">
        <w:rPr>
          <w:szCs w:val="22"/>
          <w:lang w:val="el-GR"/>
        </w:rPr>
        <w:t xml:space="preserve">λοιμώξεις </w:t>
      </w:r>
      <w:proofErr w:type="spellStart"/>
      <w:r w:rsidRPr="003D1C3A">
        <w:rPr>
          <w:szCs w:val="22"/>
          <w:lang w:val="el-GR"/>
        </w:rPr>
        <w:t>οδόντων</w:t>
      </w:r>
      <w:proofErr w:type="spellEnd"/>
      <w:r w:rsidRPr="003D1C3A">
        <w:rPr>
          <w:szCs w:val="22"/>
          <w:lang w:val="el-GR"/>
        </w:rPr>
        <w:t xml:space="preserve"> και μαλακών μορίων στο στόμα</w:t>
      </w:r>
    </w:p>
    <w:p w14:paraId="4F96414B" w14:textId="77777777" w:rsidR="00473340" w:rsidRDefault="00473340" w:rsidP="003A5836">
      <w:pPr>
        <w:numPr>
          <w:ilvl w:val="0"/>
          <w:numId w:val="9"/>
        </w:numPr>
        <w:ind w:left="567" w:hanging="567"/>
        <w:rPr>
          <w:color w:val="222222"/>
          <w:lang w:val="el-GR"/>
        </w:rPr>
      </w:pPr>
      <w:r w:rsidRPr="003C5ADF">
        <w:rPr>
          <w:color w:val="222222"/>
          <w:lang w:val="el-GR"/>
        </w:rPr>
        <w:lastRenderedPageBreak/>
        <w:t xml:space="preserve">χαμηλός αριθμός αιμοπεταλίων με σημεία </w:t>
      </w:r>
      <w:r>
        <w:rPr>
          <w:color w:val="222222"/>
          <w:lang w:val="el-GR"/>
        </w:rPr>
        <w:t>εκτεταμένης</w:t>
      </w:r>
      <w:r w:rsidRPr="003C5ADF">
        <w:rPr>
          <w:color w:val="222222"/>
          <w:lang w:val="el-GR"/>
        </w:rPr>
        <w:t xml:space="preserve"> αιμορραγίας και μώλωπες (άνοση </w:t>
      </w:r>
      <w:proofErr w:type="spellStart"/>
      <w:r w:rsidRPr="003C5ADF">
        <w:rPr>
          <w:color w:val="222222"/>
          <w:lang w:val="el-GR"/>
        </w:rPr>
        <w:t>θρομβοπενία</w:t>
      </w:r>
      <w:proofErr w:type="spellEnd"/>
      <w:r w:rsidRPr="003C5ADF">
        <w:rPr>
          <w:color w:val="222222"/>
          <w:lang w:val="el-GR"/>
        </w:rPr>
        <w:t>)</w:t>
      </w:r>
    </w:p>
    <w:p w14:paraId="5253BC2D" w14:textId="77777777" w:rsidR="00473340" w:rsidRDefault="00473340" w:rsidP="003A5836">
      <w:pPr>
        <w:numPr>
          <w:ilvl w:val="0"/>
          <w:numId w:val="9"/>
        </w:numPr>
        <w:ind w:left="567" w:hanging="567"/>
        <w:rPr>
          <w:color w:val="222222"/>
          <w:lang w:val="el-GR"/>
        </w:rPr>
      </w:pPr>
      <w:proofErr w:type="spellStart"/>
      <w:r w:rsidRPr="003C5ADF">
        <w:rPr>
          <w:color w:val="222222"/>
          <w:lang w:val="el-GR"/>
        </w:rPr>
        <w:t>άποιος</w:t>
      </w:r>
      <w:proofErr w:type="spellEnd"/>
      <w:r w:rsidRPr="003C5ADF">
        <w:rPr>
          <w:color w:val="222222"/>
          <w:lang w:val="el-GR"/>
        </w:rPr>
        <w:t xml:space="preserve"> διαβήτης</w:t>
      </w:r>
    </w:p>
    <w:p w14:paraId="7166F3B2" w14:textId="77777777" w:rsidR="00473340" w:rsidRDefault="00473340" w:rsidP="003A5836">
      <w:pPr>
        <w:numPr>
          <w:ilvl w:val="0"/>
          <w:numId w:val="9"/>
        </w:numPr>
        <w:ind w:left="567" w:hanging="567"/>
        <w:rPr>
          <w:color w:val="222222"/>
          <w:lang w:val="el-GR"/>
        </w:rPr>
      </w:pPr>
      <w:r w:rsidRPr="003C5ADF">
        <w:rPr>
          <w:color w:val="222222"/>
          <w:lang w:val="el-GR"/>
        </w:rPr>
        <w:t>σακχαρώδη</w:t>
      </w:r>
      <w:r>
        <w:rPr>
          <w:color w:val="222222"/>
          <w:lang w:val="el-GR"/>
        </w:rPr>
        <w:t>ς</w:t>
      </w:r>
      <w:r w:rsidRPr="003C5ADF">
        <w:rPr>
          <w:color w:val="222222"/>
          <w:lang w:val="el-GR"/>
        </w:rPr>
        <w:t xml:space="preserve"> διαβήτη</w:t>
      </w:r>
      <w:r>
        <w:rPr>
          <w:color w:val="222222"/>
          <w:lang w:val="el-GR"/>
        </w:rPr>
        <w:t>ς</w:t>
      </w:r>
      <w:r w:rsidRPr="003C5ADF">
        <w:rPr>
          <w:color w:val="222222"/>
          <w:lang w:val="el-GR"/>
        </w:rPr>
        <w:t xml:space="preserve"> τύπου 1</w:t>
      </w:r>
    </w:p>
    <w:p w14:paraId="159FDC58" w14:textId="77777777" w:rsidR="00473340" w:rsidRDefault="00473340" w:rsidP="003A5836">
      <w:pPr>
        <w:numPr>
          <w:ilvl w:val="0"/>
          <w:numId w:val="9"/>
        </w:numPr>
        <w:ind w:left="567" w:hanging="567"/>
        <w:rPr>
          <w:color w:val="222222"/>
          <w:lang w:val="el-GR"/>
        </w:rPr>
      </w:pPr>
      <w:r w:rsidRPr="003C5ADF">
        <w:rPr>
          <w:color w:val="222222"/>
          <w:lang w:val="el-GR"/>
        </w:rPr>
        <w:t>φλεγμονή του εγκεφάλου (εγκεφαλίτιδα)</w:t>
      </w:r>
    </w:p>
    <w:p w14:paraId="30D4C601" w14:textId="77777777" w:rsidR="00473340" w:rsidRDefault="00473340" w:rsidP="003A5836">
      <w:pPr>
        <w:numPr>
          <w:ilvl w:val="0"/>
          <w:numId w:val="9"/>
        </w:numPr>
        <w:ind w:left="567" w:hanging="567"/>
        <w:rPr>
          <w:color w:val="222222"/>
          <w:lang w:val="el-GR"/>
        </w:rPr>
      </w:pPr>
      <w:r w:rsidRPr="003C5ADF">
        <w:rPr>
          <w:color w:val="222222"/>
          <w:lang w:val="el-GR"/>
        </w:rPr>
        <w:t>φλεγμονή της καρδιάς (μυοκαρδίτιδα)</w:t>
      </w:r>
    </w:p>
    <w:p w14:paraId="6DBCEA61" w14:textId="77777777" w:rsidR="00473340" w:rsidRDefault="00473340" w:rsidP="003A5836">
      <w:pPr>
        <w:numPr>
          <w:ilvl w:val="0"/>
          <w:numId w:val="9"/>
        </w:numPr>
        <w:ind w:left="567" w:hanging="567"/>
        <w:rPr>
          <w:color w:val="222222"/>
          <w:lang w:val="el-GR"/>
        </w:rPr>
      </w:pPr>
      <w:r>
        <w:rPr>
          <w:color w:val="222222"/>
          <w:lang w:val="el-GR"/>
        </w:rPr>
        <w:t>ουλές του πνευμονικού ιστού</w:t>
      </w:r>
    </w:p>
    <w:p w14:paraId="0378792A" w14:textId="77777777" w:rsidR="00473340" w:rsidRDefault="00473340" w:rsidP="003A5836">
      <w:pPr>
        <w:numPr>
          <w:ilvl w:val="0"/>
          <w:numId w:val="9"/>
        </w:numPr>
        <w:ind w:left="567" w:hanging="567"/>
        <w:rPr>
          <w:color w:val="222222"/>
          <w:lang w:val="el-GR"/>
        </w:rPr>
      </w:pPr>
      <w:r w:rsidRPr="003C5ADF">
        <w:rPr>
          <w:color w:val="222222"/>
          <w:lang w:val="el-GR"/>
        </w:rPr>
        <w:t>φουσκάλες του δέρματος</w:t>
      </w:r>
    </w:p>
    <w:p w14:paraId="3FCCDF5A" w14:textId="77777777" w:rsidR="00473340" w:rsidRDefault="00473340" w:rsidP="003A5836">
      <w:pPr>
        <w:numPr>
          <w:ilvl w:val="0"/>
          <w:numId w:val="9"/>
        </w:numPr>
        <w:ind w:left="567" w:hanging="567"/>
        <w:rPr>
          <w:color w:val="222222"/>
          <w:lang w:val="el-GR"/>
        </w:rPr>
      </w:pPr>
      <w:r>
        <w:rPr>
          <w:color w:val="222222"/>
          <w:lang w:val="el-GR"/>
        </w:rPr>
        <w:t>ν</w:t>
      </w:r>
      <w:r w:rsidRPr="00040BDA">
        <w:rPr>
          <w:color w:val="222222"/>
          <w:lang w:val="el-GR"/>
        </w:rPr>
        <w:t>υκτερινοί ιδρώτες</w:t>
      </w:r>
    </w:p>
    <w:p w14:paraId="31A16826" w14:textId="77777777" w:rsidR="00473340" w:rsidRDefault="00473340" w:rsidP="003A5836">
      <w:pPr>
        <w:numPr>
          <w:ilvl w:val="0"/>
          <w:numId w:val="9"/>
        </w:numPr>
        <w:ind w:left="567" w:hanging="567"/>
        <w:rPr>
          <w:color w:val="222222"/>
          <w:lang w:val="el-GR"/>
        </w:rPr>
      </w:pPr>
      <w:r w:rsidRPr="003C5ADF">
        <w:rPr>
          <w:color w:val="222222"/>
          <w:lang w:val="el-GR"/>
        </w:rPr>
        <w:t>φλεγμονή του δέρματος</w:t>
      </w:r>
    </w:p>
    <w:p w14:paraId="1825353A" w14:textId="77777777" w:rsidR="00473340" w:rsidRDefault="00473340" w:rsidP="003A5836">
      <w:pPr>
        <w:numPr>
          <w:ilvl w:val="0"/>
          <w:numId w:val="9"/>
        </w:numPr>
        <w:ind w:left="567" w:hanging="567"/>
        <w:rPr>
          <w:color w:val="222222"/>
          <w:lang w:val="el-GR"/>
        </w:rPr>
      </w:pPr>
      <w:r w:rsidRPr="003C5ADF">
        <w:rPr>
          <w:color w:val="222222"/>
          <w:lang w:val="el-GR"/>
        </w:rPr>
        <w:t>φλεγμονή του μυός</w:t>
      </w:r>
      <w:r>
        <w:rPr>
          <w:color w:val="222222"/>
          <w:lang w:val="el-GR"/>
        </w:rPr>
        <w:t xml:space="preserve"> (</w:t>
      </w:r>
      <w:proofErr w:type="spellStart"/>
      <w:r w:rsidRPr="00B979D5">
        <w:rPr>
          <w:color w:val="222222"/>
        </w:rPr>
        <w:t>μυοσίτιδ</w:t>
      </w:r>
      <w:proofErr w:type="spellEnd"/>
      <w:r w:rsidRPr="00B979D5">
        <w:rPr>
          <w:color w:val="222222"/>
        </w:rPr>
        <w:t>α</w:t>
      </w:r>
      <w:r>
        <w:rPr>
          <w:color w:val="222222"/>
          <w:lang w:val="el-GR"/>
        </w:rPr>
        <w:t>)</w:t>
      </w:r>
    </w:p>
    <w:p w14:paraId="6677A71E" w14:textId="77777777" w:rsidR="00473340" w:rsidRDefault="00473340" w:rsidP="003A5836">
      <w:pPr>
        <w:numPr>
          <w:ilvl w:val="0"/>
          <w:numId w:val="9"/>
        </w:numPr>
        <w:ind w:left="567" w:hanging="567"/>
        <w:rPr>
          <w:color w:val="222222"/>
          <w:lang w:val="el-GR"/>
        </w:rPr>
      </w:pPr>
      <w:r>
        <w:rPr>
          <w:color w:val="222222"/>
          <w:lang w:val="el-GR"/>
        </w:rPr>
        <w:t>φλεγμονή των μυών και των αγγείων</w:t>
      </w:r>
    </w:p>
    <w:p w14:paraId="17531AD1" w14:textId="77777777" w:rsidR="00473340" w:rsidRDefault="00473340" w:rsidP="003A5836">
      <w:pPr>
        <w:numPr>
          <w:ilvl w:val="0"/>
          <w:numId w:val="9"/>
        </w:numPr>
        <w:ind w:left="567" w:hanging="567"/>
        <w:rPr>
          <w:color w:val="222222"/>
          <w:lang w:val="el-GR"/>
        </w:rPr>
      </w:pPr>
      <w:r w:rsidRPr="003C5ADF">
        <w:rPr>
          <w:color w:val="222222"/>
          <w:lang w:val="el-GR"/>
        </w:rPr>
        <w:t xml:space="preserve">φλεγμονή των νεφρών (νεφρίτιδα) που μπορεί να μειώσει την ποσότητα των ούρων </w:t>
      </w:r>
      <w:r>
        <w:rPr>
          <w:color w:val="222222"/>
          <w:lang w:val="el-GR"/>
        </w:rPr>
        <w:t>σας</w:t>
      </w:r>
    </w:p>
    <w:p w14:paraId="6A38937F" w14:textId="6AA1A5EF" w:rsidR="00473340" w:rsidRDefault="007D18D5" w:rsidP="003A5836">
      <w:pPr>
        <w:numPr>
          <w:ilvl w:val="0"/>
          <w:numId w:val="9"/>
        </w:numPr>
        <w:ind w:left="567" w:hanging="567"/>
        <w:rPr>
          <w:color w:val="222222"/>
          <w:lang w:val="el-GR"/>
        </w:rPr>
      </w:pPr>
      <w:r>
        <w:rPr>
          <w:color w:val="222222"/>
          <w:lang w:val="el-GR"/>
        </w:rPr>
        <w:t>φ</w:t>
      </w:r>
      <w:r w:rsidR="00473340" w:rsidRPr="003C5ADF">
        <w:rPr>
          <w:color w:val="222222"/>
          <w:lang w:val="el-GR"/>
        </w:rPr>
        <w:t>λεγμονή της ουροδόχου κύστης</w:t>
      </w:r>
      <w:r w:rsidR="00473340">
        <w:rPr>
          <w:color w:val="222222"/>
          <w:lang w:val="el-GR"/>
        </w:rPr>
        <w:t xml:space="preserve"> (</w:t>
      </w:r>
      <w:r w:rsidR="00473340" w:rsidRPr="00212F17">
        <w:rPr>
          <w:color w:val="222222"/>
          <w:lang w:val="el-GR"/>
        </w:rPr>
        <w:t>κυστίτιδα</w:t>
      </w:r>
      <w:r w:rsidR="00473340">
        <w:rPr>
          <w:color w:val="222222"/>
          <w:lang w:val="el-GR"/>
        </w:rPr>
        <w:t>)</w:t>
      </w:r>
      <w:r w:rsidR="00473340" w:rsidRPr="003C5ADF">
        <w:rPr>
          <w:color w:val="222222"/>
          <w:lang w:val="el-GR"/>
        </w:rPr>
        <w:t xml:space="preserve">. Τα σημεία και τα συμπτώματα μπορεί να περιλαμβάνουν συχνή και/ή επώδυνη ούρηση, </w:t>
      </w:r>
      <w:r w:rsidR="00473340" w:rsidRPr="00784A87">
        <w:rPr>
          <w:color w:val="222222"/>
          <w:lang w:val="el-GR"/>
        </w:rPr>
        <w:t>επιτακτική ούρηση, αιματουρία, άλγος ή πίεση στην κάτω κοιλιακή χώρα</w:t>
      </w:r>
      <w:r w:rsidR="00473340">
        <w:rPr>
          <w:color w:val="222222"/>
          <w:lang w:val="el-GR"/>
        </w:rPr>
        <w:t>.</w:t>
      </w:r>
    </w:p>
    <w:p w14:paraId="52761C27" w14:textId="77777777" w:rsidR="00DC6E78" w:rsidRPr="00DC6E78" w:rsidRDefault="00DC6E78" w:rsidP="003A5836">
      <w:pPr>
        <w:numPr>
          <w:ilvl w:val="0"/>
          <w:numId w:val="9"/>
        </w:numPr>
        <w:ind w:left="567" w:hanging="567"/>
        <w:rPr>
          <w:color w:val="222222"/>
          <w:lang w:val="el-GR"/>
        </w:rPr>
      </w:pPr>
      <w:r w:rsidRPr="00DC6E78">
        <w:rPr>
          <w:color w:val="222222"/>
          <w:lang w:val="el-GR"/>
        </w:rPr>
        <w:t>φλεγμονή των οφθαλμών (</w:t>
      </w:r>
      <w:proofErr w:type="spellStart"/>
      <w:r w:rsidRPr="00DC6E78">
        <w:rPr>
          <w:color w:val="222222"/>
          <w:lang w:val="el-GR"/>
        </w:rPr>
        <w:t>ραγοειδίτιδα</w:t>
      </w:r>
      <w:proofErr w:type="spellEnd"/>
      <w:r w:rsidRPr="00DC6E78">
        <w:rPr>
          <w:color w:val="222222"/>
          <w:lang w:val="el-GR"/>
        </w:rPr>
        <w:t>)</w:t>
      </w:r>
    </w:p>
    <w:p w14:paraId="1756A140" w14:textId="772B8289" w:rsidR="00DC6E78" w:rsidRDefault="00DC6E78" w:rsidP="003A5836">
      <w:pPr>
        <w:numPr>
          <w:ilvl w:val="0"/>
          <w:numId w:val="18"/>
        </w:numPr>
        <w:spacing w:line="240" w:lineRule="auto"/>
        <w:ind w:left="567" w:hanging="567"/>
        <w:rPr>
          <w:color w:val="222222"/>
          <w:lang w:val="el-GR"/>
        </w:rPr>
      </w:pPr>
      <w:r>
        <w:rPr>
          <w:color w:val="222222"/>
          <w:lang w:val="el-GR"/>
        </w:rPr>
        <w:t>φλεγμονή των αρθρώσεων (</w:t>
      </w:r>
      <w:proofErr w:type="spellStart"/>
      <w:r w:rsidRPr="00CA0375">
        <w:rPr>
          <w:szCs w:val="22"/>
          <w:lang w:val="el-GR"/>
        </w:rPr>
        <w:t>ανοσο</w:t>
      </w:r>
      <w:proofErr w:type="spellEnd"/>
      <w:r>
        <w:rPr>
          <w:szCs w:val="22"/>
          <w:lang w:val="el-GR"/>
        </w:rPr>
        <w:t xml:space="preserve">-επαγόμενη </w:t>
      </w:r>
      <w:r w:rsidRPr="00CA0375">
        <w:rPr>
          <w:szCs w:val="22"/>
          <w:lang w:val="el-GR"/>
        </w:rPr>
        <w:t>αρθρίτιδα</w:t>
      </w:r>
      <w:r>
        <w:rPr>
          <w:color w:val="222222"/>
          <w:lang w:val="el-GR"/>
        </w:rPr>
        <w:t>)</w:t>
      </w:r>
    </w:p>
    <w:p w14:paraId="53F708F4" w14:textId="77777777" w:rsidR="003A5836" w:rsidRDefault="003A5836" w:rsidP="003A5836">
      <w:pPr>
        <w:spacing w:line="240" w:lineRule="auto"/>
        <w:rPr>
          <w:color w:val="222222"/>
          <w:lang w:val="el-GR"/>
        </w:rPr>
      </w:pPr>
    </w:p>
    <w:p w14:paraId="194ABF3B" w14:textId="61D94961" w:rsidR="003A5836" w:rsidRDefault="003A5836" w:rsidP="003A5836">
      <w:pPr>
        <w:spacing w:line="240" w:lineRule="auto"/>
        <w:rPr>
          <w:b/>
          <w:bCs/>
          <w:color w:val="222222"/>
          <w:lang w:val="el-GR"/>
        </w:rPr>
      </w:pPr>
      <w:r w:rsidRPr="003A5836">
        <w:rPr>
          <w:b/>
          <w:bCs/>
          <w:color w:val="222222"/>
          <w:lang w:val="el-GR"/>
        </w:rPr>
        <w:t>Σπάνιες (μπορεί να επηρεάσουν έως 1 στα 1.000 άτομα)</w:t>
      </w:r>
    </w:p>
    <w:p w14:paraId="7FF3DDC8" w14:textId="77777777" w:rsidR="008855D5" w:rsidRDefault="008855D5" w:rsidP="008855D5">
      <w:pPr>
        <w:pStyle w:val="ListParagraph"/>
        <w:numPr>
          <w:ilvl w:val="0"/>
          <w:numId w:val="19"/>
        </w:numPr>
        <w:spacing w:line="240" w:lineRule="auto"/>
        <w:ind w:left="567" w:hanging="567"/>
        <w:rPr>
          <w:lang w:val="el-GR"/>
        </w:rPr>
      </w:pPr>
      <w:bookmarkStart w:id="74" w:name="_Hlk168574814"/>
      <w:r w:rsidRPr="00040BDA">
        <w:rPr>
          <w:lang w:val="el-GR"/>
        </w:rPr>
        <w:t>μια κατάσταση κατά την οποία οι μύες γίνονται αδύναμοι και υπάρχει ταχεία κόπωση των μυών (</w:t>
      </w:r>
      <w:r>
        <w:rPr>
          <w:lang w:val="el-GR"/>
        </w:rPr>
        <w:t>μυασθένεια</w:t>
      </w:r>
      <w:r w:rsidRPr="00040BDA">
        <w:rPr>
          <w:lang w:val="el-GR"/>
        </w:rPr>
        <w:t xml:space="preserve"> </w:t>
      </w:r>
      <w:proofErr w:type="spellStart"/>
      <w:r w:rsidRPr="00040BDA">
        <w:rPr>
          <w:lang w:val="el-GR"/>
        </w:rPr>
        <w:t>gravis</w:t>
      </w:r>
      <w:proofErr w:type="spellEnd"/>
      <w:r w:rsidRPr="00040BDA">
        <w:rPr>
          <w:lang w:val="el-GR"/>
        </w:rPr>
        <w:t xml:space="preserve">) </w:t>
      </w:r>
    </w:p>
    <w:p w14:paraId="49903738" w14:textId="77777777" w:rsidR="008855D5" w:rsidRDefault="008855D5" w:rsidP="008855D5">
      <w:pPr>
        <w:pStyle w:val="ListParagraph"/>
        <w:numPr>
          <w:ilvl w:val="0"/>
          <w:numId w:val="19"/>
        </w:numPr>
        <w:spacing w:line="240" w:lineRule="auto"/>
        <w:ind w:left="567" w:hanging="567"/>
        <w:rPr>
          <w:lang w:val="el-GR"/>
        </w:rPr>
      </w:pPr>
      <w:r w:rsidRPr="00040BDA">
        <w:rPr>
          <w:lang w:val="el-GR"/>
        </w:rPr>
        <w:t xml:space="preserve">φλεγμονή των νεύρων </w:t>
      </w:r>
      <w:r>
        <w:rPr>
          <w:lang w:val="el-GR"/>
        </w:rPr>
        <w:t>(σ</w:t>
      </w:r>
      <w:r w:rsidRPr="00212F17">
        <w:rPr>
          <w:lang w:val="el-GR"/>
        </w:rPr>
        <w:t xml:space="preserve">ύνδρομο </w:t>
      </w:r>
      <w:proofErr w:type="spellStart"/>
      <w:r w:rsidRPr="004F4805">
        <w:rPr>
          <w:lang w:val="el-GR"/>
        </w:rPr>
        <w:t>Guillain</w:t>
      </w:r>
      <w:r>
        <w:rPr>
          <w:lang w:val="el-GR"/>
        </w:rPr>
        <w:t>-</w:t>
      </w:r>
      <w:r w:rsidRPr="004F4805">
        <w:rPr>
          <w:lang w:val="el-GR"/>
        </w:rPr>
        <w:t>Barré</w:t>
      </w:r>
      <w:proofErr w:type="spellEnd"/>
      <w:r>
        <w:rPr>
          <w:lang w:val="el-GR"/>
        </w:rPr>
        <w:t>)</w:t>
      </w:r>
    </w:p>
    <w:p w14:paraId="3CA33909" w14:textId="77777777" w:rsidR="008855D5" w:rsidRDefault="008855D5" w:rsidP="008855D5">
      <w:pPr>
        <w:pStyle w:val="ListParagraph"/>
        <w:numPr>
          <w:ilvl w:val="0"/>
          <w:numId w:val="19"/>
        </w:numPr>
        <w:spacing w:line="240" w:lineRule="auto"/>
        <w:ind w:left="567" w:hanging="567"/>
        <w:rPr>
          <w:lang w:val="el-GR"/>
        </w:rPr>
      </w:pPr>
      <w:r w:rsidRPr="00040BDA">
        <w:rPr>
          <w:lang w:val="el-GR"/>
        </w:rPr>
        <w:t>φλεγμονή της μεμβράνης γύρω από το</w:t>
      </w:r>
      <w:r>
        <w:rPr>
          <w:lang w:val="el-GR"/>
        </w:rPr>
        <w:t>ν</w:t>
      </w:r>
      <w:r w:rsidRPr="00040BDA">
        <w:rPr>
          <w:lang w:val="el-GR"/>
        </w:rPr>
        <w:t xml:space="preserve"> νωτιαίο μυελό και τον εγκέφαλο (μηνιγγίτιδα) </w:t>
      </w:r>
    </w:p>
    <w:p w14:paraId="5CCFD201" w14:textId="77777777" w:rsidR="008855D5" w:rsidRDefault="008855D5" w:rsidP="008855D5">
      <w:pPr>
        <w:pStyle w:val="ListParagraph"/>
        <w:numPr>
          <w:ilvl w:val="0"/>
          <w:numId w:val="19"/>
        </w:numPr>
        <w:spacing w:line="240" w:lineRule="auto"/>
        <w:ind w:left="567" w:hanging="567"/>
        <w:rPr>
          <w:lang w:val="el-GR"/>
        </w:rPr>
      </w:pPr>
      <w:r w:rsidRPr="00040BDA">
        <w:rPr>
          <w:lang w:val="el-GR"/>
        </w:rPr>
        <w:t xml:space="preserve">τρύπα στο έντερο (διάτρηση </w:t>
      </w:r>
      <w:r>
        <w:rPr>
          <w:lang w:val="el-GR"/>
        </w:rPr>
        <w:t xml:space="preserve">του </w:t>
      </w:r>
      <w:r w:rsidRPr="00040BDA">
        <w:rPr>
          <w:lang w:val="el-GR"/>
        </w:rPr>
        <w:t>εντέρου)</w:t>
      </w:r>
    </w:p>
    <w:p w14:paraId="22A3CD5B" w14:textId="5B1C3922" w:rsidR="003A5836" w:rsidRPr="003A5836" w:rsidRDefault="003A5836" w:rsidP="003A5836">
      <w:pPr>
        <w:pStyle w:val="ListParagraph"/>
        <w:numPr>
          <w:ilvl w:val="0"/>
          <w:numId w:val="19"/>
        </w:numPr>
        <w:spacing w:line="240" w:lineRule="auto"/>
        <w:ind w:left="567" w:hanging="567"/>
        <w:rPr>
          <w:lang w:val="el-GR"/>
        </w:rPr>
      </w:pPr>
      <w:proofErr w:type="spellStart"/>
      <w:r w:rsidRPr="003A5836">
        <w:rPr>
          <w:lang w:val="el-GR"/>
        </w:rPr>
        <w:t>κοιλιοκάκη</w:t>
      </w:r>
      <w:proofErr w:type="spellEnd"/>
      <w:r w:rsidRPr="003A5836">
        <w:rPr>
          <w:lang w:val="el-GR"/>
        </w:rPr>
        <w:t xml:space="preserve"> (χαρακτηρίζεται από συμπτώματα όπως στομαχικό άλγος, διάρροια και τυμπανισμός μετά την κατανάλωση τροφών που περιέχουν </w:t>
      </w:r>
      <w:proofErr w:type="spellStart"/>
      <w:r w:rsidRPr="003A5836">
        <w:rPr>
          <w:lang w:val="el-GR"/>
        </w:rPr>
        <w:t>γλουτένη</w:t>
      </w:r>
      <w:proofErr w:type="spellEnd"/>
      <w:r w:rsidRPr="003A5836">
        <w:rPr>
          <w:lang w:val="el-GR"/>
        </w:rPr>
        <w:t>)</w:t>
      </w:r>
      <w:bookmarkEnd w:id="74"/>
    </w:p>
    <w:p w14:paraId="177F6B98" w14:textId="77777777" w:rsidR="00473340" w:rsidRDefault="00473340" w:rsidP="00473340">
      <w:pPr>
        <w:rPr>
          <w:color w:val="222222"/>
          <w:lang w:val="el-GR"/>
        </w:rPr>
      </w:pPr>
    </w:p>
    <w:p w14:paraId="0E4F74BF" w14:textId="77777777" w:rsidR="00473340" w:rsidRDefault="00473340" w:rsidP="00473340">
      <w:pPr>
        <w:rPr>
          <w:lang w:val="el-GR"/>
        </w:rPr>
      </w:pPr>
      <w:r w:rsidRPr="00040BDA">
        <w:rPr>
          <w:b/>
          <w:bCs/>
          <w:lang w:val="el-GR"/>
        </w:rPr>
        <w:t>Άλλες ανεπιθύμητες ενέργειες που έχουν αναφερθεί με συχνότητα μη γνωστή (δεν μπορούν να εκτιμηθούν με βάση τα διαθέσιμα δεδομένα)</w:t>
      </w:r>
      <w:r w:rsidRPr="00040BDA">
        <w:rPr>
          <w:lang w:val="el-GR"/>
        </w:rPr>
        <w:t xml:space="preserve"> </w:t>
      </w:r>
    </w:p>
    <w:p w14:paraId="767EE008" w14:textId="77777777" w:rsidR="00E8374A" w:rsidRPr="0027401B" w:rsidRDefault="00E8374A" w:rsidP="00E8374A">
      <w:pPr>
        <w:pStyle w:val="ListParagraph"/>
        <w:numPr>
          <w:ilvl w:val="0"/>
          <w:numId w:val="9"/>
        </w:numPr>
        <w:ind w:left="567" w:hanging="567"/>
        <w:rPr>
          <w:lang w:val="el-GR"/>
        </w:rPr>
      </w:pPr>
      <w:r>
        <w:rPr>
          <w:lang w:val="el-GR"/>
        </w:rPr>
        <w:t>φλεγμονή τμήματος του νωτιαίου μυελού (εγκάρσια μυελίτιδα)</w:t>
      </w:r>
    </w:p>
    <w:p w14:paraId="17A77AF2" w14:textId="77777777" w:rsidR="0086796D" w:rsidRDefault="007C0A25" w:rsidP="0086796D">
      <w:pPr>
        <w:pStyle w:val="ListParagraph"/>
        <w:numPr>
          <w:ilvl w:val="0"/>
          <w:numId w:val="9"/>
        </w:numPr>
        <w:ind w:left="567" w:hanging="567"/>
        <w:rPr>
          <w:lang w:val="el-GR"/>
        </w:rPr>
      </w:pPr>
      <w:r w:rsidRPr="007C0A25">
        <w:rPr>
          <w:lang w:val="el-GR"/>
        </w:rPr>
        <w:t>έλλειψη ή μείωση των πεπτικών ενζύμων που παράγονται από το πάγκρεας (εξωκρινής παγκρεατική ανεπάρκεια)</w:t>
      </w:r>
      <w:r w:rsidR="0086796D" w:rsidRPr="0086796D">
        <w:rPr>
          <w:lang w:val="el-GR"/>
        </w:rPr>
        <w:t xml:space="preserve"> </w:t>
      </w:r>
    </w:p>
    <w:p w14:paraId="27713958" w14:textId="77777777" w:rsidR="00F71FF8" w:rsidRPr="00774709" w:rsidRDefault="00F71FF8" w:rsidP="00F71FF8">
      <w:pPr>
        <w:pStyle w:val="ListParagraph"/>
        <w:numPr>
          <w:ilvl w:val="0"/>
          <w:numId w:val="9"/>
        </w:numPr>
        <w:ind w:left="567" w:hanging="567"/>
        <w:rPr>
          <w:ins w:id="75" w:author="AstraZeneca EB" w:date="2025-05-26T15:22:00Z"/>
          <w:lang w:val="el-GR"/>
        </w:rPr>
      </w:pPr>
      <w:ins w:id="76" w:author="AstraZeneca EB" w:date="2025-05-26T15:22:00Z">
        <w:r w:rsidRPr="008547EF">
          <w:rPr>
            <w:color w:val="222222"/>
            <w:lang w:val="el-GR"/>
          </w:rPr>
          <w:t xml:space="preserve">φλεγμονή των μυών που προκαλεί πόνο ή </w:t>
        </w:r>
        <w:r w:rsidRPr="000F2A41">
          <w:rPr>
            <w:rFonts w:eastAsia="TimesNewRoman"/>
            <w:szCs w:val="22"/>
            <w:lang w:val="el-GR" w:eastAsia="el-GR"/>
          </w:rPr>
          <w:t>δυσκαμψία</w:t>
        </w:r>
        <w:r w:rsidRPr="008547EF">
          <w:rPr>
            <w:color w:val="222222"/>
            <w:lang w:val="el-GR"/>
          </w:rPr>
          <w:t xml:space="preserve"> (ρευματική </w:t>
        </w:r>
        <w:proofErr w:type="spellStart"/>
        <w:r w:rsidRPr="008547EF">
          <w:rPr>
            <w:color w:val="222222"/>
            <w:lang w:val="el-GR"/>
          </w:rPr>
          <w:t>πολυμυαλγία</w:t>
        </w:r>
        <w:proofErr w:type="spellEnd"/>
        <w:r w:rsidRPr="008547EF">
          <w:rPr>
            <w:color w:val="222222"/>
            <w:lang w:val="el-GR"/>
          </w:rPr>
          <w:t>)</w:t>
        </w:r>
      </w:ins>
    </w:p>
    <w:p w14:paraId="6E52671B" w14:textId="77777777" w:rsidR="0086796D" w:rsidRPr="0086796D" w:rsidRDefault="0086796D" w:rsidP="0086796D">
      <w:pPr>
        <w:pStyle w:val="ListParagraph"/>
        <w:ind w:left="567"/>
        <w:rPr>
          <w:lang w:val="el-GR"/>
        </w:rPr>
      </w:pPr>
    </w:p>
    <w:p w14:paraId="64DC5D8B" w14:textId="5448F7F2" w:rsidR="003C5ADF" w:rsidRPr="0027401B" w:rsidRDefault="00040BDA" w:rsidP="00040BDA">
      <w:pPr>
        <w:rPr>
          <w:lang w:val="el-GR"/>
        </w:rPr>
      </w:pPr>
      <w:r w:rsidRPr="0027401B">
        <w:rPr>
          <w:b/>
          <w:bCs/>
          <w:lang w:val="el-GR"/>
        </w:rPr>
        <w:t>Απευθυνθείτε αμέσως στον γιατρό σας</w:t>
      </w:r>
      <w:r w:rsidRPr="0027401B">
        <w:rPr>
          <w:lang w:val="el-GR"/>
        </w:rPr>
        <w:t xml:space="preserve"> εάν εμφανίσετε κάποια από τις ανεπιθύμητες ενέργειες που αναφέρονται παραπάνω.</w:t>
      </w:r>
    </w:p>
    <w:p w14:paraId="49376547" w14:textId="6D353EF7" w:rsidR="00040BDA" w:rsidRPr="0027401B" w:rsidRDefault="00040BDA" w:rsidP="00040BDA">
      <w:pPr>
        <w:rPr>
          <w:lang w:val="el-GR"/>
        </w:rPr>
      </w:pPr>
    </w:p>
    <w:p w14:paraId="0FF9640A" w14:textId="77777777" w:rsidR="00FD771B" w:rsidRPr="0027401B" w:rsidRDefault="00E05D88">
      <w:pPr>
        <w:rPr>
          <w:b/>
          <w:noProof/>
          <w:szCs w:val="22"/>
          <w:lang w:val="el-GR"/>
        </w:rPr>
      </w:pPr>
      <w:r w:rsidRPr="0027401B">
        <w:rPr>
          <w:b/>
          <w:noProof/>
          <w:szCs w:val="22"/>
          <w:lang w:val="el-GR"/>
        </w:rPr>
        <w:t>Αναφορά ανεπιθύμητων ενεργειών</w:t>
      </w:r>
    </w:p>
    <w:p w14:paraId="6D7F98A4" w14:textId="0B50C392" w:rsidR="00FD771B" w:rsidRPr="0027401B" w:rsidRDefault="00E05D88">
      <w:pPr>
        <w:rPr>
          <w:noProof/>
          <w:szCs w:val="22"/>
          <w:lang w:val="el-GR"/>
        </w:rPr>
      </w:pPr>
      <w:r w:rsidRPr="0027401B">
        <w:rPr>
          <w:lang w:val="el-GR"/>
        </w:rPr>
        <w:t xml:space="preserve">Εάν παρατηρήσετε κάποια ανεπιθύμητη ενέργεια, </w:t>
      </w:r>
      <w:r w:rsidRPr="00A97D00">
        <w:rPr>
          <w:b/>
          <w:bCs/>
          <w:lang w:val="el-GR"/>
        </w:rPr>
        <w:t>ενημερώστε τον γιατρό σας</w:t>
      </w:r>
      <w:r w:rsidRPr="0027401B">
        <w:rPr>
          <w:lang w:val="el-GR"/>
        </w:rPr>
        <w:t>. Αυτό ισχύει και για κάθε πιθανή ανεπιθύμητη ενέργεια που δεν αναφέρεται στο παρόν φύλλο οδηγιών χρήσης.</w:t>
      </w:r>
      <w:r w:rsidRPr="0027401B">
        <w:rPr>
          <w:noProof/>
          <w:szCs w:val="22"/>
          <w:lang w:val="el-GR"/>
        </w:rPr>
        <w:t xml:space="preserve"> </w:t>
      </w:r>
      <w:r w:rsidRPr="0027401B">
        <w:rPr>
          <w:szCs w:val="22"/>
          <w:lang w:val="el-GR"/>
        </w:rPr>
        <w:t>Μπορείτε επίσης να αναφέρετε ανεπιθύμητες ενέργειες</w:t>
      </w:r>
      <w:r w:rsidRPr="0027401B">
        <w:rPr>
          <w:noProof/>
          <w:szCs w:val="22"/>
          <w:lang w:val="el-GR"/>
        </w:rPr>
        <w:t xml:space="preserve"> </w:t>
      </w:r>
      <w:r w:rsidRPr="0027401B">
        <w:rPr>
          <w:szCs w:val="22"/>
          <w:lang w:val="el-GR"/>
        </w:rPr>
        <w:t>απευθείας</w:t>
      </w:r>
      <w:r w:rsidRPr="0027401B">
        <w:rPr>
          <w:noProof/>
          <w:szCs w:val="22"/>
          <w:lang w:val="el-GR"/>
        </w:rPr>
        <w:t xml:space="preserve">, μέσω </w:t>
      </w:r>
      <w:r w:rsidRPr="006D4FD3">
        <w:rPr>
          <w:noProof/>
          <w:szCs w:val="22"/>
          <w:highlight w:val="lightGray"/>
          <w:lang w:val="el-GR"/>
        </w:rPr>
        <w:t xml:space="preserve">του εθνικού συστήματος αναφοράς που αναγράφεται στο </w:t>
      </w:r>
      <w:hyperlink r:id="rId17" w:history="1">
        <w:r w:rsidRPr="006D4FD3">
          <w:rPr>
            <w:rStyle w:val="Hyperlink"/>
            <w:highlight w:val="lightGray"/>
            <w:lang w:val="el-GR"/>
          </w:rPr>
          <w:t xml:space="preserve">Παράρτημα </w:t>
        </w:r>
        <w:r w:rsidRPr="006D4FD3">
          <w:rPr>
            <w:rStyle w:val="Hyperlink"/>
            <w:highlight w:val="lightGray"/>
          </w:rPr>
          <w:t>V</w:t>
        </w:r>
      </w:hyperlink>
      <w:r w:rsidRPr="0027401B">
        <w:rPr>
          <w:noProof/>
          <w:szCs w:val="22"/>
          <w:lang w:val="el-GR"/>
        </w:rPr>
        <w:t>.</w:t>
      </w:r>
      <w:r w:rsidRPr="0027401B">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27401B">
        <w:rPr>
          <w:noProof/>
          <w:szCs w:val="22"/>
          <w:lang w:val="el-GR"/>
        </w:rPr>
        <w:t>.</w:t>
      </w:r>
    </w:p>
    <w:p w14:paraId="530FB095" w14:textId="77777777" w:rsidR="00FD771B" w:rsidRPr="0027401B" w:rsidRDefault="00FD771B">
      <w:pPr>
        <w:rPr>
          <w:noProof/>
          <w:szCs w:val="22"/>
          <w:lang w:val="el-GR"/>
        </w:rPr>
      </w:pPr>
    </w:p>
    <w:p w14:paraId="7552BCE6" w14:textId="15BB3324" w:rsidR="00FD771B" w:rsidRPr="0027401B" w:rsidRDefault="00FD771B">
      <w:pPr>
        <w:rPr>
          <w:bCs/>
          <w:lang w:val="el-GR"/>
        </w:rPr>
      </w:pPr>
    </w:p>
    <w:p w14:paraId="0225C20A" w14:textId="2AC53E10" w:rsidR="00FD771B" w:rsidRPr="0027401B" w:rsidRDefault="00E05D88">
      <w:pPr>
        <w:rPr>
          <w:b/>
          <w:bCs/>
          <w:szCs w:val="22"/>
          <w:lang w:val="el-GR"/>
        </w:rPr>
      </w:pPr>
      <w:r w:rsidRPr="0027401B">
        <w:rPr>
          <w:b/>
          <w:lang w:val="el-GR"/>
        </w:rPr>
        <w:t>5.</w:t>
      </w:r>
      <w:r w:rsidRPr="0027401B">
        <w:rPr>
          <w:b/>
          <w:lang w:val="el-GR"/>
        </w:rPr>
        <w:tab/>
        <w:t>Πώς</w:t>
      </w:r>
      <w:r w:rsidRPr="0027401B">
        <w:rPr>
          <w:b/>
          <w:szCs w:val="22"/>
          <w:lang w:val="el-GR"/>
        </w:rPr>
        <w:t xml:space="preserve"> να </w:t>
      </w:r>
      <w:r w:rsidRPr="0027401B">
        <w:rPr>
          <w:b/>
          <w:lang w:val="el-GR"/>
        </w:rPr>
        <w:t xml:space="preserve">φυλάσσετε το </w:t>
      </w:r>
      <w:r w:rsidR="007927E5" w:rsidRPr="0027401B">
        <w:rPr>
          <w:b/>
          <w:bCs/>
          <w:noProof/>
          <w:szCs w:val="22"/>
        </w:rPr>
        <w:t>IMJUDO</w:t>
      </w:r>
    </w:p>
    <w:p w14:paraId="7D919E1F" w14:textId="0CBB5987" w:rsidR="00FD771B" w:rsidRPr="0027401B" w:rsidRDefault="00FD771B">
      <w:pPr>
        <w:rPr>
          <w:szCs w:val="22"/>
          <w:lang w:val="el-GR"/>
        </w:rPr>
      </w:pPr>
    </w:p>
    <w:p w14:paraId="20C5D1DD" w14:textId="6BEAC619" w:rsidR="00573DE5" w:rsidRPr="0027401B" w:rsidRDefault="00573DE5" w:rsidP="00573DE5">
      <w:pPr>
        <w:rPr>
          <w:szCs w:val="22"/>
          <w:lang w:val="el-GR"/>
        </w:rPr>
      </w:pPr>
      <w:r w:rsidRPr="0027401B">
        <w:rPr>
          <w:lang w:val="el-GR"/>
        </w:rPr>
        <w:t xml:space="preserve">Το </w:t>
      </w:r>
      <w:r w:rsidR="00672019" w:rsidRPr="0027401B">
        <w:rPr>
          <w:noProof/>
          <w:szCs w:val="22"/>
        </w:rPr>
        <w:t>IMJUDO</w:t>
      </w:r>
      <w:r w:rsidR="007927E5" w:rsidRPr="0027401B">
        <w:rPr>
          <w:noProof/>
          <w:szCs w:val="22"/>
          <w:lang w:val="el-GR"/>
        </w:rPr>
        <w:t xml:space="preserve"> </w:t>
      </w:r>
      <w:r w:rsidRPr="0027401B">
        <w:rPr>
          <w:lang w:val="el-GR"/>
        </w:rPr>
        <w:t xml:space="preserve">θα σας χορηγηθεί σε νοσοκομείο ή κλινική και ο επαγγελματίας υγείας θα είναι υπεύθυνος για τη φύλαξή του. </w:t>
      </w:r>
    </w:p>
    <w:p w14:paraId="4A71FF04" w14:textId="77777777" w:rsidR="00573DE5" w:rsidRPr="0027401B" w:rsidRDefault="00573DE5">
      <w:pPr>
        <w:rPr>
          <w:szCs w:val="22"/>
          <w:lang w:val="el-GR"/>
        </w:rPr>
      </w:pPr>
    </w:p>
    <w:p w14:paraId="566BF6B6" w14:textId="77777777" w:rsidR="00FD771B" w:rsidRPr="0027401B" w:rsidRDefault="00E05D88">
      <w:pPr>
        <w:rPr>
          <w:lang w:val="el-GR"/>
        </w:rPr>
      </w:pPr>
      <w:r w:rsidRPr="0027401B">
        <w:rPr>
          <w:lang w:val="el-GR"/>
        </w:rPr>
        <w:t>Το φάρμακο αυτό πρέπει να φυλάσσεται σε μέρη που δεν το βλέπουν και δεν το φθάνουν τα παιδιά.</w:t>
      </w:r>
    </w:p>
    <w:p w14:paraId="06E480CF" w14:textId="1744D6B5" w:rsidR="00FD771B" w:rsidRPr="0027401B" w:rsidRDefault="00FD771B">
      <w:pPr>
        <w:rPr>
          <w:lang w:val="el-GR"/>
        </w:rPr>
      </w:pPr>
    </w:p>
    <w:p w14:paraId="61F7D80A" w14:textId="77777777" w:rsidR="00573DE5" w:rsidRPr="0027401B" w:rsidRDefault="00573DE5" w:rsidP="00573DE5">
      <w:pPr>
        <w:rPr>
          <w:lang w:val="el-GR"/>
        </w:rPr>
      </w:pPr>
      <w:r w:rsidRPr="0027401B">
        <w:rPr>
          <w:lang w:val="el-GR"/>
        </w:rPr>
        <w:lastRenderedPageBreak/>
        <w:t>Να μη χρησιμοποιείτε αυτό το φάρμακο μετά την ημερομηνία λήξης που αναφέρεται στο κουτί και στην ετικέτα του φιαλιδίου μετά τη ΛΗΞΗ/</w:t>
      </w:r>
      <w:r w:rsidRPr="0027401B">
        <w:rPr>
          <w:lang w:val="en-US"/>
        </w:rPr>
        <w:t>EXP</w:t>
      </w:r>
      <w:r w:rsidRPr="0027401B">
        <w:rPr>
          <w:lang w:val="el-GR"/>
        </w:rPr>
        <w:t>. Η ημερομηνία λήξης είναι η τελευταία ημέρα του μήνα που αναφέρεται εκεί.</w:t>
      </w:r>
    </w:p>
    <w:p w14:paraId="7C27E1CE" w14:textId="77777777" w:rsidR="00573DE5" w:rsidRPr="0027401B" w:rsidRDefault="00573DE5" w:rsidP="00573DE5">
      <w:pPr>
        <w:rPr>
          <w:lang w:val="el-GR"/>
        </w:rPr>
      </w:pPr>
    </w:p>
    <w:p w14:paraId="210E8470" w14:textId="5625343C" w:rsidR="00573DE5" w:rsidRPr="0027401B" w:rsidRDefault="00573DE5" w:rsidP="00573DE5">
      <w:pPr>
        <w:rPr>
          <w:noProof/>
          <w:lang w:val="el-GR"/>
        </w:rPr>
      </w:pPr>
      <w:r w:rsidRPr="0027401B">
        <w:rPr>
          <w:noProof/>
          <w:lang w:val="el-GR"/>
        </w:rPr>
        <w:t>Φυλάσσετε σε ψυγείο (2°C</w:t>
      </w:r>
      <w:r w:rsidRPr="0027401B">
        <w:rPr>
          <w:noProof/>
          <w:lang w:val="el-GR"/>
        </w:rPr>
        <w:noBreakHyphen/>
        <w:t>8°C).</w:t>
      </w:r>
    </w:p>
    <w:p w14:paraId="44FB860B" w14:textId="77777777" w:rsidR="00573DE5" w:rsidRPr="0027401B" w:rsidRDefault="00573DE5" w:rsidP="00573DE5">
      <w:pPr>
        <w:rPr>
          <w:noProof/>
          <w:lang w:val="el-GR"/>
        </w:rPr>
      </w:pPr>
      <w:r w:rsidRPr="0027401B">
        <w:rPr>
          <w:noProof/>
          <w:lang w:val="el-GR"/>
        </w:rPr>
        <w:t>Μην καταψύχετε.</w:t>
      </w:r>
    </w:p>
    <w:p w14:paraId="0052272C" w14:textId="6C51B710" w:rsidR="00573DE5" w:rsidRPr="0027401B" w:rsidRDefault="00573DE5" w:rsidP="00573DE5">
      <w:pPr>
        <w:rPr>
          <w:noProof/>
          <w:lang w:val="el-GR"/>
        </w:rPr>
      </w:pPr>
      <w:r w:rsidRPr="0027401B">
        <w:rPr>
          <w:noProof/>
          <w:lang w:val="el-GR"/>
        </w:rPr>
        <w:t>Φυλάσσετε στην αρχική συσκευασία για να προστατεύεται από το φως.</w:t>
      </w:r>
    </w:p>
    <w:p w14:paraId="15E8D5C7" w14:textId="77777777" w:rsidR="00573DE5" w:rsidRPr="0027401B" w:rsidRDefault="00573DE5" w:rsidP="00573DE5">
      <w:pPr>
        <w:rPr>
          <w:noProof/>
          <w:szCs w:val="22"/>
          <w:lang w:val="el-GR"/>
        </w:rPr>
      </w:pPr>
    </w:p>
    <w:p w14:paraId="6AB567EC" w14:textId="205DFB9A" w:rsidR="00573DE5" w:rsidRPr="0027401B" w:rsidRDefault="00573DE5" w:rsidP="00573DE5">
      <w:pPr>
        <w:rPr>
          <w:noProof/>
          <w:szCs w:val="22"/>
          <w:lang w:val="el-GR"/>
        </w:rPr>
      </w:pPr>
      <w:r w:rsidRPr="0027401B">
        <w:rPr>
          <w:noProof/>
          <w:szCs w:val="22"/>
          <w:lang w:val="el-GR"/>
        </w:rPr>
        <w:t>Μην το χρησιμοποιείτε εάν το φάρμακο είναι θολό, αποχρωματισμένο ή περιέχει ορατά σωματίδια.</w:t>
      </w:r>
    </w:p>
    <w:p w14:paraId="4C60B7A1" w14:textId="77777777" w:rsidR="00573DE5" w:rsidRPr="0027401B" w:rsidRDefault="00573DE5" w:rsidP="00573DE5">
      <w:pPr>
        <w:rPr>
          <w:lang w:val="el-GR"/>
        </w:rPr>
      </w:pPr>
    </w:p>
    <w:p w14:paraId="5DD9DBBC" w14:textId="67E8EB6F" w:rsidR="00573DE5" w:rsidRPr="0027401B" w:rsidRDefault="00573DE5" w:rsidP="00573DE5">
      <w:pPr>
        <w:rPr>
          <w:lang w:val="el-GR"/>
        </w:rPr>
      </w:pPr>
      <w:r w:rsidRPr="0027401B">
        <w:rPr>
          <w:rFonts w:hint="eastAsia"/>
          <w:noProof/>
          <w:szCs w:val="22"/>
          <w:lang w:val="el-GR"/>
        </w:rPr>
        <w:t>Μη φυλάσσετε</w:t>
      </w:r>
      <w:r w:rsidRPr="0027401B">
        <w:rPr>
          <w:noProof/>
          <w:szCs w:val="22"/>
          <w:lang w:val="el-GR"/>
        </w:rPr>
        <w:t xml:space="preserve"> </w:t>
      </w:r>
      <w:r w:rsidRPr="0027401B">
        <w:rPr>
          <w:rFonts w:hint="eastAsia"/>
          <w:noProof/>
          <w:szCs w:val="22"/>
          <w:lang w:val="el-GR"/>
        </w:rPr>
        <w:t>οποιοδήποτε</w:t>
      </w:r>
      <w:r w:rsidRPr="0027401B">
        <w:rPr>
          <w:noProof/>
          <w:szCs w:val="22"/>
          <w:lang w:val="el-GR"/>
        </w:rPr>
        <w:t xml:space="preserve"> </w:t>
      </w:r>
      <w:r w:rsidRPr="0027401B">
        <w:rPr>
          <w:rFonts w:hint="eastAsia"/>
          <w:noProof/>
          <w:szCs w:val="22"/>
          <w:lang w:val="el-GR"/>
        </w:rPr>
        <w:t>μη</w:t>
      </w:r>
      <w:r w:rsidRPr="0027401B">
        <w:rPr>
          <w:noProof/>
          <w:szCs w:val="22"/>
          <w:lang w:val="el-GR"/>
        </w:rPr>
        <w:t xml:space="preserve"> </w:t>
      </w:r>
      <w:r w:rsidRPr="0027401B">
        <w:rPr>
          <w:rFonts w:hint="eastAsia"/>
          <w:noProof/>
          <w:szCs w:val="22"/>
          <w:lang w:val="el-GR"/>
        </w:rPr>
        <w:t>χρησιμοποιημένο προϊόν</w:t>
      </w:r>
      <w:r w:rsidRPr="0027401B">
        <w:rPr>
          <w:noProof/>
          <w:szCs w:val="22"/>
          <w:lang w:val="el-GR"/>
        </w:rPr>
        <w:t xml:space="preserve"> του διαλύματος έγχυσης για επόμενη χρήση.</w:t>
      </w:r>
      <w:r w:rsidR="00C75DCC" w:rsidRPr="00C75DCC">
        <w:rPr>
          <w:noProof/>
          <w:szCs w:val="22"/>
          <w:lang w:val="el-GR"/>
        </w:rPr>
        <w:t xml:space="preserve"> </w:t>
      </w:r>
      <w:r w:rsidRPr="0027401B">
        <w:rPr>
          <w:noProof/>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p>
    <w:p w14:paraId="09CFB476" w14:textId="598ABDD1" w:rsidR="00573DE5" w:rsidRPr="0027401B" w:rsidRDefault="00573DE5" w:rsidP="00573DE5">
      <w:pPr>
        <w:rPr>
          <w:lang w:val="el-GR"/>
        </w:rPr>
      </w:pPr>
    </w:p>
    <w:p w14:paraId="3AA0D91C" w14:textId="77777777" w:rsidR="00573DE5" w:rsidRPr="0027401B" w:rsidRDefault="00573DE5" w:rsidP="00573DE5">
      <w:pPr>
        <w:rPr>
          <w:lang w:val="el-GR"/>
        </w:rPr>
      </w:pPr>
    </w:p>
    <w:p w14:paraId="20FBCFFA" w14:textId="77777777" w:rsidR="00FD771B" w:rsidRPr="0027401B" w:rsidRDefault="00E05D88">
      <w:pPr>
        <w:rPr>
          <w:lang w:val="el-GR"/>
        </w:rPr>
      </w:pPr>
      <w:r w:rsidRPr="0027401B">
        <w:rPr>
          <w:b/>
          <w:lang w:val="el-GR"/>
        </w:rPr>
        <w:t>6.</w:t>
      </w:r>
      <w:r w:rsidRPr="0027401B">
        <w:rPr>
          <w:b/>
          <w:lang w:val="el-GR"/>
        </w:rPr>
        <w:tab/>
        <w:t>Περιεχόμεν</w:t>
      </w:r>
      <w:r w:rsidR="00260729" w:rsidRPr="0027401B">
        <w:rPr>
          <w:b/>
          <w:lang w:val="el-GR"/>
        </w:rPr>
        <w:t xml:space="preserve">α </w:t>
      </w:r>
      <w:r w:rsidRPr="0027401B">
        <w:rPr>
          <w:b/>
          <w:lang w:val="el-GR"/>
        </w:rPr>
        <w:t>της συσκευασίας και λοιπές πληροφορίες</w:t>
      </w:r>
    </w:p>
    <w:p w14:paraId="7766671C" w14:textId="77777777" w:rsidR="00FD771B" w:rsidRPr="0027401B" w:rsidRDefault="00FD771B">
      <w:pPr>
        <w:rPr>
          <w:lang w:val="el-GR"/>
        </w:rPr>
      </w:pPr>
    </w:p>
    <w:p w14:paraId="2E8E8D57" w14:textId="08AAE941" w:rsidR="00FD771B" w:rsidRPr="0027401B" w:rsidRDefault="00E05D88">
      <w:pPr>
        <w:rPr>
          <w:b/>
          <w:noProof/>
          <w:szCs w:val="22"/>
          <w:lang w:val="el-GR"/>
        </w:rPr>
      </w:pPr>
      <w:r w:rsidRPr="0027401B">
        <w:rPr>
          <w:b/>
          <w:noProof/>
          <w:szCs w:val="22"/>
          <w:lang w:val="el-GR"/>
        </w:rPr>
        <w:t xml:space="preserve">Τι περιέχει το </w:t>
      </w:r>
      <w:r w:rsidR="007927E5" w:rsidRPr="0027401B">
        <w:rPr>
          <w:b/>
          <w:bCs/>
          <w:noProof/>
          <w:szCs w:val="22"/>
        </w:rPr>
        <w:t>IMJUDO</w:t>
      </w:r>
    </w:p>
    <w:p w14:paraId="7569F251" w14:textId="77777777" w:rsidR="008E5A69" w:rsidRPr="0027401B" w:rsidRDefault="00E05D88" w:rsidP="008E5A69">
      <w:pPr>
        <w:widowControl w:val="0"/>
        <w:tabs>
          <w:tab w:val="clear" w:pos="567"/>
        </w:tabs>
        <w:spacing w:line="240" w:lineRule="auto"/>
        <w:rPr>
          <w:lang w:val="el-GR"/>
        </w:rPr>
      </w:pPr>
      <w:r w:rsidRPr="0027401B">
        <w:rPr>
          <w:lang w:val="el-GR"/>
        </w:rPr>
        <w:t>Η δραστική ουσία είναι</w:t>
      </w:r>
      <w:r w:rsidR="008E5A69" w:rsidRPr="0027401B">
        <w:rPr>
          <w:lang w:val="el-GR"/>
        </w:rPr>
        <w:t xml:space="preserve"> η </w:t>
      </w:r>
      <w:proofErr w:type="spellStart"/>
      <w:r w:rsidR="008E5A69" w:rsidRPr="0027401B">
        <w:rPr>
          <w:lang w:val="el-GR"/>
        </w:rPr>
        <w:t>τρεμελιμουμάμπη</w:t>
      </w:r>
      <w:proofErr w:type="spellEnd"/>
      <w:r w:rsidR="008E5A69" w:rsidRPr="0027401B">
        <w:rPr>
          <w:lang w:val="el-GR"/>
        </w:rPr>
        <w:t>.</w:t>
      </w:r>
    </w:p>
    <w:p w14:paraId="09417D76" w14:textId="77777777" w:rsidR="008E5A69" w:rsidRPr="0027401B" w:rsidRDefault="008E5A69" w:rsidP="008E5A69">
      <w:pPr>
        <w:widowControl w:val="0"/>
        <w:rPr>
          <w:lang w:val="el-GR"/>
        </w:rPr>
      </w:pPr>
    </w:p>
    <w:p w14:paraId="3076C739" w14:textId="77777777" w:rsidR="008E5A69" w:rsidRPr="006D4FD3" w:rsidRDefault="008E5A69" w:rsidP="006D4FD3">
      <w:pPr>
        <w:widowControl w:val="0"/>
        <w:tabs>
          <w:tab w:val="clear" w:pos="567"/>
        </w:tabs>
        <w:spacing w:line="240" w:lineRule="auto"/>
        <w:rPr>
          <w:lang w:val="el-GR"/>
        </w:rPr>
      </w:pPr>
      <w:r w:rsidRPr="006D4FD3">
        <w:rPr>
          <w:lang w:val="el-GR"/>
        </w:rPr>
        <w:t xml:space="preserve">Κάθε </w:t>
      </w:r>
      <w:proofErr w:type="spellStart"/>
      <w:r w:rsidRPr="006D4FD3">
        <w:rPr>
          <w:lang w:val="el-GR"/>
        </w:rPr>
        <w:t>ml</w:t>
      </w:r>
      <w:proofErr w:type="spellEnd"/>
      <w:r w:rsidRPr="006D4FD3">
        <w:rPr>
          <w:lang w:val="el-GR"/>
        </w:rPr>
        <w:t xml:space="preserve"> πυκνού διαλύματος για παρασκευή διαλύματος προς έγχυση περιέχει </w:t>
      </w:r>
      <w:r w:rsidRPr="0027401B">
        <w:rPr>
          <w:lang w:val="el-GR"/>
        </w:rPr>
        <w:t>20</w:t>
      </w:r>
      <w:r w:rsidRPr="006D4FD3">
        <w:rPr>
          <w:lang w:val="el-GR"/>
        </w:rPr>
        <w:t> </w:t>
      </w:r>
      <w:proofErr w:type="spellStart"/>
      <w:r w:rsidRPr="006D4FD3">
        <w:rPr>
          <w:lang w:val="el-GR"/>
        </w:rPr>
        <w:t>mg</w:t>
      </w:r>
      <w:proofErr w:type="spellEnd"/>
      <w:r w:rsidRPr="0027401B">
        <w:rPr>
          <w:lang w:val="el-GR"/>
        </w:rPr>
        <w:t xml:space="preserve"> </w:t>
      </w:r>
      <w:proofErr w:type="spellStart"/>
      <w:r w:rsidRPr="0027401B">
        <w:rPr>
          <w:lang w:val="el-GR"/>
        </w:rPr>
        <w:t>τρεμελιμουμάμπης</w:t>
      </w:r>
      <w:proofErr w:type="spellEnd"/>
      <w:r w:rsidRPr="006D4FD3">
        <w:rPr>
          <w:lang w:val="el-GR"/>
        </w:rPr>
        <w:t>.</w:t>
      </w:r>
    </w:p>
    <w:p w14:paraId="6792743F" w14:textId="77777777" w:rsidR="008E5A69" w:rsidRPr="006D4FD3" w:rsidRDefault="008E5A69" w:rsidP="006D4FD3">
      <w:pPr>
        <w:widowControl w:val="0"/>
        <w:tabs>
          <w:tab w:val="clear" w:pos="567"/>
        </w:tabs>
        <w:spacing w:line="240" w:lineRule="auto"/>
        <w:rPr>
          <w:lang w:val="el-GR"/>
        </w:rPr>
      </w:pPr>
    </w:p>
    <w:p w14:paraId="57C5A7C1" w14:textId="0DCFC650" w:rsidR="008E5A69" w:rsidRPr="006D4FD3" w:rsidRDefault="000145B7" w:rsidP="006D4FD3">
      <w:pPr>
        <w:widowControl w:val="0"/>
        <w:tabs>
          <w:tab w:val="clear" w:pos="567"/>
        </w:tabs>
        <w:spacing w:line="240" w:lineRule="auto"/>
        <w:rPr>
          <w:lang w:val="el-GR"/>
        </w:rPr>
      </w:pPr>
      <w:r w:rsidRPr="006D4FD3">
        <w:rPr>
          <w:lang w:val="el-GR"/>
        </w:rPr>
        <w:t>Ένα</w:t>
      </w:r>
      <w:r w:rsidR="008E5A69" w:rsidRPr="006D4FD3">
        <w:rPr>
          <w:lang w:val="el-GR"/>
        </w:rPr>
        <w:t xml:space="preserve"> φιαλίδιο περιέχει είτε 30</w:t>
      </w:r>
      <w:r w:rsidR="008E5A69" w:rsidRPr="0027401B">
        <w:rPr>
          <w:lang w:val="el-GR"/>
        </w:rPr>
        <w:t>0</w:t>
      </w:r>
      <w:r w:rsidR="008E5A69" w:rsidRPr="006D4FD3">
        <w:rPr>
          <w:lang w:val="el-GR"/>
        </w:rPr>
        <w:t> </w:t>
      </w:r>
      <w:proofErr w:type="spellStart"/>
      <w:r w:rsidR="008E5A69" w:rsidRPr="006D4FD3">
        <w:rPr>
          <w:lang w:val="el-GR"/>
        </w:rPr>
        <w:t>mg</w:t>
      </w:r>
      <w:proofErr w:type="spellEnd"/>
      <w:r w:rsidR="008E5A69" w:rsidRPr="0027401B">
        <w:rPr>
          <w:lang w:val="el-GR"/>
        </w:rPr>
        <w:t xml:space="preserve"> </w:t>
      </w:r>
      <w:proofErr w:type="spellStart"/>
      <w:r w:rsidR="008E5A69" w:rsidRPr="0027401B">
        <w:rPr>
          <w:lang w:val="el-GR"/>
        </w:rPr>
        <w:t>τρεμελιμουμάμπης</w:t>
      </w:r>
      <w:proofErr w:type="spellEnd"/>
      <w:r w:rsidR="008E5A69" w:rsidRPr="006D4FD3">
        <w:rPr>
          <w:lang w:val="el-GR"/>
        </w:rPr>
        <w:t xml:space="preserve"> σε 15 </w:t>
      </w:r>
      <w:proofErr w:type="spellStart"/>
      <w:r w:rsidR="008E5A69" w:rsidRPr="006D4FD3">
        <w:rPr>
          <w:lang w:val="el-GR"/>
        </w:rPr>
        <w:t>ml</w:t>
      </w:r>
      <w:proofErr w:type="spellEnd"/>
      <w:r w:rsidR="008E5A69" w:rsidRPr="006D4FD3">
        <w:rPr>
          <w:lang w:val="el-GR"/>
        </w:rPr>
        <w:t xml:space="preserve"> πυκνού διαλύματος ή 25 </w:t>
      </w:r>
      <w:proofErr w:type="spellStart"/>
      <w:r w:rsidR="008E5A69" w:rsidRPr="006D4FD3">
        <w:rPr>
          <w:lang w:val="el-GR"/>
        </w:rPr>
        <w:t>mg</w:t>
      </w:r>
      <w:proofErr w:type="spellEnd"/>
      <w:r w:rsidR="008E5A69" w:rsidRPr="0027401B">
        <w:rPr>
          <w:lang w:val="el-GR"/>
        </w:rPr>
        <w:t xml:space="preserve"> </w:t>
      </w:r>
      <w:proofErr w:type="spellStart"/>
      <w:r w:rsidR="008E5A69" w:rsidRPr="0027401B">
        <w:rPr>
          <w:lang w:val="el-GR"/>
        </w:rPr>
        <w:t>τρεμελιμουμάμπης</w:t>
      </w:r>
      <w:proofErr w:type="spellEnd"/>
      <w:r w:rsidR="008E5A69" w:rsidRPr="006D4FD3">
        <w:rPr>
          <w:lang w:val="el-GR"/>
        </w:rPr>
        <w:t xml:space="preserve"> σε 1,25 </w:t>
      </w:r>
      <w:proofErr w:type="spellStart"/>
      <w:r w:rsidR="008E5A69" w:rsidRPr="006D4FD3">
        <w:rPr>
          <w:lang w:val="el-GR"/>
        </w:rPr>
        <w:t>ml</w:t>
      </w:r>
      <w:proofErr w:type="spellEnd"/>
      <w:r w:rsidR="008E5A69" w:rsidRPr="006D4FD3">
        <w:rPr>
          <w:lang w:val="el-GR"/>
        </w:rPr>
        <w:t xml:space="preserve"> πυκνού διαλύματος.</w:t>
      </w:r>
    </w:p>
    <w:p w14:paraId="208FCAE4" w14:textId="77777777" w:rsidR="008E5A69" w:rsidRPr="0027401B" w:rsidRDefault="008E5A69" w:rsidP="008E5A69">
      <w:pPr>
        <w:widowControl w:val="0"/>
        <w:tabs>
          <w:tab w:val="clear" w:pos="567"/>
        </w:tabs>
        <w:spacing w:line="240" w:lineRule="auto"/>
        <w:rPr>
          <w:lang w:val="el-GR"/>
        </w:rPr>
      </w:pPr>
    </w:p>
    <w:p w14:paraId="0C84ACFA" w14:textId="45B8982A" w:rsidR="00FD771B" w:rsidRPr="0027401B" w:rsidRDefault="00E05D88" w:rsidP="008E5A69">
      <w:pPr>
        <w:widowControl w:val="0"/>
        <w:tabs>
          <w:tab w:val="clear" w:pos="567"/>
        </w:tabs>
        <w:spacing w:line="240" w:lineRule="auto"/>
        <w:rPr>
          <w:lang w:val="el-GR"/>
        </w:rPr>
      </w:pPr>
      <w:r w:rsidRPr="0027401B">
        <w:rPr>
          <w:lang w:val="el-GR"/>
        </w:rPr>
        <w:t>Τα άλλα συστατικά είναι</w:t>
      </w:r>
      <w:r w:rsidR="007435E5">
        <w:rPr>
          <w:lang w:val="el-GR"/>
        </w:rPr>
        <w:t>:</w:t>
      </w:r>
      <w:r w:rsidR="00E4250E" w:rsidRPr="0027401B">
        <w:rPr>
          <w:lang w:val="el-GR"/>
        </w:rPr>
        <w:t xml:space="preserve"> </w:t>
      </w:r>
      <w:r w:rsidR="00E4250E" w:rsidRPr="0027401B">
        <w:rPr>
          <w:noProof/>
          <w:szCs w:val="22"/>
          <w:lang w:val="el-GR"/>
        </w:rPr>
        <w:t>ι</w:t>
      </w:r>
      <w:proofErr w:type="spellStart"/>
      <w:r w:rsidR="00E4250E" w:rsidRPr="0027401B">
        <w:rPr>
          <w:lang w:val="el-GR"/>
        </w:rPr>
        <w:t>στιδίνη</w:t>
      </w:r>
      <w:proofErr w:type="spellEnd"/>
      <w:r w:rsidR="00E4250E" w:rsidRPr="0027401B">
        <w:rPr>
          <w:lang w:val="el-GR"/>
        </w:rPr>
        <w:t xml:space="preserve">, </w:t>
      </w:r>
      <w:proofErr w:type="spellStart"/>
      <w:r w:rsidR="00E4250E" w:rsidRPr="0027401B">
        <w:rPr>
          <w:lang w:val="el-GR"/>
        </w:rPr>
        <w:t>ιστιδίνη</w:t>
      </w:r>
      <w:proofErr w:type="spellEnd"/>
      <w:r w:rsidR="00E4250E" w:rsidRPr="0027401B">
        <w:rPr>
          <w:lang w:val="el-GR"/>
        </w:rPr>
        <w:t xml:space="preserve"> υδροχλωρική </w:t>
      </w:r>
      <w:proofErr w:type="spellStart"/>
      <w:r w:rsidR="00E4250E" w:rsidRPr="0027401B">
        <w:rPr>
          <w:lang w:val="el-GR"/>
        </w:rPr>
        <w:t>μονοϋδρική</w:t>
      </w:r>
      <w:proofErr w:type="spellEnd"/>
      <w:r w:rsidR="00E4250E" w:rsidRPr="0027401B">
        <w:rPr>
          <w:lang w:val="el-GR"/>
        </w:rPr>
        <w:t xml:space="preserve">, </w:t>
      </w:r>
      <w:proofErr w:type="spellStart"/>
      <w:r w:rsidR="00E4250E" w:rsidRPr="0027401B">
        <w:rPr>
          <w:lang w:val="el-GR"/>
        </w:rPr>
        <w:t>τρεχαλόζη</w:t>
      </w:r>
      <w:proofErr w:type="spellEnd"/>
      <w:r w:rsidR="00E4250E" w:rsidRPr="0027401B">
        <w:rPr>
          <w:lang w:val="el-GR"/>
        </w:rPr>
        <w:t xml:space="preserve"> </w:t>
      </w:r>
      <w:proofErr w:type="spellStart"/>
      <w:r w:rsidR="00E4250E" w:rsidRPr="0027401B">
        <w:rPr>
          <w:lang w:val="el-GR"/>
        </w:rPr>
        <w:t>διυδρική</w:t>
      </w:r>
      <w:proofErr w:type="spellEnd"/>
      <w:r w:rsidR="00E4250E" w:rsidRPr="0027401B">
        <w:rPr>
          <w:lang w:val="el-GR"/>
        </w:rPr>
        <w:t xml:space="preserve">, </w:t>
      </w:r>
      <w:proofErr w:type="spellStart"/>
      <w:r w:rsidR="00E4250E" w:rsidRPr="0027401B">
        <w:rPr>
          <w:lang w:val="el-GR"/>
        </w:rPr>
        <w:t>αιθυλενοδιαμινοτετραοξικό</w:t>
      </w:r>
      <w:proofErr w:type="spellEnd"/>
      <w:r w:rsidR="00E4250E" w:rsidRPr="0027401B">
        <w:rPr>
          <w:lang w:val="el-GR"/>
        </w:rPr>
        <w:t xml:space="preserve"> </w:t>
      </w:r>
      <w:proofErr w:type="spellStart"/>
      <w:r w:rsidR="00E4250E" w:rsidRPr="0027401B">
        <w:rPr>
          <w:lang w:val="el-GR"/>
        </w:rPr>
        <w:t>δινάτριο</w:t>
      </w:r>
      <w:proofErr w:type="spellEnd"/>
      <w:r w:rsidR="00E4250E" w:rsidRPr="0027401B">
        <w:rPr>
          <w:lang w:val="el-GR"/>
        </w:rPr>
        <w:t xml:space="preserve"> άλας </w:t>
      </w:r>
      <w:proofErr w:type="spellStart"/>
      <w:r w:rsidR="00E4250E" w:rsidRPr="0027401B">
        <w:rPr>
          <w:lang w:val="el-GR"/>
        </w:rPr>
        <w:t>διυδρικό</w:t>
      </w:r>
      <w:proofErr w:type="spellEnd"/>
      <w:r w:rsidR="00E4250E" w:rsidRPr="0027401B">
        <w:rPr>
          <w:lang w:val="el-GR"/>
        </w:rPr>
        <w:t xml:space="preserve"> (βλ. παράγραφο 2 «</w:t>
      </w:r>
      <w:r w:rsidR="00E4250E" w:rsidRPr="0027401B">
        <w:rPr>
          <w:bCs/>
          <w:lang w:val="el-GR"/>
        </w:rPr>
        <w:t xml:space="preserve">Το </w:t>
      </w:r>
      <w:r w:rsidR="00672019" w:rsidRPr="0027401B">
        <w:rPr>
          <w:bCs/>
        </w:rPr>
        <w:t>IMJUDO</w:t>
      </w:r>
      <w:r w:rsidR="000145B7" w:rsidRPr="0027401B">
        <w:rPr>
          <w:bCs/>
          <w:lang w:val="el-GR"/>
        </w:rPr>
        <w:t xml:space="preserve"> </w:t>
      </w:r>
      <w:r w:rsidR="00E4250E" w:rsidRPr="0027401B">
        <w:rPr>
          <w:bCs/>
          <w:lang w:val="el-GR"/>
        </w:rPr>
        <w:t>έχει χαμηλή περιεκτικότητα σε νάτριο</w:t>
      </w:r>
      <w:r w:rsidR="00E4250E" w:rsidRPr="0027401B">
        <w:rPr>
          <w:lang w:val="el-GR"/>
        </w:rPr>
        <w:t xml:space="preserve">»), </w:t>
      </w:r>
      <w:proofErr w:type="spellStart"/>
      <w:r w:rsidR="00E4250E" w:rsidRPr="0027401B">
        <w:rPr>
          <w:lang w:val="el-GR"/>
        </w:rPr>
        <w:t>πολυσορβικό</w:t>
      </w:r>
      <w:proofErr w:type="spellEnd"/>
      <w:r w:rsidR="00E4250E" w:rsidRPr="0027401B">
        <w:rPr>
          <w:lang w:val="el-GR"/>
        </w:rPr>
        <w:t xml:space="preserve"> 80</w:t>
      </w:r>
      <w:r w:rsidR="000145B7" w:rsidRPr="0027401B">
        <w:rPr>
          <w:lang w:val="el-GR"/>
        </w:rPr>
        <w:t xml:space="preserve"> και</w:t>
      </w:r>
      <w:r w:rsidR="00E4250E" w:rsidRPr="0027401B">
        <w:rPr>
          <w:lang w:val="el-GR"/>
        </w:rPr>
        <w:t xml:space="preserve"> ύδωρ για ενέσιμα.</w:t>
      </w:r>
    </w:p>
    <w:p w14:paraId="58ECB14F" w14:textId="77777777" w:rsidR="00FD771B" w:rsidRPr="0027401B" w:rsidRDefault="00FD771B">
      <w:pPr>
        <w:rPr>
          <w:bCs/>
          <w:lang w:val="el-GR"/>
        </w:rPr>
      </w:pPr>
    </w:p>
    <w:p w14:paraId="0B5B1046" w14:textId="18CC509C" w:rsidR="00FD771B" w:rsidRPr="0027401B" w:rsidRDefault="00E05D88">
      <w:pPr>
        <w:rPr>
          <w:b/>
          <w:lang w:val="el-GR"/>
        </w:rPr>
      </w:pPr>
      <w:r w:rsidRPr="0027401B">
        <w:rPr>
          <w:b/>
          <w:lang w:val="el-GR"/>
        </w:rPr>
        <w:t xml:space="preserve">Εμφάνιση του </w:t>
      </w:r>
      <w:r w:rsidR="00672019" w:rsidRPr="0027401B">
        <w:rPr>
          <w:b/>
          <w:szCs w:val="22"/>
        </w:rPr>
        <w:t>IMJUDO</w:t>
      </w:r>
      <w:r w:rsidR="000145B7" w:rsidRPr="0027401B">
        <w:rPr>
          <w:b/>
          <w:szCs w:val="22"/>
          <w:lang w:val="el-GR"/>
        </w:rPr>
        <w:t xml:space="preserve"> </w:t>
      </w:r>
      <w:r w:rsidRPr="0027401B">
        <w:rPr>
          <w:b/>
          <w:lang w:val="el-GR"/>
        </w:rPr>
        <w:t xml:space="preserve">και </w:t>
      </w:r>
      <w:r w:rsidR="00260729" w:rsidRPr="0027401B">
        <w:rPr>
          <w:b/>
          <w:lang w:val="el-GR"/>
        </w:rPr>
        <w:t xml:space="preserve">περιεχόμενα της </w:t>
      </w:r>
      <w:r w:rsidRPr="0027401B">
        <w:rPr>
          <w:b/>
          <w:lang w:val="el-GR"/>
        </w:rPr>
        <w:t>συσκευασίας</w:t>
      </w:r>
    </w:p>
    <w:p w14:paraId="4C0978F8" w14:textId="5352A3F3" w:rsidR="00E4250E" w:rsidRPr="0027401B" w:rsidRDefault="00E4250E" w:rsidP="00E4250E">
      <w:pPr>
        <w:rPr>
          <w:noProof/>
          <w:szCs w:val="22"/>
          <w:lang w:val="el-GR"/>
        </w:rPr>
      </w:pPr>
      <w:r w:rsidRPr="0027401B">
        <w:rPr>
          <w:noProof/>
          <w:szCs w:val="22"/>
          <w:lang w:val="el-GR"/>
        </w:rPr>
        <w:t xml:space="preserve">Το </w:t>
      </w:r>
      <w:r w:rsidR="00672019" w:rsidRPr="0027401B">
        <w:t>IMJUDO</w:t>
      </w:r>
      <w:r w:rsidR="000145B7" w:rsidRPr="0027401B">
        <w:rPr>
          <w:lang w:val="el-GR"/>
        </w:rPr>
        <w:t xml:space="preserve"> </w:t>
      </w:r>
      <w:r w:rsidRPr="0027401B">
        <w:rPr>
          <w:noProof/>
          <w:szCs w:val="22"/>
          <w:lang w:val="el-GR"/>
        </w:rPr>
        <w:t>πυκνό διάλυμα για παρασκευή διαλύματος προς έγχυση</w:t>
      </w:r>
      <w:r w:rsidRPr="0027401B">
        <w:rPr>
          <w:lang w:val="el-GR"/>
        </w:rPr>
        <w:t xml:space="preserve"> (στείρο </w:t>
      </w:r>
      <w:r w:rsidRPr="0027401B">
        <w:rPr>
          <w:noProof/>
          <w:szCs w:val="22"/>
          <w:lang w:val="el-GR"/>
        </w:rPr>
        <w:t>πυκνό διάλυμα</w:t>
      </w:r>
      <w:r w:rsidRPr="0027401B">
        <w:rPr>
          <w:lang w:val="el-GR"/>
        </w:rPr>
        <w:t>) είναι ένα ελεύθερο συντηρητικών, δ</w:t>
      </w:r>
      <w:r w:rsidRPr="0027401B">
        <w:rPr>
          <w:noProof/>
          <w:szCs w:val="22"/>
          <w:lang w:val="el-GR"/>
        </w:rPr>
        <w:t>ιαυγές έως ιριδίζον, άχρωμο έως ελαφρώς κίτρινο διάλυμα, ελεύθερο από ορατά σωματίδια.</w:t>
      </w:r>
    </w:p>
    <w:p w14:paraId="51A8942D" w14:textId="403C9E85" w:rsidR="00E4250E" w:rsidRPr="0027401B" w:rsidRDefault="00E4250E">
      <w:pPr>
        <w:rPr>
          <w:bCs/>
          <w:lang w:val="el-GR"/>
        </w:rPr>
      </w:pPr>
    </w:p>
    <w:p w14:paraId="6681DF59" w14:textId="5179B962" w:rsidR="00E4250E" w:rsidRPr="0027401B" w:rsidRDefault="00E4250E" w:rsidP="00E4250E">
      <w:pPr>
        <w:rPr>
          <w:lang w:val="el-GR"/>
        </w:rPr>
      </w:pPr>
      <w:r w:rsidRPr="0027401B">
        <w:rPr>
          <w:lang w:val="el-GR"/>
        </w:rPr>
        <w:t>Διατίθεται σε συσκευασίες που περιέχουν είτε 1 γυάλινο φιαλίδιο των 1</w:t>
      </w:r>
      <w:r w:rsidRPr="0027401B">
        <w:rPr>
          <w:szCs w:val="22"/>
          <w:lang w:val="el-GR"/>
        </w:rPr>
        <w:t>,25</w:t>
      </w:r>
      <w:r w:rsidRPr="0027401B">
        <w:rPr>
          <w:szCs w:val="22"/>
        </w:rPr>
        <w:t> ml</w:t>
      </w:r>
      <w:r w:rsidRPr="0027401B">
        <w:rPr>
          <w:szCs w:val="22"/>
          <w:lang w:val="el-GR"/>
        </w:rPr>
        <w:t xml:space="preserve"> πυκνού διαλύματος είτε </w:t>
      </w:r>
      <w:r w:rsidRPr="0027401B">
        <w:rPr>
          <w:lang w:val="el-GR"/>
        </w:rPr>
        <w:t xml:space="preserve">1 γυάλινο φιαλίδιο των </w:t>
      </w:r>
      <w:r w:rsidRPr="0027401B">
        <w:rPr>
          <w:szCs w:val="22"/>
          <w:lang w:val="el-GR"/>
        </w:rPr>
        <w:t>15</w:t>
      </w:r>
      <w:r w:rsidRPr="0027401B">
        <w:rPr>
          <w:szCs w:val="22"/>
        </w:rPr>
        <w:t> ml</w:t>
      </w:r>
      <w:r w:rsidRPr="0027401B">
        <w:rPr>
          <w:szCs w:val="22"/>
          <w:lang w:val="el-GR"/>
        </w:rPr>
        <w:t xml:space="preserve"> πυκνού διαλύματος.</w:t>
      </w:r>
    </w:p>
    <w:p w14:paraId="55F4CED4" w14:textId="77777777" w:rsidR="000145B7" w:rsidRPr="0027401B" w:rsidRDefault="000145B7" w:rsidP="00E4250E">
      <w:pPr>
        <w:rPr>
          <w:noProof/>
          <w:szCs w:val="22"/>
          <w:lang w:val="el-GR"/>
        </w:rPr>
      </w:pPr>
    </w:p>
    <w:p w14:paraId="67510A15" w14:textId="24687247" w:rsidR="00E4250E" w:rsidRPr="0027401B" w:rsidRDefault="00E4250E" w:rsidP="00E4250E">
      <w:pPr>
        <w:rPr>
          <w:b/>
          <w:noProof/>
          <w:szCs w:val="22"/>
          <w:lang w:val="el-GR"/>
        </w:rPr>
      </w:pPr>
      <w:r w:rsidRPr="0027401B">
        <w:rPr>
          <w:noProof/>
          <w:szCs w:val="22"/>
          <w:lang w:val="el-GR"/>
        </w:rPr>
        <w:t>Μπορεί να μην κυκλοφορούν όλες οι συσκευασίες.</w:t>
      </w:r>
    </w:p>
    <w:p w14:paraId="3CD4D559" w14:textId="77777777" w:rsidR="00E4250E" w:rsidRPr="0027401B" w:rsidRDefault="00E4250E">
      <w:pPr>
        <w:rPr>
          <w:bCs/>
          <w:lang w:val="el-GR"/>
        </w:rPr>
      </w:pPr>
    </w:p>
    <w:p w14:paraId="333229DA" w14:textId="77777777" w:rsidR="00ED2403" w:rsidRPr="0027401B" w:rsidRDefault="00E05D88">
      <w:pPr>
        <w:rPr>
          <w:b/>
          <w:lang w:val="el-GR"/>
        </w:rPr>
      </w:pPr>
      <w:r w:rsidRPr="0027401B">
        <w:rPr>
          <w:b/>
          <w:lang w:val="el-GR"/>
        </w:rPr>
        <w:t xml:space="preserve">Κάτοχος </w:t>
      </w:r>
      <w:r w:rsidR="00260729" w:rsidRPr="0027401B">
        <w:rPr>
          <w:b/>
          <w:lang w:val="el-GR"/>
        </w:rPr>
        <w:t>Άδειας Κυκλοφορίας</w:t>
      </w:r>
    </w:p>
    <w:p w14:paraId="643867DB" w14:textId="77777777" w:rsidR="00ED2403" w:rsidRPr="0027401B" w:rsidRDefault="00ED2403" w:rsidP="00ED2403">
      <w:pPr>
        <w:numPr>
          <w:ilvl w:val="12"/>
          <w:numId w:val="0"/>
        </w:numPr>
        <w:spacing w:line="240" w:lineRule="auto"/>
        <w:ind w:right="-2"/>
        <w:rPr>
          <w:noProof/>
          <w:szCs w:val="22"/>
          <w:lang w:val="el-GR"/>
        </w:rPr>
      </w:pPr>
      <w:r w:rsidRPr="0027401B">
        <w:rPr>
          <w:noProof/>
          <w:szCs w:val="22"/>
        </w:rPr>
        <w:t>AstraZeneca</w:t>
      </w:r>
      <w:r w:rsidRPr="0027401B">
        <w:rPr>
          <w:noProof/>
          <w:szCs w:val="22"/>
          <w:lang w:val="el-GR"/>
        </w:rPr>
        <w:t xml:space="preserve"> </w:t>
      </w:r>
      <w:r w:rsidRPr="0027401B">
        <w:rPr>
          <w:noProof/>
          <w:szCs w:val="22"/>
        </w:rPr>
        <w:t>AB</w:t>
      </w:r>
    </w:p>
    <w:p w14:paraId="62F51C77" w14:textId="77777777" w:rsidR="00ED2403" w:rsidRPr="0027401B" w:rsidRDefault="00ED2403" w:rsidP="00ED2403">
      <w:pPr>
        <w:numPr>
          <w:ilvl w:val="12"/>
          <w:numId w:val="0"/>
        </w:numPr>
        <w:spacing w:line="240" w:lineRule="auto"/>
        <w:ind w:right="-2"/>
        <w:rPr>
          <w:noProof/>
          <w:szCs w:val="22"/>
          <w:lang w:val="el-GR"/>
        </w:rPr>
      </w:pPr>
      <w:r w:rsidRPr="0027401B">
        <w:rPr>
          <w:noProof/>
          <w:szCs w:val="22"/>
        </w:rPr>
        <w:t>SE</w:t>
      </w:r>
      <w:r w:rsidRPr="0027401B">
        <w:rPr>
          <w:noProof/>
          <w:szCs w:val="22"/>
          <w:lang w:val="el-GR"/>
        </w:rPr>
        <w:noBreakHyphen/>
        <w:t xml:space="preserve">151 85 </w:t>
      </w:r>
      <w:r w:rsidRPr="0027401B">
        <w:rPr>
          <w:noProof/>
          <w:szCs w:val="22"/>
        </w:rPr>
        <w:t>S</w:t>
      </w:r>
      <w:r w:rsidRPr="0027401B">
        <w:rPr>
          <w:noProof/>
          <w:szCs w:val="22"/>
          <w:lang w:val="el-GR"/>
        </w:rPr>
        <w:t>ö</w:t>
      </w:r>
      <w:r w:rsidRPr="0027401B">
        <w:rPr>
          <w:noProof/>
          <w:szCs w:val="22"/>
        </w:rPr>
        <w:t>dert</w:t>
      </w:r>
      <w:r w:rsidRPr="0027401B">
        <w:rPr>
          <w:noProof/>
          <w:szCs w:val="22"/>
          <w:lang w:val="el-GR"/>
        </w:rPr>
        <w:t>ä</w:t>
      </w:r>
      <w:r w:rsidRPr="0027401B">
        <w:rPr>
          <w:noProof/>
          <w:szCs w:val="22"/>
        </w:rPr>
        <w:t>lje</w:t>
      </w:r>
    </w:p>
    <w:p w14:paraId="7051EE40" w14:textId="5F4ACE87" w:rsidR="00ED2403" w:rsidRPr="0027401B" w:rsidRDefault="00ED2403" w:rsidP="00ED2403">
      <w:pPr>
        <w:numPr>
          <w:ilvl w:val="12"/>
          <w:numId w:val="0"/>
        </w:numPr>
        <w:spacing w:line="240" w:lineRule="auto"/>
        <w:ind w:right="-2"/>
        <w:rPr>
          <w:noProof/>
          <w:szCs w:val="22"/>
          <w:lang w:val="el-GR"/>
        </w:rPr>
      </w:pPr>
      <w:r w:rsidRPr="0027401B">
        <w:rPr>
          <w:noProof/>
          <w:szCs w:val="22"/>
          <w:lang w:val="el-GR"/>
        </w:rPr>
        <w:t>Σουηδία</w:t>
      </w:r>
    </w:p>
    <w:p w14:paraId="0D981179" w14:textId="77777777" w:rsidR="00ED2403" w:rsidRPr="0027401B" w:rsidRDefault="00ED2403">
      <w:pPr>
        <w:rPr>
          <w:bCs/>
          <w:lang w:val="el-GR"/>
        </w:rPr>
      </w:pPr>
    </w:p>
    <w:p w14:paraId="7A2DE8E3" w14:textId="53E20016" w:rsidR="00FD771B" w:rsidRPr="0027401B" w:rsidRDefault="00260729">
      <w:pPr>
        <w:rPr>
          <w:lang w:val="el-GR"/>
        </w:rPr>
      </w:pPr>
      <w:r w:rsidRPr="0027401B">
        <w:rPr>
          <w:b/>
          <w:lang w:val="el-GR"/>
        </w:rPr>
        <w:t>Παρασκευαστής</w:t>
      </w:r>
    </w:p>
    <w:p w14:paraId="0BCB64D6" w14:textId="77777777" w:rsidR="00ED2403" w:rsidRPr="00646950" w:rsidRDefault="00ED2403" w:rsidP="00ED2403">
      <w:pPr>
        <w:numPr>
          <w:ilvl w:val="12"/>
          <w:numId w:val="0"/>
        </w:numPr>
        <w:rPr>
          <w:rFonts w:eastAsia="MS Mincho"/>
          <w:color w:val="000000"/>
          <w:lang w:val="el-GR"/>
        </w:rPr>
      </w:pPr>
      <w:r w:rsidRPr="0027401B">
        <w:rPr>
          <w:rFonts w:eastAsia="MS Mincho"/>
          <w:color w:val="000000"/>
          <w:lang w:val="pt-PT"/>
        </w:rPr>
        <w:t>AstraZeneca</w:t>
      </w:r>
      <w:r w:rsidRPr="00646950">
        <w:rPr>
          <w:rFonts w:eastAsia="MS Mincho"/>
          <w:color w:val="000000"/>
          <w:lang w:val="el-GR"/>
        </w:rPr>
        <w:t xml:space="preserve"> </w:t>
      </w:r>
      <w:r w:rsidRPr="0027401B">
        <w:rPr>
          <w:rFonts w:eastAsia="MS Mincho"/>
          <w:color w:val="000000"/>
          <w:lang w:val="pt-PT"/>
        </w:rPr>
        <w:t>AB</w:t>
      </w:r>
    </w:p>
    <w:p w14:paraId="14E8139A" w14:textId="77777777" w:rsidR="00ED2403" w:rsidRPr="0027401B" w:rsidRDefault="00ED2403" w:rsidP="00ED2403">
      <w:pPr>
        <w:numPr>
          <w:ilvl w:val="12"/>
          <w:numId w:val="0"/>
        </w:numPr>
        <w:rPr>
          <w:rFonts w:eastAsia="MS Mincho"/>
          <w:color w:val="000000"/>
          <w:lang w:val="sv-SE"/>
        </w:rPr>
      </w:pPr>
      <w:r w:rsidRPr="0027401B">
        <w:rPr>
          <w:rFonts w:eastAsia="MS Mincho"/>
          <w:color w:val="000000"/>
          <w:lang w:val="sv-SE"/>
        </w:rPr>
        <w:t>Gärtunavägen</w:t>
      </w:r>
    </w:p>
    <w:p w14:paraId="2644B4B8" w14:textId="3CA76F4D" w:rsidR="00ED2403" w:rsidRPr="00646950" w:rsidRDefault="00ED2403" w:rsidP="00ED2403">
      <w:pPr>
        <w:numPr>
          <w:ilvl w:val="12"/>
          <w:numId w:val="0"/>
        </w:numPr>
        <w:rPr>
          <w:rFonts w:eastAsia="MS Mincho"/>
          <w:color w:val="000000"/>
          <w:lang w:val="el-GR"/>
        </w:rPr>
      </w:pPr>
      <w:r w:rsidRPr="0027401B">
        <w:rPr>
          <w:rFonts w:eastAsia="MS Mincho"/>
          <w:color w:val="000000"/>
          <w:lang w:val="pt-PT"/>
        </w:rPr>
        <w:t>SE</w:t>
      </w:r>
      <w:r w:rsidRPr="00646950">
        <w:rPr>
          <w:rFonts w:eastAsia="MS Mincho"/>
          <w:color w:val="000000"/>
          <w:lang w:val="el-GR"/>
        </w:rPr>
        <w:noBreakHyphen/>
        <w:t>15</w:t>
      </w:r>
      <w:r w:rsidR="00C93950" w:rsidRPr="00401410">
        <w:rPr>
          <w:rFonts w:eastAsia="MS Mincho"/>
          <w:color w:val="000000"/>
          <w:lang w:val="el-GR"/>
        </w:rPr>
        <w:t>2</w:t>
      </w:r>
      <w:r w:rsidRPr="00646950">
        <w:rPr>
          <w:rFonts w:eastAsia="MS Mincho"/>
          <w:color w:val="000000"/>
          <w:lang w:val="el-GR"/>
        </w:rPr>
        <w:t xml:space="preserve"> </w:t>
      </w:r>
      <w:r w:rsidR="00C93950" w:rsidRPr="00401410">
        <w:rPr>
          <w:rFonts w:eastAsia="MS Mincho"/>
          <w:color w:val="000000"/>
          <w:lang w:val="el-GR"/>
        </w:rPr>
        <w:t>57</w:t>
      </w:r>
      <w:r w:rsidRPr="00646950">
        <w:rPr>
          <w:rFonts w:eastAsia="MS Mincho"/>
          <w:color w:val="000000"/>
          <w:lang w:val="el-GR"/>
        </w:rPr>
        <w:t xml:space="preserve"> </w:t>
      </w:r>
      <w:r w:rsidRPr="0027401B">
        <w:rPr>
          <w:rFonts w:eastAsia="MS Mincho"/>
          <w:color w:val="000000"/>
          <w:lang w:val="pt-PT"/>
        </w:rPr>
        <w:t>S</w:t>
      </w:r>
      <w:r w:rsidRPr="00646950">
        <w:rPr>
          <w:rFonts w:eastAsia="MS Mincho"/>
          <w:color w:val="000000"/>
          <w:lang w:val="el-GR"/>
        </w:rPr>
        <w:t>ö</w:t>
      </w:r>
      <w:r w:rsidRPr="0027401B">
        <w:rPr>
          <w:rFonts w:eastAsia="MS Mincho"/>
          <w:color w:val="000000"/>
          <w:lang w:val="pt-PT"/>
        </w:rPr>
        <w:t>dert</w:t>
      </w:r>
      <w:r w:rsidRPr="00646950">
        <w:rPr>
          <w:rFonts w:eastAsia="MS Mincho"/>
          <w:color w:val="000000"/>
          <w:lang w:val="el-GR"/>
        </w:rPr>
        <w:t>ä</w:t>
      </w:r>
      <w:r w:rsidRPr="0027401B">
        <w:rPr>
          <w:rFonts w:eastAsia="MS Mincho"/>
          <w:color w:val="000000"/>
          <w:lang w:val="pt-PT"/>
        </w:rPr>
        <w:t>lje</w:t>
      </w:r>
    </w:p>
    <w:p w14:paraId="2C11454A" w14:textId="77777777" w:rsidR="00ED2403" w:rsidRPr="0027401B" w:rsidRDefault="00ED2403" w:rsidP="00ED2403">
      <w:pPr>
        <w:numPr>
          <w:ilvl w:val="12"/>
          <w:numId w:val="0"/>
        </w:numPr>
        <w:spacing w:line="240" w:lineRule="auto"/>
        <w:ind w:right="-2"/>
        <w:rPr>
          <w:noProof/>
          <w:szCs w:val="22"/>
          <w:lang w:val="el-GR"/>
        </w:rPr>
      </w:pPr>
      <w:r w:rsidRPr="0027401B">
        <w:rPr>
          <w:noProof/>
          <w:szCs w:val="22"/>
          <w:lang w:val="el-GR"/>
        </w:rPr>
        <w:t>Σουηδία</w:t>
      </w:r>
    </w:p>
    <w:p w14:paraId="0B24C069" w14:textId="77777777" w:rsidR="00FD771B" w:rsidRPr="0027401B" w:rsidRDefault="00FD771B">
      <w:pPr>
        <w:rPr>
          <w:lang w:val="el-GR"/>
        </w:rPr>
      </w:pPr>
    </w:p>
    <w:p w14:paraId="1BF645BA" w14:textId="77777777" w:rsidR="00FD771B" w:rsidRPr="0027401B" w:rsidRDefault="00E05D88">
      <w:pPr>
        <w:rPr>
          <w:lang w:val="el-GR"/>
        </w:rPr>
      </w:pPr>
      <w:r w:rsidRPr="0027401B">
        <w:rPr>
          <w:lang w:val="el-GR"/>
        </w:rPr>
        <w:t>Για οποιαδήποτε πληροφορία σχετικά με το παρόν φαρμακευτικό προϊόν, παρακαλείσ</w:t>
      </w:r>
      <w:r w:rsidR="00376E9F" w:rsidRPr="0027401B">
        <w:rPr>
          <w:lang w:val="el-GR"/>
        </w:rPr>
        <w:t>τ</w:t>
      </w:r>
      <w:r w:rsidRPr="0027401B">
        <w:rPr>
          <w:lang w:val="el-GR"/>
        </w:rPr>
        <w:t xml:space="preserve">ε να απευθυνθείτε στον τοπικό αντιπρόσωπο του </w:t>
      </w:r>
      <w:r w:rsidR="00260729" w:rsidRPr="0027401B">
        <w:rPr>
          <w:lang w:val="el-GR"/>
        </w:rPr>
        <w:t xml:space="preserve">Κατόχου </w:t>
      </w:r>
      <w:r w:rsidRPr="0027401B">
        <w:rPr>
          <w:lang w:val="el-GR"/>
        </w:rPr>
        <w:t xml:space="preserve">της </w:t>
      </w:r>
      <w:r w:rsidR="00260729" w:rsidRPr="0027401B">
        <w:rPr>
          <w:lang w:val="el-GR"/>
        </w:rPr>
        <w:t>Άδειας Κυκλοφορίας</w:t>
      </w:r>
      <w:r w:rsidRPr="0027401B">
        <w:rPr>
          <w:lang w:val="el-GR"/>
        </w:rPr>
        <w:t>:</w:t>
      </w:r>
    </w:p>
    <w:p w14:paraId="51DDB248" w14:textId="77777777" w:rsidR="00FD771B" w:rsidRPr="0027401B" w:rsidRDefault="00FD771B">
      <w:pPr>
        <w:rPr>
          <w:lang w:val="el-GR"/>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ED2403" w:rsidRPr="00D8144D" w14:paraId="0A128ACF" w14:textId="77777777" w:rsidTr="00961E96">
        <w:trPr>
          <w:gridBefore w:val="1"/>
          <w:wBefore w:w="34" w:type="dxa"/>
        </w:trPr>
        <w:tc>
          <w:tcPr>
            <w:tcW w:w="4109" w:type="dxa"/>
            <w:gridSpan w:val="2"/>
            <w:vAlign w:val="center"/>
          </w:tcPr>
          <w:p w14:paraId="758F6B93" w14:textId="77777777" w:rsidR="00ED2403" w:rsidRPr="00646950" w:rsidRDefault="00ED2403" w:rsidP="00961E96">
            <w:pPr>
              <w:spacing w:line="240" w:lineRule="auto"/>
              <w:rPr>
                <w:noProof/>
                <w:lang w:val="pt-PT"/>
              </w:rPr>
            </w:pPr>
            <w:r w:rsidRPr="00646950">
              <w:rPr>
                <w:b/>
                <w:noProof/>
                <w:lang w:val="pt-PT"/>
              </w:rPr>
              <w:t>België/Belgique/Belgien</w:t>
            </w:r>
          </w:p>
          <w:p w14:paraId="1A1ED1A1" w14:textId="77777777" w:rsidR="00ED2403" w:rsidRPr="00646950" w:rsidRDefault="00ED2403" w:rsidP="00961E96">
            <w:pPr>
              <w:spacing w:line="240" w:lineRule="auto"/>
              <w:rPr>
                <w:noProof/>
                <w:lang w:val="pt-PT"/>
              </w:rPr>
            </w:pPr>
            <w:r w:rsidRPr="00646950">
              <w:rPr>
                <w:noProof/>
                <w:lang w:val="pt-PT"/>
              </w:rPr>
              <w:t>AstraZeneca S.A./N.V.</w:t>
            </w:r>
          </w:p>
          <w:p w14:paraId="2B5CBE45" w14:textId="77777777" w:rsidR="00ED2403" w:rsidRPr="0027401B" w:rsidRDefault="00ED2403" w:rsidP="00961E96">
            <w:pPr>
              <w:spacing w:line="240" w:lineRule="auto"/>
              <w:rPr>
                <w:noProof/>
              </w:rPr>
            </w:pPr>
            <w:r w:rsidRPr="0027401B">
              <w:rPr>
                <w:noProof/>
              </w:rPr>
              <w:lastRenderedPageBreak/>
              <w:t>Tel: +32 2 370 48 11</w:t>
            </w:r>
          </w:p>
          <w:p w14:paraId="1FFC1A0F" w14:textId="77777777" w:rsidR="00ED2403" w:rsidRPr="0027401B" w:rsidRDefault="00ED2403" w:rsidP="00961E96">
            <w:pPr>
              <w:spacing w:line="240" w:lineRule="auto"/>
              <w:ind w:right="34"/>
              <w:rPr>
                <w:noProof/>
              </w:rPr>
            </w:pPr>
          </w:p>
        </w:tc>
        <w:tc>
          <w:tcPr>
            <w:tcW w:w="4110" w:type="dxa"/>
            <w:gridSpan w:val="2"/>
            <w:vAlign w:val="center"/>
          </w:tcPr>
          <w:p w14:paraId="258085BF" w14:textId="77777777" w:rsidR="00ED2403" w:rsidRPr="0027401B" w:rsidRDefault="00ED2403" w:rsidP="00961E96">
            <w:pPr>
              <w:spacing w:line="240" w:lineRule="auto"/>
              <w:rPr>
                <w:noProof/>
                <w:lang w:val="pt-PT"/>
              </w:rPr>
            </w:pPr>
            <w:r w:rsidRPr="0027401B">
              <w:rPr>
                <w:b/>
                <w:noProof/>
                <w:lang w:val="pt-PT"/>
              </w:rPr>
              <w:lastRenderedPageBreak/>
              <w:t>Lietuva</w:t>
            </w:r>
          </w:p>
          <w:p w14:paraId="4E97B120" w14:textId="77777777" w:rsidR="00ED2403" w:rsidRPr="0027401B" w:rsidRDefault="00ED2403" w:rsidP="00961E96">
            <w:pPr>
              <w:spacing w:line="240" w:lineRule="auto"/>
              <w:rPr>
                <w:lang w:val="pt-PT"/>
              </w:rPr>
            </w:pPr>
            <w:r w:rsidRPr="0027401B">
              <w:rPr>
                <w:lang w:val="pt-PT"/>
              </w:rPr>
              <w:t>UAB AstraZeneca</w:t>
            </w:r>
            <w:r w:rsidRPr="0027401B">
              <w:rPr>
                <w:b/>
                <w:bCs/>
                <w:lang w:val="pt-PT"/>
              </w:rPr>
              <w:t xml:space="preserve"> </w:t>
            </w:r>
            <w:r w:rsidRPr="0027401B">
              <w:rPr>
                <w:lang w:val="pt-PT"/>
              </w:rPr>
              <w:t>Lietuva</w:t>
            </w:r>
          </w:p>
          <w:p w14:paraId="2C72F011" w14:textId="77777777" w:rsidR="00ED2403" w:rsidRPr="0027401B" w:rsidRDefault="00ED2403" w:rsidP="00961E96">
            <w:pPr>
              <w:spacing w:line="240" w:lineRule="auto"/>
              <w:rPr>
                <w:lang w:val="it-IT"/>
              </w:rPr>
            </w:pPr>
            <w:r w:rsidRPr="0027401B">
              <w:rPr>
                <w:lang w:val="it-IT"/>
              </w:rPr>
              <w:lastRenderedPageBreak/>
              <w:t>Tel: +370 5 2660550</w:t>
            </w:r>
          </w:p>
          <w:p w14:paraId="5070950A" w14:textId="77777777" w:rsidR="00ED2403" w:rsidRPr="0027401B" w:rsidRDefault="00ED2403" w:rsidP="00961E96">
            <w:pPr>
              <w:pStyle w:val="A-TableText"/>
              <w:tabs>
                <w:tab w:val="left" w:pos="567"/>
              </w:tabs>
              <w:autoSpaceDE w:val="0"/>
              <w:autoSpaceDN w:val="0"/>
              <w:adjustRightInd w:val="0"/>
              <w:spacing w:before="0" w:after="0"/>
              <w:rPr>
                <w:noProof/>
                <w:lang w:val="it-IT"/>
              </w:rPr>
            </w:pPr>
          </w:p>
        </w:tc>
      </w:tr>
      <w:tr w:rsidR="00ED2403" w:rsidRPr="0027401B" w14:paraId="29FB1966" w14:textId="77777777" w:rsidTr="00961E96">
        <w:trPr>
          <w:gridBefore w:val="1"/>
          <w:wBefore w:w="34" w:type="dxa"/>
        </w:trPr>
        <w:tc>
          <w:tcPr>
            <w:tcW w:w="4109" w:type="dxa"/>
            <w:gridSpan w:val="2"/>
            <w:vAlign w:val="center"/>
          </w:tcPr>
          <w:p w14:paraId="0463E971" w14:textId="77777777" w:rsidR="00ED2403" w:rsidRPr="0027401B" w:rsidRDefault="00ED2403" w:rsidP="00961E96">
            <w:pPr>
              <w:keepNext/>
              <w:autoSpaceDE w:val="0"/>
              <w:autoSpaceDN w:val="0"/>
              <w:adjustRightInd w:val="0"/>
              <w:spacing w:line="240" w:lineRule="auto"/>
              <w:rPr>
                <w:b/>
                <w:bCs/>
                <w:szCs w:val="22"/>
                <w:lang w:val="bg-BG"/>
              </w:rPr>
            </w:pPr>
            <w:r w:rsidRPr="0027401B">
              <w:rPr>
                <w:b/>
                <w:bCs/>
                <w:szCs w:val="22"/>
                <w:lang w:val="bg-BG"/>
              </w:rPr>
              <w:lastRenderedPageBreak/>
              <w:t>България</w:t>
            </w:r>
          </w:p>
          <w:p w14:paraId="07FF370C" w14:textId="77777777" w:rsidR="00ED2403" w:rsidRPr="0027401B" w:rsidRDefault="00ED2403" w:rsidP="00961E96">
            <w:pPr>
              <w:keepNext/>
              <w:spacing w:line="240" w:lineRule="auto"/>
              <w:rPr>
                <w:noProof/>
                <w:lang w:val="it-IT"/>
              </w:rPr>
            </w:pPr>
            <w:r w:rsidRPr="0027401B">
              <w:rPr>
                <w:noProof/>
              </w:rPr>
              <w:t>АстраЗенека</w:t>
            </w:r>
            <w:r w:rsidRPr="0027401B">
              <w:rPr>
                <w:noProof/>
                <w:lang w:val="it-IT"/>
              </w:rPr>
              <w:t xml:space="preserve"> </w:t>
            </w:r>
            <w:r w:rsidRPr="0027401B">
              <w:rPr>
                <w:noProof/>
              </w:rPr>
              <w:t>България</w:t>
            </w:r>
            <w:r w:rsidRPr="0027401B">
              <w:rPr>
                <w:noProof/>
                <w:lang w:val="it-IT"/>
              </w:rPr>
              <w:t xml:space="preserve"> </w:t>
            </w:r>
            <w:r w:rsidRPr="0027401B">
              <w:rPr>
                <w:noProof/>
              </w:rPr>
              <w:t>ЕООД</w:t>
            </w:r>
          </w:p>
          <w:p w14:paraId="64EF742A" w14:textId="77777777" w:rsidR="00ED2403" w:rsidRPr="0027401B" w:rsidRDefault="00ED2403" w:rsidP="00961E96">
            <w:pPr>
              <w:keepNext/>
              <w:spacing w:line="240" w:lineRule="auto"/>
              <w:rPr>
                <w:noProof/>
                <w:lang w:val="it-IT"/>
              </w:rPr>
            </w:pPr>
            <w:r w:rsidRPr="0027401B">
              <w:rPr>
                <w:noProof/>
              </w:rPr>
              <w:t>Тел</w:t>
            </w:r>
            <w:r w:rsidRPr="0027401B">
              <w:rPr>
                <w:noProof/>
                <w:lang w:val="it-IT"/>
              </w:rPr>
              <w:t>.: +359 24455000</w:t>
            </w:r>
          </w:p>
          <w:p w14:paraId="514860EC" w14:textId="77777777" w:rsidR="00ED2403" w:rsidRPr="0027401B" w:rsidRDefault="00ED2403" w:rsidP="00961E96">
            <w:pPr>
              <w:pStyle w:val="A-TableText"/>
              <w:keepNext/>
              <w:tabs>
                <w:tab w:val="left" w:pos="567"/>
              </w:tabs>
              <w:autoSpaceDE w:val="0"/>
              <w:autoSpaceDN w:val="0"/>
              <w:adjustRightInd w:val="0"/>
              <w:spacing w:before="0" w:after="0"/>
              <w:rPr>
                <w:noProof/>
                <w:lang w:val="fr-FR"/>
              </w:rPr>
            </w:pPr>
          </w:p>
        </w:tc>
        <w:tc>
          <w:tcPr>
            <w:tcW w:w="4110" w:type="dxa"/>
            <w:gridSpan w:val="2"/>
            <w:vAlign w:val="center"/>
          </w:tcPr>
          <w:p w14:paraId="60BB2CA0" w14:textId="77777777" w:rsidR="00ED2403" w:rsidRPr="0027401B" w:rsidRDefault="00ED2403" w:rsidP="00961E96">
            <w:pPr>
              <w:keepNext/>
              <w:spacing w:line="240" w:lineRule="auto"/>
              <w:rPr>
                <w:noProof/>
                <w:lang w:val="de-DE"/>
              </w:rPr>
            </w:pPr>
            <w:r w:rsidRPr="0027401B">
              <w:rPr>
                <w:b/>
                <w:noProof/>
                <w:lang w:val="de-DE"/>
              </w:rPr>
              <w:t>Luxembourg/Luxemburg</w:t>
            </w:r>
          </w:p>
          <w:p w14:paraId="07ABEFBD" w14:textId="77777777" w:rsidR="00ED2403" w:rsidRPr="0027401B" w:rsidRDefault="00ED2403" w:rsidP="00961E96">
            <w:pPr>
              <w:keepNext/>
              <w:spacing w:line="240" w:lineRule="auto"/>
              <w:rPr>
                <w:noProof/>
                <w:lang w:val="fr-FR"/>
              </w:rPr>
            </w:pPr>
            <w:r w:rsidRPr="0027401B">
              <w:rPr>
                <w:noProof/>
                <w:lang w:val="fr-FR"/>
              </w:rPr>
              <w:t>AstraZeneca S.A./N.V.</w:t>
            </w:r>
          </w:p>
          <w:p w14:paraId="6A18D191" w14:textId="77777777" w:rsidR="00ED2403" w:rsidRPr="0027401B" w:rsidRDefault="00ED2403" w:rsidP="00961E96">
            <w:pPr>
              <w:keepNext/>
              <w:spacing w:line="240" w:lineRule="auto"/>
              <w:rPr>
                <w:noProof/>
                <w:lang w:val="fr-FR"/>
              </w:rPr>
            </w:pPr>
            <w:r w:rsidRPr="0027401B">
              <w:rPr>
                <w:noProof/>
                <w:lang w:val="fr-FR"/>
              </w:rPr>
              <w:t>Tél/Tel: +32 2 370 48 11</w:t>
            </w:r>
          </w:p>
          <w:p w14:paraId="552C9273" w14:textId="77777777" w:rsidR="00ED2403" w:rsidRPr="0027401B" w:rsidRDefault="00ED2403" w:rsidP="00961E96">
            <w:pPr>
              <w:pStyle w:val="A-TableText"/>
              <w:keepNext/>
              <w:tabs>
                <w:tab w:val="left" w:pos="567"/>
              </w:tabs>
              <w:autoSpaceDE w:val="0"/>
              <w:autoSpaceDN w:val="0"/>
              <w:adjustRightInd w:val="0"/>
              <w:spacing w:before="0" w:after="0"/>
              <w:rPr>
                <w:noProof/>
                <w:lang w:val="fr-FR"/>
              </w:rPr>
            </w:pPr>
          </w:p>
        </w:tc>
      </w:tr>
      <w:tr w:rsidR="00ED2403" w:rsidRPr="0027401B" w14:paraId="6889495D" w14:textId="77777777" w:rsidTr="00961E96">
        <w:trPr>
          <w:gridBefore w:val="1"/>
          <w:wBefore w:w="34" w:type="dxa"/>
          <w:trHeight w:val="1015"/>
        </w:trPr>
        <w:tc>
          <w:tcPr>
            <w:tcW w:w="4109" w:type="dxa"/>
            <w:gridSpan w:val="2"/>
            <w:vAlign w:val="center"/>
          </w:tcPr>
          <w:p w14:paraId="210A2CCE" w14:textId="77777777" w:rsidR="00ED2403" w:rsidRPr="0027401B" w:rsidRDefault="00ED2403" w:rsidP="00961E96">
            <w:pPr>
              <w:tabs>
                <w:tab w:val="left" w:pos="-720"/>
              </w:tabs>
              <w:suppressAutoHyphens/>
              <w:spacing w:line="240" w:lineRule="auto"/>
              <w:rPr>
                <w:noProof/>
              </w:rPr>
            </w:pPr>
            <w:r w:rsidRPr="0027401B">
              <w:rPr>
                <w:b/>
                <w:noProof/>
              </w:rPr>
              <w:t>Česká republika</w:t>
            </w:r>
          </w:p>
          <w:p w14:paraId="1E65B101" w14:textId="77777777" w:rsidR="00ED2403" w:rsidRPr="0027401B" w:rsidRDefault="00ED2403" w:rsidP="00961E96">
            <w:pPr>
              <w:tabs>
                <w:tab w:val="left" w:pos="-720"/>
              </w:tabs>
              <w:suppressAutoHyphens/>
              <w:spacing w:line="240" w:lineRule="auto"/>
              <w:rPr>
                <w:noProof/>
              </w:rPr>
            </w:pPr>
            <w:r w:rsidRPr="0027401B">
              <w:rPr>
                <w:noProof/>
              </w:rPr>
              <w:t>AstraZeneca Czech Republic s.r.o.</w:t>
            </w:r>
          </w:p>
          <w:p w14:paraId="3E4448DB" w14:textId="77777777" w:rsidR="00ED2403" w:rsidRPr="0027401B" w:rsidRDefault="00ED2403" w:rsidP="00961E96">
            <w:pPr>
              <w:spacing w:line="240" w:lineRule="auto"/>
              <w:rPr>
                <w:noProof/>
                <w:lang w:val="nb-NO"/>
              </w:rPr>
            </w:pPr>
            <w:r w:rsidRPr="0027401B">
              <w:rPr>
                <w:noProof/>
                <w:lang w:val="nb-NO"/>
              </w:rPr>
              <w:t xml:space="preserve">Tel: </w:t>
            </w:r>
            <w:r w:rsidRPr="0027401B">
              <w:rPr>
                <w:lang w:val="cs-CZ"/>
              </w:rPr>
              <w:t>+420 222 807 111</w:t>
            </w:r>
          </w:p>
          <w:p w14:paraId="5CABDD10" w14:textId="77777777" w:rsidR="00ED2403" w:rsidRPr="0027401B" w:rsidRDefault="00ED2403" w:rsidP="00961E96">
            <w:pPr>
              <w:spacing w:line="240" w:lineRule="auto"/>
              <w:rPr>
                <w:noProof/>
                <w:lang w:val="nb-NO"/>
              </w:rPr>
            </w:pPr>
          </w:p>
        </w:tc>
        <w:tc>
          <w:tcPr>
            <w:tcW w:w="4110" w:type="dxa"/>
            <w:gridSpan w:val="2"/>
            <w:vAlign w:val="center"/>
          </w:tcPr>
          <w:p w14:paraId="484C910B" w14:textId="77777777" w:rsidR="00ED2403" w:rsidRPr="0027401B" w:rsidRDefault="00ED2403" w:rsidP="00961E96">
            <w:pPr>
              <w:spacing w:line="240" w:lineRule="auto"/>
              <w:rPr>
                <w:b/>
                <w:noProof/>
                <w:lang w:val="fr-FR"/>
              </w:rPr>
            </w:pPr>
            <w:r w:rsidRPr="0027401B">
              <w:rPr>
                <w:b/>
                <w:noProof/>
                <w:lang w:val="fr-FR"/>
              </w:rPr>
              <w:t>Magyarország</w:t>
            </w:r>
          </w:p>
          <w:p w14:paraId="3C6531DB" w14:textId="77777777" w:rsidR="00ED2403" w:rsidRPr="0027401B" w:rsidRDefault="00ED2403" w:rsidP="00961E96">
            <w:pPr>
              <w:spacing w:line="240" w:lineRule="auto"/>
              <w:rPr>
                <w:noProof/>
                <w:lang w:val="nb-NO"/>
              </w:rPr>
            </w:pPr>
            <w:r w:rsidRPr="0027401B">
              <w:rPr>
                <w:noProof/>
                <w:lang w:val="nb-NO"/>
              </w:rPr>
              <w:t>AstraZeneca Kft.</w:t>
            </w:r>
          </w:p>
          <w:p w14:paraId="113676C1" w14:textId="77777777" w:rsidR="00ED2403" w:rsidRPr="0027401B" w:rsidRDefault="00ED2403" w:rsidP="00961E96">
            <w:pPr>
              <w:spacing w:line="240" w:lineRule="auto"/>
              <w:rPr>
                <w:noProof/>
                <w:lang w:val="pt-PT"/>
              </w:rPr>
            </w:pPr>
            <w:r w:rsidRPr="0027401B">
              <w:rPr>
                <w:noProof/>
                <w:lang w:val="pt-PT"/>
              </w:rPr>
              <w:t>Tel.: +36 1 883 6500</w:t>
            </w:r>
          </w:p>
          <w:p w14:paraId="71767592" w14:textId="77777777" w:rsidR="00ED2403" w:rsidRPr="0027401B" w:rsidRDefault="00ED2403" w:rsidP="00961E96">
            <w:pPr>
              <w:pStyle w:val="A-TableText"/>
              <w:tabs>
                <w:tab w:val="left" w:pos="-720"/>
                <w:tab w:val="left" w:pos="567"/>
              </w:tabs>
              <w:suppressAutoHyphens/>
              <w:spacing w:before="0" w:after="0"/>
              <w:rPr>
                <w:strike/>
                <w:noProof/>
                <w:lang w:val="pt-PT"/>
              </w:rPr>
            </w:pPr>
          </w:p>
        </w:tc>
      </w:tr>
      <w:tr w:rsidR="00ED2403" w:rsidRPr="0027401B" w14:paraId="0E2B5539" w14:textId="77777777" w:rsidTr="00961E96">
        <w:trPr>
          <w:gridBefore w:val="1"/>
          <w:wBefore w:w="34" w:type="dxa"/>
        </w:trPr>
        <w:tc>
          <w:tcPr>
            <w:tcW w:w="4109" w:type="dxa"/>
            <w:gridSpan w:val="2"/>
            <w:vAlign w:val="center"/>
          </w:tcPr>
          <w:p w14:paraId="75D06134" w14:textId="77777777" w:rsidR="00ED2403" w:rsidRPr="0027401B" w:rsidRDefault="00ED2403" w:rsidP="00961E96">
            <w:pPr>
              <w:spacing w:line="240" w:lineRule="auto"/>
              <w:rPr>
                <w:noProof/>
                <w:lang w:val="de-DE"/>
              </w:rPr>
            </w:pPr>
            <w:r w:rsidRPr="0027401B">
              <w:rPr>
                <w:b/>
                <w:noProof/>
                <w:lang w:val="de-DE"/>
              </w:rPr>
              <w:t>Danmark</w:t>
            </w:r>
          </w:p>
          <w:p w14:paraId="562E01B9" w14:textId="77777777" w:rsidR="00ED2403" w:rsidRPr="0027401B" w:rsidRDefault="00ED2403" w:rsidP="00961E96">
            <w:pPr>
              <w:spacing w:line="240" w:lineRule="auto"/>
              <w:rPr>
                <w:noProof/>
                <w:lang w:val="de-DE"/>
              </w:rPr>
            </w:pPr>
            <w:r w:rsidRPr="0027401B">
              <w:rPr>
                <w:noProof/>
                <w:lang w:val="de-DE"/>
              </w:rPr>
              <w:t>AstraZeneca A/S</w:t>
            </w:r>
          </w:p>
          <w:p w14:paraId="3E04FD89" w14:textId="77777777" w:rsidR="00ED2403" w:rsidRPr="0027401B" w:rsidRDefault="00ED2403" w:rsidP="00961E96">
            <w:pPr>
              <w:spacing w:line="240" w:lineRule="auto"/>
              <w:rPr>
                <w:noProof/>
                <w:lang w:val="de-DE"/>
              </w:rPr>
            </w:pPr>
            <w:r w:rsidRPr="0027401B">
              <w:rPr>
                <w:noProof/>
                <w:lang w:val="de-DE"/>
              </w:rPr>
              <w:t>Tlf: +45 43 66 64 62</w:t>
            </w:r>
          </w:p>
          <w:p w14:paraId="607F36C0" w14:textId="77777777" w:rsidR="00ED2403" w:rsidRPr="0027401B" w:rsidRDefault="00ED2403" w:rsidP="00961E96">
            <w:pPr>
              <w:pStyle w:val="A-TableText"/>
              <w:tabs>
                <w:tab w:val="left" w:pos="-720"/>
                <w:tab w:val="left" w:pos="567"/>
              </w:tabs>
              <w:suppressAutoHyphens/>
              <w:spacing w:before="0" w:after="0"/>
              <w:rPr>
                <w:noProof/>
                <w:lang w:val="pt-PT"/>
              </w:rPr>
            </w:pPr>
          </w:p>
        </w:tc>
        <w:tc>
          <w:tcPr>
            <w:tcW w:w="4110" w:type="dxa"/>
            <w:gridSpan w:val="2"/>
            <w:vAlign w:val="center"/>
          </w:tcPr>
          <w:p w14:paraId="0B64569E" w14:textId="77777777" w:rsidR="00ED2403" w:rsidRPr="00646950" w:rsidRDefault="00ED2403" w:rsidP="00961E96">
            <w:pPr>
              <w:tabs>
                <w:tab w:val="left" w:pos="-720"/>
                <w:tab w:val="left" w:pos="4536"/>
              </w:tabs>
              <w:suppressAutoHyphens/>
              <w:spacing w:line="240" w:lineRule="auto"/>
              <w:rPr>
                <w:b/>
                <w:noProof/>
                <w:lang w:val="en-US"/>
              </w:rPr>
            </w:pPr>
            <w:r w:rsidRPr="00646950">
              <w:rPr>
                <w:b/>
                <w:noProof/>
                <w:lang w:val="en-US"/>
              </w:rPr>
              <w:t>Malta</w:t>
            </w:r>
          </w:p>
          <w:p w14:paraId="235BB056" w14:textId="77777777" w:rsidR="00ED2403" w:rsidRPr="00646950" w:rsidRDefault="00ED2403" w:rsidP="00961E96">
            <w:pPr>
              <w:spacing w:line="240" w:lineRule="auto"/>
              <w:rPr>
                <w:noProof/>
                <w:lang w:val="en-US"/>
              </w:rPr>
            </w:pPr>
            <w:r w:rsidRPr="00646950">
              <w:rPr>
                <w:noProof/>
                <w:lang w:val="en-US"/>
              </w:rPr>
              <w:t>Associated Drug Co. Ltd</w:t>
            </w:r>
          </w:p>
          <w:p w14:paraId="0F888AEB" w14:textId="77777777" w:rsidR="00ED2403" w:rsidRPr="0027401B" w:rsidRDefault="00ED2403" w:rsidP="00961E96">
            <w:pPr>
              <w:pStyle w:val="A-TableText"/>
              <w:tabs>
                <w:tab w:val="left" w:pos="567"/>
              </w:tabs>
              <w:spacing w:before="0" w:after="0"/>
              <w:rPr>
                <w:noProof/>
                <w:lang w:val="de-DE"/>
              </w:rPr>
            </w:pPr>
            <w:r w:rsidRPr="0027401B">
              <w:rPr>
                <w:noProof/>
                <w:lang w:val="de-DE"/>
              </w:rPr>
              <w:t>Tel: +356 2277 8000</w:t>
            </w:r>
          </w:p>
          <w:p w14:paraId="04460B47" w14:textId="77777777" w:rsidR="00ED2403" w:rsidRPr="0027401B" w:rsidRDefault="00ED2403" w:rsidP="00961E96">
            <w:pPr>
              <w:pStyle w:val="A-TableText"/>
              <w:tabs>
                <w:tab w:val="left" w:pos="567"/>
              </w:tabs>
              <w:spacing w:before="0" w:after="0"/>
              <w:rPr>
                <w:strike/>
                <w:noProof/>
                <w:lang w:val="de-DE"/>
              </w:rPr>
            </w:pPr>
          </w:p>
        </w:tc>
      </w:tr>
      <w:tr w:rsidR="00ED2403" w:rsidRPr="0027401B" w14:paraId="25EA0A14" w14:textId="77777777" w:rsidTr="00961E96">
        <w:trPr>
          <w:gridBefore w:val="1"/>
          <w:wBefore w:w="34" w:type="dxa"/>
        </w:trPr>
        <w:tc>
          <w:tcPr>
            <w:tcW w:w="4109" w:type="dxa"/>
            <w:gridSpan w:val="2"/>
            <w:vAlign w:val="center"/>
          </w:tcPr>
          <w:p w14:paraId="2F71288D" w14:textId="77777777" w:rsidR="00ED2403" w:rsidRPr="0027401B" w:rsidRDefault="00ED2403" w:rsidP="00961E96">
            <w:pPr>
              <w:spacing w:line="240" w:lineRule="auto"/>
              <w:rPr>
                <w:noProof/>
                <w:lang w:val="de-DE"/>
              </w:rPr>
            </w:pPr>
            <w:r w:rsidRPr="0027401B">
              <w:rPr>
                <w:b/>
                <w:noProof/>
                <w:lang w:val="de-DE"/>
              </w:rPr>
              <w:t>Deutschland</w:t>
            </w:r>
          </w:p>
          <w:p w14:paraId="232D6F95" w14:textId="77777777" w:rsidR="00ED2403" w:rsidRPr="0027401B" w:rsidRDefault="00ED2403" w:rsidP="00961E96">
            <w:pPr>
              <w:spacing w:line="240" w:lineRule="auto"/>
              <w:rPr>
                <w:noProof/>
                <w:lang w:val="de-DE"/>
              </w:rPr>
            </w:pPr>
            <w:r w:rsidRPr="0027401B">
              <w:rPr>
                <w:noProof/>
                <w:lang w:val="de-DE"/>
              </w:rPr>
              <w:t>AstraZeneca GmbH</w:t>
            </w:r>
          </w:p>
          <w:p w14:paraId="211E701C" w14:textId="77777777" w:rsidR="00ED2403" w:rsidRPr="0027401B" w:rsidRDefault="00ED2403" w:rsidP="00961E96">
            <w:pPr>
              <w:spacing w:line="240" w:lineRule="auto"/>
              <w:rPr>
                <w:noProof/>
                <w:lang w:val="de-DE"/>
              </w:rPr>
            </w:pPr>
            <w:r w:rsidRPr="0027401B">
              <w:rPr>
                <w:noProof/>
                <w:lang w:val="de-DE"/>
              </w:rPr>
              <w:t xml:space="preserve">Tel: +49 </w:t>
            </w:r>
            <w:r w:rsidRPr="0027401B">
              <w:t>40 809034100</w:t>
            </w:r>
          </w:p>
          <w:p w14:paraId="27BFB8DE" w14:textId="77777777" w:rsidR="00ED2403" w:rsidRPr="0027401B" w:rsidRDefault="00ED2403" w:rsidP="00961E96">
            <w:pPr>
              <w:pStyle w:val="A-TableText"/>
              <w:tabs>
                <w:tab w:val="left" w:pos="-720"/>
                <w:tab w:val="left" w:pos="567"/>
              </w:tabs>
              <w:suppressAutoHyphens/>
              <w:spacing w:before="0" w:after="0"/>
              <w:rPr>
                <w:noProof/>
                <w:lang w:val="de-DE"/>
              </w:rPr>
            </w:pPr>
          </w:p>
        </w:tc>
        <w:tc>
          <w:tcPr>
            <w:tcW w:w="4110" w:type="dxa"/>
            <w:gridSpan w:val="2"/>
            <w:vAlign w:val="center"/>
          </w:tcPr>
          <w:p w14:paraId="0123D633" w14:textId="77777777" w:rsidR="00ED2403" w:rsidRPr="0027401B" w:rsidRDefault="00ED2403" w:rsidP="00961E96">
            <w:pPr>
              <w:suppressAutoHyphens/>
              <w:spacing w:line="240" w:lineRule="auto"/>
              <w:rPr>
                <w:noProof/>
                <w:lang w:val="de-DE"/>
              </w:rPr>
            </w:pPr>
            <w:r w:rsidRPr="0027401B">
              <w:rPr>
                <w:b/>
                <w:noProof/>
                <w:lang w:val="de-DE"/>
              </w:rPr>
              <w:t>Nederland</w:t>
            </w:r>
          </w:p>
          <w:p w14:paraId="56DD02D2" w14:textId="77777777" w:rsidR="00ED2403" w:rsidRPr="0027401B" w:rsidRDefault="00ED2403" w:rsidP="00961E96">
            <w:pPr>
              <w:spacing w:line="240" w:lineRule="auto"/>
              <w:rPr>
                <w:iCs/>
                <w:noProof/>
                <w:lang w:val="de-DE"/>
              </w:rPr>
            </w:pPr>
            <w:r w:rsidRPr="0027401B">
              <w:rPr>
                <w:iCs/>
                <w:noProof/>
                <w:lang w:val="de-DE"/>
              </w:rPr>
              <w:t>AstraZeneca BV</w:t>
            </w:r>
          </w:p>
          <w:p w14:paraId="77C21724" w14:textId="663E6AB8" w:rsidR="00ED2403" w:rsidRPr="0027401B" w:rsidRDefault="00ED2403" w:rsidP="00961E96">
            <w:pPr>
              <w:spacing w:line="240" w:lineRule="auto"/>
              <w:rPr>
                <w:noProof/>
                <w:lang w:val="de-DE"/>
              </w:rPr>
            </w:pPr>
            <w:r w:rsidRPr="0027401B">
              <w:rPr>
                <w:noProof/>
                <w:lang w:val="de-DE"/>
              </w:rPr>
              <w:t>Tel: +</w:t>
            </w:r>
            <w:r w:rsidR="00DC6E78" w:rsidRPr="00CB3B07">
              <w:rPr>
                <w:noProof/>
                <w:lang w:val="de-DE"/>
              </w:rPr>
              <w:t>31 85 808 9900</w:t>
            </w:r>
          </w:p>
          <w:p w14:paraId="6BFEB81C" w14:textId="77777777" w:rsidR="00ED2403" w:rsidRPr="0027401B" w:rsidRDefault="00ED2403" w:rsidP="00961E96">
            <w:pPr>
              <w:spacing w:line="240" w:lineRule="auto"/>
              <w:rPr>
                <w:strike/>
                <w:noProof/>
                <w:lang w:val="de-DE"/>
              </w:rPr>
            </w:pPr>
            <w:r w:rsidRPr="0027401B">
              <w:rPr>
                <w:noProof/>
                <w:lang w:val="de-DE"/>
              </w:rPr>
              <w:t xml:space="preserve"> </w:t>
            </w:r>
          </w:p>
        </w:tc>
      </w:tr>
      <w:tr w:rsidR="00ED2403" w:rsidRPr="0027401B" w14:paraId="4A9C1972" w14:textId="77777777" w:rsidTr="00961E96">
        <w:trPr>
          <w:gridBefore w:val="1"/>
          <w:wBefore w:w="34" w:type="dxa"/>
        </w:trPr>
        <w:tc>
          <w:tcPr>
            <w:tcW w:w="4109" w:type="dxa"/>
            <w:gridSpan w:val="2"/>
            <w:vAlign w:val="center"/>
          </w:tcPr>
          <w:p w14:paraId="1E915724" w14:textId="77777777" w:rsidR="00ED2403" w:rsidRPr="0027401B" w:rsidRDefault="00ED2403" w:rsidP="00961E96">
            <w:pPr>
              <w:tabs>
                <w:tab w:val="left" w:pos="-720"/>
              </w:tabs>
              <w:suppressAutoHyphens/>
              <w:spacing w:line="240" w:lineRule="auto"/>
              <w:rPr>
                <w:b/>
                <w:bCs/>
                <w:noProof/>
                <w:lang w:val="fi-FI"/>
              </w:rPr>
            </w:pPr>
            <w:r w:rsidRPr="0027401B">
              <w:rPr>
                <w:b/>
                <w:bCs/>
                <w:noProof/>
                <w:lang w:val="fi-FI"/>
              </w:rPr>
              <w:t>Eesti</w:t>
            </w:r>
          </w:p>
          <w:p w14:paraId="48C8CA8E" w14:textId="77777777" w:rsidR="00ED2403" w:rsidRPr="0027401B" w:rsidRDefault="00ED2403" w:rsidP="00961E96">
            <w:pPr>
              <w:tabs>
                <w:tab w:val="left" w:pos="-720"/>
              </w:tabs>
              <w:suppressAutoHyphens/>
              <w:spacing w:line="240" w:lineRule="auto"/>
              <w:rPr>
                <w:noProof/>
                <w:lang w:val="fi-FI"/>
              </w:rPr>
            </w:pPr>
            <w:r w:rsidRPr="0027401B">
              <w:rPr>
                <w:noProof/>
                <w:lang w:val="fi-FI"/>
              </w:rPr>
              <w:t xml:space="preserve">AstraZeneca </w:t>
            </w:r>
          </w:p>
          <w:p w14:paraId="5A0F988E" w14:textId="77777777" w:rsidR="00ED2403" w:rsidRPr="0027401B" w:rsidRDefault="00ED2403" w:rsidP="00961E96">
            <w:pPr>
              <w:tabs>
                <w:tab w:val="left" w:pos="-720"/>
              </w:tabs>
              <w:suppressAutoHyphens/>
              <w:spacing w:line="240" w:lineRule="auto"/>
              <w:rPr>
                <w:noProof/>
                <w:lang w:val="fi-FI"/>
              </w:rPr>
            </w:pPr>
            <w:r w:rsidRPr="0027401B">
              <w:rPr>
                <w:noProof/>
                <w:lang w:val="fi-FI"/>
              </w:rPr>
              <w:t>Tel: +372 6549 600</w:t>
            </w:r>
          </w:p>
          <w:p w14:paraId="235C59CD" w14:textId="77777777" w:rsidR="00ED2403" w:rsidRPr="0027401B" w:rsidRDefault="00ED2403" w:rsidP="00961E96">
            <w:pPr>
              <w:pStyle w:val="A-TableText"/>
              <w:tabs>
                <w:tab w:val="left" w:pos="-720"/>
                <w:tab w:val="left" w:pos="567"/>
              </w:tabs>
              <w:suppressAutoHyphens/>
              <w:spacing w:before="0" w:after="0"/>
              <w:rPr>
                <w:noProof/>
                <w:lang w:val="fi-FI"/>
              </w:rPr>
            </w:pPr>
          </w:p>
        </w:tc>
        <w:tc>
          <w:tcPr>
            <w:tcW w:w="4110" w:type="dxa"/>
            <w:gridSpan w:val="2"/>
            <w:vAlign w:val="center"/>
          </w:tcPr>
          <w:p w14:paraId="28EDDBA0" w14:textId="77777777" w:rsidR="00ED2403" w:rsidRPr="0027401B" w:rsidRDefault="00ED2403" w:rsidP="00961E96">
            <w:pPr>
              <w:spacing w:line="240" w:lineRule="auto"/>
              <w:rPr>
                <w:noProof/>
                <w:lang w:val="nb-NO"/>
              </w:rPr>
            </w:pPr>
            <w:r w:rsidRPr="0027401B">
              <w:rPr>
                <w:b/>
                <w:noProof/>
                <w:lang w:val="nb-NO"/>
              </w:rPr>
              <w:t>Norge</w:t>
            </w:r>
          </w:p>
          <w:p w14:paraId="480F4DE9" w14:textId="77777777" w:rsidR="00ED2403" w:rsidRPr="0027401B" w:rsidRDefault="00ED2403" w:rsidP="00961E96">
            <w:pPr>
              <w:spacing w:line="240" w:lineRule="auto"/>
              <w:rPr>
                <w:noProof/>
                <w:lang w:val="nb-NO"/>
              </w:rPr>
            </w:pPr>
            <w:r w:rsidRPr="0027401B">
              <w:rPr>
                <w:noProof/>
                <w:lang w:val="nb-NO"/>
              </w:rPr>
              <w:t>AstraZeneca AS</w:t>
            </w:r>
          </w:p>
          <w:p w14:paraId="0E2CB3BF" w14:textId="77777777" w:rsidR="00ED2403" w:rsidRPr="0027401B" w:rsidRDefault="00ED2403" w:rsidP="00961E96">
            <w:pPr>
              <w:spacing w:line="240" w:lineRule="auto"/>
              <w:rPr>
                <w:noProof/>
                <w:lang w:val="nb-NO"/>
              </w:rPr>
            </w:pPr>
            <w:r w:rsidRPr="0027401B">
              <w:rPr>
                <w:noProof/>
                <w:lang w:val="nb-NO"/>
              </w:rPr>
              <w:t>Tlf: +47 21 00 64 00</w:t>
            </w:r>
          </w:p>
          <w:p w14:paraId="63F86087" w14:textId="77777777" w:rsidR="00ED2403" w:rsidRPr="0027401B" w:rsidRDefault="00ED2403" w:rsidP="00961E96">
            <w:pPr>
              <w:pStyle w:val="A-TableText"/>
              <w:tabs>
                <w:tab w:val="left" w:pos="-720"/>
                <w:tab w:val="left" w:pos="567"/>
              </w:tabs>
              <w:suppressAutoHyphens/>
              <w:spacing w:before="0" w:after="0"/>
              <w:rPr>
                <w:strike/>
                <w:noProof/>
                <w:lang w:val="nb-NO"/>
              </w:rPr>
            </w:pPr>
          </w:p>
        </w:tc>
      </w:tr>
      <w:tr w:rsidR="00ED2403" w:rsidRPr="00D8144D" w14:paraId="11DEDF08" w14:textId="77777777" w:rsidTr="00961E96">
        <w:trPr>
          <w:gridBefore w:val="1"/>
          <w:wBefore w:w="34" w:type="dxa"/>
        </w:trPr>
        <w:tc>
          <w:tcPr>
            <w:tcW w:w="4109" w:type="dxa"/>
            <w:gridSpan w:val="2"/>
            <w:vAlign w:val="center"/>
          </w:tcPr>
          <w:p w14:paraId="618914A9" w14:textId="77777777" w:rsidR="00ED2403" w:rsidRPr="0027401B" w:rsidRDefault="00ED2403" w:rsidP="00961E96">
            <w:pPr>
              <w:spacing w:line="240" w:lineRule="auto"/>
              <w:rPr>
                <w:noProof/>
                <w:lang w:val="nb-NO"/>
              </w:rPr>
            </w:pPr>
            <w:r w:rsidRPr="0027401B">
              <w:rPr>
                <w:b/>
                <w:noProof/>
                <w:lang w:val="el-GR"/>
              </w:rPr>
              <w:t>Ελλάδα</w:t>
            </w:r>
          </w:p>
          <w:p w14:paraId="62EA86F6" w14:textId="77777777" w:rsidR="00ED2403" w:rsidRPr="0027401B" w:rsidRDefault="00ED2403" w:rsidP="00961E96">
            <w:pPr>
              <w:spacing w:line="240" w:lineRule="auto"/>
              <w:rPr>
                <w:noProof/>
                <w:lang w:val="nb-NO"/>
              </w:rPr>
            </w:pPr>
            <w:r w:rsidRPr="0027401B">
              <w:rPr>
                <w:noProof/>
                <w:lang w:val="nb-NO"/>
              </w:rPr>
              <w:t>AstraZeneca A.E.</w:t>
            </w:r>
          </w:p>
          <w:p w14:paraId="5A4876F7" w14:textId="77777777" w:rsidR="00ED2403" w:rsidRPr="0027401B" w:rsidRDefault="00ED2403" w:rsidP="00961E96">
            <w:pPr>
              <w:spacing w:line="240" w:lineRule="auto"/>
              <w:rPr>
                <w:noProof/>
                <w:lang w:val="nb-NO"/>
              </w:rPr>
            </w:pPr>
            <w:r w:rsidRPr="0027401B">
              <w:rPr>
                <w:noProof/>
                <w:lang w:val="el-GR"/>
              </w:rPr>
              <w:t>Τηλ</w:t>
            </w:r>
            <w:r w:rsidRPr="0027401B">
              <w:rPr>
                <w:noProof/>
                <w:lang w:val="nb-NO"/>
              </w:rPr>
              <w:t xml:space="preserve">: </w:t>
            </w:r>
            <w:r w:rsidRPr="0027401B">
              <w:rPr>
                <w:lang w:val="nb-NO"/>
              </w:rPr>
              <w:t>+30 210 6871500</w:t>
            </w:r>
          </w:p>
          <w:p w14:paraId="2908B547" w14:textId="77777777" w:rsidR="00ED2403" w:rsidRPr="0027401B" w:rsidRDefault="00ED2403" w:rsidP="00961E96">
            <w:pPr>
              <w:tabs>
                <w:tab w:val="left" w:pos="-720"/>
              </w:tabs>
              <w:suppressAutoHyphens/>
              <w:spacing w:line="240" w:lineRule="auto"/>
              <w:rPr>
                <w:noProof/>
                <w:lang w:val="nb-NO"/>
              </w:rPr>
            </w:pPr>
          </w:p>
        </w:tc>
        <w:tc>
          <w:tcPr>
            <w:tcW w:w="4110" w:type="dxa"/>
            <w:gridSpan w:val="2"/>
            <w:vAlign w:val="center"/>
          </w:tcPr>
          <w:p w14:paraId="4E1F2C93" w14:textId="77777777" w:rsidR="00ED2403" w:rsidRPr="0027401B" w:rsidRDefault="00ED2403" w:rsidP="00961E96">
            <w:pPr>
              <w:spacing w:line="240" w:lineRule="auto"/>
              <w:rPr>
                <w:noProof/>
                <w:lang w:val="fi-FI"/>
              </w:rPr>
            </w:pPr>
            <w:r w:rsidRPr="0027401B">
              <w:rPr>
                <w:b/>
                <w:noProof/>
                <w:lang w:val="fi-FI"/>
              </w:rPr>
              <w:t>Österreich</w:t>
            </w:r>
          </w:p>
          <w:p w14:paraId="1CFDDDB2" w14:textId="77777777" w:rsidR="00ED2403" w:rsidRPr="0027401B" w:rsidRDefault="00ED2403" w:rsidP="00961E96">
            <w:pPr>
              <w:spacing w:line="240" w:lineRule="auto"/>
              <w:rPr>
                <w:noProof/>
                <w:lang w:val="fi-FI"/>
              </w:rPr>
            </w:pPr>
            <w:r w:rsidRPr="00646950">
              <w:rPr>
                <w:noProof/>
                <w:lang w:val="pt-PT"/>
              </w:rPr>
              <w:t>AstraZeneca Österreich GmbH</w:t>
            </w:r>
          </w:p>
          <w:p w14:paraId="522EA46B" w14:textId="77777777" w:rsidR="00ED2403" w:rsidRPr="0027401B" w:rsidRDefault="00ED2403" w:rsidP="00961E96">
            <w:pPr>
              <w:spacing w:line="240" w:lineRule="auto"/>
              <w:rPr>
                <w:noProof/>
                <w:lang w:val="de-DE"/>
              </w:rPr>
            </w:pPr>
            <w:r w:rsidRPr="0027401B">
              <w:rPr>
                <w:noProof/>
                <w:lang w:val="de-DE"/>
              </w:rPr>
              <w:t>Tel: +43 1 711 31 0</w:t>
            </w:r>
          </w:p>
          <w:p w14:paraId="626683E5" w14:textId="77777777" w:rsidR="00ED2403" w:rsidRPr="0027401B" w:rsidRDefault="00ED2403" w:rsidP="00961E96">
            <w:pPr>
              <w:pStyle w:val="A-TableText"/>
              <w:tabs>
                <w:tab w:val="left" w:pos="567"/>
              </w:tabs>
              <w:spacing w:before="0" w:after="0"/>
              <w:rPr>
                <w:strike/>
                <w:noProof/>
                <w:lang w:val="de-DE"/>
              </w:rPr>
            </w:pPr>
          </w:p>
        </w:tc>
      </w:tr>
      <w:tr w:rsidR="00ED2403" w:rsidRPr="0027401B" w14:paraId="255D3661" w14:textId="77777777" w:rsidTr="00961E96">
        <w:trPr>
          <w:gridAfter w:val="1"/>
          <w:wAfter w:w="34" w:type="dxa"/>
        </w:trPr>
        <w:tc>
          <w:tcPr>
            <w:tcW w:w="4109" w:type="dxa"/>
            <w:gridSpan w:val="2"/>
            <w:vAlign w:val="center"/>
          </w:tcPr>
          <w:p w14:paraId="2E1EEC88" w14:textId="77777777" w:rsidR="00ED2403" w:rsidRPr="0027401B" w:rsidRDefault="00ED2403" w:rsidP="00961E96">
            <w:pPr>
              <w:tabs>
                <w:tab w:val="left" w:pos="-720"/>
                <w:tab w:val="left" w:pos="4536"/>
              </w:tabs>
              <w:suppressAutoHyphens/>
              <w:spacing w:line="240" w:lineRule="auto"/>
              <w:rPr>
                <w:b/>
                <w:noProof/>
                <w:lang w:val="es-ES"/>
              </w:rPr>
            </w:pPr>
            <w:r w:rsidRPr="0027401B">
              <w:rPr>
                <w:b/>
                <w:noProof/>
                <w:lang w:val="es-ES"/>
              </w:rPr>
              <w:t>España</w:t>
            </w:r>
          </w:p>
          <w:p w14:paraId="7364E0D7" w14:textId="77777777" w:rsidR="00ED2403" w:rsidRPr="0027401B" w:rsidRDefault="00ED2403" w:rsidP="00961E96">
            <w:pPr>
              <w:spacing w:line="240" w:lineRule="auto"/>
              <w:rPr>
                <w:noProof/>
                <w:lang w:val="es-ES"/>
              </w:rPr>
            </w:pPr>
            <w:r w:rsidRPr="0027401B">
              <w:rPr>
                <w:noProof/>
                <w:lang w:val="es-ES"/>
              </w:rPr>
              <w:t>AstraZeneca Farmacéutica Spain, S.A.</w:t>
            </w:r>
          </w:p>
          <w:p w14:paraId="0012843B" w14:textId="77777777" w:rsidR="00ED2403" w:rsidRPr="0027401B" w:rsidRDefault="00ED2403" w:rsidP="00961E96">
            <w:pPr>
              <w:spacing w:line="240" w:lineRule="auto"/>
              <w:rPr>
                <w:noProof/>
                <w:lang w:val="es-ES"/>
              </w:rPr>
            </w:pPr>
            <w:r w:rsidRPr="0027401B">
              <w:rPr>
                <w:noProof/>
                <w:lang w:val="es-ES"/>
              </w:rPr>
              <w:t>Tel: +34 91 301 91 00</w:t>
            </w:r>
          </w:p>
          <w:p w14:paraId="6167831B" w14:textId="77777777" w:rsidR="00ED2403" w:rsidRPr="0027401B" w:rsidRDefault="00ED2403" w:rsidP="00961E96">
            <w:pPr>
              <w:tabs>
                <w:tab w:val="left" w:pos="-720"/>
              </w:tabs>
              <w:suppressAutoHyphens/>
              <w:spacing w:line="240" w:lineRule="auto"/>
              <w:rPr>
                <w:noProof/>
                <w:lang w:val="pl-PL"/>
              </w:rPr>
            </w:pPr>
          </w:p>
        </w:tc>
        <w:tc>
          <w:tcPr>
            <w:tcW w:w="4110" w:type="dxa"/>
            <w:gridSpan w:val="2"/>
            <w:vAlign w:val="center"/>
          </w:tcPr>
          <w:p w14:paraId="5B1D7B13" w14:textId="77777777" w:rsidR="00ED2403" w:rsidRPr="0027401B" w:rsidRDefault="00ED2403" w:rsidP="00961E96">
            <w:pPr>
              <w:tabs>
                <w:tab w:val="left" w:pos="-720"/>
                <w:tab w:val="left" w:pos="4536"/>
              </w:tabs>
              <w:suppressAutoHyphens/>
              <w:spacing w:line="240" w:lineRule="auto"/>
              <w:rPr>
                <w:b/>
                <w:bCs/>
                <w:i/>
                <w:iCs/>
                <w:noProof/>
                <w:szCs w:val="22"/>
                <w:lang w:val="pl-PL"/>
              </w:rPr>
            </w:pPr>
            <w:r w:rsidRPr="0027401B">
              <w:rPr>
                <w:b/>
                <w:noProof/>
                <w:lang w:val="pl-PL"/>
              </w:rPr>
              <w:t>Polska</w:t>
            </w:r>
          </w:p>
          <w:p w14:paraId="15076E55" w14:textId="77777777" w:rsidR="00ED2403" w:rsidRPr="0027401B" w:rsidRDefault="00ED2403" w:rsidP="00961E96">
            <w:pPr>
              <w:spacing w:line="240" w:lineRule="auto"/>
              <w:rPr>
                <w:noProof/>
                <w:szCs w:val="22"/>
                <w:lang w:val="pl-PL"/>
              </w:rPr>
            </w:pPr>
            <w:r w:rsidRPr="0027401B">
              <w:rPr>
                <w:noProof/>
                <w:szCs w:val="22"/>
                <w:lang w:val="pl-PL"/>
              </w:rPr>
              <w:t>AstraZeneca Pharma Poland Sp. z o.o.</w:t>
            </w:r>
          </w:p>
          <w:p w14:paraId="592071F8" w14:textId="77777777" w:rsidR="00ED2403" w:rsidRPr="0027401B" w:rsidRDefault="00ED2403" w:rsidP="00961E96">
            <w:pPr>
              <w:spacing w:line="240" w:lineRule="auto"/>
              <w:rPr>
                <w:noProof/>
                <w:szCs w:val="22"/>
                <w:lang w:val="pl-PL"/>
              </w:rPr>
            </w:pPr>
            <w:r w:rsidRPr="0027401B">
              <w:rPr>
                <w:noProof/>
                <w:szCs w:val="22"/>
                <w:lang w:val="pl-PL"/>
              </w:rPr>
              <w:t xml:space="preserve">Tel.: </w:t>
            </w:r>
            <w:r w:rsidRPr="0027401B">
              <w:rPr>
                <w:szCs w:val="22"/>
              </w:rPr>
              <w:t>+48 22 245 73 00</w:t>
            </w:r>
          </w:p>
          <w:p w14:paraId="4CC10EAF" w14:textId="77777777" w:rsidR="00ED2403" w:rsidRPr="0027401B" w:rsidRDefault="00ED2403" w:rsidP="00961E96">
            <w:pPr>
              <w:pStyle w:val="A-TableText"/>
              <w:tabs>
                <w:tab w:val="left" w:pos="-720"/>
                <w:tab w:val="left" w:pos="567"/>
              </w:tabs>
              <w:suppressAutoHyphens/>
              <w:spacing w:before="0" w:after="0"/>
              <w:rPr>
                <w:strike/>
                <w:noProof/>
                <w:lang w:val="pl-PL"/>
              </w:rPr>
            </w:pPr>
          </w:p>
        </w:tc>
      </w:tr>
      <w:tr w:rsidR="00ED2403" w:rsidRPr="0027401B" w14:paraId="322FEE96" w14:textId="77777777" w:rsidTr="00961E96">
        <w:trPr>
          <w:gridAfter w:val="1"/>
          <w:wAfter w:w="34" w:type="dxa"/>
        </w:trPr>
        <w:tc>
          <w:tcPr>
            <w:tcW w:w="4109" w:type="dxa"/>
            <w:gridSpan w:val="2"/>
            <w:vAlign w:val="center"/>
          </w:tcPr>
          <w:p w14:paraId="03FBE2CF" w14:textId="77777777" w:rsidR="00ED2403" w:rsidRPr="0027401B" w:rsidRDefault="00ED2403" w:rsidP="00961E96">
            <w:pPr>
              <w:tabs>
                <w:tab w:val="left" w:pos="-720"/>
                <w:tab w:val="left" w:pos="4536"/>
              </w:tabs>
              <w:suppressAutoHyphens/>
              <w:spacing w:line="240" w:lineRule="auto"/>
              <w:rPr>
                <w:b/>
                <w:noProof/>
                <w:lang w:val="fr-FR"/>
              </w:rPr>
            </w:pPr>
            <w:r w:rsidRPr="0027401B">
              <w:rPr>
                <w:b/>
                <w:noProof/>
                <w:lang w:val="fr-FR"/>
              </w:rPr>
              <w:t>France</w:t>
            </w:r>
          </w:p>
          <w:p w14:paraId="7138E22F" w14:textId="77777777" w:rsidR="00ED2403" w:rsidRPr="0027401B" w:rsidRDefault="00ED2403" w:rsidP="00961E96">
            <w:pPr>
              <w:spacing w:line="240" w:lineRule="auto"/>
              <w:rPr>
                <w:noProof/>
                <w:lang w:val="fr-FR"/>
              </w:rPr>
            </w:pPr>
            <w:r w:rsidRPr="0027401B">
              <w:rPr>
                <w:noProof/>
                <w:lang w:val="fr-FR"/>
              </w:rPr>
              <w:t>AstraZeneca</w:t>
            </w:r>
          </w:p>
          <w:p w14:paraId="2E4A0DC0" w14:textId="77777777" w:rsidR="00ED2403" w:rsidRPr="0027401B" w:rsidRDefault="00ED2403" w:rsidP="00961E96">
            <w:pPr>
              <w:spacing w:line="240" w:lineRule="auto"/>
              <w:rPr>
                <w:noProof/>
                <w:lang w:val="fr-FR"/>
              </w:rPr>
            </w:pPr>
            <w:r w:rsidRPr="0027401B">
              <w:rPr>
                <w:noProof/>
                <w:lang w:val="fr-FR"/>
              </w:rPr>
              <w:t>Tél: +33 1 41 29 40 00</w:t>
            </w:r>
          </w:p>
          <w:p w14:paraId="69FE4F25" w14:textId="77777777" w:rsidR="00ED2403" w:rsidRPr="0027401B" w:rsidRDefault="00ED2403" w:rsidP="00961E96">
            <w:pPr>
              <w:pStyle w:val="A-TableText"/>
              <w:tabs>
                <w:tab w:val="left" w:pos="567"/>
              </w:tabs>
              <w:spacing w:before="0" w:after="0"/>
              <w:rPr>
                <w:b/>
                <w:noProof/>
                <w:lang w:val="fr-FR"/>
              </w:rPr>
            </w:pPr>
          </w:p>
        </w:tc>
        <w:tc>
          <w:tcPr>
            <w:tcW w:w="4110" w:type="dxa"/>
            <w:gridSpan w:val="2"/>
            <w:vAlign w:val="center"/>
          </w:tcPr>
          <w:p w14:paraId="5C2F3AD2" w14:textId="77777777" w:rsidR="00ED2403" w:rsidRPr="0027401B" w:rsidRDefault="00ED2403" w:rsidP="00961E96">
            <w:pPr>
              <w:spacing w:line="240" w:lineRule="auto"/>
              <w:rPr>
                <w:noProof/>
                <w:lang w:val="pt-PT"/>
              </w:rPr>
            </w:pPr>
            <w:r w:rsidRPr="0027401B">
              <w:rPr>
                <w:b/>
                <w:noProof/>
                <w:lang w:val="pt-PT"/>
              </w:rPr>
              <w:t>Portugal</w:t>
            </w:r>
          </w:p>
          <w:p w14:paraId="1AF07836" w14:textId="77777777" w:rsidR="00ED2403" w:rsidRPr="0027401B" w:rsidRDefault="00ED2403" w:rsidP="00961E96">
            <w:pPr>
              <w:spacing w:line="240" w:lineRule="auto"/>
              <w:rPr>
                <w:noProof/>
                <w:lang w:val="pt-PT"/>
              </w:rPr>
            </w:pPr>
            <w:r w:rsidRPr="0027401B">
              <w:rPr>
                <w:noProof/>
                <w:lang w:val="pt-PT"/>
              </w:rPr>
              <w:t>AstraZeneca Produtos Farmacêuticos, Lda.</w:t>
            </w:r>
          </w:p>
          <w:p w14:paraId="16407501" w14:textId="77777777" w:rsidR="00ED2403" w:rsidRPr="0027401B" w:rsidRDefault="00ED2403" w:rsidP="00961E96">
            <w:pPr>
              <w:spacing w:line="240" w:lineRule="auto"/>
              <w:rPr>
                <w:noProof/>
                <w:lang w:val="pt-PT"/>
              </w:rPr>
            </w:pPr>
            <w:r w:rsidRPr="0027401B">
              <w:rPr>
                <w:noProof/>
                <w:lang w:val="pt-PT"/>
              </w:rPr>
              <w:t>Tel: +351 21 434 61 00</w:t>
            </w:r>
          </w:p>
          <w:p w14:paraId="41D5627B" w14:textId="77777777" w:rsidR="00ED2403" w:rsidRPr="0027401B" w:rsidRDefault="00ED2403" w:rsidP="00961E96">
            <w:pPr>
              <w:pStyle w:val="A-TableText"/>
              <w:tabs>
                <w:tab w:val="left" w:pos="-720"/>
                <w:tab w:val="left" w:pos="567"/>
              </w:tabs>
              <w:suppressAutoHyphens/>
              <w:spacing w:before="0" w:after="0"/>
              <w:rPr>
                <w:strike/>
                <w:noProof/>
                <w:lang w:val="pt-PT"/>
              </w:rPr>
            </w:pPr>
          </w:p>
        </w:tc>
      </w:tr>
      <w:tr w:rsidR="00ED2403" w:rsidRPr="00D8144D" w14:paraId="17A698F5" w14:textId="77777777" w:rsidTr="00961E96">
        <w:trPr>
          <w:gridAfter w:val="1"/>
          <w:wAfter w:w="34" w:type="dxa"/>
        </w:trPr>
        <w:tc>
          <w:tcPr>
            <w:tcW w:w="4109" w:type="dxa"/>
            <w:gridSpan w:val="2"/>
            <w:vAlign w:val="center"/>
          </w:tcPr>
          <w:p w14:paraId="73E0CB87" w14:textId="77777777" w:rsidR="00ED2403" w:rsidRPr="00646950" w:rsidRDefault="00ED2403" w:rsidP="00961E96">
            <w:pPr>
              <w:pStyle w:val="Default"/>
              <w:keepNext/>
              <w:rPr>
                <w:rFonts w:ascii="Times New Roman" w:hAnsi="Times New Roman" w:cs="Times New Roman"/>
                <w:color w:val="auto"/>
                <w:sz w:val="22"/>
                <w:szCs w:val="22"/>
                <w:lang w:val="pt-PT"/>
              </w:rPr>
            </w:pPr>
            <w:r w:rsidRPr="00646950">
              <w:rPr>
                <w:rFonts w:ascii="Times New Roman" w:hAnsi="Times New Roman" w:cs="Times New Roman"/>
                <w:b/>
                <w:bCs/>
                <w:color w:val="auto"/>
                <w:sz w:val="22"/>
                <w:szCs w:val="22"/>
                <w:lang w:val="pt-PT"/>
              </w:rPr>
              <w:t>Hrvatska</w:t>
            </w:r>
          </w:p>
          <w:p w14:paraId="11ECEE7C" w14:textId="77777777" w:rsidR="00ED2403" w:rsidRPr="0027401B" w:rsidRDefault="00ED2403" w:rsidP="00961E96">
            <w:pPr>
              <w:pStyle w:val="A-TableText"/>
              <w:keepNext/>
              <w:spacing w:before="0" w:after="0"/>
              <w:rPr>
                <w:lang w:val="hr-HR"/>
              </w:rPr>
            </w:pPr>
            <w:r w:rsidRPr="0027401B">
              <w:rPr>
                <w:lang w:val="hr-HR"/>
              </w:rPr>
              <w:t>AstraZeneca d.o.o.</w:t>
            </w:r>
          </w:p>
          <w:p w14:paraId="4985C903" w14:textId="77777777" w:rsidR="00ED2403" w:rsidRPr="0027401B" w:rsidRDefault="00ED2403" w:rsidP="00961E96">
            <w:pPr>
              <w:keepNext/>
              <w:spacing w:line="240" w:lineRule="auto"/>
              <w:rPr>
                <w:lang w:val="hr-HR"/>
              </w:rPr>
            </w:pPr>
            <w:r w:rsidRPr="0027401B">
              <w:rPr>
                <w:lang w:val="hr-HR"/>
              </w:rPr>
              <w:t>Tel: +385 1 4628 000</w:t>
            </w:r>
          </w:p>
          <w:p w14:paraId="2C7D5A3F" w14:textId="77777777" w:rsidR="00ED2403" w:rsidRPr="0027401B" w:rsidRDefault="00ED2403" w:rsidP="00961E96">
            <w:pPr>
              <w:keepNext/>
              <w:spacing w:line="240" w:lineRule="auto"/>
              <w:rPr>
                <w:noProof/>
                <w:lang w:val="hr-HR"/>
              </w:rPr>
            </w:pPr>
          </w:p>
        </w:tc>
        <w:tc>
          <w:tcPr>
            <w:tcW w:w="4110" w:type="dxa"/>
            <w:gridSpan w:val="2"/>
            <w:vAlign w:val="center"/>
          </w:tcPr>
          <w:p w14:paraId="5FFBFAC7" w14:textId="77777777" w:rsidR="00ED2403" w:rsidRPr="0027401B" w:rsidRDefault="00ED2403" w:rsidP="00961E96">
            <w:pPr>
              <w:keepNext/>
              <w:tabs>
                <w:tab w:val="left" w:pos="-720"/>
                <w:tab w:val="left" w:pos="4536"/>
              </w:tabs>
              <w:suppressAutoHyphens/>
              <w:spacing w:line="240" w:lineRule="auto"/>
              <w:rPr>
                <w:b/>
                <w:noProof/>
                <w:szCs w:val="22"/>
                <w:lang w:val="fr-FR"/>
              </w:rPr>
            </w:pPr>
            <w:r w:rsidRPr="0027401B">
              <w:rPr>
                <w:b/>
                <w:noProof/>
                <w:szCs w:val="22"/>
                <w:lang w:val="fr-FR"/>
              </w:rPr>
              <w:t>România</w:t>
            </w:r>
          </w:p>
          <w:p w14:paraId="60D0809A" w14:textId="77777777" w:rsidR="00ED2403" w:rsidRPr="0027401B" w:rsidRDefault="00ED2403" w:rsidP="00961E96">
            <w:pPr>
              <w:keepNext/>
              <w:tabs>
                <w:tab w:val="left" w:pos="-720"/>
                <w:tab w:val="left" w:pos="4536"/>
              </w:tabs>
              <w:suppressAutoHyphens/>
              <w:spacing w:line="240" w:lineRule="auto"/>
              <w:rPr>
                <w:noProof/>
                <w:szCs w:val="22"/>
                <w:lang w:val="fr-FR"/>
              </w:rPr>
            </w:pPr>
            <w:r w:rsidRPr="0027401B">
              <w:rPr>
                <w:noProof/>
                <w:szCs w:val="22"/>
                <w:lang w:val="fr-FR"/>
              </w:rPr>
              <w:t>AstraZeneca Pharma SRL</w:t>
            </w:r>
          </w:p>
          <w:p w14:paraId="39E28BC2" w14:textId="77777777" w:rsidR="00ED2403" w:rsidRPr="0027401B" w:rsidRDefault="00ED2403" w:rsidP="00961E96">
            <w:pPr>
              <w:keepNext/>
              <w:tabs>
                <w:tab w:val="left" w:pos="-720"/>
                <w:tab w:val="left" w:pos="4536"/>
              </w:tabs>
              <w:suppressAutoHyphens/>
              <w:spacing w:line="240" w:lineRule="auto"/>
              <w:rPr>
                <w:noProof/>
                <w:szCs w:val="22"/>
                <w:lang w:val="pl-PL"/>
              </w:rPr>
            </w:pPr>
            <w:r w:rsidRPr="0027401B">
              <w:rPr>
                <w:noProof/>
                <w:szCs w:val="22"/>
                <w:lang w:val="pl-PL"/>
              </w:rPr>
              <w:t>Tel: +40 21 317 60 41</w:t>
            </w:r>
          </w:p>
          <w:p w14:paraId="431855F6" w14:textId="77777777" w:rsidR="00ED2403" w:rsidRPr="0027401B" w:rsidRDefault="00ED2403" w:rsidP="00961E96">
            <w:pPr>
              <w:keepNext/>
              <w:tabs>
                <w:tab w:val="left" w:pos="-720"/>
              </w:tabs>
              <w:suppressAutoHyphens/>
              <w:spacing w:line="240" w:lineRule="auto"/>
              <w:rPr>
                <w:noProof/>
                <w:lang w:val="it-IT"/>
              </w:rPr>
            </w:pPr>
          </w:p>
        </w:tc>
      </w:tr>
      <w:tr w:rsidR="00ED2403" w:rsidRPr="00D8144D" w14:paraId="058ABB56" w14:textId="77777777" w:rsidTr="00961E96">
        <w:trPr>
          <w:gridAfter w:val="1"/>
          <w:wAfter w:w="34" w:type="dxa"/>
        </w:trPr>
        <w:tc>
          <w:tcPr>
            <w:tcW w:w="4109" w:type="dxa"/>
            <w:gridSpan w:val="2"/>
            <w:vAlign w:val="center"/>
          </w:tcPr>
          <w:p w14:paraId="6D46B9A1" w14:textId="77777777" w:rsidR="00ED2403" w:rsidRPr="0027401B" w:rsidRDefault="00ED2403" w:rsidP="00961E96">
            <w:pPr>
              <w:spacing w:line="240" w:lineRule="auto"/>
              <w:rPr>
                <w:noProof/>
              </w:rPr>
            </w:pPr>
            <w:r w:rsidRPr="00646950">
              <w:rPr>
                <w:noProof/>
                <w:lang w:val="pt-PT"/>
              </w:rPr>
              <w:br w:type="page"/>
            </w:r>
            <w:r w:rsidRPr="0027401B">
              <w:rPr>
                <w:b/>
                <w:noProof/>
              </w:rPr>
              <w:t>Ireland</w:t>
            </w:r>
          </w:p>
          <w:p w14:paraId="4D4C5265" w14:textId="77777777" w:rsidR="00ED2403" w:rsidRPr="0027401B" w:rsidRDefault="00ED2403" w:rsidP="00961E96">
            <w:pPr>
              <w:spacing w:line="240" w:lineRule="auto"/>
              <w:rPr>
                <w:noProof/>
              </w:rPr>
            </w:pPr>
            <w:r w:rsidRPr="0027401B">
              <w:rPr>
                <w:noProof/>
              </w:rPr>
              <w:t>AstraZeneca Pharmaceuticals (Ireland) DAC</w:t>
            </w:r>
          </w:p>
          <w:p w14:paraId="0401BEBE" w14:textId="77777777" w:rsidR="00ED2403" w:rsidRPr="0027401B" w:rsidRDefault="00ED2403" w:rsidP="00961E96">
            <w:pPr>
              <w:spacing w:line="240" w:lineRule="auto"/>
              <w:rPr>
                <w:noProof/>
              </w:rPr>
            </w:pPr>
            <w:r w:rsidRPr="0027401B">
              <w:rPr>
                <w:noProof/>
              </w:rPr>
              <w:t>Tel: +353 1609 7100</w:t>
            </w:r>
          </w:p>
          <w:p w14:paraId="51FF2E87" w14:textId="77777777" w:rsidR="00ED2403" w:rsidRPr="0027401B" w:rsidRDefault="00ED2403" w:rsidP="00961E96">
            <w:pPr>
              <w:pStyle w:val="A-TableText"/>
              <w:tabs>
                <w:tab w:val="left" w:pos="-720"/>
                <w:tab w:val="left" w:pos="567"/>
              </w:tabs>
              <w:suppressAutoHyphens/>
              <w:spacing w:before="0" w:after="0"/>
              <w:rPr>
                <w:noProof/>
              </w:rPr>
            </w:pPr>
          </w:p>
        </w:tc>
        <w:tc>
          <w:tcPr>
            <w:tcW w:w="4110" w:type="dxa"/>
            <w:gridSpan w:val="2"/>
            <w:vAlign w:val="center"/>
          </w:tcPr>
          <w:p w14:paraId="45A8D107" w14:textId="77777777" w:rsidR="00ED2403" w:rsidRPr="00646950" w:rsidRDefault="00ED2403" w:rsidP="00961E96">
            <w:pPr>
              <w:spacing w:line="240" w:lineRule="auto"/>
              <w:rPr>
                <w:noProof/>
                <w:lang w:val="pt-PT"/>
              </w:rPr>
            </w:pPr>
            <w:r w:rsidRPr="00646950">
              <w:rPr>
                <w:b/>
                <w:noProof/>
                <w:lang w:val="pt-PT"/>
              </w:rPr>
              <w:t>Slovenija</w:t>
            </w:r>
          </w:p>
          <w:p w14:paraId="7867C72A" w14:textId="77777777" w:rsidR="00ED2403" w:rsidRPr="00646950" w:rsidRDefault="00ED2403" w:rsidP="00961E96">
            <w:pPr>
              <w:spacing w:line="240" w:lineRule="auto"/>
              <w:rPr>
                <w:noProof/>
                <w:lang w:val="pt-PT"/>
              </w:rPr>
            </w:pPr>
            <w:r w:rsidRPr="00646950">
              <w:rPr>
                <w:noProof/>
                <w:lang w:val="pt-PT"/>
              </w:rPr>
              <w:t>AstraZeneca UK Limited</w:t>
            </w:r>
          </w:p>
          <w:p w14:paraId="40509D5B" w14:textId="77777777" w:rsidR="00ED2403" w:rsidRPr="00646950" w:rsidRDefault="00ED2403" w:rsidP="00961E96">
            <w:pPr>
              <w:spacing w:line="240" w:lineRule="auto"/>
              <w:rPr>
                <w:noProof/>
                <w:lang w:val="pt-PT"/>
              </w:rPr>
            </w:pPr>
            <w:r w:rsidRPr="00646950">
              <w:rPr>
                <w:noProof/>
                <w:lang w:val="pt-PT"/>
              </w:rPr>
              <w:t>Tel: +386 1 51 35 600</w:t>
            </w:r>
          </w:p>
          <w:p w14:paraId="6FB172B7" w14:textId="77777777" w:rsidR="00ED2403" w:rsidRPr="0027401B" w:rsidRDefault="00ED2403" w:rsidP="00961E96">
            <w:pPr>
              <w:pStyle w:val="A-TableText"/>
              <w:tabs>
                <w:tab w:val="left" w:pos="-720"/>
                <w:tab w:val="left" w:pos="567"/>
              </w:tabs>
              <w:suppressAutoHyphens/>
              <w:spacing w:before="0" w:after="0"/>
              <w:rPr>
                <w:strike/>
                <w:noProof/>
                <w:lang w:val="it-IT"/>
              </w:rPr>
            </w:pPr>
          </w:p>
        </w:tc>
      </w:tr>
      <w:tr w:rsidR="00ED2403" w:rsidRPr="0027401B" w14:paraId="167D5233" w14:textId="77777777" w:rsidTr="00961E96">
        <w:trPr>
          <w:gridAfter w:val="1"/>
          <w:wAfter w:w="34" w:type="dxa"/>
        </w:trPr>
        <w:tc>
          <w:tcPr>
            <w:tcW w:w="4109" w:type="dxa"/>
            <w:gridSpan w:val="2"/>
            <w:vAlign w:val="center"/>
          </w:tcPr>
          <w:p w14:paraId="3641989A" w14:textId="77777777" w:rsidR="00ED2403" w:rsidRPr="0027401B" w:rsidRDefault="00ED2403" w:rsidP="00961E96">
            <w:pPr>
              <w:spacing w:line="240" w:lineRule="auto"/>
              <w:rPr>
                <w:b/>
                <w:noProof/>
                <w:lang w:val="it-IT"/>
              </w:rPr>
            </w:pPr>
            <w:r w:rsidRPr="0027401B">
              <w:rPr>
                <w:b/>
                <w:noProof/>
                <w:lang w:val="it-IT"/>
              </w:rPr>
              <w:t>Ísland</w:t>
            </w:r>
          </w:p>
          <w:p w14:paraId="0D8814EE" w14:textId="77777777" w:rsidR="00ED2403" w:rsidRPr="0027401B" w:rsidRDefault="00ED2403" w:rsidP="00961E96">
            <w:pPr>
              <w:spacing w:line="240" w:lineRule="auto"/>
              <w:rPr>
                <w:noProof/>
                <w:lang w:val="it-IT"/>
              </w:rPr>
            </w:pPr>
            <w:r w:rsidRPr="0027401B">
              <w:rPr>
                <w:noProof/>
                <w:lang w:val="it-IT"/>
              </w:rPr>
              <w:t>Vistor hf.</w:t>
            </w:r>
          </w:p>
          <w:p w14:paraId="38979ECA" w14:textId="77777777" w:rsidR="00ED2403" w:rsidRPr="0027401B" w:rsidRDefault="00ED2403" w:rsidP="00961E96">
            <w:pPr>
              <w:tabs>
                <w:tab w:val="left" w:pos="-720"/>
              </w:tabs>
              <w:suppressAutoHyphens/>
              <w:spacing w:line="240" w:lineRule="auto"/>
              <w:rPr>
                <w:noProof/>
                <w:lang w:val="nl-NL"/>
              </w:rPr>
            </w:pPr>
            <w:r w:rsidRPr="0027401B">
              <w:rPr>
                <w:noProof/>
                <w:lang w:val="nl-NL"/>
              </w:rPr>
              <w:t>S</w:t>
            </w:r>
            <w:r w:rsidRPr="0027401B">
              <w:rPr>
                <w:noProof/>
                <w:lang w:val="cs-CZ"/>
              </w:rPr>
              <w:t>í</w:t>
            </w:r>
            <w:r w:rsidRPr="0027401B">
              <w:rPr>
                <w:noProof/>
                <w:lang w:val="nl-NL"/>
              </w:rPr>
              <w:t>mi: +354 535 7000</w:t>
            </w:r>
          </w:p>
          <w:p w14:paraId="2BB38B4B" w14:textId="77777777" w:rsidR="00ED2403" w:rsidRPr="0027401B" w:rsidRDefault="00ED2403" w:rsidP="00961E96">
            <w:pPr>
              <w:tabs>
                <w:tab w:val="left" w:pos="-720"/>
              </w:tabs>
              <w:suppressAutoHyphens/>
              <w:spacing w:line="240" w:lineRule="auto"/>
              <w:rPr>
                <w:noProof/>
                <w:lang w:val="nl-NL"/>
              </w:rPr>
            </w:pPr>
          </w:p>
        </w:tc>
        <w:tc>
          <w:tcPr>
            <w:tcW w:w="4110" w:type="dxa"/>
            <w:gridSpan w:val="2"/>
            <w:vAlign w:val="center"/>
          </w:tcPr>
          <w:p w14:paraId="21F382E8" w14:textId="77777777" w:rsidR="00ED2403" w:rsidRPr="0027401B" w:rsidRDefault="00ED2403" w:rsidP="00961E96">
            <w:pPr>
              <w:tabs>
                <w:tab w:val="left" w:pos="-720"/>
              </w:tabs>
              <w:suppressAutoHyphens/>
              <w:spacing w:line="240" w:lineRule="auto"/>
              <w:rPr>
                <w:b/>
                <w:noProof/>
                <w:szCs w:val="22"/>
                <w:lang w:val="nl-NL"/>
              </w:rPr>
            </w:pPr>
            <w:r w:rsidRPr="0027401B">
              <w:rPr>
                <w:b/>
                <w:noProof/>
                <w:szCs w:val="22"/>
                <w:lang w:val="nl-NL"/>
              </w:rPr>
              <w:t>Slovenská republika</w:t>
            </w:r>
          </w:p>
          <w:p w14:paraId="15F1BCC6" w14:textId="77777777" w:rsidR="00ED2403" w:rsidRPr="0027401B" w:rsidRDefault="00ED2403" w:rsidP="00961E96">
            <w:pPr>
              <w:spacing w:line="240" w:lineRule="auto"/>
              <w:rPr>
                <w:noProof/>
                <w:szCs w:val="22"/>
                <w:lang w:val="nl-NL"/>
              </w:rPr>
            </w:pPr>
            <w:r w:rsidRPr="0027401B">
              <w:rPr>
                <w:noProof/>
                <w:szCs w:val="22"/>
                <w:lang w:val="nl-NL"/>
              </w:rPr>
              <w:t>AstraZeneca AB, o.z.</w:t>
            </w:r>
          </w:p>
          <w:p w14:paraId="75E3BE22" w14:textId="77777777" w:rsidR="00ED2403" w:rsidRPr="0027401B" w:rsidRDefault="00ED2403" w:rsidP="00961E96">
            <w:pPr>
              <w:spacing w:line="240" w:lineRule="auto"/>
              <w:rPr>
                <w:noProof/>
                <w:szCs w:val="22"/>
                <w:lang w:val="nl-NL"/>
              </w:rPr>
            </w:pPr>
            <w:r w:rsidRPr="0027401B">
              <w:rPr>
                <w:noProof/>
                <w:szCs w:val="22"/>
                <w:lang w:val="nl-NL"/>
              </w:rPr>
              <w:t xml:space="preserve">Tel: +421 2 5737 7777 </w:t>
            </w:r>
          </w:p>
          <w:p w14:paraId="3D02261F" w14:textId="77777777" w:rsidR="00ED2403" w:rsidRPr="0027401B" w:rsidRDefault="00ED2403" w:rsidP="00961E96">
            <w:pPr>
              <w:pStyle w:val="A-TableText"/>
              <w:tabs>
                <w:tab w:val="left" w:pos="-720"/>
                <w:tab w:val="left" w:pos="567"/>
              </w:tabs>
              <w:suppressAutoHyphens/>
              <w:spacing w:before="0" w:after="0"/>
              <w:rPr>
                <w:noProof/>
                <w:szCs w:val="22"/>
                <w:lang w:val="it-IT"/>
              </w:rPr>
            </w:pPr>
          </w:p>
        </w:tc>
      </w:tr>
      <w:tr w:rsidR="00ED2403" w:rsidRPr="0027401B" w14:paraId="715B2496" w14:textId="77777777" w:rsidTr="00961E96">
        <w:trPr>
          <w:gridAfter w:val="1"/>
          <w:wAfter w:w="34" w:type="dxa"/>
        </w:trPr>
        <w:tc>
          <w:tcPr>
            <w:tcW w:w="4109" w:type="dxa"/>
            <w:gridSpan w:val="2"/>
            <w:vAlign w:val="center"/>
          </w:tcPr>
          <w:p w14:paraId="60C72752" w14:textId="77777777" w:rsidR="00ED2403" w:rsidRPr="0027401B" w:rsidRDefault="00ED2403" w:rsidP="00961E96">
            <w:pPr>
              <w:spacing w:line="240" w:lineRule="auto"/>
              <w:rPr>
                <w:noProof/>
                <w:szCs w:val="22"/>
                <w:lang w:val="it-IT"/>
              </w:rPr>
            </w:pPr>
            <w:r w:rsidRPr="0027401B">
              <w:rPr>
                <w:b/>
                <w:noProof/>
                <w:szCs w:val="22"/>
                <w:lang w:val="it-IT"/>
              </w:rPr>
              <w:t>Italia</w:t>
            </w:r>
          </w:p>
          <w:p w14:paraId="533C68DA" w14:textId="77777777" w:rsidR="00ED2403" w:rsidRPr="0027401B" w:rsidRDefault="00ED2403" w:rsidP="00961E96">
            <w:pPr>
              <w:spacing w:line="240" w:lineRule="auto"/>
              <w:rPr>
                <w:szCs w:val="22"/>
                <w:lang w:val="it-IT"/>
              </w:rPr>
            </w:pPr>
            <w:r w:rsidRPr="0027401B">
              <w:rPr>
                <w:szCs w:val="22"/>
                <w:lang w:val="it-IT"/>
              </w:rPr>
              <w:t>AstraZeneca S.p.A.</w:t>
            </w:r>
          </w:p>
          <w:p w14:paraId="4F8F5AE5" w14:textId="00A9C35F" w:rsidR="00ED2403" w:rsidRPr="0027401B" w:rsidRDefault="00ED2403" w:rsidP="00961E96">
            <w:pPr>
              <w:spacing w:line="240" w:lineRule="auto"/>
              <w:rPr>
                <w:szCs w:val="22"/>
                <w:lang w:val="it-IT"/>
              </w:rPr>
            </w:pPr>
            <w:r w:rsidRPr="0027401B">
              <w:rPr>
                <w:szCs w:val="22"/>
                <w:lang w:val="it-IT"/>
              </w:rPr>
              <w:t xml:space="preserve">Tel: </w:t>
            </w:r>
            <w:r w:rsidRPr="0027401B">
              <w:rPr>
                <w:szCs w:val="22"/>
                <w:lang w:val="en-US"/>
              </w:rPr>
              <w:t xml:space="preserve">+39 02 </w:t>
            </w:r>
            <w:r w:rsidR="005F65AB" w:rsidRPr="0027401B">
              <w:rPr>
                <w:szCs w:val="22"/>
                <w:lang w:val="en-US"/>
              </w:rPr>
              <w:t>00704500</w:t>
            </w:r>
          </w:p>
          <w:p w14:paraId="499EEC04" w14:textId="77777777" w:rsidR="00ED2403" w:rsidRPr="0027401B" w:rsidRDefault="00ED2403" w:rsidP="00961E96">
            <w:pPr>
              <w:pStyle w:val="A-TableText"/>
              <w:tabs>
                <w:tab w:val="left" w:pos="567"/>
              </w:tabs>
              <w:spacing w:before="0" w:after="0"/>
              <w:rPr>
                <w:noProof/>
                <w:szCs w:val="22"/>
                <w:lang w:val="it-IT"/>
              </w:rPr>
            </w:pPr>
          </w:p>
        </w:tc>
        <w:tc>
          <w:tcPr>
            <w:tcW w:w="4110" w:type="dxa"/>
            <w:gridSpan w:val="2"/>
            <w:vAlign w:val="center"/>
          </w:tcPr>
          <w:p w14:paraId="70D133B6" w14:textId="77777777" w:rsidR="00ED2403" w:rsidRPr="0027401B" w:rsidRDefault="00ED2403" w:rsidP="00961E96">
            <w:pPr>
              <w:tabs>
                <w:tab w:val="left" w:pos="-720"/>
                <w:tab w:val="left" w:pos="4536"/>
              </w:tabs>
              <w:suppressAutoHyphens/>
              <w:spacing w:line="240" w:lineRule="auto"/>
              <w:rPr>
                <w:noProof/>
                <w:szCs w:val="22"/>
                <w:lang w:val="fi-FI"/>
              </w:rPr>
            </w:pPr>
            <w:r w:rsidRPr="0027401B">
              <w:rPr>
                <w:b/>
                <w:noProof/>
                <w:szCs w:val="22"/>
                <w:lang w:val="fi-FI"/>
              </w:rPr>
              <w:t>Suomi/Finland</w:t>
            </w:r>
          </w:p>
          <w:p w14:paraId="24B9BA4A" w14:textId="77777777" w:rsidR="00ED2403" w:rsidRPr="0027401B" w:rsidRDefault="00ED2403" w:rsidP="00961E96">
            <w:pPr>
              <w:spacing w:line="240" w:lineRule="auto"/>
              <w:rPr>
                <w:noProof/>
                <w:szCs w:val="22"/>
                <w:lang w:val="fi-FI"/>
              </w:rPr>
            </w:pPr>
            <w:r w:rsidRPr="0027401B">
              <w:rPr>
                <w:noProof/>
                <w:szCs w:val="22"/>
                <w:lang w:val="fi-FI"/>
              </w:rPr>
              <w:t>AstraZeneca Oy</w:t>
            </w:r>
          </w:p>
          <w:p w14:paraId="042C7563" w14:textId="77777777" w:rsidR="00ED2403" w:rsidRPr="0027401B" w:rsidRDefault="00ED2403" w:rsidP="00961E96">
            <w:pPr>
              <w:spacing w:line="240" w:lineRule="auto"/>
              <w:rPr>
                <w:noProof/>
                <w:szCs w:val="22"/>
                <w:lang w:val="fi-FI"/>
              </w:rPr>
            </w:pPr>
            <w:r w:rsidRPr="0027401B">
              <w:rPr>
                <w:noProof/>
                <w:szCs w:val="22"/>
                <w:lang w:val="fi-FI"/>
              </w:rPr>
              <w:t>Puh/Tel: +358 10 23 010</w:t>
            </w:r>
          </w:p>
          <w:p w14:paraId="38A01BE6" w14:textId="77777777" w:rsidR="00ED2403" w:rsidRPr="0027401B" w:rsidRDefault="00ED2403" w:rsidP="00961E96">
            <w:pPr>
              <w:tabs>
                <w:tab w:val="left" w:pos="-720"/>
              </w:tabs>
              <w:suppressAutoHyphens/>
              <w:spacing w:line="240" w:lineRule="auto"/>
              <w:rPr>
                <w:noProof/>
                <w:szCs w:val="22"/>
                <w:lang w:val="en-US"/>
              </w:rPr>
            </w:pPr>
          </w:p>
        </w:tc>
      </w:tr>
      <w:tr w:rsidR="00ED2403" w:rsidRPr="0027401B" w14:paraId="3E243276" w14:textId="77777777" w:rsidTr="00961E96">
        <w:trPr>
          <w:gridAfter w:val="1"/>
          <w:wAfter w:w="34" w:type="dxa"/>
        </w:trPr>
        <w:tc>
          <w:tcPr>
            <w:tcW w:w="4109" w:type="dxa"/>
            <w:gridSpan w:val="2"/>
            <w:vAlign w:val="center"/>
          </w:tcPr>
          <w:p w14:paraId="50978D1F" w14:textId="77777777" w:rsidR="00ED2403" w:rsidRPr="0027401B" w:rsidRDefault="00ED2403" w:rsidP="00961E96">
            <w:pPr>
              <w:spacing w:line="240" w:lineRule="auto"/>
              <w:rPr>
                <w:b/>
                <w:noProof/>
                <w:szCs w:val="22"/>
                <w:lang w:val="el-GR"/>
              </w:rPr>
            </w:pPr>
            <w:r w:rsidRPr="0027401B">
              <w:rPr>
                <w:b/>
                <w:noProof/>
                <w:szCs w:val="22"/>
                <w:lang w:val="el-GR"/>
              </w:rPr>
              <w:t>Κύπρος</w:t>
            </w:r>
          </w:p>
          <w:p w14:paraId="610DB733" w14:textId="77777777" w:rsidR="00ED2403" w:rsidRPr="0027401B" w:rsidRDefault="00ED2403" w:rsidP="00961E96">
            <w:pPr>
              <w:spacing w:line="240" w:lineRule="auto"/>
              <w:rPr>
                <w:noProof/>
                <w:szCs w:val="22"/>
                <w:lang w:val="el-GR"/>
              </w:rPr>
            </w:pPr>
            <w:r w:rsidRPr="0027401B">
              <w:rPr>
                <w:noProof/>
                <w:szCs w:val="22"/>
                <w:lang w:val="el-GR"/>
              </w:rPr>
              <w:t>Αλέκτωρ Φαρµακευτική Λτδ</w:t>
            </w:r>
          </w:p>
          <w:p w14:paraId="663A10AB" w14:textId="77777777" w:rsidR="00ED2403" w:rsidRPr="0027401B" w:rsidRDefault="00ED2403" w:rsidP="00961E96">
            <w:pPr>
              <w:spacing w:line="240" w:lineRule="auto"/>
              <w:rPr>
                <w:noProof/>
                <w:szCs w:val="22"/>
                <w:lang w:val="el-GR"/>
              </w:rPr>
            </w:pPr>
            <w:r w:rsidRPr="0027401B">
              <w:rPr>
                <w:noProof/>
                <w:szCs w:val="22"/>
                <w:lang w:val="el-GR"/>
              </w:rPr>
              <w:t>Τηλ: +357 22490305</w:t>
            </w:r>
          </w:p>
          <w:p w14:paraId="5C9E5499" w14:textId="77777777" w:rsidR="00ED2403" w:rsidRPr="0027401B" w:rsidRDefault="00ED2403" w:rsidP="00961E96">
            <w:pPr>
              <w:pStyle w:val="A-TableText"/>
              <w:tabs>
                <w:tab w:val="left" w:pos="567"/>
              </w:tabs>
              <w:spacing w:before="0" w:after="0"/>
              <w:rPr>
                <w:noProof/>
                <w:szCs w:val="22"/>
                <w:lang w:val="el-GR"/>
              </w:rPr>
            </w:pPr>
          </w:p>
        </w:tc>
        <w:tc>
          <w:tcPr>
            <w:tcW w:w="4110" w:type="dxa"/>
            <w:gridSpan w:val="2"/>
            <w:vAlign w:val="center"/>
          </w:tcPr>
          <w:p w14:paraId="412061AD" w14:textId="77777777" w:rsidR="00ED2403" w:rsidRPr="0027401B" w:rsidRDefault="00ED2403" w:rsidP="00961E96">
            <w:pPr>
              <w:tabs>
                <w:tab w:val="left" w:pos="-720"/>
                <w:tab w:val="left" w:pos="4536"/>
              </w:tabs>
              <w:suppressAutoHyphens/>
              <w:spacing w:line="240" w:lineRule="auto"/>
              <w:rPr>
                <w:b/>
                <w:noProof/>
                <w:szCs w:val="22"/>
                <w:lang w:val="sv-SE"/>
              </w:rPr>
            </w:pPr>
            <w:r w:rsidRPr="0027401B">
              <w:rPr>
                <w:b/>
                <w:noProof/>
                <w:szCs w:val="22"/>
                <w:lang w:val="sv-SE"/>
              </w:rPr>
              <w:t>Sverige</w:t>
            </w:r>
          </w:p>
          <w:p w14:paraId="124FF980" w14:textId="77777777" w:rsidR="00ED2403" w:rsidRPr="0027401B" w:rsidRDefault="00ED2403" w:rsidP="00961E96">
            <w:pPr>
              <w:spacing w:line="240" w:lineRule="auto"/>
              <w:rPr>
                <w:noProof/>
                <w:szCs w:val="22"/>
                <w:lang w:val="sv-SE"/>
              </w:rPr>
            </w:pPr>
            <w:r w:rsidRPr="0027401B">
              <w:rPr>
                <w:noProof/>
                <w:szCs w:val="22"/>
                <w:lang w:val="sv-SE"/>
              </w:rPr>
              <w:t>AstraZeneca AB</w:t>
            </w:r>
          </w:p>
          <w:p w14:paraId="21235A33" w14:textId="77777777" w:rsidR="00ED2403" w:rsidRPr="0027401B" w:rsidRDefault="00ED2403" w:rsidP="00961E96">
            <w:pPr>
              <w:spacing w:line="240" w:lineRule="auto"/>
              <w:rPr>
                <w:noProof/>
                <w:szCs w:val="22"/>
                <w:lang w:val="sv-SE"/>
              </w:rPr>
            </w:pPr>
            <w:r w:rsidRPr="0027401B">
              <w:rPr>
                <w:noProof/>
                <w:szCs w:val="22"/>
                <w:lang w:val="sv-SE"/>
              </w:rPr>
              <w:t>Tel: +46 8 553 26 000</w:t>
            </w:r>
          </w:p>
          <w:p w14:paraId="644820EE" w14:textId="77777777" w:rsidR="00ED2403" w:rsidRPr="0027401B" w:rsidRDefault="00ED2403" w:rsidP="00961E96">
            <w:pPr>
              <w:tabs>
                <w:tab w:val="left" w:pos="-720"/>
              </w:tabs>
              <w:suppressAutoHyphens/>
              <w:spacing w:line="240" w:lineRule="auto"/>
              <w:rPr>
                <w:noProof/>
                <w:szCs w:val="22"/>
                <w:lang w:val="el-GR"/>
              </w:rPr>
            </w:pPr>
          </w:p>
        </w:tc>
      </w:tr>
      <w:tr w:rsidR="00ED2403" w:rsidRPr="0027401B" w14:paraId="62A6BC20" w14:textId="77777777" w:rsidTr="00961E96">
        <w:trPr>
          <w:gridAfter w:val="1"/>
          <w:wAfter w:w="34" w:type="dxa"/>
        </w:trPr>
        <w:tc>
          <w:tcPr>
            <w:tcW w:w="4109" w:type="dxa"/>
            <w:gridSpan w:val="2"/>
            <w:vAlign w:val="center"/>
          </w:tcPr>
          <w:p w14:paraId="0DB0B735" w14:textId="77777777" w:rsidR="00ED2403" w:rsidRPr="00646950" w:rsidRDefault="00ED2403" w:rsidP="00961E96">
            <w:pPr>
              <w:spacing w:line="240" w:lineRule="auto"/>
              <w:rPr>
                <w:b/>
                <w:noProof/>
                <w:lang w:val="pt-PT"/>
              </w:rPr>
            </w:pPr>
            <w:r w:rsidRPr="00646950">
              <w:rPr>
                <w:b/>
                <w:noProof/>
                <w:lang w:val="pt-PT"/>
              </w:rPr>
              <w:t>Latvija</w:t>
            </w:r>
          </w:p>
          <w:p w14:paraId="4F7113AA" w14:textId="77777777" w:rsidR="00ED2403" w:rsidRPr="00646950" w:rsidRDefault="00ED2403" w:rsidP="00961E96">
            <w:pPr>
              <w:tabs>
                <w:tab w:val="left" w:pos="-720"/>
              </w:tabs>
              <w:suppressAutoHyphens/>
              <w:spacing w:line="240" w:lineRule="auto"/>
              <w:rPr>
                <w:noProof/>
                <w:lang w:val="pt-PT"/>
              </w:rPr>
            </w:pPr>
            <w:r w:rsidRPr="00646950">
              <w:rPr>
                <w:noProof/>
                <w:lang w:val="pt-PT"/>
              </w:rPr>
              <w:t>SIA AstraZeneca Latvija</w:t>
            </w:r>
          </w:p>
          <w:p w14:paraId="400C4F6D" w14:textId="77777777" w:rsidR="00ED2403" w:rsidRPr="0027401B" w:rsidRDefault="00ED2403" w:rsidP="00961E96">
            <w:pPr>
              <w:tabs>
                <w:tab w:val="left" w:pos="-720"/>
              </w:tabs>
              <w:suppressAutoHyphens/>
              <w:spacing w:line="240" w:lineRule="auto"/>
              <w:rPr>
                <w:noProof/>
                <w:lang w:val="pt-PT"/>
              </w:rPr>
            </w:pPr>
            <w:r w:rsidRPr="0027401B">
              <w:rPr>
                <w:noProof/>
                <w:lang w:val="pt-PT"/>
              </w:rPr>
              <w:lastRenderedPageBreak/>
              <w:t>Tel: +</w:t>
            </w:r>
            <w:r w:rsidRPr="0027401B">
              <w:rPr>
                <w:lang w:val="lv-LV"/>
              </w:rPr>
              <w:t>371 67377100</w:t>
            </w:r>
          </w:p>
          <w:p w14:paraId="334FED4D" w14:textId="77777777" w:rsidR="00ED2403" w:rsidRPr="0027401B" w:rsidRDefault="00ED2403" w:rsidP="00961E96">
            <w:pPr>
              <w:pStyle w:val="A-TableText"/>
              <w:tabs>
                <w:tab w:val="left" w:pos="-720"/>
                <w:tab w:val="left" w:pos="567"/>
              </w:tabs>
              <w:suppressAutoHyphens/>
              <w:spacing w:before="0" w:after="0"/>
              <w:rPr>
                <w:noProof/>
                <w:lang w:val="pt-PT"/>
              </w:rPr>
            </w:pPr>
          </w:p>
        </w:tc>
        <w:tc>
          <w:tcPr>
            <w:tcW w:w="4110" w:type="dxa"/>
            <w:gridSpan w:val="2"/>
            <w:vAlign w:val="center"/>
          </w:tcPr>
          <w:p w14:paraId="6FC138A3" w14:textId="77777777" w:rsidR="00ED2403" w:rsidRPr="0027401B" w:rsidRDefault="00ED2403" w:rsidP="008855D5">
            <w:pPr>
              <w:tabs>
                <w:tab w:val="left" w:pos="-720"/>
              </w:tabs>
              <w:suppressAutoHyphens/>
              <w:spacing w:line="240" w:lineRule="auto"/>
              <w:rPr>
                <w:noProof/>
              </w:rPr>
            </w:pPr>
          </w:p>
        </w:tc>
      </w:tr>
    </w:tbl>
    <w:p w14:paraId="31B3FFCD" w14:textId="77777777" w:rsidR="00FD771B" w:rsidRPr="0027401B" w:rsidRDefault="00FD771B" w:rsidP="00622633">
      <w:pPr>
        <w:rPr>
          <w:szCs w:val="22"/>
        </w:rPr>
      </w:pPr>
    </w:p>
    <w:p w14:paraId="61691DB5" w14:textId="0BCC2A39" w:rsidR="00FD771B" w:rsidRPr="0027401B" w:rsidRDefault="00E05D88" w:rsidP="006361A2">
      <w:pPr>
        <w:rPr>
          <w:lang w:val="el-GR"/>
        </w:rPr>
      </w:pPr>
      <w:r w:rsidRPr="0027401B">
        <w:rPr>
          <w:b/>
          <w:lang w:val="el-GR"/>
        </w:rPr>
        <w:t xml:space="preserve">Το παρόν φύλλο οδηγιών χρήσης αναθεωρήθηκε για τελευταία φορά </w:t>
      </w:r>
      <w:r w:rsidR="001F2398" w:rsidRPr="007435E5">
        <w:rPr>
          <w:b/>
          <w:lang w:val="el-GR"/>
        </w:rPr>
        <w:t>τον</w:t>
      </w:r>
      <w:r w:rsidR="0034314C" w:rsidRPr="0027401B">
        <w:rPr>
          <w:b/>
          <w:lang w:val="el-GR"/>
        </w:rPr>
        <w:t xml:space="preserve"> </w:t>
      </w:r>
    </w:p>
    <w:p w14:paraId="18A5987A" w14:textId="77777777" w:rsidR="00FD771B" w:rsidRPr="0027401B" w:rsidRDefault="00FD771B">
      <w:pPr>
        <w:rPr>
          <w:szCs w:val="22"/>
          <w:lang w:val="el-GR"/>
        </w:rPr>
      </w:pPr>
    </w:p>
    <w:p w14:paraId="66658270" w14:textId="07D8C446" w:rsidR="009F1095" w:rsidRPr="0027401B" w:rsidRDefault="00E05D88" w:rsidP="009F1095">
      <w:pPr>
        <w:rPr>
          <w:noProof/>
          <w:szCs w:val="22"/>
          <w:lang w:val="el-GR"/>
        </w:rPr>
      </w:pPr>
      <w:r w:rsidRPr="0027401B">
        <w:rPr>
          <w:noProof/>
          <w:szCs w:val="22"/>
          <w:lang w:val="el-GR"/>
        </w:rPr>
        <w:t xml:space="preserve">Λεπτομερείς πληροφορίες για το φάρμακο αυτό είναι διαθέσιμες στο δικτυακό τόπο του Ευρωπαϊκού Οργανισμού Φαρμάκων: </w:t>
      </w:r>
      <w:hyperlink r:id="rId18" w:history="1">
        <w:r w:rsidRPr="0027401B">
          <w:rPr>
            <w:rStyle w:val="Hyperlink"/>
            <w:noProof/>
            <w:szCs w:val="22"/>
            <w:lang w:val="en-US"/>
          </w:rPr>
          <w:t>http</w:t>
        </w:r>
        <w:r w:rsidRPr="0027401B">
          <w:rPr>
            <w:rStyle w:val="Hyperlink"/>
            <w:noProof/>
            <w:szCs w:val="22"/>
            <w:lang w:val="el-GR"/>
          </w:rPr>
          <w:t>://</w:t>
        </w:r>
        <w:r w:rsidRPr="0027401B">
          <w:rPr>
            <w:rStyle w:val="Hyperlink"/>
            <w:noProof/>
            <w:szCs w:val="22"/>
            <w:lang w:val="en-US"/>
          </w:rPr>
          <w:t>www</w:t>
        </w:r>
        <w:r w:rsidRPr="0027401B">
          <w:rPr>
            <w:rStyle w:val="Hyperlink"/>
            <w:noProof/>
            <w:szCs w:val="22"/>
            <w:lang w:val="el-GR"/>
          </w:rPr>
          <w:t>.</w:t>
        </w:r>
        <w:r w:rsidRPr="0027401B">
          <w:rPr>
            <w:rStyle w:val="Hyperlink"/>
            <w:noProof/>
            <w:szCs w:val="22"/>
            <w:lang w:val="en-US"/>
          </w:rPr>
          <w:t>ema</w:t>
        </w:r>
        <w:r w:rsidRPr="0027401B">
          <w:rPr>
            <w:rStyle w:val="Hyperlink"/>
            <w:noProof/>
            <w:szCs w:val="22"/>
            <w:lang w:val="el-GR"/>
          </w:rPr>
          <w:t>.</w:t>
        </w:r>
        <w:r w:rsidRPr="0027401B">
          <w:rPr>
            <w:rStyle w:val="Hyperlink"/>
            <w:noProof/>
            <w:szCs w:val="22"/>
            <w:lang w:val="en-US"/>
          </w:rPr>
          <w:t>europa</w:t>
        </w:r>
        <w:r w:rsidRPr="0027401B">
          <w:rPr>
            <w:rStyle w:val="Hyperlink"/>
            <w:noProof/>
            <w:szCs w:val="22"/>
            <w:lang w:val="el-GR"/>
          </w:rPr>
          <w:t>.</w:t>
        </w:r>
        <w:r w:rsidRPr="0027401B">
          <w:rPr>
            <w:rStyle w:val="Hyperlink"/>
            <w:noProof/>
            <w:szCs w:val="22"/>
            <w:lang w:val="en-US"/>
          </w:rPr>
          <w:t>eu</w:t>
        </w:r>
      </w:hyperlink>
    </w:p>
    <w:p w14:paraId="351E7959" w14:textId="5809098D" w:rsidR="00FD771B" w:rsidRPr="0027401B" w:rsidRDefault="00FD771B">
      <w:pPr>
        <w:rPr>
          <w:noProof/>
          <w:szCs w:val="22"/>
          <w:lang w:val="el-GR"/>
        </w:rPr>
      </w:pPr>
    </w:p>
    <w:p w14:paraId="6D220C4B" w14:textId="77777777" w:rsidR="00FD771B" w:rsidRPr="0027401B" w:rsidRDefault="00FD771B">
      <w:pPr>
        <w:rPr>
          <w:noProof/>
          <w:szCs w:val="22"/>
          <w:lang w:val="el-GR"/>
        </w:rPr>
      </w:pPr>
    </w:p>
    <w:p w14:paraId="4E3E8598" w14:textId="470B232C" w:rsidR="00FD771B" w:rsidRPr="0027401B" w:rsidRDefault="00E05D88">
      <w:pPr>
        <w:ind w:right="-449"/>
        <w:rPr>
          <w:noProof/>
          <w:szCs w:val="22"/>
          <w:lang w:val="el-GR"/>
        </w:rPr>
      </w:pPr>
      <w:r w:rsidRPr="0027401B">
        <w:rPr>
          <w:noProof/>
          <w:szCs w:val="22"/>
          <w:lang w:val="el-GR"/>
        </w:rPr>
        <w:t>------------------------------------------------------------------------------------------------------------------------------</w:t>
      </w:r>
    </w:p>
    <w:p w14:paraId="73866214" w14:textId="77777777" w:rsidR="009F1095" w:rsidRPr="0027401B" w:rsidRDefault="009F1095">
      <w:pPr>
        <w:ind w:right="-449"/>
        <w:rPr>
          <w:noProof/>
          <w:szCs w:val="22"/>
          <w:lang w:val="el-GR"/>
        </w:rPr>
      </w:pPr>
    </w:p>
    <w:p w14:paraId="4F97E4DF" w14:textId="115135B7" w:rsidR="00FD771B" w:rsidRPr="0027401B" w:rsidRDefault="00E05D88">
      <w:pPr>
        <w:ind w:right="-449"/>
        <w:rPr>
          <w:noProof/>
          <w:szCs w:val="22"/>
          <w:lang w:val="el-GR"/>
        </w:rPr>
      </w:pPr>
      <w:r w:rsidRPr="0027401B">
        <w:rPr>
          <w:noProof/>
          <w:szCs w:val="22"/>
          <w:lang w:val="el-GR"/>
        </w:rPr>
        <w:t>Οι πληροφορίες που ακολουθούν απευθύνονται μόνο σε επαγγελματίες υγείας:</w:t>
      </w:r>
    </w:p>
    <w:p w14:paraId="113411E3" w14:textId="69653858" w:rsidR="00FD771B" w:rsidRPr="0027401B" w:rsidRDefault="00FD771B" w:rsidP="005D77D3">
      <w:pPr>
        <w:rPr>
          <w:szCs w:val="22"/>
          <w:lang w:val="el-GR"/>
        </w:rPr>
      </w:pPr>
    </w:p>
    <w:p w14:paraId="6E7B683A" w14:textId="77777777" w:rsidR="001D1B75" w:rsidRPr="0027401B" w:rsidRDefault="001D1B75" w:rsidP="001D1B75">
      <w:pPr>
        <w:rPr>
          <w:szCs w:val="22"/>
          <w:lang w:val="el-GR"/>
        </w:rPr>
      </w:pPr>
    </w:p>
    <w:p w14:paraId="0F5A584F" w14:textId="58A6A0DD" w:rsidR="001D1B75" w:rsidRPr="0027401B" w:rsidRDefault="001D1B75" w:rsidP="001D1B75">
      <w:pPr>
        <w:tabs>
          <w:tab w:val="clear" w:pos="567"/>
        </w:tabs>
        <w:autoSpaceDE w:val="0"/>
        <w:autoSpaceDN w:val="0"/>
        <w:adjustRightInd w:val="0"/>
        <w:spacing w:line="240" w:lineRule="auto"/>
        <w:rPr>
          <w:rFonts w:eastAsia="TimesNewRoman"/>
          <w:szCs w:val="22"/>
          <w:lang w:val="el-GR" w:eastAsia="el-GR"/>
        </w:rPr>
      </w:pPr>
      <w:r w:rsidRPr="0027401B">
        <w:rPr>
          <w:rFonts w:eastAsia="TimesNewRoman"/>
          <w:szCs w:val="22"/>
          <w:lang w:val="el-GR" w:eastAsia="el-GR"/>
        </w:rPr>
        <w:t>Προετοιμασία και χορήγηση της έγχυσης</w:t>
      </w:r>
      <w:r w:rsidR="007435E5">
        <w:rPr>
          <w:rFonts w:eastAsia="TimesNewRoman"/>
          <w:szCs w:val="22"/>
          <w:lang w:val="el-GR" w:eastAsia="el-GR"/>
        </w:rPr>
        <w:t>:</w:t>
      </w:r>
    </w:p>
    <w:p w14:paraId="17FA7D15" w14:textId="77777777" w:rsidR="001D1B75" w:rsidRPr="0027401B" w:rsidRDefault="001D1B75" w:rsidP="003A5836">
      <w:pPr>
        <w:numPr>
          <w:ilvl w:val="0"/>
          <w:numId w:val="12"/>
        </w:numPr>
        <w:tabs>
          <w:tab w:val="clear" w:pos="567"/>
        </w:tabs>
        <w:autoSpaceDE w:val="0"/>
        <w:autoSpaceDN w:val="0"/>
        <w:adjustRightInd w:val="0"/>
        <w:spacing w:line="240" w:lineRule="auto"/>
        <w:ind w:left="567" w:hanging="567"/>
        <w:rPr>
          <w:rFonts w:eastAsia="TimesNewRoman"/>
          <w:szCs w:val="22"/>
          <w:lang w:val="el-GR" w:eastAsia="el-GR"/>
        </w:rPr>
      </w:pPr>
      <w:r w:rsidRPr="0027401B">
        <w:rPr>
          <w:color w:val="222222"/>
          <w:lang w:val="el-GR"/>
        </w:rPr>
        <w:t xml:space="preserve">Τα παρεντερικά φαρμακευτικά προϊόντα πρέπει να ελέγχονται οπτικά για σωματίδια και αποχρωματισμό πριν από τη χορήγηση. Το πυκνό διάλυμα είναι ένα </w:t>
      </w:r>
      <w:r w:rsidRPr="0027401B">
        <w:rPr>
          <w:lang w:val="el-GR"/>
        </w:rPr>
        <w:t>δ</w:t>
      </w:r>
      <w:r w:rsidRPr="0027401B">
        <w:rPr>
          <w:noProof/>
          <w:szCs w:val="22"/>
          <w:lang w:val="el-GR"/>
        </w:rPr>
        <w:t>ιαυγές έως ιριδίζον, άχρωμο έως ελαφρώς κίτρινο διάλυμα, ελεύθερο από ορατά σωματίδια</w:t>
      </w:r>
      <w:r w:rsidRPr="0027401B">
        <w:rPr>
          <w:color w:val="222222"/>
          <w:lang w:val="el-GR"/>
        </w:rPr>
        <w:t xml:space="preserve">. Απορρίψτε το φιαλίδιο εάν το διάλυμα είναι θολό, αποχρωματισμένο </w:t>
      </w:r>
      <w:r w:rsidRPr="0027401B">
        <w:rPr>
          <w:noProof/>
          <w:szCs w:val="22"/>
          <w:lang w:val="el-GR"/>
        </w:rPr>
        <w:t>ή παρατηρούνται ορατά σωματίδια.</w:t>
      </w:r>
    </w:p>
    <w:p w14:paraId="7F9D52CF" w14:textId="77777777" w:rsidR="001D1B75" w:rsidRPr="0027401B" w:rsidRDefault="001D1B75" w:rsidP="003A5836">
      <w:pPr>
        <w:numPr>
          <w:ilvl w:val="0"/>
          <w:numId w:val="12"/>
        </w:numPr>
        <w:tabs>
          <w:tab w:val="clear" w:pos="567"/>
        </w:tabs>
        <w:autoSpaceDE w:val="0"/>
        <w:autoSpaceDN w:val="0"/>
        <w:adjustRightInd w:val="0"/>
        <w:spacing w:line="240" w:lineRule="auto"/>
        <w:ind w:left="567" w:hanging="567"/>
        <w:rPr>
          <w:noProof/>
          <w:szCs w:val="22"/>
          <w:lang w:val="el-GR"/>
        </w:rPr>
      </w:pPr>
      <w:r w:rsidRPr="0027401B">
        <w:rPr>
          <w:noProof/>
          <w:szCs w:val="22"/>
          <w:lang w:val="el-GR"/>
        </w:rPr>
        <w:t>Μην ανακινείτε το φιαλίδιο.</w:t>
      </w:r>
    </w:p>
    <w:p w14:paraId="517EDAA4" w14:textId="6B8CA6C6" w:rsidR="001D1B75" w:rsidRPr="0027401B" w:rsidRDefault="003B0632" w:rsidP="003A5836">
      <w:pPr>
        <w:numPr>
          <w:ilvl w:val="0"/>
          <w:numId w:val="11"/>
        </w:numPr>
        <w:tabs>
          <w:tab w:val="clear" w:pos="567"/>
        </w:tabs>
        <w:autoSpaceDE w:val="0"/>
        <w:autoSpaceDN w:val="0"/>
        <w:adjustRightInd w:val="0"/>
        <w:spacing w:line="240" w:lineRule="auto"/>
        <w:ind w:left="567" w:hanging="567"/>
        <w:rPr>
          <w:noProof/>
          <w:szCs w:val="22"/>
          <w:lang w:val="el-GR"/>
        </w:rPr>
      </w:pPr>
      <w:r w:rsidRPr="003B0632">
        <w:rPr>
          <w:rFonts w:hint="eastAsia"/>
          <w:noProof/>
          <w:szCs w:val="22"/>
          <w:lang w:val="el-GR"/>
        </w:rPr>
        <w:t>Α</w:t>
      </w:r>
      <w:r>
        <w:rPr>
          <w:noProof/>
          <w:szCs w:val="22"/>
          <w:lang w:val="el-GR"/>
        </w:rPr>
        <w:t>φαιρέστε</w:t>
      </w:r>
      <w:r w:rsidRPr="0027401B">
        <w:rPr>
          <w:noProof/>
          <w:szCs w:val="22"/>
          <w:lang w:val="el-GR"/>
        </w:rPr>
        <w:t xml:space="preserve"> </w:t>
      </w:r>
      <w:r w:rsidR="001D1B75" w:rsidRPr="0027401B">
        <w:rPr>
          <w:rFonts w:hint="eastAsia"/>
          <w:noProof/>
          <w:szCs w:val="22"/>
          <w:lang w:val="el-GR"/>
        </w:rPr>
        <w:t>τον</w:t>
      </w:r>
      <w:r w:rsidR="001D1B75" w:rsidRPr="0027401B">
        <w:rPr>
          <w:noProof/>
          <w:szCs w:val="22"/>
          <w:lang w:val="el-GR"/>
        </w:rPr>
        <w:t xml:space="preserve"> </w:t>
      </w:r>
      <w:r w:rsidR="001D1B75" w:rsidRPr="0027401B">
        <w:rPr>
          <w:rFonts w:hint="eastAsia"/>
          <w:noProof/>
          <w:szCs w:val="22"/>
          <w:lang w:val="el-GR"/>
        </w:rPr>
        <w:t>απαιτούμενο</w:t>
      </w:r>
      <w:r w:rsidR="001D1B75" w:rsidRPr="0027401B">
        <w:rPr>
          <w:noProof/>
          <w:szCs w:val="22"/>
          <w:lang w:val="el-GR"/>
        </w:rPr>
        <w:t xml:space="preserve"> </w:t>
      </w:r>
      <w:r w:rsidR="001D1B75" w:rsidRPr="0027401B">
        <w:rPr>
          <w:rFonts w:hint="eastAsia"/>
          <w:noProof/>
          <w:szCs w:val="22"/>
          <w:lang w:val="el-GR"/>
        </w:rPr>
        <w:t>όγκο</w:t>
      </w:r>
      <w:r w:rsidR="001D1B75" w:rsidRPr="0027401B">
        <w:rPr>
          <w:noProof/>
          <w:szCs w:val="22"/>
          <w:lang w:val="el-GR"/>
        </w:rPr>
        <w:t xml:space="preserve"> πυκνού διαλύματος από το(α) φιαλίδιο(α) </w:t>
      </w:r>
      <w:r w:rsidR="001D1B75" w:rsidRPr="0027401B">
        <w:rPr>
          <w:rFonts w:hint="eastAsia"/>
          <w:noProof/>
          <w:szCs w:val="22"/>
          <w:lang w:val="el-GR"/>
        </w:rPr>
        <w:t>και</w:t>
      </w:r>
      <w:r w:rsidR="001D1B75" w:rsidRPr="0027401B">
        <w:rPr>
          <w:noProof/>
          <w:szCs w:val="22"/>
          <w:lang w:val="el-GR"/>
        </w:rPr>
        <w:t xml:space="preserve"> </w:t>
      </w:r>
      <w:r w:rsidR="001D1B75" w:rsidRPr="0027401B">
        <w:rPr>
          <w:rFonts w:hint="eastAsia"/>
          <w:noProof/>
          <w:szCs w:val="22"/>
          <w:lang w:val="el-GR"/>
        </w:rPr>
        <w:t>μεταφέρετε</w:t>
      </w:r>
      <w:r w:rsidR="001D1B75" w:rsidRPr="0027401B">
        <w:rPr>
          <w:noProof/>
          <w:szCs w:val="22"/>
          <w:lang w:val="el-GR"/>
        </w:rPr>
        <w:t xml:space="preserve"> </w:t>
      </w:r>
      <w:r w:rsidR="001D1B75" w:rsidRPr="0027401B">
        <w:rPr>
          <w:rFonts w:hint="eastAsia"/>
          <w:noProof/>
          <w:szCs w:val="22"/>
          <w:lang w:val="el-GR"/>
        </w:rPr>
        <w:t>τον</w:t>
      </w:r>
      <w:r w:rsidR="001D1B75" w:rsidRPr="0027401B">
        <w:rPr>
          <w:noProof/>
          <w:szCs w:val="22"/>
          <w:lang w:val="el-GR"/>
        </w:rPr>
        <w:t xml:space="preserve"> </w:t>
      </w:r>
      <w:r w:rsidR="001D1B75" w:rsidRPr="0027401B">
        <w:rPr>
          <w:rFonts w:hint="eastAsia"/>
          <w:noProof/>
          <w:szCs w:val="22"/>
          <w:lang w:val="el-GR"/>
        </w:rPr>
        <w:t>εντός ενός</w:t>
      </w:r>
      <w:r w:rsidR="001D1B75" w:rsidRPr="0027401B">
        <w:rPr>
          <w:noProof/>
          <w:szCs w:val="22"/>
          <w:lang w:val="el-GR"/>
        </w:rPr>
        <w:t xml:space="preserve"> </w:t>
      </w:r>
      <w:r w:rsidR="001D1B75" w:rsidRPr="0027401B">
        <w:rPr>
          <w:rFonts w:hint="eastAsia"/>
          <w:noProof/>
          <w:szCs w:val="22"/>
          <w:lang w:val="el-GR"/>
        </w:rPr>
        <w:t>σάκου</w:t>
      </w:r>
      <w:r w:rsidR="001D1B75" w:rsidRPr="0027401B">
        <w:rPr>
          <w:noProof/>
          <w:szCs w:val="22"/>
          <w:lang w:val="el-GR"/>
        </w:rPr>
        <w:t xml:space="preserve"> </w:t>
      </w:r>
      <w:r w:rsidR="001D1B75" w:rsidRPr="0027401B">
        <w:rPr>
          <w:rFonts w:hint="eastAsia"/>
          <w:noProof/>
          <w:szCs w:val="22"/>
          <w:lang w:val="el-GR"/>
        </w:rPr>
        <w:t>ενδοφλέβιας</w:t>
      </w:r>
      <w:r w:rsidR="001D1B75" w:rsidRPr="0027401B">
        <w:rPr>
          <w:noProof/>
          <w:szCs w:val="22"/>
          <w:lang w:val="el-GR"/>
        </w:rPr>
        <w:t xml:space="preserve"> </w:t>
      </w:r>
      <w:r w:rsidR="001D1B75" w:rsidRPr="0027401B">
        <w:rPr>
          <w:rFonts w:hint="eastAsia"/>
          <w:noProof/>
          <w:szCs w:val="22"/>
          <w:lang w:val="el-GR"/>
        </w:rPr>
        <w:t>χορήγησης</w:t>
      </w:r>
      <w:r w:rsidR="001D1B75" w:rsidRPr="0027401B">
        <w:rPr>
          <w:noProof/>
          <w:szCs w:val="22"/>
          <w:lang w:val="el-GR"/>
        </w:rPr>
        <w:t xml:space="preserve"> </w:t>
      </w:r>
      <w:r w:rsidR="001D1B75" w:rsidRPr="0027401B">
        <w:rPr>
          <w:rFonts w:hint="eastAsia"/>
          <w:noProof/>
          <w:szCs w:val="22"/>
          <w:lang w:val="el-GR"/>
        </w:rPr>
        <w:t>που</w:t>
      </w:r>
      <w:r w:rsidR="001D1B75" w:rsidRPr="0027401B">
        <w:rPr>
          <w:noProof/>
          <w:szCs w:val="22"/>
          <w:lang w:val="el-GR"/>
        </w:rPr>
        <w:t xml:space="preserve"> </w:t>
      </w:r>
      <w:r w:rsidR="001D1B75" w:rsidRPr="0027401B">
        <w:rPr>
          <w:rFonts w:hint="eastAsia"/>
          <w:noProof/>
          <w:szCs w:val="22"/>
          <w:lang w:val="el-GR"/>
        </w:rPr>
        <w:t>περιέχει</w:t>
      </w:r>
      <w:r w:rsidR="001D1B75" w:rsidRPr="0027401B">
        <w:rPr>
          <w:noProof/>
          <w:szCs w:val="22"/>
          <w:lang w:val="el-GR"/>
        </w:rPr>
        <w:t xml:space="preserve"> </w:t>
      </w:r>
      <w:r w:rsidR="001D1B75" w:rsidRPr="0027401B">
        <w:rPr>
          <w:rFonts w:hint="eastAsia"/>
          <w:noProof/>
          <w:szCs w:val="22"/>
          <w:lang w:val="el-GR"/>
        </w:rPr>
        <w:t>χλωριούχο</w:t>
      </w:r>
      <w:r w:rsidR="001D1B75" w:rsidRPr="0027401B">
        <w:rPr>
          <w:noProof/>
          <w:szCs w:val="22"/>
          <w:lang w:val="el-GR"/>
        </w:rPr>
        <w:t xml:space="preserve"> </w:t>
      </w:r>
      <w:r w:rsidR="001D1B75" w:rsidRPr="0027401B">
        <w:rPr>
          <w:rFonts w:hint="eastAsia"/>
          <w:noProof/>
          <w:szCs w:val="22"/>
          <w:lang w:val="el-GR"/>
        </w:rPr>
        <w:t>νάτριο</w:t>
      </w:r>
      <w:r w:rsidR="001D1B75" w:rsidRPr="0027401B">
        <w:rPr>
          <w:noProof/>
          <w:szCs w:val="22"/>
          <w:lang w:val="el-GR"/>
        </w:rPr>
        <w:t xml:space="preserve"> 9 mg/ml (0,9%) ενέσιμο διάλυμα, </w:t>
      </w:r>
      <w:r w:rsidR="001D1B75" w:rsidRPr="0027401B">
        <w:rPr>
          <w:rFonts w:hint="eastAsia"/>
          <w:noProof/>
          <w:szCs w:val="22"/>
          <w:lang w:val="el-GR"/>
        </w:rPr>
        <w:t>ή</w:t>
      </w:r>
      <w:r w:rsidR="001D1B75" w:rsidRPr="0027401B">
        <w:rPr>
          <w:noProof/>
          <w:szCs w:val="22"/>
          <w:lang w:val="el-GR"/>
        </w:rPr>
        <w:t xml:space="preserve"> </w:t>
      </w:r>
      <w:r w:rsidR="001D1B75" w:rsidRPr="0027401B">
        <w:rPr>
          <w:rFonts w:hint="eastAsia"/>
          <w:noProof/>
          <w:szCs w:val="22"/>
          <w:lang w:val="el-GR"/>
        </w:rPr>
        <w:t xml:space="preserve">γλυκόζη </w:t>
      </w:r>
      <w:r w:rsidR="001D1B75" w:rsidRPr="0027401B">
        <w:rPr>
          <w:noProof/>
          <w:szCs w:val="22"/>
          <w:lang w:val="el-GR"/>
        </w:rPr>
        <w:t xml:space="preserve">50 mg/ml (5%) ενέσιμο διάλυμα, για να προετοιμάσετε ένα </w:t>
      </w:r>
      <w:r w:rsidR="001D1B75" w:rsidRPr="0027401B">
        <w:rPr>
          <w:rFonts w:hint="eastAsia"/>
          <w:noProof/>
          <w:szCs w:val="22"/>
          <w:lang w:val="el-GR"/>
        </w:rPr>
        <w:t>αραιωμένο</w:t>
      </w:r>
      <w:r w:rsidR="001D1B75" w:rsidRPr="0027401B">
        <w:rPr>
          <w:noProof/>
          <w:szCs w:val="22"/>
          <w:lang w:val="el-GR"/>
        </w:rPr>
        <w:t xml:space="preserve"> </w:t>
      </w:r>
      <w:r w:rsidR="001D1B75" w:rsidRPr="0027401B">
        <w:rPr>
          <w:rFonts w:hint="eastAsia"/>
          <w:noProof/>
          <w:szCs w:val="22"/>
          <w:lang w:val="el-GR"/>
        </w:rPr>
        <w:t>διάλυμα</w:t>
      </w:r>
      <w:r w:rsidR="001D1B75" w:rsidRPr="0027401B">
        <w:rPr>
          <w:noProof/>
          <w:szCs w:val="22"/>
          <w:lang w:val="el-GR"/>
        </w:rPr>
        <w:t xml:space="preserve"> με τελική συγκέντρωση που κυμαίνεται μεταξύ 0,1</w:t>
      </w:r>
      <w:r w:rsidR="001D1B75" w:rsidRPr="0027401B">
        <w:rPr>
          <w:noProof/>
          <w:szCs w:val="22"/>
        </w:rPr>
        <w:t> mg</w:t>
      </w:r>
      <w:r w:rsidR="001D1B75" w:rsidRPr="0027401B">
        <w:rPr>
          <w:noProof/>
          <w:szCs w:val="22"/>
          <w:lang w:val="el-GR"/>
        </w:rPr>
        <w:t>/</w:t>
      </w:r>
      <w:r w:rsidR="001D1B75" w:rsidRPr="0027401B">
        <w:rPr>
          <w:noProof/>
          <w:szCs w:val="22"/>
        </w:rPr>
        <w:t>ml</w:t>
      </w:r>
      <w:r w:rsidR="001D1B75" w:rsidRPr="0027401B">
        <w:rPr>
          <w:noProof/>
          <w:szCs w:val="22"/>
          <w:lang w:val="el-GR"/>
        </w:rPr>
        <w:t xml:space="preserve"> έως 1</w:t>
      </w:r>
      <w:r w:rsidR="00B3333E" w:rsidRPr="0027401B">
        <w:rPr>
          <w:noProof/>
          <w:szCs w:val="22"/>
          <w:lang w:val="el-GR"/>
        </w:rPr>
        <w:t>0</w:t>
      </w:r>
      <w:r w:rsidR="001D1B75" w:rsidRPr="0027401B">
        <w:rPr>
          <w:noProof/>
          <w:szCs w:val="22"/>
        </w:rPr>
        <w:t> mg</w:t>
      </w:r>
      <w:r w:rsidR="001D1B75" w:rsidRPr="0027401B">
        <w:rPr>
          <w:noProof/>
          <w:szCs w:val="22"/>
          <w:lang w:val="el-GR"/>
        </w:rPr>
        <w:t>/</w:t>
      </w:r>
      <w:r w:rsidR="001D1B75" w:rsidRPr="0027401B">
        <w:rPr>
          <w:noProof/>
          <w:szCs w:val="22"/>
        </w:rPr>
        <w:t>ml</w:t>
      </w:r>
      <w:r w:rsidR="001D1B75" w:rsidRPr="0027401B">
        <w:rPr>
          <w:noProof/>
          <w:szCs w:val="22"/>
          <w:lang w:val="el-GR"/>
        </w:rPr>
        <w:t>. Αναμίξτε το αραιωμένο διάλυμα</w:t>
      </w:r>
      <w:r w:rsidR="001D1B75" w:rsidRPr="0027401B">
        <w:rPr>
          <w:rFonts w:hint="eastAsia"/>
          <w:noProof/>
          <w:szCs w:val="22"/>
          <w:lang w:val="el-GR"/>
        </w:rPr>
        <w:t xml:space="preserve"> με</w:t>
      </w:r>
      <w:r w:rsidR="001D1B75" w:rsidRPr="0027401B">
        <w:rPr>
          <w:noProof/>
          <w:szCs w:val="22"/>
          <w:lang w:val="el-GR"/>
        </w:rPr>
        <w:t xml:space="preserve"> </w:t>
      </w:r>
      <w:r w:rsidR="001D1B75" w:rsidRPr="0027401B">
        <w:rPr>
          <w:rFonts w:hint="eastAsia"/>
          <w:noProof/>
          <w:szCs w:val="22"/>
          <w:lang w:val="el-GR"/>
        </w:rPr>
        <w:t>ήπια</w:t>
      </w:r>
      <w:r w:rsidR="001D1B75" w:rsidRPr="0027401B">
        <w:rPr>
          <w:noProof/>
          <w:szCs w:val="22"/>
          <w:lang w:val="el-GR"/>
        </w:rPr>
        <w:t xml:space="preserve"> </w:t>
      </w:r>
      <w:r w:rsidR="001D1B75" w:rsidRPr="0027401B">
        <w:rPr>
          <w:rFonts w:hint="eastAsia"/>
          <w:noProof/>
          <w:szCs w:val="22"/>
          <w:lang w:val="el-GR"/>
        </w:rPr>
        <w:t>αναστροφή</w:t>
      </w:r>
      <w:r w:rsidR="001D1B75" w:rsidRPr="0027401B">
        <w:rPr>
          <w:noProof/>
          <w:szCs w:val="22"/>
          <w:lang w:val="el-GR"/>
        </w:rPr>
        <w:t>.</w:t>
      </w:r>
    </w:p>
    <w:p w14:paraId="229228EB" w14:textId="0DE6F591" w:rsidR="001D1B75" w:rsidRPr="0027401B" w:rsidRDefault="00B3333E" w:rsidP="003A5836">
      <w:pPr>
        <w:numPr>
          <w:ilvl w:val="0"/>
          <w:numId w:val="11"/>
        </w:numPr>
        <w:tabs>
          <w:tab w:val="clear" w:pos="567"/>
        </w:tabs>
        <w:autoSpaceDE w:val="0"/>
        <w:autoSpaceDN w:val="0"/>
        <w:adjustRightInd w:val="0"/>
        <w:spacing w:line="240" w:lineRule="auto"/>
        <w:ind w:left="567" w:hanging="567"/>
        <w:rPr>
          <w:noProof/>
          <w:szCs w:val="22"/>
          <w:lang w:val="el-GR"/>
        </w:rPr>
      </w:pPr>
      <w:r w:rsidRPr="0027401B">
        <w:rPr>
          <w:rFonts w:hint="eastAsia"/>
          <w:noProof/>
          <w:szCs w:val="22"/>
          <w:lang w:val="el-GR"/>
        </w:rPr>
        <w:t>Χ</w:t>
      </w:r>
      <w:r w:rsidRPr="0027401B">
        <w:rPr>
          <w:noProof/>
          <w:szCs w:val="22"/>
          <w:lang w:val="el-GR"/>
        </w:rPr>
        <w:t>ρησιμοποιήστε τ</w:t>
      </w:r>
      <w:r w:rsidR="001D1B75" w:rsidRPr="0027401B">
        <w:rPr>
          <w:rFonts w:hint="eastAsia"/>
          <w:noProof/>
          <w:szCs w:val="22"/>
          <w:lang w:val="el-GR"/>
        </w:rPr>
        <w:t>ο φαρμακευτικό προϊόν</w:t>
      </w:r>
      <w:r w:rsidRPr="0027401B">
        <w:rPr>
          <w:noProof/>
          <w:szCs w:val="22"/>
          <w:lang w:val="el-GR"/>
        </w:rPr>
        <w:t xml:space="preserve"> αμέσως</w:t>
      </w:r>
      <w:r w:rsidR="001D1B75" w:rsidRPr="0027401B">
        <w:rPr>
          <w:noProof/>
          <w:szCs w:val="22"/>
          <w:lang w:val="el-GR"/>
        </w:rPr>
        <w:t xml:space="preserve"> αφού αραιωθεί</w:t>
      </w:r>
      <w:r w:rsidRPr="0027401B">
        <w:rPr>
          <w:noProof/>
          <w:szCs w:val="22"/>
          <w:lang w:val="el-GR"/>
        </w:rPr>
        <w:t xml:space="preserve">. Το αραιωμένο διάλυμα δεν πρέπει να καταψύχεται. </w:t>
      </w:r>
      <w:r w:rsidR="001D1B75" w:rsidRPr="0027401B">
        <w:rPr>
          <w:noProof/>
          <w:szCs w:val="22"/>
          <w:lang w:val="el-GR"/>
        </w:rPr>
        <w:t xml:space="preserve">Εάν δεν χρησιμοποιηθεί αμέσως, </w:t>
      </w:r>
      <w:r w:rsidRPr="0027401B">
        <w:rPr>
          <w:noProof/>
          <w:szCs w:val="22"/>
          <w:lang w:val="el-GR"/>
        </w:rPr>
        <w:t>ο συνολικός χρόνος από τη διάτρηση του φιαλιδίου έως την έναρξη της χορήγησης δεν πρέπει να υπερβαίνει τις 24 ώρες στους 2ºC έως 8ºC ή τις 12 ώρες σε θερμοκρασία δωματίου (έως 25ºC). Σε περίπτωση ψύξης, οι ενδοφλέβιοι σάκοι πρέπει να αφήνονται να φθάσουν σε θερμοκρασία δωματίου πριν από τη χρήση.</w:t>
      </w:r>
      <w:r w:rsidR="001D1B75" w:rsidRPr="0027401B">
        <w:rPr>
          <w:noProof/>
          <w:szCs w:val="22"/>
          <w:lang w:val="el-GR"/>
        </w:rPr>
        <w:t xml:space="preserve"> </w:t>
      </w:r>
      <w:r w:rsidR="001D1B75" w:rsidRPr="0027401B">
        <w:rPr>
          <w:rFonts w:eastAsia="TimesNewRoman"/>
          <w:szCs w:val="22"/>
          <w:lang w:val="el-GR" w:eastAsia="el-GR"/>
        </w:rPr>
        <w:t xml:space="preserve">Χορηγήστε το διάλυμα έγχυσης ενδοφλέβια </w:t>
      </w:r>
      <w:r w:rsidR="003B0632">
        <w:rPr>
          <w:rFonts w:eastAsia="TimesNewRoman"/>
          <w:szCs w:val="22"/>
          <w:lang w:val="el-GR" w:eastAsia="el-GR"/>
        </w:rPr>
        <w:t>σε διάστημα</w:t>
      </w:r>
      <w:r w:rsidR="003B0632" w:rsidRPr="0027401B">
        <w:rPr>
          <w:rFonts w:eastAsia="TimesNewRoman"/>
          <w:szCs w:val="22"/>
          <w:lang w:val="el-GR" w:eastAsia="el-GR"/>
        </w:rPr>
        <w:t xml:space="preserve"> </w:t>
      </w:r>
      <w:r w:rsidR="001D1B75" w:rsidRPr="0027401B">
        <w:rPr>
          <w:rFonts w:eastAsia="TimesNewRoman"/>
          <w:szCs w:val="22"/>
          <w:lang w:val="el-GR" w:eastAsia="el-GR"/>
        </w:rPr>
        <w:t>1 ώρα</w:t>
      </w:r>
      <w:r w:rsidR="003B0632">
        <w:rPr>
          <w:rFonts w:eastAsia="TimesNewRoman"/>
          <w:szCs w:val="22"/>
          <w:lang w:val="el-GR" w:eastAsia="el-GR"/>
        </w:rPr>
        <w:t>ς</w:t>
      </w:r>
      <w:r w:rsidR="001D1B75" w:rsidRPr="0027401B">
        <w:rPr>
          <w:rFonts w:eastAsia="TimesNewRoman"/>
          <w:szCs w:val="22"/>
          <w:lang w:val="el-GR" w:eastAsia="el-GR"/>
        </w:rPr>
        <w:t xml:space="preserve"> χρησιμοποιώντας ένα εν</w:t>
      </w:r>
      <w:r w:rsidR="001D1B75" w:rsidRPr="0027401B">
        <w:rPr>
          <w:rFonts w:eastAsia="TimesNewRoman"/>
          <w:szCs w:val="22"/>
          <w:lang w:val="el-GR" w:eastAsia="el-GR"/>
        </w:rPr>
        <w:noBreakHyphen/>
        <w:t>σειρά (</w:t>
      </w:r>
      <w:r w:rsidR="001D1B75" w:rsidRPr="0027401B">
        <w:rPr>
          <w:rFonts w:eastAsia="TimesNewRoman"/>
          <w:szCs w:val="22"/>
          <w:lang w:val="en-US" w:eastAsia="el-GR"/>
        </w:rPr>
        <w:t>in</w:t>
      </w:r>
      <w:r w:rsidR="001D1B75" w:rsidRPr="0027401B">
        <w:rPr>
          <w:rFonts w:eastAsia="TimesNewRoman"/>
          <w:szCs w:val="22"/>
          <w:lang w:val="el-GR" w:eastAsia="el-GR"/>
        </w:rPr>
        <w:noBreakHyphen/>
      </w:r>
      <w:r w:rsidR="001D1B75" w:rsidRPr="0027401B">
        <w:rPr>
          <w:rFonts w:eastAsia="TimesNewRoman"/>
          <w:szCs w:val="22"/>
          <w:lang w:val="en-US" w:eastAsia="el-GR"/>
        </w:rPr>
        <w:t>line</w:t>
      </w:r>
      <w:r w:rsidR="001D1B75" w:rsidRPr="0027401B">
        <w:rPr>
          <w:rFonts w:eastAsia="TimesNewRoman"/>
          <w:szCs w:val="22"/>
          <w:lang w:val="el-GR" w:eastAsia="el-GR"/>
        </w:rPr>
        <w:t>) στείρο, χαμηλής πρωτεϊνικής σύνδεσης φίλτρο 0,2 ή 0,22</w:t>
      </w:r>
      <w:r w:rsidR="001D1B75" w:rsidRPr="0027401B">
        <w:rPr>
          <w:rFonts w:eastAsia="TimesNewRoman"/>
          <w:szCs w:val="22"/>
          <w:lang w:val="en-US" w:eastAsia="el-GR"/>
        </w:rPr>
        <w:t> </w:t>
      </w:r>
      <w:proofErr w:type="spellStart"/>
      <w:r w:rsidR="001D1B75" w:rsidRPr="0027401B">
        <w:rPr>
          <w:rFonts w:eastAsia="TimesNewRoman"/>
          <w:szCs w:val="22"/>
          <w:lang w:val="el-GR" w:eastAsia="el-GR"/>
        </w:rPr>
        <w:t>μm</w:t>
      </w:r>
      <w:proofErr w:type="spellEnd"/>
      <w:r w:rsidR="001D1B75" w:rsidRPr="0027401B">
        <w:rPr>
          <w:rFonts w:eastAsia="TimesNewRoman"/>
          <w:szCs w:val="22"/>
          <w:lang w:val="el-GR" w:eastAsia="el-GR"/>
        </w:rPr>
        <w:t>.</w:t>
      </w:r>
    </w:p>
    <w:p w14:paraId="5C389457" w14:textId="77777777" w:rsidR="001D1B75" w:rsidRPr="0027401B" w:rsidRDefault="001D1B75" w:rsidP="003A5836">
      <w:pPr>
        <w:numPr>
          <w:ilvl w:val="0"/>
          <w:numId w:val="11"/>
        </w:numPr>
        <w:tabs>
          <w:tab w:val="clear" w:pos="567"/>
        </w:tabs>
        <w:autoSpaceDE w:val="0"/>
        <w:autoSpaceDN w:val="0"/>
        <w:adjustRightInd w:val="0"/>
        <w:spacing w:line="240" w:lineRule="auto"/>
        <w:ind w:left="567" w:hanging="567"/>
        <w:rPr>
          <w:noProof/>
          <w:szCs w:val="22"/>
          <w:lang w:val="el-GR"/>
        </w:rPr>
      </w:pPr>
      <w:r w:rsidRPr="0027401B">
        <w:rPr>
          <w:rFonts w:eastAsia="TimesNewRoman"/>
          <w:szCs w:val="22"/>
          <w:lang w:val="el-GR" w:eastAsia="el-GR"/>
        </w:rPr>
        <w:t>Μη συγχορηγείτε άλλα φαρμακευτικά προϊόντα μέσω της ίδιας γραμμής έγχυσης.</w:t>
      </w:r>
    </w:p>
    <w:p w14:paraId="019FA6B3" w14:textId="20AEA26C" w:rsidR="001D1B75" w:rsidRPr="0027401B" w:rsidRDefault="001D1B75" w:rsidP="003A5836">
      <w:pPr>
        <w:numPr>
          <w:ilvl w:val="0"/>
          <w:numId w:val="11"/>
        </w:numPr>
        <w:tabs>
          <w:tab w:val="clear" w:pos="567"/>
        </w:tabs>
        <w:autoSpaceDE w:val="0"/>
        <w:autoSpaceDN w:val="0"/>
        <w:adjustRightInd w:val="0"/>
        <w:spacing w:line="240" w:lineRule="auto"/>
        <w:ind w:left="567" w:hanging="567"/>
        <w:rPr>
          <w:noProof/>
          <w:szCs w:val="22"/>
          <w:lang w:val="el-GR"/>
        </w:rPr>
      </w:pPr>
      <w:r w:rsidRPr="0027401B">
        <w:rPr>
          <w:rFonts w:eastAsia="TimesNewRoman"/>
          <w:szCs w:val="22"/>
          <w:lang w:val="el-GR" w:eastAsia="el-GR"/>
        </w:rPr>
        <w:t xml:space="preserve">Το </w:t>
      </w:r>
      <w:r w:rsidR="00672019" w:rsidRPr="0027401B">
        <w:t>IMJUDO</w:t>
      </w:r>
      <w:r w:rsidR="003F1939" w:rsidRPr="0027401B">
        <w:rPr>
          <w:lang w:val="el-GR"/>
        </w:rPr>
        <w:t xml:space="preserve"> </w:t>
      </w:r>
      <w:r w:rsidRPr="0027401B">
        <w:rPr>
          <w:lang w:val="el-GR"/>
        </w:rPr>
        <w:t>είναι</w:t>
      </w:r>
      <w:r w:rsidR="006E46DD">
        <w:rPr>
          <w:lang w:val="el-GR"/>
        </w:rPr>
        <w:t xml:space="preserve"> μία</w:t>
      </w:r>
      <w:r w:rsidRPr="0027401B">
        <w:rPr>
          <w:lang w:val="el-GR"/>
        </w:rPr>
        <w:t xml:space="preserve"> εφάπαξ δόση. </w:t>
      </w:r>
      <w:r w:rsidRPr="0027401B">
        <w:rPr>
          <w:rFonts w:hint="eastAsia"/>
          <w:noProof/>
          <w:szCs w:val="22"/>
          <w:lang w:val="el-GR"/>
        </w:rPr>
        <w:t>Απορρίψτε</w:t>
      </w:r>
      <w:r w:rsidRPr="0027401B">
        <w:rPr>
          <w:noProof/>
          <w:szCs w:val="22"/>
          <w:lang w:val="el-GR"/>
        </w:rPr>
        <w:t xml:space="preserve"> </w:t>
      </w:r>
      <w:r w:rsidRPr="0027401B">
        <w:rPr>
          <w:rFonts w:hint="eastAsia"/>
          <w:noProof/>
          <w:szCs w:val="22"/>
          <w:lang w:val="el-GR"/>
        </w:rPr>
        <w:t>οποιοδήποτε</w:t>
      </w:r>
      <w:r w:rsidRPr="0027401B">
        <w:rPr>
          <w:noProof/>
          <w:szCs w:val="22"/>
          <w:lang w:val="el-GR"/>
        </w:rPr>
        <w:t xml:space="preserve"> </w:t>
      </w:r>
      <w:r w:rsidRPr="0027401B">
        <w:rPr>
          <w:rFonts w:hint="eastAsia"/>
          <w:noProof/>
          <w:szCs w:val="22"/>
          <w:lang w:val="el-GR"/>
        </w:rPr>
        <w:t>μη</w:t>
      </w:r>
      <w:r w:rsidRPr="0027401B">
        <w:rPr>
          <w:noProof/>
          <w:szCs w:val="22"/>
          <w:lang w:val="el-GR"/>
        </w:rPr>
        <w:t xml:space="preserve"> </w:t>
      </w:r>
      <w:r w:rsidRPr="0027401B">
        <w:rPr>
          <w:rFonts w:hint="eastAsia"/>
          <w:noProof/>
          <w:szCs w:val="22"/>
          <w:lang w:val="el-GR"/>
        </w:rPr>
        <w:t>χρησιμοποιημένο προϊόν</w:t>
      </w:r>
      <w:r w:rsidRPr="0027401B">
        <w:rPr>
          <w:noProof/>
          <w:szCs w:val="22"/>
          <w:lang w:val="el-GR"/>
        </w:rPr>
        <w:t xml:space="preserve"> </w:t>
      </w:r>
      <w:r w:rsidRPr="0027401B">
        <w:rPr>
          <w:rFonts w:hint="eastAsia"/>
          <w:noProof/>
          <w:szCs w:val="22"/>
          <w:lang w:val="el-GR"/>
        </w:rPr>
        <w:t>που</w:t>
      </w:r>
      <w:r w:rsidRPr="0027401B">
        <w:rPr>
          <w:noProof/>
          <w:szCs w:val="22"/>
          <w:lang w:val="el-GR"/>
        </w:rPr>
        <w:t xml:space="preserve"> </w:t>
      </w:r>
      <w:r w:rsidRPr="0027401B">
        <w:rPr>
          <w:rFonts w:hint="eastAsia"/>
          <w:noProof/>
          <w:szCs w:val="22"/>
          <w:lang w:val="el-GR"/>
        </w:rPr>
        <w:t>έχει</w:t>
      </w:r>
      <w:r w:rsidRPr="0027401B">
        <w:rPr>
          <w:noProof/>
          <w:szCs w:val="22"/>
          <w:lang w:val="el-GR"/>
        </w:rPr>
        <w:t xml:space="preserve"> </w:t>
      </w:r>
      <w:r w:rsidRPr="0027401B">
        <w:rPr>
          <w:rFonts w:hint="eastAsia"/>
          <w:noProof/>
          <w:szCs w:val="22"/>
          <w:lang w:val="el-GR"/>
        </w:rPr>
        <w:t>παραμείνει</w:t>
      </w:r>
      <w:r w:rsidRPr="0027401B">
        <w:rPr>
          <w:noProof/>
          <w:szCs w:val="22"/>
          <w:lang w:val="el-GR"/>
        </w:rPr>
        <w:t xml:space="preserve"> </w:t>
      </w:r>
      <w:r w:rsidRPr="0027401B">
        <w:rPr>
          <w:rFonts w:hint="eastAsia"/>
          <w:noProof/>
          <w:szCs w:val="22"/>
          <w:lang w:val="el-GR"/>
        </w:rPr>
        <w:t>στο</w:t>
      </w:r>
      <w:r w:rsidRPr="0027401B">
        <w:rPr>
          <w:noProof/>
          <w:szCs w:val="22"/>
          <w:lang w:val="el-GR"/>
        </w:rPr>
        <w:t xml:space="preserve"> </w:t>
      </w:r>
      <w:r w:rsidRPr="0027401B">
        <w:rPr>
          <w:rFonts w:hint="eastAsia"/>
          <w:noProof/>
          <w:szCs w:val="22"/>
          <w:lang w:val="el-GR"/>
        </w:rPr>
        <w:t>φιαλίδιο</w:t>
      </w:r>
      <w:r w:rsidRPr="0027401B">
        <w:rPr>
          <w:noProof/>
          <w:szCs w:val="22"/>
          <w:lang w:val="el-GR"/>
        </w:rPr>
        <w:t>.</w:t>
      </w:r>
    </w:p>
    <w:p w14:paraId="352CD215" w14:textId="77777777" w:rsidR="006E46DD" w:rsidRDefault="006E46DD" w:rsidP="001D1B75">
      <w:pPr>
        <w:rPr>
          <w:noProof/>
          <w:szCs w:val="22"/>
          <w:lang w:val="el-GR"/>
        </w:rPr>
      </w:pPr>
    </w:p>
    <w:p w14:paraId="1BE0BBB0" w14:textId="25AF30CA" w:rsidR="00B3333E" w:rsidDel="00774709" w:rsidRDefault="001D1B75" w:rsidP="000D1DDE">
      <w:pPr>
        <w:numPr>
          <w:ilvl w:val="12"/>
          <w:numId w:val="0"/>
        </w:numPr>
        <w:spacing w:line="240" w:lineRule="auto"/>
        <w:ind w:left="-37" w:right="-28"/>
        <w:rPr>
          <w:del w:id="77" w:author="AstraZeneca1" w:date="2025-05-22T12:43:00Z"/>
          <w:noProof/>
          <w:szCs w:val="22"/>
          <w:lang w:val="en-US"/>
        </w:rPr>
      </w:pPr>
      <w:r w:rsidRPr="0027401B">
        <w:rPr>
          <w:noProof/>
          <w:szCs w:val="22"/>
          <w:lang w:val="el-GR"/>
        </w:rPr>
        <w:t>Κάθε αχρησιμοποίητο φαρμακευτικό προϊόν ή υπόλειμμα πρέπει να απορρίπτεται σύμφωνα με τις κατά τόπους ισχύουσες σχετικές διατάξεις</w:t>
      </w:r>
      <w:r w:rsidR="00B3333E" w:rsidRPr="0027401B">
        <w:rPr>
          <w:noProof/>
          <w:szCs w:val="22"/>
          <w:lang w:val="el-GR"/>
        </w:rPr>
        <w:t>.</w:t>
      </w:r>
    </w:p>
    <w:p w14:paraId="135B12DA" w14:textId="71DEDAE3" w:rsidR="00B317F5" w:rsidDel="00774709" w:rsidRDefault="00B317F5">
      <w:pPr>
        <w:tabs>
          <w:tab w:val="clear" w:pos="567"/>
        </w:tabs>
        <w:spacing w:line="240" w:lineRule="auto"/>
        <w:ind w:left="-37"/>
        <w:rPr>
          <w:del w:id="78" w:author="AstraZeneca1" w:date="2025-05-22T12:43:00Z"/>
          <w:noProof/>
          <w:szCs w:val="22"/>
          <w:lang w:val="en-US"/>
        </w:rPr>
        <w:pPrChange w:id="79" w:author="AstraZeneca1" w:date="2025-05-22T12:43:00Z">
          <w:pPr>
            <w:tabs>
              <w:tab w:val="clear" w:pos="567"/>
            </w:tabs>
            <w:spacing w:line="240" w:lineRule="auto"/>
          </w:pPr>
        </w:pPrChange>
      </w:pPr>
      <w:del w:id="80" w:author="AstraZeneca1" w:date="2025-05-22T12:43:00Z">
        <w:r w:rsidDel="00774709">
          <w:rPr>
            <w:noProof/>
            <w:szCs w:val="22"/>
            <w:lang w:val="en-US"/>
          </w:rPr>
          <w:br w:type="page"/>
        </w:r>
      </w:del>
    </w:p>
    <w:p w14:paraId="7F8256FE" w14:textId="77777777" w:rsidR="00B55794" w:rsidRDefault="00B55794" w:rsidP="00B55794">
      <w:pPr>
        <w:numPr>
          <w:ilvl w:val="12"/>
          <w:numId w:val="0"/>
        </w:numPr>
        <w:spacing w:line="240" w:lineRule="auto"/>
        <w:ind w:left="-37" w:right="-28"/>
        <w:rPr>
          <w:ins w:id="81" w:author="AstraZeneca EB" w:date="2025-05-26T12:32:00Z"/>
          <w:b/>
          <w:bCs/>
          <w:noProof/>
          <w:szCs w:val="22"/>
        </w:rPr>
      </w:pPr>
    </w:p>
    <w:p w14:paraId="46504795" w14:textId="77777777" w:rsidR="00B55794" w:rsidRDefault="00B55794" w:rsidP="00B55794">
      <w:pPr>
        <w:numPr>
          <w:ilvl w:val="12"/>
          <w:numId w:val="0"/>
        </w:numPr>
        <w:spacing w:line="240" w:lineRule="auto"/>
        <w:ind w:left="-37" w:right="-28"/>
        <w:rPr>
          <w:ins w:id="82" w:author="AstraZeneca EB" w:date="2025-05-26T12:32:00Z"/>
          <w:b/>
          <w:bCs/>
          <w:noProof/>
          <w:szCs w:val="22"/>
        </w:rPr>
      </w:pPr>
    </w:p>
    <w:p w14:paraId="10D6FBF8" w14:textId="77777777" w:rsidR="00B55794" w:rsidRDefault="00B55794" w:rsidP="00B55794">
      <w:pPr>
        <w:numPr>
          <w:ilvl w:val="12"/>
          <w:numId w:val="0"/>
        </w:numPr>
        <w:spacing w:line="240" w:lineRule="auto"/>
        <w:ind w:left="-37" w:right="-28"/>
        <w:rPr>
          <w:ins w:id="83" w:author="AstraZeneca EB" w:date="2025-05-26T12:32:00Z"/>
          <w:b/>
          <w:bCs/>
          <w:noProof/>
          <w:szCs w:val="22"/>
        </w:rPr>
      </w:pPr>
    </w:p>
    <w:p w14:paraId="228D0E98" w14:textId="77777777" w:rsidR="00B55794" w:rsidRDefault="00B55794" w:rsidP="00B55794">
      <w:pPr>
        <w:numPr>
          <w:ilvl w:val="12"/>
          <w:numId w:val="0"/>
        </w:numPr>
        <w:spacing w:line="240" w:lineRule="auto"/>
        <w:ind w:left="-37" w:right="-28"/>
        <w:rPr>
          <w:ins w:id="84" w:author="AstraZeneca EB" w:date="2025-05-26T12:32:00Z"/>
          <w:b/>
          <w:bCs/>
          <w:noProof/>
          <w:szCs w:val="22"/>
        </w:rPr>
      </w:pPr>
    </w:p>
    <w:p w14:paraId="1875AB39" w14:textId="77777777" w:rsidR="00B55794" w:rsidRDefault="00B55794" w:rsidP="00B55794">
      <w:pPr>
        <w:numPr>
          <w:ilvl w:val="12"/>
          <w:numId w:val="0"/>
        </w:numPr>
        <w:spacing w:line="240" w:lineRule="auto"/>
        <w:ind w:left="-37" w:right="-28"/>
        <w:rPr>
          <w:ins w:id="85" w:author="AstraZeneca EB" w:date="2025-05-26T12:32:00Z"/>
          <w:b/>
          <w:bCs/>
          <w:noProof/>
          <w:szCs w:val="22"/>
        </w:rPr>
      </w:pPr>
    </w:p>
    <w:p w14:paraId="7536608D" w14:textId="77777777" w:rsidR="00B55794" w:rsidRDefault="00B55794" w:rsidP="00B55794">
      <w:pPr>
        <w:numPr>
          <w:ilvl w:val="12"/>
          <w:numId w:val="0"/>
        </w:numPr>
        <w:spacing w:line="240" w:lineRule="auto"/>
        <w:ind w:left="-37" w:right="-28"/>
        <w:rPr>
          <w:ins w:id="86" w:author="AstraZeneca EB" w:date="2025-05-26T12:32:00Z"/>
          <w:b/>
          <w:bCs/>
          <w:noProof/>
          <w:szCs w:val="22"/>
        </w:rPr>
      </w:pPr>
    </w:p>
    <w:p w14:paraId="4222FFED" w14:textId="77777777" w:rsidR="00B55794" w:rsidRDefault="00B55794" w:rsidP="00B55794">
      <w:pPr>
        <w:numPr>
          <w:ilvl w:val="12"/>
          <w:numId w:val="0"/>
        </w:numPr>
        <w:spacing w:line="240" w:lineRule="auto"/>
        <w:ind w:left="-37" w:right="-28"/>
        <w:rPr>
          <w:ins w:id="87" w:author="AstraZeneca EB" w:date="2025-05-26T12:32:00Z"/>
          <w:b/>
          <w:bCs/>
          <w:noProof/>
          <w:szCs w:val="22"/>
        </w:rPr>
      </w:pPr>
    </w:p>
    <w:p w14:paraId="53C106EE" w14:textId="77777777" w:rsidR="00B55794" w:rsidRDefault="00B55794" w:rsidP="00B55794">
      <w:pPr>
        <w:numPr>
          <w:ilvl w:val="12"/>
          <w:numId w:val="0"/>
        </w:numPr>
        <w:spacing w:line="240" w:lineRule="auto"/>
        <w:ind w:left="-37" w:right="-28"/>
        <w:rPr>
          <w:ins w:id="88" w:author="AstraZeneca EB" w:date="2025-05-26T12:32:00Z"/>
          <w:b/>
          <w:bCs/>
          <w:noProof/>
          <w:szCs w:val="22"/>
        </w:rPr>
      </w:pPr>
    </w:p>
    <w:p w14:paraId="2F33BE84" w14:textId="77777777" w:rsidR="00B55794" w:rsidRDefault="00B55794" w:rsidP="00B55794">
      <w:pPr>
        <w:numPr>
          <w:ilvl w:val="12"/>
          <w:numId w:val="0"/>
        </w:numPr>
        <w:spacing w:line="240" w:lineRule="auto"/>
        <w:ind w:left="-37" w:right="-28"/>
        <w:rPr>
          <w:ins w:id="89" w:author="AstraZeneca EB" w:date="2025-05-26T12:32:00Z"/>
          <w:b/>
          <w:bCs/>
          <w:noProof/>
          <w:szCs w:val="22"/>
        </w:rPr>
      </w:pPr>
    </w:p>
    <w:p w14:paraId="6F209090" w14:textId="77777777" w:rsidR="00B55794" w:rsidRDefault="00B55794" w:rsidP="00B55794">
      <w:pPr>
        <w:numPr>
          <w:ilvl w:val="12"/>
          <w:numId w:val="0"/>
        </w:numPr>
        <w:spacing w:line="240" w:lineRule="auto"/>
        <w:ind w:left="-37" w:right="-28"/>
        <w:rPr>
          <w:ins w:id="90" w:author="AstraZeneca EB" w:date="2025-05-26T12:32:00Z"/>
          <w:b/>
          <w:bCs/>
          <w:noProof/>
          <w:szCs w:val="22"/>
        </w:rPr>
      </w:pPr>
    </w:p>
    <w:p w14:paraId="4F56D082" w14:textId="77777777" w:rsidR="00B55794" w:rsidRDefault="00B55794" w:rsidP="00B55794">
      <w:pPr>
        <w:numPr>
          <w:ilvl w:val="12"/>
          <w:numId w:val="0"/>
        </w:numPr>
        <w:spacing w:line="240" w:lineRule="auto"/>
        <w:ind w:left="-37" w:right="-28"/>
        <w:rPr>
          <w:ins w:id="91" w:author="AstraZeneca EB" w:date="2025-05-26T12:32:00Z"/>
          <w:b/>
          <w:bCs/>
          <w:noProof/>
          <w:szCs w:val="22"/>
        </w:rPr>
      </w:pPr>
    </w:p>
    <w:p w14:paraId="5089F027" w14:textId="77777777" w:rsidR="00B55794" w:rsidRDefault="00B55794" w:rsidP="00B55794">
      <w:pPr>
        <w:numPr>
          <w:ilvl w:val="12"/>
          <w:numId w:val="0"/>
        </w:numPr>
        <w:spacing w:line="240" w:lineRule="auto"/>
        <w:ind w:left="-37" w:right="-28"/>
        <w:rPr>
          <w:ins w:id="92" w:author="AstraZeneca EB" w:date="2025-05-26T12:32:00Z"/>
          <w:b/>
          <w:bCs/>
          <w:noProof/>
          <w:szCs w:val="22"/>
        </w:rPr>
      </w:pPr>
    </w:p>
    <w:p w14:paraId="56CEFBB5" w14:textId="77777777" w:rsidR="00B55794" w:rsidRDefault="00B55794" w:rsidP="00B55794">
      <w:pPr>
        <w:numPr>
          <w:ilvl w:val="12"/>
          <w:numId w:val="0"/>
        </w:numPr>
        <w:spacing w:line="240" w:lineRule="auto"/>
        <w:ind w:left="-37" w:right="-28"/>
        <w:rPr>
          <w:ins w:id="93" w:author="AstraZeneca EB" w:date="2025-05-26T12:32:00Z"/>
          <w:b/>
          <w:bCs/>
          <w:noProof/>
          <w:szCs w:val="22"/>
        </w:rPr>
      </w:pPr>
    </w:p>
    <w:p w14:paraId="5D9B2C0A" w14:textId="77777777" w:rsidR="00B55794" w:rsidRDefault="00B55794" w:rsidP="00B55794">
      <w:pPr>
        <w:numPr>
          <w:ilvl w:val="12"/>
          <w:numId w:val="0"/>
        </w:numPr>
        <w:spacing w:line="240" w:lineRule="auto"/>
        <w:ind w:left="-37" w:right="-28"/>
        <w:rPr>
          <w:ins w:id="94" w:author="AstraZeneca EB" w:date="2025-05-26T12:32:00Z"/>
          <w:b/>
          <w:bCs/>
          <w:noProof/>
          <w:szCs w:val="22"/>
        </w:rPr>
      </w:pPr>
    </w:p>
    <w:p w14:paraId="24F55AF2" w14:textId="77777777" w:rsidR="00B55794" w:rsidRDefault="00B55794" w:rsidP="00B55794">
      <w:pPr>
        <w:numPr>
          <w:ilvl w:val="12"/>
          <w:numId w:val="0"/>
        </w:numPr>
        <w:spacing w:line="240" w:lineRule="auto"/>
        <w:ind w:left="-37" w:right="-28"/>
        <w:rPr>
          <w:ins w:id="95" w:author="AstraZeneca EB" w:date="2025-05-26T12:32:00Z"/>
          <w:b/>
          <w:bCs/>
          <w:noProof/>
          <w:szCs w:val="22"/>
        </w:rPr>
      </w:pPr>
    </w:p>
    <w:p w14:paraId="73AEAB2F" w14:textId="77777777" w:rsidR="00B55794" w:rsidRDefault="00B55794" w:rsidP="00B55794">
      <w:pPr>
        <w:numPr>
          <w:ilvl w:val="12"/>
          <w:numId w:val="0"/>
        </w:numPr>
        <w:spacing w:line="240" w:lineRule="auto"/>
        <w:ind w:left="-37" w:right="-28"/>
        <w:rPr>
          <w:ins w:id="96" w:author="AstraZeneca EB" w:date="2025-05-26T12:32:00Z"/>
          <w:b/>
          <w:bCs/>
          <w:noProof/>
          <w:szCs w:val="22"/>
        </w:rPr>
      </w:pPr>
    </w:p>
    <w:p w14:paraId="0EEA2FE6" w14:textId="77777777" w:rsidR="00B55794" w:rsidRDefault="00B55794" w:rsidP="00B55794">
      <w:pPr>
        <w:numPr>
          <w:ilvl w:val="12"/>
          <w:numId w:val="0"/>
        </w:numPr>
        <w:spacing w:line="240" w:lineRule="auto"/>
        <w:ind w:left="-37" w:right="-28"/>
        <w:rPr>
          <w:ins w:id="97" w:author="AstraZeneca EB" w:date="2025-05-26T12:32:00Z"/>
          <w:b/>
          <w:bCs/>
          <w:noProof/>
          <w:szCs w:val="22"/>
        </w:rPr>
      </w:pPr>
    </w:p>
    <w:p w14:paraId="493C4DEA" w14:textId="77777777" w:rsidR="00B55794" w:rsidRDefault="00B55794" w:rsidP="00B55794">
      <w:pPr>
        <w:numPr>
          <w:ilvl w:val="12"/>
          <w:numId w:val="0"/>
        </w:numPr>
        <w:spacing w:line="240" w:lineRule="auto"/>
        <w:ind w:left="-37" w:right="-28"/>
        <w:rPr>
          <w:ins w:id="98" w:author="AstraZeneca EB" w:date="2025-05-26T12:32:00Z"/>
          <w:b/>
          <w:bCs/>
          <w:noProof/>
          <w:szCs w:val="22"/>
          <w:lang w:val="el-GR"/>
        </w:rPr>
      </w:pPr>
    </w:p>
    <w:p w14:paraId="2985EF2A" w14:textId="77777777" w:rsidR="00B55794" w:rsidRDefault="00B55794" w:rsidP="00B55794">
      <w:pPr>
        <w:numPr>
          <w:ilvl w:val="12"/>
          <w:numId w:val="0"/>
        </w:numPr>
        <w:spacing w:line="240" w:lineRule="auto"/>
        <w:ind w:left="-37" w:right="-28"/>
        <w:rPr>
          <w:ins w:id="99" w:author="AstraZeneca EB" w:date="2025-05-26T12:32:00Z"/>
          <w:b/>
          <w:bCs/>
          <w:noProof/>
          <w:szCs w:val="22"/>
          <w:lang w:val="el-GR"/>
        </w:rPr>
      </w:pPr>
    </w:p>
    <w:p w14:paraId="1234D9FB" w14:textId="77777777" w:rsidR="00B55794" w:rsidRDefault="00B55794" w:rsidP="00B55794">
      <w:pPr>
        <w:numPr>
          <w:ilvl w:val="12"/>
          <w:numId w:val="0"/>
        </w:numPr>
        <w:spacing w:line="240" w:lineRule="auto"/>
        <w:ind w:left="-37" w:right="-28"/>
        <w:rPr>
          <w:ins w:id="100" w:author="AstraZeneca EB" w:date="2025-05-26T12:32:00Z"/>
          <w:b/>
          <w:bCs/>
          <w:noProof/>
          <w:szCs w:val="22"/>
          <w:lang w:val="el-GR"/>
        </w:rPr>
      </w:pPr>
    </w:p>
    <w:p w14:paraId="109B1CBF" w14:textId="77777777" w:rsidR="00B55794" w:rsidRDefault="00B55794" w:rsidP="00B55794">
      <w:pPr>
        <w:numPr>
          <w:ilvl w:val="12"/>
          <w:numId w:val="0"/>
        </w:numPr>
        <w:spacing w:line="240" w:lineRule="auto"/>
        <w:ind w:left="-37" w:right="-28"/>
        <w:rPr>
          <w:ins w:id="101" w:author="AstraZeneca EB" w:date="2025-05-26T12:32:00Z"/>
          <w:b/>
          <w:bCs/>
          <w:noProof/>
          <w:szCs w:val="22"/>
          <w:lang w:val="el-GR"/>
        </w:rPr>
      </w:pPr>
    </w:p>
    <w:p w14:paraId="29AA8575" w14:textId="77777777" w:rsidR="00B55794" w:rsidRPr="0001306A" w:rsidRDefault="00B55794" w:rsidP="00B55794">
      <w:pPr>
        <w:numPr>
          <w:ilvl w:val="12"/>
          <w:numId w:val="0"/>
        </w:numPr>
        <w:spacing w:line="240" w:lineRule="auto"/>
        <w:ind w:left="-37" w:right="-28"/>
        <w:rPr>
          <w:ins w:id="102" w:author="AstraZeneca EB" w:date="2025-05-26T12:32:00Z"/>
          <w:b/>
          <w:bCs/>
          <w:noProof/>
          <w:szCs w:val="22"/>
          <w:lang w:val="el-GR"/>
        </w:rPr>
      </w:pPr>
    </w:p>
    <w:p w14:paraId="0DCEAA94" w14:textId="77777777" w:rsidR="00B55794" w:rsidRDefault="00B55794" w:rsidP="00B55794">
      <w:pPr>
        <w:numPr>
          <w:ilvl w:val="12"/>
          <w:numId w:val="0"/>
        </w:numPr>
        <w:spacing w:line="240" w:lineRule="auto"/>
        <w:ind w:left="-37" w:right="-28"/>
        <w:rPr>
          <w:ins w:id="103" w:author="AstraZeneca EB" w:date="2025-05-26T12:32:00Z"/>
          <w:b/>
          <w:bCs/>
          <w:noProof/>
          <w:szCs w:val="22"/>
        </w:rPr>
      </w:pPr>
    </w:p>
    <w:p w14:paraId="4C72B7C5" w14:textId="77777777" w:rsidR="00B55794" w:rsidRDefault="00B55794" w:rsidP="00B55794">
      <w:pPr>
        <w:numPr>
          <w:ilvl w:val="12"/>
          <w:numId w:val="0"/>
        </w:numPr>
        <w:spacing w:line="240" w:lineRule="auto"/>
        <w:ind w:left="-37" w:right="-28"/>
        <w:rPr>
          <w:ins w:id="104" w:author="AstraZeneca EB" w:date="2025-05-26T12:32:00Z"/>
          <w:b/>
          <w:bCs/>
          <w:noProof/>
          <w:szCs w:val="22"/>
        </w:rPr>
      </w:pPr>
    </w:p>
    <w:p w14:paraId="6800EFC2" w14:textId="77777777" w:rsidR="00B55794" w:rsidRPr="002B54D4" w:rsidRDefault="00B55794" w:rsidP="00B55794">
      <w:pPr>
        <w:pStyle w:val="A-Heading1"/>
        <w:jc w:val="center"/>
        <w:rPr>
          <w:ins w:id="105" w:author="AstraZeneca EB" w:date="2025-05-26T12:32:00Z"/>
          <w:szCs w:val="22"/>
          <w:lang w:val="el-GR"/>
        </w:rPr>
      </w:pPr>
      <w:ins w:id="106" w:author="AstraZeneca EB" w:date="2025-05-26T12:32:00Z">
        <w:r w:rsidRPr="002B54D4">
          <w:rPr>
            <w:szCs w:val="22"/>
            <w:lang w:val="el-GR"/>
          </w:rPr>
          <w:t>ΠΑΡΑΡΤΗΜΑ IV</w:t>
        </w:r>
        <w:r>
          <w:rPr>
            <w:b w:val="0"/>
            <w:caps w:val="0"/>
            <w:szCs w:val="22"/>
            <w:lang w:val="el-GR"/>
          </w:rPr>
          <w:fldChar w:fldCharType="begin"/>
        </w:r>
        <w:r>
          <w:rPr>
            <w:szCs w:val="22"/>
            <w:lang w:val="el-GR"/>
          </w:rPr>
          <w:instrText xml:space="preserve"> DOCVARIABLE VAULT_ND_11491cd3-ea55-49e7-afb1-6818124eafee \* MERGEFORMAT </w:instrText>
        </w:r>
        <w:r>
          <w:rPr>
            <w:b w:val="0"/>
            <w:caps w:val="0"/>
            <w:szCs w:val="22"/>
            <w:lang w:val="el-GR"/>
          </w:rPr>
          <w:fldChar w:fldCharType="separate"/>
        </w:r>
        <w:r>
          <w:rPr>
            <w:szCs w:val="22"/>
            <w:lang w:val="el-GR"/>
          </w:rPr>
          <w:t xml:space="preserve"> </w:t>
        </w:r>
        <w:r>
          <w:rPr>
            <w:b w:val="0"/>
            <w:caps w:val="0"/>
            <w:szCs w:val="22"/>
            <w:lang w:val="el-GR"/>
          </w:rPr>
          <w:fldChar w:fldCharType="end"/>
        </w:r>
      </w:ins>
    </w:p>
    <w:p w14:paraId="06FAD499" w14:textId="77777777" w:rsidR="00B55794" w:rsidRPr="00B317F5" w:rsidRDefault="00B55794" w:rsidP="00B55794">
      <w:pPr>
        <w:numPr>
          <w:ilvl w:val="12"/>
          <w:numId w:val="0"/>
        </w:numPr>
        <w:spacing w:line="240" w:lineRule="auto"/>
        <w:ind w:left="-37" w:right="-28"/>
        <w:rPr>
          <w:ins w:id="107" w:author="AstraZeneca EB" w:date="2025-05-26T12:32:00Z"/>
          <w:noProof/>
          <w:szCs w:val="22"/>
        </w:rPr>
      </w:pPr>
    </w:p>
    <w:p w14:paraId="5FBAB35E" w14:textId="77777777" w:rsidR="00B55794" w:rsidRPr="00B317F5" w:rsidRDefault="00B55794" w:rsidP="00B55794">
      <w:pPr>
        <w:numPr>
          <w:ilvl w:val="12"/>
          <w:numId w:val="0"/>
        </w:numPr>
        <w:spacing w:line="240" w:lineRule="auto"/>
        <w:ind w:left="-37" w:right="-28"/>
        <w:jc w:val="center"/>
        <w:rPr>
          <w:ins w:id="108" w:author="AstraZeneca EB" w:date="2025-05-26T12:32:00Z"/>
          <w:b/>
          <w:bCs/>
          <w:noProof/>
          <w:szCs w:val="22"/>
        </w:rPr>
      </w:pPr>
      <w:ins w:id="109" w:author="AstraZeneca EB" w:date="2025-05-26T12:32:00Z">
        <w:r w:rsidRPr="00B317F5">
          <w:rPr>
            <w:b/>
            <w:bCs/>
            <w:noProof/>
            <w:szCs w:val="22"/>
          </w:rPr>
          <w:t>ΕΠΙΣΤΗΜΟΝΙΚΑ ΠΟΡΙΣΜΑΤΑ ΚΑΙ ΛΟΓΟΙ ΓΙΑ ΤΗΝ ΤΡΟΠΟΠΟΙΗΣΗ ΤΩΝ ΟΡΩΝ ΑΔΕΙΑΣ(-ΩΝ) ΚΥΚΛΟΦΟΡΙΑΣ</w:t>
        </w:r>
      </w:ins>
    </w:p>
    <w:p w14:paraId="1880096C" w14:textId="77777777" w:rsidR="00B55794" w:rsidRPr="00B317F5" w:rsidRDefault="00B55794" w:rsidP="00B55794">
      <w:pPr>
        <w:numPr>
          <w:ilvl w:val="12"/>
          <w:numId w:val="0"/>
        </w:numPr>
        <w:spacing w:line="240" w:lineRule="auto"/>
        <w:ind w:left="-37" w:right="-28"/>
        <w:rPr>
          <w:ins w:id="110" w:author="AstraZeneca EB" w:date="2025-05-26T12:32:00Z"/>
          <w:i/>
          <w:noProof/>
          <w:szCs w:val="22"/>
        </w:rPr>
      </w:pPr>
    </w:p>
    <w:p w14:paraId="02F639C6" w14:textId="77777777" w:rsidR="00B55794" w:rsidRPr="00B317F5" w:rsidRDefault="00B55794" w:rsidP="00B55794">
      <w:pPr>
        <w:numPr>
          <w:ilvl w:val="12"/>
          <w:numId w:val="0"/>
        </w:numPr>
        <w:spacing w:line="240" w:lineRule="auto"/>
        <w:ind w:left="-37" w:right="-28"/>
        <w:rPr>
          <w:ins w:id="111" w:author="AstraZeneca EB" w:date="2025-05-26T12:32:00Z"/>
          <w:b/>
          <w:bCs/>
          <w:noProof/>
          <w:szCs w:val="22"/>
          <w:lang w:val="en-US"/>
        </w:rPr>
      </w:pPr>
    </w:p>
    <w:p w14:paraId="3B13039F" w14:textId="77777777" w:rsidR="00B55794" w:rsidRPr="00B317F5" w:rsidRDefault="00B55794" w:rsidP="00B55794">
      <w:pPr>
        <w:numPr>
          <w:ilvl w:val="12"/>
          <w:numId w:val="0"/>
        </w:numPr>
        <w:spacing w:line="240" w:lineRule="auto"/>
        <w:ind w:left="-37" w:right="-28"/>
        <w:rPr>
          <w:ins w:id="112" w:author="AstraZeneca EB" w:date="2025-05-26T12:32:00Z"/>
          <w:noProof/>
          <w:szCs w:val="22"/>
          <w:lang w:val="x-none"/>
        </w:rPr>
      </w:pPr>
    </w:p>
    <w:p w14:paraId="637EC86C" w14:textId="77777777" w:rsidR="00B55794" w:rsidRPr="00B317F5" w:rsidRDefault="00B55794" w:rsidP="00B55794">
      <w:pPr>
        <w:numPr>
          <w:ilvl w:val="12"/>
          <w:numId w:val="0"/>
        </w:numPr>
        <w:spacing w:line="240" w:lineRule="auto"/>
        <w:ind w:left="-37" w:right="-28"/>
        <w:rPr>
          <w:ins w:id="113" w:author="AstraZeneca EB" w:date="2025-05-26T12:32:00Z"/>
          <w:noProof/>
          <w:szCs w:val="22"/>
          <w:lang w:val="x-none"/>
        </w:rPr>
      </w:pPr>
    </w:p>
    <w:p w14:paraId="11DBCA07" w14:textId="77777777" w:rsidR="00B55794" w:rsidRPr="00B317F5" w:rsidRDefault="00B55794" w:rsidP="00B55794">
      <w:pPr>
        <w:numPr>
          <w:ilvl w:val="12"/>
          <w:numId w:val="0"/>
        </w:numPr>
        <w:spacing w:line="240" w:lineRule="auto"/>
        <w:ind w:left="-37" w:right="-28"/>
        <w:rPr>
          <w:ins w:id="114" w:author="AstraZeneca EB" w:date="2025-05-26T12:32:00Z"/>
          <w:noProof/>
          <w:szCs w:val="22"/>
          <w:lang w:val="x-none"/>
        </w:rPr>
      </w:pPr>
    </w:p>
    <w:p w14:paraId="37E22C82" w14:textId="77777777" w:rsidR="00B55794" w:rsidRPr="00B317F5" w:rsidRDefault="00B55794" w:rsidP="00B55794">
      <w:pPr>
        <w:numPr>
          <w:ilvl w:val="12"/>
          <w:numId w:val="0"/>
        </w:numPr>
        <w:spacing w:line="240" w:lineRule="auto"/>
        <w:ind w:left="-37" w:right="-28"/>
        <w:rPr>
          <w:ins w:id="115" w:author="AstraZeneca EB" w:date="2025-05-26T12:32:00Z"/>
          <w:noProof/>
          <w:szCs w:val="22"/>
          <w:lang w:val="x-none"/>
        </w:rPr>
      </w:pPr>
    </w:p>
    <w:p w14:paraId="7AD25961" w14:textId="77777777" w:rsidR="00B55794" w:rsidRPr="00B317F5" w:rsidRDefault="00B55794" w:rsidP="00B55794">
      <w:pPr>
        <w:numPr>
          <w:ilvl w:val="12"/>
          <w:numId w:val="0"/>
        </w:numPr>
        <w:spacing w:line="240" w:lineRule="auto"/>
        <w:ind w:left="-37" w:right="-28"/>
        <w:rPr>
          <w:ins w:id="116" w:author="AstraZeneca EB" w:date="2025-05-26T12:32:00Z"/>
          <w:noProof/>
          <w:szCs w:val="22"/>
          <w:lang w:val="x-none"/>
        </w:rPr>
      </w:pPr>
    </w:p>
    <w:p w14:paraId="72BBDC7D" w14:textId="77777777" w:rsidR="00B55794" w:rsidRPr="00B317F5" w:rsidRDefault="00B55794" w:rsidP="00B55794">
      <w:pPr>
        <w:numPr>
          <w:ilvl w:val="12"/>
          <w:numId w:val="0"/>
        </w:numPr>
        <w:spacing w:line="240" w:lineRule="auto"/>
        <w:ind w:left="-37" w:right="-28"/>
        <w:rPr>
          <w:ins w:id="117" w:author="AstraZeneca EB" w:date="2025-05-26T12:32:00Z"/>
          <w:noProof/>
          <w:szCs w:val="22"/>
          <w:lang w:val="x-none"/>
        </w:rPr>
      </w:pPr>
    </w:p>
    <w:p w14:paraId="2C06AA29" w14:textId="77777777" w:rsidR="00B55794" w:rsidRPr="00B317F5" w:rsidRDefault="00B55794" w:rsidP="00B55794">
      <w:pPr>
        <w:numPr>
          <w:ilvl w:val="12"/>
          <w:numId w:val="0"/>
        </w:numPr>
        <w:spacing w:line="240" w:lineRule="auto"/>
        <w:ind w:left="-37" w:right="-28"/>
        <w:rPr>
          <w:ins w:id="118" w:author="AstraZeneca EB" w:date="2025-05-26T12:32:00Z"/>
          <w:noProof/>
          <w:szCs w:val="22"/>
          <w:lang w:val="x-none"/>
        </w:rPr>
      </w:pPr>
    </w:p>
    <w:p w14:paraId="16BABF63" w14:textId="77777777" w:rsidR="00B55794" w:rsidRPr="00B317F5" w:rsidRDefault="00B55794" w:rsidP="00B55794">
      <w:pPr>
        <w:numPr>
          <w:ilvl w:val="12"/>
          <w:numId w:val="0"/>
        </w:numPr>
        <w:spacing w:line="240" w:lineRule="auto"/>
        <w:ind w:left="-37" w:right="-28"/>
        <w:rPr>
          <w:ins w:id="119" w:author="AstraZeneca EB" w:date="2025-05-26T12:32:00Z"/>
          <w:noProof/>
          <w:szCs w:val="22"/>
          <w:lang w:val="x-none"/>
        </w:rPr>
      </w:pPr>
    </w:p>
    <w:p w14:paraId="2D710C93" w14:textId="3C9BCEE6" w:rsidR="00830482" w:rsidRPr="00B317F5" w:rsidDel="00830482" w:rsidRDefault="00B55794" w:rsidP="00830482">
      <w:pPr>
        <w:numPr>
          <w:ilvl w:val="12"/>
          <w:numId w:val="0"/>
        </w:numPr>
        <w:spacing w:line="240" w:lineRule="auto"/>
        <w:ind w:left="-37" w:right="-28"/>
        <w:rPr>
          <w:del w:id="120" w:author="AstraZeneca EB" w:date="2025-05-26T13:44:00Z"/>
          <w:b/>
          <w:bCs/>
          <w:noProof/>
          <w:szCs w:val="22"/>
          <w:lang w:val="el-GR"/>
        </w:rPr>
      </w:pPr>
      <w:ins w:id="121" w:author="AstraZeneca EB" w:date="2025-05-26T12:32:00Z">
        <w:r w:rsidRPr="00B317F5">
          <w:rPr>
            <w:noProof/>
            <w:szCs w:val="22"/>
          </w:rPr>
          <w:br w:type="page"/>
        </w:r>
      </w:ins>
      <w:del w:id="122" w:author="AstraZeneca EB" w:date="2025-05-26T13:44:00Z">
        <w:r w:rsidR="00830482" w:rsidRPr="00B317F5" w:rsidDel="00830482">
          <w:rPr>
            <w:b/>
            <w:noProof/>
            <w:szCs w:val="22"/>
          </w:rPr>
          <w:lastRenderedPageBreak/>
          <w:delText>Επιστημονικά πορίσματα</w:delText>
        </w:r>
      </w:del>
    </w:p>
    <w:p w14:paraId="64FC3FB6" w14:textId="405D2D9D" w:rsidR="00830482" w:rsidRPr="00B317F5" w:rsidDel="00830482" w:rsidRDefault="00830482" w:rsidP="00830482">
      <w:pPr>
        <w:numPr>
          <w:ilvl w:val="12"/>
          <w:numId w:val="0"/>
        </w:numPr>
        <w:spacing w:line="240" w:lineRule="auto"/>
        <w:ind w:left="-37" w:right="-28"/>
        <w:rPr>
          <w:del w:id="123" w:author="AstraZeneca EB" w:date="2025-05-26T13:44:00Z"/>
          <w:noProof/>
          <w:szCs w:val="22"/>
        </w:rPr>
      </w:pPr>
    </w:p>
    <w:p w14:paraId="3C2520EE" w14:textId="5519442A" w:rsidR="00830482" w:rsidRPr="00B317F5" w:rsidDel="00830482" w:rsidRDefault="00830482" w:rsidP="00830482">
      <w:pPr>
        <w:numPr>
          <w:ilvl w:val="12"/>
          <w:numId w:val="0"/>
        </w:numPr>
        <w:spacing w:line="240" w:lineRule="auto"/>
        <w:ind w:left="-37" w:right="-28"/>
        <w:rPr>
          <w:del w:id="124" w:author="AstraZeneca EB" w:date="2025-05-26T13:44:00Z"/>
          <w:bCs/>
          <w:noProof/>
          <w:szCs w:val="22"/>
        </w:rPr>
      </w:pPr>
      <w:del w:id="125" w:author="AstraZeneca EB" w:date="2025-05-26T13:44:00Z">
        <w:r w:rsidRPr="00B317F5" w:rsidDel="00830482">
          <w:rPr>
            <w:noProof/>
            <w:szCs w:val="22"/>
          </w:rPr>
          <w:delText xml:space="preserve">Λαμβάνοντας υπόψη την Έκθεση Αξιολόγησης της PRAC σχετικά με την (τις) </w:delText>
        </w:r>
        <w:r w:rsidRPr="00B317F5" w:rsidDel="00830482">
          <w:rPr>
            <w:noProof/>
            <w:szCs w:val="22"/>
            <w:lang w:val="en-US"/>
          </w:rPr>
          <w:delText>PSUR</w:delText>
        </w:r>
        <w:r w:rsidRPr="00B317F5" w:rsidDel="00830482">
          <w:rPr>
            <w:noProof/>
            <w:szCs w:val="22"/>
          </w:rPr>
          <w:delText>(</w:delText>
        </w:r>
        <w:r w:rsidRPr="00B317F5" w:rsidDel="00830482">
          <w:rPr>
            <w:noProof/>
            <w:szCs w:val="22"/>
            <w:lang w:val="en-US"/>
          </w:rPr>
          <w:delText>s</w:delText>
        </w:r>
        <w:r w:rsidRPr="00B317F5" w:rsidDel="00830482">
          <w:rPr>
            <w:noProof/>
            <w:szCs w:val="22"/>
          </w:rPr>
          <w:delText xml:space="preserve">) για την </w:delText>
        </w:r>
        <w:r w:rsidRPr="00987776" w:rsidDel="00830482">
          <w:rPr>
            <w:szCs w:val="22"/>
            <w:lang w:val="el-GR"/>
          </w:rPr>
          <w:delText>τρεμελιμουμάμπη</w:delText>
        </w:r>
        <w:r w:rsidRPr="00B317F5" w:rsidDel="00830482">
          <w:rPr>
            <w:noProof/>
            <w:szCs w:val="22"/>
          </w:rPr>
          <w:delText>, τα επιστημονικά πορίσματα της PRAC είναι τα εξής:</w:delText>
        </w:r>
      </w:del>
    </w:p>
    <w:p w14:paraId="776D0EF1" w14:textId="4558E2D2" w:rsidR="00830482" w:rsidRPr="00B317F5" w:rsidDel="00830482" w:rsidRDefault="00830482" w:rsidP="00830482">
      <w:pPr>
        <w:numPr>
          <w:ilvl w:val="12"/>
          <w:numId w:val="0"/>
        </w:numPr>
        <w:spacing w:line="240" w:lineRule="auto"/>
        <w:ind w:left="-37" w:right="-28"/>
        <w:rPr>
          <w:del w:id="126" w:author="AstraZeneca EB" w:date="2025-05-26T13:44:00Z"/>
          <w:bCs/>
          <w:noProof/>
          <w:szCs w:val="22"/>
        </w:rPr>
      </w:pPr>
    </w:p>
    <w:p w14:paraId="2DE33481" w14:textId="7DC05796" w:rsidR="00830482" w:rsidDel="00830482" w:rsidRDefault="00830482" w:rsidP="00830482">
      <w:pPr>
        <w:numPr>
          <w:ilvl w:val="12"/>
          <w:numId w:val="0"/>
        </w:numPr>
        <w:spacing w:line="240" w:lineRule="auto"/>
        <w:ind w:left="-37" w:right="-28"/>
        <w:rPr>
          <w:del w:id="127" w:author="AstraZeneca EB" w:date="2025-05-26T13:44:00Z"/>
          <w:noProof/>
          <w:szCs w:val="22"/>
          <w:lang w:val="el-GR"/>
        </w:rPr>
      </w:pPr>
      <w:del w:id="128" w:author="AstraZeneca EB" w:date="2025-05-26T13:44:00Z">
        <w:r w:rsidDel="00830482">
          <w:rPr>
            <w:noProof/>
            <w:szCs w:val="22"/>
            <w:lang w:val="el-GR"/>
          </w:rPr>
          <w:delText>Με βάση</w:delText>
        </w:r>
        <w:r w:rsidRPr="00B317F5" w:rsidDel="00830482">
          <w:rPr>
            <w:noProof/>
            <w:szCs w:val="22"/>
          </w:rPr>
          <w:delText xml:space="preserve"> τα διαθέσιμα δεδομένα για την εγκάρσια μυελίτιδα, η PRAC θεωρεί ότι </w:delText>
        </w:r>
        <w:r w:rsidDel="00830482">
          <w:rPr>
            <w:noProof/>
            <w:szCs w:val="22"/>
            <w:lang w:val="el-GR"/>
          </w:rPr>
          <w:delText>μία</w:delText>
        </w:r>
        <w:r w:rsidRPr="00B317F5" w:rsidDel="00830482">
          <w:rPr>
            <w:noProof/>
            <w:szCs w:val="22"/>
          </w:rPr>
          <w:delText xml:space="preserve"> αιτιολογική σχέση μεταξύ τ</w:delText>
        </w:r>
        <w:r w:rsidDel="00830482">
          <w:rPr>
            <w:noProof/>
            <w:szCs w:val="22"/>
            <w:lang w:val="el-GR"/>
          </w:rPr>
          <w:delText>ης</w:delText>
        </w:r>
        <w:r w:rsidRPr="00B317F5" w:rsidDel="00830482">
          <w:rPr>
            <w:noProof/>
            <w:szCs w:val="22"/>
          </w:rPr>
          <w:delText xml:space="preserve"> </w:delText>
        </w:r>
        <w:r w:rsidRPr="00987776" w:rsidDel="00830482">
          <w:rPr>
            <w:szCs w:val="22"/>
            <w:lang w:val="el-GR"/>
          </w:rPr>
          <w:delText>τρεμελιμουμάμπη</w:delText>
        </w:r>
        <w:r w:rsidDel="00830482">
          <w:rPr>
            <w:szCs w:val="22"/>
            <w:lang w:val="el-GR"/>
          </w:rPr>
          <w:delText>ς</w:delText>
        </w:r>
        <w:r w:rsidRPr="00B317F5" w:rsidDel="00830482">
          <w:rPr>
            <w:noProof/>
            <w:szCs w:val="22"/>
          </w:rPr>
          <w:delText xml:space="preserve"> σε συνδυασμό με </w:delText>
        </w:r>
        <w:r w:rsidRPr="0027401B" w:rsidDel="00830482">
          <w:rPr>
            <w:rStyle w:val="y2iqfc"/>
            <w:color w:val="202124"/>
            <w:szCs w:val="22"/>
            <w:lang w:val="el-GR"/>
          </w:rPr>
          <w:delText xml:space="preserve">δουρβαλουμάμπη </w:delText>
        </w:r>
        <w:r w:rsidRPr="00B317F5" w:rsidDel="00830482">
          <w:rPr>
            <w:noProof/>
            <w:szCs w:val="22"/>
          </w:rPr>
          <w:delText>και της εγκάρσιας μυελίτιδας είναι τουλάχιστον μ</w:delText>
        </w:r>
        <w:r w:rsidDel="00830482">
          <w:rPr>
            <w:noProof/>
            <w:szCs w:val="22"/>
            <w:lang w:val="el-GR"/>
          </w:rPr>
          <w:delText>ί</w:delText>
        </w:r>
        <w:r w:rsidRPr="00B317F5" w:rsidDel="00830482">
          <w:rPr>
            <w:noProof/>
            <w:szCs w:val="22"/>
          </w:rPr>
          <w:delText xml:space="preserve">α λογική πιθανότητα. Η PRAC κατέληξε στο συμπέρασμα ότι οι πληροφορίες προϊόντος των προϊόντων που περιέχουν </w:delText>
        </w:r>
        <w:r w:rsidRPr="00987776" w:rsidDel="00830482">
          <w:rPr>
            <w:szCs w:val="22"/>
            <w:lang w:val="el-GR"/>
          </w:rPr>
          <w:delText>τρεμελιμουμάμπη</w:delText>
        </w:r>
        <w:r w:rsidRPr="00B317F5" w:rsidDel="00830482">
          <w:rPr>
            <w:noProof/>
            <w:szCs w:val="22"/>
          </w:rPr>
          <w:delText xml:space="preserve"> θα πρέπει να τροποποιηθούν αναλόγως.</w:delText>
        </w:r>
      </w:del>
    </w:p>
    <w:p w14:paraId="00620392" w14:textId="56ED1804" w:rsidR="00830482" w:rsidDel="00830482" w:rsidRDefault="00830482" w:rsidP="00830482">
      <w:pPr>
        <w:numPr>
          <w:ilvl w:val="12"/>
          <w:numId w:val="0"/>
        </w:numPr>
        <w:spacing w:line="240" w:lineRule="auto"/>
        <w:ind w:left="-37" w:right="-28"/>
        <w:rPr>
          <w:del w:id="129" w:author="AstraZeneca EB" w:date="2025-05-26T13:44:00Z"/>
          <w:noProof/>
          <w:szCs w:val="22"/>
          <w:lang w:val="el-GR"/>
        </w:rPr>
      </w:pPr>
    </w:p>
    <w:p w14:paraId="4B2FAF30" w14:textId="3412EFB0" w:rsidR="00830482" w:rsidRPr="007F0366" w:rsidDel="00830482" w:rsidRDefault="00830482" w:rsidP="00830482">
      <w:pPr>
        <w:numPr>
          <w:ilvl w:val="12"/>
          <w:numId w:val="0"/>
        </w:numPr>
        <w:spacing w:line="240" w:lineRule="auto"/>
        <w:ind w:left="-37" w:right="-28"/>
        <w:rPr>
          <w:del w:id="130" w:author="AstraZeneca EB" w:date="2025-05-26T13:44:00Z"/>
          <w:noProof/>
          <w:szCs w:val="22"/>
          <w:lang w:val="el-GR"/>
        </w:rPr>
      </w:pPr>
      <w:del w:id="131" w:author="AstraZeneca EB" w:date="2025-05-26T13:44:00Z">
        <w:r w:rsidDel="00830482">
          <w:rPr>
            <w:noProof/>
            <w:szCs w:val="22"/>
            <w:lang w:val="el-GR"/>
          </w:rPr>
          <w:delText>Με βάση</w:delText>
        </w:r>
        <w:r w:rsidRPr="007F0366" w:rsidDel="00830482">
          <w:rPr>
            <w:noProof/>
            <w:szCs w:val="22"/>
            <w:lang w:val="el-GR"/>
          </w:rPr>
          <w:delText xml:space="preserve"> τα διαθέσιμα δεδομένα σχετικά με τη ραβδομυόλυση από τη βιβλιογραφία και τις αυθόρμητες αναφορές, η PRAC θεωρεί ότι μ</w:delText>
        </w:r>
        <w:r w:rsidDel="00830482">
          <w:rPr>
            <w:noProof/>
            <w:szCs w:val="22"/>
            <w:lang w:val="el-GR"/>
          </w:rPr>
          <w:delText>ί</w:delText>
        </w:r>
        <w:r w:rsidRPr="007F0366" w:rsidDel="00830482">
          <w:rPr>
            <w:noProof/>
            <w:szCs w:val="22"/>
            <w:lang w:val="el-GR"/>
          </w:rPr>
          <w:delText xml:space="preserve">α αιτιολογική σχέση μεταξύ </w:delText>
        </w:r>
        <w:r w:rsidDel="00830482">
          <w:rPr>
            <w:noProof/>
            <w:szCs w:val="22"/>
            <w:lang w:val="el-GR"/>
          </w:rPr>
          <w:delText>της</w:delText>
        </w:r>
        <w:r w:rsidRPr="007F0366" w:rsidDel="00830482">
          <w:rPr>
            <w:noProof/>
            <w:szCs w:val="22"/>
            <w:lang w:val="el-GR"/>
          </w:rPr>
          <w:delText xml:space="preserve"> </w:delText>
        </w:r>
        <w:r w:rsidRPr="00987776" w:rsidDel="00830482">
          <w:rPr>
            <w:szCs w:val="22"/>
            <w:lang w:val="el-GR"/>
          </w:rPr>
          <w:delText>τρεμελιμουμάμπη</w:delText>
        </w:r>
        <w:r w:rsidDel="00830482">
          <w:rPr>
            <w:szCs w:val="22"/>
            <w:lang w:val="el-GR"/>
          </w:rPr>
          <w:delText>ς</w:delText>
        </w:r>
        <w:r w:rsidRPr="00B317F5" w:rsidDel="00830482">
          <w:rPr>
            <w:noProof/>
            <w:szCs w:val="22"/>
          </w:rPr>
          <w:delText xml:space="preserve"> </w:delText>
        </w:r>
        <w:r w:rsidRPr="007F0366" w:rsidDel="00830482">
          <w:rPr>
            <w:noProof/>
            <w:szCs w:val="22"/>
            <w:lang w:val="el-GR"/>
          </w:rPr>
          <w:delText xml:space="preserve">σε συνδυασμό με </w:delText>
        </w:r>
        <w:r w:rsidRPr="0027401B" w:rsidDel="00830482">
          <w:rPr>
            <w:rStyle w:val="y2iqfc"/>
            <w:color w:val="202124"/>
            <w:szCs w:val="22"/>
            <w:lang w:val="el-GR"/>
          </w:rPr>
          <w:delText xml:space="preserve">δουρβαλουμάμπη </w:delText>
        </w:r>
        <w:r w:rsidRPr="007F0366" w:rsidDel="00830482">
          <w:rPr>
            <w:noProof/>
            <w:szCs w:val="22"/>
            <w:lang w:val="el-GR"/>
          </w:rPr>
          <w:delText>και της ραβδομυόλυσης είναι τουλάχιστον μ</w:delText>
        </w:r>
        <w:r w:rsidDel="00830482">
          <w:rPr>
            <w:noProof/>
            <w:szCs w:val="22"/>
            <w:lang w:val="el-GR"/>
          </w:rPr>
          <w:delText>ί</w:delText>
        </w:r>
        <w:r w:rsidRPr="007F0366" w:rsidDel="00830482">
          <w:rPr>
            <w:noProof/>
            <w:szCs w:val="22"/>
            <w:lang w:val="el-GR"/>
          </w:rPr>
          <w:delText xml:space="preserve">α λογική πιθανότητα. Η PRAC κατέληξε στο συμπέρασμα ότι οι πληροφορίες προϊόντος των προϊόντων που περιέχουν </w:delText>
        </w:r>
        <w:r w:rsidRPr="00987776" w:rsidDel="00830482">
          <w:rPr>
            <w:szCs w:val="22"/>
            <w:lang w:val="el-GR"/>
          </w:rPr>
          <w:delText>τρεμελιμουμάμπη</w:delText>
        </w:r>
        <w:r w:rsidRPr="007F0366" w:rsidDel="00830482">
          <w:rPr>
            <w:noProof/>
            <w:szCs w:val="22"/>
            <w:lang w:val="el-GR"/>
          </w:rPr>
          <w:delText xml:space="preserve"> θα πρέπει να τροποποιηθούν αναλόγως.</w:delText>
        </w:r>
      </w:del>
    </w:p>
    <w:p w14:paraId="7F609249" w14:textId="5581F28D" w:rsidR="00830482" w:rsidRPr="00B317F5" w:rsidDel="00830482" w:rsidRDefault="00830482" w:rsidP="00830482">
      <w:pPr>
        <w:numPr>
          <w:ilvl w:val="12"/>
          <w:numId w:val="0"/>
        </w:numPr>
        <w:spacing w:line="240" w:lineRule="auto"/>
        <w:ind w:left="-37" w:right="-28"/>
        <w:rPr>
          <w:del w:id="132" w:author="AstraZeneca EB" w:date="2025-05-26T13:44:00Z"/>
          <w:noProof/>
          <w:szCs w:val="22"/>
        </w:rPr>
      </w:pPr>
    </w:p>
    <w:p w14:paraId="36D8FE8B" w14:textId="79C86BA5" w:rsidR="00830482" w:rsidRPr="00B317F5" w:rsidDel="00830482" w:rsidRDefault="00830482" w:rsidP="00830482">
      <w:pPr>
        <w:numPr>
          <w:ilvl w:val="12"/>
          <w:numId w:val="0"/>
        </w:numPr>
        <w:spacing w:line="240" w:lineRule="auto"/>
        <w:ind w:left="-37" w:right="-28"/>
        <w:rPr>
          <w:del w:id="133" w:author="AstraZeneca EB" w:date="2025-05-26T13:44:00Z"/>
          <w:noProof/>
          <w:szCs w:val="22"/>
          <w:lang w:val="el-GR"/>
        </w:rPr>
      </w:pPr>
      <w:del w:id="134" w:author="AstraZeneca EB" w:date="2025-05-26T13:44:00Z">
        <w:r w:rsidRPr="00B317F5" w:rsidDel="00830482">
          <w:rPr>
            <w:noProof/>
            <w:szCs w:val="22"/>
          </w:rPr>
          <w:delText xml:space="preserve">Η </w:delText>
        </w:r>
        <w:r w:rsidRPr="00B317F5" w:rsidDel="00830482">
          <w:rPr>
            <w:noProof/>
            <w:szCs w:val="22"/>
            <w:lang w:val="en-US"/>
          </w:rPr>
          <w:delText>CHMP</w:delText>
        </w:r>
        <w:r w:rsidRPr="00B317F5" w:rsidDel="00830482">
          <w:rPr>
            <w:noProof/>
            <w:szCs w:val="22"/>
          </w:rPr>
          <w:delText xml:space="preserve">, αφού εξέτασε τη σύσταση της </w:delText>
        </w:r>
        <w:r w:rsidRPr="00B317F5" w:rsidDel="00830482">
          <w:rPr>
            <w:noProof/>
            <w:szCs w:val="22"/>
            <w:lang w:val="en-US"/>
          </w:rPr>
          <w:delText>PRAC</w:delText>
        </w:r>
        <w:r w:rsidRPr="00B317F5" w:rsidDel="00830482">
          <w:rPr>
            <w:noProof/>
            <w:szCs w:val="22"/>
          </w:rPr>
          <w:delText xml:space="preserve">, συμφώνησε με τα γενικά πορίσματα της </w:delText>
        </w:r>
        <w:r w:rsidRPr="00B317F5" w:rsidDel="00830482">
          <w:rPr>
            <w:noProof/>
            <w:szCs w:val="22"/>
            <w:lang w:val="en-US"/>
          </w:rPr>
          <w:delText>PRAC</w:delText>
        </w:r>
        <w:r w:rsidRPr="00B317F5" w:rsidDel="00830482">
          <w:rPr>
            <w:noProof/>
            <w:szCs w:val="22"/>
          </w:rPr>
          <w:delText xml:space="preserve"> και τους λόγους διατύπωσης της σύστασης.</w:delText>
        </w:r>
      </w:del>
    </w:p>
    <w:p w14:paraId="3DA9F66F" w14:textId="18D69A58" w:rsidR="00830482" w:rsidRPr="00B317F5" w:rsidDel="00830482" w:rsidRDefault="00830482" w:rsidP="00830482">
      <w:pPr>
        <w:numPr>
          <w:ilvl w:val="12"/>
          <w:numId w:val="0"/>
        </w:numPr>
        <w:spacing w:line="240" w:lineRule="auto"/>
        <w:ind w:left="-37" w:right="-28"/>
        <w:rPr>
          <w:del w:id="135" w:author="AstraZeneca EB" w:date="2025-05-26T13:44:00Z"/>
          <w:bCs/>
          <w:noProof/>
          <w:szCs w:val="22"/>
          <w:lang w:val="x-none"/>
        </w:rPr>
      </w:pPr>
    </w:p>
    <w:p w14:paraId="3C5FD54B" w14:textId="25679A0C" w:rsidR="00830482" w:rsidRPr="00B317F5" w:rsidDel="00830482" w:rsidRDefault="00830482" w:rsidP="00830482">
      <w:pPr>
        <w:numPr>
          <w:ilvl w:val="12"/>
          <w:numId w:val="0"/>
        </w:numPr>
        <w:spacing w:line="240" w:lineRule="auto"/>
        <w:ind w:left="-37" w:right="-28"/>
        <w:rPr>
          <w:del w:id="136" w:author="AstraZeneca EB" w:date="2025-05-26T13:44:00Z"/>
          <w:b/>
          <w:bCs/>
          <w:noProof/>
          <w:szCs w:val="22"/>
          <w:lang w:val="el-GR"/>
        </w:rPr>
      </w:pPr>
      <w:del w:id="137" w:author="AstraZeneca EB" w:date="2025-05-26T13:44:00Z">
        <w:r w:rsidRPr="00B317F5" w:rsidDel="00830482">
          <w:rPr>
            <w:b/>
            <w:bCs/>
            <w:noProof/>
            <w:szCs w:val="22"/>
          </w:rPr>
          <w:delText>Λόγοι για την τροποποίηση των όρων Άδειας(-ών) Κυκλοφορίας</w:delText>
        </w:r>
      </w:del>
    </w:p>
    <w:p w14:paraId="43867756" w14:textId="128D8E9C" w:rsidR="00830482" w:rsidRPr="00B317F5" w:rsidDel="00830482" w:rsidRDefault="00830482" w:rsidP="00830482">
      <w:pPr>
        <w:numPr>
          <w:ilvl w:val="12"/>
          <w:numId w:val="0"/>
        </w:numPr>
        <w:spacing w:line="240" w:lineRule="auto"/>
        <w:ind w:left="-37" w:right="-28"/>
        <w:rPr>
          <w:del w:id="138" w:author="AstraZeneca EB" w:date="2025-05-26T13:44:00Z"/>
          <w:noProof/>
          <w:szCs w:val="22"/>
        </w:rPr>
      </w:pPr>
    </w:p>
    <w:p w14:paraId="189CF6F6" w14:textId="61AEDEF9" w:rsidR="00830482" w:rsidRPr="00B317F5" w:rsidDel="00830482" w:rsidRDefault="00830482" w:rsidP="00830482">
      <w:pPr>
        <w:numPr>
          <w:ilvl w:val="12"/>
          <w:numId w:val="0"/>
        </w:numPr>
        <w:spacing w:line="240" w:lineRule="auto"/>
        <w:ind w:left="-37" w:right="-28"/>
        <w:rPr>
          <w:del w:id="139" w:author="AstraZeneca EB" w:date="2025-05-26T13:44:00Z"/>
          <w:noProof/>
          <w:szCs w:val="22"/>
        </w:rPr>
      </w:pPr>
      <w:del w:id="140" w:author="AstraZeneca EB" w:date="2025-05-26T13:44:00Z">
        <w:r w:rsidRPr="00B317F5" w:rsidDel="00830482">
          <w:rPr>
            <w:noProof/>
            <w:szCs w:val="22"/>
          </w:rPr>
          <w:delText xml:space="preserve">Με βάση τα επιστημονικά πορίσματα για την </w:delText>
        </w:r>
        <w:r w:rsidRPr="00987776" w:rsidDel="00830482">
          <w:rPr>
            <w:szCs w:val="22"/>
            <w:lang w:val="el-GR"/>
          </w:rPr>
          <w:delText>τρεμελιμουμάμπη</w:delText>
        </w:r>
        <w:r w:rsidDel="00830482">
          <w:rPr>
            <w:szCs w:val="22"/>
            <w:lang w:val="el-GR"/>
          </w:rPr>
          <w:delText>,</w:delText>
        </w:r>
        <w:r w:rsidRPr="00B317F5" w:rsidDel="00830482">
          <w:rPr>
            <w:noProof/>
            <w:szCs w:val="22"/>
          </w:rPr>
          <w:delText xml:space="preserve"> η CHMP έκρινε ότι η σχέση οφέλους-κινδύνου του (των) φαρμακευτικού(-ών) προϊόντος(-ων) που περιέχει(-ουν) </w:delText>
        </w:r>
        <w:r w:rsidRPr="00987776" w:rsidDel="00830482">
          <w:rPr>
            <w:szCs w:val="22"/>
            <w:lang w:val="el-GR"/>
          </w:rPr>
          <w:delText>τρεμελιμουμάμπη</w:delText>
        </w:r>
        <w:r w:rsidRPr="00B317F5" w:rsidDel="00830482">
          <w:rPr>
            <w:noProof/>
            <w:szCs w:val="22"/>
          </w:rPr>
          <w:delText xml:space="preserve"> παραμένει αμετάβλητη, υπό την επιφύλαξη των προτεινόμενων αλλαγών στις πληροφορίες του προϊόντος.</w:delText>
        </w:r>
      </w:del>
    </w:p>
    <w:p w14:paraId="58BAF13D" w14:textId="0CACE641" w:rsidR="00830482" w:rsidRPr="00B317F5" w:rsidDel="00830482" w:rsidRDefault="00830482" w:rsidP="00830482">
      <w:pPr>
        <w:numPr>
          <w:ilvl w:val="12"/>
          <w:numId w:val="0"/>
        </w:numPr>
        <w:spacing w:line="240" w:lineRule="auto"/>
        <w:ind w:left="-37" w:right="-28"/>
        <w:rPr>
          <w:del w:id="141" w:author="AstraZeneca EB" w:date="2025-05-26T13:44:00Z"/>
          <w:noProof/>
          <w:szCs w:val="22"/>
        </w:rPr>
      </w:pPr>
    </w:p>
    <w:p w14:paraId="16C5A201" w14:textId="6009FF63" w:rsidR="00830482" w:rsidRPr="00B317F5" w:rsidRDefault="00830482" w:rsidP="00830482">
      <w:pPr>
        <w:numPr>
          <w:ilvl w:val="12"/>
          <w:numId w:val="0"/>
        </w:numPr>
        <w:spacing w:line="240" w:lineRule="auto"/>
        <w:ind w:left="-37" w:right="-28"/>
        <w:rPr>
          <w:noProof/>
          <w:szCs w:val="22"/>
          <w:lang w:val="el-GR"/>
        </w:rPr>
      </w:pPr>
      <w:del w:id="142" w:author="AstraZeneca EB" w:date="2025-05-26T13:44:00Z">
        <w:r w:rsidRPr="00B317F5" w:rsidDel="00830482">
          <w:rPr>
            <w:noProof/>
            <w:szCs w:val="22"/>
          </w:rPr>
          <w:delText>Η CHMP εισηγείται την τροποποίηση των όρων άδειας(-ών) κυκλοφορίας.</w:delText>
        </w:r>
      </w:del>
    </w:p>
    <w:p w14:paraId="154D004D" w14:textId="36E4C8F8" w:rsidR="00B55794" w:rsidRPr="00B317F5" w:rsidRDefault="00B55794" w:rsidP="00B55794">
      <w:pPr>
        <w:numPr>
          <w:ilvl w:val="12"/>
          <w:numId w:val="0"/>
        </w:numPr>
        <w:spacing w:line="240" w:lineRule="auto"/>
        <w:ind w:left="-37" w:right="-28"/>
        <w:rPr>
          <w:ins w:id="143" w:author="AstraZeneca EB" w:date="2025-05-26T12:32:00Z"/>
          <w:b/>
          <w:bCs/>
          <w:noProof/>
          <w:szCs w:val="22"/>
          <w:lang w:val="el-GR"/>
        </w:rPr>
      </w:pPr>
      <w:ins w:id="144" w:author="AstraZeneca EB" w:date="2025-05-26T12:32:00Z">
        <w:r w:rsidRPr="00B317F5">
          <w:rPr>
            <w:b/>
            <w:noProof/>
            <w:szCs w:val="22"/>
          </w:rPr>
          <w:t>Επιστημονικά πορίσματα</w:t>
        </w:r>
      </w:ins>
    </w:p>
    <w:p w14:paraId="46113A74" w14:textId="77777777" w:rsidR="00B55794" w:rsidRPr="00B317F5" w:rsidRDefault="00B55794" w:rsidP="00B55794">
      <w:pPr>
        <w:numPr>
          <w:ilvl w:val="12"/>
          <w:numId w:val="0"/>
        </w:numPr>
        <w:spacing w:line="240" w:lineRule="auto"/>
        <w:ind w:left="-37" w:right="-28"/>
        <w:rPr>
          <w:ins w:id="145" w:author="AstraZeneca EB" w:date="2025-05-26T12:32:00Z"/>
          <w:noProof/>
          <w:szCs w:val="22"/>
        </w:rPr>
      </w:pPr>
    </w:p>
    <w:p w14:paraId="1DFC3BA0" w14:textId="77777777" w:rsidR="00B55794" w:rsidRPr="00B317F5" w:rsidRDefault="00B55794" w:rsidP="00B55794">
      <w:pPr>
        <w:numPr>
          <w:ilvl w:val="12"/>
          <w:numId w:val="0"/>
        </w:numPr>
        <w:spacing w:line="240" w:lineRule="auto"/>
        <w:ind w:left="-37" w:right="-28"/>
        <w:rPr>
          <w:ins w:id="146" w:author="AstraZeneca EB" w:date="2025-05-26T12:32:00Z"/>
          <w:bCs/>
          <w:noProof/>
          <w:szCs w:val="22"/>
        </w:rPr>
      </w:pPr>
      <w:ins w:id="147" w:author="AstraZeneca EB" w:date="2025-05-26T12:32:00Z">
        <w:r w:rsidRPr="00B317F5">
          <w:rPr>
            <w:noProof/>
            <w:szCs w:val="22"/>
          </w:rPr>
          <w:t xml:space="preserve">Λαμβάνοντας υπόψη την Έκθεση Αξιολόγησης της PRAC σχετικά με την (τις) </w:t>
        </w:r>
        <w:r w:rsidRPr="00B317F5">
          <w:rPr>
            <w:noProof/>
            <w:szCs w:val="22"/>
            <w:lang w:val="en-US"/>
          </w:rPr>
          <w:t>PSUR</w:t>
        </w:r>
        <w:r w:rsidRPr="00B317F5">
          <w:rPr>
            <w:noProof/>
            <w:szCs w:val="22"/>
          </w:rPr>
          <w:t>(</w:t>
        </w:r>
        <w:r w:rsidRPr="00B317F5">
          <w:rPr>
            <w:noProof/>
            <w:szCs w:val="22"/>
            <w:lang w:val="en-US"/>
          </w:rPr>
          <w:t>s</w:t>
        </w:r>
        <w:r w:rsidRPr="00B317F5">
          <w:rPr>
            <w:noProof/>
            <w:szCs w:val="22"/>
          </w:rPr>
          <w:t xml:space="preserve">) για την </w:t>
        </w:r>
        <w:proofErr w:type="spellStart"/>
        <w:r w:rsidRPr="00987776">
          <w:rPr>
            <w:szCs w:val="22"/>
            <w:lang w:val="el-GR"/>
          </w:rPr>
          <w:t>τρεμελιμουμάμπη</w:t>
        </w:r>
        <w:proofErr w:type="spellEnd"/>
        <w:r w:rsidRPr="00B317F5">
          <w:rPr>
            <w:noProof/>
            <w:szCs w:val="22"/>
          </w:rPr>
          <w:t>, τα επιστημονικά πορίσματα της PRAC είναι τα εξής:</w:t>
        </w:r>
      </w:ins>
    </w:p>
    <w:p w14:paraId="7088278A" w14:textId="77777777" w:rsidR="00B55794" w:rsidRPr="00B317F5" w:rsidRDefault="00B55794" w:rsidP="00B55794">
      <w:pPr>
        <w:numPr>
          <w:ilvl w:val="12"/>
          <w:numId w:val="0"/>
        </w:numPr>
        <w:spacing w:line="240" w:lineRule="auto"/>
        <w:ind w:left="-37" w:right="-28"/>
        <w:rPr>
          <w:ins w:id="148" w:author="AstraZeneca EB" w:date="2025-05-26T12:32:00Z"/>
          <w:bCs/>
          <w:noProof/>
          <w:szCs w:val="22"/>
        </w:rPr>
      </w:pPr>
    </w:p>
    <w:p w14:paraId="3261BEBD" w14:textId="77777777" w:rsidR="00B55794" w:rsidRDefault="00B55794" w:rsidP="00B55794">
      <w:pPr>
        <w:numPr>
          <w:ilvl w:val="12"/>
          <w:numId w:val="0"/>
        </w:numPr>
        <w:spacing w:line="240" w:lineRule="auto"/>
        <w:ind w:left="-37" w:right="-28"/>
        <w:rPr>
          <w:ins w:id="149" w:author="AstraZeneca EB" w:date="2025-05-26T12:32:00Z"/>
          <w:noProof/>
          <w:szCs w:val="22"/>
          <w:lang w:val="el-GR"/>
        </w:rPr>
      </w:pPr>
      <w:ins w:id="150" w:author="AstraZeneca EB" w:date="2025-05-26T12:32:00Z">
        <w:r>
          <w:rPr>
            <w:noProof/>
            <w:szCs w:val="22"/>
            <w:lang w:val="el-GR"/>
          </w:rPr>
          <w:t>Με βάση</w:t>
        </w:r>
        <w:r w:rsidRPr="00B317F5">
          <w:rPr>
            <w:noProof/>
            <w:szCs w:val="22"/>
          </w:rPr>
          <w:t xml:space="preserve"> τα διαθέσιμα δεδομένα για την </w:t>
        </w:r>
        <w:r w:rsidRPr="00AC1F75">
          <w:rPr>
            <w:noProof/>
            <w:szCs w:val="22"/>
          </w:rPr>
          <w:t>ρευματική πολυμυαλγία</w:t>
        </w:r>
        <w:r w:rsidRPr="00B317F5">
          <w:rPr>
            <w:noProof/>
            <w:szCs w:val="22"/>
          </w:rPr>
          <w:t xml:space="preserve">, η PRAC θεωρεί ότι </w:t>
        </w:r>
        <w:r>
          <w:rPr>
            <w:noProof/>
            <w:szCs w:val="22"/>
            <w:lang w:val="el-GR"/>
          </w:rPr>
          <w:t>μία</w:t>
        </w:r>
        <w:r w:rsidRPr="00B317F5">
          <w:rPr>
            <w:noProof/>
            <w:szCs w:val="22"/>
          </w:rPr>
          <w:t xml:space="preserve"> αιτιολογική σχέση μεταξύ τ</w:t>
        </w:r>
        <w:r>
          <w:rPr>
            <w:noProof/>
            <w:szCs w:val="22"/>
            <w:lang w:val="el-GR"/>
          </w:rPr>
          <w:t>ης</w:t>
        </w:r>
        <w:r w:rsidRPr="00B317F5">
          <w:rPr>
            <w:noProof/>
            <w:szCs w:val="22"/>
          </w:rPr>
          <w:t xml:space="preserve"> </w:t>
        </w:r>
        <w:proofErr w:type="spellStart"/>
        <w:r w:rsidRPr="00987776">
          <w:rPr>
            <w:szCs w:val="22"/>
            <w:lang w:val="el-GR"/>
          </w:rPr>
          <w:t>τρεμελιμουμάμπη</w:t>
        </w:r>
        <w:r>
          <w:rPr>
            <w:szCs w:val="22"/>
            <w:lang w:val="el-GR"/>
          </w:rPr>
          <w:t>ς</w:t>
        </w:r>
        <w:proofErr w:type="spellEnd"/>
        <w:r w:rsidRPr="00B317F5">
          <w:rPr>
            <w:noProof/>
            <w:szCs w:val="22"/>
          </w:rPr>
          <w:t xml:space="preserve"> σε συνδυασμό με </w:t>
        </w:r>
        <w:proofErr w:type="spellStart"/>
        <w:r w:rsidRPr="0027401B">
          <w:rPr>
            <w:rStyle w:val="y2iqfc"/>
            <w:color w:val="202124"/>
            <w:szCs w:val="22"/>
            <w:lang w:val="el-GR"/>
          </w:rPr>
          <w:t>δουρβαλουμάμπη</w:t>
        </w:r>
        <w:proofErr w:type="spellEnd"/>
        <w:r w:rsidRPr="0027401B">
          <w:rPr>
            <w:rStyle w:val="y2iqfc"/>
            <w:color w:val="202124"/>
            <w:szCs w:val="22"/>
            <w:lang w:val="el-GR"/>
          </w:rPr>
          <w:t xml:space="preserve"> </w:t>
        </w:r>
        <w:r w:rsidRPr="00B317F5">
          <w:rPr>
            <w:noProof/>
            <w:szCs w:val="22"/>
          </w:rPr>
          <w:t xml:space="preserve">και της </w:t>
        </w:r>
        <w:r w:rsidRPr="00AC1F75">
          <w:rPr>
            <w:noProof/>
            <w:szCs w:val="22"/>
          </w:rPr>
          <w:t>ρευματική</w:t>
        </w:r>
        <w:r>
          <w:rPr>
            <w:noProof/>
            <w:szCs w:val="22"/>
            <w:lang w:val="el-GR"/>
          </w:rPr>
          <w:t>ς</w:t>
        </w:r>
        <w:r w:rsidRPr="00AC1F75">
          <w:rPr>
            <w:noProof/>
            <w:szCs w:val="22"/>
          </w:rPr>
          <w:t xml:space="preserve"> πολυμυαλγία</w:t>
        </w:r>
        <w:r>
          <w:rPr>
            <w:noProof/>
            <w:szCs w:val="22"/>
            <w:lang w:val="el-GR"/>
          </w:rPr>
          <w:t>ς</w:t>
        </w:r>
        <w:r w:rsidRPr="00B317F5">
          <w:rPr>
            <w:noProof/>
            <w:szCs w:val="22"/>
          </w:rPr>
          <w:t xml:space="preserve"> είναι τουλάχιστον μ</w:t>
        </w:r>
        <w:r>
          <w:rPr>
            <w:noProof/>
            <w:szCs w:val="22"/>
            <w:lang w:val="el-GR"/>
          </w:rPr>
          <w:t>ί</w:t>
        </w:r>
        <w:r w:rsidRPr="00B317F5">
          <w:rPr>
            <w:noProof/>
            <w:szCs w:val="22"/>
          </w:rPr>
          <w:t xml:space="preserve">α λογική πιθανότητα. Η PRAC κατέληξε στο συμπέρασμα ότι οι πληροφορίες προϊόντος των προϊόντων που περιέχουν </w:t>
        </w:r>
        <w:proofErr w:type="spellStart"/>
        <w:r w:rsidRPr="00987776">
          <w:rPr>
            <w:szCs w:val="22"/>
            <w:lang w:val="el-GR"/>
          </w:rPr>
          <w:t>τρεμελιμουμάμπη</w:t>
        </w:r>
        <w:proofErr w:type="spellEnd"/>
        <w:r w:rsidRPr="00B317F5">
          <w:rPr>
            <w:noProof/>
            <w:szCs w:val="22"/>
          </w:rPr>
          <w:t xml:space="preserve"> θα πρέπει να τροποποιηθούν αναλόγως.</w:t>
        </w:r>
      </w:ins>
    </w:p>
    <w:p w14:paraId="6ADF17D3" w14:textId="77777777" w:rsidR="00B55794" w:rsidRDefault="00B55794" w:rsidP="00B55794">
      <w:pPr>
        <w:numPr>
          <w:ilvl w:val="12"/>
          <w:numId w:val="0"/>
        </w:numPr>
        <w:spacing w:line="240" w:lineRule="auto"/>
        <w:ind w:left="-37" w:right="-28"/>
        <w:rPr>
          <w:ins w:id="151" w:author="AstraZeneca EB" w:date="2025-05-26T12:32:00Z"/>
          <w:noProof/>
          <w:szCs w:val="22"/>
          <w:lang w:val="el-GR"/>
        </w:rPr>
      </w:pPr>
    </w:p>
    <w:p w14:paraId="0BA1D837" w14:textId="77777777" w:rsidR="00B55794" w:rsidRPr="00B317F5" w:rsidRDefault="00B55794" w:rsidP="00B55794">
      <w:pPr>
        <w:numPr>
          <w:ilvl w:val="12"/>
          <w:numId w:val="0"/>
        </w:numPr>
        <w:spacing w:line="240" w:lineRule="auto"/>
        <w:ind w:left="-37" w:right="-28"/>
        <w:rPr>
          <w:ins w:id="152" w:author="AstraZeneca EB" w:date="2025-05-26T12:32:00Z"/>
          <w:noProof/>
          <w:szCs w:val="22"/>
          <w:lang w:val="el-GR"/>
        </w:rPr>
      </w:pPr>
      <w:ins w:id="153" w:author="AstraZeneca EB" w:date="2025-05-26T12:32:00Z">
        <w:r w:rsidRPr="00B317F5">
          <w:rPr>
            <w:noProof/>
            <w:szCs w:val="22"/>
          </w:rPr>
          <w:t xml:space="preserve">Η </w:t>
        </w:r>
        <w:r w:rsidRPr="00B317F5">
          <w:rPr>
            <w:noProof/>
            <w:szCs w:val="22"/>
            <w:lang w:val="en-US"/>
          </w:rPr>
          <w:t>CHMP</w:t>
        </w:r>
        <w:r w:rsidRPr="00B317F5">
          <w:rPr>
            <w:noProof/>
            <w:szCs w:val="22"/>
          </w:rPr>
          <w:t xml:space="preserve">, αφού εξέτασε τη σύσταση της </w:t>
        </w:r>
        <w:r w:rsidRPr="00B317F5">
          <w:rPr>
            <w:noProof/>
            <w:szCs w:val="22"/>
            <w:lang w:val="en-US"/>
          </w:rPr>
          <w:t>PRAC</w:t>
        </w:r>
        <w:r w:rsidRPr="00B317F5">
          <w:rPr>
            <w:noProof/>
            <w:szCs w:val="22"/>
          </w:rPr>
          <w:t xml:space="preserve">, συμφώνησε με τα γενικά πορίσματα της </w:t>
        </w:r>
        <w:r w:rsidRPr="00B317F5">
          <w:rPr>
            <w:noProof/>
            <w:szCs w:val="22"/>
            <w:lang w:val="en-US"/>
          </w:rPr>
          <w:t>PRAC</w:t>
        </w:r>
        <w:r w:rsidRPr="00B317F5">
          <w:rPr>
            <w:noProof/>
            <w:szCs w:val="22"/>
          </w:rPr>
          <w:t xml:space="preserve"> και τους λόγους διατύπωσης της σύστασης.</w:t>
        </w:r>
      </w:ins>
    </w:p>
    <w:p w14:paraId="5AF07272" w14:textId="77777777" w:rsidR="00B55794" w:rsidRPr="00B317F5" w:rsidRDefault="00B55794" w:rsidP="00B55794">
      <w:pPr>
        <w:numPr>
          <w:ilvl w:val="12"/>
          <w:numId w:val="0"/>
        </w:numPr>
        <w:spacing w:line="240" w:lineRule="auto"/>
        <w:ind w:left="-37" w:right="-28"/>
        <w:rPr>
          <w:ins w:id="154" w:author="AstraZeneca EB" w:date="2025-05-26T12:32:00Z"/>
          <w:bCs/>
          <w:noProof/>
          <w:szCs w:val="22"/>
          <w:lang w:val="x-none"/>
        </w:rPr>
      </w:pPr>
    </w:p>
    <w:p w14:paraId="55636FA8" w14:textId="77777777" w:rsidR="00B55794" w:rsidRPr="00B317F5" w:rsidRDefault="00B55794" w:rsidP="00B55794">
      <w:pPr>
        <w:numPr>
          <w:ilvl w:val="12"/>
          <w:numId w:val="0"/>
        </w:numPr>
        <w:spacing w:line="240" w:lineRule="auto"/>
        <w:ind w:left="-37" w:right="-28"/>
        <w:rPr>
          <w:ins w:id="155" w:author="AstraZeneca EB" w:date="2025-05-26T12:32:00Z"/>
          <w:b/>
          <w:bCs/>
          <w:noProof/>
          <w:szCs w:val="22"/>
          <w:lang w:val="el-GR"/>
        </w:rPr>
      </w:pPr>
      <w:ins w:id="156" w:author="AstraZeneca EB" w:date="2025-05-26T12:32:00Z">
        <w:r w:rsidRPr="00B317F5">
          <w:rPr>
            <w:b/>
            <w:bCs/>
            <w:noProof/>
            <w:szCs w:val="22"/>
          </w:rPr>
          <w:t>Λόγοι για την τροποποίηση των όρων Άδειας(-ών) Κυκλοφορίας</w:t>
        </w:r>
      </w:ins>
    </w:p>
    <w:p w14:paraId="62BF5D9D" w14:textId="77777777" w:rsidR="00B55794" w:rsidRPr="00B317F5" w:rsidRDefault="00B55794" w:rsidP="00B55794">
      <w:pPr>
        <w:numPr>
          <w:ilvl w:val="12"/>
          <w:numId w:val="0"/>
        </w:numPr>
        <w:spacing w:line="240" w:lineRule="auto"/>
        <w:ind w:left="-37" w:right="-28"/>
        <w:rPr>
          <w:ins w:id="157" w:author="AstraZeneca EB" w:date="2025-05-26T12:32:00Z"/>
          <w:noProof/>
          <w:szCs w:val="22"/>
        </w:rPr>
      </w:pPr>
    </w:p>
    <w:p w14:paraId="62774B37" w14:textId="77777777" w:rsidR="00B55794" w:rsidRPr="00B317F5" w:rsidRDefault="00B55794" w:rsidP="00B55794">
      <w:pPr>
        <w:numPr>
          <w:ilvl w:val="12"/>
          <w:numId w:val="0"/>
        </w:numPr>
        <w:spacing w:line="240" w:lineRule="auto"/>
        <w:ind w:left="-37" w:right="-28"/>
        <w:rPr>
          <w:ins w:id="158" w:author="AstraZeneca EB" w:date="2025-05-26T12:32:00Z"/>
          <w:noProof/>
          <w:szCs w:val="22"/>
        </w:rPr>
      </w:pPr>
      <w:ins w:id="159" w:author="AstraZeneca EB" w:date="2025-05-26T12:32:00Z">
        <w:r w:rsidRPr="00B317F5">
          <w:rPr>
            <w:noProof/>
            <w:szCs w:val="22"/>
          </w:rPr>
          <w:t xml:space="preserve">Με βάση τα επιστημονικά πορίσματα για την </w:t>
        </w:r>
        <w:proofErr w:type="spellStart"/>
        <w:r w:rsidRPr="00987776">
          <w:rPr>
            <w:szCs w:val="22"/>
            <w:lang w:val="el-GR"/>
          </w:rPr>
          <w:t>τρεμελιμουμάμπη</w:t>
        </w:r>
        <w:proofErr w:type="spellEnd"/>
        <w:r>
          <w:rPr>
            <w:szCs w:val="22"/>
            <w:lang w:val="el-GR"/>
          </w:rPr>
          <w:t>,</w:t>
        </w:r>
        <w:r w:rsidRPr="00B317F5">
          <w:rPr>
            <w:noProof/>
            <w:szCs w:val="22"/>
          </w:rPr>
          <w:t xml:space="preserve"> η CHMP έκρινε ότι η σχέση οφέλους-κινδύνου του (των) φαρμακευτικού(-ών) προϊόντος(-ων) που περιέχει(-ουν) </w:t>
        </w:r>
        <w:proofErr w:type="spellStart"/>
        <w:r w:rsidRPr="00987776">
          <w:rPr>
            <w:szCs w:val="22"/>
            <w:lang w:val="el-GR"/>
          </w:rPr>
          <w:t>τρεμελιμουμάμπη</w:t>
        </w:r>
        <w:proofErr w:type="spellEnd"/>
        <w:r w:rsidRPr="00B317F5">
          <w:rPr>
            <w:noProof/>
            <w:szCs w:val="22"/>
          </w:rPr>
          <w:t xml:space="preserve"> παραμένει αμετάβλητη, υπό την επιφύλαξη των προτεινόμενων αλλαγών στις πληροφορίες του προϊόντος.</w:t>
        </w:r>
      </w:ins>
    </w:p>
    <w:p w14:paraId="158D6E80" w14:textId="77777777" w:rsidR="00B55794" w:rsidRPr="00B317F5" w:rsidRDefault="00B55794" w:rsidP="00B55794">
      <w:pPr>
        <w:numPr>
          <w:ilvl w:val="12"/>
          <w:numId w:val="0"/>
        </w:numPr>
        <w:spacing w:line="240" w:lineRule="auto"/>
        <w:ind w:left="-37" w:right="-28"/>
        <w:rPr>
          <w:ins w:id="160" w:author="AstraZeneca EB" w:date="2025-05-26T12:32:00Z"/>
          <w:noProof/>
          <w:szCs w:val="22"/>
        </w:rPr>
      </w:pPr>
    </w:p>
    <w:p w14:paraId="6DD4DF17" w14:textId="77777777" w:rsidR="00B55794" w:rsidRPr="00B317F5" w:rsidRDefault="00B55794" w:rsidP="00B55794">
      <w:pPr>
        <w:numPr>
          <w:ilvl w:val="12"/>
          <w:numId w:val="0"/>
        </w:numPr>
        <w:spacing w:line="240" w:lineRule="auto"/>
        <w:ind w:left="-37" w:right="-28"/>
        <w:rPr>
          <w:ins w:id="161" w:author="AstraZeneca EB" w:date="2025-05-26T12:32:00Z"/>
          <w:noProof/>
          <w:szCs w:val="22"/>
          <w:lang w:val="el-GR"/>
        </w:rPr>
      </w:pPr>
      <w:ins w:id="162" w:author="AstraZeneca EB" w:date="2025-05-26T12:32:00Z">
        <w:r w:rsidRPr="00B317F5">
          <w:rPr>
            <w:noProof/>
            <w:szCs w:val="22"/>
          </w:rPr>
          <w:t>Η CHMP εισηγείται την τροποποίηση των όρων άδειας(-ών) κυκλοφορίας.</w:t>
        </w:r>
      </w:ins>
    </w:p>
    <w:p w14:paraId="48C59FEF" w14:textId="5F06A0B7" w:rsidR="00B317F5" w:rsidRPr="00AC1F75" w:rsidRDefault="00B317F5" w:rsidP="00AC1F75">
      <w:pPr>
        <w:numPr>
          <w:ilvl w:val="12"/>
          <w:numId w:val="0"/>
        </w:numPr>
        <w:spacing w:line="240" w:lineRule="auto"/>
        <w:ind w:left="-37" w:right="-28"/>
        <w:rPr>
          <w:noProof/>
          <w:szCs w:val="22"/>
          <w:lang w:val="en-US"/>
        </w:rPr>
      </w:pPr>
    </w:p>
    <w:sectPr w:rsidR="00B317F5" w:rsidRPr="00AC1F75" w:rsidSect="00261F07">
      <w:footerReference w:type="default" r:id="rId19"/>
      <w:footerReference w:type="first" r:id="rId20"/>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9620" w14:textId="77777777" w:rsidR="008F49BE" w:rsidRDefault="008F49BE">
      <w:pPr>
        <w:spacing w:line="240" w:lineRule="auto"/>
      </w:pPr>
      <w:r>
        <w:separator/>
      </w:r>
    </w:p>
  </w:endnote>
  <w:endnote w:type="continuationSeparator" w:id="0">
    <w:p w14:paraId="5E611438" w14:textId="77777777" w:rsidR="008F49BE" w:rsidRDefault="008F4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Calibri,Arial">
    <w:altName w:val="Times New Roman"/>
    <w:charset w:val="00"/>
    <w:family w:val="roman"/>
    <w:pitch w:val="default"/>
  </w:font>
  <w:font w:name="TimesNewRoman,Italic">
    <w:altName w:val="MS Mincho"/>
    <w:panose1 w:val="00000000000000000000"/>
    <w:charset w:val="00"/>
    <w:family w:val="roman"/>
    <w:notTrueType/>
    <w:pitch w:val="default"/>
    <w:sig w:usb0="00000003" w:usb1="08070000" w:usb2="00000010" w:usb3="00000000" w:csb0="00020001" w:csb1="00000000"/>
  </w:font>
  <w:font w:name="Times New Roman,Calibri">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8070000" w:usb2="00000010" w:usb3="00000000" w:csb0="0002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73EC" w14:textId="77777777" w:rsidR="00CD55A4" w:rsidRPr="005D77D3" w:rsidRDefault="00E05D88">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00000000">
      <w:rPr>
        <w:rFonts w:ascii="Arial" w:hAnsi="Arial" w:cs="Arial"/>
        <w:sz w:val="16"/>
        <w:szCs w:val="16"/>
      </w:rPr>
      <w:fldChar w:fldCharType="separate"/>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C21B84">
      <w:rPr>
        <w:rStyle w:val="PageNumber"/>
        <w:rFonts w:ascii="Arial" w:hAnsi="Arial" w:cs="Arial"/>
        <w:noProof/>
        <w:sz w:val="16"/>
        <w:szCs w:val="16"/>
      </w:rPr>
      <w:t>3</w:t>
    </w:r>
    <w:r w:rsidRPr="005D77D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A6D7" w14:textId="77777777" w:rsidR="00CD55A4" w:rsidRPr="005D77D3" w:rsidRDefault="00E05D88">
    <w:pPr>
      <w:pStyle w:val="Footer"/>
      <w:tabs>
        <w:tab w:val="right" w:pos="8931"/>
      </w:tabs>
      <w:ind w:right="96"/>
      <w:jc w:val="center"/>
      <w:rPr>
        <w:rFonts w:ascii="Arial" w:hAnsi="Arial" w:cs="Arial"/>
        <w:sz w:val="16"/>
        <w:szCs w:val="16"/>
      </w:rPr>
    </w:pPr>
    <w:r w:rsidRPr="005D77D3">
      <w:rPr>
        <w:rFonts w:ascii="Arial" w:hAnsi="Arial" w:cs="Arial"/>
        <w:sz w:val="16"/>
        <w:szCs w:val="16"/>
      </w:rPr>
      <w:fldChar w:fldCharType="begin"/>
    </w:r>
    <w:r w:rsidRPr="005D77D3">
      <w:rPr>
        <w:rFonts w:ascii="Arial" w:hAnsi="Arial" w:cs="Arial"/>
        <w:sz w:val="16"/>
        <w:szCs w:val="16"/>
      </w:rPr>
      <w:instrText xml:space="preserve"> EQ </w:instrText>
    </w:r>
    <w:r w:rsidR="00000000">
      <w:rPr>
        <w:rFonts w:ascii="Arial" w:hAnsi="Arial" w:cs="Arial"/>
        <w:sz w:val="16"/>
        <w:szCs w:val="16"/>
      </w:rPr>
      <w:fldChar w:fldCharType="separate"/>
    </w:r>
    <w:r w:rsidRPr="005D77D3">
      <w:rPr>
        <w:rFonts w:ascii="Arial" w:hAnsi="Arial" w:cs="Arial"/>
        <w:sz w:val="16"/>
        <w:szCs w:val="16"/>
      </w:rPr>
      <w:fldChar w:fldCharType="end"/>
    </w:r>
    <w:r w:rsidRPr="005D77D3">
      <w:rPr>
        <w:rStyle w:val="PageNumber"/>
        <w:rFonts w:ascii="Arial" w:hAnsi="Arial" w:cs="Arial"/>
        <w:sz w:val="16"/>
        <w:szCs w:val="16"/>
      </w:rPr>
      <w:fldChar w:fldCharType="begin"/>
    </w:r>
    <w:r w:rsidRPr="005D77D3">
      <w:rPr>
        <w:rStyle w:val="PageNumber"/>
        <w:rFonts w:ascii="Arial" w:hAnsi="Arial" w:cs="Arial"/>
        <w:sz w:val="16"/>
        <w:szCs w:val="16"/>
      </w:rPr>
      <w:instrText xml:space="preserve">PAGE  </w:instrText>
    </w:r>
    <w:r w:rsidRPr="005D77D3">
      <w:rPr>
        <w:rStyle w:val="PageNumber"/>
        <w:rFonts w:ascii="Arial" w:hAnsi="Arial" w:cs="Arial"/>
        <w:sz w:val="16"/>
        <w:szCs w:val="16"/>
      </w:rPr>
      <w:fldChar w:fldCharType="separate"/>
    </w:r>
    <w:r w:rsidR="00C21B84">
      <w:rPr>
        <w:rStyle w:val="PageNumber"/>
        <w:rFonts w:ascii="Arial" w:hAnsi="Arial" w:cs="Arial"/>
        <w:noProof/>
        <w:sz w:val="16"/>
        <w:szCs w:val="16"/>
      </w:rPr>
      <w:t>1</w:t>
    </w:r>
    <w:r w:rsidRPr="005D77D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A171" w14:textId="77777777" w:rsidR="008F49BE" w:rsidRDefault="008F49BE">
      <w:pPr>
        <w:spacing w:line="240" w:lineRule="auto"/>
      </w:pPr>
      <w:r>
        <w:separator/>
      </w:r>
    </w:p>
  </w:footnote>
  <w:footnote w:type="continuationSeparator" w:id="0">
    <w:p w14:paraId="74156264" w14:textId="77777777" w:rsidR="008F49BE" w:rsidRDefault="008F49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36"/>
    <w:multiLevelType w:val="hybridMultilevel"/>
    <w:tmpl w:val="69905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A213D5"/>
    <w:multiLevelType w:val="hybridMultilevel"/>
    <w:tmpl w:val="1D2A3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782CB954">
      <w:start w:val="1"/>
      <w:numFmt w:val="bullet"/>
      <w:lvlText w:val=""/>
      <w:lvlJc w:val="left"/>
      <w:pPr>
        <w:tabs>
          <w:tab w:val="num" w:pos="720"/>
        </w:tabs>
        <w:ind w:left="720" w:hanging="360"/>
      </w:pPr>
      <w:rPr>
        <w:rFonts w:ascii="Symbol" w:hAnsi="Symbol" w:hint="default"/>
      </w:rPr>
    </w:lvl>
    <w:lvl w:ilvl="1" w:tplc="600AECB2" w:tentative="1">
      <w:start w:val="1"/>
      <w:numFmt w:val="bullet"/>
      <w:lvlText w:val="o"/>
      <w:lvlJc w:val="left"/>
      <w:pPr>
        <w:tabs>
          <w:tab w:val="num" w:pos="1440"/>
        </w:tabs>
        <w:ind w:left="1440" w:hanging="360"/>
      </w:pPr>
      <w:rPr>
        <w:rFonts w:ascii="Courier New" w:hAnsi="Courier New" w:hint="default"/>
      </w:rPr>
    </w:lvl>
    <w:lvl w:ilvl="2" w:tplc="13ECB816" w:tentative="1">
      <w:start w:val="1"/>
      <w:numFmt w:val="bullet"/>
      <w:lvlText w:val=""/>
      <w:lvlJc w:val="left"/>
      <w:pPr>
        <w:tabs>
          <w:tab w:val="num" w:pos="2160"/>
        </w:tabs>
        <w:ind w:left="2160" w:hanging="360"/>
      </w:pPr>
      <w:rPr>
        <w:rFonts w:ascii="Wingdings" w:hAnsi="Wingdings" w:hint="default"/>
      </w:rPr>
    </w:lvl>
    <w:lvl w:ilvl="3" w:tplc="B6E04340" w:tentative="1">
      <w:start w:val="1"/>
      <w:numFmt w:val="bullet"/>
      <w:lvlText w:val=""/>
      <w:lvlJc w:val="left"/>
      <w:pPr>
        <w:tabs>
          <w:tab w:val="num" w:pos="2880"/>
        </w:tabs>
        <w:ind w:left="2880" w:hanging="360"/>
      </w:pPr>
      <w:rPr>
        <w:rFonts w:ascii="Symbol" w:hAnsi="Symbol" w:hint="default"/>
      </w:rPr>
    </w:lvl>
    <w:lvl w:ilvl="4" w:tplc="5AAA89B0" w:tentative="1">
      <w:start w:val="1"/>
      <w:numFmt w:val="bullet"/>
      <w:lvlText w:val="o"/>
      <w:lvlJc w:val="left"/>
      <w:pPr>
        <w:tabs>
          <w:tab w:val="num" w:pos="3600"/>
        </w:tabs>
        <w:ind w:left="3600" w:hanging="360"/>
      </w:pPr>
      <w:rPr>
        <w:rFonts w:ascii="Courier New" w:hAnsi="Courier New" w:hint="default"/>
      </w:rPr>
    </w:lvl>
    <w:lvl w:ilvl="5" w:tplc="CBFE4E14" w:tentative="1">
      <w:start w:val="1"/>
      <w:numFmt w:val="bullet"/>
      <w:lvlText w:val=""/>
      <w:lvlJc w:val="left"/>
      <w:pPr>
        <w:tabs>
          <w:tab w:val="num" w:pos="4320"/>
        </w:tabs>
        <w:ind w:left="4320" w:hanging="360"/>
      </w:pPr>
      <w:rPr>
        <w:rFonts w:ascii="Wingdings" w:hAnsi="Wingdings" w:hint="default"/>
      </w:rPr>
    </w:lvl>
    <w:lvl w:ilvl="6" w:tplc="E482E4D8" w:tentative="1">
      <w:start w:val="1"/>
      <w:numFmt w:val="bullet"/>
      <w:lvlText w:val=""/>
      <w:lvlJc w:val="left"/>
      <w:pPr>
        <w:tabs>
          <w:tab w:val="num" w:pos="5040"/>
        </w:tabs>
        <w:ind w:left="5040" w:hanging="360"/>
      </w:pPr>
      <w:rPr>
        <w:rFonts w:ascii="Symbol" w:hAnsi="Symbol" w:hint="default"/>
      </w:rPr>
    </w:lvl>
    <w:lvl w:ilvl="7" w:tplc="C72096EE" w:tentative="1">
      <w:start w:val="1"/>
      <w:numFmt w:val="bullet"/>
      <w:lvlText w:val="o"/>
      <w:lvlJc w:val="left"/>
      <w:pPr>
        <w:tabs>
          <w:tab w:val="num" w:pos="5760"/>
        </w:tabs>
        <w:ind w:left="5760" w:hanging="360"/>
      </w:pPr>
      <w:rPr>
        <w:rFonts w:ascii="Courier New" w:hAnsi="Courier New" w:hint="default"/>
      </w:rPr>
    </w:lvl>
    <w:lvl w:ilvl="8" w:tplc="BC5825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85200"/>
    <w:multiLevelType w:val="hybridMultilevel"/>
    <w:tmpl w:val="34760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776268"/>
    <w:multiLevelType w:val="hybridMultilevel"/>
    <w:tmpl w:val="12E43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3E77F5"/>
    <w:multiLevelType w:val="hybridMultilevel"/>
    <w:tmpl w:val="9B082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373B45"/>
    <w:multiLevelType w:val="hybridMultilevel"/>
    <w:tmpl w:val="50763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6907FD"/>
    <w:multiLevelType w:val="hybridMultilevel"/>
    <w:tmpl w:val="6ED2CCC6"/>
    <w:lvl w:ilvl="0" w:tplc="75C442D6">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ED0A4B"/>
    <w:multiLevelType w:val="hybridMultilevel"/>
    <w:tmpl w:val="3FA02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C638A8"/>
    <w:multiLevelType w:val="hybridMultilevel"/>
    <w:tmpl w:val="8B78F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600288"/>
    <w:multiLevelType w:val="hybridMultilevel"/>
    <w:tmpl w:val="9D2C0AA6"/>
    <w:lvl w:ilvl="0" w:tplc="75C442D6">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6B1A4E"/>
    <w:multiLevelType w:val="hybridMultilevel"/>
    <w:tmpl w:val="D49A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E1D09"/>
    <w:multiLevelType w:val="hybridMultilevel"/>
    <w:tmpl w:val="2E004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3F0F1F"/>
    <w:multiLevelType w:val="hybridMultilevel"/>
    <w:tmpl w:val="8C7A8514"/>
    <w:lvl w:ilvl="0" w:tplc="75C442D6">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A75CC3"/>
    <w:multiLevelType w:val="hybridMultilevel"/>
    <w:tmpl w:val="B5F28EFC"/>
    <w:lvl w:ilvl="0" w:tplc="71982E2E">
      <w:start w:val="1"/>
      <w:numFmt w:val="bullet"/>
      <w:lvlText w:val=""/>
      <w:lvlJc w:val="left"/>
      <w:pPr>
        <w:ind w:left="720" w:hanging="360"/>
      </w:pPr>
      <w:rPr>
        <w:rFonts w:ascii="Symbol" w:hAnsi="Symbol" w:hint="default"/>
      </w:rPr>
    </w:lvl>
    <w:lvl w:ilvl="1" w:tplc="E8EC4578">
      <w:start w:val="1"/>
      <w:numFmt w:val="bullet"/>
      <w:lvlText w:val="o"/>
      <w:lvlJc w:val="left"/>
      <w:pPr>
        <w:ind w:left="1440" w:hanging="360"/>
      </w:pPr>
      <w:rPr>
        <w:rFonts w:ascii="Courier New" w:hAnsi="Courier New" w:cs="Times New Roman" w:hint="default"/>
      </w:rPr>
    </w:lvl>
    <w:lvl w:ilvl="2" w:tplc="6E0AEB68">
      <w:start w:val="1"/>
      <w:numFmt w:val="bullet"/>
      <w:lvlText w:val=""/>
      <w:lvlJc w:val="left"/>
      <w:pPr>
        <w:ind w:left="2160" w:hanging="360"/>
      </w:pPr>
      <w:rPr>
        <w:rFonts w:ascii="Wingdings" w:hAnsi="Wingdings" w:hint="default"/>
      </w:rPr>
    </w:lvl>
    <w:lvl w:ilvl="3" w:tplc="B972008E">
      <w:start w:val="1"/>
      <w:numFmt w:val="bullet"/>
      <w:lvlText w:val=""/>
      <w:lvlJc w:val="left"/>
      <w:pPr>
        <w:ind w:left="2880" w:hanging="360"/>
      </w:pPr>
      <w:rPr>
        <w:rFonts w:ascii="Symbol" w:hAnsi="Symbol" w:hint="default"/>
      </w:rPr>
    </w:lvl>
    <w:lvl w:ilvl="4" w:tplc="7F3EEF9C">
      <w:start w:val="1"/>
      <w:numFmt w:val="bullet"/>
      <w:lvlText w:val="o"/>
      <w:lvlJc w:val="left"/>
      <w:pPr>
        <w:ind w:left="3600" w:hanging="360"/>
      </w:pPr>
      <w:rPr>
        <w:rFonts w:ascii="Courier New" w:hAnsi="Courier New" w:cs="Times New Roman" w:hint="default"/>
      </w:rPr>
    </w:lvl>
    <w:lvl w:ilvl="5" w:tplc="F446A600">
      <w:start w:val="1"/>
      <w:numFmt w:val="bullet"/>
      <w:lvlText w:val=""/>
      <w:lvlJc w:val="left"/>
      <w:pPr>
        <w:ind w:left="4320" w:hanging="360"/>
      </w:pPr>
      <w:rPr>
        <w:rFonts w:ascii="Wingdings" w:hAnsi="Wingdings" w:hint="default"/>
      </w:rPr>
    </w:lvl>
    <w:lvl w:ilvl="6" w:tplc="F956E11C">
      <w:start w:val="1"/>
      <w:numFmt w:val="bullet"/>
      <w:lvlText w:val=""/>
      <w:lvlJc w:val="left"/>
      <w:pPr>
        <w:ind w:left="5040" w:hanging="360"/>
      </w:pPr>
      <w:rPr>
        <w:rFonts w:ascii="Symbol" w:hAnsi="Symbol" w:hint="default"/>
      </w:rPr>
    </w:lvl>
    <w:lvl w:ilvl="7" w:tplc="6F521646">
      <w:start w:val="1"/>
      <w:numFmt w:val="bullet"/>
      <w:lvlText w:val="o"/>
      <w:lvlJc w:val="left"/>
      <w:pPr>
        <w:ind w:left="5760" w:hanging="360"/>
      </w:pPr>
      <w:rPr>
        <w:rFonts w:ascii="Courier New" w:hAnsi="Courier New" w:cs="Times New Roman" w:hint="default"/>
      </w:rPr>
    </w:lvl>
    <w:lvl w:ilvl="8" w:tplc="BA40BBF2">
      <w:start w:val="1"/>
      <w:numFmt w:val="bullet"/>
      <w:lvlText w:val=""/>
      <w:lvlJc w:val="left"/>
      <w:pPr>
        <w:ind w:left="6480" w:hanging="360"/>
      </w:pPr>
      <w:rPr>
        <w:rFonts w:ascii="Wingdings" w:hAnsi="Wingdings" w:hint="default"/>
      </w:rPr>
    </w:lvl>
  </w:abstractNum>
  <w:abstractNum w:abstractNumId="15" w15:restartNumberingAfterBreak="0">
    <w:nsid w:val="51DF1D8A"/>
    <w:multiLevelType w:val="hybridMultilevel"/>
    <w:tmpl w:val="EC7AA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D280FA5"/>
    <w:multiLevelType w:val="hybridMultilevel"/>
    <w:tmpl w:val="052E2A46"/>
    <w:lvl w:ilvl="0" w:tplc="75C442D6">
      <w:start w:val="1"/>
      <w:numFmt w:val="bullet"/>
      <w:lvlText w:val=""/>
      <w:lvlJc w:val="left"/>
      <w:pPr>
        <w:ind w:left="720" w:hanging="360"/>
      </w:pPr>
      <w:rPr>
        <w:rFonts w:ascii="Symbol" w:hAnsi="Symbol" w:cs="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424F19"/>
    <w:multiLevelType w:val="hybridMultilevel"/>
    <w:tmpl w:val="6EFA0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9337D0"/>
    <w:multiLevelType w:val="hybridMultilevel"/>
    <w:tmpl w:val="B6C885E6"/>
    <w:lvl w:ilvl="0" w:tplc="393AF064">
      <w:start w:val="1"/>
      <w:numFmt w:val="bullet"/>
      <w:lvlText w:val=""/>
      <w:lvlJc w:val="left"/>
      <w:pPr>
        <w:tabs>
          <w:tab w:val="num" w:pos="720"/>
        </w:tabs>
        <w:ind w:left="720" w:hanging="360"/>
      </w:pPr>
      <w:rPr>
        <w:rFonts w:ascii="Symbol" w:hAnsi="Symbol" w:hint="default"/>
      </w:rPr>
    </w:lvl>
    <w:lvl w:ilvl="1" w:tplc="EBE09CB8" w:tentative="1">
      <w:start w:val="1"/>
      <w:numFmt w:val="bullet"/>
      <w:lvlText w:val="o"/>
      <w:lvlJc w:val="left"/>
      <w:pPr>
        <w:tabs>
          <w:tab w:val="num" w:pos="1440"/>
        </w:tabs>
        <w:ind w:left="1440" w:hanging="360"/>
      </w:pPr>
      <w:rPr>
        <w:rFonts w:ascii="Courier New" w:hAnsi="Courier New" w:hint="default"/>
      </w:rPr>
    </w:lvl>
    <w:lvl w:ilvl="2" w:tplc="DFC06062" w:tentative="1">
      <w:start w:val="1"/>
      <w:numFmt w:val="bullet"/>
      <w:lvlText w:val=""/>
      <w:lvlJc w:val="left"/>
      <w:pPr>
        <w:tabs>
          <w:tab w:val="num" w:pos="2160"/>
        </w:tabs>
        <w:ind w:left="2160" w:hanging="360"/>
      </w:pPr>
      <w:rPr>
        <w:rFonts w:ascii="Wingdings" w:hAnsi="Wingdings" w:hint="default"/>
      </w:rPr>
    </w:lvl>
    <w:lvl w:ilvl="3" w:tplc="05E6C8F8" w:tentative="1">
      <w:start w:val="1"/>
      <w:numFmt w:val="bullet"/>
      <w:lvlText w:val=""/>
      <w:lvlJc w:val="left"/>
      <w:pPr>
        <w:tabs>
          <w:tab w:val="num" w:pos="2880"/>
        </w:tabs>
        <w:ind w:left="2880" w:hanging="360"/>
      </w:pPr>
      <w:rPr>
        <w:rFonts w:ascii="Symbol" w:hAnsi="Symbol" w:hint="default"/>
      </w:rPr>
    </w:lvl>
    <w:lvl w:ilvl="4" w:tplc="767AB000" w:tentative="1">
      <w:start w:val="1"/>
      <w:numFmt w:val="bullet"/>
      <w:lvlText w:val="o"/>
      <w:lvlJc w:val="left"/>
      <w:pPr>
        <w:tabs>
          <w:tab w:val="num" w:pos="3600"/>
        </w:tabs>
        <w:ind w:left="3600" w:hanging="360"/>
      </w:pPr>
      <w:rPr>
        <w:rFonts w:ascii="Courier New" w:hAnsi="Courier New" w:hint="default"/>
      </w:rPr>
    </w:lvl>
    <w:lvl w:ilvl="5" w:tplc="933C0AE6" w:tentative="1">
      <w:start w:val="1"/>
      <w:numFmt w:val="bullet"/>
      <w:lvlText w:val=""/>
      <w:lvlJc w:val="left"/>
      <w:pPr>
        <w:tabs>
          <w:tab w:val="num" w:pos="4320"/>
        </w:tabs>
        <w:ind w:left="4320" w:hanging="360"/>
      </w:pPr>
      <w:rPr>
        <w:rFonts w:ascii="Wingdings" w:hAnsi="Wingdings" w:hint="default"/>
      </w:rPr>
    </w:lvl>
    <w:lvl w:ilvl="6" w:tplc="65E21174" w:tentative="1">
      <w:start w:val="1"/>
      <w:numFmt w:val="bullet"/>
      <w:lvlText w:val=""/>
      <w:lvlJc w:val="left"/>
      <w:pPr>
        <w:tabs>
          <w:tab w:val="num" w:pos="5040"/>
        </w:tabs>
        <w:ind w:left="5040" w:hanging="360"/>
      </w:pPr>
      <w:rPr>
        <w:rFonts w:ascii="Symbol" w:hAnsi="Symbol" w:hint="default"/>
      </w:rPr>
    </w:lvl>
    <w:lvl w:ilvl="7" w:tplc="03D45E1C" w:tentative="1">
      <w:start w:val="1"/>
      <w:numFmt w:val="bullet"/>
      <w:lvlText w:val="o"/>
      <w:lvlJc w:val="left"/>
      <w:pPr>
        <w:tabs>
          <w:tab w:val="num" w:pos="5760"/>
        </w:tabs>
        <w:ind w:left="5760" w:hanging="360"/>
      </w:pPr>
      <w:rPr>
        <w:rFonts w:ascii="Courier New" w:hAnsi="Courier New" w:hint="default"/>
      </w:rPr>
    </w:lvl>
    <w:lvl w:ilvl="8" w:tplc="E11C84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4D6F54"/>
    <w:multiLevelType w:val="hybridMultilevel"/>
    <w:tmpl w:val="83189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08688143">
    <w:abstractNumId w:val="2"/>
  </w:num>
  <w:num w:numId="2" w16cid:durableId="1572882802">
    <w:abstractNumId w:val="18"/>
  </w:num>
  <w:num w:numId="3" w16cid:durableId="417554787">
    <w:abstractNumId w:val="16"/>
  </w:num>
  <w:num w:numId="4" w16cid:durableId="890044595">
    <w:abstractNumId w:val="10"/>
  </w:num>
  <w:num w:numId="5" w16cid:durableId="2130850428">
    <w:abstractNumId w:val="13"/>
  </w:num>
  <w:num w:numId="6" w16cid:durableId="416288388">
    <w:abstractNumId w:val="15"/>
  </w:num>
  <w:num w:numId="7" w16cid:durableId="1729113795">
    <w:abstractNumId w:val="9"/>
  </w:num>
  <w:num w:numId="8" w16cid:durableId="1653023879">
    <w:abstractNumId w:val="3"/>
  </w:num>
  <w:num w:numId="9" w16cid:durableId="79183660">
    <w:abstractNumId w:val="0"/>
  </w:num>
  <w:num w:numId="10" w16cid:durableId="1929197009">
    <w:abstractNumId w:val="1"/>
  </w:num>
  <w:num w:numId="11" w16cid:durableId="1743598566">
    <w:abstractNumId w:val="17"/>
  </w:num>
  <w:num w:numId="12" w16cid:durableId="1913002387">
    <w:abstractNumId w:val="4"/>
  </w:num>
  <w:num w:numId="13" w16cid:durableId="1115095465">
    <w:abstractNumId w:val="7"/>
  </w:num>
  <w:num w:numId="14" w16cid:durableId="587277789">
    <w:abstractNumId w:val="19"/>
  </w:num>
  <w:num w:numId="15" w16cid:durableId="449397983">
    <w:abstractNumId w:val="12"/>
  </w:num>
  <w:num w:numId="16" w16cid:durableId="583564206">
    <w:abstractNumId w:val="5"/>
  </w:num>
  <w:num w:numId="17" w16cid:durableId="776486087">
    <w:abstractNumId w:val="6"/>
  </w:num>
  <w:num w:numId="18" w16cid:durableId="1239439130">
    <w:abstractNumId w:val="8"/>
  </w:num>
  <w:num w:numId="19" w16cid:durableId="337272599">
    <w:abstractNumId w:val="11"/>
  </w:num>
  <w:num w:numId="20" w16cid:durableId="377557297">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1">
    <w15:presenceInfo w15:providerId="None" w15:userId="AstraZeneca1"/>
  </w15:person>
  <w15:person w15:author="AstraZeneca EB">
    <w15:presenceInfo w15:providerId="None" w15:userId="AstraZeneca 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03b24da-5f3a-4598-9344-56a6e26a9570" w:val=" "/>
    <w:docVar w:name="VAULT_ND_11491cd3-ea55-49e7-afb1-6818124eafee" w:val=" "/>
    <w:docVar w:name="VAULT_ND_7624363a-d2ce-41d8-b30d-9497cb5ae096" w:val=" "/>
    <w:docVar w:name="VAULT_ND_975497a3-f563-4847-8dfb-438ad66c6555" w:val=" "/>
    <w:docVar w:name="VAULT_ND_bc978401-2075-4ce7-bbfa-5c7ee2b3374b" w:val=" "/>
    <w:docVar w:name="VAULT_ND_d2644f69-226a-4474-afb5-174f4db705ec" w:val=" "/>
    <w:docVar w:name="VAULT_ND_f2039463-c568-472c-88df-0b9074fd7f00" w:val=" "/>
    <w:docVar w:name="VAULT_ND_f678b18b-f97b-44bd-8af0-8f449115aa34" w:val=" "/>
    <w:docVar w:name="Version" w:val="0"/>
  </w:docVars>
  <w:rsids>
    <w:rsidRoot w:val="00072B3C"/>
    <w:rsid w:val="00000D62"/>
    <w:rsid w:val="00001587"/>
    <w:rsid w:val="00003299"/>
    <w:rsid w:val="0000362A"/>
    <w:rsid w:val="00005401"/>
    <w:rsid w:val="00005701"/>
    <w:rsid w:val="00007528"/>
    <w:rsid w:val="000077EB"/>
    <w:rsid w:val="0001164F"/>
    <w:rsid w:val="00012ED7"/>
    <w:rsid w:val="0001306A"/>
    <w:rsid w:val="000145B7"/>
    <w:rsid w:val="00014869"/>
    <w:rsid w:val="000150D3"/>
    <w:rsid w:val="000166C1"/>
    <w:rsid w:val="00016B03"/>
    <w:rsid w:val="00016C23"/>
    <w:rsid w:val="00016E8F"/>
    <w:rsid w:val="0002006B"/>
    <w:rsid w:val="00020AE8"/>
    <w:rsid w:val="0002332C"/>
    <w:rsid w:val="00024106"/>
    <w:rsid w:val="000255FB"/>
    <w:rsid w:val="00025EBE"/>
    <w:rsid w:val="00026BF2"/>
    <w:rsid w:val="000271F6"/>
    <w:rsid w:val="00030445"/>
    <w:rsid w:val="0003056E"/>
    <w:rsid w:val="000318C7"/>
    <w:rsid w:val="00031CA3"/>
    <w:rsid w:val="00032DF6"/>
    <w:rsid w:val="00033B21"/>
    <w:rsid w:val="00033FDB"/>
    <w:rsid w:val="000344F6"/>
    <w:rsid w:val="0003525C"/>
    <w:rsid w:val="0003533A"/>
    <w:rsid w:val="000364EC"/>
    <w:rsid w:val="00036522"/>
    <w:rsid w:val="00036665"/>
    <w:rsid w:val="00036BD2"/>
    <w:rsid w:val="00040053"/>
    <w:rsid w:val="00040BDA"/>
    <w:rsid w:val="00041CC9"/>
    <w:rsid w:val="00042263"/>
    <w:rsid w:val="00043505"/>
    <w:rsid w:val="00044042"/>
    <w:rsid w:val="00045C51"/>
    <w:rsid w:val="000474D2"/>
    <w:rsid w:val="0004753C"/>
    <w:rsid w:val="0004794F"/>
    <w:rsid w:val="000479C5"/>
    <w:rsid w:val="00050DFD"/>
    <w:rsid w:val="000511E9"/>
    <w:rsid w:val="000515B3"/>
    <w:rsid w:val="00053809"/>
    <w:rsid w:val="00053914"/>
    <w:rsid w:val="00053B11"/>
    <w:rsid w:val="00054756"/>
    <w:rsid w:val="00054CA4"/>
    <w:rsid w:val="000560C5"/>
    <w:rsid w:val="00056C49"/>
    <w:rsid w:val="00056FE0"/>
    <w:rsid w:val="000603C8"/>
    <w:rsid w:val="000608A4"/>
    <w:rsid w:val="00060AA1"/>
    <w:rsid w:val="00061B6C"/>
    <w:rsid w:val="000631FD"/>
    <w:rsid w:val="00063B3C"/>
    <w:rsid w:val="00063B5B"/>
    <w:rsid w:val="00066E41"/>
    <w:rsid w:val="00071F8A"/>
    <w:rsid w:val="00072B3C"/>
    <w:rsid w:val="00073362"/>
    <w:rsid w:val="00073E04"/>
    <w:rsid w:val="0007628D"/>
    <w:rsid w:val="00077952"/>
    <w:rsid w:val="000818C5"/>
    <w:rsid w:val="00081DAB"/>
    <w:rsid w:val="000827BD"/>
    <w:rsid w:val="00090BE2"/>
    <w:rsid w:val="00091CD1"/>
    <w:rsid w:val="0009351E"/>
    <w:rsid w:val="0009479A"/>
    <w:rsid w:val="00095E44"/>
    <w:rsid w:val="00096D8D"/>
    <w:rsid w:val="0009755A"/>
    <w:rsid w:val="00097A2F"/>
    <w:rsid w:val="000A05AB"/>
    <w:rsid w:val="000A1232"/>
    <w:rsid w:val="000A1860"/>
    <w:rsid w:val="000A40D0"/>
    <w:rsid w:val="000A4386"/>
    <w:rsid w:val="000A6E1F"/>
    <w:rsid w:val="000B0044"/>
    <w:rsid w:val="000B0097"/>
    <w:rsid w:val="000B0F74"/>
    <w:rsid w:val="000B101F"/>
    <w:rsid w:val="000B1F4B"/>
    <w:rsid w:val="000B213A"/>
    <w:rsid w:val="000B2F27"/>
    <w:rsid w:val="000B2F58"/>
    <w:rsid w:val="000B33C8"/>
    <w:rsid w:val="000B37A8"/>
    <w:rsid w:val="000B3CCC"/>
    <w:rsid w:val="000B4F78"/>
    <w:rsid w:val="000B508F"/>
    <w:rsid w:val="000B51D9"/>
    <w:rsid w:val="000B578B"/>
    <w:rsid w:val="000B6937"/>
    <w:rsid w:val="000B74B0"/>
    <w:rsid w:val="000B7A26"/>
    <w:rsid w:val="000C03FB"/>
    <w:rsid w:val="000C0641"/>
    <w:rsid w:val="000C308F"/>
    <w:rsid w:val="000C449B"/>
    <w:rsid w:val="000C5A4E"/>
    <w:rsid w:val="000C635D"/>
    <w:rsid w:val="000C6542"/>
    <w:rsid w:val="000C7644"/>
    <w:rsid w:val="000C7F49"/>
    <w:rsid w:val="000D03DE"/>
    <w:rsid w:val="000D1AEE"/>
    <w:rsid w:val="000D1DDE"/>
    <w:rsid w:val="000D1F4F"/>
    <w:rsid w:val="000D4D07"/>
    <w:rsid w:val="000D6F94"/>
    <w:rsid w:val="000D7535"/>
    <w:rsid w:val="000E0284"/>
    <w:rsid w:val="000E165D"/>
    <w:rsid w:val="000E1BAF"/>
    <w:rsid w:val="000E223E"/>
    <w:rsid w:val="000E2399"/>
    <w:rsid w:val="000E2491"/>
    <w:rsid w:val="000E266C"/>
    <w:rsid w:val="000E2EA9"/>
    <w:rsid w:val="000E3325"/>
    <w:rsid w:val="000E395D"/>
    <w:rsid w:val="000E42B7"/>
    <w:rsid w:val="000E46A3"/>
    <w:rsid w:val="000E470B"/>
    <w:rsid w:val="000E4E88"/>
    <w:rsid w:val="000E5726"/>
    <w:rsid w:val="000E6C94"/>
    <w:rsid w:val="000E703A"/>
    <w:rsid w:val="000E7806"/>
    <w:rsid w:val="000F1BB2"/>
    <w:rsid w:val="000F3F94"/>
    <w:rsid w:val="000F5B66"/>
    <w:rsid w:val="000F6DD5"/>
    <w:rsid w:val="000F7369"/>
    <w:rsid w:val="00100056"/>
    <w:rsid w:val="00103501"/>
    <w:rsid w:val="001037EA"/>
    <w:rsid w:val="00103B2D"/>
    <w:rsid w:val="00103CD2"/>
    <w:rsid w:val="00103D5E"/>
    <w:rsid w:val="00104061"/>
    <w:rsid w:val="00104322"/>
    <w:rsid w:val="0010635F"/>
    <w:rsid w:val="00106E15"/>
    <w:rsid w:val="00107236"/>
    <w:rsid w:val="001101A2"/>
    <w:rsid w:val="001106F7"/>
    <w:rsid w:val="001108A9"/>
    <w:rsid w:val="001126C6"/>
    <w:rsid w:val="00112EDA"/>
    <w:rsid w:val="00114174"/>
    <w:rsid w:val="0011510F"/>
    <w:rsid w:val="0011516F"/>
    <w:rsid w:val="00116A77"/>
    <w:rsid w:val="00117C1D"/>
    <w:rsid w:val="0012010C"/>
    <w:rsid w:val="0012173D"/>
    <w:rsid w:val="00121C71"/>
    <w:rsid w:val="00123688"/>
    <w:rsid w:val="00123EE6"/>
    <w:rsid w:val="00125147"/>
    <w:rsid w:val="00127F47"/>
    <w:rsid w:val="00130623"/>
    <w:rsid w:val="00131327"/>
    <w:rsid w:val="00132FFC"/>
    <w:rsid w:val="00133572"/>
    <w:rsid w:val="00134F39"/>
    <w:rsid w:val="00135D69"/>
    <w:rsid w:val="00136D7A"/>
    <w:rsid w:val="001372A6"/>
    <w:rsid w:val="00140848"/>
    <w:rsid w:val="00141470"/>
    <w:rsid w:val="00141540"/>
    <w:rsid w:val="00141D32"/>
    <w:rsid w:val="001449DF"/>
    <w:rsid w:val="00144E7C"/>
    <w:rsid w:val="0014569B"/>
    <w:rsid w:val="001470E0"/>
    <w:rsid w:val="00150060"/>
    <w:rsid w:val="001516AA"/>
    <w:rsid w:val="00151704"/>
    <w:rsid w:val="00153ED1"/>
    <w:rsid w:val="00154C69"/>
    <w:rsid w:val="0015565B"/>
    <w:rsid w:val="0015646F"/>
    <w:rsid w:val="0015704C"/>
    <w:rsid w:val="00157D16"/>
    <w:rsid w:val="00160702"/>
    <w:rsid w:val="00161701"/>
    <w:rsid w:val="00161E87"/>
    <w:rsid w:val="0016267F"/>
    <w:rsid w:val="00163D8B"/>
    <w:rsid w:val="00164F71"/>
    <w:rsid w:val="0016566C"/>
    <w:rsid w:val="00165A85"/>
    <w:rsid w:val="00166D11"/>
    <w:rsid w:val="00167E04"/>
    <w:rsid w:val="001708C8"/>
    <w:rsid w:val="001710BA"/>
    <w:rsid w:val="001721FD"/>
    <w:rsid w:val="001727F0"/>
    <w:rsid w:val="00172B06"/>
    <w:rsid w:val="0017347E"/>
    <w:rsid w:val="001752D8"/>
    <w:rsid w:val="00175931"/>
    <w:rsid w:val="001762E6"/>
    <w:rsid w:val="0017656D"/>
    <w:rsid w:val="00176B25"/>
    <w:rsid w:val="001770A4"/>
    <w:rsid w:val="00177F85"/>
    <w:rsid w:val="00180A5D"/>
    <w:rsid w:val="00180D74"/>
    <w:rsid w:val="0018238B"/>
    <w:rsid w:val="00183419"/>
    <w:rsid w:val="00183926"/>
    <w:rsid w:val="0018394A"/>
    <w:rsid w:val="00184DCC"/>
    <w:rsid w:val="001863A2"/>
    <w:rsid w:val="001869ED"/>
    <w:rsid w:val="00186A9D"/>
    <w:rsid w:val="001874A6"/>
    <w:rsid w:val="0018765B"/>
    <w:rsid w:val="00187AC7"/>
    <w:rsid w:val="00190913"/>
    <w:rsid w:val="0019092E"/>
    <w:rsid w:val="00190C11"/>
    <w:rsid w:val="00193DD3"/>
    <w:rsid w:val="0019540D"/>
    <w:rsid w:val="00195714"/>
    <w:rsid w:val="00195A34"/>
    <w:rsid w:val="00195F65"/>
    <w:rsid w:val="001A07E2"/>
    <w:rsid w:val="001A1EB1"/>
    <w:rsid w:val="001A2018"/>
    <w:rsid w:val="001A4DC9"/>
    <w:rsid w:val="001A56F1"/>
    <w:rsid w:val="001A595E"/>
    <w:rsid w:val="001A671A"/>
    <w:rsid w:val="001A6E81"/>
    <w:rsid w:val="001B01C8"/>
    <w:rsid w:val="001B0B52"/>
    <w:rsid w:val="001B13F6"/>
    <w:rsid w:val="001B1747"/>
    <w:rsid w:val="001B228F"/>
    <w:rsid w:val="001B2D44"/>
    <w:rsid w:val="001B2DFB"/>
    <w:rsid w:val="001B2FCF"/>
    <w:rsid w:val="001B330F"/>
    <w:rsid w:val="001B382C"/>
    <w:rsid w:val="001B400C"/>
    <w:rsid w:val="001B4B0A"/>
    <w:rsid w:val="001B619B"/>
    <w:rsid w:val="001B752A"/>
    <w:rsid w:val="001C0693"/>
    <w:rsid w:val="001C0DD1"/>
    <w:rsid w:val="001C12FB"/>
    <w:rsid w:val="001C1BD4"/>
    <w:rsid w:val="001C1FC4"/>
    <w:rsid w:val="001C24C6"/>
    <w:rsid w:val="001C2DB4"/>
    <w:rsid w:val="001C3228"/>
    <w:rsid w:val="001C35E9"/>
    <w:rsid w:val="001C36BD"/>
    <w:rsid w:val="001C3733"/>
    <w:rsid w:val="001C49B3"/>
    <w:rsid w:val="001C5B30"/>
    <w:rsid w:val="001D1440"/>
    <w:rsid w:val="001D1B75"/>
    <w:rsid w:val="001D25E1"/>
    <w:rsid w:val="001D3C05"/>
    <w:rsid w:val="001D6AF4"/>
    <w:rsid w:val="001D722C"/>
    <w:rsid w:val="001E0237"/>
    <w:rsid w:val="001E04BE"/>
    <w:rsid w:val="001E0667"/>
    <w:rsid w:val="001E0CC1"/>
    <w:rsid w:val="001E1C10"/>
    <w:rsid w:val="001E1D65"/>
    <w:rsid w:val="001E27F0"/>
    <w:rsid w:val="001E3CC0"/>
    <w:rsid w:val="001E77C3"/>
    <w:rsid w:val="001F090B"/>
    <w:rsid w:val="001F180A"/>
    <w:rsid w:val="001F1A28"/>
    <w:rsid w:val="001F1AD0"/>
    <w:rsid w:val="001F2398"/>
    <w:rsid w:val="001F2604"/>
    <w:rsid w:val="001F27C6"/>
    <w:rsid w:val="001F2C93"/>
    <w:rsid w:val="001F35E8"/>
    <w:rsid w:val="001F3758"/>
    <w:rsid w:val="001F39DB"/>
    <w:rsid w:val="001F3F33"/>
    <w:rsid w:val="001F4014"/>
    <w:rsid w:val="001F419F"/>
    <w:rsid w:val="001F445E"/>
    <w:rsid w:val="001F7149"/>
    <w:rsid w:val="00201213"/>
    <w:rsid w:val="0020165E"/>
    <w:rsid w:val="0020196B"/>
    <w:rsid w:val="00202E50"/>
    <w:rsid w:val="00205180"/>
    <w:rsid w:val="00205B89"/>
    <w:rsid w:val="00205FB3"/>
    <w:rsid w:val="00206002"/>
    <w:rsid w:val="00206B18"/>
    <w:rsid w:val="00207608"/>
    <w:rsid w:val="00207F81"/>
    <w:rsid w:val="002109F4"/>
    <w:rsid w:val="00211FDA"/>
    <w:rsid w:val="00214868"/>
    <w:rsid w:val="0021567A"/>
    <w:rsid w:val="00215FDA"/>
    <w:rsid w:val="00216073"/>
    <w:rsid w:val="002160C2"/>
    <w:rsid w:val="002162B9"/>
    <w:rsid w:val="00221BE2"/>
    <w:rsid w:val="00222BB9"/>
    <w:rsid w:val="00223EC3"/>
    <w:rsid w:val="002258D6"/>
    <w:rsid w:val="00226ED6"/>
    <w:rsid w:val="002274FB"/>
    <w:rsid w:val="00227D91"/>
    <w:rsid w:val="00230889"/>
    <w:rsid w:val="002309D2"/>
    <w:rsid w:val="00231B61"/>
    <w:rsid w:val="0023315B"/>
    <w:rsid w:val="002347FE"/>
    <w:rsid w:val="00236897"/>
    <w:rsid w:val="00240084"/>
    <w:rsid w:val="002404C4"/>
    <w:rsid w:val="00240784"/>
    <w:rsid w:val="0024178D"/>
    <w:rsid w:val="00242AAE"/>
    <w:rsid w:val="00242F67"/>
    <w:rsid w:val="002431E4"/>
    <w:rsid w:val="0024392B"/>
    <w:rsid w:val="00244CF5"/>
    <w:rsid w:val="002450B4"/>
    <w:rsid w:val="002450C6"/>
    <w:rsid w:val="002451EE"/>
    <w:rsid w:val="00245B8B"/>
    <w:rsid w:val="00245DCF"/>
    <w:rsid w:val="002461AF"/>
    <w:rsid w:val="00246C65"/>
    <w:rsid w:val="00246EC0"/>
    <w:rsid w:val="00250A53"/>
    <w:rsid w:val="00250C1E"/>
    <w:rsid w:val="0025107B"/>
    <w:rsid w:val="00252144"/>
    <w:rsid w:val="00252AF2"/>
    <w:rsid w:val="0025349D"/>
    <w:rsid w:val="002542A8"/>
    <w:rsid w:val="00255A37"/>
    <w:rsid w:val="002576F2"/>
    <w:rsid w:val="0026003C"/>
    <w:rsid w:val="00260359"/>
    <w:rsid w:val="00260729"/>
    <w:rsid w:val="00260A11"/>
    <w:rsid w:val="0026169A"/>
    <w:rsid w:val="00261F07"/>
    <w:rsid w:val="00262763"/>
    <w:rsid w:val="002630CD"/>
    <w:rsid w:val="00264BEA"/>
    <w:rsid w:val="0026654E"/>
    <w:rsid w:val="0026738C"/>
    <w:rsid w:val="002677AB"/>
    <w:rsid w:val="00267850"/>
    <w:rsid w:val="00267983"/>
    <w:rsid w:val="002703C7"/>
    <w:rsid w:val="00270875"/>
    <w:rsid w:val="00271032"/>
    <w:rsid w:val="00273E3E"/>
    <w:rsid w:val="00273F28"/>
    <w:rsid w:val="0027401B"/>
    <w:rsid w:val="00274147"/>
    <w:rsid w:val="00274AB0"/>
    <w:rsid w:val="00275189"/>
    <w:rsid w:val="002756DC"/>
    <w:rsid w:val="00276412"/>
    <w:rsid w:val="00276437"/>
    <w:rsid w:val="0028063F"/>
    <w:rsid w:val="00280740"/>
    <w:rsid w:val="00281236"/>
    <w:rsid w:val="00281E33"/>
    <w:rsid w:val="00282C37"/>
    <w:rsid w:val="00283313"/>
    <w:rsid w:val="00283B02"/>
    <w:rsid w:val="00283C5D"/>
    <w:rsid w:val="002844B0"/>
    <w:rsid w:val="00286322"/>
    <w:rsid w:val="002869BF"/>
    <w:rsid w:val="0028715F"/>
    <w:rsid w:val="00290A2E"/>
    <w:rsid w:val="0029145A"/>
    <w:rsid w:val="00293CA6"/>
    <w:rsid w:val="00296B03"/>
    <w:rsid w:val="00296C15"/>
    <w:rsid w:val="00296C1F"/>
    <w:rsid w:val="00296C4A"/>
    <w:rsid w:val="00297266"/>
    <w:rsid w:val="002A0C05"/>
    <w:rsid w:val="002A3D74"/>
    <w:rsid w:val="002A41E6"/>
    <w:rsid w:val="002A44C8"/>
    <w:rsid w:val="002A4CF6"/>
    <w:rsid w:val="002A5E48"/>
    <w:rsid w:val="002A5F9D"/>
    <w:rsid w:val="002A633F"/>
    <w:rsid w:val="002A7B71"/>
    <w:rsid w:val="002B0059"/>
    <w:rsid w:val="002B0455"/>
    <w:rsid w:val="002B1197"/>
    <w:rsid w:val="002B1CF0"/>
    <w:rsid w:val="002B261C"/>
    <w:rsid w:val="002B2BEE"/>
    <w:rsid w:val="002B35C5"/>
    <w:rsid w:val="002B3935"/>
    <w:rsid w:val="002B3C44"/>
    <w:rsid w:val="002B406A"/>
    <w:rsid w:val="002B41D4"/>
    <w:rsid w:val="002B543F"/>
    <w:rsid w:val="002B54D4"/>
    <w:rsid w:val="002B6ED6"/>
    <w:rsid w:val="002B7D28"/>
    <w:rsid w:val="002B7D73"/>
    <w:rsid w:val="002B7E14"/>
    <w:rsid w:val="002C06E3"/>
    <w:rsid w:val="002C0801"/>
    <w:rsid w:val="002C1501"/>
    <w:rsid w:val="002C1B79"/>
    <w:rsid w:val="002C33B3"/>
    <w:rsid w:val="002C44B0"/>
    <w:rsid w:val="002C4E07"/>
    <w:rsid w:val="002D04CD"/>
    <w:rsid w:val="002D0586"/>
    <w:rsid w:val="002D1023"/>
    <w:rsid w:val="002D1459"/>
    <w:rsid w:val="002D1470"/>
    <w:rsid w:val="002D21CF"/>
    <w:rsid w:val="002D2334"/>
    <w:rsid w:val="002D335D"/>
    <w:rsid w:val="002D463A"/>
    <w:rsid w:val="002D4705"/>
    <w:rsid w:val="002D5B65"/>
    <w:rsid w:val="002D6396"/>
    <w:rsid w:val="002D653D"/>
    <w:rsid w:val="002D7E5E"/>
    <w:rsid w:val="002E00A9"/>
    <w:rsid w:val="002E07EF"/>
    <w:rsid w:val="002E0D06"/>
    <w:rsid w:val="002E1810"/>
    <w:rsid w:val="002E3B6E"/>
    <w:rsid w:val="002E4A8C"/>
    <w:rsid w:val="002E4C00"/>
    <w:rsid w:val="002E4E94"/>
    <w:rsid w:val="002E5404"/>
    <w:rsid w:val="002E5E35"/>
    <w:rsid w:val="002F1A11"/>
    <w:rsid w:val="002F1F28"/>
    <w:rsid w:val="002F277D"/>
    <w:rsid w:val="002F2D81"/>
    <w:rsid w:val="002F384D"/>
    <w:rsid w:val="002F3F52"/>
    <w:rsid w:val="002F43CA"/>
    <w:rsid w:val="002F57AA"/>
    <w:rsid w:val="002F714C"/>
    <w:rsid w:val="002F77BF"/>
    <w:rsid w:val="002F78D9"/>
    <w:rsid w:val="00300143"/>
    <w:rsid w:val="003004A2"/>
    <w:rsid w:val="00303DD5"/>
    <w:rsid w:val="003044F4"/>
    <w:rsid w:val="00304DE1"/>
    <w:rsid w:val="00306818"/>
    <w:rsid w:val="00307B74"/>
    <w:rsid w:val="00310764"/>
    <w:rsid w:val="0031133E"/>
    <w:rsid w:val="00313059"/>
    <w:rsid w:val="0031314A"/>
    <w:rsid w:val="00317118"/>
    <w:rsid w:val="00320203"/>
    <w:rsid w:val="003216DE"/>
    <w:rsid w:val="00321AA8"/>
    <w:rsid w:val="00321B26"/>
    <w:rsid w:val="00322002"/>
    <w:rsid w:val="00323067"/>
    <w:rsid w:val="00323CA9"/>
    <w:rsid w:val="003242C9"/>
    <w:rsid w:val="00324681"/>
    <w:rsid w:val="003247B0"/>
    <w:rsid w:val="00325E81"/>
    <w:rsid w:val="00326948"/>
    <w:rsid w:val="00327052"/>
    <w:rsid w:val="00332390"/>
    <w:rsid w:val="0033486D"/>
    <w:rsid w:val="0033663B"/>
    <w:rsid w:val="003367C4"/>
    <w:rsid w:val="00336A7F"/>
    <w:rsid w:val="00336C9A"/>
    <w:rsid w:val="00336D8E"/>
    <w:rsid w:val="003376B3"/>
    <w:rsid w:val="00340769"/>
    <w:rsid w:val="0034314C"/>
    <w:rsid w:val="00344AE5"/>
    <w:rsid w:val="00344D05"/>
    <w:rsid w:val="00345457"/>
    <w:rsid w:val="003459DA"/>
    <w:rsid w:val="00345F2F"/>
    <w:rsid w:val="00345F9C"/>
    <w:rsid w:val="00347776"/>
    <w:rsid w:val="0035004D"/>
    <w:rsid w:val="003503C3"/>
    <w:rsid w:val="00350948"/>
    <w:rsid w:val="00351A91"/>
    <w:rsid w:val="003520C4"/>
    <w:rsid w:val="003533AE"/>
    <w:rsid w:val="00355E14"/>
    <w:rsid w:val="00356FEB"/>
    <w:rsid w:val="00361280"/>
    <w:rsid w:val="003615F1"/>
    <w:rsid w:val="00361A6E"/>
    <w:rsid w:val="00363D7F"/>
    <w:rsid w:val="00366724"/>
    <w:rsid w:val="00367C66"/>
    <w:rsid w:val="003700B2"/>
    <w:rsid w:val="0037203D"/>
    <w:rsid w:val="0037233D"/>
    <w:rsid w:val="003736EF"/>
    <w:rsid w:val="003737E3"/>
    <w:rsid w:val="00374B68"/>
    <w:rsid w:val="00375E0A"/>
    <w:rsid w:val="00375EE2"/>
    <w:rsid w:val="00376C5D"/>
    <w:rsid w:val="00376E9F"/>
    <w:rsid w:val="00380A1A"/>
    <w:rsid w:val="00380D80"/>
    <w:rsid w:val="00380F13"/>
    <w:rsid w:val="0038341C"/>
    <w:rsid w:val="0038500E"/>
    <w:rsid w:val="00385DF0"/>
    <w:rsid w:val="0038761D"/>
    <w:rsid w:val="00390125"/>
    <w:rsid w:val="0039032C"/>
    <w:rsid w:val="003906F8"/>
    <w:rsid w:val="00391531"/>
    <w:rsid w:val="003935EE"/>
    <w:rsid w:val="0039408A"/>
    <w:rsid w:val="003945F5"/>
    <w:rsid w:val="00394964"/>
    <w:rsid w:val="00395949"/>
    <w:rsid w:val="0039673D"/>
    <w:rsid w:val="003975DA"/>
    <w:rsid w:val="00397893"/>
    <w:rsid w:val="003A236E"/>
    <w:rsid w:val="003A2407"/>
    <w:rsid w:val="003A2CF0"/>
    <w:rsid w:val="003A33D3"/>
    <w:rsid w:val="003A3880"/>
    <w:rsid w:val="003A47AE"/>
    <w:rsid w:val="003A5836"/>
    <w:rsid w:val="003A5BC5"/>
    <w:rsid w:val="003A5D55"/>
    <w:rsid w:val="003A64F5"/>
    <w:rsid w:val="003A75E6"/>
    <w:rsid w:val="003B0632"/>
    <w:rsid w:val="003B0CCD"/>
    <w:rsid w:val="003B255B"/>
    <w:rsid w:val="003B3317"/>
    <w:rsid w:val="003B33FE"/>
    <w:rsid w:val="003B350B"/>
    <w:rsid w:val="003B3A1C"/>
    <w:rsid w:val="003B3F4D"/>
    <w:rsid w:val="003B4B2F"/>
    <w:rsid w:val="003B52D4"/>
    <w:rsid w:val="003C1CA5"/>
    <w:rsid w:val="003C1EC7"/>
    <w:rsid w:val="003C204C"/>
    <w:rsid w:val="003C377B"/>
    <w:rsid w:val="003C3D8E"/>
    <w:rsid w:val="003C4B06"/>
    <w:rsid w:val="003C4EF8"/>
    <w:rsid w:val="003C5ADF"/>
    <w:rsid w:val="003C6457"/>
    <w:rsid w:val="003C64A0"/>
    <w:rsid w:val="003C6F0B"/>
    <w:rsid w:val="003C7086"/>
    <w:rsid w:val="003C7BA3"/>
    <w:rsid w:val="003C7E67"/>
    <w:rsid w:val="003D19AE"/>
    <w:rsid w:val="003D1B2F"/>
    <w:rsid w:val="003D2063"/>
    <w:rsid w:val="003D2444"/>
    <w:rsid w:val="003D4E9C"/>
    <w:rsid w:val="003D7EE9"/>
    <w:rsid w:val="003E0118"/>
    <w:rsid w:val="003E0931"/>
    <w:rsid w:val="003E0D78"/>
    <w:rsid w:val="003E1CB1"/>
    <w:rsid w:val="003E2F52"/>
    <w:rsid w:val="003E3A1D"/>
    <w:rsid w:val="003E404E"/>
    <w:rsid w:val="003E6CA0"/>
    <w:rsid w:val="003E6CC9"/>
    <w:rsid w:val="003E7D4C"/>
    <w:rsid w:val="003F0409"/>
    <w:rsid w:val="003F0FDD"/>
    <w:rsid w:val="003F1427"/>
    <w:rsid w:val="003F1939"/>
    <w:rsid w:val="003F1F41"/>
    <w:rsid w:val="003F2FDE"/>
    <w:rsid w:val="003F330B"/>
    <w:rsid w:val="003F4608"/>
    <w:rsid w:val="003F47EF"/>
    <w:rsid w:val="003F6FDF"/>
    <w:rsid w:val="003F7E11"/>
    <w:rsid w:val="00400B9E"/>
    <w:rsid w:val="00401410"/>
    <w:rsid w:val="004016F5"/>
    <w:rsid w:val="004045AA"/>
    <w:rsid w:val="00404D28"/>
    <w:rsid w:val="0040549A"/>
    <w:rsid w:val="00405CC9"/>
    <w:rsid w:val="00407D67"/>
    <w:rsid w:val="0041157C"/>
    <w:rsid w:val="00411D4D"/>
    <w:rsid w:val="00412B63"/>
    <w:rsid w:val="004138DE"/>
    <w:rsid w:val="00414B2F"/>
    <w:rsid w:val="00415E58"/>
    <w:rsid w:val="00416231"/>
    <w:rsid w:val="00416C61"/>
    <w:rsid w:val="004174F5"/>
    <w:rsid w:val="00417893"/>
    <w:rsid w:val="004208AB"/>
    <w:rsid w:val="004219EF"/>
    <w:rsid w:val="00421EB9"/>
    <w:rsid w:val="004256BE"/>
    <w:rsid w:val="00425BB0"/>
    <w:rsid w:val="00425C97"/>
    <w:rsid w:val="00426330"/>
    <w:rsid w:val="004268C2"/>
    <w:rsid w:val="00426CD9"/>
    <w:rsid w:val="00430FEB"/>
    <w:rsid w:val="004310EE"/>
    <w:rsid w:val="00433677"/>
    <w:rsid w:val="00433AC4"/>
    <w:rsid w:val="00433B25"/>
    <w:rsid w:val="00433EC3"/>
    <w:rsid w:val="004340D5"/>
    <w:rsid w:val="00434880"/>
    <w:rsid w:val="0043526D"/>
    <w:rsid w:val="00436209"/>
    <w:rsid w:val="00440632"/>
    <w:rsid w:val="00442A25"/>
    <w:rsid w:val="004460E9"/>
    <w:rsid w:val="00446747"/>
    <w:rsid w:val="00447B6F"/>
    <w:rsid w:val="0045286A"/>
    <w:rsid w:val="00453623"/>
    <w:rsid w:val="00453C11"/>
    <w:rsid w:val="004557B0"/>
    <w:rsid w:val="004560F6"/>
    <w:rsid w:val="00457946"/>
    <w:rsid w:val="00457D8B"/>
    <w:rsid w:val="00460733"/>
    <w:rsid w:val="00460A17"/>
    <w:rsid w:val="004627AA"/>
    <w:rsid w:val="00463ECE"/>
    <w:rsid w:val="00470C87"/>
    <w:rsid w:val="00470CB5"/>
    <w:rsid w:val="00471EAB"/>
    <w:rsid w:val="004723EE"/>
    <w:rsid w:val="00473340"/>
    <w:rsid w:val="00474972"/>
    <w:rsid w:val="00475A92"/>
    <w:rsid w:val="00476D1C"/>
    <w:rsid w:val="00477A0C"/>
    <w:rsid w:val="00477BB9"/>
    <w:rsid w:val="0048072B"/>
    <w:rsid w:val="0048094E"/>
    <w:rsid w:val="004811C6"/>
    <w:rsid w:val="00486D19"/>
    <w:rsid w:val="00487366"/>
    <w:rsid w:val="004873E4"/>
    <w:rsid w:val="0049032B"/>
    <w:rsid w:val="0049072C"/>
    <w:rsid w:val="00490FD1"/>
    <w:rsid w:val="00491AD2"/>
    <w:rsid w:val="00492290"/>
    <w:rsid w:val="00492B65"/>
    <w:rsid w:val="00492CD2"/>
    <w:rsid w:val="004933A8"/>
    <w:rsid w:val="004935C0"/>
    <w:rsid w:val="004936AD"/>
    <w:rsid w:val="00493AFB"/>
    <w:rsid w:val="00493B43"/>
    <w:rsid w:val="00494EB1"/>
    <w:rsid w:val="00495465"/>
    <w:rsid w:val="004960A0"/>
    <w:rsid w:val="00496414"/>
    <w:rsid w:val="00497A38"/>
    <w:rsid w:val="004A0115"/>
    <w:rsid w:val="004A330A"/>
    <w:rsid w:val="004A399D"/>
    <w:rsid w:val="004A45BD"/>
    <w:rsid w:val="004A4656"/>
    <w:rsid w:val="004A5904"/>
    <w:rsid w:val="004A651E"/>
    <w:rsid w:val="004A6B73"/>
    <w:rsid w:val="004A748D"/>
    <w:rsid w:val="004A77B0"/>
    <w:rsid w:val="004B08A9"/>
    <w:rsid w:val="004B1930"/>
    <w:rsid w:val="004B1C22"/>
    <w:rsid w:val="004B1CED"/>
    <w:rsid w:val="004B34A7"/>
    <w:rsid w:val="004B3B06"/>
    <w:rsid w:val="004B4643"/>
    <w:rsid w:val="004B7608"/>
    <w:rsid w:val="004B7843"/>
    <w:rsid w:val="004B7F67"/>
    <w:rsid w:val="004C1994"/>
    <w:rsid w:val="004C2958"/>
    <w:rsid w:val="004D22AF"/>
    <w:rsid w:val="004D3B1C"/>
    <w:rsid w:val="004D4080"/>
    <w:rsid w:val="004D51BF"/>
    <w:rsid w:val="004D663B"/>
    <w:rsid w:val="004E01B8"/>
    <w:rsid w:val="004E05FD"/>
    <w:rsid w:val="004E1A0D"/>
    <w:rsid w:val="004E1F19"/>
    <w:rsid w:val="004E23F5"/>
    <w:rsid w:val="004E25B4"/>
    <w:rsid w:val="004E44E9"/>
    <w:rsid w:val="004E5418"/>
    <w:rsid w:val="004E63E5"/>
    <w:rsid w:val="004E6B76"/>
    <w:rsid w:val="004E6D49"/>
    <w:rsid w:val="004E7BED"/>
    <w:rsid w:val="004E7E55"/>
    <w:rsid w:val="004F13D7"/>
    <w:rsid w:val="004F2328"/>
    <w:rsid w:val="004F3540"/>
    <w:rsid w:val="004F3F03"/>
    <w:rsid w:val="004F52DB"/>
    <w:rsid w:val="004F5624"/>
    <w:rsid w:val="004F5DA4"/>
    <w:rsid w:val="004F62B2"/>
    <w:rsid w:val="004F6424"/>
    <w:rsid w:val="004F6688"/>
    <w:rsid w:val="004F7839"/>
    <w:rsid w:val="00500CDB"/>
    <w:rsid w:val="00500E52"/>
    <w:rsid w:val="00502395"/>
    <w:rsid w:val="005040CD"/>
    <w:rsid w:val="005049C9"/>
    <w:rsid w:val="00505229"/>
    <w:rsid w:val="0050680B"/>
    <w:rsid w:val="0050741F"/>
    <w:rsid w:val="00507F18"/>
    <w:rsid w:val="00507F98"/>
    <w:rsid w:val="005108A3"/>
    <w:rsid w:val="00510F6E"/>
    <w:rsid w:val="005118AE"/>
    <w:rsid w:val="005118B9"/>
    <w:rsid w:val="00513C35"/>
    <w:rsid w:val="0051587A"/>
    <w:rsid w:val="005158FA"/>
    <w:rsid w:val="005169AD"/>
    <w:rsid w:val="005173FD"/>
    <w:rsid w:val="00517A45"/>
    <w:rsid w:val="005208B9"/>
    <w:rsid w:val="00521DFB"/>
    <w:rsid w:val="005221F0"/>
    <w:rsid w:val="00522421"/>
    <w:rsid w:val="00523AB8"/>
    <w:rsid w:val="00524807"/>
    <w:rsid w:val="00525FF9"/>
    <w:rsid w:val="00527770"/>
    <w:rsid w:val="00532C41"/>
    <w:rsid w:val="00532D3F"/>
    <w:rsid w:val="0053386D"/>
    <w:rsid w:val="00533E08"/>
    <w:rsid w:val="00534700"/>
    <w:rsid w:val="0053518C"/>
    <w:rsid w:val="00535550"/>
    <w:rsid w:val="00535A64"/>
    <w:rsid w:val="00536BC0"/>
    <w:rsid w:val="0053791F"/>
    <w:rsid w:val="00540407"/>
    <w:rsid w:val="00541648"/>
    <w:rsid w:val="00542584"/>
    <w:rsid w:val="00542B0B"/>
    <w:rsid w:val="00543913"/>
    <w:rsid w:val="00547538"/>
    <w:rsid w:val="00550065"/>
    <w:rsid w:val="00553BFA"/>
    <w:rsid w:val="00554D05"/>
    <w:rsid w:val="00555429"/>
    <w:rsid w:val="00556446"/>
    <w:rsid w:val="00556B17"/>
    <w:rsid w:val="0056077E"/>
    <w:rsid w:val="00560D18"/>
    <w:rsid w:val="00560EDA"/>
    <w:rsid w:val="0056139C"/>
    <w:rsid w:val="005616EB"/>
    <w:rsid w:val="00562015"/>
    <w:rsid w:val="005629EE"/>
    <w:rsid w:val="00563092"/>
    <w:rsid w:val="00563FA1"/>
    <w:rsid w:val="005648FA"/>
    <w:rsid w:val="00564D50"/>
    <w:rsid w:val="00566433"/>
    <w:rsid w:val="00567346"/>
    <w:rsid w:val="005705F2"/>
    <w:rsid w:val="00570C26"/>
    <w:rsid w:val="00571FDC"/>
    <w:rsid w:val="00572631"/>
    <w:rsid w:val="00573592"/>
    <w:rsid w:val="0057371B"/>
    <w:rsid w:val="00573DE5"/>
    <w:rsid w:val="005743DF"/>
    <w:rsid w:val="00575D9D"/>
    <w:rsid w:val="00575EB8"/>
    <w:rsid w:val="00576D5C"/>
    <w:rsid w:val="0058175E"/>
    <w:rsid w:val="00582A9B"/>
    <w:rsid w:val="005832AB"/>
    <w:rsid w:val="0058437C"/>
    <w:rsid w:val="00584432"/>
    <w:rsid w:val="00585640"/>
    <w:rsid w:val="00590F40"/>
    <w:rsid w:val="00591B1B"/>
    <w:rsid w:val="005935F4"/>
    <w:rsid w:val="00593E0A"/>
    <w:rsid w:val="00594F09"/>
    <w:rsid w:val="00594F39"/>
    <w:rsid w:val="0059510A"/>
    <w:rsid w:val="005972B4"/>
    <w:rsid w:val="0059767A"/>
    <w:rsid w:val="00597F53"/>
    <w:rsid w:val="005A0C5F"/>
    <w:rsid w:val="005A167F"/>
    <w:rsid w:val="005A2367"/>
    <w:rsid w:val="005A28AA"/>
    <w:rsid w:val="005A346E"/>
    <w:rsid w:val="005A37E1"/>
    <w:rsid w:val="005A5707"/>
    <w:rsid w:val="005A5804"/>
    <w:rsid w:val="005A6216"/>
    <w:rsid w:val="005A73CF"/>
    <w:rsid w:val="005A7CDC"/>
    <w:rsid w:val="005A7F90"/>
    <w:rsid w:val="005B0A75"/>
    <w:rsid w:val="005B0B00"/>
    <w:rsid w:val="005B18A6"/>
    <w:rsid w:val="005B3897"/>
    <w:rsid w:val="005B3F6F"/>
    <w:rsid w:val="005B5CAF"/>
    <w:rsid w:val="005B798B"/>
    <w:rsid w:val="005C00E5"/>
    <w:rsid w:val="005C0E21"/>
    <w:rsid w:val="005C11FC"/>
    <w:rsid w:val="005C1FAE"/>
    <w:rsid w:val="005C39E8"/>
    <w:rsid w:val="005C40FD"/>
    <w:rsid w:val="005C5204"/>
    <w:rsid w:val="005C5660"/>
    <w:rsid w:val="005C5721"/>
    <w:rsid w:val="005C5813"/>
    <w:rsid w:val="005C6088"/>
    <w:rsid w:val="005D3AAA"/>
    <w:rsid w:val="005D4B68"/>
    <w:rsid w:val="005D77D3"/>
    <w:rsid w:val="005E11C1"/>
    <w:rsid w:val="005E161E"/>
    <w:rsid w:val="005E2563"/>
    <w:rsid w:val="005E394C"/>
    <w:rsid w:val="005E42BF"/>
    <w:rsid w:val="005E4E70"/>
    <w:rsid w:val="005E55D5"/>
    <w:rsid w:val="005E5F2A"/>
    <w:rsid w:val="005E65BB"/>
    <w:rsid w:val="005E6B50"/>
    <w:rsid w:val="005E7C85"/>
    <w:rsid w:val="005F0DA0"/>
    <w:rsid w:val="005F0E56"/>
    <w:rsid w:val="005F1D1D"/>
    <w:rsid w:val="005F24E1"/>
    <w:rsid w:val="005F34F1"/>
    <w:rsid w:val="005F4914"/>
    <w:rsid w:val="005F4F83"/>
    <w:rsid w:val="005F564E"/>
    <w:rsid w:val="005F5D82"/>
    <w:rsid w:val="005F62B7"/>
    <w:rsid w:val="005F65AB"/>
    <w:rsid w:val="005F6869"/>
    <w:rsid w:val="005F6BB9"/>
    <w:rsid w:val="005F7DEB"/>
    <w:rsid w:val="00600251"/>
    <w:rsid w:val="006006F5"/>
    <w:rsid w:val="006019F1"/>
    <w:rsid w:val="006023FB"/>
    <w:rsid w:val="0060262B"/>
    <w:rsid w:val="00603148"/>
    <w:rsid w:val="00603F07"/>
    <w:rsid w:val="00606FC7"/>
    <w:rsid w:val="00607769"/>
    <w:rsid w:val="00610456"/>
    <w:rsid w:val="00611473"/>
    <w:rsid w:val="00611B36"/>
    <w:rsid w:val="00613158"/>
    <w:rsid w:val="0061331F"/>
    <w:rsid w:val="00613A34"/>
    <w:rsid w:val="00614F4A"/>
    <w:rsid w:val="00614F8B"/>
    <w:rsid w:val="00615ADA"/>
    <w:rsid w:val="00616626"/>
    <w:rsid w:val="00616999"/>
    <w:rsid w:val="006217AF"/>
    <w:rsid w:val="006221CD"/>
    <w:rsid w:val="00622633"/>
    <w:rsid w:val="006227EB"/>
    <w:rsid w:val="00622F6E"/>
    <w:rsid w:val="00623896"/>
    <w:rsid w:val="006238AC"/>
    <w:rsid w:val="00625C15"/>
    <w:rsid w:val="006266A9"/>
    <w:rsid w:val="00626CC5"/>
    <w:rsid w:val="00630426"/>
    <w:rsid w:val="006316C1"/>
    <w:rsid w:val="006318D2"/>
    <w:rsid w:val="00631ED4"/>
    <w:rsid w:val="00633550"/>
    <w:rsid w:val="00633BC7"/>
    <w:rsid w:val="0063509B"/>
    <w:rsid w:val="00635E9C"/>
    <w:rsid w:val="006361A2"/>
    <w:rsid w:val="00637B41"/>
    <w:rsid w:val="006414EE"/>
    <w:rsid w:val="0064174F"/>
    <w:rsid w:val="00642524"/>
    <w:rsid w:val="00642D0A"/>
    <w:rsid w:val="00644762"/>
    <w:rsid w:val="0064607B"/>
    <w:rsid w:val="00646950"/>
    <w:rsid w:val="00646FE1"/>
    <w:rsid w:val="006541BD"/>
    <w:rsid w:val="0065460D"/>
    <w:rsid w:val="00654E2B"/>
    <w:rsid w:val="00655477"/>
    <w:rsid w:val="0065581D"/>
    <w:rsid w:val="00655C2F"/>
    <w:rsid w:val="00656C25"/>
    <w:rsid w:val="00660403"/>
    <w:rsid w:val="00661140"/>
    <w:rsid w:val="0066290C"/>
    <w:rsid w:val="00665EEE"/>
    <w:rsid w:val="006671F8"/>
    <w:rsid w:val="00667DFA"/>
    <w:rsid w:val="006710DD"/>
    <w:rsid w:val="00672019"/>
    <w:rsid w:val="00673200"/>
    <w:rsid w:val="00673A2C"/>
    <w:rsid w:val="0067501E"/>
    <w:rsid w:val="00675F36"/>
    <w:rsid w:val="006773D2"/>
    <w:rsid w:val="00680581"/>
    <w:rsid w:val="006815E4"/>
    <w:rsid w:val="00681A41"/>
    <w:rsid w:val="00681A96"/>
    <w:rsid w:val="006821B2"/>
    <w:rsid w:val="006824F2"/>
    <w:rsid w:val="0068375B"/>
    <w:rsid w:val="006838C0"/>
    <w:rsid w:val="00684E83"/>
    <w:rsid w:val="00685901"/>
    <w:rsid w:val="00685BB9"/>
    <w:rsid w:val="00685D74"/>
    <w:rsid w:val="00690127"/>
    <w:rsid w:val="00691474"/>
    <w:rsid w:val="006915C7"/>
    <w:rsid w:val="00691BFF"/>
    <w:rsid w:val="006946DC"/>
    <w:rsid w:val="006953C1"/>
    <w:rsid w:val="00695E37"/>
    <w:rsid w:val="0069670B"/>
    <w:rsid w:val="00696EB2"/>
    <w:rsid w:val="00697C0E"/>
    <w:rsid w:val="006A16E9"/>
    <w:rsid w:val="006A20B0"/>
    <w:rsid w:val="006A3583"/>
    <w:rsid w:val="006A5450"/>
    <w:rsid w:val="006A7DEE"/>
    <w:rsid w:val="006B0199"/>
    <w:rsid w:val="006B0A32"/>
    <w:rsid w:val="006B0BD8"/>
    <w:rsid w:val="006B0E7D"/>
    <w:rsid w:val="006B2439"/>
    <w:rsid w:val="006B3B01"/>
    <w:rsid w:val="006B707D"/>
    <w:rsid w:val="006B7E10"/>
    <w:rsid w:val="006C0251"/>
    <w:rsid w:val="006C11F1"/>
    <w:rsid w:val="006C2B9A"/>
    <w:rsid w:val="006C39BB"/>
    <w:rsid w:val="006C43F7"/>
    <w:rsid w:val="006C4502"/>
    <w:rsid w:val="006C4F65"/>
    <w:rsid w:val="006C69B4"/>
    <w:rsid w:val="006C6D0D"/>
    <w:rsid w:val="006C6F3C"/>
    <w:rsid w:val="006D2753"/>
    <w:rsid w:val="006D2EDB"/>
    <w:rsid w:val="006D310B"/>
    <w:rsid w:val="006D4FAA"/>
    <w:rsid w:val="006D4FD3"/>
    <w:rsid w:val="006D5E91"/>
    <w:rsid w:val="006D791D"/>
    <w:rsid w:val="006E14B1"/>
    <w:rsid w:val="006E14E6"/>
    <w:rsid w:val="006E1AEE"/>
    <w:rsid w:val="006E2F52"/>
    <w:rsid w:val="006E3B9C"/>
    <w:rsid w:val="006E46DD"/>
    <w:rsid w:val="006E51A2"/>
    <w:rsid w:val="006E6408"/>
    <w:rsid w:val="006F0DE2"/>
    <w:rsid w:val="006F3495"/>
    <w:rsid w:val="006F4073"/>
    <w:rsid w:val="006F417D"/>
    <w:rsid w:val="006F5C83"/>
    <w:rsid w:val="006F67CC"/>
    <w:rsid w:val="006F7591"/>
    <w:rsid w:val="00701C2D"/>
    <w:rsid w:val="00702162"/>
    <w:rsid w:val="00702292"/>
    <w:rsid w:val="00703930"/>
    <w:rsid w:val="00703983"/>
    <w:rsid w:val="007039F7"/>
    <w:rsid w:val="00705C94"/>
    <w:rsid w:val="0070610E"/>
    <w:rsid w:val="0070668D"/>
    <w:rsid w:val="007066BA"/>
    <w:rsid w:val="00706F96"/>
    <w:rsid w:val="00707415"/>
    <w:rsid w:val="00707759"/>
    <w:rsid w:val="00710081"/>
    <w:rsid w:val="00710B0D"/>
    <w:rsid w:val="00710FFC"/>
    <w:rsid w:val="00713053"/>
    <w:rsid w:val="007130D3"/>
    <w:rsid w:val="0071352A"/>
    <w:rsid w:val="00713CB5"/>
    <w:rsid w:val="00715144"/>
    <w:rsid w:val="0071558B"/>
    <w:rsid w:val="00717C7B"/>
    <w:rsid w:val="0072044A"/>
    <w:rsid w:val="00721189"/>
    <w:rsid w:val="007221C3"/>
    <w:rsid w:val="00722F2C"/>
    <w:rsid w:val="007232D7"/>
    <w:rsid w:val="007254D1"/>
    <w:rsid w:val="00725B32"/>
    <w:rsid w:val="00725B3C"/>
    <w:rsid w:val="007276CD"/>
    <w:rsid w:val="0073130C"/>
    <w:rsid w:val="007313DA"/>
    <w:rsid w:val="00731E4E"/>
    <w:rsid w:val="00731F8E"/>
    <w:rsid w:val="007324E4"/>
    <w:rsid w:val="0073310F"/>
    <w:rsid w:val="00733D54"/>
    <w:rsid w:val="00735850"/>
    <w:rsid w:val="00736A4F"/>
    <w:rsid w:val="00736F5E"/>
    <w:rsid w:val="00737753"/>
    <w:rsid w:val="00740CE9"/>
    <w:rsid w:val="0074152B"/>
    <w:rsid w:val="00741CB8"/>
    <w:rsid w:val="00742460"/>
    <w:rsid w:val="007428E3"/>
    <w:rsid w:val="007435E5"/>
    <w:rsid w:val="0074394E"/>
    <w:rsid w:val="0074524D"/>
    <w:rsid w:val="00745ACE"/>
    <w:rsid w:val="007472EE"/>
    <w:rsid w:val="007474EF"/>
    <w:rsid w:val="00747F96"/>
    <w:rsid w:val="00750D0A"/>
    <w:rsid w:val="00751D93"/>
    <w:rsid w:val="00751EDD"/>
    <w:rsid w:val="00752300"/>
    <w:rsid w:val="00753B98"/>
    <w:rsid w:val="007546F8"/>
    <w:rsid w:val="007556C0"/>
    <w:rsid w:val="00755BAB"/>
    <w:rsid w:val="00756F08"/>
    <w:rsid w:val="00757F8E"/>
    <w:rsid w:val="0076080E"/>
    <w:rsid w:val="00760D29"/>
    <w:rsid w:val="00760FC4"/>
    <w:rsid w:val="0076411D"/>
    <w:rsid w:val="007654F7"/>
    <w:rsid w:val="007670F8"/>
    <w:rsid w:val="007671D4"/>
    <w:rsid w:val="00767880"/>
    <w:rsid w:val="00770A85"/>
    <w:rsid w:val="00771A9C"/>
    <w:rsid w:val="00773438"/>
    <w:rsid w:val="00773DC9"/>
    <w:rsid w:val="00774497"/>
    <w:rsid w:val="00774709"/>
    <w:rsid w:val="00774EBC"/>
    <w:rsid w:val="0077572E"/>
    <w:rsid w:val="00775744"/>
    <w:rsid w:val="00776B5C"/>
    <w:rsid w:val="0078031B"/>
    <w:rsid w:val="00780BE7"/>
    <w:rsid w:val="00780E6B"/>
    <w:rsid w:val="00783270"/>
    <w:rsid w:val="00784F44"/>
    <w:rsid w:val="007850F8"/>
    <w:rsid w:val="00786672"/>
    <w:rsid w:val="007872CF"/>
    <w:rsid w:val="0078733A"/>
    <w:rsid w:val="007876B2"/>
    <w:rsid w:val="007915AA"/>
    <w:rsid w:val="0079201C"/>
    <w:rsid w:val="007927E5"/>
    <w:rsid w:val="007927E6"/>
    <w:rsid w:val="00792980"/>
    <w:rsid w:val="00792DC0"/>
    <w:rsid w:val="0079307F"/>
    <w:rsid w:val="007940C5"/>
    <w:rsid w:val="007947C4"/>
    <w:rsid w:val="00794931"/>
    <w:rsid w:val="00795425"/>
    <w:rsid w:val="00795B81"/>
    <w:rsid w:val="00795CE1"/>
    <w:rsid w:val="00797CEC"/>
    <w:rsid w:val="007A06AC"/>
    <w:rsid w:val="007A1045"/>
    <w:rsid w:val="007A34DB"/>
    <w:rsid w:val="007A4A73"/>
    <w:rsid w:val="007A5BF8"/>
    <w:rsid w:val="007B0D81"/>
    <w:rsid w:val="007B0DD4"/>
    <w:rsid w:val="007B1014"/>
    <w:rsid w:val="007B103F"/>
    <w:rsid w:val="007B1484"/>
    <w:rsid w:val="007B17DA"/>
    <w:rsid w:val="007B1939"/>
    <w:rsid w:val="007B1A10"/>
    <w:rsid w:val="007B2E89"/>
    <w:rsid w:val="007B34D5"/>
    <w:rsid w:val="007B4EFE"/>
    <w:rsid w:val="007B6659"/>
    <w:rsid w:val="007B76AB"/>
    <w:rsid w:val="007B7DBD"/>
    <w:rsid w:val="007C0A25"/>
    <w:rsid w:val="007C1D81"/>
    <w:rsid w:val="007C3AAB"/>
    <w:rsid w:val="007C45D3"/>
    <w:rsid w:val="007C597B"/>
    <w:rsid w:val="007C6574"/>
    <w:rsid w:val="007C760C"/>
    <w:rsid w:val="007C77FB"/>
    <w:rsid w:val="007D08FD"/>
    <w:rsid w:val="007D1584"/>
    <w:rsid w:val="007D15E5"/>
    <w:rsid w:val="007D18D5"/>
    <w:rsid w:val="007D2044"/>
    <w:rsid w:val="007D4F33"/>
    <w:rsid w:val="007D53F1"/>
    <w:rsid w:val="007D65C7"/>
    <w:rsid w:val="007D6F4D"/>
    <w:rsid w:val="007D74D2"/>
    <w:rsid w:val="007D7919"/>
    <w:rsid w:val="007D79B5"/>
    <w:rsid w:val="007D7D63"/>
    <w:rsid w:val="007E17BE"/>
    <w:rsid w:val="007E1FA1"/>
    <w:rsid w:val="007E2334"/>
    <w:rsid w:val="007E23CE"/>
    <w:rsid w:val="007E2CE7"/>
    <w:rsid w:val="007E3561"/>
    <w:rsid w:val="007E43D0"/>
    <w:rsid w:val="007E4F00"/>
    <w:rsid w:val="007E54F8"/>
    <w:rsid w:val="007E5987"/>
    <w:rsid w:val="007E5BD8"/>
    <w:rsid w:val="007E7BF9"/>
    <w:rsid w:val="007F02BC"/>
    <w:rsid w:val="007F0366"/>
    <w:rsid w:val="007F1D17"/>
    <w:rsid w:val="007F1E4A"/>
    <w:rsid w:val="007F2E65"/>
    <w:rsid w:val="007F2E9C"/>
    <w:rsid w:val="007F43BA"/>
    <w:rsid w:val="007F45D1"/>
    <w:rsid w:val="007F46F4"/>
    <w:rsid w:val="007F5F3E"/>
    <w:rsid w:val="007F64BE"/>
    <w:rsid w:val="007F6DC3"/>
    <w:rsid w:val="007F6E1F"/>
    <w:rsid w:val="007F730E"/>
    <w:rsid w:val="007F7E79"/>
    <w:rsid w:val="008006B4"/>
    <w:rsid w:val="008015B6"/>
    <w:rsid w:val="00802F6B"/>
    <w:rsid w:val="008030F4"/>
    <w:rsid w:val="00803FD4"/>
    <w:rsid w:val="00804187"/>
    <w:rsid w:val="0080481C"/>
    <w:rsid w:val="00804C54"/>
    <w:rsid w:val="008056DD"/>
    <w:rsid w:val="0081104C"/>
    <w:rsid w:val="00812D16"/>
    <w:rsid w:val="00814335"/>
    <w:rsid w:val="008144B2"/>
    <w:rsid w:val="008159D2"/>
    <w:rsid w:val="00816C51"/>
    <w:rsid w:val="008212BF"/>
    <w:rsid w:val="00821865"/>
    <w:rsid w:val="00821FAE"/>
    <w:rsid w:val="0082327D"/>
    <w:rsid w:val="0082433D"/>
    <w:rsid w:val="00824F9E"/>
    <w:rsid w:val="00825343"/>
    <w:rsid w:val="00825A7A"/>
    <w:rsid w:val="00826509"/>
    <w:rsid w:val="008273E0"/>
    <w:rsid w:val="00827533"/>
    <w:rsid w:val="00830482"/>
    <w:rsid w:val="0083081A"/>
    <w:rsid w:val="0083354D"/>
    <w:rsid w:val="008353FE"/>
    <w:rsid w:val="008355D0"/>
    <w:rsid w:val="0083561B"/>
    <w:rsid w:val="00835D64"/>
    <w:rsid w:val="0083760F"/>
    <w:rsid w:val="00837D78"/>
    <w:rsid w:val="00840AC0"/>
    <w:rsid w:val="00840D79"/>
    <w:rsid w:val="00842A21"/>
    <w:rsid w:val="00843ADF"/>
    <w:rsid w:val="00845357"/>
    <w:rsid w:val="008457CC"/>
    <w:rsid w:val="00845DAD"/>
    <w:rsid w:val="00847830"/>
    <w:rsid w:val="00847CD8"/>
    <w:rsid w:val="00851377"/>
    <w:rsid w:val="00851A58"/>
    <w:rsid w:val="0085480B"/>
    <w:rsid w:val="00854B2F"/>
    <w:rsid w:val="00855481"/>
    <w:rsid w:val="00856354"/>
    <w:rsid w:val="008568E1"/>
    <w:rsid w:val="00856BE9"/>
    <w:rsid w:val="008578F8"/>
    <w:rsid w:val="00860566"/>
    <w:rsid w:val="008605E2"/>
    <w:rsid w:val="00860680"/>
    <w:rsid w:val="008606E0"/>
    <w:rsid w:val="0086165C"/>
    <w:rsid w:val="00861B26"/>
    <w:rsid w:val="008626D3"/>
    <w:rsid w:val="00862EED"/>
    <w:rsid w:val="00863774"/>
    <w:rsid w:val="008643FC"/>
    <w:rsid w:val="008649B9"/>
    <w:rsid w:val="00864F50"/>
    <w:rsid w:val="00865784"/>
    <w:rsid w:val="00865C51"/>
    <w:rsid w:val="008662C9"/>
    <w:rsid w:val="00866BE8"/>
    <w:rsid w:val="0086784F"/>
    <w:rsid w:val="0086796D"/>
    <w:rsid w:val="00870394"/>
    <w:rsid w:val="0087073B"/>
    <w:rsid w:val="00870C4B"/>
    <w:rsid w:val="00873967"/>
    <w:rsid w:val="00876E3B"/>
    <w:rsid w:val="008770D4"/>
    <w:rsid w:val="00877AA6"/>
    <w:rsid w:val="008804DD"/>
    <w:rsid w:val="0088127F"/>
    <w:rsid w:val="008815EF"/>
    <w:rsid w:val="008835C5"/>
    <w:rsid w:val="00885273"/>
    <w:rsid w:val="008855D5"/>
    <w:rsid w:val="0088569E"/>
    <w:rsid w:val="00885F2C"/>
    <w:rsid w:val="00886386"/>
    <w:rsid w:val="0088701C"/>
    <w:rsid w:val="008877B0"/>
    <w:rsid w:val="00892AA5"/>
    <w:rsid w:val="00893331"/>
    <w:rsid w:val="008939FE"/>
    <w:rsid w:val="0089499B"/>
    <w:rsid w:val="00894ACA"/>
    <w:rsid w:val="00894EC5"/>
    <w:rsid w:val="00896658"/>
    <w:rsid w:val="008967B5"/>
    <w:rsid w:val="00896FA5"/>
    <w:rsid w:val="00897A25"/>
    <w:rsid w:val="008A03AC"/>
    <w:rsid w:val="008A345A"/>
    <w:rsid w:val="008A36D3"/>
    <w:rsid w:val="008A3DB9"/>
    <w:rsid w:val="008A4444"/>
    <w:rsid w:val="008A6A5C"/>
    <w:rsid w:val="008A7316"/>
    <w:rsid w:val="008B0C4D"/>
    <w:rsid w:val="008B496A"/>
    <w:rsid w:val="008B500A"/>
    <w:rsid w:val="008B5992"/>
    <w:rsid w:val="008B680C"/>
    <w:rsid w:val="008C1541"/>
    <w:rsid w:val="008C1610"/>
    <w:rsid w:val="008C2F1E"/>
    <w:rsid w:val="008C30E5"/>
    <w:rsid w:val="008C36C5"/>
    <w:rsid w:val="008C3B5B"/>
    <w:rsid w:val="008C409F"/>
    <w:rsid w:val="008C455F"/>
    <w:rsid w:val="008C54B2"/>
    <w:rsid w:val="008C5CCD"/>
    <w:rsid w:val="008C602D"/>
    <w:rsid w:val="008C6BCC"/>
    <w:rsid w:val="008D098D"/>
    <w:rsid w:val="008D135A"/>
    <w:rsid w:val="008D1AF2"/>
    <w:rsid w:val="008D2205"/>
    <w:rsid w:val="008D2331"/>
    <w:rsid w:val="008D36CD"/>
    <w:rsid w:val="008D3DC1"/>
    <w:rsid w:val="008D4380"/>
    <w:rsid w:val="008D48D1"/>
    <w:rsid w:val="008D4E84"/>
    <w:rsid w:val="008D5A83"/>
    <w:rsid w:val="008D6BE8"/>
    <w:rsid w:val="008D6F97"/>
    <w:rsid w:val="008E247C"/>
    <w:rsid w:val="008E27E9"/>
    <w:rsid w:val="008E3E92"/>
    <w:rsid w:val="008E5A69"/>
    <w:rsid w:val="008F0D13"/>
    <w:rsid w:val="008F1160"/>
    <w:rsid w:val="008F19D9"/>
    <w:rsid w:val="008F2BD2"/>
    <w:rsid w:val="008F2C49"/>
    <w:rsid w:val="008F3032"/>
    <w:rsid w:val="008F30F0"/>
    <w:rsid w:val="008F36F0"/>
    <w:rsid w:val="008F49BE"/>
    <w:rsid w:val="008F64AA"/>
    <w:rsid w:val="008F6A7F"/>
    <w:rsid w:val="008F7A72"/>
    <w:rsid w:val="008F7CFF"/>
    <w:rsid w:val="008F7ED1"/>
    <w:rsid w:val="009000CC"/>
    <w:rsid w:val="00901C8D"/>
    <w:rsid w:val="00903659"/>
    <w:rsid w:val="00904A4D"/>
    <w:rsid w:val="00905EE9"/>
    <w:rsid w:val="0090630A"/>
    <w:rsid w:val="009065F4"/>
    <w:rsid w:val="00907024"/>
    <w:rsid w:val="00907148"/>
    <w:rsid w:val="009071A8"/>
    <w:rsid w:val="009075A7"/>
    <w:rsid w:val="00907DFB"/>
    <w:rsid w:val="00910624"/>
    <w:rsid w:val="00910FBA"/>
    <w:rsid w:val="00911D39"/>
    <w:rsid w:val="00912B9F"/>
    <w:rsid w:val="00917566"/>
    <w:rsid w:val="00917C0F"/>
    <w:rsid w:val="0092040E"/>
    <w:rsid w:val="00920C6C"/>
    <w:rsid w:val="00921405"/>
    <w:rsid w:val="00921763"/>
    <w:rsid w:val="00921C6D"/>
    <w:rsid w:val="0092275B"/>
    <w:rsid w:val="009227D9"/>
    <w:rsid w:val="00923C44"/>
    <w:rsid w:val="00923D3D"/>
    <w:rsid w:val="009244AC"/>
    <w:rsid w:val="009249D5"/>
    <w:rsid w:val="0092678F"/>
    <w:rsid w:val="00927791"/>
    <w:rsid w:val="00927D28"/>
    <w:rsid w:val="00930607"/>
    <w:rsid w:val="00930C52"/>
    <w:rsid w:val="00930D0A"/>
    <w:rsid w:val="00931FB6"/>
    <w:rsid w:val="009329BA"/>
    <w:rsid w:val="0093304D"/>
    <w:rsid w:val="00934F10"/>
    <w:rsid w:val="00935FAA"/>
    <w:rsid w:val="00936939"/>
    <w:rsid w:val="00937430"/>
    <w:rsid w:val="00937933"/>
    <w:rsid w:val="00937EEC"/>
    <w:rsid w:val="0094053B"/>
    <w:rsid w:val="00941054"/>
    <w:rsid w:val="00942040"/>
    <w:rsid w:val="00942C9F"/>
    <w:rsid w:val="00945631"/>
    <w:rsid w:val="00947549"/>
    <w:rsid w:val="00950A14"/>
    <w:rsid w:val="00951CE8"/>
    <w:rsid w:val="00951D48"/>
    <w:rsid w:val="00953924"/>
    <w:rsid w:val="0095474D"/>
    <w:rsid w:val="0095793C"/>
    <w:rsid w:val="00957F0A"/>
    <w:rsid w:val="0096045D"/>
    <w:rsid w:val="0096111E"/>
    <w:rsid w:val="00961125"/>
    <w:rsid w:val="009611D6"/>
    <w:rsid w:val="00962AF9"/>
    <w:rsid w:val="00962B8C"/>
    <w:rsid w:val="00963362"/>
    <w:rsid w:val="00963BD1"/>
    <w:rsid w:val="00964873"/>
    <w:rsid w:val="00964A57"/>
    <w:rsid w:val="00965DE1"/>
    <w:rsid w:val="00966578"/>
    <w:rsid w:val="00966B1F"/>
    <w:rsid w:val="00966D2F"/>
    <w:rsid w:val="00970B69"/>
    <w:rsid w:val="0097116E"/>
    <w:rsid w:val="009737EC"/>
    <w:rsid w:val="00973B00"/>
    <w:rsid w:val="00974518"/>
    <w:rsid w:val="00974FD9"/>
    <w:rsid w:val="00975617"/>
    <w:rsid w:val="00976621"/>
    <w:rsid w:val="00980FE0"/>
    <w:rsid w:val="00981869"/>
    <w:rsid w:val="009825C5"/>
    <w:rsid w:val="009848A7"/>
    <w:rsid w:val="0098539D"/>
    <w:rsid w:val="00987776"/>
    <w:rsid w:val="00990C3B"/>
    <w:rsid w:val="00991CBD"/>
    <w:rsid w:val="009928B7"/>
    <w:rsid w:val="0099321A"/>
    <w:rsid w:val="009943C7"/>
    <w:rsid w:val="009947E8"/>
    <w:rsid w:val="009956C4"/>
    <w:rsid w:val="009960B7"/>
    <w:rsid w:val="009972FE"/>
    <w:rsid w:val="00997869"/>
    <w:rsid w:val="00997DE0"/>
    <w:rsid w:val="009A105B"/>
    <w:rsid w:val="009A236C"/>
    <w:rsid w:val="009A2CE1"/>
    <w:rsid w:val="009A3D79"/>
    <w:rsid w:val="009A6B34"/>
    <w:rsid w:val="009B0B67"/>
    <w:rsid w:val="009B1292"/>
    <w:rsid w:val="009B2979"/>
    <w:rsid w:val="009B42A5"/>
    <w:rsid w:val="009B4D0D"/>
    <w:rsid w:val="009B536C"/>
    <w:rsid w:val="009B5487"/>
    <w:rsid w:val="009B5C19"/>
    <w:rsid w:val="009B6496"/>
    <w:rsid w:val="009C01DA"/>
    <w:rsid w:val="009C0ECC"/>
    <w:rsid w:val="009C1528"/>
    <w:rsid w:val="009C20CC"/>
    <w:rsid w:val="009C3558"/>
    <w:rsid w:val="009C3CE9"/>
    <w:rsid w:val="009C562E"/>
    <w:rsid w:val="009C64BE"/>
    <w:rsid w:val="009C7531"/>
    <w:rsid w:val="009C7C6C"/>
    <w:rsid w:val="009D0E1F"/>
    <w:rsid w:val="009D220C"/>
    <w:rsid w:val="009D221F"/>
    <w:rsid w:val="009D6CB7"/>
    <w:rsid w:val="009E041C"/>
    <w:rsid w:val="009E09F0"/>
    <w:rsid w:val="009E176E"/>
    <w:rsid w:val="009E19E8"/>
    <w:rsid w:val="009E2999"/>
    <w:rsid w:val="009E2C96"/>
    <w:rsid w:val="009E346F"/>
    <w:rsid w:val="009E377C"/>
    <w:rsid w:val="009E411C"/>
    <w:rsid w:val="009E458A"/>
    <w:rsid w:val="009E5316"/>
    <w:rsid w:val="009E5D7C"/>
    <w:rsid w:val="009E5DFC"/>
    <w:rsid w:val="009E6BBE"/>
    <w:rsid w:val="009E735E"/>
    <w:rsid w:val="009F090B"/>
    <w:rsid w:val="009F1095"/>
    <w:rsid w:val="009F1789"/>
    <w:rsid w:val="009F20EC"/>
    <w:rsid w:val="009F2297"/>
    <w:rsid w:val="009F2E3B"/>
    <w:rsid w:val="009F36D2"/>
    <w:rsid w:val="009F3B6B"/>
    <w:rsid w:val="009F3C2E"/>
    <w:rsid w:val="009F4504"/>
    <w:rsid w:val="009F502C"/>
    <w:rsid w:val="009F603B"/>
    <w:rsid w:val="009F6987"/>
    <w:rsid w:val="009F720F"/>
    <w:rsid w:val="00A00162"/>
    <w:rsid w:val="00A007BE"/>
    <w:rsid w:val="00A010E7"/>
    <w:rsid w:val="00A01435"/>
    <w:rsid w:val="00A01A17"/>
    <w:rsid w:val="00A01A60"/>
    <w:rsid w:val="00A06FF4"/>
    <w:rsid w:val="00A076F9"/>
    <w:rsid w:val="00A07997"/>
    <w:rsid w:val="00A07F87"/>
    <w:rsid w:val="00A11027"/>
    <w:rsid w:val="00A11C71"/>
    <w:rsid w:val="00A11F32"/>
    <w:rsid w:val="00A12210"/>
    <w:rsid w:val="00A1704D"/>
    <w:rsid w:val="00A206ED"/>
    <w:rsid w:val="00A20806"/>
    <w:rsid w:val="00A20C7F"/>
    <w:rsid w:val="00A21D41"/>
    <w:rsid w:val="00A22DBA"/>
    <w:rsid w:val="00A2329D"/>
    <w:rsid w:val="00A23511"/>
    <w:rsid w:val="00A235F7"/>
    <w:rsid w:val="00A25BFF"/>
    <w:rsid w:val="00A262DA"/>
    <w:rsid w:val="00A2654F"/>
    <w:rsid w:val="00A27096"/>
    <w:rsid w:val="00A27522"/>
    <w:rsid w:val="00A27FC2"/>
    <w:rsid w:val="00A324C0"/>
    <w:rsid w:val="00A345D4"/>
    <w:rsid w:val="00A34D0C"/>
    <w:rsid w:val="00A34D76"/>
    <w:rsid w:val="00A351FC"/>
    <w:rsid w:val="00A365D0"/>
    <w:rsid w:val="00A370D4"/>
    <w:rsid w:val="00A402B8"/>
    <w:rsid w:val="00A4043E"/>
    <w:rsid w:val="00A40A1A"/>
    <w:rsid w:val="00A415AE"/>
    <w:rsid w:val="00A41664"/>
    <w:rsid w:val="00A41D38"/>
    <w:rsid w:val="00A4387B"/>
    <w:rsid w:val="00A442DD"/>
    <w:rsid w:val="00A443A6"/>
    <w:rsid w:val="00A44B42"/>
    <w:rsid w:val="00A458FC"/>
    <w:rsid w:val="00A45A1A"/>
    <w:rsid w:val="00A45E61"/>
    <w:rsid w:val="00A47F32"/>
    <w:rsid w:val="00A5135E"/>
    <w:rsid w:val="00A51E3C"/>
    <w:rsid w:val="00A53220"/>
    <w:rsid w:val="00A538E6"/>
    <w:rsid w:val="00A56102"/>
    <w:rsid w:val="00A5644D"/>
    <w:rsid w:val="00A56800"/>
    <w:rsid w:val="00A56C0A"/>
    <w:rsid w:val="00A56CAA"/>
    <w:rsid w:val="00A56D7E"/>
    <w:rsid w:val="00A57404"/>
    <w:rsid w:val="00A575BD"/>
    <w:rsid w:val="00A6028F"/>
    <w:rsid w:val="00A60EEC"/>
    <w:rsid w:val="00A6132D"/>
    <w:rsid w:val="00A617C8"/>
    <w:rsid w:val="00A6278E"/>
    <w:rsid w:val="00A63C4C"/>
    <w:rsid w:val="00A63CD2"/>
    <w:rsid w:val="00A64CB5"/>
    <w:rsid w:val="00A651FF"/>
    <w:rsid w:val="00A65BD9"/>
    <w:rsid w:val="00A66718"/>
    <w:rsid w:val="00A67742"/>
    <w:rsid w:val="00A70B31"/>
    <w:rsid w:val="00A71952"/>
    <w:rsid w:val="00A73A74"/>
    <w:rsid w:val="00A7508C"/>
    <w:rsid w:val="00A759FE"/>
    <w:rsid w:val="00A76D67"/>
    <w:rsid w:val="00A76E2E"/>
    <w:rsid w:val="00A776B8"/>
    <w:rsid w:val="00A80DA9"/>
    <w:rsid w:val="00A81EB6"/>
    <w:rsid w:val="00A837FE"/>
    <w:rsid w:val="00A85357"/>
    <w:rsid w:val="00A877D6"/>
    <w:rsid w:val="00A902DD"/>
    <w:rsid w:val="00A908CF"/>
    <w:rsid w:val="00A91617"/>
    <w:rsid w:val="00A91A04"/>
    <w:rsid w:val="00A95EA1"/>
    <w:rsid w:val="00A968E3"/>
    <w:rsid w:val="00A96FA8"/>
    <w:rsid w:val="00A97595"/>
    <w:rsid w:val="00A9770A"/>
    <w:rsid w:val="00A97D00"/>
    <w:rsid w:val="00AA0187"/>
    <w:rsid w:val="00AA09EC"/>
    <w:rsid w:val="00AA0A43"/>
    <w:rsid w:val="00AA0DD3"/>
    <w:rsid w:val="00AA15B3"/>
    <w:rsid w:val="00AA1C07"/>
    <w:rsid w:val="00AA34FC"/>
    <w:rsid w:val="00AA3688"/>
    <w:rsid w:val="00AA4223"/>
    <w:rsid w:val="00AA52EB"/>
    <w:rsid w:val="00AA57B2"/>
    <w:rsid w:val="00AA5887"/>
    <w:rsid w:val="00AA5E3B"/>
    <w:rsid w:val="00AB19F8"/>
    <w:rsid w:val="00AB236C"/>
    <w:rsid w:val="00AB2A61"/>
    <w:rsid w:val="00AB2D49"/>
    <w:rsid w:val="00AB2E57"/>
    <w:rsid w:val="00AB3A12"/>
    <w:rsid w:val="00AB5A8D"/>
    <w:rsid w:val="00AB6642"/>
    <w:rsid w:val="00AB6D16"/>
    <w:rsid w:val="00AB7642"/>
    <w:rsid w:val="00AC087E"/>
    <w:rsid w:val="00AC1F75"/>
    <w:rsid w:val="00AC2EFE"/>
    <w:rsid w:val="00AC3930"/>
    <w:rsid w:val="00AC3AB1"/>
    <w:rsid w:val="00AC5960"/>
    <w:rsid w:val="00AC68C6"/>
    <w:rsid w:val="00AC79C1"/>
    <w:rsid w:val="00AC7CA4"/>
    <w:rsid w:val="00AD063D"/>
    <w:rsid w:val="00AD1256"/>
    <w:rsid w:val="00AD4502"/>
    <w:rsid w:val="00AD4A64"/>
    <w:rsid w:val="00AD4D39"/>
    <w:rsid w:val="00AD5634"/>
    <w:rsid w:val="00AD590B"/>
    <w:rsid w:val="00AD598F"/>
    <w:rsid w:val="00AD6AC7"/>
    <w:rsid w:val="00AD6D09"/>
    <w:rsid w:val="00AD7250"/>
    <w:rsid w:val="00AD7B91"/>
    <w:rsid w:val="00AE005A"/>
    <w:rsid w:val="00AE07DA"/>
    <w:rsid w:val="00AE098E"/>
    <w:rsid w:val="00AE0BBA"/>
    <w:rsid w:val="00AE2291"/>
    <w:rsid w:val="00AE25C8"/>
    <w:rsid w:val="00AE2911"/>
    <w:rsid w:val="00AE4113"/>
    <w:rsid w:val="00AE4380"/>
    <w:rsid w:val="00AE4D0C"/>
    <w:rsid w:val="00AE4FAC"/>
    <w:rsid w:val="00AE5201"/>
    <w:rsid w:val="00AE5525"/>
    <w:rsid w:val="00AE5FCC"/>
    <w:rsid w:val="00AE6076"/>
    <w:rsid w:val="00AE6381"/>
    <w:rsid w:val="00AE656F"/>
    <w:rsid w:val="00AE6866"/>
    <w:rsid w:val="00AE7D78"/>
    <w:rsid w:val="00AE7E58"/>
    <w:rsid w:val="00AF2193"/>
    <w:rsid w:val="00AF3E66"/>
    <w:rsid w:val="00AF41F6"/>
    <w:rsid w:val="00AF4296"/>
    <w:rsid w:val="00AF438E"/>
    <w:rsid w:val="00AF45CA"/>
    <w:rsid w:val="00AF5CEE"/>
    <w:rsid w:val="00AF72E5"/>
    <w:rsid w:val="00AF7506"/>
    <w:rsid w:val="00AF7786"/>
    <w:rsid w:val="00B007DD"/>
    <w:rsid w:val="00B0098A"/>
    <w:rsid w:val="00B01016"/>
    <w:rsid w:val="00B0146E"/>
    <w:rsid w:val="00B018FB"/>
    <w:rsid w:val="00B02160"/>
    <w:rsid w:val="00B027CB"/>
    <w:rsid w:val="00B0352B"/>
    <w:rsid w:val="00B03803"/>
    <w:rsid w:val="00B0472B"/>
    <w:rsid w:val="00B073E6"/>
    <w:rsid w:val="00B074F8"/>
    <w:rsid w:val="00B121B0"/>
    <w:rsid w:val="00B1316C"/>
    <w:rsid w:val="00B14E56"/>
    <w:rsid w:val="00B153EB"/>
    <w:rsid w:val="00B16E46"/>
    <w:rsid w:val="00B17FAB"/>
    <w:rsid w:val="00B201EE"/>
    <w:rsid w:val="00B209A6"/>
    <w:rsid w:val="00B22B60"/>
    <w:rsid w:val="00B22C5F"/>
    <w:rsid w:val="00B23687"/>
    <w:rsid w:val="00B25710"/>
    <w:rsid w:val="00B27B03"/>
    <w:rsid w:val="00B317F5"/>
    <w:rsid w:val="00B31AA4"/>
    <w:rsid w:val="00B31B62"/>
    <w:rsid w:val="00B31E2E"/>
    <w:rsid w:val="00B3210E"/>
    <w:rsid w:val="00B32164"/>
    <w:rsid w:val="00B3333E"/>
    <w:rsid w:val="00B33711"/>
    <w:rsid w:val="00B3425D"/>
    <w:rsid w:val="00B34889"/>
    <w:rsid w:val="00B34BE3"/>
    <w:rsid w:val="00B36222"/>
    <w:rsid w:val="00B37550"/>
    <w:rsid w:val="00B379C1"/>
    <w:rsid w:val="00B37ABD"/>
    <w:rsid w:val="00B402C6"/>
    <w:rsid w:val="00B414F3"/>
    <w:rsid w:val="00B41BDD"/>
    <w:rsid w:val="00B41DC1"/>
    <w:rsid w:val="00B42300"/>
    <w:rsid w:val="00B424DB"/>
    <w:rsid w:val="00B44431"/>
    <w:rsid w:val="00B45764"/>
    <w:rsid w:val="00B45B6A"/>
    <w:rsid w:val="00B45D48"/>
    <w:rsid w:val="00B46EC7"/>
    <w:rsid w:val="00B477E6"/>
    <w:rsid w:val="00B50A91"/>
    <w:rsid w:val="00B516B3"/>
    <w:rsid w:val="00B51761"/>
    <w:rsid w:val="00B51B32"/>
    <w:rsid w:val="00B52022"/>
    <w:rsid w:val="00B52187"/>
    <w:rsid w:val="00B53E07"/>
    <w:rsid w:val="00B5442A"/>
    <w:rsid w:val="00B54691"/>
    <w:rsid w:val="00B54CE6"/>
    <w:rsid w:val="00B55794"/>
    <w:rsid w:val="00B55811"/>
    <w:rsid w:val="00B60CCD"/>
    <w:rsid w:val="00B61FD0"/>
    <w:rsid w:val="00B627E6"/>
    <w:rsid w:val="00B62854"/>
    <w:rsid w:val="00B62EF1"/>
    <w:rsid w:val="00B640CC"/>
    <w:rsid w:val="00B645B6"/>
    <w:rsid w:val="00B64B2F"/>
    <w:rsid w:val="00B65D5E"/>
    <w:rsid w:val="00B65F47"/>
    <w:rsid w:val="00B667BF"/>
    <w:rsid w:val="00B66EE7"/>
    <w:rsid w:val="00B6797D"/>
    <w:rsid w:val="00B7009D"/>
    <w:rsid w:val="00B710AE"/>
    <w:rsid w:val="00B735B8"/>
    <w:rsid w:val="00B74858"/>
    <w:rsid w:val="00B752EB"/>
    <w:rsid w:val="00B77BE4"/>
    <w:rsid w:val="00B8089C"/>
    <w:rsid w:val="00B8091A"/>
    <w:rsid w:val="00B812BE"/>
    <w:rsid w:val="00B813D5"/>
    <w:rsid w:val="00B81F80"/>
    <w:rsid w:val="00B83758"/>
    <w:rsid w:val="00B84844"/>
    <w:rsid w:val="00B84D36"/>
    <w:rsid w:val="00B86608"/>
    <w:rsid w:val="00B87847"/>
    <w:rsid w:val="00B87903"/>
    <w:rsid w:val="00B90477"/>
    <w:rsid w:val="00B92AA5"/>
    <w:rsid w:val="00B93008"/>
    <w:rsid w:val="00B955FE"/>
    <w:rsid w:val="00B96744"/>
    <w:rsid w:val="00B96FEF"/>
    <w:rsid w:val="00B96FFF"/>
    <w:rsid w:val="00BA0B2D"/>
    <w:rsid w:val="00BA0B9F"/>
    <w:rsid w:val="00BA1B87"/>
    <w:rsid w:val="00BA4506"/>
    <w:rsid w:val="00BA61F6"/>
    <w:rsid w:val="00BA640E"/>
    <w:rsid w:val="00BA6419"/>
    <w:rsid w:val="00BA6550"/>
    <w:rsid w:val="00BA6B07"/>
    <w:rsid w:val="00BA7507"/>
    <w:rsid w:val="00BB1925"/>
    <w:rsid w:val="00BB3642"/>
    <w:rsid w:val="00BB59F6"/>
    <w:rsid w:val="00BB66AB"/>
    <w:rsid w:val="00BC0AD6"/>
    <w:rsid w:val="00BC122E"/>
    <w:rsid w:val="00BC1AA2"/>
    <w:rsid w:val="00BC3584"/>
    <w:rsid w:val="00BC3D9C"/>
    <w:rsid w:val="00BC4D6F"/>
    <w:rsid w:val="00BC6132"/>
    <w:rsid w:val="00BC7EDB"/>
    <w:rsid w:val="00BD08E4"/>
    <w:rsid w:val="00BD0B11"/>
    <w:rsid w:val="00BD20CD"/>
    <w:rsid w:val="00BD2E44"/>
    <w:rsid w:val="00BD3316"/>
    <w:rsid w:val="00BD39EE"/>
    <w:rsid w:val="00BD7390"/>
    <w:rsid w:val="00BD7D68"/>
    <w:rsid w:val="00BE09FD"/>
    <w:rsid w:val="00BE1B1D"/>
    <w:rsid w:val="00BE3E34"/>
    <w:rsid w:val="00BE4ED6"/>
    <w:rsid w:val="00BE54F3"/>
    <w:rsid w:val="00BE5F67"/>
    <w:rsid w:val="00BE713A"/>
    <w:rsid w:val="00BE7920"/>
    <w:rsid w:val="00BE7F9A"/>
    <w:rsid w:val="00BF12F6"/>
    <w:rsid w:val="00BF1E46"/>
    <w:rsid w:val="00BF2CD1"/>
    <w:rsid w:val="00BF4B6A"/>
    <w:rsid w:val="00BF5135"/>
    <w:rsid w:val="00BF6D0A"/>
    <w:rsid w:val="00C00312"/>
    <w:rsid w:val="00C003BD"/>
    <w:rsid w:val="00C009F5"/>
    <w:rsid w:val="00C00D14"/>
    <w:rsid w:val="00C01129"/>
    <w:rsid w:val="00C014A8"/>
    <w:rsid w:val="00C01E9B"/>
    <w:rsid w:val="00C02239"/>
    <w:rsid w:val="00C022E1"/>
    <w:rsid w:val="00C0398D"/>
    <w:rsid w:val="00C05D44"/>
    <w:rsid w:val="00C05FBB"/>
    <w:rsid w:val="00C071AC"/>
    <w:rsid w:val="00C11E4C"/>
    <w:rsid w:val="00C14841"/>
    <w:rsid w:val="00C14954"/>
    <w:rsid w:val="00C179B0"/>
    <w:rsid w:val="00C17F77"/>
    <w:rsid w:val="00C20CA6"/>
    <w:rsid w:val="00C21B84"/>
    <w:rsid w:val="00C21C1D"/>
    <w:rsid w:val="00C226F9"/>
    <w:rsid w:val="00C23398"/>
    <w:rsid w:val="00C238F3"/>
    <w:rsid w:val="00C23B23"/>
    <w:rsid w:val="00C24579"/>
    <w:rsid w:val="00C25DEE"/>
    <w:rsid w:val="00C264E5"/>
    <w:rsid w:val="00C26C22"/>
    <w:rsid w:val="00C27B03"/>
    <w:rsid w:val="00C3089B"/>
    <w:rsid w:val="00C333EE"/>
    <w:rsid w:val="00C34842"/>
    <w:rsid w:val="00C34B40"/>
    <w:rsid w:val="00C34CBB"/>
    <w:rsid w:val="00C34CCD"/>
    <w:rsid w:val="00C34EDA"/>
    <w:rsid w:val="00C35836"/>
    <w:rsid w:val="00C36D3A"/>
    <w:rsid w:val="00C40448"/>
    <w:rsid w:val="00C40500"/>
    <w:rsid w:val="00C41CD3"/>
    <w:rsid w:val="00C43007"/>
    <w:rsid w:val="00C43438"/>
    <w:rsid w:val="00C44264"/>
    <w:rsid w:val="00C44803"/>
    <w:rsid w:val="00C454EC"/>
    <w:rsid w:val="00C46251"/>
    <w:rsid w:val="00C46EFB"/>
    <w:rsid w:val="00C47200"/>
    <w:rsid w:val="00C4790F"/>
    <w:rsid w:val="00C47B20"/>
    <w:rsid w:val="00C47FC0"/>
    <w:rsid w:val="00C5123D"/>
    <w:rsid w:val="00C51D29"/>
    <w:rsid w:val="00C528CC"/>
    <w:rsid w:val="00C53ABD"/>
    <w:rsid w:val="00C53AD3"/>
    <w:rsid w:val="00C53C94"/>
    <w:rsid w:val="00C550B6"/>
    <w:rsid w:val="00C5602C"/>
    <w:rsid w:val="00C56173"/>
    <w:rsid w:val="00C57741"/>
    <w:rsid w:val="00C6074F"/>
    <w:rsid w:val="00C60D6C"/>
    <w:rsid w:val="00C61940"/>
    <w:rsid w:val="00C61C35"/>
    <w:rsid w:val="00C624DA"/>
    <w:rsid w:val="00C62568"/>
    <w:rsid w:val="00C62AA0"/>
    <w:rsid w:val="00C63040"/>
    <w:rsid w:val="00C64143"/>
    <w:rsid w:val="00C6434D"/>
    <w:rsid w:val="00C652E5"/>
    <w:rsid w:val="00C65807"/>
    <w:rsid w:val="00C67446"/>
    <w:rsid w:val="00C713DF"/>
    <w:rsid w:val="00C71DF5"/>
    <w:rsid w:val="00C7462A"/>
    <w:rsid w:val="00C749A5"/>
    <w:rsid w:val="00C75DCC"/>
    <w:rsid w:val="00C762DD"/>
    <w:rsid w:val="00C7660D"/>
    <w:rsid w:val="00C7697F"/>
    <w:rsid w:val="00C76AA8"/>
    <w:rsid w:val="00C770CD"/>
    <w:rsid w:val="00C8136C"/>
    <w:rsid w:val="00C82FFA"/>
    <w:rsid w:val="00C84DFB"/>
    <w:rsid w:val="00C85521"/>
    <w:rsid w:val="00C863EE"/>
    <w:rsid w:val="00C8769D"/>
    <w:rsid w:val="00C92646"/>
    <w:rsid w:val="00C9316A"/>
    <w:rsid w:val="00C937E7"/>
    <w:rsid w:val="00C93950"/>
    <w:rsid w:val="00C939D5"/>
    <w:rsid w:val="00C93AF3"/>
    <w:rsid w:val="00C93B5E"/>
    <w:rsid w:val="00C958E7"/>
    <w:rsid w:val="00C95D8D"/>
    <w:rsid w:val="00C96586"/>
    <w:rsid w:val="00C97C7F"/>
    <w:rsid w:val="00CA05A8"/>
    <w:rsid w:val="00CA0D40"/>
    <w:rsid w:val="00CA2283"/>
    <w:rsid w:val="00CA2AEF"/>
    <w:rsid w:val="00CA325F"/>
    <w:rsid w:val="00CA33B8"/>
    <w:rsid w:val="00CA73A0"/>
    <w:rsid w:val="00CB1582"/>
    <w:rsid w:val="00CB22B7"/>
    <w:rsid w:val="00CB2F6E"/>
    <w:rsid w:val="00CB31DA"/>
    <w:rsid w:val="00CB409C"/>
    <w:rsid w:val="00CB5032"/>
    <w:rsid w:val="00CB518C"/>
    <w:rsid w:val="00CB5518"/>
    <w:rsid w:val="00CB7DF6"/>
    <w:rsid w:val="00CC05C6"/>
    <w:rsid w:val="00CC303F"/>
    <w:rsid w:val="00CC3C96"/>
    <w:rsid w:val="00CC4C29"/>
    <w:rsid w:val="00CC5D40"/>
    <w:rsid w:val="00CD077C"/>
    <w:rsid w:val="00CD30E1"/>
    <w:rsid w:val="00CD342A"/>
    <w:rsid w:val="00CD3940"/>
    <w:rsid w:val="00CD55A4"/>
    <w:rsid w:val="00CD6BA2"/>
    <w:rsid w:val="00CD7215"/>
    <w:rsid w:val="00CE06E7"/>
    <w:rsid w:val="00CE203E"/>
    <w:rsid w:val="00CE24D6"/>
    <w:rsid w:val="00CE2AA7"/>
    <w:rsid w:val="00CE2CE0"/>
    <w:rsid w:val="00CE3D42"/>
    <w:rsid w:val="00CE4CCE"/>
    <w:rsid w:val="00CE5BB4"/>
    <w:rsid w:val="00CE6A0B"/>
    <w:rsid w:val="00CF0950"/>
    <w:rsid w:val="00CF3B07"/>
    <w:rsid w:val="00CF4C13"/>
    <w:rsid w:val="00CF6384"/>
    <w:rsid w:val="00CF6902"/>
    <w:rsid w:val="00CF7F7C"/>
    <w:rsid w:val="00D004A0"/>
    <w:rsid w:val="00D01685"/>
    <w:rsid w:val="00D027F7"/>
    <w:rsid w:val="00D0690B"/>
    <w:rsid w:val="00D06E88"/>
    <w:rsid w:val="00D106D1"/>
    <w:rsid w:val="00D11F90"/>
    <w:rsid w:val="00D126F3"/>
    <w:rsid w:val="00D12C5D"/>
    <w:rsid w:val="00D134CD"/>
    <w:rsid w:val="00D13527"/>
    <w:rsid w:val="00D13CA1"/>
    <w:rsid w:val="00D13FB8"/>
    <w:rsid w:val="00D152B0"/>
    <w:rsid w:val="00D15B76"/>
    <w:rsid w:val="00D15E4E"/>
    <w:rsid w:val="00D1710F"/>
    <w:rsid w:val="00D17601"/>
    <w:rsid w:val="00D20D6E"/>
    <w:rsid w:val="00D21300"/>
    <w:rsid w:val="00D2256E"/>
    <w:rsid w:val="00D22632"/>
    <w:rsid w:val="00D22F7B"/>
    <w:rsid w:val="00D230DC"/>
    <w:rsid w:val="00D253C0"/>
    <w:rsid w:val="00D254F0"/>
    <w:rsid w:val="00D26851"/>
    <w:rsid w:val="00D26C9A"/>
    <w:rsid w:val="00D3012C"/>
    <w:rsid w:val="00D303E8"/>
    <w:rsid w:val="00D31BA6"/>
    <w:rsid w:val="00D335E1"/>
    <w:rsid w:val="00D340CC"/>
    <w:rsid w:val="00D3545E"/>
    <w:rsid w:val="00D35861"/>
    <w:rsid w:val="00D35A74"/>
    <w:rsid w:val="00D35CC2"/>
    <w:rsid w:val="00D35F0B"/>
    <w:rsid w:val="00D35FEA"/>
    <w:rsid w:val="00D366E4"/>
    <w:rsid w:val="00D403F2"/>
    <w:rsid w:val="00D413D3"/>
    <w:rsid w:val="00D423AC"/>
    <w:rsid w:val="00D42C71"/>
    <w:rsid w:val="00D42FA5"/>
    <w:rsid w:val="00D437F0"/>
    <w:rsid w:val="00D44DC6"/>
    <w:rsid w:val="00D46792"/>
    <w:rsid w:val="00D514E5"/>
    <w:rsid w:val="00D53589"/>
    <w:rsid w:val="00D539D5"/>
    <w:rsid w:val="00D544D5"/>
    <w:rsid w:val="00D54D9C"/>
    <w:rsid w:val="00D55211"/>
    <w:rsid w:val="00D559B2"/>
    <w:rsid w:val="00D56AE8"/>
    <w:rsid w:val="00D56CCE"/>
    <w:rsid w:val="00D57B43"/>
    <w:rsid w:val="00D602DE"/>
    <w:rsid w:val="00D6096A"/>
    <w:rsid w:val="00D60ABE"/>
    <w:rsid w:val="00D60BB5"/>
    <w:rsid w:val="00D60CE5"/>
    <w:rsid w:val="00D60D67"/>
    <w:rsid w:val="00D61811"/>
    <w:rsid w:val="00D63F9F"/>
    <w:rsid w:val="00D646C5"/>
    <w:rsid w:val="00D646D3"/>
    <w:rsid w:val="00D662F2"/>
    <w:rsid w:val="00D665F1"/>
    <w:rsid w:val="00D668C9"/>
    <w:rsid w:val="00D66FB4"/>
    <w:rsid w:val="00D6711E"/>
    <w:rsid w:val="00D676B9"/>
    <w:rsid w:val="00D73B08"/>
    <w:rsid w:val="00D80127"/>
    <w:rsid w:val="00D802EC"/>
    <w:rsid w:val="00D804E2"/>
    <w:rsid w:val="00D805D1"/>
    <w:rsid w:val="00D8144D"/>
    <w:rsid w:val="00D82FD7"/>
    <w:rsid w:val="00D83733"/>
    <w:rsid w:val="00D8402B"/>
    <w:rsid w:val="00D84B3D"/>
    <w:rsid w:val="00D84FA6"/>
    <w:rsid w:val="00D85C5F"/>
    <w:rsid w:val="00D85ECC"/>
    <w:rsid w:val="00D864C7"/>
    <w:rsid w:val="00D86EB7"/>
    <w:rsid w:val="00D904DD"/>
    <w:rsid w:val="00D91DBC"/>
    <w:rsid w:val="00D92B5E"/>
    <w:rsid w:val="00D93388"/>
    <w:rsid w:val="00D93FBD"/>
    <w:rsid w:val="00D95457"/>
    <w:rsid w:val="00D97A7B"/>
    <w:rsid w:val="00D97DCE"/>
    <w:rsid w:val="00DA1259"/>
    <w:rsid w:val="00DA1AAD"/>
    <w:rsid w:val="00DA1E08"/>
    <w:rsid w:val="00DA42AA"/>
    <w:rsid w:val="00DA4358"/>
    <w:rsid w:val="00DA4A52"/>
    <w:rsid w:val="00DA4FBC"/>
    <w:rsid w:val="00DA7457"/>
    <w:rsid w:val="00DB1083"/>
    <w:rsid w:val="00DB1D5A"/>
    <w:rsid w:val="00DB2995"/>
    <w:rsid w:val="00DB2ED0"/>
    <w:rsid w:val="00DB2FF0"/>
    <w:rsid w:val="00DB38F0"/>
    <w:rsid w:val="00DB3EE8"/>
    <w:rsid w:val="00DB4701"/>
    <w:rsid w:val="00DB59C0"/>
    <w:rsid w:val="00DB5F02"/>
    <w:rsid w:val="00DB6BCF"/>
    <w:rsid w:val="00DB6DD3"/>
    <w:rsid w:val="00DB70E6"/>
    <w:rsid w:val="00DC0146"/>
    <w:rsid w:val="00DC03EE"/>
    <w:rsid w:val="00DC05D2"/>
    <w:rsid w:val="00DC1C83"/>
    <w:rsid w:val="00DC36B8"/>
    <w:rsid w:val="00DC3730"/>
    <w:rsid w:val="00DC4361"/>
    <w:rsid w:val="00DC4AAA"/>
    <w:rsid w:val="00DC4EBE"/>
    <w:rsid w:val="00DC53F2"/>
    <w:rsid w:val="00DC6B01"/>
    <w:rsid w:val="00DC6E78"/>
    <w:rsid w:val="00DC7797"/>
    <w:rsid w:val="00DC7ED1"/>
    <w:rsid w:val="00DD078A"/>
    <w:rsid w:val="00DD0B4A"/>
    <w:rsid w:val="00DD1737"/>
    <w:rsid w:val="00DD30A1"/>
    <w:rsid w:val="00DD34E1"/>
    <w:rsid w:val="00DD35A2"/>
    <w:rsid w:val="00DD4E64"/>
    <w:rsid w:val="00DD53BA"/>
    <w:rsid w:val="00DD7667"/>
    <w:rsid w:val="00DD777C"/>
    <w:rsid w:val="00DD7E8D"/>
    <w:rsid w:val="00DE0D2F"/>
    <w:rsid w:val="00DE0D75"/>
    <w:rsid w:val="00DE1375"/>
    <w:rsid w:val="00DE19EB"/>
    <w:rsid w:val="00DE2D14"/>
    <w:rsid w:val="00DE5B0F"/>
    <w:rsid w:val="00DE64B5"/>
    <w:rsid w:val="00DF0222"/>
    <w:rsid w:val="00DF0895"/>
    <w:rsid w:val="00DF0FE3"/>
    <w:rsid w:val="00DF13EF"/>
    <w:rsid w:val="00DF1496"/>
    <w:rsid w:val="00DF1832"/>
    <w:rsid w:val="00DF2060"/>
    <w:rsid w:val="00DF2CB1"/>
    <w:rsid w:val="00DF3EA4"/>
    <w:rsid w:val="00DF4490"/>
    <w:rsid w:val="00DF69F9"/>
    <w:rsid w:val="00DF79A4"/>
    <w:rsid w:val="00DF7AA5"/>
    <w:rsid w:val="00E02579"/>
    <w:rsid w:val="00E02B50"/>
    <w:rsid w:val="00E0379F"/>
    <w:rsid w:val="00E04072"/>
    <w:rsid w:val="00E04B3F"/>
    <w:rsid w:val="00E05D88"/>
    <w:rsid w:val="00E060C1"/>
    <w:rsid w:val="00E06B1E"/>
    <w:rsid w:val="00E07468"/>
    <w:rsid w:val="00E07787"/>
    <w:rsid w:val="00E10AAF"/>
    <w:rsid w:val="00E11FA2"/>
    <w:rsid w:val="00E147D5"/>
    <w:rsid w:val="00E14C0E"/>
    <w:rsid w:val="00E16642"/>
    <w:rsid w:val="00E1787C"/>
    <w:rsid w:val="00E2249E"/>
    <w:rsid w:val="00E22B76"/>
    <w:rsid w:val="00E231F6"/>
    <w:rsid w:val="00E234F1"/>
    <w:rsid w:val="00E23996"/>
    <w:rsid w:val="00E23AAF"/>
    <w:rsid w:val="00E24E3A"/>
    <w:rsid w:val="00E25AF8"/>
    <w:rsid w:val="00E25BBB"/>
    <w:rsid w:val="00E26218"/>
    <w:rsid w:val="00E26350"/>
    <w:rsid w:val="00E26C55"/>
    <w:rsid w:val="00E26F6C"/>
    <w:rsid w:val="00E31BD0"/>
    <w:rsid w:val="00E324ED"/>
    <w:rsid w:val="00E34CA3"/>
    <w:rsid w:val="00E34EB0"/>
    <w:rsid w:val="00E352C1"/>
    <w:rsid w:val="00E35C4A"/>
    <w:rsid w:val="00E36F36"/>
    <w:rsid w:val="00E3739D"/>
    <w:rsid w:val="00E37BCC"/>
    <w:rsid w:val="00E37DA6"/>
    <w:rsid w:val="00E37FE3"/>
    <w:rsid w:val="00E4250E"/>
    <w:rsid w:val="00E43AAA"/>
    <w:rsid w:val="00E4401D"/>
    <w:rsid w:val="00E4499B"/>
    <w:rsid w:val="00E44C62"/>
    <w:rsid w:val="00E4551A"/>
    <w:rsid w:val="00E45678"/>
    <w:rsid w:val="00E462B6"/>
    <w:rsid w:val="00E47D8C"/>
    <w:rsid w:val="00E5038C"/>
    <w:rsid w:val="00E512A5"/>
    <w:rsid w:val="00E51E64"/>
    <w:rsid w:val="00E51F79"/>
    <w:rsid w:val="00E52011"/>
    <w:rsid w:val="00E53AB4"/>
    <w:rsid w:val="00E54EF2"/>
    <w:rsid w:val="00E556B2"/>
    <w:rsid w:val="00E55B69"/>
    <w:rsid w:val="00E56077"/>
    <w:rsid w:val="00E568C2"/>
    <w:rsid w:val="00E608FA"/>
    <w:rsid w:val="00E60DC5"/>
    <w:rsid w:val="00E62AB6"/>
    <w:rsid w:val="00E631B1"/>
    <w:rsid w:val="00E63559"/>
    <w:rsid w:val="00E651FD"/>
    <w:rsid w:val="00E65438"/>
    <w:rsid w:val="00E67180"/>
    <w:rsid w:val="00E676E2"/>
    <w:rsid w:val="00E71889"/>
    <w:rsid w:val="00E74FA5"/>
    <w:rsid w:val="00E756A8"/>
    <w:rsid w:val="00E76032"/>
    <w:rsid w:val="00E768F2"/>
    <w:rsid w:val="00E77E9E"/>
    <w:rsid w:val="00E80D01"/>
    <w:rsid w:val="00E81DED"/>
    <w:rsid w:val="00E8230A"/>
    <w:rsid w:val="00E82316"/>
    <w:rsid w:val="00E825B3"/>
    <w:rsid w:val="00E8374A"/>
    <w:rsid w:val="00E849DE"/>
    <w:rsid w:val="00E85948"/>
    <w:rsid w:val="00E86536"/>
    <w:rsid w:val="00E86BC3"/>
    <w:rsid w:val="00E9167E"/>
    <w:rsid w:val="00E922A4"/>
    <w:rsid w:val="00E925CE"/>
    <w:rsid w:val="00E93B41"/>
    <w:rsid w:val="00E93F3F"/>
    <w:rsid w:val="00E94F95"/>
    <w:rsid w:val="00E96C4C"/>
    <w:rsid w:val="00EA05D9"/>
    <w:rsid w:val="00EA0622"/>
    <w:rsid w:val="00EA06FF"/>
    <w:rsid w:val="00EA0ACB"/>
    <w:rsid w:val="00EA0EB1"/>
    <w:rsid w:val="00EA1104"/>
    <w:rsid w:val="00EA1881"/>
    <w:rsid w:val="00EA5257"/>
    <w:rsid w:val="00EA59B6"/>
    <w:rsid w:val="00EA608F"/>
    <w:rsid w:val="00EA7732"/>
    <w:rsid w:val="00EA7E35"/>
    <w:rsid w:val="00EB0299"/>
    <w:rsid w:val="00EB0433"/>
    <w:rsid w:val="00EB1B8B"/>
    <w:rsid w:val="00EB223D"/>
    <w:rsid w:val="00EB3C54"/>
    <w:rsid w:val="00EB4951"/>
    <w:rsid w:val="00EC098E"/>
    <w:rsid w:val="00EC0BCB"/>
    <w:rsid w:val="00EC0E71"/>
    <w:rsid w:val="00EC1228"/>
    <w:rsid w:val="00EC1E85"/>
    <w:rsid w:val="00EC2151"/>
    <w:rsid w:val="00EC45C1"/>
    <w:rsid w:val="00EC491D"/>
    <w:rsid w:val="00EC4B0C"/>
    <w:rsid w:val="00EC5E39"/>
    <w:rsid w:val="00EC733A"/>
    <w:rsid w:val="00ED2403"/>
    <w:rsid w:val="00ED2A88"/>
    <w:rsid w:val="00ED3575"/>
    <w:rsid w:val="00ED4415"/>
    <w:rsid w:val="00ED5EA6"/>
    <w:rsid w:val="00ED613A"/>
    <w:rsid w:val="00ED6CFA"/>
    <w:rsid w:val="00ED6D53"/>
    <w:rsid w:val="00ED747A"/>
    <w:rsid w:val="00EE0232"/>
    <w:rsid w:val="00EE1855"/>
    <w:rsid w:val="00EE2070"/>
    <w:rsid w:val="00EE22DD"/>
    <w:rsid w:val="00EE2B68"/>
    <w:rsid w:val="00EE3733"/>
    <w:rsid w:val="00EE6D70"/>
    <w:rsid w:val="00EF1386"/>
    <w:rsid w:val="00EF2491"/>
    <w:rsid w:val="00EF24F7"/>
    <w:rsid w:val="00EF256B"/>
    <w:rsid w:val="00EF2652"/>
    <w:rsid w:val="00EF5277"/>
    <w:rsid w:val="00EF557D"/>
    <w:rsid w:val="00EF5CAD"/>
    <w:rsid w:val="00EF5F14"/>
    <w:rsid w:val="00EF611F"/>
    <w:rsid w:val="00EF76E1"/>
    <w:rsid w:val="00F027BC"/>
    <w:rsid w:val="00F02FCE"/>
    <w:rsid w:val="00F06D45"/>
    <w:rsid w:val="00F10012"/>
    <w:rsid w:val="00F1030E"/>
    <w:rsid w:val="00F10925"/>
    <w:rsid w:val="00F12063"/>
    <w:rsid w:val="00F12F6C"/>
    <w:rsid w:val="00F13DAE"/>
    <w:rsid w:val="00F157D8"/>
    <w:rsid w:val="00F16C22"/>
    <w:rsid w:val="00F17F8A"/>
    <w:rsid w:val="00F201AD"/>
    <w:rsid w:val="00F20610"/>
    <w:rsid w:val="00F21481"/>
    <w:rsid w:val="00F21B21"/>
    <w:rsid w:val="00F222BB"/>
    <w:rsid w:val="00F2491A"/>
    <w:rsid w:val="00F24EF6"/>
    <w:rsid w:val="00F254E4"/>
    <w:rsid w:val="00F26F5D"/>
    <w:rsid w:val="00F2720E"/>
    <w:rsid w:val="00F27877"/>
    <w:rsid w:val="00F27969"/>
    <w:rsid w:val="00F301F7"/>
    <w:rsid w:val="00F31EC5"/>
    <w:rsid w:val="00F328CD"/>
    <w:rsid w:val="00F3497B"/>
    <w:rsid w:val="00F355B1"/>
    <w:rsid w:val="00F35D19"/>
    <w:rsid w:val="00F3756B"/>
    <w:rsid w:val="00F41269"/>
    <w:rsid w:val="00F41319"/>
    <w:rsid w:val="00F430CB"/>
    <w:rsid w:val="00F4432E"/>
    <w:rsid w:val="00F44B13"/>
    <w:rsid w:val="00F45BE7"/>
    <w:rsid w:val="00F463D7"/>
    <w:rsid w:val="00F50163"/>
    <w:rsid w:val="00F505F5"/>
    <w:rsid w:val="00F510E2"/>
    <w:rsid w:val="00F515F1"/>
    <w:rsid w:val="00F5273A"/>
    <w:rsid w:val="00F52D6B"/>
    <w:rsid w:val="00F52E18"/>
    <w:rsid w:val="00F53026"/>
    <w:rsid w:val="00F546FB"/>
    <w:rsid w:val="00F55335"/>
    <w:rsid w:val="00F5564B"/>
    <w:rsid w:val="00F55CF7"/>
    <w:rsid w:val="00F56619"/>
    <w:rsid w:val="00F57A6B"/>
    <w:rsid w:val="00F57D1C"/>
    <w:rsid w:val="00F60075"/>
    <w:rsid w:val="00F6086A"/>
    <w:rsid w:val="00F6169B"/>
    <w:rsid w:val="00F6170C"/>
    <w:rsid w:val="00F62824"/>
    <w:rsid w:val="00F629BC"/>
    <w:rsid w:val="00F62D7C"/>
    <w:rsid w:val="00F634C8"/>
    <w:rsid w:val="00F63518"/>
    <w:rsid w:val="00F639FC"/>
    <w:rsid w:val="00F64B09"/>
    <w:rsid w:val="00F66053"/>
    <w:rsid w:val="00F67155"/>
    <w:rsid w:val="00F67494"/>
    <w:rsid w:val="00F7058F"/>
    <w:rsid w:val="00F70D21"/>
    <w:rsid w:val="00F70FEF"/>
    <w:rsid w:val="00F71CE7"/>
    <w:rsid w:val="00F71FF8"/>
    <w:rsid w:val="00F72147"/>
    <w:rsid w:val="00F725B4"/>
    <w:rsid w:val="00F7320C"/>
    <w:rsid w:val="00F73561"/>
    <w:rsid w:val="00F73CDE"/>
    <w:rsid w:val="00F74F3A"/>
    <w:rsid w:val="00F75C02"/>
    <w:rsid w:val="00F76D11"/>
    <w:rsid w:val="00F77ECB"/>
    <w:rsid w:val="00F801A3"/>
    <w:rsid w:val="00F80534"/>
    <w:rsid w:val="00F81DB9"/>
    <w:rsid w:val="00F81E47"/>
    <w:rsid w:val="00F82133"/>
    <w:rsid w:val="00F824EF"/>
    <w:rsid w:val="00F825F0"/>
    <w:rsid w:val="00F834DD"/>
    <w:rsid w:val="00F84408"/>
    <w:rsid w:val="00F846FE"/>
    <w:rsid w:val="00F85898"/>
    <w:rsid w:val="00F86474"/>
    <w:rsid w:val="00F86525"/>
    <w:rsid w:val="00F868B4"/>
    <w:rsid w:val="00F8730A"/>
    <w:rsid w:val="00F9016F"/>
    <w:rsid w:val="00F90601"/>
    <w:rsid w:val="00FA042A"/>
    <w:rsid w:val="00FA04FE"/>
    <w:rsid w:val="00FA1F09"/>
    <w:rsid w:val="00FA3F6E"/>
    <w:rsid w:val="00FA44E0"/>
    <w:rsid w:val="00FA78FD"/>
    <w:rsid w:val="00FA797B"/>
    <w:rsid w:val="00FB11BE"/>
    <w:rsid w:val="00FB1357"/>
    <w:rsid w:val="00FB1B56"/>
    <w:rsid w:val="00FB27F1"/>
    <w:rsid w:val="00FB4C6F"/>
    <w:rsid w:val="00FC0B5D"/>
    <w:rsid w:val="00FC0BFE"/>
    <w:rsid w:val="00FC4280"/>
    <w:rsid w:val="00FC5E76"/>
    <w:rsid w:val="00FC6511"/>
    <w:rsid w:val="00FC69CF"/>
    <w:rsid w:val="00FC7214"/>
    <w:rsid w:val="00FD0B70"/>
    <w:rsid w:val="00FD11B8"/>
    <w:rsid w:val="00FD1440"/>
    <w:rsid w:val="00FD1489"/>
    <w:rsid w:val="00FD17D7"/>
    <w:rsid w:val="00FD2DA9"/>
    <w:rsid w:val="00FD35FA"/>
    <w:rsid w:val="00FD373B"/>
    <w:rsid w:val="00FD5955"/>
    <w:rsid w:val="00FD59F1"/>
    <w:rsid w:val="00FD5FAA"/>
    <w:rsid w:val="00FD6129"/>
    <w:rsid w:val="00FD6FE2"/>
    <w:rsid w:val="00FD74CB"/>
    <w:rsid w:val="00FD7543"/>
    <w:rsid w:val="00FD771B"/>
    <w:rsid w:val="00FD7921"/>
    <w:rsid w:val="00FD7BF5"/>
    <w:rsid w:val="00FE185C"/>
    <w:rsid w:val="00FE2549"/>
    <w:rsid w:val="00FE326D"/>
    <w:rsid w:val="00FE3C5F"/>
    <w:rsid w:val="00FE401B"/>
    <w:rsid w:val="00FE4705"/>
    <w:rsid w:val="00FE5389"/>
    <w:rsid w:val="00FE557C"/>
    <w:rsid w:val="00FE5A6B"/>
    <w:rsid w:val="00FE5DB6"/>
    <w:rsid w:val="00FF257B"/>
    <w:rsid w:val="00FF4C3A"/>
    <w:rsid w:val="00FF4D38"/>
    <w:rsid w:val="00FF62F4"/>
    <w:rsid w:val="00FF6519"/>
    <w:rsid w:val="00FF6A49"/>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BD350"/>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9" w:unhideWhenUsed="1" w:qFormat="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74"/>
    <w:pPr>
      <w:tabs>
        <w:tab w:val="left" w:pos="567"/>
      </w:tabs>
      <w:spacing w:line="260" w:lineRule="exact"/>
    </w:pPr>
    <w:rPr>
      <w:sz w:val="22"/>
      <w:lang w:eastAsia="en-US"/>
    </w:rPr>
  </w:style>
  <w:style w:type="paragraph" w:styleId="Heading7">
    <w:name w:val="heading 7"/>
    <w:basedOn w:val="Normal"/>
    <w:next w:val="Normal"/>
    <w:link w:val="Heading7Char"/>
    <w:uiPriority w:val="99"/>
    <w:qFormat/>
    <w:rsid w:val="00C454EC"/>
    <w:pPr>
      <w:keepNext/>
      <w:widowControl w:val="0"/>
      <w:tabs>
        <w:tab w:val="left" w:pos="-720"/>
        <w:tab w:val="left" w:pos="4536"/>
      </w:tabs>
      <w:suppressAutoHyphens/>
      <w:jc w:val="both"/>
      <w:outlineLvl w:val="6"/>
    </w:pPr>
    <w:rPr>
      <w:rFonts w:ascii="Calibri" w:hAnsi="Calibri"/>
      <w:snapToGrid w:val="0"/>
      <w:sz w:val="24"/>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26003C"/>
    <w:rPr>
      <w:rFonts w:ascii="Calibri" w:hAnsi="Calibri" w:cs="Times New Roman"/>
      <w:snapToGrid w:val="0"/>
      <w:sz w:val="24"/>
      <w:lang w:val="en-GB"/>
    </w:rPr>
  </w:style>
  <w:style w:type="paragraph" w:styleId="Footer">
    <w:name w:val="footer"/>
    <w:basedOn w:val="Normal"/>
    <w:link w:val="FooterChar"/>
    <w:uiPriority w:val="99"/>
    <w:rsid w:val="00C454EC"/>
    <w:pPr>
      <w:tabs>
        <w:tab w:val="center" w:pos="4536"/>
        <w:tab w:val="right" w:pos="8306"/>
      </w:tabs>
    </w:pPr>
    <w:rPr>
      <w:snapToGrid w:val="0"/>
      <w:lang w:eastAsia="x-none"/>
    </w:rPr>
  </w:style>
  <w:style w:type="character" w:customStyle="1" w:styleId="FooterChar">
    <w:name w:val="Footer Char"/>
    <w:link w:val="Footer"/>
    <w:uiPriority w:val="99"/>
    <w:locked/>
    <w:rsid w:val="0026003C"/>
    <w:rPr>
      <w:rFonts w:cs="Times New Roman"/>
      <w:snapToGrid w:val="0"/>
      <w:sz w:val="22"/>
      <w:lang w:val="en-GB"/>
    </w:rPr>
  </w:style>
  <w:style w:type="paragraph" w:styleId="Header">
    <w:name w:val="header"/>
    <w:basedOn w:val="Normal"/>
    <w:link w:val="HeaderChar"/>
    <w:uiPriority w:val="99"/>
    <w:rsid w:val="00C454EC"/>
    <w:pPr>
      <w:tabs>
        <w:tab w:val="center" w:pos="4153"/>
        <w:tab w:val="right" w:pos="8306"/>
      </w:tabs>
    </w:pPr>
    <w:rPr>
      <w:snapToGrid w:val="0"/>
      <w:lang w:eastAsia="x-none"/>
    </w:rPr>
  </w:style>
  <w:style w:type="character" w:customStyle="1" w:styleId="HeaderChar">
    <w:name w:val="Header Char"/>
    <w:link w:val="Header"/>
    <w:uiPriority w:val="99"/>
    <w:locked/>
    <w:rsid w:val="0026003C"/>
    <w:rPr>
      <w:rFonts w:cs="Times New Roman"/>
      <w:snapToGrid w:val="0"/>
      <w:sz w:val="22"/>
      <w:lang w:val="en-GB"/>
    </w:rPr>
  </w:style>
  <w:style w:type="character" w:styleId="PageNumber">
    <w:name w:val="page number"/>
    <w:uiPriority w:val="99"/>
    <w:rsid w:val="0026003C"/>
    <w:rPr>
      <w:rFonts w:cs="Times New Roman"/>
    </w:rPr>
  </w:style>
  <w:style w:type="character" w:styleId="Hyperlink">
    <w:name w:val="Hyperlink"/>
    <w:uiPriority w:val="99"/>
    <w:rsid w:val="0026003C"/>
    <w:rPr>
      <w:rFonts w:cs="Times New Roman"/>
      <w:color w:val="0000FF"/>
      <w:u w:val="single"/>
    </w:rPr>
  </w:style>
  <w:style w:type="paragraph" w:customStyle="1" w:styleId="EMEAEnBodyText">
    <w:name w:val="EMEA En Body Text"/>
    <w:basedOn w:val="Normal"/>
    <w:uiPriority w:val="99"/>
    <w:rsid w:val="0026003C"/>
    <w:pPr>
      <w:tabs>
        <w:tab w:val="clear" w:pos="567"/>
      </w:tabs>
      <w:spacing w:before="120" w:after="120" w:line="240" w:lineRule="auto"/>
      <w:jc w:val="both"/>
    </w:pPr>
    <w:rPr>
      <w:lang w:val="en-US"/>
    </w:rPr>
  </w:style>
  <w:style w:type="paragraph" w:customStyle="1" w:styleId="BodytextAgency">
    <w:name w:val="Body text (Agency)"/>
    <w:basedOn w:val="Normal"/>
    <w:link w:val="BodytextAgencyChar"/>
    <w:qFormat/>
    <w:rsid w:val="0026003C"/>
    <w:pPr>
      <w:tabs>
        <w:tab w:val="clear" w:pos="567"/>
      </w:tabs>
      <w:spacing w:after="140" w:line="280" w:lineRule="atLeast"/>
    </w:pPr>
    <w:rPr>
      <w:rFonts w:ascii="Verdana" w:hAnsi="Verdana"/>
      <w:sz w:val="18"/>
    </w:rPr>
  </w:style>
  <w:style w:type="paragraph" w:customStyle="1" w:styleId="NormalAgency">
    <w:name w:val="Normal (Agency)"/>
    <w:uiPriority w:val="99"/>
    <w:rsid w:val="0026003C"/>
    <w:rPr>
      <w:rFonts w:ascii="Verdana" w:hAnsi="Verdana"/>
      <w:sz w:val="18"/>
      <w:lang w:eastAsia="en-US"/>
    </w:rPr>
  </w:style>
  <w:style w:type="paragraph" w:customStyle="1" w:styleId="TabletextrowsAgency">
    <w:name w:val="Table text rows (Agency)"/>
    <w:basedOn w:val="Normal"/>
    <w:uiPriority w:val="99"/>
    <w:rsid w:val="0026003C"/>
    <w:pPr>
      <w:tabs>
        <w:tab w:val="clear" w:pos="567"/>
      </w:tabs>
      <w:spacing w:line="280" w:lineRule="exact"/>
    </w:pPr>
    <w:rPr>
      <w:rFonts w:ascii="Verdana" w:hAnsi="Verdana"/>
      <w:sz w:val="18"/>
    </w:rPr>
  </w:style>
  <w:style w:type="character" w:customStyle="1" w:styleId="hps">
    <w:name w:val="hps"/>
    <w:uiPriority w:val="99"/>
    <w:rsid w:val="0026003C"/>
  </w:style>
  <w:style w:type="character" w:customStyle="1" w:styleId="tw4winMark">
    <w:name w:val="tw4winMark"/>
    <w:uiPriority w:val="99"/>
    <w:rsid w:val="00C454EC"/>
    <w:rPr>
      <w:rFonts w:ascii="Courier New" w:hAnsi="Courier New"/>
      <w:vanish/>
      <w:color w:val="800080"/>
      <w:vertAlign w:val="subscript"/>
    </w:rPr>
  </w:style>
  <w:style w:type="character" w:customStyle="1" w:styleId="tw4winError">
    <w:name w:val="tw4winError"/>
    <w:uiPriority w:val="99"/>
    <w:rsid w:val="0026003C"/>
    <w:rPr>
      <w:rFonts w:ascii="Courier New" w:hAnsi="Courier New"/>
      <w:color w:val="00FF00"/>
      <w:sz w:val="40"/>
    </w:rPr>
  </w:style>
  <w:style w:type="character" w:customStyle="1" w:styleId="tw4winTerm">
    <w:name w:val="tw4winTerm"/>
    <w:uiPriority w:val="99"/>
    <w:rsid w:val="0026003C"/>
    <w:rPr>
      <w:color w:val="0000FF"/>
    </w:rPr>
  </w:style>
  <w:style w:type="character" w:customStyle="1" w:styleId="tw4winPopup">
    <w:name w:val="tw4winPopup"/>
    <w:uiPriority w:val="99"/>
    <w:rsid w:val="0026003C"/>
    <w:rPr>
      <w:rFonts w:ascii="Courier New" w:hAnsi="Courier New"/>
      <w:noProof/>
      <w:color w:val="008000"/>
    </w:rPr>
  </w:style>
  <w:style w:type="character" w:customStyle="1" w:styleId="tw4winJump">
    <w:name w:val="tw4winJump"/>
    <w:uiPriority w:val="99"/>
    <w:rsid w:val="0026003C"/>
    <w:rPr>
      <w:rFonts w:ascii="Courier New" w:hAnsi="Courier New"/>
      <w:noProof/>
      <w:color w:val="008080"/>
    </w:rPr>
  </w:style>
  <w:style w:type="character" w:customStyle="1" w:styleId="tw4winExternal">
    <w:name w:val="tw4winExternal"/>
    <w:uiPriority w:val="99"/>
    <w:rsid w:val="0026003C"/>
    <w:rPr>
      <w:rFonts w:ascii="Courier New" w:hAnsi="Courier New"/>
      <w:noProof/>
      <w:color w:val="808080"/>
    </w:rPr>
  </w:style>
  <w:style w:type="character" w:customStyle="1" w:styleId="tw4winInternal">
    <w:name w:val="tw4winInternal"/>
    <w:uiPriority w:val="99"/>
    <w:rsid w:val="0026003C"/>
    <w:rPr>
      <w:rFonts w:ascii="Courier New" w:hAnsi="Courier New"/>
      <w:noProof/>
      <w:color w:val="FF0000"/>
    </w:rPr>
  </w:style>
  <w:style w:type="character" w:customStyle="1" w:styleId="DONOTTRANSLATE">
    <w:name w:val="DO_NOT_TRANSLATE"/>
    <w:uiPriority w:val="99"/>
    <w:rsid w:val="0026003C"/>
    <w:rPr>
      <w:rFonts w:ascii="Courier New" w:hAnsi="Courier New"/>
      <w:noProof/>
      <w:color w:val="800000"/>
    </w:rPr>
  </w:style>
  <w:style w:type="paragraph" w:styleId="BalloonText">
    <w:name w:val="Balloon Text"/>
    <w:basedOn w:val="Normal"/>
    <w:link w:val="BalloonTextChar"/>
    <w:uiPriority w:val="99"/>
    <w:rsid w:val="00D60D67"/>
    <w:pPr>
      <w:spacing w:line="240" w:lineRule="auto"/>
    </w:pPr>
    <w:rPr>
      <w:rFonts w:ascii="Tahoma" w:hAnsi="Tahoma"/>
      <w:snapToGrid w:val="0"/>
      <w:sz w:val="16"/>
    </w:rPr>
  </w:style>
  <w:style w:type="character" w:customStyle="1" w:styleId="BalloonTextChar">
    <w:name w:val="Balloon Text Char"/>
    <w:link w:val="BalloonText"/>
    <w:uiPriority w:val="99"/>
    <w:locked/>
    <w:rsid w:val="00D60D67"/>
    <w:rPr>
      <w:rFonts w:ascii="Tahoma" w:hAnsi="Tahoma" w:cs="Times New Roman"/>
      <w:snapToGrid w:val="0"/>
      <w:sz w:val="16"/>
      <w:lang w:val="en-GB" w:eastAsia="en-US"/>
    </w:rPr>
  </w:style>
  <w:style w:type="character" w:customStyle="1" w:styleId="shorttext">
    <w:name w:val="short_text"/>
    <w:uiPriority w:val="99"/>
    <w:rsid w:val="00C454EC"/>
  </w:style>
  <w:style w:type="paragraph" w:styleId="Revision">
    <w:name w:val="Revision"/>
    <w:hidden/>
    <w:uiPriority w:val="99"/>
    <w:semiHidden/>
    <w:rsid w:val="00C454EC"/>
    <w:rPr>
      <w:sz w:val="22"/>
      <w:lang w:eastAsia="en-US"/>
    </w:rPr>
  </w:style>
  <w:style w:type="character" w:styleId="FollowedHyperlink">
    <w:name w:val="FollowedHyperlink"/>
    <w:uiPriority w:val="99"/>
    <w:semiHidden/>
    <w:unhideWhenUsed/>
    <w:rsid w:val="00E4551A"/>
    <w:rPr>
      <w:color w:val="800080"/>
      <w:u w:val="single"/>
    </w:rPr>
  </w:style>
  <w:style w:type="paragraph" w:styleId="HTMLPreformatted">
    <w:name w:val="HTML Preformatted"/>
    <w:basedOn w:val="Normal"/>
    <w:link w:val="HTMLPreformattedChar"/>
    <w:uiPriority w:val="99"/>
    <w:semiHidden/>
    <w:unhideWhenUsed/>
    <w:rsid w:val="00D01685"/>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l-GR" w:eastAsia="el-GR"/>
    </w:rPr>
  </w:style>
  <w:style w:type="character" w:customStyle="1" w:styleId="HTMLPreformattedChar">
    <w:name w:val="HTML Preformatted Char"/>
    <w:basedOn w:val="DefaultParagraphFont"/>
    <w:link w:val="HTMLPreformatted"/>
    <w:uiPriority w:val="99"/>
    <w:semiHidden/>
    <w:rsid w:val="00D01685"/>
    <w:rPr>
      <w:rFonts w:ascii="Courier New" w:hAnsi="Courier New" w:cs="Courier New"/>
      <w:lang w:val="el-GR" w:eastAsia="el-GR"/>
    </w:rPr>
  </w:style>
  <w:style w:type="character" w:customStyle="1" w:styleId="y2iqfc">
    <w:name w:val="y2iqfc"/>
    <w:basedOn w:val="DefaultParagraphFont"/>
    <w:rsid w:val="00D01685"/>
  </w:style>
  <w:style w:type="table" w:styleId="TableGrid">
    <w:name w:val="Table Grid"/>
    <w:basedOn w:val="TableNormal"/>
    <w:uiPriority w:val="39"/>
    <w:locked/>
    <w:rsid w:val="00EA0622"/>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38C"/>
    <w:pPr>
      <w:ind w:left="720"/>
      <w:contextualSpacing/>
    </w:pPr>
  </w:style>
  <w:style w:type="character" w:styleId="Emphasis">
    <w:name w:val="Emphasis"/>
    <w:basedOn w:val="DefaultParagraphFont"/>
    <w:uiPriority w:val="20"/>
    <w:qFormat/>
    <w:locked/>
    <w:rsid w:val="001708C8"/>
    <w:rPr>
      <w:i/>
      <w:iCs/>
    </w:rPr>
  </w:style>
  <w:style w:type="paragraph" w:customStyle="1" w:styleId="A-TableText">
    <w:name w:val="A-Table Text"/>
    <w:rsid w:val="00C43007"/>
    <w:pPr>
      <w:spacing w:before="60" w:after="60"/>
    </w:pPr>
    <w:rPr>
      <w:sz w:val="22"/>
      <w:lang w:eastAsia="en-US"/>
    </w:rPr>
  </w:style>
  <w:style w:type="character" w:customStyle="1" w:styleId="normaltextrun">
    <w:name w:val="normaltextrun"/>
    <w:basedOn w:val="DefaultParagraphFont"/>
    <w:rsid w:val="00802F6B"/>
  </w:style>
  <w:style w:type="paragraph" w:customStyle="1" w:styleId="Default">
    <w:name w:val="Default"/>
    <w:rsid w:val="00ED2403"/>
    <w:pPr>
      <w:autoSpaceDE w:val="0"/>
      <w:autoSpaceDN w:val="0"/>
      <w:adjustRightInd w:val="0"/>
    </w:pPr>
    <w:rPr>
      <w:rFonts w:ascii="Verdana" w:eastAsia="SimSun" w:hAnsi="Verdana" w:cs="Verdana"/>
      <w:color w:val="000000"/>
      <w:sz w:val="24"/>
      <w:szCs w:val="24"/>
    </w:rPr>
  </w:style>
  <w:style w:type="character" w:customStyle="1" w:styleId="xnormaltextrun">
    <w:name w:val="x_normaltextrun"/>
    <w:basedOn w:val="DefaultParagraphFont"/>
    <w:rsid w:val="003F4608"/>
  </w:style>
  <w:style w:type="paragraph" w:customStyle="1" w:styleId="A-Heading1">
    <w:name w:val="A-Heading 1"/>
    <w:next w:val="Normal"/>
    <w:rsid w:val="00E352C1"/>
    <w:pPr>
      <w:keepNext/>
      <w:tabs>
        <w:tab w:val="left" w:pos="567"/>
      </w:tabs>
      <w:outlineLvl w:val="0"/>
    </w:pPr>
    <w:rPr>
      <w:b/>
      <w:caps/>
      <w:noProof/>
      <w:sz w:val="22"/>
      <w:lang w:eastAsia="en-US"/>
    </w:rPr>
  </w:style>
  <w:style w:type="paragraph" w:styleId="CommentText">
    <w:name w:val="annotation text"/>
    <w:basedOn w:val="Normal"/>
    <w:link w:val="CommentTextChar"/>
    <w:uiPriority w:val="99"/>
    <w:unhideWhenUsed/>
    <w:rsid w:val="00BC3D9C"/>
    <w:pPr>
      <w:spacing w:line="240" w:lineRule="auto"/>
    </w:pPr>
    <w:rPr>
      <w:sz w:val="20"/>
    </w:rPr>
  </w:style>
  <w:style w:type="character" w:customStyle="1" w:styleId="CommentTextChar">
    <w:name w:val="Comment Text Char"/>
    <w:basedOn w:val="DefaultParagraphFont"/>
    <w:link w:val="CommentText"/>
    <w:uiPriority w:val="99"/>
    <w:rsid w:val="00BC3D9C"/>
    <w:rPr>
      <w:lang w:eastAsia="en-US"/>
    </w:rPr>
  </w:style>
  <w:style w:type="character" w:styleId="CommentReference">
    <w:name w:val="annotation reference"/>
    <w:aliases w:val="-H18,Annotationmark,Kommentarzeichen"/>
    <w:uiPriority w:val="69"/>
    <w:qFormat/>
    <w:rsid w:val="00BC3D9C"/>
    <w:rPr>
      <w:sz w:val="16"/>
      <w:szCs w:val="16"/>
    </w:rPr>
  </w:style>
  <w:style w:type="paragraph" w:customStyle="1" w:styleId="paragraph">
    <w:name w:val="paragraph"/>
    <w:basedOn w:val="Normal"/>
    <w:rsid w:val="00921405"/>
    <w:pPr>
      <w:tabs>
        <w:tab w:val="clear" w:pos="567"/>
      </w:tabs>
      <w:spacing w:before="100" w:beforeAutospacing="1" w:after="100" w:afterAutospacing="1" w:line="240" w:lineRule="auto"/>
    </w:pPr>
    <w:rPr>
      <w:sz w:val="24"/>
      <w:szCs w:val="24"/>
      <w:lang w:val="en-US"/>
    </w:rPr>
  </w:style>
  <w:style w:type="character" w:customStyle="1" w:styleId="eop">
    <w:name w:val="eop"/>
    <w:basedOn w:val="DefaultParagraphFont"/>
    <w:rsid w:val="00921405"/>
  </w:style>
  <w:style w:type="character" w:customStyle="1" w:styleId="BodytextAgencyChar">
    <w:name w:val="Body text (Agency) Char"/>
    <w:link w:val="BodytextAgency"/>
    <w:rsid w:val="00751EDD"/>
    <w:rPr>
      <w:rFonts w:ascii="Verdana" w:hAnsi="Verdana"/>
      <w:sz w:val="18"/>
      <w:lang w:eastAsia="en-US"/>
    </w:rPr>
  </w:style>
  <w:style w:type="paragraph" w:styleId="CommentSubject">
    <w:name w:val="annotation subject"/>
    <w:basedOn w:val="CommentText"/>
    <w:next w:val="CommentText"/>
    <w:link w:val="CommentSubjectChar"/>
    <w:uiPriority w:val="99"/>
    <w:semiHidden/>
    <w:unhideWhenUsed/>
    <w:rsid w:val="00417893"/>
    <w:rPr>
      <w:b/>
      <w:bCs/>
    </w:rPr>
  </w:style>
  <w:style w:type="character" w:customStyle="1" w:styleId="CommentSubjectChar">
    <w:name w:val="Comment Subject Char"/>
    <w:basedOn w:val="CommentTextChar"/>
    <w:link w:val="CommentSubject"/>
    <w:uiPriority w:val="99"/>
    <w:semiHidden/>
    <w:rsid w:val="00417893"/>
    <w:rPr>
      <w:b/>
      <w:bCs/>
      <w:lang w:eastAsia="en-US"/>
    </w:rPr>
  </w:style>
  <w:style w:type="character" w:customStyle="1" w:styleId="tlid-translation">
    <w:name w:val="tlid-translation"/>
    <w:rsid w:val="00A5135E"/>
  </w:style>
  <w:style w:type="character" w:customStyle="1" w:styleId="xmchange">
    <w:name w:val="xmchange"/>
    <w:rsid w:val="00B1316C"/>
  </w:style>
  <w:style w:type="paragraph" w:styleId="Title">
    <w:name w:val="Title"/>
    <w:basedOn w:val="Normal"/>
    <w:next w:val="Normal"/>
    <w:link w:val="TitleChar"/>
    <w:qFormat/>
    <w:locked/>
    <w:rsid w:val="00ED44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D4415"/>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rsid w:val="0074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712">
      <w:bodyDiv w:val="1"/>
      <w:marLeft w:val="0"/>
      <w:marRight w:val="0"/>
      <w:marTop w:val="0"/>
      <w:marBottom w:val="0"/>
      <w:divBdr>
        <w:top w:val="none" w:sz="0" w:space="0" w:color="auto"/>
        <w:left w:val="none" w:sz="0" w:space="0" w:color="auto"/>
        <w:bottom w:val="none" w:sz="0" w:space="0" w:color="auto"/>
        <w:right w:val="none" w:sz="0" w:space="0" w:color="auto"/>
      </w:divBdr>
    </w:div>
    <w:div w:id="67965333">
      <w:bodyDiv w:val="1"/>
      <w:marLeft w:val="0"/>
      <w:marRight w:val="0"/>
      <w:marTop w:val="0"/>
      <w:marBottom w:val="0"/>
      <w:divBdr>
        <w:top w:val="none" w:sz="0" w:space="0" w:color="auto"/>
        <w:left w:val="none" w:sz="0" w:space="0" w:color="auto"/>
        <w:bottom w:val="none" w:sz="0" w:space="0" w:color="auto"/>
        <w:right w:val="none" w:sz="0" w:space="0" w:color="auto"/>
      </w:divBdr>
    </w:div>
    <w:div w:id="81995677">
      <w:bodyDiv w:val="1"/>
      <w:marLeft w:val="0"/>
      <w:marRight w:val="0"/>
      <w:marTop w:val="0"/>
      <w:marBottom w:val="0"/>
      <w:divBdr>
        <w:top w:val="none" w:sz="0" w:space="0" w:color="auto"/>
        <w:left w:val="none" w:sz="0" w:space="0" w:color="auto"/>
        <w:bottom w:val="none" w:sz="0" w:space="0" w:color="auto"/>
        <w:right w:val="none" w:sz="0" w:space="0" w:color="auto"/>
      </w:divBdr>
    </w:div>
    <w:div w:id="101730611">
      <w:bodyDiv w:val="1"/>
      <w:marLeft w:val="0"/>
      <w:marRight w:val="0"/>
      <w:marTop w:val="0"/>
      <w:marBottom w:val="0"/>
      <w:divBdr>
        <w:top w:val="none" w:sz="0" w:space="0" w:color="auto"/>
        <w:left w:val="none" w:sz="0" w:space="0" w:color="auto"/>
        <w:bottom w:val="none" w:sz="0" w:space="0" w:color="auto"/>
        <w:right w:val="none" w:sz="0" w:space="0" w:color="auto"/>
      </w:divBdr>
    </w:div>
    <w:div w:id="132407849">
      <w:bodyDiv w:val="1"/>
      <w:marLeft w:val="0"/>
      <w:marRight w:val="0"/>
      <w:marTop w:val="0"/>
      <w:marBottom w:val="0"/>
      <w:divBdr>
        <w:top w:val="none" w:sz="0" w:space="0" w:color="auto"/>
        <w:left w:val="none" w:sz="0" w:space="0" w:color="auto"/>
        <w:bottom w:val="none" w:sz="0" w:space="0" w:color="auto"/>
        <w:right w:val="none" w:sz="0" w:space="0" w:color="auto"/>
      </w:divBdr>
    </w:div>
    <w:div w:id="142897867">
      <w:bodyDiv w:val="1"/>
      <w:marLeft w:val="0"/>
      <w:marRight w:val="0"/>
      <w:marTop w:val="0"/>
      <w:marBottom w:val="0"/>
      <w:divBdr>
        <w:top w:val="none" w:sz="0" w:space="0" w:color="auto"/>
        <w:left w:val="none" w:sz="0" w:space="0" w:color="auto"/>
        <w:bottom w:val="none" w:sz="0" w:space="0" w:color="auto"/>
        <w:right w:val="none" w:sz="0" w:space="0" w:color="auto"/>
      </w:divBdr>
    </w:div>
    <w:div w:id="170678924">
      <w:bodyDiv w:val="1"/>
      <w:marLeft w:val="0"/>
      <w:marRight w:val="0"/>
      <w:marTop w:val="0"/>
      <w:marBottom w:val="0"/>
      <w:divBdr>
        <w:top w:val="none" w:sz="0" w:space="0" w:color="auto"/>
        <w:left w:val="none" w:sz="0" w:space="0" w:color="auto"/>
        <w:bottom w:val="none" w:sz="0" w:space="0" w:color="auto"/>
        <w:right w:val="none" w:sz="0" w:space="0" w:color="auto"/>
      </w:divBdr>
    </w:div>
    <w:div w:id="254216418">
      <w:bodyDiv w:val="1"/>
      <w:marLeft w:val="0"/>
      <w:marRight w:val="0"/>
      <w:marTop w:val="0"/>
      <w:marBottom w:val="0"/>
      <w:divBdr>
        <w:top w:val="none" w:sz="0" w:space="0" w:color="auto"/>
        <w:left w:val="none" w:sz="0" w:space="0" w:color="auto"/>
        <w:bottom w:val="none" w:sz="0" w:space="0" w:color="auto"/>
        <w:right w:val="none" w:sz="0" w:space="0" w:color="auto"/>
      </w:divBdr>
    </w:div>
    <w:div w:id="273489068">
      <w:bodyDiv w:val="1"/>
      <w:marLeft w:val="0"/>
      <w:marRight w:val="0"/>
      <w:marTop w:val="0"/>
      <w:marBottom w:val="0"/>
      <w:divBdr>
        <w:top w:val="none" w:sz="0" w:space="0" w:color="auto"/>
        <w:left w:val="none" w:sz="0" w:space="0" w:color="auto"/>
        <w:bottom w:val="none" w:sz="0" w:space="0" w:color="auto"/>
        <w:right w:val="none" w:sz="0" w:space="0" w:color="auto"/>
      </w:divBdr>
    </w:div>
    <w:div w:id="275647828">
      <w:bodyDiv w:val="1"/>
      <w:marLeft w:val="0"/>
      <w:marRight w:val="0"/>
      <w:marTop w:val="0"/>
      <w:marBottom w:val="0"/>
      <w:divBdr>
        <w:top w:val="none" w:sz="0" w:space="0" w:color="auto"/>
        <w:left w:val="none" w:sz="0" w:space="0" w:color="auto"/>
        <w:bottom w:val="none" w:sz="0" w:space="0" w:color="auto"/>
        <w:right w:val="none" w:sz="0" w:space="0" w:color="auto"/>
      </w:divBdr>
    </w:div>
    <w:div w:id="407116284">
      <w:bodyDiv w:val="1"/>
      <w:marLeft w:val="0"/>
      <w:marRight w:val="0"/>
      <w:marTop w:val="0"/>
      <w:marBottom w:val="0"/>
      <w:divBdr>
        <w:top w:val="none" w:sz="0" w:space="0" w:color="auto"/>
        <w:left w:val="none" w:sz="0" w:space="0" w:color="auto"/>
        <w:bottom w:val="none" w:sz="0" w:space="0" w:color="auto"/>
        <w:right w:val="none" w:sz="0" w:space="0" w:color="auto"/>
      </w:divBdr>
    </w:div>
    <w:div w:id="412776758">
      <w:bodyDiv w:val="1"/>
      <w:marLeft w:val="0"/>
      <w:marRight w:val="0"/>
      <w:marTop w:val="0"/>
      <w:marBottom w:val="0"/>
      <w:divBdr>
        <w:top w:val="none" w:sz="0" w:space="0" w:color="auto"/>
        <w:left w:val="none" w:sz="0" w:space="0" w:color="auto"/>
        <w:bottom w:val="none" w:sz="0" w:space="0" w:color="auto"/>
        <w:right w:val="none" w:sz="0" w:space="0" w:color="auto"/>
      </w:divBdr>
    </w:div>
    <w:div w:id="431437932">
      <w:bodyDiv w:val="1"/>
      <w:marLeft w:val="0"/>
      <w:marRight w:val="0"/>
      <w:marTop w:val="0"/>
      <w:marBottom w:val="0"/>
      <w:divBdr>
        <w:top w:val="none" w:sz="0" w:space="0" w:color="auto"/>
        <w:left w:val="none" w:sz="0" w:space="0" w:color="auto"/>
        <w:bottom w:val="none" w:sz="0" w:space="0" w:color="auto"/>
        <w:right w:val="none" w:sz="0" w:space="0" w:color="auto"/>
      </w:divBdr>
    </w:div>
    <w:div w:id="445126596">
      <w:bodyDiv w:val="1"/>
      <w:marLeft w:val="0"/>
      <w:marRight w:val="0"/>
      <w:marTop w:val="0"/>
      <w:marBottom w:val="0"/>
      <w:divBdr>
        <w:top w:val="none" w:sz="0" w:space="0" w:color="auto"/>
        <w:left w:val="none" w:sz="0" w:space="0" w:color="auto"/>
        <w:bottom w:val="none" w:sz="0" w:space="0" w:color="auto"/>
        <w:right w:val="none" w:sz="0" w:space="0" w:color="auto"/>
      </w:divBdr>
    </w:div>
    <w:div w:id="494300103">
      <w:bodyDiv w:val="1"/>
      <w:marLeft w:val="0"/>
      <w:marRight w:val="0"/>
      <w:marTop w:val="0"/>
      <w:marBottom w:val="0"/>
      <w:divBdr>
        <w:top w:val="none" w:sz="0" w:space="0" w:color="auto"/>
        <w:left w:val="none" w:sz="0" w:space="0" w:color="auto"/>
        <w:bottom w:val="none" w:sz="0" w:space="0" w:color="auto"/>
        <w:right w:val="none" w:sz="0" w:space="0" w:color="auto"/>
      </w:divBdr>
    </w:div>
    <w:div w:id="510801271">
      <w:bodyDiv w:val="1"/>
      <w:marLeft w:val="0"/>
      <w:marRight w:val="0"/>
      <w:marTop w:val="0"/>
      <w:marBottom w:val="0"/>
      <w:divBdr>
        <w:top w:val="none" w:sz="0" w:space="0" w:color="auto"/>
        <w:left w:val="none" w:sz="0" w:space="0" w:color="auto"/>
        <w:bottom w:val="none" w:sz="0" w:space="0" w:color="auto"/>
        <w:right w:val="none" w:sz="0" w:space="0" w:color="auto"/>
      </w:divBdr>
    </w:div>
    <w:div w:id="512914078">
      <w:bodyDiv w:val="1"/>
      <w:marLeft w:val="0"/>
      <w:marRight w:val="0"/>
      <w:marTop w:val="0"/>
      <w:marBottom w:val="0"/>
      <w:divBdr>
        <w:top w:val="none" w:sz="0" w:space="0" w:color="auto"/>
        <w:left w:val="none" w:sz="0" w:space="0" w:color="auto"/>
        <w:bottom w:val="none" w:sz="0" w:space="0" w:color="auto"/>
        <w:right w:val="none" w:sz="0" w:space="0" w:color="auto"/>
      </w:divBdr>
    </w:div>
    <w:div w:id="516425580">
      <w:bodyDiv w:val="1"/>
      <w:marLeft w:val="0"/>
      <w:marRight w:val="0"/>
      <w:marTop w:val="0"/>
      <w:marBottom w:val="0"/>
      <w:divBdr>
        <w:top w:val="none" w:sz="0" w:space="0" w:color="auto"/>
        <w:left w:val="none" w:sz="0" w:space="0" w:color="auto"/>
        <w:bottom w:val="none" w:sz="0" w:space="0" w:color="auto"/>
        <w:right w:val="none" w:sz="0" w:space="0" w:color="auto"/>
      </w:divBdr>
    </w:div>
    <w:div w:id="607812026">
      <w:bodyDiv w:val="1"/>
      <w:marLeft w:val="0"/>
      <w:marRight w:val="0"/>
      <w:marTop w:val="0"/>
      <w:marBottom w:val="0"/>
      <w:divBdr>
        <w:top w:val="none" w:sz="0" w:space="0" w:color="auto"/>
        <w:left w:val="none" w:sz="0" w:space="0" w:color="auto"/>
        <w:bottom w:val="none" w:sz="0" w:space="0" w:color="auto"/>
        <w:right w:val="none" w:sz="0" w:space="0" w:color="auto"/>
      </w:divBdr>
    </w:div>
    <w:div w:id="636376801">
      <w:bodyDiv w:val="1"/>
      <w:marLeft w:val="0"/>
      <w:marRight w:val="0"/>
      <w:marTop w:val="0"/>
      <w:marBottom w:val="0"/>
      <w:divBdr>
        <w:top w:val="none" w:sz="0" w:space="0" w:color="auto"/>
        <w:left w:val="none" w:sz="0" w:space="0" w:color="auto"/>
        <w:bottom w:val="none" w:sz="0" w:space="0" w:color="auto"/>
        <w:right w:val="none" w:sz="0" w:space="0" w:color="auto"/>
      </w:divBdr>
    </w:div>
    <w:div w:id="675352297">
      <w:bodyDiv w:val="1"/>
      <w:marLeft w:val="0"/>
      <w:marRight w:val="0"/>
      <w:marTop w:val="0"/>
      <w:marBottom w:val="0"/>
      <w:divBdr>
        <w:top w:val="none" w:sz="0" w:space="0" w:color="auto"/>
        <w:left w:val="none" w:sz="0" w:space="0" w:color="auto"/>
        <w:bottom w:val="none" w:sz="0" w:space="0" w:color="auto"/>
        <w:right w:val="none" w:sz="0" w:space="0" w:color="auto"/>
      </w:divBdr>
    </w:div>
    <w:div w:id="711880579">
      <w:bodyDiv w:val="1"/>
      <w:marLeft w:val="0"/>
      <w:marRight w:val="0"/>
      <w:marTop w:val="0"/>
      <w:marBottom w:val="0"/>
      <w:divBdr>
        <w:top w:val="none" w:sz="0" w:space="0" w:color="auto"/>
        <w:left w:val="none" w:sz="0" w:space="0" w:color="auto"/>
        <w:bottom w:val="none" w:sz="0" w:space="0" w:color="auto"/>
        <w:right w:val="none" w:sz="0" w:space="0" w:color="auto"/>
      </w:divBdr>
    </w:div>
    <w:div w:id="728000241">
      <w:bodyDiv w:val="1"/>
      <w:marLeft w:val="0"/>
      <w:marRight w:val="0"/>
      <w:marTop w:val="0"/>
      <w:marBottom w:val="0"/>
      <w:divBdr>
        <w:top w:val="none" w:sz="0" w:space="0" w:color="auto"/>
        <w:left w:val="none" w:sz="0" w:space="0" w:color="auto"/>
        <w:bottom w:val="none" w:sz="0" w:space="0" w:color="auto"/>
        <w:right w:val="none" w:sz="0" w:space="0" w:color="auto"/>
      </w:divBdr>
    </w:div>
    <w:div w:id="741876303">
      <w:bodyDiv w:val="1"/>
      <w:marLeft w:val="0"/>
      <w:marRight w:val="0"/>
      <w:marTop w:val="0"/>
      <w:marBottom w:val="0"/>
      <w:divBdr>
        <w:top w:val="none" w:sz="0" w:space="0" w:color="auto"/>
        <w:left w:val="none" w:sz="0" w:space="0" w:color="auto"/>
        <w:bottom w:val="none" w:sz="0" w:space="0" w:color="auto"/>
        <w:right w:val="none" w:sz="0" w:space="0" w:color="auto"/>
      </w:divBdr>
    </w:div>
    <w:div w:id="762454666">
      <w:bodyDiv w:val="1"/>
      <w:marLeft w:val="0"/>
      <w:marRight w:val="0"/>
      <w:marTop w:val="0"/>
      <w:marBottom w:val="0"/>
      <w:divBdr>
        <w:top w:val="none" w:sz="0" w:space="0" w:color="auto"/>
        <w:left w:val="none" w:sz="0" w:space="0" w:color="auto"/>
        <w:bottom w:val="none" w:sz="0" w:space="0" w:color="auto"/>
        <w:right w:val="none" w:sz="0" w:space="0" w:color="auto"/>
      </w:divBdr>
    </w:div>
    <w:div w:id="763107121">
      <w:bodyDiv w:val="1"/>
      <w:marLeft w:val="0"/>
      <w:marRight w:val="0"/>
      <w:marTop w:val="0"/>
      <w:marBottom w:val="0"/>
      <w:divBdr>
        <w:top w:val="none" w:sz="0" w:space="0" w:color="auto"/>
        <w:left w:val="none" w:sz="0" w:space="0" w:color="auto"/>
        <w:bottom w:val="none" w:sz="0" w:space="0" w:color="auto"/>
        <w:right w:val="none" w:sz="0" w:space="0" w:color="auto"/>
      </w:divBdr>
    </w:div>
    <w:div w:id="798693845">
      <w:bodyDiv w:val="1"/>
      <w:marLeft w:val="0"/>
      <w:marRight w:val="0"/>
      <w:marTop w:val="0"/>
      <w:marBottom w:val="0"/>
      <w:divBdr>
        <w:top w:val="none" w:sz="0" w:space="0" w:color="auto"/>
        <w:left w:val="none" w:sz="0" w:space="0" w:color="auto"/>
        <w:bottom w:val="none" w:sz="0" w:space="0" w:color="auto"/>
        <w:right w:val="none" w:sz="0" w:space="0" w:color="auto"/>
      </w:divBdr>
    </w:div>
    <w:div w:id="841746952">
      <w:bodyDiv w:val="1"/>
      <w:marLeft w:val="0"/>
      <w:marRight w:val="0"/>
      <w:marTop w:val="0"/>
      <w:marBottom w:val="0"/>
      <w:divBdr>
        <w:top w:val="none" w:sz="0" w:space="0" w:color="auto"/>
        <w:left w:val="none" w:sz="0" w:space="0" w:color="auto"/>
        <w:bottom w:val="none" w:sz="0" w:space="0" w:color="auto"/>
        <w:right w:val="none" w:sz="0" w:space="0" w:color="auto"/>
      </w:divBdr>
    </w:div>
    <w:div w:id="879244085">
      <w:bodyDiv w:val="1"/>
      <w:marLeft w:val="0"/>
      <w:marRight w:val="0"/>
      <w:marTop w:val="0"/>
      <w:marBottom w:val="0"/>
      <w:divBdr>
        <w:top w:val="none" w:sz="0" w:space="0" w:color="auto"/>
        <w:left w:val="none" w:sz="0" w:space="0" w:color="auto"/>
        <w:bottom w:val="none" w:sz="0" w:space="0" w:color="auto"/>
        <w:right w:val="none" w:sz="0" w:space="0" w:color="auto"/>
      </w:divBdr>
    </w:div>
    <w:div w:id="943998812">
      <w:bodyDiv w:val="1"/>
      <w:marLeft w:val="0"/>
      <w:marRight w:val="0"/>
      <w:marTop w:val="0"/>
      <w:marBottom w:val="0"/>
      <w:divBdr>
        <w:top w:val="none" w:sz="0" w:space="0" w:color="auto"/>
        <w:left w:val="none" w:sz="0" w:space="0" w:color="auto"/>
        <w:bottom w:val="none" w:sz="0" w:space="0" w:color="auto"/>
        <w:right w:val="none" w:sz="0" w:space="0" w:color="auto"/>
      </w:divBdr>
    </w:div>
    <w:div w:id="1029574829">
      <w:bodyDiv w:val="1"/>
      <w:marLeft w:val="0"/>
      <w:marRight w:val="0"/>
      <w:marTop w:val="0"/>
      <w:marBottom w:val="0"/>
      <w:divBdr>
        <w:top w:val="none" w:sz="0" w:space="0" w:color="auto"/>
        <w:left w:val="none" w:sz="0" w:space="0" w:color="auto"/>
        <w:bottom w:val="none" w:sz="0" w:space="0" w:color="auto"/>
        <w:right w:val="none" w:sz="0" w:space="0" w:color="auto"/>
      </w:divBdr>
    </w:div>
    <w:div w:id="1057046620">
      <w:bodyDiv w:val="1"/>
      <w:marLeft w:val="0"/>
      <w:marRight w:val="0"/>
      <w:marTop w:val="0"/>
      <w:marBottom w:val="0"/>
      <w:divBdr>
        <w:top w:val="none" w:sz="0" w:space="0" w:color="auto"/>
        <w:left w:val="none" w:sz="0" w:space="0" w:color="auto"/>
        <w:bottom w:val="none" w:sz="0" w:space="0" w:color="auto"/>
        <w:right w:val="none" w:sz="0" w:space="0" w:color="auto"/>
      </w:divBdr>
    </w:div>
    <w:div w:id="1060251372">
      <w:bodyDiv w:val="1"/>
      <w:marLeft w:val="0"/>
      <w:marRight w:val="0"/>
      <w:marTop w:val="0"/>
      <w:marBottom w:val="0"/>
      <w:divBdr>
        <w:top w:val="none" w:sz="0" w:space="0" w:color="auto"/>
        <w:left w:val="none" w:sz="0" w:space="0" w:color="auto"/>
        <w:bottom w:val="none" w:sz="0" w:space="0" w:color="auto"/>
        <w:right w:val="none" w:sz="0" w:space="0" w:color="auto"/>
      </w:divBdr>
    </w:div>
    <w:div w:id="1074820997">
      <w:bodyDiv w:val="1"/>
      <w:marLeft w:val="0"/>
      <w:marRight w:val="0"/>
      <w:marTop w:val="0"/>
      <w:marBottom w:val="0"/>
      <w:divBdr>
        <w:top w:val="none" w:sz="0" w:space="0" w:color="auto"/>
        <w:left w:val="none" w:sz="0" w:space="0" w:color="auto"/>
        <w:bottom w:val="none" w:sz="0" w:space="0" w:color="auto"/>
        <w:right w:val="none" w:sz="0" w:space="0" w:color="auto"/>
      </w:divBdr>
    </w:div>
    <w:div w:id="1079403995">
      <w:bodyDiv w:val="1"/>
      <w:marLeft w:val="0"/>
      <w:marRight w:val="0"/>
      <w:marTop w:val="0"/>
      <w:marBottom w:val="0"/>
      <w:divBdr>
        <w:top w:val="none" w:sz="0" w:space="0" w:color="auto"/>
        <w:left w:val="none" w:sz="0" w:space="0" w:color="auto"/>
        <w:bottom w:val="none" w:sz="0" w:space="0" w:color="auto"/>
        <w:right w:val="none" w:sz="0" w:space="0" w:color="auto"/>
      </w:divBdr>
    </w:div>
    <w:div w:id="1105269139">
      <w:bodyDiv w:val="1"/>
      <w:marLeft w:val="0"/>
      <w:marRight w:val="0"/>
      <w:marTop w:val="0"/>
      <w:marBottom w:val="0"/>
      <w:divBdr>
        <w:top w:val="none" w:sz="0" w:space="0" w:color="auto"/>
        <w:left w:val="none" w:sz="0" w:space="0" w:color="auto"/>
        <w:bottom w:val="none" w:sz="0" w:space="0" w:color="auto"/>
        <w:right w:val="none" w:sz="0" w:space="0" w:color="auto"/>
      </w:divBdr>
    </w:div>
    <w:div w:id="1109279779">
      <w:bodyDiv w:val="1"/>
      <w:marLeft w:val="0"/>
      <w:marRight w:val="0"/>
      <w:marTop w:val="0"/>
      <w:marBottom w:val="0"/>
      <w:divBdr>
        <w:top w:val="none" w:sz="0" w:space="0" w:color="auto"/>
        <w:left w:val="none" w:sz="0" w:space="0" w:color="auto"/>
        <w:bottom w:val="none" w:sz="0" w:space="0" w:color="auto"/>
        <w:right w:val="none" w:sz="0" w:space="0" w:color="auto"/>
      </w:divBdr>
    </w:div>
    <w:div w:id="1114053453">
      <w:bodyDiv w:val="1"/>
      <w:marLeft w:val="0"/>
      <w:marRight w:val="0"/>
      <w:marTop w:val="0"/>
      <w:marBottom w:val="0"/>
      <w:divBdr>
        <w:top w:val="none" w:sz="0" w:space="0" w:color="auto"/>
        <w:left w:val="none" w:sz="0" w:space="0" w:color="auto"/>
        <w:bottom w:val="none" w:sz="0" w:space="0" w:color="auto"/>
        <w:right w:val="none" w:sz="0" w:space="0" w:color="auto"/>
      </w:divBdr>
    </w:div>
    <w:div w:id="1132211348">
      <w:bodyDiv w:val="1"/>
      <w:marLeft w:val="0"/>
      <w:marRight w:val="0"/>
      <w:marTop w:val="0"/>
      <w:marBottom w:val="0"/>
      <w:divBdr>
        <w:top w:val="none" w:sz="0" w:space="0" w:color="auto"/>
        <w:left w:val="none" w:sz="0" w:space="0" w:color="auto"/>
        <w:bottom w:val="none" w:sz="0" w:space="0" w:color="auto"/>
        <w:right w:val="none" w:sz="0" w:space="0" w:color="auto"/>
      </w:divBdr>
      <w:divsChild>
        <w:div w:id="832186978">
          <w:marLeft w:val="0"/>
          <w:marRight w:val="0"/>
          <w:marTop w:val="0"/>
          <w:marBottom w:val="0"/>
          <w:divBdr>
            <w:top w:val="none" w:sz="0" w:space="0" w:color="auto"/>
            <w:left w:val="none" w:sz="0" w:space="0" w:color="auto"/>
            <w:bottom w:val="none" w:sz="0" w:space="0" w:color="auto"/>
            <w:right w:val="none" w:sz="0" w:space="0" w:color="auto"/>
          </w:divBdr>
        </w:div>
      </w:divsChild>
    </w:div>
    <w:div w:id="1160196311">
      <w:bodyDiv w:val="1"/>
      <w:marLeft w:val="0"/>
      <w:marRight w:val="0"/>
      <w:marTop w:val="0"/>
      <w:marBottom w:val="0"/>
      <w:divBdr>
        <w:top w:val="none" w:sz="0" w:space="0" w:color="auto"/>
        <w:left w:val="none" w:sz="0" w:space="0" w:color="auto"/>
        <w:bottom w:val="none" w:sz="0" w:space="0" w:color="auto"/>
        <w:right w:val="none" w:sz="0" w:space="0" w:color="auto"/>
      </w:divBdr>
    </w:div>
    <w:div w:id="1163159571">
      <w:bodyDiv w:val="1"/>
      <w:marLeft w:val="0"/>
      <w:marRight w:val="0"/>
      <w:marTop w:val="0"/>
      <w:marBottom w:val="0"/>
      <w:divBdr>
        <w:top w:val="none" w:sz="0" w:space="0" w:color="auto"/>
        <w:left w:val="none" w:sz="0" w:space="0" w:color="auto"/>
        <w:bottom w:val="none" w:sz="0" w:space="0" w:color="auto"/>
        <w:right w:val="none" w:sz="0" w:space="0" w:color="auto"/>
      </w:divBdr>
    </w:div>
    <w:div w:id="1183520502">
      <w:bodyDiv w:val="1"/>
      <w:marLeft w:val="0"/>
      <w:marRight w:val="0"/>
      <w:marTop w:val="0"/>
      <w:marBottom w:val="0"/>
      <w:divBdr>
        <w:top w:val="none" w:sz="0" w:space="0" w:color="auto"/>
        <w:left w:val="none" w:sz="0" w:space="0" w:color="auto"/>
        <w:bottom w:val="none" w:sz="0" w:space="0" w:color="auto"/>
        <w:right w:val="none" w:sz="0" w:space="0" w:color="auto"/>
      </w:divBdr>
    </w:div>
    <w:div w:id="1203520051">
      <w:bodyDiv w:val="1"/>
      <w:marLeft w:val="0"/>
      <w:marRight w:val="0"/>
      <w:marTop w:val="0"/>
      <w:marBottom w:val="0"/>
      <w:divBdr>
        <w:top w:val="none" w:sz="0" w:space="0" w:color="auto"/>
        <w:left w:val="none" w:sz="0" w:space="0" w:color="auto"/>
        <w:bottom w:val="none" w:sz="0" w:space="0" w:color="auto"/>
        <w:right w:val="none" w:sz="0" w:space="0" w:color="auto"/>
      </w:divBdr>
    </w:div>
    <w:div w:id="1212888879">
      <w:bodyDiv w:val="1"/>
      <w:marLeft w:val="0"/>
      <w:marRight w:val="0"/>
      <w:marTop w:val="0"/>
      <w:marBottom w:val="0"/>
      <w:divBdr>
        <w:top w:val="none" w:sz="0" w:space="0" w:color="auto"/>
        <w:left w:val="none" w:sz="0" w:space="0" w:color="auto"/>
        <w:bottom w:val="none" w:sz="0" w:space="0" w:color="auto"/>
        <w:right w:val="none" w:sz="0" w:space="0" w:color="auto"/>
      </w:divBdr>
    </w:div>
    <w:div w:id="1241132624">
      <w:bodyDiv w:val="1"/>
      <w:marLeft w:val="0"/>
      <w:marRight w:val="0"/>
      <w:marTop w:val="0"/>
      <w:marBottom w:val="0"/>
      <w:divBdr>
        <w:top w:val="none" w:sz="0" w:space="0" w:color="auto"/>
        <w:left w:val="none" w:sz="0" w:space="0" w:color="auto"/>
        <w:bottom w:val="none" w:sz="0" w:space="0" w:color="auto"/>
        <w:right w:val="none" w:sz="0" w:space="0" w:color="auto"/>
      </w:divBdr>
    </w:div>
    <w:div w:id="1297879413">
      <w:bodyDiv w:val="1"/>
      <w:marLeft w:val="0"/>
      <w:marRight w:val="0"/>
      <w:marTop w:val="0"/>
      <w:marBottom w:val="0"/>
      <w:divBdr>
        <w:top w:val="none" w:sz="0" w:space="0" w:color="auto"/>
        <w:left w:val="none" w:sz="0" w:space="0" w:color="auto"/>
        <w:bottom w:val="none" w:sz="0" w:space="0" w:color="auto"/>
        <w:right w:val="none" w:sz="0" w:space="0" w:color="auto"/>
      </w:divBdr>
    </w:div>
    <w:div w:id="1305231069">
      <w:bodyDiv w:val="1"/>
      <w:marLeft w:val="0"/>
      <w:marRight w:val="0"/>
      <w:marTop w:val="0"/>
      <w:marBottom w:val="0"/>
      <w:divBdr>
        <w:top w:val="none" w:sz="0" w:space="0" w:color="auto"/>
        <w:left w:val="none" w:sz="0" w:space="0" w:color="auto"/>
        <w:bottom w:val="none" w:sz="0" w:space="0" w:color="auto"/>
        <w:right w:val="none" w:sz="0" w:space="0" w:color="auto"/>
      </w:divBdr>
    </w:div>
    <w:div w:id="1326786371">
      <w:bodyDiv w:val="1"/>
      <w:marLeft w:val="0"/>
      <w:marRight w:val="0"/>
      <w:marTop w:val="0"/>
      <w:marBottom w:val="0"/>
      <w:divBdr>
        <w:top w:val="none" w:sz="0" w:space="0" w:color="auto"/>
        <w:left w:val="none" w:sz="0" w:space="0" w:color="auto"/>
        <w:bottom w:val="none" w:sz="0" w:space="0" w:color="auto"/>
        <w:right w:val="none" w:sz="0" w:space="0" w:color="auto"/>
      </w:divBdr>
    </w:div>
    <w:div w:id="1350369534">
      <w:bodyDiv w:val="1"/>
      <w:marLeft w:val="0"/>
      <w:marRight w:val="0"/>
      <w:marTop w:val="0"/>
      <w:marBottom w:val="0"/>
      <w:divBdr>
        <w:top w:val="none" w:sz="0" w:space="0" w:color="auto"/>
        <w:left w:val="none" w:sz="0" w:space="0" w:color="auto"/>
        <w:bottom w:val="none" w:sz="0" w:space="0" w:color="auto"/>
        <w:right w:val="none" w:sz="0" w:space="0" w:color="auto"/>
      </w:divBdr>
    </w:div>
    <w:div w:id="1366907013">
      <w:bodyDiv w:val="1"/>
      <w:marLeft w:val="0"/>
      <w:marRight w:val="0"/>
      <w:marTop w:val="0"/>
      <w:marBottom w:val="0"/>
      <w:divBdr>
        <w:top w:val="none" w:sz="0" w:space="0" w:color="auto"/>
        <w:left w:val="none" w:sz="0" w:space="0" w:color="auto"/>
        <w:bottom w:val="none" w:sz="0" w:space="0" w:color="auto"/>
        <w:right w:val="none" w:sz="0" w:space="0" w:color="auto"/>
      </w:divBdr>
    </w:div>
    <w:div w:id="1369641010">
      <w:bodyDiv w:val="1"/>
      <w:marLeft w:val="0"/>
      <w:marRight w:val="0"/>
      <w:marTop w:val="0"/>
      <w:marBottom w:val="0"/>
      <w:divBdr>
        <w:top w:val="none" w:sz="0" w:space="0" w:color="auto"/>
        <w:left w:val="none" w:sz="0" w:space="0" w:color="auto"/>
        <w:bottom w:val="none" w:sz="0" w:space="0" w:color="auto"/>
        <w:right w:val="none" w:sz="0" w:space="0" w:color="auto"/>
      </w:divBdr>
    </w:div>
    <w:div w:id="1390806399">
      <w:bodyDiv w:val="1"/>
      <w:marLeft w:val="0"/>
      <w:marRight w:val="0"/>
      <w:marTop w:val="0"/>
      <w:marBottom w:val="0"/>
      <w:divBdr>
        <w:top w:val="none" w:sz="0" w:space="0" w:color="auto"/>
        <w:left w:val="none" w:sz="0" w:space="0" w:color="auto"/>
        <w:bottom w:val="none" w:sz="0" w:space="0" w:color="auto"/>
        <w:right w:val="none" w:sz="0" w:space="0" w:color="auto"/>
      </w:divBdr>
    </w:div>
    <w:div w:id="1393770052">
      <w:bodyDiv w:val="1"/>
      <w:marLeft w:val="0"/>
      <w:marRight w:val="0"/>
      <w:marTop w:val="0"/>
      <w:marBottom w:val="0"/>
      <w:divBdr>
        <w:top w:val="none" w:sz="0" w:space="0" w:color="auto"/>
        <w:left w:val="none" w:sz="0" w:space="0" w:color="auto"/>
        <w:bottom w:val="none" w:sz="0" w:space="0" w:color="auto"/>
        <w:right w:val="none" w:sz="0" w:space="0" w:color="auto"/>
      </w:divBdr>
    </w:div>
    <w:div w:id="1397169222">
      <w:bodyDiv w:val="1"/>
      <w:marLeft w:val="0"/>
      <w:marRight w:val="0"/>
      <w:marTop w:val="0"/>
      <w:marBottom w:val="0"/>
      <w:divBdr>
        <w:top w:val="none" w:sz="0" w:space="0" w:color="auto"/>
        <w:left w:val="none" w:sz="0" w:space="0" w:color="auto"/>
        <w:bottom w:val="none" w:sz="0" w:space="0" w:color="auto"/>
        <w:right w:val="none" w:sz="0" w:space="0" w:color="auto"/>
      </w:divBdr>
    </w:div>
    <w:div w:id="1401102334">
      <w:bodyDiv w:val="1"/>
      <w:marLeft w:val="0"/>
      <w:marRight w:val="0"/>
      <w:marTop w:val="0"/>
      <w:marBottom w:val="0"/>
      <w:divBdr>
        <w:top w:val="none" w:sz="0" w:space="0" w:color="auto"/>
        <w:left w:val="none" w:sz="0" w:space="0" w:color="auto"/>
        <w:bottom w:val="none" w:sz="0" w:space="0" w:color="auto"/>
        <w:right w:val="none" w:sz="0" w:space="0" w:color="auto"/>
      </w:divBdr>
    </w:div>
    <w:div w:id="1410158406">
      <w:bodyDiv w:val="1"/>
      <w:marLeft w:val="0"/>
      <w:marRight w:val="0"/>
      <w:marTop w:val="0"/>
      <w:marBottom w:val="0"/>
      <w:divBdr>
        <w:top w:val="none" w:sz="0" w:space="0" w:color="auto"/>
        <w:left w:val="none" w:sz="0" w:space="0" w:color="auto"/>
        <w:bottom w:val="none" w:sz="0" w:space="0" w:color="auto"/>
        <w:right w:val="none" w:sz="0" w:space="0" w:color="auto"/>
      </w:divBdr>
    </w:div>
    <w:div w:id="1416629611">
      <w:bodyDiv w:val="1"/>
      <w:marLeft w:val="0"/>
      <w:marRight w:val="0"/>
      <w:marTop w:val="0"/>
      <w:marBottom w:val="0"/>
      <w:divBdr>
        <w:top w:val="none" w:sz="0" w:space="0" w:color="auto"/>
        <w:left w:val="none" w:sz="0" w:space="0" w:color="auto"/>
        <w:bottom w:val="none" w:sz="0" w:space="0" w:color="auto"/>
        <w:right w:val="none" w:sz="0" w:space="0" w:color="auto"/>
      </w:divBdr>
    </w:div>
    <w:div w:id="1435519179">
      <w:bodyDiv w:val="1"/>
      <w:marLeft w:val="0"/>
      <w:marRight w:val="0"/>
      <w:marTop w:val="0"/>
      <w:marBottom w:val="0"/>
      <w:divBdr>
        <w:top w:val="none" w:sz="0" w:space="0" w:color="auto"/>
        <w:left w:val="none" w:sz="0" w:space="0" w:color="auto"/>
        <w:bottom w:val="none" w:sz="0" w:space="0" w:color="auto"/>
        <w:right w:val="none" w:sz="0" w:space="0" w:color="auto"/>
      </w:divBdr>
    </w:div>
    <w:div w:id="1498769959">
      <w:bodyDiv w:val="1"/>
      <w:marLeft w:val="0"/>
      <w:marRight w:val="0"/>
      <w:marTop w:val="0"/>
      <w:marBottom w:val="0"/>
      <w:divBdr>
        <w:top w:val="none" w:sz="0" w:space="0" w:color="auto"/>
        <w:left w:val="none" w:sz="0" w:space="0" w:color="auto"/>
        <w:bottom w:val="none" w:sz="0" w:space="0" w:color="auto"/>
        <w:right w:val="none" w:sz="0" w:space="0" w:color="auto"/>
      </w:divBdr>
    </w:div>
    <w:div w:id="1498959682">
      <w:bodyDiv w:val="1"/>
      <w:marLeft w:val="0"/>
      <w:marRight w:val="0"/>
      <w:marTop w:val="0"/>
      <w:marBottom w:val="0"/>
      <w:divBdr>
        <w:top w:val="none" w:sz="0" w:space="0" w:color="auto"/>
        <w:left w:val="none" w:sz="0" w:space="0" w:color="auto"/>
        <w:bottom w:val="none" w:sz="0" w:space="0" w:color="auto"/>
        <w:right w:val="none" w:sz="0" w:space="0" w:color="auto"/>
      </w:divBdr>
    </w:div>
    <w:div w:id="1505169351">
      <w:bodyDiv w:val="1"/>
      <w:marLeft w:val="0"/>
      <w:marRight w:val="0"/>
      <w:marTop w:val="0"/>
      <w:marBottom w:val="0"/>
      <w:divBdr>
        <w:top w:val="none" w:sz="0" w:space="0" w:color="auto"/>
        <w:left w:val="none" w:sz="0" w:space="0" w:color="auto"/>
        <w:bottom w:val="none" w:sz="0" w:space="0" w:color="auto"/>
        <w:right w:val="none" w:sz="0" w:space="0" w:color="auto"/>
      </w:divBdr>
    </w:div>
    <w:div w:id="1515270196">
      <w:bodyDiv w:val="1"/>
      <w:marLeft w:val="0"/>
      <w:marRight w:val="0"/>
      <w:marTop w:val="0"/>
      <w:marBottom w:val="0"/>
      <w:divBdr>
        <w:top w:val="none" w:sz="0" w:space="0" w:color="auto"/>
        <w:left w:val="none" w:sz="0" w:space="0" w:color="auto"/>
        <w:bottom w:val="none" w:sz="0" w:space="0" w:color="auto"/>
        <w:right w:val="none" w:sz="0" w:space="0" w:color="auto"/>
      </w:divBdr>
    </w:div>
    <w:div w:id="1518304603">
      <w:bodyDiv w:val="1"/>
      <w:marLeft w:val="0"/>
      <w:marRight w:val="0"/>
      <w:marTop w:val="0"/>
      <w:marBottom w:val="0"/>
      <w:divBdr>
        <w:top w:val="none" w:sz="0" w:space="0" w:color="auto"/>
        <w:left w:val="none" w:sz="0" w:space="0" w:color="auto"/>
        <w:bottom w:val="none" w:sz="0" w:space="0" w:color="auto"/>
        <w:right w:val="none" w:sz="0" w:space="0" w:color="auto"/>
      </w:divBdr>
    </w:div>
    <w:div w:id="1542479687">
      <w:bodyDiv w:val="1"/>
      <w:marLeft w:val="0"/>
      <w:marRight w:val="0"/>
      <w:marTop w:val="0"/>
      <w:marBottom w:val="0"/>
      <w:divBdr>
        <w:top w:val="none" w:sz="0" w:space="0" w:color="auto"/>
        <w:left w:val="none" w:sz="0" w:space="0" w:color="auto"/>
        <w:bottom w:val="none" w:sz="0" w:space="0" w:color="auto"/>
        <w:right w:val="none" w:sz="0" w:space="0" w:color="auto"/>
      </w:divBdr>
    </w:div>
    <w:div w:id="1562325024">
      <w:bodyDiv w:val="1"/>
      <w:marLeft w:val="0"/>
      <w:marRight w:val="0"/>
      <w:marTop w:val="0"/>
      <w:marBottom w:val="0"/>
      <w:divBdr>
        <w:top w:val="none" w:sz="0" w:space="0" w:color="auto"/>
        <w:left w:val="none" w:sz="0" w:space="0" w:color="auto"/>
        <w:bottom w:val="none" w:sz="0" w:space="0" w:color="auto"/>
        <w:right w:val="none" w:sz="0" w:space="0" w:color="auto"/>
      </w:divBdr>
    </w:div>
    <w:div w:id="1628200754">
      <w:bodyDiv w:val="1"/>
      <w:marLeft w:val="0"/>
      <w:marRight w:val="0"/>
      <w:marTop w:val="0"/>
      <w:marBottom w:val="0"/>
      <w:divBdr>
        <w:top w:val="none" w:sz="0" w:space="0" w:color="auto"/>
        <w:left w:val="none" w:sz="0" w:space="0" w:color="auto"/>
        <w:bottom w:val="none" w:sz="0" w:space="0" w:color="auto"/>
        <w:right w:val="none" w:sz="0" w:space="0" w:color="auto"/>
      </w:divBdr>
    </w:div>
    <w:div w:id="1776290771">
      <w:bodyDiv w:val="1"/>
      <w:marLeft w:val="0"/>
      <w:marRight w:val="0"/>
      <w:marTop w:val="0"/>
      <w:marBottom w:val="0"/>
      <w:divBdr>
        <w:top w:val="none" w:sz="0" w:space="0" w:color="auto"/>
        <w:left w:val="none" w:sz="0" w:space="0" w:color="auto"/>
        <w:bottom w:val="none" w:sz="0" w:space="0" w:color="auto"/>
        <w:right w:val="none" w:sz="0" w:space="0" w:color="auto"/>
      </w:divBdr>
    </w:div>
    <w:div w:id="1790586870">
      <w:bodyDiv w:val="1"/>
      <w:marLeft w:val="0"/>
      <w:marRight w:val="0"/>
      <w:marTop w:val="0"/>
      <w:marBottom w:val="0"/>
      <w:divBdr>
        <w:top w:val="none" w:sz="0" w:space="0" w:color="auto"/>
        <w:left w:val="none" w:sz="0" w:space="0" w:color="auto"/>
        <w:bottom w:val="none" w:sz="0" w:space="0" w:color="auto"/>
        <w:right w:val="none" w:sz="0" w:space="0" w:color="auto"/>
      </w:divBdr>
    </w:div>
    <w:div w:id="1805080385">
      <w:bodyDiv w:val="1"/>
      <w:marLeft w:val="0"/>
      <w:marRight w:val="0"/>
      <w:marTop w:val="0"/>
      <w:marBottom w:val="0"/>
      <w:divBdr>
        <w:top w:val="none" w:sz="0" w:space="0" w:color="auto"/>
        <w:left w:val="none" w:sz="0" w:space="0" w:color="auto"/>
        <w:bottom w:val="none" w:sz="0" w:space="0" w:color="auto"/>
        <w:right w:val="none" w:sz="0" w:space="0" w:color="auto"/>
      </w:divBdr>
    </w:div>
    <w:div w:id="1910848184">
      <w:bodyDiv w:val="1"/>
      <w:marLeft w:val="0"/>
      <w:marRight w:val="0"/>
      <w:marTop w:val="0"/>
      <w:marBottom w:val="0"/>
      <w:divBdr>
        <w:top w:val="none" w:sz="0" w:space="0" w:color="auto"/>
        <w:left w:val="none" w:sz="0" w:space="0" w:color="auto"/>
        <w:bottom w:val="none" w:sz="0" w:space="0" w:color="auto"/>
        <w:right w:val="none" w:sz="0" w:space="0" w:color="auto"/>
      </w:divBdr>
    </w:div>
    <w:div w:id="1993022817">
      <w:bodyDiv w:val="1"/>
      <w:marLeft w:val="0"/>
      <w:marRight w:val="0"/>
      <w:marTop w:val="0"/>
      <w:marBottom w:val="0"/>
      <w:divBdr>
        <w:top w:val="none" w:sz="0" w:space="0" w:color="auto"/>
        <w:left w:val="none" w:sz="0" w:space="0" w:color="auto"/>
        <w:bottom w:val="none" w:sz="0" w:space="0" w:color="auto"/>
        <w:right w:val="none" w:sz="0" w:space="0" w:color="auto"/>
      </w:divBdr>
    </w:div>
    <w:div w:id="1997151698">
      <w:bodyDiv w:val="1"/>
      <w:marLeft w:val="0"/>
      <w:marRight w:val="0"/>
      <w:marTop w:val="0"/>
      <w:marBottom w:val="0"/>
      <w:divBdr>
        <w:top w:val="none" w:sz="0" w:space="0" w:color="auto"/>
        <w:left w:val="none" w:sz="0" w:space="0" w:color="auto"/>
        <w:bottom w:val="none" w:sz="0" w:space="0" w:color="auto"/>
        <w:right w:val="none" w:sz="0" w:space="0" w:color="auto"/>
      </w:divBdr>
    </w:div>
    <w:div w:id="1997763863">
      <w:bodyDiv w:val="1"/>
      <w:marLeft w:val="0"/>
      <w:marRight w:val="0"/>
      <w:marTop w:val="0"/>
      <w:marBottom w:val="0"/>
      <w:divBdr>
        <w:top w:val="none" w:sz="0" w:space="0" w:color="auto"/>
        <w:left w:val="none" w:sz="0" w:space="0" w:color="auto"/>
        <w:bottom w:val="none" w:sz="0" w:space="0" w:color="auto"/>
        <w:right w:val="none" w:sz="0" w:space="0" w:color="auto"/>
      </w:divBdr>
    </w:div>
    <w:div w:id="1999840140">
      <w:bodyDiv w:val="1"/>
      <w:marLeft w:val="0"/>
      <w:marRight w:val="0"/>
      <w:marTop w:val="0"/>
      <w:marBottom w:val="0"/>
      <w:divBdr>
        <w:top w:val="none" w:sz="0" w:space="0" w:color="auto"/>
        <w:left w:val="none" w:sz="0" w:space="0" w:color="auto"/>
        <w:bottom w:val="none" w:sz="0" w:space="0" w:color="auto"/>
        <w:right w:val="none" w:sz="0" w:space="0" w:color="auto"/>
      </w:divBdr>
    </w:div>
    <w:div w:id="2004771572">
      <w:bodyDiv w:val="1"/>
      <w:marLeft w:val="0"/>
      <w:marRight w:val="0"/>
      <w:marTop w:val="0"/>
      <w:marBottom w:val="0"/>
      <w:divBdr>
        <w:top w:val="none" w:sz="0" w:space="0" w:color="auto"/>
        <w:left w:val="none" w:sz="0" w:space="0" w:color="auto"/>
        <w:bottom w:val="none" w:sz="0" w:space="0" w:color="auto"/>
        <w:right w:val="none" w:sz="0" w:space="0" w:color="auto"/>
      </w:divBdr>
    </w:div>
    <w:div w:id="2058583932">
      <w:bodyDiv w:val="1"/>
      <w:marLeft w:val="0"/>
      <w:marRight w:val="0"/>
      <w:marTop w:val="0"/>
      <w:marBottom w:val="0"/>
      <w:divBdr>
        <w:top w:val="none" w:sz="0" w:space="0" w:color="auto"/>
        <w:left w:val="none" w:sz="0" w:space="0" w:color="auto"/>
        <w:bottom w:val="none" w:sz="0" w:space="0" w:color="auto"/>
        <w:right w:val="none" w:sz="0" w:space="0" w:color="auto"/>
      </w:divBdr>
    </w:div>
    <w:div w:id="2065178414">
      <w:bodyDiv w:val="1"/>
      <w:marLeft w:val="0"/>
      <w:marRight w:val="0"/>
      <w:marTop w:val="0"/>
      <w:marBottom w:val="0"/>
      <w:divBdr>
        <w:top w:val="none" w:sz="0" w:space="0" w:color="auto"/>
        <w:left w:val="none" w:sz="0" w:space="0" w:color="auto"/>
        <w:bottom w:val="none" w:sz="0" w:space="0" w:color="auto"/>
        <w:right w:val="none" w:sz="0" w:space="0" w:color="auto"/>
      </w:divBdr>
    </w:div>
    <w:div w:id="206972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mjudo" TargetMode="External"/><Relationship Id="rId13" Type="http://schemas.openxmlformats.org/officeDocument/2006/relationships/image" Target="media/image3.jpeg"/><Relationship Id="rId18" Type="http://schemas.openxmlformats.org/officeDocument/2006/relationships/hyperlink" Target="http://www.ema.europa.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ema.europa.eu/docs/en_GB/document_library/Template_or_form/2013/03/WC500139752.doc" TargetMode="Externa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elce.com/documentum/reviews/19609?exitmode=quit"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B8B6-9F00-420D-8FAC-3BAA0AB5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54</Pages>
  <Words>19158</Words>
  <Characters>103456</Characters>
  <Application>Microsoft Office Word</Application>
  <DocSecurity>0</DocSecurity>
  <Lines>862</Lines>
  <Paragraphs>244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IMJUDO, INN-tremelimumab</vt:lpstr>
      <vt:lpstr>Hqrdtemplateclean_el</vt:lpstr>
    </vt:vector>
  </TitlesOfParts>
  <Company>AstraZeneca</Company>
  <LinksUpToDate>false</LinksUpToDate>
  <CharactersWithSpaces>122370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 EB</cp:lastModifiedBy>
  <cp:revision>23</cp:revision>
  <cp:lastPrinted>2022-08-05T08:37:00Z</cp:lastPrinted>
  <dcterms:created xsi:type="dcterms:W3CDTF">2025-01-08T07:39:00Z</dcterms:created>
  <dcterms:modified xsi:type="dcterms:W3CDTF">2025-06-12T12:27:00Z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03/08/2022 16:25:58</vt:lpwstr>
  </property>
  <property fmtid="{D5CDD505-2E9C-101B-9397-08002B2CF9AE}" pid="7" name="DM_Creator_Name">
    <vt:lpwstr>Akhtar Timea</vt:lpwstr>
  </property>
  <property fmtid="{D5CDD505-2E9C-101B-9397-08002B2CF9AE}" pid="8" name="DM_DocRefId">
    <vt:lpwstr>EMA/678877/2022</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EMA/678877/2022</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05/08/2022 10:46:54</vt:lpwstr>
  </property>
  <property fmtid="{D5CDD505-2E9C-101B-9397-08002B2CF9AE}" pid="35" name="DM_Modifier_Name">
    <vt:lpwstr>Akhtar Timea</vt:lpwstr>
  </property>
  <property fmtid="{D5CDD505-2E9C-101B-9397-08002B2CF9AE}" pid="36" name="DM_Modify_Date">
    <vt:lpwstr>05/08/2022 10:46:54</vt:lpwstr>
  </property>
  <property fmtid="{D5CDD505-2E9C-101B-9397-08002B2CF9AE}" pid="37" name="DM_Name">
    <vt:lpwstr>Hqrdtemplateclean_el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d1b51a12-1ede-4556-a266-7d02f1c1cc0a</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2020-11-27T17:38:44.7206912Z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2022-09-07T13:55:26Z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3a86335d-af5d-40d3-95fc-3d9fca7178fd</vt:lpwstr>
  </property>
  <property fmtid="{D5CDD505-2E9C-101B-9397-08002B2CF9AE}" pid="59" name="MSIP_Label_0eea11ca-d417-4147-80ed-01a58412c458_ContentBits">
    <vt:lpwstr>2</vt:lpwstr>
  </property>
</Properties>
</file>