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CAFB7" w14:textId="010F1450" w:rsidR="005A08EB" w:rsidRDefault="005A08EB" w:rsidP="005A08EB">
      <w:pPr>
        <w:tabs>
          <w:tab w:val="clear" w:pos="567"/>
          <w:tab w:val="left" w:pos="720"/>
        </w:tabs>
      </w:pPr>
      <w:r>
        <w:rPr>
          <w:noProof/>
          <w:lang w:val="en-IN" w:eastAsia="en-IN"/>
        </w:rPr>
        <mc:AlternateContent>
          <mc:Choice Requires="wps">
            <w:drawing>
              <wp:anchor distT="0" distB="0" distL="114300" distR="114300" simplePos="0" relativeHeight="251671552" behindDoc="0" locked="0" layoutInCell="1" allowOverlap="1" wp14:anchorId="269FD8BC" wp14:editId="14DC5536">
                <wp:simplePos x="0" y="0"/>
                <wp:positionH relativeFrom="column">
                  <wp:posOffset>-38734</wp:posOffset>
                </wp:positionH>
                <wp:positionV relativeFrom="paragraph">
                  <wp:posOffset>-27306</wp:posOffset>
                </wp:positionV>
                <wp:extent cx="5715000" cy="1019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7150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EDF0" id="Rectangle 2" o:spid="_x0000_s1026" style="position:absolute;margin-left:-3.05pt;margin-top:-2.15pt;width:450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" filled="f" strokecolor="black [3213]" strokeweight="1pt"/>
            </w:pict>
          </mc:Fallback>
        </mc:AlternateContent>
      </w:r>
      <w:r>
        <w:t xml:space="preserve">Το παρόν έγγραφο αποτελεί τις εγκεκριμένες πληροφορίες προϊόντος για το </w:t>
      </w:r>
      <w:r>
        <w:rPr>
          <w:lang w:val="en-IN"/>
        </w:rPr>
        <w:t>IMULDOSA</w:t>
      </w:r>
      <w:r>
        <w:t>, ενώ επισημαίνονται οι αλλαγές που επήλθαν στις πληροφορίες προϊόντος σε συνέχεια της προηγούμενης διαδικασίας (</w:t>
      </w:r>
      <w:r>
        <w:rPr>
          <w:lang w:val="en-IN"/>
        </w:rPr>
        <w:t>EMEA/H/C/006221</w:t>
      </w:r>
      <w:r w:rsidR="00154191">
        <w:rPr>
          <w:lang w:val="en-IN"/>
        </w:rPr>
        <w:t>/0000</w:t>
      </w:r>
      <w:r>
        <w:t>).</w:t>
      </w:r>
    </w:p>
    <w:p w14:paraId="59EDE754" w14:textId="69AFBFB2" w:rsidR="005A08EB" w:rsidRDefault="005A08EB" w:rsidP="005A08EB">
      <w:pPr>
        <w:tabs>
          <w:tab w:val="clear" w:pos="567"/>
          <w:tab w:val="left" w:pos="720"/>
        </w:tabs>
      </w:pPr>
    </w:p>
    <w:p w14:paraId="426C510E" w14:textId="2819DE49" w:rsidR="007C32A9" w:rsidRDefault="005A08EB" w:rsidP="005A08EB">
      <w:pPr>
        <w:tabs>
          <w:tab w:val="left" w:pos="4962"/>
        </w:tabs>
        <w:rPr>
          <w:lang w:val="en-IN"/>
        </w:rPr>
      </w:pPr>
      <w:r>
        <w:t xml:space="preserve">Για περισσότερες πληροφορίες, βλ. τον δικτυακό τόπο του Ευρωπαϊκού Οργανισμού Φαρμάκων: </w:t>
      </w:r>
      <w:r>
        <w:fldChar w:fldCharType="begin"/>
      </w:r>
      <w:r>
        <w:instrText xml:space="preserve"> HYPERLINK "https://www.ema.europa.eu/en/medicines/human/EPAR/</w:instrText>
      </w:r>
      <w:r>
        <w:rPr>
          <w:lang w:val="en-IN"/>
        </w:rPr>
        <w:instrText>imuldosa</w:instrText>
      </w:r>
      <w:r>
        <w:instrText xml:space="preserve">" </w:instrText>
      </w:r>
      <w:r>
        <w:fldChar w:fldCharType="separate"/>
      </w:r>
      <w:r w:rsidRPr="005E5DEE">
        <w:rPr>
          <w:rStyle w:val="Hyperlink"/>
        </w:rPr>
        <w:t>https://www.ema.europa.eu/en/medicines/human/EPAR/</w:t>
      </w:r>
      <w:proofErr w:type="spellStart"/>
      <w:r w:rsidRPr="005E5DEE">
        <w:rPr>
          <w:rStyle w:val="Hyperlink"/>
          <w:lang w:val="en-IN"/>
        </w:rPr>
        <w:t>imuldosa</w:t>
      </w:r>
      <w:proofErr w:type="spellEnd"/>
      <w:r>
        <w:fldChar w:fldCharType="end"/>
      </w:r>
    </w:p>
    <w:p w14:paraId="7B942A27" w14:textId="77777777" w:rsidR="005A08EB" w:rsidRPr="00A3582C" w:rsidRDefault="005A08EB" w:rsidP="005A08EB">
      <w:pPr>
        <w:tabs>
          <w:tab w:val="left" w:pos="4962"/>
        </w:tabs>
        <w:rPr>
          <w:noProof/>
          <w:lang w:val="en-IN"/>
        </w:rPr>
      </w:pPr>
    </w:p>
    <w:p w14:paraId="506E4EFE" w14:textId="491C4A4D" w:rsidR="007C32A9" w:rsidRPr="00E54BC5" w:rsidRDefault="007C32A9">
      <w:pPr>
        <w:rPr>
          <w:noProof/>
        </w:rPr>
      </w:pPr>
    </w:p>
    <w:p w14:paraId="32D93600" w14:textId="5D5B480F" w:rsidR="007C32A9" w:rsidRPr="00E54BC5" w:rsidRDefault="007C32A9">
      <w:pPr>
        <w:rPr>
          <w:noProof/>
        </w:rPr>
      </w:pPr>
    </w:p>
    <w:p w14:paraId="51F95BAA" w14:textId="11E84A5C" w:rsidR="007C32A9" w:rsidRPr="00E54BC5" w:rsidRDefault="007C32A9">
      <w:pPr>
        <w:rPr>
          <w:noProof/>
        </w:rPr>
      </w:pPr>
    </w:p>
    <w:p w14:paraId="663E7567" w14:textId="177955E9" w:rsidR="007C32A9" w:rsidRPr="00E54BC5" w:rsidRDefault="007C32A9">
      <w:pPr>
        <w:rPr>
          <w:noProof/>
        </w:rPr>
      </w:pPr>
    </w:p>
    <w:p w14:paraId="052AD8CC" w14:textId="24E17EBF" w:rsidR="007C32A9" w:rsidRPr="00E54BC5" w:rsidRDefault="007C32A9">
      <w:pPr>
        <w:rPr>
          <w:noProof/>
        </w:rPr>
      </w:pPr>
    </w:p>
    <w:p w14:paraId="57CBBE8F" w14:textId="79C83A94" w:rsidR="007C32A9" w:rsidRPr="00E54BC5" w:rsidRDefault="007C32A9">
      <w:pPr>
        <w:rPr>
          <w:noProof/>
        </w:rPr>
      </w:pPr>
    </w:p>
    <w:p w14:paraId="3E5A537C" w14:textId="117C2DC3" w:rsidR="007C32A9" w:rsidRPr="00E54BC5" w:rsidRDefault="007C32A9">
      <w:pPr>
        <w:rPr>
          <w:noProof/>
        </w:rPr>
      </w:pPr>
    </w:p>
    <w:p w14:paraId="2A41863A" w14:textId="63F45E31" w:rsidR="007C32A9" w:rsidRPr="00E54BC5" w:rsidRDefault="007C32A9">
      <w:pPr>
        <w:rPr>
          <w:noProof/>
        </w:rPr>
      </w:pPr>
    </w:p>
    <w:p w14:paraId="2EC7322B" w14:textId="30CE5B2A" w:rsidR="007C32A9" w:rsidRPr="00E54BC5" w:rsidRDefault="007C32A9">
      <w:pPr>
        <w:rPr>
          <w:noProof/>
        </w:rPr>
      </w:pPr>
    </w:p>
    <w:p w14:paraId="2ADC5FF5" w14:textId="778C1A2B" w:rsidR="007C32A9" w:rsidRPr="00E54BC5" w:rsidRDefault="007C32A9">
      <w:pPr>
        <w:rPr>
          <w:noProof/>
        </w:rPr>
      </w:pPr>
    </w:p>
    <w:p w14:paraId="635A06A7" w14:textId="54D4E180" w:rsidR="007C32A9" w:rsidRPr="00E54BC5" w:rsidRDefault="007C32A9">
      <w:pPr>
        <w:rPr>
          <w:noProof/>
        </w:rPr>
      </w:pPr>
    </w:p>
    <w:p w14:paraId="0FBE2DE8" w14:textId="05DBCB56" w:rsidR="007C32A9" w:rsidRPr="00E54BC5" w:rsidRDefault="007C32A9">
      <w:pPr>
        <w:rPr>
          <w:noProof/>
        </w:rPr>
      </w:pPr>
    </w:p>
    <w:p w14:paraId="0DF3CCB7" w14:textId="5C1461EE" w:rsidR="007C32A9" w:rsidRPr="00E54BC5" w:rsidRDefault="007C32A9">
      <w:pPr>
        <w:rPr>
          <w:noProof/>
        </w:rPr>
      </w:pPr>
    </w:p>
    <w:p w14:paraId="5D013B21" w14:textId="14FDD070" w:rsidR="007C32A9" w:rsidRPr="00E54BC5" w:rsidRDefault="007C32A9">
      <w:pPr>
        <w:rPr>
          <w:noProof/>
        </w:rPr>
      </w:pPr>
    </w:p>
    <w:p w14:paraId="1346591A" w14:textId="68321E85" w:rsidR="007C32A9" w:rsidRPr="00E54BC5" w:rsidRDefault="007C32A9">
      <w:pPr>
        <w:rPr>
          <w:noProof/>
        </w:rPr>
      </w:pPr>
    </w:p>
    <w:p w14:paraId="0CD4F471" w14:textId="65C9B93E" w:rsidR="007C32A9" w:rsidRPr="00E54BC5" w:rsidRDefault="007C32A9">
      <w:pPr>
        <w:rPr>
          <w:noProof/>
        </w:rPr>
      </w:pPr>
    </w:p>
    <w:p w14:paraId="60B25D27" w14:textId="06D47311" w:rsidR="007C32A9" w:rsidRPr="00E54BC5" w:rsidRDefault="007C32A9">
      <w:pPr>
        <w:rPr>
          <w:noProof/>
        </w:rPr>
      </w:pPr>
    </w:p>
    <w:p w14:paraId="35AC93A9" w14:textId="1F4F0A1A" w:rsidR="007C32A9" w:rsidRPr="00E54BC5" w:rsidRDefault="007C32A9">
      <w:pPr>
        <w:rPr>
          <w:noProof/>
        </w:rPr>
      </w:pPr>
    </w:p>
    <w:p w14:paraId="38A982DA" w14:textId="36434064" w:rsidR="007C32A9" w:rsidRPr="00E54BC5" w:rsidRDefault="007C32A9">
      <w:pPr>
        <w:rPr>
          <w:noProof/>
        </w:rPr>
      </w:pPr>
    </w:p>
    <w:p w14:paraId="5A0DB179" w14:textId="4D0A17F7" w:rsidR="007C32A9" w:rsidRPr="00E54BC5" w:rsidRDefault="007C32A9">
      <w:pPr>
        <w:rPr>
          <w:noProof/>
        </w:rPr>
      </w:pPr>
    </w:p>
    <w:p w14:paraId="5A5E4559" w14:textId="17463E31" w:rsidR="007C32A9" w:rsidRPr="00E54BC5" w:rsidRDefault="007C32A9">
      <w:pPr>
        <w:rPr>
          <w:noProof/>
        </w:rPr>
      </w:pPr>
    </w:p>
    <w:p w14:paraId="6D9751BA" w14:textId="7CCCA102" w:rsidR="007C32A9" w:rsidRPr="00E54BC5" w:rsidRDefault="007C32A9">
      <w:pPr>
        <w:rPr>
          <w:noProof/>
        </w:rPr>
      </w:pPr>
    </w:p>
    <w:p w14:paraId="61274A13" w14:textId="166FE5A9" w:rsidR="007C32A9" w:rsidRPr="00E54BC5" w:rsidRDefault="00B67C1D">
      <w:pPr>
        <w:jc w:val="center"/>
        <w:outlineLvl w:val="0"/>
        <w:rPr>
          <w:b/>
          <w:noProof/>
        </w:rPr>
      </w:pPr>
      <w:r w:rsidRPr="00E54BC5">
        <w:rPr>
          <w:b/>
          <w:noProof/>
        </w:rPr>
        <w:t>ΠΑΡΑΡΤΗΜΑ Ι</w:t>
      </w:r>
    </w:p>
    <w:p w14:paraId="3B519E55" w14:textId="5DCA5491" w:rsidR="007C32A9" w:rsidRPr="00E54BC5" w:rsidRDefault="007C32A9">
      <w:pPr>
        <w:rPr>
          <w:noProof/>
        </w:rPr>
      </w:pPr>
    </w:p>
    <w:p w14:paraId="4533FE24" w14:textId="4A937A16" w:rsidR="007C32A9" w:rsidRPr="00E54BC5" w:rsidRDefault="00B67C1D">
      <w:pPr>
        <w:pStyle w:val="EUCP-Heading-1"/>
        <w:rPr>
          <w:noProof/>
        </w:rPr>
      </w:pPr>
      <w:r w:rsidRPr="00E54BC5">
        <w:rPr>
          <w:noProof/>
        </w:rPr>
        <w:t>ΠΕΡΙΛΗΨΗ ΤΩΝ ΧΑΡΑΚΤΗΡΙΣΤΙΚΩΝ ΤΟΥ ΠΡΟΪΟΝΤΟΣ</w:t>
      </w:r>
    </w:p>
    <w:p w14:paraId="37A5C910" w14:textId="16BF889E" w:rsidR="00A37006" w:rsidRPr="00FD3389" w:rsidRDefault="00B67C1D" w:rsidP="00A37006">
      <w:pPr>
        <w:keepNext/>
        <w:tabs>
          <w:tab w:val="clear" w:pos="567"/>
        </w:tabs>
        <w:outlineLvl w:val="1"/>
        <w:rPr>
          <w:b/>
          <w:bCs/>
          <w:noProof/>
        </w:rPr>
      </w:pPr>
      <w:r w:rsidRPr="00E54BC5">
        <w:rPr>
          <w:b/>
          <w:bCs/>
          <w:noProof/>
        </w:rPr>
        <w:br w:type="page"/>
      </w:r>
      <w:bookmarkStart w:id="0" w:name="_Hlk179456065"/>
      <w:r w:rsidR="00A37006" w:rsidRPr="00E54BC5">
        <w:rPr>
          <w:rFonts w:ascii="Arial" w:hAnsi="Arial"/>
          <w:sz w:val="32"/>
        </w:rPr>
        <w:lastRenderedPageBreak/>
        <w:t>▼</w:t>
      </w:r>
      <w:r w:rsidR="00A37006" w:rsidRPr="00E54BC5">
        <w:rPr>
          <w:szCs w:val="22"/>
        </w:rPr>
        <w:t>Το φάρμακο αυτό τελεί υπό συμπληρωματική παρακολούθηση</w:t>
      </w:r>
      <w:r w:rsidR="00A37006" w:rsidRPr="00E54BC5">
        <w:rPr>
          <w:noProof/>
          <w:szCs w:val="22"/>
        </w:rPr>
        <w:t>.</w:t>
      </w:r>
      <w:r w:rsidR="00A37006" w:rsidRPr="00E54BC5">
        <w:rPr>
          <w:szCs w:val="22"/>
        </w:rPr>
        <w:t xml:space="preserve"> Αυτό θα επιτρέψει</w:t>
      </w:r>
      <w:r w:rsidR="00A37006" w:rsidRPr="00E54BC5">
        <w:rPr>
          <w:noProof/>
          <w:szCs w:val="22"/>
        </w:rPr>
        <w:t xml:space="preserve"> </w:t>
      </w:r>
      <w:r w:rsidR="00A37006" w:rsidRPr="00E54BC5">
        <w:rPr>
          <w:szCs w:val="22"/>
        </w:rPr>
        <w:t>το γρήγορο προσδιορισμό</w:t>
      </w:r>
      <w:r w:rsidR="00A37006" w:rsidRPr="00E54BC5">
        <w:rPr>
          <w:noProof/>
          <w:szCs w:val="22"/>
        </w:rPr>
        <w:t xml:space="preserve"> </w:t>
      </w:r>
      <w:r w:rsidR="00A37006" w:rsidRPr="00E54BC5">
        <w:rPr>
          <w:szCs w:val="22"/>
        </w:rPr>
        <w:t>νέων πληροφοριών ασφάλειας</w:t>
      </w:r>
      <w:r w:rsidR="00A37006" w:rsidRPr="00E54BC5">
        <w:rPr>
          <w:noProof/>
          <w:szCs w:val="22"/>
        </w:rPr>
        <w:t>.</w:t>
      </w:r>
      <w:r w:rsidR="00A37006" w:rsidRPr="00E54BC5">
        <w:rPr>
          <w:szCs w:val="22"/>
        </w:rPr>
        <w:t xml:space="preserve"> Ζητείται από τους επαγγελματίες υγείας να αναφέρουν</w:t>
      </w:r>
      <w:r w:rsidR="00A37006" w:rsidRPr="00E54BC5">
        <w:rPr>
          <w:noProof/>
          <w:szCs w:val="22"/>
        </w:rPr>
        <w:t xml:space="preserve"> </w:t>
      </w:r>
      <w:r w:rsidR="00A37006" w:rsidRPr="00E54BC5">
        <w:rPr>
          <w:szCs w:val="22"/>
        </w:rPr>
        <w:t>οποιεσδήποτε πιθανολογούμενες ανεπιθύμητες ενέργειες</w:t>
      </w:r>
      <w:r w:rsidR="00A37006" w:rsidRPr="00E54BC5">
        <w:rPr>
          <w:noProof/>
          <w:szCs w:val="22"/>
        </w:rPr>
        <w:t>.</w:t>
      </w:r>
      <w:r w:rsidR="00A37006" w:rsidRPr="00E54BC5">
        <w:rPr>
          <w:szCs w:val="22"/>
        </w:rPr>
        <w:t xml:space="preserve"> Βλ. παράγραφο</w:t>
      </w:r>
      <w:r w:rsidR="00A37006" w:rsidRPr="00E54BC5">
        <w:rPr>
          <w:noProof/>
          <w:szCs w:val="22"/>
        </w:rPr>
        <w:t xml:space="preserve"> 4.8</w:t>
      </w:r>
      <w:r w:rsidR="0052126B">
        <w:rPr>
          <w:noProof/>
          <w:szCs w:val="22"/>
          <w:lang w:val="en-US"/>
        </w:rPr>
        <w:t> </w:t>
      </w:r>
      <w:r w:rsidR="00A37006" w:rsidRPr="00E54BC5">
        <w:rPr>
          <w:szCs w:val="22"/>
        </w:rPr>
        <w:t>για τον τρόπο αναφοράς ανεπιθύμητων ενεργειών</w:t>
      </w:r>
      <w:r w:rsidR="00A37006" w:rsidRPr="00E54BC5">
        <w:rPr>
          <w:noProof/>
          <w:szCs w:val="22"/>
        </w:rPr>
        <w:t>.</w:t>
      </w:r>
    </w:p>
    <w:bookmarkEnd w:id="0"/>
    <w:p w14:paraId="45222F84" w14:textId="77777777" w:rsidR="00A37006" w:rsidRPr="00FD3389" w:rsidRDefault="00A37006">
      <w:pPr>
        <w:keepNext/>
        <w:ind w:left="567" w:hanging="567"/>
        <w:outlineLvl w:val="1"/>
        <w:rPr>
          <w:b/>
          <w:bCs/>
          <w:noProof/>
        </w:rPr>
      </w:pPr>
    </w:p>
    <w:p w14:paraId="76A98E0E" w14:textId="683B4710" w:rsidR="007C32A9" w:rsidRPr="00E54BC5" w:rsidRDefault="00B67C1D">
      <w:pPr>
        <w:keepNext/>
        <w:ind w:left="567" w:hanging="567"/>
        <w:outlineLvl w:val="1"/>
        <w:rPr>
          <w:b/>
          <w:bCs/>
          <w:noProof/>
        </w:rPr>
      </w:pPr>
      <w:r w:rsidRPr="00E54BC5">
        <w:rPr>
          <w:b/>
          <w:bCs/>
          <w:noProof/>
        </w:rPr>
        <w:t>1.</w:t>
      </w:r>
      <w:r w:rsidRPr="00E54BC5">
        <w:rPr>
          <w:b/>
          <w:bCs/>
          <w:noProof/>
        </w:rPr>
        <w:tab/>
        <w:t>ΟΝΟΜΑΣΙΑ ΤΟΥ ΦΑΡΜΑΚΕΥΤΙΚΟΥ ΠΡΟΪΟΝΤΟΣ</w:t>
      </w:r>
    </w:p>
    <w:p w14:paraId="61BBAD43" w14:textId="77777777" w:rsidR="007C32A9" w:rsidRPr="00E54BC5" w:rsidRDefault="007C32A9">
      <w:pPr>
        <w:keepNext/>
        <w:rPr>
          <w:noProof/>
        </w:rPr>
      </w:pPr>
    </w:p>
    <w:p w14:paraId="77F2DF0B" w14:textId="17932C51" w:rsidR="007C32A9" w:rsidRPr="00E54BC5" w:rsidRDefault="00A37006">
      <w:pPr>
        <w:rPr>
          <w:noProof/>
          <w:szCs w:val="22"/>
        </w:rPr>
      </w:pPr>
      <w:r w:rsidRPr="00E54BC5">
        <w:rPr>
          <w:noProof/>
          <w:szCs w:val="22"/>
        </w:rPr>
        <w:t>IMULDOSA</w:t>
      </w:r>
      <w:r w:rsidR="00B67C1D" w:rsidRPr="00E54BC5">
        <w:rPr>
          <w:noProof/>
          <w:szCs w:val="22"/>
        </w:rPr>
        <w:t xml:space="preserve"> 130 mg </w:t>
      </w:r>
      <w:r w:rsidR="00B67C1D" w:rsidRPr="00E54BC5">
        <w:rPr>
          <w:noProof/>
        </w:rPr>
        <w:t>πυκνό διάλυμα για παρασκευή διαλύματος προς έγχυση</w:t>
      </w:r>
    </w:p>
    <w:p w14:paraId="3B63A4EE" w14:textId="77777777" w:rsidR="007C32A9" w:rsidRPr="00E54BC5" w:rsidRDefault="007C32A9">
      <w:pPr>
        <w:rPr>
          <w:noProof/>
        </w:rPr>
      </w:pPr>
    </w:p>
    <w:p w14:paraId="78BB02B8" w14:textId="77777777" w:rsidR="007C32A9" w:rsidRPr="00E54BC5" w:rsidRDefault="007C32A9">
      <w:pPr>
        <w:rPr>
          <w:noProof/>
        </w:rPr>
      </w:pPr>
    </w:p>
    <w:p w14:paraId="396438E4" w14:textId="77777777" w:rsidR="007C32A9" w:rsidRPr="00E54BC5" w:rsidRDefault="00B67C1D">
      <w:pPr>
        <w:keepNext/>
        <w:ind w:left="567" w:hanging="567"/>
        <w:outlineLvl w:val="1"/>
        <w:rPr>
          <w:b/>
          <w:bCs/>
          <w:noProof/>
        </w:rPr>
      </w:pPr>
      <w:r w:rsidRPr="00E54BC5">
        <w:rPr>
          <w:b/>
          <w:bCs/>
          <w:noProof/>
        </w:rPr>
        <w:t>2.</w:t>
      </w:r>
      <w:r w:rsidRPr="00E54BC5">
        <w:rPr>
          <w:b/>
          <w:bCs/>
          <w:noProof/>
        </w:rPr>
        <w:tab/>
        <w:t>ΠΟΙΟΤΙΚΗ ΚΑΙ ΠΟΣΟΤΙΚΗ ΣΥΝΘΕΣΗ</w:t>
      </w:r>
    </w:p>
    <w:p w14:paraId="54E759F8" w14:textId="77777777" w:rsidR="007C32A9" w:rsidRPr="00E54BC5" w:rsidRDefault="007C32A9">
      <w:pPr>
        <w:keepNext/>
        <w:rPr>
          <w:noProof/>
        </w:rPr>
      </w:pPr>
    </w:p>
    <w:p w14:paraId="4A736273" w14:textId="7FF1B374" w:rsidR="007C32A9" w:rsidRPr="00E54BC5" w:rsidRDefault="00B67C1D">
      <w:pPr>
        <w:rPr>
          <w:noProof/>
        </w:rPr>
      </w:pPr>
      <w:r w:rsidRPr="00E54BC5">
        <w:rPr>
          <w:noProof/>
        </w:rPr>
        <w:t xml:space="preserve">Κάθε φιαλίδιο περιέχει 130 mg </w:t>
      </w:r>
      <w:r w:rsidR="002C6EAE">
        <w:rPr>
          <w:noProof/>
        </w:rPr>
        <w:t>ουστεκινουμάμπη</w:t>
      </w:r>
      <w:r w:rsidRPr="00E54BC5">
        <w:rPr>
          <w:noProof/>
        </w:rPr>
        <w:t xml:space="preserve"> σε 26 ml (5 mg/ml).</w:t>
      </w:r>
    </w:p>
    <w:p w14:paraId="4794AA12" w14:textId="77777777" w:rsidR="007C32A9" w:rsidRPr="00E54BC5" w:rsidRDefault="007C32A9">
      <w:pPr>
        <w:rPr>
          <w:noProof/>
        </w:rPr>
      </w:pPr>
    </w:p>
    <w:p w14:paraId="2D4D5BA4" w14:textId="67604BF6" w:rsidR="007C32A9" w:rsidRPr="00E54BC5" w:rsidRDefault="002C6EAE">
      <w:pPr>
        <w:rPr>
          <w:noProof/>
        </w:rPr>
      </w:pPr>
      <w:r>
        <w:rPr>
          <w:noProof/>
        </w:rPr>
        <w:t>Η</w:t>
      </w:r>
      <w:r w:rsidR="00B67C1D" w:rsidRPr="00E54BC5">
        <w:rPr>
          <w:noProof/>
        </w:rPr>
        <w:t xml:space="preserve"> </w:t>
      </w:r>
      <w:r>
        <w:rPr>
          <w:noProof/>
        </w:rPr>
        <w:t>ουστεκινουμάμπη</w:t>
      </w:r>
      <w:r w:rsidR="00B67C1D" w:rsidRPr="00E54BC5">
        <w:rPr>
          <w:noProof/>
        </w:rPr>
        <w:t xml:space="preserve"> είναι ένα πλήρως ανθρώπινο μονοκλωνικό IgG1κ αντίσωμα έναντι της ιντερλευκίνης (IL)-12/23 που παράγεται σε μια κυτταρική γραμμή μυελώματος ποντικιών με χρήση τεχνολογίας ανασυνδυασμένου DNA.</w:t>
      </w:r>
    </w:p>
    <w:p w14:paraId="0BC17A06" w14:textId="77777777" w:rsidR="007C32A9" w:rsidRPr="00EC7910" w:rsidRDefault="007C32A9">
      <w:pPr>
        <w:rPr>
          <w:noProof/>
        </w:rPr>
      </w:pPr>
    </w:p>
    <w:p w14:paraId="763FAEED" w14:textId="77777777" w:rsidR="002D3238" w:rsidRDefault="002D3238" w:rsidP="002D3238">
      <w:pPr>
        <w:rPr>
          <w:b/>
        </w:rPr>
      </w:pPr>
      <w:r w:rsidRPr="005D77D3">
        <w:rPr>
          <w:u w:val="single"/>
        </w:rPr>
        <w:t>Έκδοχο με γνωστ</w:t>
      </w:r>
      <w:r>
        <w:rPr>
          <w:u w:val="single"/>
        </w:rPr>
        <w:t>ή</w:t>
      </w:r>
      <w:r w:rsidRPr="005D77D3">
        <w:rPr>
          <w:u w:val="single"/>
        </w:rPr>
        <w:t xml:space="preserve"> δράσ</w:t>
      </w:r>
      <w:r>
        <w:rPr>
          <w:u w:val="single"/>
        </w:rPr>
        <w:t>η</w:t>
      </w:r>
      <w:r w:rsidRPr="005D77D3">
        <w:rPr>
          <w:b/>
        </w:rPr>
        <w:t>:</w:t>
      </w:r>
    </w:p>
    <w:p w14:paraId="0426A33A" w14:textId="77777777" w:rsidR="002D3238" w:rsidRPr="00DA4D9F" w:rsidRDefault="002D3238" w:rsidP="002D3238">
      <w:pPr>
        <w:rPr>
          <w:noProof/>
          <w:u w:val="single"/>
        </w:rPr>
      </w:pPr>
      <w:r w:rsidRPr="00DA4D9F">
        <w:rPr>
          <w:noProof/>
          <w:u w:val="single"/>
        </w:rPr>
        <w:t>Περιε</w:t>
      </w:r>
      <w:r>
        <w:rPr>
          <w:noProof/>
          <w:u w:val="single"/>
        </w:rPr>
        <w:t>χόμενο</w:t>
      </w:r>
      <w:r w:rsidRPr="00DA4D9F">
        <w:rPr>
          <w:noProof/>
          <w:u w:val="single"/>
        </w:rPr>
        <w:t xml:space="preserve"> σε νάτριο</w:t>
      </w:r>
    </w:p>
    <w:p w14:paraId="5950958D" w14:textId="77777777" w:rsidR="002D3238" w:rsidRPr="00DA4D9F" w:rsidRDefault="002D3238" w:rsidP="002D3238">
      <w:pPr>
        <w:rPr>
          <w:noProof/>
        </w:rPr>
      </w:pPr>
      <w:r>
        <w:rPr>
          <w:noProof/>
        </w:rPr>
        <w:t>Κάθε δόση περιέχει λιγότερο από 1 </w:t>
      </w:r>
      <w:r>
        <w:rPr>
          <w:noProof/>
          <w:lang w:val="en-US"/>
        </w:rPr>
        <w:t>mmol</w:t>
      </w:r>
      <w:r w:rsidRPr="00DA4D9F">
        <w:rPr>
          <w:noProof/>
        </w:rPr>
        <w:t xml:space="preserve"> </w:t>
      </w:r>
      <w:r>
        <w:rPr>
          <w:noProof/>
        </w:rPr>
        <w:t>νατρίου (23 </w:t>
      </w:r>
      <w:r>
        <w:rPr>
          <w:noProof/>
          <w:lang w:val="en-US"/>
        </w:rPr>
        <w:t>mg</w:t>
      </w:r>
      <w:r>
        <w:rPr>
          <w:noProof/>
        </w:rPr>
        <w:t>).</w:t>
      </w:r>
    </w:p>
    <w:p w14:paraId="038625E2" w14:textId="77777777" w:rsidR="002D3238" w:rsidRDefault="002D3238" w:rsidP="002D3238">
      <w:pPr>
        <w:rPr>
          <w:noProof/>
        </w:rPr>
      </w:pPr>
    </w:p>
    <w:p w14:paraId="4C67F28B" w14:textId="77777777" w:rsidR="002D3238" w:rsidRPr="00DA4D9F" w:rsidRDefault="002D3238" w:rsidP="002D3238">
      <w:pPr>
        <w:rPr>
          <w:noProof/>
          <w:u w:val="single"/>
        </w:rPr>
      </w:pPr>
      <w:r w:rsidRPr="00DA4D9F">
        <w:rPr>
          <w:noProof/>
          <w:u w:val="single"/>
        </w:rPr>
        <w:t>Περιε</w:t>
      </w:r>
      <w:r>
        <w:rPr>
          <w:noProof/>
          <w:u w:val="single"/>
        </w:rPr>
        <w:t>χόμενο</w:t>
      </w:r>
      <w:r w:rsidRPr="00DA4D9F">
        <w:rPr>
          <w:noProof/>
          <w:u w:val="single"/>
        </w:rPr>
        <w:t xml:space="preserve"> σε </w:t>
      </w:r>
      <w:r>
        <w:rPr>
          <w:noProof/>
          <w:u w:val="single"/>
        </w:rPr>
        <w:t>πολυσορβικό</w:t>
      </w:r>
    </w:p>
    <w:p w14:paraId="4AD0951D" w14:textId="77777777" w:rsidR="002D3238" w:rsidRPr="00DA4D9F" w:rsidRDefault="002D3238" w:rsidP="002D3238">
      <w:pPr>
        <w:rPr>
          <w:noProof/>
        </w:rPr>
      </w:pPr>
      <w:r>
        <w:rPr>
          <w:noProof/>
        </w:rPr>
        <w:t>Κάθε μονάδα όγκου περιέχει 11,1 </w:t>
      </w:r>
      <w:r>
        <w:rPr>
          <w:noProof/>
          <w:lang w:val="en-US"/>
        </w:rPr>
        <w:t>mg</w:t>
      </w:r>
      <w:r>
        <w:rPr>
          <w:noProof/>
        </w:rPr>
        <w:t xml:space="preserve"> πολυσορβικό 80, το οποίο ισοδυναμεί με 10,4 </w:t>
      </w:r>
      <w:r>
        <w:rPr>
          <w:noProof/>
          <w:lang w:val="en-US"/>
        </w:rPr>
        <w:t>mg</w:t>
      </w:r>
      <w:r>
        <w:rPr>
          <w:noProof/>
        </w:rPr>
        <w:t xml:space="preserve"> ανά δόση των 130 </w:t>
      </w:r>
      <w:r>
        <w:rPr>
          <w:noProof/>
          <w:lang w:val="en-US"/>
        </w:rPr>
        <w:t>mg</w:t>
      </w:r>
      <w:r>
        <w:rPr>
          <w:noProof/>
        </w:rPr>
        <w:t>.</w:t>
      </w:r>
    </w:p>
    <w:p w14:paraId="45764813" w14:textId="77777777" w:rsidR="002D3238" w:rsidRPr="00EC7910" w:rsidRDefault="002D3238">
      <w:pPr>
        <w:rPr>
          <w:noProof/>
        </w:rPr>
      </w:pPr>
    </w:p>
    <w:p w14:paraId="1872EAAF" w14:textId="77777777" w:rsidR="007C32A9" w:rsidRPr="00E54BC5" w:rsidRDefault="00B67C1D">
      <w:pPr>
        <w:rPr>
          <w:noProof/>
        </w:rPr>
      </w:pPr>
      <w:r w:rsidRPr="00E54BC5">
        <w:rPr>
          <w:noProof/>
        </w:rPr>
        <w:t>Για τον πλήρη κατάλογο των εκδόχων, βλ. παράγραφο 6.1.</w:t>
      </w:r>
    </w:p>
    <w:p w14:paraId="0BA1FF63" w14:textId="77777777" w:rsidR="007C32A9" w:rsidRPr="00E54BC5" w:rsidRDefault="007C32A9">
      <w:pPr>
        <w:pStyle w:val="Header"/>
        <w:tabs>
          <w:tab w:val="clear" w:pos="4153"/>
          <w:tab w:val="clear" w:pos="8306"/>
        </w:tabs>
        <w:rPr>
          <w:noProof/>
        </w:rPr>
      </w:pPr>
    </w:p>
    <w:p w14:paraId="60CF3B33" w14:textId="77777777" w:rsidR="007C32A9" w:rsidRPr="00E54BC5" w:rsidRDefault="007C32A9">
      <w:pPr>
        <w:rPr>
          <w:noProof/>
        </w:rPr>
      </w:pPr>
    </w:p>
    <w:p w14:paraId="091F0340" w14:textId="77777777" w:rsidR="007C32A9" w:rsidRPr="00E54BC5" w:rsidRDefault="00B67C1D">
      <w:pPr>
        <w:keepNext/>
        <w:ind w:left="567" w:hanging="567"/>
        <w:outlineLvl w:val="1"/>
        <w:rPr>
          <w:b/>
          <w:bCs/>
          <w:noProof/>
        </w:rPr>
      </w:pPr>
      <w:r w:rsidRPr="00E54BC5">
        <w:rPr>
          <w:b/>
          <w:bCs/>
          <w:noProof/>
        </w:rPr>
        <w:t>3.</w:t>
      </w:r>
      <w:r w:rsidRPr="00E54BC5">
        <w:rPr>
          <w:b/>
          <w:bCs/>
          <w:noProof/>
        </w:rPr>
        <w:tab/>
        <w:t>ΦΑΡΜΑΚΟΤΕΧΝΙΚΗ ΜΟΡΦΗ</w:t>
      </w:r>
    </w:p>
    <w:p w14:paraId="05CC5B10" w14:textId="77777777" w:rsidR="007C32A9" w:rsidRPr="00E54BC5" w:rsidRDefault="007C32A9">
      <w:pPr>
        <w:keepNext/>
        <w:rPr>
          <w:noProof/>
        </w:rPr>
      </w:pPr>
    </w:p>
    <w:p w14:paraId="0BCE19C1" w14:textId="744EFA66" w:rsidR="007C32A9" w:rsidRPr="00E54BC5" w:rsidRDefault="00B67C1D">
      <w:pPr>
        <w:rPr>
          <w:noProof/>
        </w:rPr>
      </w:pPr>
      <w:r w:rsidRPr="00E54BC5">
        <w:rPr>
          <w:noProof/>
        </w:rPr>
        <w:t>Πυκνό διάλυμα για παρασκευή διαλύματος προς έγχυση.</w:t>
      </w:r>
      <w:r w:rsidR="00487E71" w:rsidRPr="00E54BC5">
        <w:rPr>
          <w:noProof/>
        </w:rPr>
        <w:t xml:space="preserve"> </w:t>
      </w:r>
    </w:p>
    <w:p w14:paraId="7CBEC9A4" w14:textId="77777777" w:rsidR="007C32A9" w:rsidRPr="00E54BC5" w:rsidRDefault="007C32A9">
      <w:pPr>
        <w:rPr>
          <w:noProof/>
        </w:rPr>
      </w:pPr>
    </w:p>
    <w:p w14:paraId="3E4A9230" w14:textId="24BA2EC9" w:rsidR="007C32A9" w:rsidRPr="00E54BC5" w:rsidRDefault="00B67C1D">
      <w:pPr>
        <w:rPr>
          <w:noProof/>
        </w:rPr>
      </w:pPr>
      <w:r w:rsidRPr="00E54BC5">
        <w:rPr>
          <w:noProof/>
        </w:rPr>
        <w:t xml:space="preserve">Το διάλυμα είναι άχρωμο ως </w:t>
      </w:r>
      <w:r w:rsidR="00487E71" w:rsidRPr="00E54BC5">
        <w:rPr>
          <w:noProof/>
        </w:rPr>
        <w:t xml:space="preserve">ελαφρώς </w:t>
      </w:r>
      <w:r w:rsidRPr="00E54BC5">
        <w:rPr>
          <w:noProof/>
        </w:rPr>
        <w:t>κίτρινο</w:t>
      </w:r>
      <w:r w:rsidR="00487E71" w:rsidRPr="00E54BC5">
        <w:rPr>
          <w:noProof/>
        </w:rPr>
        <w:t xml:space="preserve"> και διαυγές </w:t>
      </w:r>
      <w:r w:rsidR="00951345">
        <w:rPr>
          <w:noProof/>
        </w:rPr>
        <w:t>ω</w:t>
      </w:r>
      <w:r w:rsidR="00487E71" w:rsidRPr="00E54BC5">
        <w:rPr>
          <w:noProof/>
        </w:rPr>
        <w:t>ς ελαφρ</w:t>
      </w:r>
      <w:r w:rsidR="00951345">
        <w:rPr>
          <w:noProof/>
        </w:rPr>
        <w:t>ώς</w:t>
      </w:r>
      <w:r w:rsidR="00487E71" w:rsidRPr="00E54BC5">
        <w:rPr>
          <w:noProof/>
        </w:rPr>
        <w:t xml:space="preserve"> ιριδίζον</w:t>
      </w:r>
      <w:r w:rsidRPr="00E54BC5">
        <w:rPr>
          <w:noProof/>
        </w:rPr>
        <w:t>.</w:t>
      </w:r>
    </w:p>
    <w:p w14:paraId="4DD70DC8" w14:textId="77777777" w:rsidR="007C32A9" w:rsidRPr="00E54BC5" w:rsidRDefault="007C32A9">
      <w:pPr>
        <w:rPr>
          <w:noProof/>
        </w:rPr>
      </w:pPr>
    </w:p>
    <w:p w14:paraId="4E38A366" w14:textId="77777777" w:rsidR="007C32A9" w:rsidRPr="00E54BC5" w:rsidRDefault="007C32A9">
      <w:pPr>
        <w:rPr>
          <w:noProof/>
        </w:rPr>
      </w:pPr>
    </w:p>
    <w:p w14:paraId="6DE14F8D" w14:textId="77777777" w:rsidR="007C32A9" w:rsidRPr="00E54BC5" w:rsidRDefault="00B67C1D">
      <w:pPr>
        <w:keepNext/>
        <w:ind w:left="567" w:hanging="567"/>
        <w:outlineLvl w:val="1"/>
        <w:rPr>
          <w:b/>
          <w:bCs/>
          <w:noProof/>
        </w:rPr>
      </w:pPr>
      <w:r w:rsidRPr="00E54BC5">
        <w:rPr>
          <w:b/>
          <w:bCs/>
          <w:noProof/>
        </w:rPr>
        <w:t>4.</w:t>
      </w:r>
      <w:r w:rsidRPr="00E54BC5">
        <w:rPr>
          <w:b/>
          <w:bCs/>
          <w:noProof/>
        </w:rPr>
        <w:tab/>
        <w:t>ΚΛΙΝΙΚΕΣ ΠΛΗΡΟΦΟΡΙΕΣ</w:t>
      </w:r>
    </w:p>
    <w:p w14:paraId="77B5C9B5" w14:textId="77777777" w:rsidR="007C32A9" w:rsidRPr="00E54BC5" w:rsidRDefault="007C32A9">
      <w:pPr>
        <w:keepNext/>
        <w:rPr>
          <w:noProof/>
        </w:rPr>
      </w:pPr>
    </w:p>
    <w:p w14:paraId="14081DC4" w14:textId="77777777" w:rsidR="007C32A9" w:rsidRPr="00E54BC5" w:rsidRDefault="00B67C1D">
      <w:pPr>
        <w:keepNext/>
        <w:ind w:left="567" w:hanging="567"/>
        <w:outlineLvl w:val="2"/>
        <w:rPr>
          <w:b/>
          <w:bCs/>
          <w:noProof/>
        </w:rPr>
      </w:pPr>
      <w:r w:rsidRPr="00E54BC5">
        <w:rPr>
          <w:b/>
          <w:bCs/>
          <w:noProof/>
        </w:rPr>
        <w:t>4.1</w:t>
      </w:r>
      <w:r w:rsidRPr="00E54BC5">
        <w:rPr>
          <w:b/>
          <w:bCs/>
          <w:noProof/>
        </w:rPr>
        <w:tab/>
        <w:t>Θεραπευτικές ενδείξεις</w:t>
      </w:r>
    </w:p>
    <w:p w14:paraId="166AA92B" w14:textId="77777777" w:rsidR="007C32A9" w:rsidRPr="00E54BC5" w:rsidRDefault="007C32A9">
      <w:pPr>
        <w:keepNext/>
        <w:rPr>
          <w:noProof/>
        </w:rPr>
      </w:pPr>
    </w:p>
    <w:p w14:paraId="14E89C9B" w14:textId="77777777" w:rsidR="007C32A9" w:rsidRPr="00E54BC5" w:rsidRDefault="00B67C1D">
      <w:pPr>
        <w:keepNext/>
        <w:rPr>
          <w:noProof/>
        </w:rPr>
      </w:pPr>
      <w:r w:rsidRPr="00E54BC5">
        <w:rPr>
          <w:noProof/>
          <w:snapToGrid w:val="0"/>
          <w:szCs w:val="22"/>
          <w:u w:val="single"/>
        </w:rPr>
        <w:t>Νόσος του Crohn</w:t>
      </w:r>
    </w:p>
    <w:p w14:paraId="3ACCB2D0" w14:textId="15A1990F" w:rsidR="007C32A9" w:rsidRPr="00E54BC5" w:rsidRDefault="00B67C1D">
      <w:pPr>
        <w:rPr>
          <w:noProof/>
        </w:rPr>
      </w:pPr>
      <w:r w:rsidRPr="00E54BC5">
        <w:rPr>
          <w:noProof/>
        </w:rPr>
        <w:t xml:space="preserve">Το </w:t>
      </w:r>
      <w:r w:rsidR="00A37006" w:rsidRPr="00E54BC5">
        <w:rPr>
          <w:noProof/>
        </w:rPr>
        <w:t>IMULDOSA</w:t>
      </w:r>
      <w:r w:rsidRPr="00E54BC5">
        <w:rPr>
          <w:noProof/>
        </w:rPr>
        <w:t xml:space="preserve"> </w:t>
      </w:r>
      <w:r w:rsidRPr="00E54BC5">
        <w:rPr>
          <w:noProof/>
          <w:szCs w:val="22"/>
        </w:rPr>
        <w:t xml:space="preserve">ενδείκνυται για τη θεραπεία </w:t>
      </w:r>
      <w:r w:rsidRPr="00E54BC5">
        <w:rPr>
          <w:noProof/>
        </w:rPr>
        <w:t>ενήλικων ασθενών με μετρίως έως σοβαρά ενεργή νόσο του Crohn, οι οποίοι εμφάνισαν ανεπαρκή ανταπόκριση, απώλεια ανταπόκρισης ή δυσανεξία στη συμβατική θεραπεία ή σε ανταγωνιστή του TNFα ή παρουσιάζουν αντενδείξεις σε αυτές τις θεραπείες.</w:t>
      </w:r>
    </w:p>
    <w:p w14:paraId="59F49A7F" w14:textId="77777777" w:rsidR="007C32A9" w:rsidRPr="00E54BC5" w:rsidRDefault="007C32A9">
      <w:pPr>
        <w:rPr>
          <w:noProof/>
        </w:rPr>
      </w:pPr>
    </w:p>
    <w:p w14:paraId="12BF3AD7" w14:textId="77777777" w:rsidR="007C32A9" w:rsidRPr="00E54BC5" w:rsidRDefault="00B67C1D">
      <w:pPr>
        <w:keepNext/>
        <w:ind w:left="567" w:hanging="567"/>
        <w:outlineLvl w:val="2"/>
        <w:rPr>
          <w:b/>
          <w:bCs/>
          <w:noProof/>
        </w:rPr>
      </w:pPr>
      <w:r w:rsidRPr="00E54BC5">
        <w:rPr>
          <w:b/>
          <w:bCs/>
          <w:noProof/>
        </w:rPr>
        <w:t>4.2</w:t>
      </w:r>
      <w:r w:rsidRPr="00E54BC5">
        <w:rPr>
          <w:b/>
          <w:bCs/>
          <w:noProof/>
        </w:rPr>
        <w:tab/>
        <w:t>Δοσολογία και τρόπος χορήγησης</w:t>
      </w:r>
    </w:p>
    <w:p w14:paraId="4D411076" w14:textId="77777777" w:rsidR="007C32A9" w:rsidRPr="00E54BC5" w:rsidRDefault="007C32A9">
      <w:pPr>
        <w:keepNext/>
        <w:rPr>
          <w:noProof/>
        </w:rPr>
      </w:pPr>
    </w:p>
    <w:p w14:paraId="54216E36" w14:textId="7C84166B" w:rsidR="007C32A9" w:rsidRPr="00E54BC5" w:rsidRDefault="00B67C1D">
      <w:pPr>
        <w:rPr>
          <w:noProof/>
          <w:szCs w:val="22"/>
        </w:rPr>
      </w:pPr>
      <w:r w:rsidRPr="00E54BC5">
        <w:rPr>
          <w:noProof/>
        </w:rPr>
        <w:t xml:space="preserve">Το </w:t>
      </w:r>
      <w:r w:rsidR="00A37006" w:rsidRPr="00E54BC5">
        <w:rPr>
          <w:noProof/>
          <w:szCs w:val="22"/>
        </w:rPr>
        <w:t>IMULDOSA</w:t>
      </w:r>
      <w:r w:rsidRPr="00E54BC5">
        <w:rPr>
          <w:noProof/>
          <w:szCs w:val="22"/>
        </w:rPr>
        <w:t xml:space="preserve"> </w:t>
      </w:r>
      <w:r w:rsidRPr="00E54BC5">
        <w:rPr>
          <w:noProof/>
        </w:rPr>
        <w:t>πυκνό διάλυμα για παρασκευή διαλύματος προς έγχυση</w:t>
      </w:r>
      <w:r w:rsidRPr="00E54BC5">
        <w:rPr>
          <w:noProof/>
          <w:szCs w:val="22"/>
        </w:rPr>
        <w:t xml:space="preserve"> προορίζεται για χρήση υπό την καθοδήγηση και την επίβλεψη ιατρών, έμπειρων στη διάγνωση και τη θεραπεία της νόσου του Crohn.</w:t>
      </w:r>
    </w:p>
    <w:p w14:paraId="218DE450" w14:textId="77777777" w:rsidR="007C32A9" w:rsidRPr="00E54BC5" w:rsidRDefault="007C32A9">
      <w:pPr>
        <w:rPr>
          <w:noProof/>
          <w:szCs w:val="22"/>
        </w:rPr>
      </w:pPr>
    </w:p>
    <w:p w14:paraId="2F29BBC1" w14:textId="76450379" w:rsidR="00487E71" w:rsidRPr="00E54BC5" w:rsidRDefault="00487E71">
      <w:pPr>
        <w:rPr>
          <w:noProof/>
          <w:szCs w:val="22"/>
        </w:rPr>
      </w:pPr>
      <w:r w:rsidRPr="00E54BC5">
        <w:rPr>
          <w:noProof/>
          <w:szCs w:val="22"/>
        </w:rPr>
        <w:t xml:space="preserve">To IMULDOSA </w:t>
      </w:r>
      <w:r w:rsidRPr="00E54BC5">
        <w:rPr>
          <w:noProof/>
        </w:rPr>
        <w:t>πυκνό διάλυμα για παρασκευή διαλύματος προς έγχυση</w:t>
      </w:r>
      <w:r w:rsidRPr="00E54BC5">
        <w:rPr>
          <w:noProof/>
          <w:szCs w:val="22"/>
        </w:rPr>
        <w:t xml:space="preserve"> θα πρέπει να χρησιμοποιείται μόνο για την ενδοφλέβια δόση επαγωγής.</w:t>
      </w:r>
    </w:p>
    <w:p w14:paraId="7BDAAE10" w14:textId="77777777" w:rsidR="00487E71" w:rsidRPr="00E54BC5" w:rsidRDefault="00487E71">
      <w:pPr>
        <w:rPr>
          <w:noProof/>
          <w:szCs w:val="22"/>
        </w:rPr>
      </w:pPr>
    </w:p>
    <w:p w14:paraId="5B7C8A9B" w14:textId="77777777" w:rsidR="007C32A9" w:rsidRPr="00E54BC5" w:rsidRDefault="00B67C1D">
      <w:pPr>
        <w:keepNext/>
        <w:rPr>
          <w:noProof/>
          <w:szCs w:val="22"/>
          <w:u w:val="single"/>
        </w:rPr>
      </w:pPr>
      <w:r w:rsidRPr="00E54BC5">
        <w:rPr>
          <w:noProof/>
          <w:szCs w:val="22"/>
          <w:u w:val="single"/>
        </w:rPr>
        <w:lastRenderedPageBreak/>
        <w:t>Δοσολογία</w:t>
      </w:r>
    </w:p>
    <w:p w14:paraId="53DE4954" w14:textId="77777777" w:rsidR="007C32A9" w:rsidRPr="00E54BC5" w:rsidRDefault="007C32A9">
      <w:pPr>
        <w:keepNext/>
        <w:rPr>
          <w:noProof/>
          <w:szCs w:val="22"/>
        </w:rPr>
      </w:pPr>
    </w:p>
    <w:p w14:paraId="11B0005F" w14:textId="725CF16B" w:rsidR="007C32A9" w:rsidRPr="00E54BC5" w:rsidRDefault="00B67C1D">
      <w:pPr>
        <w:keepNext/>
        <w:rPr>
          <w:bCs/>
          <w:noProof/>
          <w:u w:val="single"/>
        </w:rPr>
      </w:pPr>
      <w:r w:rsidRPr="00E54BC5">
        <w:rPr>
          <w:bCs/>
          <w:noProof/>
          <w:u w:val="single"/>
        </w:rPr>
        <w:t>Νόσος του Crohn</w:t>
      </w:r>
    </w:p>
    <w:p w14:paraId="280B02B9" w14:textId="14E919B0" w:rsidR="007C32A9" w:rsidRPr="00E54BC5" w:rsidRDefault="00B67C1D">
      <w:pPr>
        <w:autoSpaceDE w:val="0"/>
        <w:autoSpaceDN w:val="0"/>
        <w:adjustRightInd w:val="0"/>
        <w:rPr>
          <w:noProof/>
          <w:szCs w:val="22"/>
        </w:rPr>
      </w:pPr>
      <w:r w:rsidRPr="00E54BC5">
        <w:rPr>
          <w:noProof/>
        </w:rPr>
        <w:t xml:space="preserve">Η θεραπεία με </w:t>
      </w:r>
      <w:r w:rsidR="00A37006" w:rsidRPr="00E54BC5">
        <w:rPr>
          <w:noProof/>
        </w:rPr>
        <w:t>IMULDOSA</w:t>
      </w:r>
      <w:r w:rsidRPr="00E54BC5">
        <w:rPr>
          <w:noProof/>
        </w:rPr>
        <w:t xml:space="preserve"> πρέπει να ξεκινά με μία εφάπαξ ενδοφλέβια δόση βάσει του σωματικού βάρους. Το διάλυμα προς έγχυση πρέπει να περιλαμβάνει τον αριθμό φιαλιδίων του </w:t>
      </w:r>
      <w:r w:rsidR="00A37006" w:rsidRPr="00E54BC5">
        <w:rPr>
          <w:noProof/>
        </w:rPr>
        <w:t>IMULDOSA</w:t>
      </w:r>
      <w:r w:rsidRPr="00E54BC5">
        <w:rPr>
          <w:noProof/>
        </w:rPr>
        <w:t xml:space="preserve"> 130</w:t>
      </w:r>
      <w:r w:rsidRPr="00E54BC5">
        <w:rPr>
          <w:noProof/>
          <w:szCs w:val="22"/>
        </w:rPr>
        <w:t> </w:t>
      </w:r>
      <w:r w:rsidRPr="00E54BC5">
        <w:rPr>
          <w:noProof/>
        </w:rPr>
        <w:t>mg όπως καθορίζεται στον Πίνακα 1 (</w:t>
      </w:r>
      <w:r w:rsidR="008C6A94">
        <w:rPr>
          <w:noProof/>
        </w:rPr>
        <w:t>βλ.</w:t>
      </w:r>
      <w:r w:rsidRPr="00E54BC5">
        <w:rPr>
          <w:noProof/>
        </w:rPr>
        <w:t xml:space="preserve"> παράγραφο</w:t>
      </w:r>
      <w:r w:rsidRPr="00E54BC5">
        <w:rPr>
          <w:noProof/>
          <w:szCs w:val="22"/>
        </w:rPr>
        <w:t> </w:t>
      </w:r>
      <w:r w:rsidRPr="00E54BC5">
        <w:rPr>
          <w:noProof/>
        </w:rPr>
        <w:t>6.6 για την προετοιμασία).</w:t>
      </w:r>
    </w:p>
    <w:p w14:paraId="49742E40" w14:textId="77777777" w:rsidR="007C32A9" w:rsidRPr="00E54BC5" w:rsidRDefault="007C32A9">
      <w:pPr>
        <w:tabs>
          <w:tab w:val="clear" w:pos="567"/>
        </w:tabs>
        <w:autoSpaceDE w:val="0"/>
        <w:autoSpaceDN w:val="0"/>
        <w:adjustRightInd w:val="0"/>
        <w:rPr>
          <w:noProof/>
        </w:rPr>
      </w:pPr>
    </w:p>
    <w:p w14:paraId="091F2C30" w14:textId="1B97601A" w:rsidR="007C32A9" w:rsidRPr="00E54BC5" w:rsidRDefault="00B67C1D">
      <w:pPr>
        <w:keepNext/>
        <w:ind w:left="1134" w:hanging="1134"/>
        <w:rPr>
          <w:bCs/>
          <w:i/>
          <w:iCs/>
          <w:noProof/>
        </w:rPr>
      </w:pPr>
      <w:r w:rsidRPr="00E54BC5">
        <w:rPr>
          <w:i/>
          <w:iCs/>
          <w:noProof/>
        </w:rPr>
        <w:t>Πίνακας 1</w:t>
      </w:r>
      <w:r w:rsidR="00436ABA" w:rsidRPr="004A60A2">
        <w:rPr>
          <w:i/>
          <w:iCs/>
          <w:noProof/>
        </w:rPr>
        <w:t>:</w:t>
      </w:r>
      <w:r w:rsidRPr="00E54BC5">
        <w:rPr>
          <w:i/>
          <w:iCs/>
          <w:noProof/>
        </w:rPr>
        <w:tab/>
        <w:t xml:space="preserve">Αρχική ενδοφλέβια δόση του </w:t>
      </w:r>
      <w:r w:rsidR="00A37006" w:rsidRPr="00E54BC5">
        <w:rPr>
          <w:i/>
          <w:iCs/>
          <w:noProof/>
        </w:rPr>
        <w:t>IMULDOSA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2"/>
        <w:gridCol w:w="1826"/>
        <w:gridCol w:w="2384"/>
      </w:tblGrid>
      <w:tr w:rsidR="007C32A9" w:rsidRPr="00E54BC5" w14:paraId="7496AE90" w14:textId="77777777">
        <w:trPr>
          <w:jc w:val="center"/>
        </w:trPr>
        <w:tc>
          <w:tcPr>
            <w:tcW w:w="4792" w:type="dxa"/>
            <w:tcBorders>
              <w:top w:val="single" w:sz="4" w:space="0" w:color="auto"/>
              <w:left w:val="single" w:sz="4" w:space="0" w:color="auto"/>
              <w:bottom w:val="single" w:sz="4" w:space="0" w:color="auto"/>
              <w:right w:val="nil"/>
            </w:tcBorders>
            <w:hideMark/>
          </w:tcPr>
          <w:p w14:paraId="0BEEE63D" w14:textId="77777777" w:rsidR="007C32A9" w:rsidRPr="00E54BC5" w:rsidRDefault="00B67C1D">
            <w:pPr>
              <w:keepNext/>
              <w:autoSpaceDE w:val="0"/>
              <w:autoSpaceDN w:val="0"/>
              <w:adjustRightInd w:val="0"/>
              <w:rPr>
                <w:rFonts w:eastAsia="TimesNewRoman" w:cs="Calibri"/>
                <w:b/>
                <w:noProof/>
                <w:szCs w:val="22"/>
                <w:lang w:eastAsia="zh-CN"/>
              </w:rPr>
            </w:pPr>
            <w:r w:rsidRPr="00E54BC5">
              <w:rPr>
                <w:rFonts w:cs="Calibri"/>
                <w:b/>
                <w:noProof/>
              </w:rPr>
              <w:t>Σωματικό βάρος ασθενούς κατά τη χορήγηση της δόσης</w:t>
            </w:r>
          </w:p>
        </w:tc>
        <w:tc>
          <w:tcPr>
            <w:tcW w:w="1800" w:type="dxa"/>
            <w:tcBorders>
              <w:top w:val="single" w:sz="4" w:space="0" w:color="auto"/>
              <w:left w:val="nil"/>
              <w:bottom w:val="single" w:sz="4" w:space="0" w:color="auto"/>
              <w:right w:val="nil"/>
            </w:tcBorders>
            <w:hideMark/>
          </w:tcPr>
          <w:p w14:paraId="6703597F" w14:textId="77777777" w:rsidR="007C32A9" w:rsidRPr="00E54BC5" w:rsidRDefault="00B67C1D">
            <w:pPr>
              <w:keepNext/>
              <w:autoSpaceDE w:val="0"/>
              <w:autoSpaceDN w:val="0"/>
              <w:adjustRightInd w:val="0"/>
              <w:jc w:val="center"/>
              <w:rPr>
                <w:rFonts w:eastAsia="TimesNewRoman" w:cs="Calibri"/>
                <w:b/>
                <w:noProof/>
                <w:szCs w:val="22"/>
                <w:lang w:eastAsia="zh-CN"/>
              </w:rPr>
            </w:pPr>
            <w:r w:rsidRPr="00E54BC5">
              <w:rPr>
                <w:rFonts w:cs="Calibri"/>
                <w:b/>
                <w:noProof/>
              </w:rPr>
              <w:t>Συνιστώμενη δόση</w:t>
            </w:r>
            <w:r w:rsidRPr="00E54BC5">
              <w:rPr>
                <w:b/>
                <w:noProof/>
                <w:vertAlign w:val="superscript"/>
              </w:rPr>
              <w:t>α</w:t>
            </w:r>
          </w:p>
        </w:tc>
        <w:tc>
          <w:tcPr>
            <w:tcW w:w="2350" w:type="dxa"/>
            <w:tcBorders>
              <w:top w:val="single" w:sz="4" w:space="0" w:color="auto"/>
              <w:left w:val="nil"/>
              <w:bottom w:val="single" w:sz="4" w:space="0" w:color="auto"/>
              <w:right w:val="single" w:sz="4" w:space="0" w:color="auto"/>
            </w:tcBorders>
          </w:tcPr>
          <w:p w14:paraId="068D44D7" w14:textId="194E82D0" w:rsidR="007C32A9" w:rsidRPr="00E54BC5" w:rsidRDefault="00B67C1D">
            <w:pPr>
              <w:keepNext/>
              <w:autoSpaceDE w:val="0"/>
              <w:autoSpaceDN w:val="0"/>
              <w:adjustRightInd w:val="0"/>
              <w:jc w:val="center"/>
              <w:rPr>
                <w:rFonts w:eastAsia="TimesNewRoman" w:cs="Calibri"/>
                <w:b/>
                <w:noProof/>
                <w:szCs w:val="22"/>
                <w:lang w:eastAsia="zh-CN"/>
              </w:rPr>
            </w:pPr>
            <w:r w:rsidRPr="00E54BC5">
              <w:rPr>
                <w:rFonts w:cs="Calibri"/>
                <w:b/>
                <w:noProof/>
              </w:rPr>
              <w:t>Αριθμός φιαλιδίων 130</w:t>
            </w:r>
            <w:r w:rsidRPr="00E54BC5">
              <w:rPr>
                <w:b/>
                <w:noProof/>
                <w:szCs w:val="22"/>
              </w:rPr>
              <w:t> </w:t>
            </w:r>
            <w:r w:rsidRPr="00E54BC5">
              <w:rPr>
                <w:rFonts w:cs="Calibri"/>
                <w:b/>
                <w:noProof/>
              </w:rPr>
              <w:t xml:space="preserve">mg </w:t>
            </w:r>
            <w:r w:rsidR="00A37006" w:rsidRPr="00E54BC5">
              <w:rPr>
                <w:rFonts w:cs="Calibri"/>
                <w:b/>
                <w:noProof/>
              </w:rPr>
              <w:t>IMULDOSA</w:t>
            </w:r>
          </w:p>
        </w:tc>
      </w:tr>
      <w:tr w:rsidR="007C32A9" w:rsidRPr="00E54BC5" w14:paraId="28D69FED" w14:textId="77777777">
        <w:trPr>
          <w:jc w:val="center"/>
        </w:trPr>
        <w:tc>
          <w:tcPr>
            <w:tcW w:w="4792" w:type="dxa"/>
            <w:tcBorders>
              <w:top w:val="single" w:sz="4" w:space="0" w:color="auto"/>
              <w:left w:val="single" w:sz="4" w:space="0" w:color="auto"/>
              <w:bottom w:val="nil"/>
              <w:right w:val="nil"/>
            </w:tcBorders>
            <w:hideMark/>
          </w:tcPr>
          <w:p w14:paraId="53B3CEEF" w14:textId="77777777" w:rsidR="007C32A9" w:rsidRPr="00E54BC5" w:rsidRDefault="00B67C1D">
            <w:pPr>
              <w:rPr>
                <w:noProof/>
              </w:rPr>
            </w:pPr>
            <w:r w:rsidRPr="00E54BC5">
              <w:rPr>
                <w:noProof/>
              </w:rPr>
              <w:t>≤</w:t>
            </w:r>
            <w:r w:rsidRPr="00E54BC5">
              <w:rPr>
                <w:noProof/>
                <w:szCs w:val="22"/>
              </w:rPr>
              <w:t> </w:t>
            </w:r>
            <w:r w:rsidRPr="00E54BC5">
              <w:rPr>
                <w:noProof/>
              </w:rPr>
              <w:t>55</w:t>
            </w:r>
            <w:r w:rsidRPr="00E54BC5">
              <w:rPr>
                <w:noProof/>
                <w:szCs w:val="22"/>
              </w:rPr>
              <w:t> </w:t>
            </w:r>
            <w:r w:rsidRPr="00E54BC5">
              <w:rPr>
                <w:noProof/>
              </w:rPr>
              <w:t>kg</w:t>
            </w:r>
          </w:p>
        </w:tc>
        <w:tc>
          <w:tcPr>
            <w:tcW w:w="1800" w:type="dxa"/>
            <w:tcBorders>
              <w:top w:val="single" w:sz="4" w:space="0" w:color="auto"/>
              <w:left w:val="nil"/>
              <w:bottom w:val="nil"/>
              <w:right w:val="nil"/>
            </w:tcBorders>
            <w:hideMark/>
          </w:tcPr>
          <w:p w14:paraId="34169425" w14:textId="77777777" w:rsidR="007C32A9" w:rsidRPr="00E54BC5" w:rsidRDefault="00B67C1D" w:rsidP="00436ABA">
            <w:pPr>
              <w:jc w:val="center"/>
              <w:rPr>
                <w:noProof/>
              </w:rPr>
            </w:pPr>
            <w:r w:rsidRPr="00E54BC5">
              <w:rPr>
                <w:noProof/>
              </w:rPr>
              <w:t>260</w:t>
            </w:r>
            <w:r w:rsidRPr="00E54BC5">
              <w:rPr>
                <w:noProof/>
                <w:szCs w:val="22"/>
              </w:rPr>
              <w:t> </w:t>
            </w:r>
            <w:r w:rsidRPr="00E54BC5">
              <w:rPr>
                <w:noProof/>
              </w:rPr>
              <w:t>mg</w:t>
            </w:r>
          </w:p>
        </w:tc>
        <w:tc>
          <w:tcPr>
            <w:tcW w:w="2350" w:type="dxa"/>
            <w:tcBorders>
              <w:top w:val="single" w:sz="4" w:space="0" w:color="auto"/>
              <w:left w:val="nil"/>
              <w:bottom w:val="nil"/>
              <w:right w:val="single" w:sz="4" w:space="0" w:color="auto"/>
            </w:tcBorders>
            <w:hideMark/>
          </w:tcPr>
          <w:p w14:paraId="613E29CE" w14:textId="77777777" w:rsidR="007C32A9" w:rsidRPr="00E54BC5" w:rsidRDefault="00B67C1D" w:rsidP="00FD3389">
            <w:pPr>
              <w:jc w:val="center"/>
              <w:rPr>
                <w:noProof/>
              </w:rPr>
            </w:pPr>
            <w:r w:rsidRPr="00E54BC5">
              <w:rPr>
                <w:noProof/>
              </w:rPr>
              <w:t>2</w:t>
            </w:r>
          </w:p>
        </w:tc>
      </w:tr>
      <w:tr w:rsidR="007C32A9" w:rsidRPr="00E54BC5" w14:paraId="5BF4E101" w14:textId="77777777">
        <w:trPr>
          <w:jc w:val="center"/>
        </w:trPr>
        <w:tc>
          <w:tcPr>
            <w:tcW w:w="4792" w:type="dxa"/>
            <w:tcBorders>
              <w:top w:val="nil"/>
              <w:left w:val="single" w:sz="4" w:space="0" w:color="auto"/>
              <w:bottom w:val="nil"/>
              <w:right w:val="nil"/>
            </w:tcBorders>
            <w:hideMark/>
          </w:tcPr>
          <w:p w14:paraId="4CC203A4" w14:textId="77777777" w:rsidR="007C32A9" w:rsidRPr="00E54BC5" w:rsidRDefault="00B67C1D">
            <w:pPr>
              <w:rPr>
                <w:noProof/>
              </w:rPr>
            </w:pPr>
            <w:r w:rsidRPr="00E54BC5">
              <w:rPr>
                <w:noProof/>
              </w:rPr>
              <w:t>&gt;</w:t>
            </w:r>
            <w:r w:rsidRPr="00E54BC5">
              <w:rPr>
                <w:noProof/>
                <w:szCs w:val="22"/>
              </w:rPr>
              <w:t> </w:t>
            </w:r>
            <w:r w:rsidRPr="00E54BC5">
              <w:rPr>
                <w:noProof/>
              </w:rPr>
              <w:t>55</w:t>
            </w:r>
            <w:r w:rsidRPr="00E54BC5">
              <w:rPr>
                <w:noProof/>
                <w:szCs w:val="22"/>
              </w:rPr>
              <w:t> </w:t>
            </w:r>
            <w:r w:rsidRPr="00E54BC5">
              <w:rPr>
                <w:noProof/>
              </w:rPr>
              <w:t>kg έως ≤</w:t>
            </w:r>
            <w:r w:rsidRPr="00E54BC5">
              <w:rPr>
                <w:noProof/>
                <w:szCs w:val="22"/>
              </w:rPr>
              <w:t> </w:t>
            </w:r>
            <w:r w:rsidRPr="00E54BC5">
              <w:rPr>
                <w:noProof/>
              </w:rPr>
              <w:t>85</w:t>
            </w:r>
            <w:r w:rsidRPr="00E54BC5">
              <w:rPr>
                <w:noProof/>
                <w:szCs w:val="22"/>
              </w:rPr>
              <w:t> </w:t>
            </w:r>
            <w:r w:rsidRPr="00E54BC5">
              <w:rPr>
                <w:noProof/>
              </w:rPr>
              <w:t>kg</w:t>
            </w:r>
          </w:p>
        </w:tc>
        <w:tc>
          <w:tcPr>
            <w:tcW w:w="1800" w:type="dxa"/>
            <w:tcBorders>
              <w:top w:val="nil"/>
              <w:left w:val="nil"/>
              <w:bottom w:val="nil"/>
              <w:right w:val="nil"/>
            </w:tcBorders>
            <w:hideMark/>
          </w:tcPr>
          <w:p w14:paraId="4A127B6D" w14:textId="77777777" w:rsidR="007C32A9" w:rsidRPr="00E54BC5" w:rsidRDefault="00B67C1D" w:rsidP="00436ABA">
            <w:pPr>
              <w:jc w:val="center"/>
              <w:rPr>
                <w:noProof/>
              </w:rPr>
            </w:pPr>
            <w:r w:rsidRPr="00E54BC5">
              <w:rPr>
                <w:noProof/>
              </w:rPr>
              <w:t>390</w:t>
            </w:r>
            <w:r w:rsidRPr="00E54BC5">
              <w:rPr>
                <w:noProof/>
                <w:szCs w:val="22"/>
              </w:rPr>
              <w:t> </w:t>
            </w:r>
            <w:r w:rsidRPr="00E54BC5">
              <w:rPr>
                <w:noProof/>
              </w:rPr>
              <w:t>mg</w:t>
            </w:r>
          </w:p>
        </w:tc>
        <w:tc>
          <w:tcPr>
            <w:tcW w:w="2350" w:type="dxa"/>
            <w:tcBorders>
              <w:top w:val="nil"/>
              <w:left w:val="nil"/>
              <w:bottom w:val="nil"/>
              <w:right w:val="single" w:sz="4" w:space="0" w:color="auto"/>
            </w:tcBorders>
            <w:hideMark/>
          </w:tcPr>
          <w:p w14:paraId="4215DE10" w14:textId="77777777" w:rsidR="007C32A9" w:rsidRPr="00E54BC5" w:rsidRDefault="00B67C1D" w:rsidP="00FD3389">
            <w:pPr>
              <w:jc w:val="center"/>
              <w:rPr>
                <w:noProof/>
              </w:rPr>
            </w:pPr>
            <w:r w:rsidRPr="00E54BC5">
              <w:rPr>
                <w:noProof/>
              </w:rPr>
              <w:t>3</w:t>
            </w:r>
          </w:p>
        </w:tc>
      </w:tr>
      <w:tr w:rsidR="007C32A9" w:rsidRPr="00E54BC5" w14:paraId="5115D429" w14:textId="77777777">
        <w:trPr>
          <w:jc w:val="center"/>
        </w:trPr>
        <w:tc>
          <w:tcPr>
            <w:tcW w:w="4792" w:type="dxa"/>
            <w:tcBorders>
              <w:top w:val="nil"/>
              <w:left w:val="single" w:sz="4" w:space="0" w:color="auto"/>
              <w:bottom w:val="single" w:sz="4" w:space="0" w:color="auto"/>
              <w:right w:val="nil"/>
            </w:tcBorders>
            <w:hideMark/>
          </w:tcPr>
          <w:p w14:paraId="5C68D15B" w14:textId="77777777" w:rsidR="007C32A9" w:rsidRPr="00E54BC5" w:rsidRDefault="00B67C1D">
            <w:pPr>
              <w:rPr>
                <w:noProof/>
              </w:rPr>
            </w:pPr>
            <w:r w:rsidRPr="00E54BC5">
              <w:rPr>
                <w:noProof/>
              </w:rPr>
              <w:t>&gt;</w:t>
            </w:r>
            <w:r w:rsidRPr="00E54BC5">
              <w:rPr>
                <w:noProof/>
                <w:szCs w:val="22"/>
              </w:rPr>
              <w:t> </w:t>
            </w:r>
            <w:r w:rsidRPr="00E54BC5">
              <w:rPr>
                <w:noProof/>
              </w:rPr>
              <w:t>85</w:t>
            </w:r>
            <w:r w:rsidRPr="00E54BC5">
              <w:rPr>
                <w:noProof/>
                <w:szCs w:val="22"/>
              </w:rPr>
              <w:t> </w:t>
            </w:r>
            <w:r w:rsidRPr="00E54BC5">
              <w:rPr>
                <w:noProof/>
              </w:rPr>
              <w:t>kg</w:t>
            </w:r>
          </w:p>
        </w:tc>
        <w:tc>
          <w:tcPr>
            <w:tcW w:w="1800" w:type="dxa"/>
            <w:tcBorders>
              <w:top w:val="nil"/>
              <w:left w:val="nil"/>
              <w:bottom w:val="single" w:sz="4" w:space="0" w:color="auto"/>
              <w:right w:val="nil"/>
            </w:tcBorders>
            <w:hideMark/>
          </w:tcPr>
          <w:p w14:paraId="3C3482C6" w14:textId="77777777" w:rsidR="007C32A9" w:rsidRPr="00E54BC5" w:rsidRDefault="00B67C1D" w:rsidP="00436ABA">
            <w:pPr>
              <w:jc w:val="center"/>
              <w:rPr>
                <w:noProof/>
              </w:rPr>
            </w:pPr>
            <w:r w:rsidRPr="00E54BC5">
              <w:rPr>
                <w:noProof/>
              </w:rPr>
              <w:t>520</w:t>
            </w:r>
            <w:r w:rsidRPr="00E54BC5">
              <w:rPr>
                <w:noProof/>
                <w:szCs w:val="22"/>
              </w:rPr>
              <w:t> </w:t>
            </w:r>
            <w:r w:rsidRPr="00E54BC5">
              <w:rPr>
                <w:noProof/>
              </w:rPr>
              <w:t>mg</w:t>
            </w:r>
          </w:p>
        </w:tc>
        <w:tc>
          <w:tcPr>
            <w:tcW w:w="2350" w:type="dxa"/>
            <w:tcBorders>
              <w:top w:val="nil"/>
              <w:left w:val="nil"/>
              <w:bottom w:val="single" w:sz="4" w:space="0" w:color="auto"/>
              <w:right w:val="single" w:sz="4" w:space="0" w:color="auto"/>
            </w:tcBorders>
            <w:hideMark/>
          </w:tcPr>
          <w:p w14:paraId="4589C34A" w14:textId="77777777" w:rsidR="007C32A9" w:rsidRPr="00E54BC5" w:rsidRDefault="00B67C1D" w:rsidP="00FD3389">
            <w:pPr>
              <w:jc w:val="center"/>
              <w:rPr>
                <w:noProof/>
              </w:rPr>
            </w:pPr>
            <w:r w:rsidRPr="00E54BC5">
              <w:rPr>
                <w:noProof/>
              </w:rPr>
              <w:t>4</w:t>
            </w:r>
          </w:p>
        </w:tc>
      </w:tr>
      <w:tr w:rsidR="007C32A9" w:rsidRPr="00E54BC5" w14:paraId="36119BFB" w14:textId="77777777">
        <w:trPr>
          <w:jc w:val="center"/>
        </w:trPr>
        <w:tc>
          <w:tcPr>
            <w:tcW w:w="8942" w:type="dxa"/>
            <w:gridSpan w:val="3"/>
            <w:tcBorders>
              <w:top w:val="single" w:sz="4" w:space="0" w:color="auto"/>
              <w:left w:val="nil"/>
              <w:bottom w:val="nil"/>
              <w:right w:val="nil"/>
            </w:tcBorders>
          </w:tcPr>
          <w:p w14:paraId="4D790069" w14:textId="77777777" w:rsidR="007C32A9" w:rsidRPr="00E54BC5" w:rsidRDefault="00B67C1D">
            <w:pPr>
              <w:autoSpaceDE w:val="0"/>
              <w:autoSpaceDN w:val="0"/>
              <w:adjustRightInd w:val="0"/>
              <w:ind w:left="284" w:hanging="284"/>
              <w:rPr>
                <w:noProof/>
              </w:rPr>
            </w:pPr>
            <w:r w:rsidRPr="00E54BC5">
              <w:rPr>
                <w:rFonts w:cs="Calibri"/>
                <w:noProof/>
                <w:vertAlign w:val="superscript"/>
              </w:rPr>
              <w:t>α</w:t>
            </w:r>
            <w:r w:rsidRPr="00E54BC5">
              <w:rPr>
                <w:rFonts w:cs="Calibri"/>
                <w:noProof/>
                <w:vertAlign w:val="superscript"/>
              </w:rPr>
              <w:tab/>
            </w:r>
            <w:r w:rsidRPr="00EC7910">
              <w:rPr>
                <w:rFonts w:cs="Calibri"/>
                <w:noProof/>
                <w:szCs w:val="22"/>
              </w:rPr>
              <w:t>Περίπου 6 mg/kg</w:t>
            </w:r>
          </w:p>
        </w:tc>
      </w:tr>
    </w:tbl>
    <w:p w14:paraId="5C99ABDF" w14:textId="77777777" w:rsidR="007C32A9" w:rsidRPr="00E54BC5" w:rsidRDefault="007C32A9">
      <w:pPr>
        <w:rPr>
          <w:bCs/>
          <w:noProof/>
        </w:rPr>
      </w:pPr>
    </w:p>
    <w:p w14:paraId="0E6372FD" w14:textId="4D8B2783" w:rsidR="007C32A9" w:rsidRPr="00E54BC5" w:rsidRDefault="00B67C1D">
      <w:pPr>
        <w:rPr>
          <w:noProof/>
          <w:szCs w:val="22"/>
        </w:rPr>
      </w:pPr>
      <w:r w:rsidRPr="00E54BC5">
        <w:rPr>
          <w:noProof/>
          <w:szCs w:val="22"/>
        </w:rPr>
        <w:t xml:space="preserve">Η πρώτη υποδόρια δόση πρέπει να χορηγείται την εβδομάδα 8 μετά την ενδοφλέβια δόση. Για τη δοσολογία του επακόλουθου υποδόριου δοσολογικού σχήματος, </w:t>
      </w:r>
      <w:r w:rsidR="008C6A94">
        <w:rPr>
          <w:noProof/>
          <w:szCs w:val="22"/>
        </w:rPr>
        <w:t>βλ.</w:t>
      </w:r>
      <w:r w:rsidRPr="00E54BC5">
        <w:rPr>
          <w:noProof/>
          <w:szCs w:val="22"/>
        </w:rPr>
        <w:t xml:space="preserve"> παράγραφο 4.2 της ΠΧΠ το</w:t>
      </w:r>
      <w:r w:rsidR="009469CD" w:rsidRPr="00E54BC5">
        <w:rPr>
          <w:noProof/>
          <w:szCs w:val="22"/>
        </w:rPr>
        <w:t>υ</w:t>
      </w:r>
      <w:r w:rsidRPr="00E54BC5">
        <w:rPr>
          <w:noProof/>
          <w:szCs w:val="22"/>
        </w:rPr>
        <w:t xml:space="preserve"> </w:t>
      </w:r>
      <w:r w:rsidR="00A37006" w:rsidRPr="00E54BC5">
        <w:rPr>
          <w:noProof/>
          <w:szCs w:val="22"/>
        </w:rPr>
        <w:t>IMULDOSA</w:t>
      </w:r>
      <w:r w:rsidRPr="00E54BC5">
        <w:rPr>
          <w:noProof/>
          <w:szCs w:val="22"/>
        </w:rPr>
        <w:t xml:space="preserve"> ενέσιμο διάλυμα (φιαλίδιο) και ενέσιμο διάλυμα σε προγεμισμένη σύριγγα.</w:t>
      </w:r>
    </w:p>
    <w:p w14:paraId="183F19BF" w14:textId="77777777" w:rsidR="007C32A9" w:rsidRPr="00E54BC5" w:rsidRDefault="007C32A9">
      <w:pPr>
        <w:rPr>
          <w:noProof/>
          <w:szCs w:val="22"/>
        </w:rPr>
      </w:pPr>
    </w:p>
    <w:p w14:paraId="47CB72F4" w14:textId="42E550BD" w:rsidR="007C32A9" w:rsidRPr="00E54BC5" w:rsidRDefault="00B67C1D">
      <w:pPr>
        <w:keepNext/>
        <w:rPr>
          <w:i/>
          <w:iCs/>
          <w:noProof/>
        </w:rPr>
      </w:pPr>
      <w:r w:rsidRPr="00E54BC5">
        <w:rPr>
          <w:i/>
          <w:iCs/>
          <w:noProof/>
        </w:rPr>
        <w:t>Ηλικιωμένοι (≥ 65</w:t>
      </w:r>
      <w:r w:rsidR="00487E71" w:rsidRPr="00E54BC5">
        <w:rPr>
          <w:i/>
          <w:iCs/>
          <w:noProof/>
        </w:rPr>
        <w:t> </w:t>
      </w:r>
      <w:r w:rsidRPr="00E54BC5">
        <w:rPr>
          <w:i/>
          <w:iCs/>
          <w:noProof/>
        </w:rPr>
        <w:t>ετών)</w:t>
      </w:r>
    </w:p>
    <w:p w14:paraId="6305C7D1" w14:textId="6E77BDBB" w:rsidR="007C32A9" w:rsidRPr="00E54BC5" w:rsidRDefault="00B67C1D">
      <w:pPr>
        <w:rPr>
          <w:noProof/>
        </w:rPr>
      </w:pPr>
      <w:r w:rsidRPr="00E54BC5">
        <w:rPr>
          <w:noProof/>
        </w:rPr>
        <w:t>Δεν απαιτείται προσαρμογή της δόσης για τους ηλικιωμένους ασθενείς (</w:t>
      </w:r>
      <w:r w:rsidR="008C6A94">
        <w:rPr>
          <w:noProof/>
        </w:rPr>
        <w:t>βλ.</w:t>
      </w:r>
      <w:r w:rsidRPr="00E54BC5">
        <w:rPr>
          <w:noProof/>
        </w:rPr>
        <w:t xml:space="preserve"> παράγραφο 4.4).</w:t>
      </w:r>
    </w:p>
    <w:p w14:paraId="6FCF7A35" w14:textId="77777777" w:rsidR="007C32A9" w:rsidRPr="00E54BC5" w:rsidRDefault="007C32A9">
      <w:pPr>
        <w:rPr>
          <w:noProof/>
        </w:rPr>
      </w:pPr>
    </w:p>
    <w:p w14:paraId="059048EE" w14:textId="77777777" w:rsidR="007C32A9" w:rsidRPr="00E54BC5" w:rsidRDefault="00B67C1D">
      <w:pPr>
        <w:keepNext/>
        <w:rPr>
          <w:i/>
          <w:noProof/>
        </w:rPr>
      </w:pPr>
      <w:r w:rsidRPr="00E54BC5">
        <w:rPr>
          <w:i/>
          <w:noProof/>
        </w:rPr>
        <w:t>Νεφρική και ηπατική δυσλειτουργία</w:t>
      </w:r>
    </w:p>
    <w:p w14:paraId="0B4A87BD" w14:textId="31421350" w:rsidR="007C32A9" w:rsidRPr="00E54BC5" w:rsidRDefault="002C6EAE">
      <w:pPr>
        <w:rPr>
          <w:noProof/>
        </w:rPr>
      </w:pPr>
      <w:r>
        <w:rPr>
          <w:noProof/>
        </w:rPr>
        <w:t>Η</w:t>
      </w:r>
      <w:r w:rsidR="00B67C1D" w:rsidRPr="00E54BC5">
        <w:rPr>
          <w:noProof/>
        </w:rPr>
        <w:t xml:space="preserve"> </w:t>
      </w:r>
      <w:r w:rsidRPr="00EC7910">
        <w:rPr>
          <w:noProof/>
        </w:rPr>
        <w:t>ουστεκινουμάμπη</w:t>
      </w:r>
      <w:r w:rsidR="00B67C1D" w:rsidRPr="00E54BC5">
        <w:rPr>
          <w:noProof/>
        </w:rPr>
        <w:t xml:space="preserve"> δεν έχει μελετηθεί σε αυτούς τους πληθυσμούς ασθενών. Συνεπώς, δεν μπορούν να γίνουν συστάσεις σχετικά με τη δοσολογία.</w:t>
      </w:r>
    </w:p>
    <w:p w14:paraId="454616C1" w14:textId="77777777" w:rsidR="007C32A9" w:rsidRPr="00E54BC5" w:rsidRDefault="007C32A9">
      <w:pPr>
        <w:rPr>
          <w:noProof/>
        </w:rPr>
      </w:pPr>
    </w:p>
    <w:p w14:paraId="2CE3D3B0" w14:textId="77777777" w:rsidR="007C32A9" w:rsidRPr="00E54BC5" w:rsidRDefault="00B67C1D">
      <w:pPr>
        <w:keepNext/>
        <w:rPr>
          <w:i/>
          <w:noProof/>
        </w:rPr>
      </w:pPr>
      <w:r w:rsidRPr="00E54BC5">
        <w:rPr>
          <w:i/>
          <w:noProof/>
        </w:rPr>
        <w:t>Παιδιατρικός πληθυσμός</w:t>
      </w:r>
    </w:p>
    <w:p w14:paraId="3B3CDE28" w14:textId="44659527" w:rsidR="007C32A9" w:rsidRPr="00E54BC5" w:rsidRDefault="00B67C1D">
      <w:pPr>
        <w:rPr>
          <w:noProof/>
        </w:rPr>
      </w:pPr>
      <w:r w:rsidRPr="00E54BC5">
        <w:rPr>
          <w:noProof/>
        </w:rPr>
        <w:t>Η ασφάλεια και η αποτελεσματικότητα τ</w:t>
      </w:r>
      <w:r w:rsidR="002C6EAE">
        <w:rPr>
          <w:noProof/>
        </w:rPr>
        <w:t>ης</w:t>
      </w:r>
      <w:r w:rsidRPr="00E54BC5">
        <w:rPr>
          <w:noProof/>
        </w:rPr>
        <w:t xml:space="preserve"> </w:t>
      </w:r>
      <w:r w:rsidR="002C6EAE" w:rsidRPr="00EC7910">
        <w:rPr>
          <w:noProof/>
        </w:rPr>
        <w:t>ουστεκινουμάμπη</w:t>
      </w:r>
      <w:r w:rsidRPr="00E54BC5">
        <w:rPr>
          <w:noProof/>
        </w:rPr>
        <w:t xml:space="preserve"> για τη θεραπεία της νόσου του Crohn ή της ελκώδους κολίτιδας σε παιδιά ηλικίας μικρότερης των 18</w:t>
      </w:r>
      <w:r w:rsidR="00C5700D" w:rsidRPr="00E54BC5">
        <w:rPr>
          <w:noProof/>
          <w:lang w:val="en-US"/>
        </w:rPr>
        <w:t> </w:t>
      </w:r>
      <w:r w:rsidRPr="00E54BC5">
        <w:rPr>
          <w:noProof/>
        </w:rPr>
        <w:t>ετών δεν έχουν ακόμα τεκμηριωθεί. Δεν υπάρχουν διαθέσιμα δεδομένα.</w:t>
      </w:r>
    </w:p>
    <w:p w14:paraId="2923687E" w14:textId="77777777" w:rsidR="007C32A9" w:rsidRPr="00E54BC5" w:rsidRDefault="007C32A9">
      <w:pPr>
        <w:rPr>
          <w:noProof/>
          <w:u w:val="single"/>
        </w:rPr>
      </w:pPr>
    </w:p>
    <w:p w14:paraId="4E6C79F2" w14:textId="77777777" w:rsidR="007C32A9" w:rsidRPr="00E54BC5" w:rsidRDefault="00B67C1D">
      <w:pPr>
        <w:keepNext/>
        <w:rPr>
          <w:noProof/>
          <w:u w:val="single"/>
        </w:rPr>
      </w:pPr>
      <w:r w:rsidRPr="00E54BC5">
        <w:rPr>
          <w:noProof/>
          <w:u w:val="single"/>
        </w:rPr>
        <w:t>Τρόπος χορήγησης</w:t>
      </w:r>
    </w:p>
    <w:p w14:paraId="328F2064" w14:textId="0817E13F" w:rsidR="007C32A9" w:rsidRPr="00E54BC5" w:rsidRDefault="00B67C1D">
      <w:pPr>
        <w:rPr>
          <w:noProof/>
        </w:rPr>
      </w:pPr>
      <w:r w:rsidRPr="00E54BC5">
        <w:rPr>
          <w:noProof/>
        </w:rPr>
        <w:t xml:space="preserve">Το </w:t>
      </w:r>
      <w:r w:rsidR="00A37006" w:rsidRPr="00E54BC5">
        <w:rPr>
          <w:noProof/>
        </w:rPr>
        <w:t>IMULDOSA</w:t>
      </w:r>
      <w:r w:rsidRPr="00E54BC5">
        <w:rPr>
          <w:noProof/>
        </w:rPr>
        <w:t xml:space="preserve"> 130 mg προορίζεται για ενδοφλέβια χρήση μόνο. Θα πρέπει να χορηγείται επί τουλάχιστον μία ώρα. Για οδηγίες αραίωσης του φαρμακευτικού προϊόντος πριν από τη χορήγηση, </w:t>
      </w:r>
      <w:r w:rsidR="008C6A94">
        <w:rPr>
          <w:noProof/>
        </w:rPr>
        <w:t>βλ.</w:t>
      </w:r>
      <w:r w:rsidRPr="00E54BC5">
        <w:rPr>
          <w:noProof/>
        </w:rPr>
        <w:t xml:space="preserve"> παράγραφο 6.6.</w:t>
      </w:r>
    </w:p>
    <w:p w14:paraId="37DA7040" w14:textId="77777777" w:rsidR="007C32A9" w:rsidRPr="00E54BC5" w:rsidRDefault="007C32A9">
      <w:pPr>
        <w:rPr>
          <w:noProof/>
        </w:rPr>
      </w:pPr>
    </w:p>
    <w:p w14:paraId="52110B82" w14:textId="77777777" w:rsidR="007C32A9" w:rsidRPr="00E54BC5" w:rsidRDefault="00B67C1D">
      <w:pPr>
        <w:keepNext/>
        <w:ind w:left="567" w:hanging="567"/>
        <w:outlineLvl w:val="2"/>
        <w:rPr>
          <w:b/>
          <w:bCs/>
          <w:noProof/>
        </w:rPr>
      </w:pPr>
      <w:r w:rsidRPr="00E54BC5">
        <w:rPr>
          <w:b/>
          <w:bCs/>
          <w:noProof/>
        </w:rPr>
        <w:t>4.3</w:t>
      </w:r>
      <w:r w:rsidRPr="00E54BC5">
        <w:rPr>
          <w:b/>
          <w:bCs/>
          <w:noProof/>
        </w:rPr>
        <w:tab/>
        <w:t>Αντενδείξεις</w:t>
      </w:r>
    </w:p>
    <w:p w14:paraId="72F36645" w14:textId="77777777" w:rsidR="007C32A9" w:rsidRPr="00E54BC5" w:rsidRDefault="007C32A9">
      <w:pPr>
        <w:keepNext/>
        <w:rPr>
          <w:noProof/>
        </w:rPr>
      </w:pPr>
    </w:p>
    <w:p w14:paraId="7EA7626B" w14:textId="1728ECD4" w:rsidR="007C32A9" w:rsidRPr="00E54BC5" w:rsidRDefault="00B67C1D">
      <w:pPr>
        <w:rPr>
          <w:noProof/>
          <w:szCs w:val="22"/>
        </w:rPr>
      </w:pPr>
      <w:r w:rsidRPr="00E54BC5">
        <w:rPr>
          <w:noProof/>
          <w:szCs w:val="22"/>
        </w:rPr>
        <w:t>Υπερευαισθησία στη δραστική ουσία ή σε κάποιο από τα έκδοχα που αναφέρονται στην παράγραφο 6.1.</w:t>
      </w:r>
      <w:r w:rsidR="00C5700D" w:rsidRPr="00E54BC5">
        <w:rPr>
          <w:noProof/>
        </w:rPr>
        <w:t xml:space="preserve"> Κλινικά σημαντική, ενεργή λοίμωξη (π.χ. ενεργή φυματίωση, </w:t>
      </w:r>
      <w:r w:rsidR="008C6A94">
        <w:rPr>
          <w:noProof/>
        </w:rPr>
        <w:t>βλ.</w:t>
      </w:r>
      <w:r w:rsidR="00C5700D" w:rsidRPr="00E54BC5">
        <w:rPr>
          <w:noProof/>
        </w:rPr>
        <w:t xml:space="preserve"> παράγραφο 4.4).</w:t>
      </w:r>
    </w:p>
    <w:p w14:paraId="3B648014" w14:textId="77777777" w:rsidR="007C32A9" w:rsidRPr="00E54BC5" w:rsidRDefault="007C32A9">
      <w:pPr>
        <w:rPr>
          <w:noProof/>
        </w:rPr>
      </w:pPr>
    </w:p>
    <w:p w14:paraId="199260FA" w14:textId="77777777" w:rsidR="007C32A9" w:rsidRPr="00E54BC5" w:rsidRDefault="00B67C1D">
      <w:pPr>
        <w:keepNext/>
        <w:ind w:left="567" w:hanging="567"/>
        <w:outlineLvl w:val="2"/>
        <w:rPr>
          <w:b/>
          <w:bCs/>
          <w:noProof/>
        </w:rPr>
      </w:pPr>
      <w:r w:rsidRPr="00E54BC5">
        <w:rPr>
          <w:b/>
          <w:bCs/>
          <w:noProof/>
        </w:rPr>
        <w:t>4.4</w:t>
      </w:r>
      <w:r w:rsidRPr="00E54BC5">
        <w:rPr>
          <w:b/>
          <w:bCs/>
          <w:noProof/>
        </w:rPr>
        <w:tab/>
        <w:t>Ειδικές προειδοποιήσεις και προφυλάξεις κατά τη χρήση</w:t>
      </w:r>
    </w:p>
    <w:p w14:paraId="1F9F04E7" w14:textId="77777777" w:rsidR="007C32A9" w:rsidRPr="00E54BC5" w:rsidRDefault="007C32A9">
      <w:pPr>
        <w:keepNext/>
        <w:rPr>
          <w:noProof/>
        </w:rPr>
      </w:pPr>
    </w:p>
    <w:p w14:paraId="328BE098" w14:textId="77777777" w:rsidR="007C32A9" w:rsidRPr="00E54BC5" w:rsidRDefault="00B67C1D">
      <w:pPr>
        <w:keepNext/>
        <w:rPr>
          <w:noProof/>
          <w:u w:val="single"/>
        </w:rPr>
      </w:pPr>
      <w:r w:rsidRPr="00E54BC5">
        <w:rPr>
          <w:noProof/>
          <w:u w:val="single"/>
        </w:rPr>
        <w:t>Ιχνηλασιμότητα</w:t>
      </w:r>
    </w:p>
    <w:p w14:paraId="3B33F66B" w14:textId="77777777" w:rsidR="007C32A9" w:rsidRPr="00E54BC5" w:rsidRDefault="00B67C1D">
      <w:pPr>
        <w:rPr>
          <w:noProof/>
        </w:rPr>
      </w:pPr>
      <w:r w:rsidRPr="00E54BC5">
        <w:rPr>
          <w:noProof/>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5381407C" w14:textId="77777777" w:rsidR="007C32A9" w:rsidRPr="00E54BC5" w:rsidRDefault="007C32A9">
      <w:pPr>
        <w:rPr>
          <w:noProof/>
        </w:rPr>
      </w:pPr>
    </w:p>
    <w:p w14:paraId="2093B82E" w14:textId="77777777" w:rsidR="007C32A9" w:rsidRPr="00E54BC5" w:rsidRDefault="00B67C1D">
      <w:pPr>
        <w:keepNext/>
        <w:rPr>
          <w:noProof/>
          <w:u w:val="single"/>
        </w:rPr>
      </w:pPr>
      <w:r w:rsidRPr="00E54BC5">
        <w:rPr>
          <w:noProof/>
          <w:u w:val="single"/>
        </w:rPr>
        <w:t>Λοιμώξεις</w:t>
      </w:r>
    </w:p>
    <w:p w14:paraId="5E0D7C19" w14:textId="03A16E15" w:rsidR="007C32A9" w:rsidRPr="00E54BC5" w:rsidRDefault="002C6EAE">
      <w:pPr>
        <w:rPr>
          <w:noProof/>
        </w:rPr>
      </w:pPr>
      <w:r>
        <w:rPr>
          <w:noProof/>
        </w:rPr>
        <w:t>Η</w:t>
      </w:r>
      <w:r w:rsidR="00B67C1D" w:rsidRPr="00E54BC5">
        <w:rPr>
          <w:noProof/>
        </w:rPr>
        <w:t xml:space="preserve"> </w:t>
      </w:r>
      <w:r>
        <w:rPr>
          <w:noProof/>
        </w:rPr>
        <w:t>ουστεκινουμάμπη</w:t>
      </w:r>
      <w:r w:rsidR="00B67C1D" w:rsidRPr="00E54BC5">
        <w:rPr>
          <w:noProof/>
        </w:rPr>
        <w:t xml:space="preserve"> μπορεί δυνητικά να αυξήσει τον κίνδυνο λοιμώξεων και να ενεργοποιήσει εκ νέου λανθάνουσες λοιμώξεις. Σε κλινικές μελέτες και σε μία μελέτη παρατήρησης μετά την κυκλοφορία σε ασθενείς με ψωρίαση, σοβαρές βακτηριακές, μυκητιασικές και ιογενείς λοιμώξεις έχουν παρατηρηθεί σε ασθενείς που λαμβάνουν </w:t>
      </w:r>
      <w:r>
        <w:rPr>
          <w:noProof/>
        </w:rPr>
        <w:t>ουστεκινουμάμπη</w:t>
      </w:r>
      <w:r w:rsidR="00B67C1D" w:rsidRPr="00E54BC5">
        <w:rPr>
          <w:noProof/>
        </w:rPr>
        <w:t xml:space="preserve"> (</w:t>
      </w:r>
      <w:r w:rsidR="008C6A94">
        <w:rPr>
          <w:noProof/>
        </w:rPr>
        <w:t>βλ.</w:t>
      </w:r>
      <w:r w:rsidR="00B67C1D" w:rsidRPr="00E54BC5">
        <w:rPr>
          <w:noProof/>
        </w:rPr>
        <w:t xml:space="preserve"> παράγραφο 4.8).</w:t>
      </w:r>
    </w:p>
    <w:p w14:paraId="465EBE8C" w14:textId="77777777" w:rsidR="007C32A9" w:rsidRPr="00E54BC5" w:rsidRDefault="007C32A9">
      <w:pPr>
        <w:rPr>
          <w:noProof/>
        </w:rPr>
      </w:pPr>
    </w:p>
    <w:p w14:paraId="3BC0D72D" w14:textId="6308E0C9" w:rsidR="007C32A9" w:rsidRPr="00E54BC5" w:rsidRDefault="00B67C1D">
      <w:pPr>
        <w:rPr>
          <w:noProof/>
        </w:rPr>
      </w:pPr>
      <w:r w:rsidRPr="00E54BC5">
        <w:rPr>
          <w:noProof/>
        </w:rPr>
        <w:t xml:space="preserve">Έχουν αναφερθεί ευκαιριακές λοιμώξεις, συμπεριλαμβανομένων της επανενεργοποίησης της φυματίωσης, άλλων ευκαιριακών βακτηριακών λοιμώξεων (συμπεριλαμβανομένης της λοίμωξης από άτυπα μυκοβακτηρίδια, της μηνιγγίτιδας από λιστέρια, της πνευμονίας από λεγιονέλλα και της νοκαρδίασης), ευκαιριακών μυκητιασικών λοιμώξεων, ευκαιριακών ιογενών λοιμώξεων (συμπεριλαμβανομένης της εγκεφαλίτιδας που προκαλείται από τον ιό του απλού έρπητα τύπου 2), και παρασιτικών λοιμώξεων (συμπεριλαμβανομένης της οφθαλμικής τοξοπλάσμωσης) σε ασθενείς που έλαβαν θεραπεία με </w:t>
      </w:r>
      <w:r w:rsidR="002C6EAE">
        <w:rPr>
          <w:noProof/>
        </w:rPr>
        <w:t>ουστεκινουμάμπη</w:t>
      </w:r>
      <w:r w:rsidRPr="00E54BC5">
        <w:rPr>
          <w:noProof/>
        </w:rPr>
        <w:t>.</w:t>
      </w:r>
    </w:p>
    <w:p w14:paraId="700BBCC6" w14:textId="77777777" w:rsidR="007C32A9" w:rsidRPr="00E54BC5" w:rsidRDefault="007C32A9">
      <w:pPr>
        <w:rPr>
          <w:noProof/>
        </w:rPr>
      </w:pPr>
    </w:p>
    <w:p w14:paraId="0D55F98F" w14:textId="66A471F5" w:rsidR="007C32A9" w:rsidRPr="00E54BC5" w:rsidRDefault="00B67C1D">
      <w:pPr>
        <w:rPr>
          <w:noProof/>
        </w:rPr>
      </w:pPr>
      <w:r w:rsidRPr="00E54BC5">
        <w:rPr>
          <w:noProof/>
        </w:rPr>
        <w:t xml:space="preserve">Απαιτείται προσοχή όταν εξετάζεται η χρήση του </w:t>
      </w:r>
      <w:r w:rsidR="00A37006" w:rsidRPr="00E54BC5">
        <w:rPr>
          <w:noProof/>
        </w:rPr>
        <w:t>IMULDOSA</w:t>
      </w:r>
      <w:r w:rsidRPr="00E54BC5">
        <w:rPr>
          <w:noProof/>
        </w:rPr>
        <w:t xml:space="preserve"> σε ασθενείς με χρόνια λοίμωξη ή με ιστορικό υποτροπιάζουσας λοίμωξης (</w:t>
      </w:r>
      <w:r w:rsidR="008C6A94">
        <w:rPr>
          <w:noProof/>
        </w:rPr>
        <w:t>βλ.</w:t>
      </w:r>
      <w:r w:rsidRPr="00E54BC5">
        <w:rPr>
          <w:noProof/>
        </w:rPr>
        <w:t xml:space="preserve"> παράγραφο 4.3).</w:t>
      </w:r>
    </w:p>
    <w:p w14:paraId="36539FB8" w14:textId="77777777" w:rsidR="007C32A9" w:rsidRPr="00E54BC5" w:rsidRDefault="007C32A9">
      <w:pPr>
        <w:rPr>
          <w:noProof/>
        </w:rPr>
      </w:pPr>
    </w:p>
    <w:p w14:paraId="4123153C" w14:textId="4DB4B645" w:rsidR="007C32A9" w:rsidRPr="00E54BC5" w:rsidRDefault="00B67C1D">
      <w:pPr>
        <w:rPr>
          <w:noProof/>
        </w:rPr>
      </w:pPr>
      <w:r w:rsidRPr="00E54BC5">
        <w:rPr>
          <w:noProof/>
        </w:rPr>
        <w:t xml:space="preserve">Πριν από την έναρξη της θεραπείας με </w:t>
      </w:r>
      <w:r w:rsidR="00A37006" w:rsidRPr="00E54BC5">
        <w:rPr>
          <w:noProof/>
        </w:rPr>
        <w:t>IMULDOSA</w:t>
      </w:r>
      <w:r w:rsidRPr="00E54BC5">
        <w:rPr>
          <w:noProof/>
        </w:rPr>
        <w:t xml:space="preserve">, οι ασθενείς πρέπει να εξετάζονται για λοίμωξη από φυματίωση. Το </w:t>
      </w:r>
      <w:r w:rsidR="00A37006" w:rsidRPr="00E54BC5">
        <w:rPr>
          <w:noProof/>
        </w:rPr>
        <w:t>IMULDOSA</w:t>
      </w:r>
      <w:r w:rsidRPr="00E54BC5">
        <w:rPr>
          <w:noProof/>
        </w:rPr>
        <w:t xml:space="preserve"> δεν πρέπει να χορηγείται σε ασθενείς με ενεργή φυματίωση (</w:t>
      </w:r>
      <w:r w:rsidR="008C6A94">
        <w:rPr>
          <w:noProof/>
        </w:rPr>
        <w:t>βλ.</w:t>
      </w:r>
      <w:r w:rsidRPr="00E54BC5">
        <w:rPr>
          <w:noProof/>
        </w:rPr>
        <w:t xml:space="preserve"> παράγραφο 4.3). Η θεραπεία της λανθάνουσας φυματίωσης πρέπει να ξεκινά πριν από τη χορήγηση του </w:t>
      </w:r>
      <w:r w:rsidR="00A37006" w:rsidRPr="00E54BC5">
        <w:rPr>
          <w:noProof/>
        </w:rPr>
        <w:t>IMULDOSA</w:t>
      </w:r>
      <w:r w:rsidRPr="00E54BC5">
        <w:rPr>
          <w:noProof/>
        </w:rPr>
        <w:t xml:space="preserve">. Το ενδεχόμενο θεραπείας κατά της φυματίωσης πρέπει επίσης να εξετάζεται πριν από την έναρξη χορήγησης του </w:t>
      </w:r>
      <w:r w:rsidR="00A37006" w:rsidRPr="00E54BC5">
        <w:rPr>
          <w:noProof/>
        </w:rPr>
        <w:t>IMULDOSA</w:t>
      </w:r>
      <w:r w:rsidRPr="00E54BC5">
        <w:rPr>
          <w:noProof/>
        </w:rPr>
        <w:t xml:space="preserve"> σε ασθενείς με ιστορικό λανθάνουσας ή ενεργού φυματίωσης, για τους οποίους δεν μπορεί να επιβεβαιωθεί μια επαρκής προηγούμενη θεραπεία. Ασθενείς που λαμβάνουν </w:t>
      </w:r>
      <w:r w:rsidR="00A37006" w:rsidRPr="00E54BC5">
        <w:rPr>
          <w:noProof/>
        </w:rPr>
        <w:t>IMULDOSA</w:t>
      </w:r>
      <w:r w:rsidRPr="00E54BC5">
        <w:rPr>
          <w:noProof/>
        </w:rPr>
        <w:t xml:space="preserve"> </w:t>
      </w:r>
      <w:r w:rsidR="00870E04" w:rsidRPr="00E54BC5">
        <w:rPr>
          <w:noProof/>
        </w:rPr>
        <w:t xml:space="preserve">θα </w:t>
      </w:r>
      <w:r w:rsidRPr="00E54BC5">
        <w:rPr>
          <w:noProof/>
        </w:rPr>
        <w:t>πρέπει να παρακολουθούνται στενά για ενδείξεις και συμπτώματα ενεργού φυματίωσης κατά τη διάρκεια και μετά το τέλος της θεραπείας.</w:t>
      </w:r>
    </w:p>
    <w:p w14:paraId="79F26BE5" w14:textId="77777777" w:rsidR="007C32A9" w:rsidRPr="00E54BC5" w:rsidRDefault="007C32A9">
      <w:pPr>
        <w:rPr>
          <w:noProof/>
        </w:rPr>
      </w:pPr>
    </w:p>
    <w:p w14:paraId="64222CDF" w14:textId="353297E4" w:rsidR="007C32A9" w:rsidRPr="00E54BC5" w:rsidRDefault="00870E04">
      <w:pPr>
        <w:rPr>
          <w:noProof/>
        </w:rPr>
      </w:pPr>
      <w:r w:rsidRPr="00E54BC5">
        <w:rPr>
          <w:noProof/>
        </w:rPr>
        <w:t>Θα π</w:t>
      </w:r>
      <w:r w:rsidR="00B67C1D" w:rsidRPr="00E54BC5">
        <w:rPr>
          <w:noProof/>
        </w:rPr>
        <w:t xml:space="preserve">ρέπει να γίνει υπόδειξη στους ασθενείς να αναζητήσουν ιατρική συμβουλή εάν εμφανιστούν σημεία ή συμπτώματα που υποδηλώνουν λοίμωξη. Εάν ένας ασθενής αναπτύξει μια σοβαρή λοίμωξη, ο ασθενής </w:t>
      </w:r>
      <w:r w:rsidRPr="00E54BC5">
        <w:rPr>
          <w:noProof/>
        </w:rPr>
        <w:t xml:space="preserve">θα </w:t>
      </w:r>
      <w:r w:rsidR="00B67C1D" w:rsidRPr="00E54BC5">
        <w:rPr>
          <w:noProof/>
        </w:rPr>
        <w:t xml:space="preserve">πρέπει να παρακολουθείται στενά και το </w:t>
      </w:r>
      <w:r w:rsidR="00A37006" w:rsidRPr="00E54BC5">
        <w:rPr>
          <w:noProof/>
        </w:rPr>
        <w:t>IMULDOSA</w:t>
      </w:r>
      <w:r w:rsidR="00B67C1D" w:rsidRPr="00E54BC5">
        <w:rPr>
          <w:noProof/>
        </w:rPr>
        <w:t xml:space="preserve"> δεν </w:t>
      </w:r>
      <w:r w:rsidRPr="00E54BC5">
        <w:rPr>
          <w:noProof/>
        </w:rPr>
        <w:t xml:space="preserve">θα </w:t>
      </w:r>
      <w:r w:rsidR="00B67C1D" w:rsidRPr="00E54BC5">
        <w:rPr>
          <w:noProof/>
        </w:rPr>
        <w:t>πρέπει να χορηγηθεί μέχρι να υποχωρήσει η λοίμωξη.</w:t>
      </w:r>
    </w:p>
    <w:p w14:paraId="0E204A72" w14:textId="77777777" w:rsidR="007C32A9" w:rsidRPr="00E54BC5" w:rsidRDefault="007C32A9">
      <w:pPr>
        <w:rPr>
          <w:noProof/>
        </w:rPr>
      </w:pPr>
    </w:p>
    <w:p w14:paraId="07D4AC51" w14:textId="77777777" w:rsidR="007C32A9" w:rsidRPr="00E54BC5" w:rsidRDefault="00B67C1D">
      <w:pPr>
        <w:keepNext/>
        <w:rPr>
          <w:noProof/>
          <w:u w:val="single"/>
        </w:rPr>
      </w:pPr>
      <w:r w:rsidRPr="00E54BC5">
        <w:rPr>
          <w:noProof/>
          <w:u w:val="single"/>
        </w:rPr>
        <w:t>Κακοήθειες</w:t>
      </w:r>
    </w:p>
    <w:p w14:paraId="04E35C0C" w14:textId="141D5656" w:rsidR="007C32A9" w:rsidRPr="00E54BC5" w:rsidRDefault="00B67C1D">
      <w:pPr>
        <w:rPr>
          <w:noProof/>
        </w:rPr>
      </w:pPr>
      <w:r w:rsidRPr="00E54BC5">
        <w:rPr>
          <w:noProof/>
        </w:rPr>
        <w:t xml:space="preserve">Τα ανοσοκατασταλτικά όπως </w:t>
      </w:r>
      <w:r w:rsidR="002C6EAE">
        <w:rPr>
          <w:noProof/>
        </w:rPr>
        <w:t>η</w:t>
      </w:r>
      <w:r w:rsidRPr="00E54BC5">
        <w:rPr>
          <w:noProof/>
        </w:rPr>
        <w:t xml:space="preserve"> </w:t>
      </w:r>
      <w:r w:rsidR="002C6EAE">
        <w:rPr>
          <w:noProof/>
        </w:rPr>
        <w:t>ουστεκινουμάμπη</w:t>
      </w:r>
      <w:r w:rsidRPr="00E54BC5">
        <w:rPr>
          <w:noProof/>
        </w:rPr>
        <w:t xml:space="preserve"> αυξάνουν δυνητικά τον κίνδυνο κακοήθειας. Ορισμένοι ασθενείς που λάμβαναν </w:t>
      </w:r>
      <w:r w:rsidR="002C6EAE">
        <w:rPr>
          <w:noProof/>
        </w:rPr>
        <w:t>ουστεκινουμάμπη</w:t>
      </w:r>
      <w:r w:rsidRPr="00E54BC5">
        <w:rPr>
          <w:noProof/>
        </w:rPr>
        <w:t xml:space="preserve"> στα πλαίσια κλινικών μελετών και σε μία μελέτη παρατήρησης μετά την κυκλοφορία σε ασθενείς με ψωρίαση ανέπτυξαν δερματικές και μη δερματικές κακοήθειες (</w:t>
      </w:r>
      <w:r w:rsidR="008C6A94">
        <w:rPr>
          <w:noProof/>
        </w:rPr>
        <w:t>βλ.</w:t>
      </w:r>
      <w:r w:rsidRPr="00E54BC5">
        <w:rPr>
          <w:noProof/>
        </w:rPr>
        <w:t xml:space="preserve"> παράγραφο 4.8). Ο κίνδυνος κακοήθειας μπορεί να είναι υψηλότερος σε ασθενείς με ψωρίαση που έχουν λάβει θεραπεία με άλλους βιολογικούς παράγοντες κατά τη διάρκεια της ασθένειάς τους.</w:t>
      </w:r>
    </w:p>
    <w:p w14:paraId="214EE9D0" w14:textId="77777777" w:rsidR="007C32A9" w:rsidRPr="00E54BC5" w:rsidRDefault="007C32A9">
      <w:pPr>
        <w:rPr>
          <w:noProof/>
        </w:rPr>
      </w:pPr>
    </w:p>
    <w:p w14:paraId="6B6CA5E7" w14:textId="605AA4B1" w:rsidR="007C32A9" w:rsidRPr="00E54BC5" w:rsidRDefault="00B67C1D">
      <w:pPr>
        <w:rPr>
          <w:noProof/>
        </w:rPr>
      </w:pPr>
      <w:r w:rsidRPr="00E54BC5">
        <w:rPr>
          <w:noProof/>
        </w:rPr>
        <w:t>Δεν έχουν διεξαχθεί μελέτες που να περιλαμβάνουν ασθενείς με ιστορικό κακοήθειας ή μελέτες που να συνεχίζουν τη θεραπεία σε ασθενείς που αναπτύσσουν κακοήθεια κατά τη λήψη τ</w:t>
      </w:r>
      <w:r w:rsidR="002C6EAE">
        <w:rPr>
          <w:noProof/>
        </w:rPr>
        <w:t>ης</w:t>
      </w:r>
      <w:r w:rsidR="00C5700D" w:rsidRPr="00E54BC5">
        <w:rPr>
          <w:noProof/>
        </w:rPr>
        <w:t xml:space="preserve"> </w:t>
      </w:r>
      <w:r w:rsidR="002C6EAE">
        <w:rPr>
          <w:noProof/>
        </w:rPr>
        <w:t>ουστεκινουμάμπης</w:t>
      </w:r>
      <w:r w:rsidRPr="00E54BC5">
        <w:rPr>
          <w:noProof/>
        </w:rPr>
        <w:t xml:space="preserve">. Συνεπώς, </w:t>
      </w:r>
      <w:r w:rsidR="00870E04" w:rsidRPr="00E54BC5">
        <w:rPr>
          <w:noProof/>
        </w:rPr>
        <w:t xml:space="preserve">θα </w:t>
      </w:r>
      <w:r w:rsidRPr="00E54BC5">
        <w:rPr>
          <w:noProof/>
        </w:rPr>
        <w:t xml:space="preserve">πρέπει να εξετάζεται προσεκτικά η χρήση του </w:t>
      </w:r>
      <w:r w:rsidR="00A37006" w:rsidRPr="00E54BC5">
        <w:rPr>
          <w:noProof/>
        </w:rPr>
        <w:t>IMULDOSA</w:t>
      </w:r>
      <w:r w:rsidRPr="00E54BC5">
        <w:rPr>
          <w:noProof/>
        </w:rPr>
        <w:t xml:space="preserve"> στους ασθενείς αυτούς.</w:t>
      </w:r>
    </w:p>
    <w:p w14:paraId="42258AD9" w14:textId="77777777" w:rsidR="007C32A9" w:rsidRPr="00E54BC5" w:rsidRDefault="007C32A9">
      <w:pPr>
        <w:rPr>
          <w:noProof/>
        </w:rPr>
      </w:pPr>
    </w:p>
    <w:p w14:paraId="354C9175" w14:textId="4034EB5C" w:rsidR="007C32A9" w:rsidRPr="00E54BC5" w:rsidRDefault="00B67C1D">
      <w:pPr>
        <w:rPr>
          <w:noProof/>
        </w:rPr>
      </w:pPr>
      <w:r w:rsidRPr="00E54BC5">
        <w:rPr>
          <w:noProof/>
        </w:rPr>
        <w:t>Όλοι οι ασθενείς, ιδίως όσοι είναι ηλικίας μεγαλύτερης των 60</w:t>
      </w:r>
      <w:r w:rsidR="00C5700D" w:rsidRPr="00E54BC5">
        <w:rPr>
          <w:noProof/>
          <w:lang w:val="en-US"/>
        </w:rPr>
        <w:t> </w:t>
      </w:r>
      <w:r w:rsidRPr="00E54BC5">
        <w:rPr>
          <w:noProof/>
        </w:rPr>
        <w:t xml:space="preserve">ετών, ασθενείς με ιατρικό ιστορικό μακροχρόνιας λήψης ανοσοκατασταλτικής θεραπείας ή όσοι έχουν ιστορικό φωτοθεραπείας (PUVA), </w:t>
      </w:r>
      <w:r w:rsidR="00870E04" w:rsidRPr="00E54BC5">
        <w:rPr>
          <w:noProof/>
        </w:rPr>
        <w:t xml:space="preserve">θα </w:t>
      </w:r>
      <w:r w:rsidRPr="00E54BC5">
        <w:rPr>
          <w:noProof/>
        </w:rPr>
        <w:t>πρέπει να παρακολουθούνται για την εμφάνιση καρκίνου του δέρματος (</w:t>
      </w:r>
      <w:r w:rsidR="008C6A94">
        <w:rPr>
          <w:noProof/>
        </w:rPr>
        <w:t>βλ.</w:t>
      </w:r>
      <w:r w:rsidRPr="00E54BC5">
        <w:rPr>
          <w:noProof/>
        </w:rPr>
        <w:t xml:space="preserve"> παράγραφο 4.8).</w:t>
      </w:r>
    </w:p>
    <w:p w14:paraId="5574FB30" w14:textId="77777777" w:rsidR="007C32A9" w:rsidRPr="00E54BC5" w:rsidRDefault="007C32A9">
      <w:pPr>
        <w:rPr>
          <w:noProof/>
        </w:rPr>
      </w:pPr>
    </w:p>
    <w:p w14:paraId="03D5376F" w14:textId="77777777" w:rsidR="007C32A9" w:rsidRPr="00E54BC5" w:rsidRDefault="00B67C1D">
      <w:pPr>
        <w:keepNext/>
        <w:rPr>
          <w:noProof/>
          <w:u w:val="single"/>
        </w:rPr>
      </w:pPr>
      <w:r w:rsidRPr="00E54BC5">
        <w:rPr>
          <w:noProof/>
          <w:u w:val="single"/>
        </w:rPr>
        <w:t>Συστηματικές και αναπνευστικές αντιδράσεις υπερευαισθησίας</w:t>
      </w:r>
    </w:p>
    <w:p w14:paraId="25BC4C62" w14:textId="77777777" w:rsidR="007C32A9" w:rsidRPr="00E54BC5" w:rsidRDefault="00B67C1D">
      <w:pPr>
        <w:keepNext/>
        <w:rPr>
          <w:i/>
          <w:noProof/>
        </w:rPr>
      </w:pPr>
      <w:r w:rsidRPr="00E54BC5">
        <w:rPr>
          <w:i/>
          <w:noProof/>
        </w:rPr>
        <w:t>Συστηματικές</w:t>
      </w:r>
    </w:p>
    <w:p w14:paraId="43CB01C6" w14:textId="49360A21" w:rsidR="007C32A9" w:rsidRPr="00E54BC5" w:rsidRDefault="00B67C1D">
      <w:pPr>
        <w:rPr>
          <w:noProof/>
        </w:rPr>
      </w:pPr>
      <w:r w:rsidRPr="00E54BC5">
        <w:rPr>
          <w:noProof/>
        </w:rPr>
        <w:t xml:space="preserve">Έχουν αναφερθεί σοβαρές αντιδράσεις υπερευαισθησίας κατά την περίοδο μετά την κυκλοφορία του προϊόντος, σε μερικές περιπτώσεις αρκετές ημέρες μετά τη θεραπεία. Έχουν εμφανιστεί αναφυλαξία και αγγειοοίδημα. Εάν εμφανιστεί αναφυλαξία ή άλλη σοβαρή αντίδραση υπερευαισθησίας, </w:t>
      </w:r>
      <w:r w:rsidR="00870E04" w:rsidRPr="00E54BC5">
        <w:rPr>
          <w:noProof/>
        </w:rPr>
        <w:t xml:space="preserve">θα </w:t>
      </w:r>
      <w:r w:rsidRPr="00E54BC5">
        <w:rPr>
          <w:noProof/>
        </w:rPr>
        <w:t xml:space="preserve">πρέπει να ξεκινήσει κατάλληλη θεραπεία και να διακοπεί η χορήγηση του </w:t>
      </w:r>
      <w:r w:rsidR="00A37006" w:rsidRPr="00E54BC5">
        <w:rPr>
          <w:noProof/>
        </w:rPr>
        <w:t>IMULDOSA</w:t>
      </w:r>
      <w:r w:rsidRPr="00E54BC5">
        <w:rPr>
          <w:noProof/>
        </w:rPr>
        <w:t xml:space="preserve"> (</w:t>
      </w:r>
      <w:r w:rsidR="008C6A94">
        <w:rPr>
          <w:noProof/>
        </w:rPr>
        <w:t>βλ.βλ.</w:t>
      </w:r>
      <w:r w:rsidRPr="00E54BC5">
        <w:rPr>
          <w:noProof/>
        </w:rPr>
        <w:t xml:space="preserve"> παράγραφο 4.8).</w:t>
      </w:r>
    </w:p>
    <w:p w14:paraId="5E0FEF48" w14:textId="77777777" w:rsidR="007C32A9" w:rsidRPr="00E54BC5" w:rsidRDefault="007C32A9">
      <w:pPr>
        <w:rPr>
          <w:noProof/>
        </w:rPr>
      </w:pPr>
    </w:p>
    <w:p w14:paraId="245B7BA5" w14:textId="77777777" w:rsidR="007C32A9" w:rsidRPr="00E54BC5" w:rsidRDefault="00B67C1D">
      <w:pPr>
        <w:keepNext/>
        <w:rPr>
          <w:noProof/>
        </w:rPr>
      </w:pPr>
      <w:r w:rsidRPr="00E54BC5">
        <w:rPr>
          <w:noProof/>
        </w:rPr>
        <w:t>Αντιδράσεις σχετιζόμενες με την έγχυση</w:t>
      </w:r>
    </w:p>
    <w:p w14:paraId="64A31E4A" w14:textId="51858433" w:rsidR="007C32A9" w:rsidRPr="00E54BC5" w:rsidRDefault="00B67C1D">
      <w:pPr>
        <w:rPr>
          <w:noProof/>
        </w:rPr>
      </w:pPr>
      <w:r w:rsidRPr="00E54BC5">
        <w:rPr>
          <w:noProof/>
        </w:rPr>
        <w:t>Αντιδράσεις σχετιζόμενες με την έγχυση έχουν παρατηρηθεί σε κλινικές δοκιμές (</w:t>
      </w:r>
      <w:r w:rsidR="008C6A94">
        <w:rPr>
          <w:noProof/>
        </w:rPr>
        <w:t>βλ.</w:t>
      </w:r>
      <w:r w:rsidRPr="00E54BC5">
        <w:rPr>
          <w:noProof/>
        </w:rPr>
        <w:t xml:space="preserve"> παράγραφο 4.8). Σοβαρές αντιδράσεις σχετιζόμενες με την έγχυση, συμπεριλαμβανομένων αναφυλακτικών αντιδράσεων στην έγχυση, έχουν αναφερθεί κατά την περίοδο μετά την κυκλοφορία του προϊόντος. Σε περίπτωση που παρατηρηθεί σοβαρή ή απειλητική για τη ζωή αντίδραση, θα πρέπει να ξεκινά κατάλληλη θεραπεία και </w:t>
      </w:r>
      <w:r w:rsidR="002C6EAE">
        <w:rPr>
          <w:noProof/>
        </w:rPr>
        <w:t>η</w:t>
      </w:r>
      <w:r w:rsidRPr="00E54BC5">
        <w:rPr>
          <w:noProof/>
        </w:rPr>
        <w:t xml:space="preserve"> </w:t>
      </w:r>
      <w:r w:rsidR="002C6EAE">
        <w:rPr>
          <w:noProof/>
        </w:rPr>
        <w:t>ουστεκινουμάμπη</w:t>
      </w:r>
      <w:r w:rsidRPr="00E54BC5">
        <w:rPr>
          <w:noProof/>
        </w:rPr>
        <w:t xml:space="preserve"> θα πρέπει να διακόπτεται.</w:t>
      </w:r>
    </w:p>
    <w:p w14:paraId="60CDE34F" w14:textId="77777777" w:rsidR="007C32A9" w:rsidRPr="00E54BC5" w:rsidRDefault="007C32A9">
      <w:pPr>
        <w:rPr>
          <w:noProof/>
        </w:rPr>
      </w:pPr>
    </w:p>
    <w:p w14:paraId="55963327" w14:textId="77777777" w:rsidR="007C32A9" w:rsidRPr="00E54BC5" w:rsidRDefault="00B67C1D">
      <w:pPr>
        <w:keepNext/>
        <w:widowControl/>
        <w:rPr>
          <w:i/>
          <w:noProof/>
        </w:rPr>
      </w:pPr>
      <w:r w:rsidRPr="00E54BC5">
        <w:rPr>
          <w:i/>
          <w:noProof/>
        </w:rPr>
        <w:t>Αναπνευστικές</w:t>
      </w:r>
    </w:p>
    <w:p w14:paraId="7E3536C1" w14:textId="21133619" w:rsidR="007C32A9" w:rsidRPr="00E54BC5" w:rsidRDefault="00B67C1D">
      <w:pPr>
        <w:rPr>
          <w:noProof/>
        </w:rPr>
      </w:pPr>
      <w:r w:rsidRPr="00E54BC5">
        <w:rPr>
          <w:noProof/>
        </w:rPr>
        <w:t xml:space="preserve">Έχουν αναφερθεί περιστατικά </w:t>
      </w:r>
      <w:r w:rsidR="008C6A94">
        <w:rPr>
          <w:noProof/>
        </w:rPr>
        <w:t>αλλεργικής κυψελίδιτιδας</w:t>
      </w:r>
      <w:r w:rsidRPr="00E54BC5">
        <w:rPr>
          <w:noProof/>
        </w:rPr>
        <w:t xml:space="preserve">, ηωσινοφιλικής πνευμονίας και μη λοιμώδους </w:t>
      </w:r>
      <w:r w:rsidR="008C6A94">
        <w:rPr>
          <w:noProof/>
        </w:rPr>
        <w:t>οργανούμενης</w:t>
      </w:r>
      <w:r w:rsidRPr="00E54BC5">
        <w:rPr>
          <w:noProof/>
        </w:rPr>
        <w:t xml:space="preserve"> πνευμονίας κατά τη χρήση τ</w:t>
      </w:r>
      <w:r w:rsidR="002C6EAE">
        <w:rPr>
          <w:noProof/>
        </w:rPr>
        <w:t>ης</w:t>
      </w:r>
      <w:r w:rsidRPr="00E54BC5">
        <w:rPr>
          <w:noProof/>
        </w:rPr>
        <w:t xml:space="preserve"> </w:t>
      </w:r>
      <w:r w:rsidR="002C6EAE">
        <w:rPr>
          <w:noProof/>
        </w:rPr>
        <w:t>ουστεκινουμάμπης</w:t>
      </w:r>
      <w:r w:rsidRPr="00E54BC5">
        <w:rPr>
          <w:noProof/>
        </w:rPr>
        <w:t xml:space="preserve"> μετά τη χορήγηση άδειας κυκλοφορίας. Οι κλινικές εκδηλώσεις περιελάμβαναν βήχα, δύσπνοια και διάμεσες διηθήσεις μετά από μία έως τρεις δόσεις. Οι σοβαρές εκβάσεις περιελάμβαναν αναπνευστική ανεπάρκεια και παρατεταμένη νοσηλεία. Βελτίωση αναφέρθηκε μετά τη διακοπή τ</w:t>
      </w:r>
      <w:r w:rsidR="002C6EAE">
        <w:rPr>
          <w:noProof/>
        </w:rPr>
        <w:t>ης</w:t>
      </w:r>
      <w:r w:rsidRPr="00E54BC5">
        <w:rPr>
          <w:noProof/>
        </w:rPr>
        <w:t xml:space="preserve"> </w:t>
      </w:r>
      <w:r w:rsidR="002C6EAE">
        <w:rPr>
          <w:noProof/>
        </w:rPr>
        <w:t>ουστεκινουμάμπης</w:t>
      </w:r>
      <w:r w:rsidRPr="00E54BC5">
        <w:rPr>
          <w:noProof/>
        </w:rPr>
        <w:t xml:space="preserve"> και επίσης, σε ορισμένες περιπτώσεις, τη χορήγηση κορτικοστεροειδών. Σε περίπτωση που η πιθανότητα λοίμωξης έχει αποκλειστεί και η διάγνωση είναι επιβεβαιωμένη, διακόψτε </w:t>
      </w:r>
      <w:r w:rsidR="002C6EAE">
        <w:rPr>
          <w:noProof/>
        </w:rPr>
        <w:t>η</w:t>
      </w:r>
      <w:r w:rsidRPr="00E54BC5">
        <w:rPr>
          <w:noProof/>
        </w:rPr>
        <w:t xml:space="preserve"> </w:t>
      </w:r>
      <w:r w:rsidR="002C6EAE">
        <w:rPr>
          <w:noProof/>
        </w:rPr>
        <w:t>ουστεκινουμάμπη</w:t>
      </w:r>
      <w:r w:rsidRPr="00E54BC5">
        <w:rPr>
          <w:noProof/>
        </w:rPr>
        <w:t xml:space="preserve"> και ξεκινήστε κατάλληλη θεραπεία (</w:t>
      </w:r>
      <w:r w:rsidR="008C6A94">
        <w:rPr>
          <w:noProof/>
        </w:rPr>
        <w:t>βλ.</w:t>
      </w:r>
      <w:r w:rsidRPr="00E54BC5">
        <w:rPr>
          <w:noProof/>
        </w:rPr>
        <w:t xml:space="preserve"> παράγραφο</w:t>
      </w:r>
      <w:r w:rsidRPr="00E54BC5">
        <w:rPr>
          <w:b/>
          <w:noProof/>
        </w:rPr>
        <w:t> </w:t>
      </w:r>
      <w:r w:rsidRPr="00E54BC5">
        <w:rPr>
          <w:noProof/>
        </w:rPr>
        <w:t>4.8).</w:t>
      </w:r>
    </w:p>
    <w:p w14:paraId="5A829747" w14:textId="77777777" w:rsidR="007C32A9" w:rsidRPr="00E54BC5" w:rsidRDefault="007C32A9">
      <w:pPr>
        <w:rPr>
          <w:noProof/>
        </w:rPr>
      </w:pPr>
    </w:p>
    <w:p w14:paraId="5EF260B9" w14:textId="77777777" w:rsidR="007C32A9" w:rsidRPr="00E54BC5" w:rsidRDefault="00B67C1D">
      <w:pPr>
        <w:keepNext/>
        <w:rPr>
          <w:noProof/>
          <w:u w:val="single"/>
        </w:rPr>
      </w:pPr>
      <w:r w:rsidRPr="00E54BC5">
        <w:rPr>
          <w:noProof/>
          <w:u w:val="single"/>
        </w:rPr>
        <w:t>Καρδιαγγειακά συμβάματα</w:t>
      </w:r>
    </w:p>
    <w:p w14:paraId="1375828F" w14:textId="469CF2C8" w:rsidR="007C32A9" w:rsidRPr="00E54BC5" w:rsidRDefault="00B67C1D">
      <w:pPr>
        <w:rPr>
          <w:noProof/>
        </w:rPr>
      </w:pPr>
      <w:r w:rsidRPr="00E54BC5">
        <w:rPr>
          <w:noProof/>
        </w:rPr>
        <w:t>Καρδιαγγειακά συμβάματα συμπεριλαμβανομένων εμφράγματος του μυοκαρδίου και αγγειακού εγκεφαλικού επεισοδίου έχουν παρατηρηθεί σε ασθενείς με ψωρίαση που εκτέθηκαν στ</w:t>
      </w:r>
      <w:r w:rsidR="002C6EAE">
        <w:rPr>
          <w:noProof/>
        </w:rPr>
        <w:t>ην</w:t>
      </w:r>
      <w:r w:rsidRPr="00E54BC5">
        <w:rPr>
          <w:noProof/>
        </w:rPr>
        <w:t xml:space="preserve"> </w:t>
      </w:r>
      <w:r w:rsidR="002C6EAE">
        <w:rPr>
          <w:noProof/>
        </w:rPr>
        <w:t>ουστεκινουμάμπη</w:t>
      </w:r>
      <w:r w:rsidRPr="00E54BC5">
        <w:rPr>
          <w:noProof/>
        </w:rPr>
        <w:t xml:space="preserve"> σε μία μελέτη παρατήρησης μετά την κυκλοφορία. Οι παράγοντες κινδύνου για καρδειαγγειακή νόσο θα πρέπει να αξιολογούνται τακτικά κατά τη διάρκεια της θεραπείας με </w:t>
      </w:r>
      <w:r w:rsidR="002C6EAE">
        <w:rPr>
          <w:noProof/>
        </w:rPr>
        <w:t>ουστεκινουμάμπη</w:t>
      </w:r>
      <w:r w:rsidRPr="00E54BC5">
        <w:rPr>
          <w:noProof/>
        </w:rPr>
        <w:t>.</w:t>
      </w:r>
    </w:p>
    <w:p w14:paraId="1E1E6A43" w14:textId="77777777" w:rsidR="007C32A9" w:rsidRPr="00E54BC5" w:rsidRDefault="007C32A9">
      <w:pPr>
        <w:rPr>
          <w:noProof/>
        </w:rPr>
      </w:pPr>
    </w:p>
    <w:p w14:paraId="0FDF5CAB" w14:textId="77777777" w:rsidR="007C32A9" w:rsidRPr="00E54BC5" w:rsidRDefault="00B67C1D">
      <w:pPr>
        <w:keepNext/>
        <w:rPr>
          <w:noProof/>
          <w:u w:val="single"/>
        </w:rPr>
      </w:pPr>
      <w:r w:rsidRPr="00E54BC5">
        <w:rPr>
          <w:noProof/>
          <w:u w:val="single"/>
        </w:rPr>
        <w:t>Εμβολιασμοί</w:t>
      </w:r>
    </w:p>
    <w:p w14:paraId="06F2B4D0" w14:textId="0E1AC929" w:rsidR="007C32A9" w:rsidRPr="00E54BC5" w:rsidRDefault="00B67C1D">
      <w:pPr>
        <w:rPr>
          <w:noProof/>
          <w:szCs w:val="22"/>
        </w:rPr>
      </w:pPr>
      <w:r w:rsidRPr="00E54BC5">
        <w:rPr>
          <w:noProof/>
          <w:szCs w:val="22"/>
        </w:rPr>
        <w:t xml:space="preserve">Συνιστάται να μη συγχορηγούνται εμβόλια ζώντων ιών ή βακτηρίων (όπως ο Βάκιλλος των Calmette και Guérin (BCG)) με το </w:t>
      </w:r>
      <w:r w:rsidR="00A37006" w:rsidRPr="00E54BC5">
        <w:rPr>
          <w:noProof/>
          <w:szCs w:val="22"/>
        </w:rPr>
        <w:t>IMULDOSA</w:t>
      </w:r>
      <w:r w:rsidRPr="00E54BC5">
        <w:rPr>
          <w:noProof/>
          <w:szCs w:val="22"/>
        </w:rPr>
        <w:t xml:space="preserve">. Δεν έχουν διεξαχθεί ειδικές μελέτες σε ασθενείς που είχαν πρόσφατα λάβει εμβόλια με ζώντες ιούς ή ζώντα βακτήρια Δεν υπάρχουν δεδομένα για τη δευτερογενή μετάδοση λοίμωξης από ζώντα εμβόλια σε ασθενείς που λάμβαναν </w:t>
      </w:r>
      <w:r w:rsidR="002C6EAE">
        <w:rPr>
          <w:noProof/>
        </w:rPr>
        <w:t>ουστεκινουμάμπη</w:t>
      </w:r>
      <w:r w:rsidRPr="00E54BC5">
        <w:rPr>
          <w:noProof/>
          <w:szCs w:val="22"/>
        </w:rPr>
        <w:t xml:space="preserve">. Πριν από τον εμβολιασμό με ζώντες ιούς ή ζώντα βακτήρια, η θεραπεία με το </w:t>
      </w:r>
      <w:r w:rsidR="00A37006" w:rsidRPr="00E54BC5">
        <w:rPr>
          <w:noProof/>
          <w:szCs w:val="22"/>
        </w:rPr>
        <w:t>IMULDOSA</w:t>
      </w:r>
      <w:r w:rsidRPr="00E54BC5">
        <w:rPr>
          <w:noProof/>
          <w:szCs w:val="22"/>
        </w:rPr>
        <w:t xml:space="preserve"> πρέπει να διακοπεί για τουλάχιστον 15</w:t>
      </w:r>
      <w:r w:rsidR="00F77F71" w:rsidRPr="00E54BC5">
        <w:rPr>
          <w:noProof/>
          <w:szCs w:val="22"/>
          <w:lang w:val="en-US"/>
        </w:rPr>
        <w:t> </w:t>
      </w:r>
      <w:r w:rsidRPr="00E54BC5">
        <w:rPr>
          <w:noProof/>
          <w:szCs w:val="22"/>
        </w:rPr>
        <w:t>εβδομάδες μετά την τελευταία δόση και μπορεί να ξαναρχίσει τουλάχιστον 2</w:t>
      </w:r>
      <w:r w:rsidR="00F77F71" w:rsidRPr="00E54BC5">
        <w:rPr>
          <w:noProof/>
          <w:szCs w:val="22"/>
          <w:lang w:val="en-US"/>
        </w:rPr>
        <w:t> </w:t>
      </w:r>
      <w:r w:rsidRPr="00E54BC5">
        <w:rPr>
          <w:noProof/>
          <w:szCs w:val="22"/>
        </w:rPr>
        <w:t>εβδομάδες μετά τον εμβολιασμό. Οι συνταγογράφοι ιατροί πρέπει να συμβουλεύονται την Περίληψη των Χαρακτηριστικών του Προϊόντος του συγκεκριμένου εμβολίου για πρόσθετη πληροφόρηση και οδηγίες σχετικά με την παράλληλη χρήση ανοσοκατασταλτικών παραγόντων μετά τον εμβολιασμό.</w:t>
      </w:r>
    </w:p>
    <w:p w14:paraId="280F34E1" w14:textId="77777777" w:rsidR="007C32A9" w:rsidRPr="00E54BC5" w:rsidRDefault="007C32A9">
      <w:pPr>
        <w:rPr>
          <w:noProof/>
          <w:szCs w:val="22"/>
        </w:rPr>
      </w:pPr>
    </w:p>
    <w:p w14:paraId="6A6C60BF" w14:textId="6628DCB2" w:rsidR="007C32A9" w:rsidRPr="00E54BC5" w:rsidRDefault="00B67C1D">
      <w:pPr>
        <w:rPr>
          <w:noProof/>
          <w:szCs w:val="22"/>
        </w:rPr>
      </w:pPr>
      <w:r w:rsidRPr="00E54BC5">
        <w:rPr>
          <w:noProof/>
          <w:szCs w:val="22"/>
        </w:rPr>
        <w:t>Η χορήγηση ζώντων εμβολίων (όπως το εμβόλιο BCG) σε βρέφη που εκτέθηκαν ενδομητρικά (</w:t>
      </w:r>
      <w:r w:rsidRPr="00E54BC5">
        <w:rPr>
          <w:i/>
          <w:iCs/>
          <w:noProof/>
          <w:szCs w:val="22"/>
        </w:rPr>
        <w:t>in utero</w:t>
      </w:r>
      <w:r w:rsidRPr="00E54BC5">
        <w:rPr>
          <w:noProof/>
          <w:szCs w:val="22"/>
        </w:rPr>
        <w:t>) στ</w:t>
      </w:r>
      <w:r w:rsidR="002C6EAE">
        <w:rPr>
          <w:noProof/>
          <w:szCs w:val="22"/>
        </w:rPr>
        <w:t>ην</w:t>
      </w:r>
      <w:r w:rsidRPr="00E54BC5">
        <w:rPr>
          <w:noProof/>
          <w:szCs w:val="22"/>
        </w:rPr>
        <w:t xml:space="preserve"> </w:t>
      </w:r>
      <w:r w:rsidR="002C6EAE">
        <w:rPr>
          <w:noProof/>
          <w:szCs w:val="22"/>
        </w:rPr>
        <w:t>ουστεκινουμάμπη</w:t>
      </w:r>
      <w:r w:rsidRPr="00E54BC5">
        <w:rPr>
          <w:noProof/>
          <w:szCs w:val="22"/>
        </w:rPr>
        <w:t xml:space="preserve"> δεν συνιστάται για </w:t>
      </w:r>
      <w:r w:rsidR="00481A09" w:rsidRPr="00E54BC5">
        <w:rPr>
          <w:noProof/>
          <w:szCs w:val="22"/>
        </w:rPr>
        <w:t xml:space="preserve">δώδεκα </w:t>
      </w:r>
      <w:r w:rsidRPr="00E54BC5">
        <w:rPr>
          <w:noProof/>
          <w:szCs w:val="22"/>
        </w:rPr>
        <w:t>μήνες μετά τη γέννηση ή μέχρις ότου τα επίπεδα τ</w:t>
      </w:r>
      <w:r w:rsidR="002C6EAE">
        <w:rPr>
          <w:noProof/>
          <w:szCs w:val="22"/>
        </w:rPr>
        <w:t>ης</w:t>
      </w:r>
      <w:r w:rsidRPr="00E54BC5">
        <w:rPr>
          <w:noProof/>
          <w:szCs w:val="22"/>
        </w:rPr>
        <w:t xml:space="preserve"> </w:t>
      </w:r>
      <w:r w:rsidR="002C6EAE">
        <w:rPr>
          <w:noProof/>
          <w:szCs w:val="22"/>
        </w:rPr>
        <w:t>ουστεκινουμάμπης</w:t>
      </w:r>
      <w:r w:rsidRPr="00E54BC5">
        <w:rPr>
          <w:noProof/>
          <w:szCs w:val="22"/>
        </w:rPr>
        <w:t xml:space="preserve"> στον ορό του βρέφους να είναι μη ανιχνεύσιμα (</w:t>
      </w:r>
      <w:r w:rsidR="008C6A94">
        <w:rPr>
          <w:noProof/>
          <w:szCs w:val="22"/>
        </w:rPr>
        <w:t>βλ.</w:t>
      </w:r>
      <w:r w:rsidRPr="00E54BC5">
        <w:rPr>
          <w:noProof/>
          <w:szCs w:val="22"/>
        </w:rPr>
        <w:t xml:space="preserve"> παραγράφους 4.5 και 4.6). Εάν υπάρχει σαφές κλινικό όφελος για το μεμονωμένο βρέφος, η χορήγηση ενός ζώντος εμβολίου μπορεί να εξετάζεται νωρίτερα, εάν τα επίπεδα τ</w:t>
      </w:r>
      <w:r w:rsidR="002C6EAE">
        <w:rPr>
          <w:noProof/>
          <w:szCs w:val="22"/>
        </w:rPr>
        <w:t>ης</w:t>
      </w:r>
      <w:r w:rsidRPr="00E54BC5">
        <w:rPr>
          <w:noProof/>
          <w:szCs w:val="22"/>
        </w:rPr>
        <w:t xml:space="preserve"> </w:t>
      </w:r>
      <w:r w:rsidR="002C6EAE">
        <w:rPr>
          <w:noProof/>
          <w:szCs w:val="22"/>
        </w:rPr>
        <w:t>ουστεκινουμάμπης</w:t>
      </w:r>
      <w:r w:rsidRPr="00E54BC5">
        <w:rPr>
          <w:noProof/>
          <w:szCs w:val="22"/>
        </w:rPr>
        <w:t xml:space="preserve"> στον ορό του βρέφους είναι μη ανιχνεύσιμα.</w:t>
      </w:r>
    </w:p>
    <w:p w14:paraId="5AC86464" w14:textId="77777777" w:rsidR="007C32A9" w:rsidRPr="00E54BC5" w:rsidRDefault="007C32A9">
      <w:pPr>
        <w:rPr>
          <w:noProof/>
          <w:szCs w:val="22"/>
        </w:rPr>
      </w:pPr>
    </w:p>
    <w:p w14:paraId="54C02479" w14:textId="42825A2A" w:rsidR="007C32A9" w:rsidRPr="00E54BC5" w:rsidRDefault="00B67C1D">
      <w:pPr>
        <w:rPr>
          <w:noProof/>
        </w:rPr>
      </w:pPr>
      <w:r w:rsidRPr="00E54BC5">
        <w:rPr>
          <w:noProof/>
        </w:rPr>
        <w:t xml:space="preserve">Οι ασθενείς που λαμβάνουν </w:t>
      </w:r>
      <w:r w:rsidR="00A37006" w:rsidRPr="00E54BC5">
        <w:rPr>
          <w:noProof/>
        </w:rPr>
        <w:t>IMULDOSA</w:t>
      </w:r>
      <w:r w:rsidRPr="00E54BC5">
        <w:rPr>
          <w:noProof/>
        </w:rPr>
        <w:t xml:space="preserve"> μπορούν να λάβουν ταυτόχρονα αδρανοποιημένα ή μη ζώντα εμβόλια.</w:t>
      </w:r>
    </w:p>
    <w:p w14:paraId="6A440F1F" w14:textId="77777777" w:rsidR="007C32A9" w:rsidRPr="00E54BC5" w:rsidRDefault="007C32A9">
      <w:pPr>
        <w:rPr>
          <w:noProof/>
        </w:rPr>
      </w:pPr>
    </w:p>
    <w:p w14:paraId="5004F7F2" w14:textId="6033133C" w:rsidR="007C32A9" w:rsidRPr="00E54BC5" w:rsidRDefault="00B67C1D">
      <w:pPr>
        <w:rPr>
          <w:noProof/>
        </w:rPr>
      </w:pPr>
      <w:r w:rsidRPr="00E54BC5">
        <w:rPr>
          <w:noProof/>
        </w:rPr>
        <w:t xml:space="preserve">Η μακροχρόνια θεραπεία με </w:t>
      </w:r>
      <w:r w:rsidR="002C6EAE">
        <w:rPr>
          <w:noProof/>
        </w:rPr>
        <w:t>ουστεκινουμάμπη</w:t>
      </w:r>
      <w:r w:rsidRPr="00E54BC5">
        <w:rPr>
          <w:noProof/>
        </w:rPr>
        <w:t xml:space="preserve"> δεν καταστέλλει τη χυμική ανοσολογική απάντηση στο πολυσακχαριδικό εμβόλιο για τον πνευμονιόκοκκο ή το εμβόλιο για τον τέτανο (</w:t>
      </w:r>
      <w:r w:rsidR="008C6A94">
        <w:rPr>
          <w:noProof/>
        </w:rPr>
        <w:t>βλ.</w:t>
      </w:r>
      <w:r w:rsidRPr="00E54BC5">
        <w:rPr>
          <w:noProof/>
        </w:rPr>
        <w:t xml:space="preserve"> παράγραφο 5.1).</w:t>
      </w:r>
    </w:p>
    <w:p w14:paraId="69A8D707" w14:textId="77777777" w:rsidR="007C32A9" w:rsidRPr="00E54BC5" w:rsidRDefault="007C32A9">
      <w:pPr>
        <w:rPr>
          <w:noProof/>
        </w:rPr>
      </w:pPr>
    </w:p>
    <w:p w14:paraId="0D4E18C3" w14:textId="77777777" w:rsidR="007C32A9" w:rsidRPr="00E54BC5" w:rsidRDefault="00B67C1D">
      <w:pPr>
        <w:keepNext/>
        <w:rPr>
          <w:noProof/>
          <w:u w:val="single"/>
        </w:rPr>
      </w:pPr>
      <w:r w:rsidRPr="00E54BC5">
        <w:rPr>
          <w:noProof/>
          <w:u w:val="single"/>
        </w:rPr>
        <w:t>Παράλληλη ανοσοκατασταλτική θεραπεία</w:t>
      </w:r>
    </w:p>
    <w:p w14:paraId="0818B5ED" w14:textId="71D11BDF" w:rsidR="007C32A9" w:rsidRPr="00E54BC5" w:rsidRDefault="00B67C1D">
      <w:pPr>
        <w:rPr>
          <w:noProof/>
        </w:rPr>
      </w:pPr>
      <w:r w:rsidRPr="00E54BC5">
        <w:rPr>
          <w:noProof/>
        </w:rPr>
        <w:t>Σε μελέτες για την ψωρίαση, η ασφάλεια και η αποτελεσματικότητα τ</w:t>
      </w:r>
      <w:r w:rsidR="002C6EAE">
        <w:rPr>
          <w:noProof/>
        </w:rPr>
        <w:t>ης</w:t>
      </w:r>
      <w:r w:rsidRPr="00E54BC5">
        <w:rPr>
          <w:noProof/>
        </w:rPr>
        <w:t xml:space="preserve"> </w:t>
      </w:r>
      <w:r w:rsidR="002C6EAE">
        <w:rPr>
          <w:noProof/>
        </w:rPr>
        <w:t>ουστεκινουμάμπης</w:t>
      </w:r>
      <w:r w:rsidRPr="00E54BC5">
        <w:rPr>
          <w:noProof/>
        </w:rPr>
        <w:t xml:space="preserve"> σε συνδυασμό με ανοσοκατασταλτικά, συμπεριλαμβανομένων των βιολογικών, ή με φωτοθεραπεία, δεν έχουν αξιολογηθεί. Σε μελέτες για την ψωριασική αρθρίτιδα, η παράλληλη χρήση MTX δεν φάνηκε να επηρεάζει την ασφάλεια ή την αποτελεσματικότητα τ</w:t>
      </w:r>
      <w:r w:rsidR="002C6EAE">
        <w:rPr>
          <w:noProof/>
        </w:rPr>
        <w:t>ης</w:t>
      </w:r>
      <w:r w:rsidRPr="00E54BC5">
        <w:rPr>
          <w:noProof/>
        </w:rPr>
        <w:t xml:space="preserve"> </w:t>
      </w:r>
      <w:r w:rsidR="002C6EAE">
        <w:rPr>
          <w:noProof/>
        </w:rPr>
        <w:t>ουστεκινουμάμπης</w:t>
      </w:r>
      <w:r w:rsidRPr="00E54BC5">
        <w:rPr>
          <w:noProof/>
        </w:rPr>
        <w:t>. Σε μελέτες για τη νόσο του Crohn, η ταυτόχρονη χρήση ανοσοκατασταλτικών ή κορτικοστεροειδών δεν φάνηκε να επηρεάζει την ασφάλεια ή την αποτελεσματικότητα τ</w:t>
      </w:r>
      <w:r w:rsidR="002C6EAE">
        <w:rPr>
          <w:noProof/>
        </w:rPr>
        <w:t>ης</w:t>
      </w:r>
      <w:r w:rsidRPr="00E54BC5">
        <w:rPr>
          <w:noProof/>
        </w:rPr>
        <w:t xml:space="preserve"> </w:t>
      </w:r>
      <w:r w:rsidR="002C6EAE">
        <w:rPr>
          <w:noProof/>
        </w:rPr>
        <w:t>ουστεκινουμάμπης</w:t>
      </w:r>
      <w:r w:rsidRPr="00E54BC5">
        <w:rPr>
          <w:noProof/>
        </w:rPr>
        <w:t xml:space="preserve">. Απαιτείται προσοχή όταν εξετάζεται η παράλληλη χρήση άλλων ανοσοκατασταλτικών και του </w:t>
      </w:r>
      <w:r w:rsidR="00A37006" w:rsidRPr="00E54BC5">
        <w:rPr>
          <w:noProof/>
        </w:rPr>
        <w:t>IMULDOSA</w:t>
      </w:r>
      <w:r w:rsidRPr="00E54BC5">
        <w:rPr>
          <w:noProof/>
        </w:rPr>
        <w:t xml:space="preserve"> ή κατά τη μετάβαση από άλλα βιολογικά ανοσοκατασταλτικά (</w:t>
      </w:r>
      <w:r w:rsidR="008C6A94">
        <w:rPr>
          <w:noProof/>
        </w:rPr>
        <w:t>βλ.</w:t>
      </w:r>
      <w:r w:rsidRPr="00E54BC5">
        <w:rPr>
          <w:noProof/>
        </w:rPr>
        <w:t xml:space="preserve"> παράγραφο 4.5).</w:t>
      </w:r>
    </w:p>
    <w:p w14:paraId="37080AB5" w14:textId="77777777" w:rsidR="007C32A9" w:rsidRPr="00E54BC5" w:rsidRDefault="007C32A9">
      <w:pPr>
        <w:rPr>
          <w:noProof/>
        </w:rPr>
      </w:pPr>
    </w:p>
    <w:p w14:paraId="4A8F91C7" w14:textId="77777777" w:rsidR="007C32A9" w:rsidRPr="00E54BC5" w:rsidRDefault="00B67C1D">
      <w:pPr>
        <w:keepNext/>
        <w:rPr>
          <w:noProof/>
          <w:szCs w:val="22"/>
          <w:u w:val="single"/>
        </w:rPr>
      </w:pPr>
      <w:r w:rsidRPr="00E54BC5">
        <w:rPr>
          <w:noProof/>
          <w:szCs w:val="22"/>
          <w:u w:val="single"/>
        </w:rPr>
        <w:t>Ανοσοθεραπεία</w:t>
      </w:r>
    </w:p>
    <w:p w14:paraId="00D858D6" w14:textId="6FE54996" w:rsidR="007C32A9" w:rsidRPr="00E54BC5" w:rsidRDefault="002C6EAE">
      <w:pPr>
        <w:rPr>
          <w:noProof/>
          <w:szCs w:val="22"/>
        </w:rPr>
      </w:pPr>
      <w:r>
        <w:rPr>
          <w:noProof/>
          <w:szCs w:val="22"/>
        </w:rPr>
        <w:t>Η</w:t>
      </w:r>
      <w:r w:rsidR="00B67C1D" w:rsidRPr="00E54BC5">
        <w:rPr>
          <w:noProof/>
          <w:szCs w:val="22"/>
        </w:rPr>
        <w:t xml:space="preserve"> </w:t>
      </w:r>
      <w:r>
        <w:rPr>
          <w:noProof/>
        </w:rPr>
        <w:t>ουστεκινουμάμπη</w:t>
      </w:r>
      <w:r w:rsidR="00B67C1D" w:rsidRPr="00E54BC5">
        <w:rPr>
          <w:noProof/>
          <w:szCs w:val="22"/>
        </w:rPr>
        <w:t xml:space="preserve"> δεν έχει αξιολογηθεί σε ασθενείς που έχουν υποβληθεί σε ανοσοθεραπεία για αλλεργία. Δεν είναι γνωστό εάν </w:t>
      </w:r>
      <w:r>
        <w:rPr>
          <w:noProof/>
          <w:szCs w:val="22"/>
        </w:rPr>
        <w:t>η</w:t>
      </w:r>
      <w:r w:rsidR="00B67C1D" w:rsidRPr="00E54BC5">
        <w:rPr>
          <w:noProof/>
          <w:szCs w:val="22"/>
        </w:rPr>
        <w:t xml:space="preserve"> </w:t>
      </w:r>
      <w:r>
        <w:rPr>
          <w:noProof/>
        </w:rPr>
        <w:t>ουστεκινουμάμπη</w:t>
      </w:r>
      <w:r w:rsidR="00B67C1D" w:rsidRPr="00E54BC5">
        <w:rPr>
          <w:bCs/>
          <w:noProof/>
          <w:szCs w:val="22"/>
        </w:rPr>
        <w:t xml:space="preserve"> μπορεί να επηρεάσει την ανοσοθεραπεία για αλλεργία.</w:t>
      </w:r>
    </w:p>
    <w:p w14:paraId="06D4BF8B" w14:textId="77777777" w:rsidR="007C32A9" w:rsidRPr="00E54BC5" w:rsidRDefault="007C32A9">
      <w:pPr>
        <w:rPr>
          <w:noProof/>
        </w:rPr>
      </w:pPr>
    </w:p>
    <w:p w14:paraId="2AC4FB02" w14:textId="77777777" w:rsidR="007C32A9" w:rsidRPr="00E54BC5" w:rsidRDefault="00B67C1D">
      <w:pPr>
        <w:keepNext/>
        <w:rPr>
          <w:noProof/>
          <w:u w:val="single"/>
        </w:rPr>
      </w:pPr>
      <w:r w:rsidRPr="00E54BC5">
        <w:rPr>
          <w:noProof/>
          <w:u w:val="single"/>
        </w:rPr>
        <w:t>Σοβαρές δερματοπάθειες</w:t>
      </w:r>
    </w:p>
    <w:p w14:paraId="61DE53F4" w14:textId="541AC119" w:rsidR="007C32A9" w:rsidRPr="00E54BC5" w:rsidRDefault="00B67C1D">
      <w:pPr>
        <w:rPr>
          <w:noProof/>
        </w:rPr>
      </w:pPr>
      <w:r w:rsidRPr="00E54BC5">
        <w:rPr>
          <w:noProof/>
        </w:rPr>
        <w:t xml:space="preserve">Σε ασθενείς με ψωρίαση, έχει αναφερθεί αποφολιδωτική δερματίτιδα μετά από θεραπεία με </w:t>
      </w:r>
      <w:r w:rsidR="002C6EAE">
        <w:rPr>
          <w:noProof/>
        </w:rPr>
        <w:t>ουστεκινουμάμπη</w:t>
      </w:r>
      <w:r w:rsidRPr="00E54BC5">
        <w:rPr>
          <w:noProof/>
        </w:rPr>
        <w:t xml:space="preserve"> (</w:t>
      </w:r>
      <w:r w:rsidR="008C6A94">
        <w:rPr>
          <w:noProof/>
        </w:rPr>
        <w:t>βλ.</w:t>
      </w:r>
      <w:r w:rsidRPr="00E54BC5">
        <w:rPr>
          <w:noProof/>
        </w:rPr>
        <w:t xml:space="preserve"> παράγραφο 4.8). Οι ασθενείς με ψωρίαση κατά πλάκας ενδέχεται να αναπτύξουν ερυθροδερμική ψωρίαση</w:t>
      </w:r>
      <w:r w:rsidR="00870E04" w:rsidRPr="00E54BC5">
        <w:rPr>
          <w:noProof/>
        </w:rPr>
        <w:t>,</w:t>
      </w:r>
      <w:r w:rsidRPr="00E54BC5">
        <w:rPr>
          <w:noProof/>
        </w:rPr>
        <w:t xml:space="preserve"> </w:t>
      </w:r>
      <w:r w:rsidR="00870E04" w:rsidRPr="00E54BC5">
        <w:rPr>
          <w:noProof/>
        </w:rPr>
        <w:t xml:space="preserve">με συμπτώματα που ενδέχεται να μην διακρίνονται κλινικά από την αποφολιδωτική δερματίτιδα, </w:t>
      </w:r>
      <w:r w:rsidRPr="00E54BC5">
        <w:rPr>
          <w:noProof/>
        </w:rPr>
        <w:t xml:space="preserve">στα πλαίσια της φυσικής πορείας του νοσήματός τους. Κατά την παρακολούθηση της ψωρίασης του ασθενούς, οι γιατροί θα πρέπει να επαγρυπνούν για συμπτώματα ερυθροδερμικής ψωρίασης ή αποφολιδωτικής δερματίτιδας. Εάν αυτά τα συμπτώματα εμφανιστούν, θα πρέπει να ακολουθηθεί κατάλληλη θεραπεία. Το </w:t>
      </w:r>
      <w:r w:rsidR="00A37006" w:rsidRPr="00E54BC5">
        <w:rPr>
          <w:noProof/>
        </w:rPr>
        <w:t>IMULDOSA</w:t>
      </w:r>
      <w:r w:rsidRPr="00E54BC5">
        <w:rPr>
          <w:noProof/>
        </w:rPr>
        <w:t xml:space="preserve"> θα πρέπει να διακόπτεται εάν υπάρχει υπόνοια αντίδρασης στο φάρμακο.</w:t>
      </w:r>
    </w:p>
    <w:p w14:paraId="2947A021" w14:textId="77777777" w:rsidR="007C32A9" w:rsidRPr="00E54BC5" w:rsidRDefault="007C32A9">
      <w:pPr>
        <w:rPr>
          <w:noProof/>
        </w:rPr>
      </w:pPr>
    </w:p>
    <w:p w14:paraId="3BD6E41C" w14:textId="77777777" w:rsidR="007C32A9" w:rsidRPr="00E54BC5" w:rsidRDefault="00B67C1D">
      <w:pPr>
        <w:keepNext/>
        <w:rPr>
          <w:noProof/>
          <w:u w:val="single"/>
        </w:rPr>
      </w:pPr>
      <w:r w:rsidRPr="00E54BC5">
        <w:rPr>
          <w:noProof/>
          <w:u w:val="single"/>
        </w:rPr>
        <w:t>Καταστάσεις που σχετίζονται με τον λύκο</w:t>
      </w:r>
    </w:p>
    <w:p w14:paraId="3DF9E302" w14:textId="1F44D388" w:rsidR="007C32A9" w:rsidRPr="00E54BC5" w:rsidRDefault="00B67C1D">
      <w:pPr>
        <w:rPr>
          <w:noProof/>
        </w:rPr>
      </w:pPr>
      <w:r w:rsidRPr="00E54BC5">
        <w:rPr>
          <w:noProof/>
        </w:rPr>
        <w:t xml:space="preserve">Έχουν αναφερθεί περιπτώσεις καταστάσεων που σχετίζονται με τον λύκο σε ασθενείς που έλαβαν θεραπεία με </w:t>
      </w:r>
      <w:r w:rsidR="002C6EAE">
        <w:rPr>
          <w:noProof/>
        </w:rPr>
        <w:t>ουστεκινουμάμπη</w:t>
      </w:r>
      <w:r w:rsidRPr="00E54BC5">
        <w:rPr>
          <w:noProof/>
        </w:rPr>
        <w:t xml:space="preserve">, συμπεριλαμβανομένου του δερματικού ερυθηματώδους λύκου και του συνδρόμου προσομοιάζον με λύκο. Εάν εμφανιστούν βλάβες, ειδικά σε περιοχές του δέρματος που εκτίθενται στον ήλιο ή εάν συνοδεύονται από αρθραλγία, ο ασθενής θα πρέπει να αναζητήσει αμέσως ιατρική βοήθεια. Εάν επιβεβαιωθεί η διάγνωση μιας κατάστασης που σχετίζεται με τον λύκο, </w:t>
      </w:r>
      <w:r w:rsidR="002C6EAE">
        <w:rPr>
          <w:noProof/>
        </w:rPr>
        <w:t>η</w:t>
      </w:r>
      <w:r w:rsidRPr="00E54BC5">
        <w:rPr>
          <w:noProof/>
        </w:rPr>
        <w:t xml:space="preserve"> </w:t>
      </w:r>
      <w:r w:rsidR="002C6EAE">
        <w:rPr>
          <w:noProof/>
        </w:rPr>
        <w:t>ουστεκινουμάμπη</w:t>
      </w:r>
      <w:r w:rsidRPr="00E54BC5">
        <w:rPr>
          <w:noProof/>
        </w:rPr>
        <w:t xml:space="preserve"> θα πρέπει να διακόπτεται και να ξεκινά κατάλληλη θεραπεία.</w:t>
      </w:r>
    </w:p>
    <w:p w14:paraId="36869F97" w14:textId="77777777" w:rsidR="007C32A9" w:rsidRPr="00E54BC5" w:rsidRDefault="007C32A9">
      <w:pPr>
        <w:rPr>
          <w:noProof/>
        </w:rPr>
      </w:pPr>
    </w:p>
    <w:p w14:paraId="65A531DB" w14:textId="77777777" w:rsidR="007C32A9" w:rsidRPr="00E54BC5" w:rsidRDefault="00B67C1D">
      <w:pPr>
        <w:keepNext/>
        <w:rPr>
          <w:noProof/>
          <w:u w:val="single"/>
        </w:rPr>
      </w:pPr>
      <w:r w:rsidRPr="00E54BC5">
        <w:rPr>
          <w:noProof/>
          <w:u w:val="single"/>
        </w:rPr>
        <w:t>Ειδικοί πληθυσμοί</w:t>
      </w:r>
    </w:p>
    <w:p w14:paraId="0D767BC6" w14:textId="31F08A4B" w:rsidR="007C32A9" w:rsidRPr="00E54BC5" w:rsidRDefault="00B67C1D">
      <w:pPr>
        <w:keepNext/>
        <w:rPr>
          <w:i/>
          <w:iCs/>
          <w:noProof/>
        </w:rPr>
      </w:pPr>
      <w:r w:rsidRPr="00E54BC5">
        <w:rPr>
          <w:i/>
          <w:iCs/>
          <w:noProof/>
        </w:rPr>
        <w:t>Ηλικιωμένοι (≥ 65</w:t>
      </w:r>
      <w:r w:rsidR="00F77F71" w:rsidRPr="00E54BC5">
        <w:rPr>
          <w:i/>
          <w:iCs/>
          <w:noProof/>
          <w:lang w:val="en-US"/>
        </w:rPr>
        <w:t> </w:t>
      </w:r>
      <w:r w:rsidRPr="00E54BC5">
        <w:rPr>
          <w:i/>
          <w:iCs/>
          <w:noProof/>
        </w:rPr>
        <w:t>ετών)</w:t>
      </w:r>
    </w:p>
    <w:p w14:paraId="15770CE9" w14:textId="2E73DC41" w:rsidR="007C32A9" w:rsidRPr="00E54BC5" w:rsidRDefault="00B67C1D">
      <w:pPr>
        <w:rPr>
          <w:noProof/>
        </w:rPr>
      </w:pPr>
      <w:r w:rsidRPr="00E54BC5">
        <w:rPr>
          <w:noProof/>
        </w:rPr>
        <w:t>Δεν παρατηρήθηκαν συνολικές διαφορές στην αποτελεσματικότητα ή την ασφάλεια σε ασθενείς ηλικίας 65</w:t>
      </w:r>
      <w:r w:rsidR="00F77F71" w:rsidRPr="00E54BC5">
        <w:rPr>
          <w:noProof/>
          <w:lang w:val="en-US"/>
        </w:rPr>
        <w:t> </w:t>
      </w:r>
      <w:r w:rsidRPr="00E54BC5">
        <w:rPr>
          <w:noProof/>
        </w:rPr>
        <w:t xml:space="preserve">ετών και άνω που έλαβαν </w:t>
      </w:r>
      <w:r w:rsidR="002C6EAE">
        <w:rPr>
          <w:noProof/>
        </w:rPr>
        <w:t>ουστεκινουμάμπη</w:t>
      </w:r>
      <w:r w:rsidRPr="00E54BC5">
        <w:rPr>
          <w:noProof/>
        </w:rPr>
        <w:t>, σε σύγκριση με νεότερους ασθενείς σε κλινικές μελέτες στις εγκεκριμένες ενδείξεις, ωστόσο ο αριθμός των ασθενών ηλικίας 65</w:t>
      </w:r>
      <w:r w:rsidR="00F77F71" w:rsidRPr="00E54BC5">
        <w:rPr>
          <w:noProof/>
          <w:lang w:val="en-US"/>
        </w:rPr>
        <w:t> </w:t>
      </w:r>
      <w:r w:rsidRPr="00E54BC5">
        <w:rPr>
          <w:noProof/>
        </w:rPr>
        <w:t>ετών και άνω δεν ήταν επαρκής ώστε να καθοριστεί εάν οι ασθενείς αυτοί ανταποκρίνονται διαφορετικά από τους νεότερους ασθενείς. Λόγω της υψηλότερης επίπτωσης λοιμώξεων γενικά στον ηλικιωμένο πληθυσμό, η θεραπεία πρέπει να γίνεται με προσοχή στους ηλικιωμένους.</w:t>
      </w:r>
    </w:p>
    <w:p w14:paraId="1337000B" w14:textId="77777777" w:rsidR="007C32A9" w:rsidRPr="00E54BC5" w:rsidRDefault="007C32A9">
      <w:pPr>
        <w:rPr>
          <w:noProof/>
        </w:rPr>
      </w:pPr>
    </w:p>
    <w:p w14:paraId="40095EB8" w14:textId="77777777" w:rsidR="007C32A9" w:rsidRPr="00E54BC5" w:rsidRDefault="00B67C1D">
      <w:pPr>
        <w:keepNext/>
        <w:widowControl/>
        <w:rPr>
          <w:noProof/>
          <w:u w:val="single"/>
        </w:rPr>
      </w:pPr>
      <w:r w:rsidRPr="00E54BC5">
        <w:rPr>
          <w:noProof/>
          <w:u w:val="single"/>
        </w:rPr>
        <w:t>Περιεχόμενο σε νάτριο</w:t>
      </w:r>
    </w:p>
    <w:p w14:paraId="49C21639" w14:textId="2DD566E8" w:rsidR="007C32A9" w:rsidRPr="00E54BC5" w:rsidRDefault="00B67C1D">
      <w:pPr>
        <w:rPr>
          <w:noProof/>
        </w:rPr>
      </w:pPr>
      <w:r w:rsidRPr="00E54BC5">
        <w:rPr>
          <w:noProof/>
        </w:rPr>
        <w:t xml:space="preserve">To </w:t>
      </w:r>
      <w:r w:rsidR="00A37006" w:rsidRPr="00E54BC5">
        <w:rPr>
          <w:noProof/>
        </w:rPr>
        <w:t>IMULDOSA</w:t>
      </w:r>
      <w:r w:rsidRPr="00E54BC5">
        <w:rPr>
          <w:noProof/>
        </w:rPr>
        <w:t xml:space="preserve"> περιέχει λιγότερο από 1 mmol νατρίου (23 mg) ανά δόση, είναι αυτό που ονομάζουμε «ελεύθερο νατρίου».</w:t>
      </w:r>
      <w:r w:rsidR="00F77F71" w:rsidRPr="00E54BC5">
        <w:rPr>
          <w:noProof/>
        </w:rPr>
        <w:t xml:space="preserve"> </w:t>
      </w:r>
      <w:r w:rsidRPr="00E54BC5">
        <w:rPr>
          <w:noProof/>
        </w:rPr>
        <w:t xml:space="preserve">Ωστόσο, το </w:t>
      </w:r>
      <w:r w:rsidR="00A37006" w:rsidRPr="00E54BC5">
        <w:rPr>
          <w:noProof/>
        </w:rPr>
        <w:t>IMULDOSA</w:t>
      </w:r>
      <w:r w:rsidRPr="00E54BC5">
        <w:rPr>
          <w:noProof/>
        </w:rPr>
        <w:t xml:space="preserve"> αραιώνεται με διάλυμα χλωριούχου νατρίου προς έγχυση 9 mg/ml (0,9%). Αυτό θα πρέπει να λαμβάνεται υπόψη προκειμένου για ασθενείς που ακολουθούν δίαιτα με ελεγχόμενη πρόσληψη νατρίου (</w:t>
      </w:r>
      <w:r w:rsidR="008C6A94">
        <w:rPr>
          <w:noProof/>
        </w:rPr>
        <w:t>βλ.</w:t>
      </w:r>
      <w:r w:rsidRPr="00E54BC5">
        <w:rPr>
          <w:noProof/>
        </w:rPr>
        <w:t xml:space="preserve"> παράγραφο 6.6).</w:t>
      </w:r>
    </w:p>
    <w:p w14:paraId="35DB7128" w14:textId="77777777" w:rsidR="007C32A9" w:rsidRPr="00EC7910" w:rsidRDefault="007C32A9">
      <w:pPr>
        <w:rPr>
          <w:noProof/>
        </w:rPr>
      </w:pPr>
    </w:p>
    <w:p w14:paraId="28D2340E" w14:textId="77777777" w:rsidR="002D3238" w:rsidRPr="00E54BC5" w:rsidRDefault="002D3238" w:rsidP="002D3238">
      <w:pPr>
        <w:keepNext/>
        <w:widowControl/>
        <w:rPr>
          <w:noProof/>
          <w:u w:val="single"/>
        </w:rPr>
      </w:pPr>
      <w:r w:rsidRPr="00E54BC5">
        <w:rPr>
          <w:noProof/>
          <w:u w:val="single"/>
        </w:rPr>
        <w:t xml:space="preserve">Περιεχόμενο σε </w:t>
      </w:r>
      <w:r>
        <w:rPr>
          <w:noProof/>
          <w:u w:val="single"/>
        </w:rPr>
        <w:t>πολυσορβικό</w:t>
      </w:r>
    </w:p>
    <w:p w14:paraId="2323C23F" w14:textId="3C40B16D" w:rsidR="002D3238" w:rsidRDefault="002D3238" w:rsidP="002D3238">
      <w:pPr>
        <w:rPr>
          <w:noProof/>
        </w:rPr>
      </w:pPr>
      <w:r w:rsidRPr="009C1891">
        <w:rPr>
          <w:noProof/>
        </w:rPr>
        <w:t xml:space="preserve">To </w:t>
      </w:r>
      <w:r>
        <w:rPr>
          <w:noProof/>
          <w:lang w:val="en-US"/>
        </w:rPr>
        <w:t>IMULDOSA</w:t>
      </w:r>
      <w:r w:rsidRPr="009C1891">
        <w:rPr>
          <w:noProof/>
        </w:rPr>
        <w:t xml:space="preserve"> </w:t>
      </w:r>
      <w:r w:rsidRPr="00E54BC5">
        <w:rPr>
          <w:noProof/>
        </w:rPr>
        <w:t>περιέχει</w:t>
      </w:r>
      <w:r w:rsidRPr="009C1891">
        <w:rPr>
          <w:noProof/>
        </w:rPr>
        <w:t xml:space="preserve"> 11,1 </w:t>
      </w:r>
      <w:r>
        <w:rPr>
          <w:noProof/>
          <w:lang w:val="en-US"/>
        </w:rPr>
        <w:t>mg</w:t>
      </w:r>
      <w:r w:rsidRPr="009C1891">
        <w:rPr>
          <w:noProof/>
        </w:rPr>
        <w:t xml:space="preserve"> </w:t>
      </w:r>
      <w:r>
        <w:rPr>
          <w:noProof/>
        </w:rPr>
        <w:t>πολυσορβικού 80 σε κάθε μονάδα όγκου, το οποίο ισοδυναμεί με 10,4 </w:t>
      </w:r>
      <w:r>
        <w:rPr>
          <w:noProof/>
          <w:lang w:val="en-US"/>
        </w:rPr>
        <w:t>mg</w:t>
      </w:r>
      <w:r>
        <w:rPr>
          <w:noProof/>
        </w:rPr>
        <w:t xml:space="preserve"> ανά δόση των 130 </w:t>
      </w:r>
      <w:r>
        <w:rPr>
          <w:noProof/>
          <w:lang w:val="en-US"/>
        </w:rPr>
        <w:t>mg</w:t>
      </w:r>
      <w:r>
        <w:rPr>
          <w:noProof/>
        </w:rPr>
        <w:t>.</w:t>
      </w:r>
    </w:p>
    <w:p w14:paraId="2DDFB777" w14:textId="77777777" w:rsidR="002D3238" w:rsidRPr="009C1891" w:rsidRDefault="002D3238" w:rsidP="002D3238">
      <w:pPr>
        <w:rPr>
          <w:noProof/>
        </w:rPr>
      </w:pPr>
      <w:r>
        <w:rPr>
          <w:noProof/>
        </w:rPr>
        <w:t>Τα πολυσορβικά μπορεί να προκαλέσουν αλλεργικές αντιδράσεις. Ενημερώστε τον γιατρό σας εάν έχετε γνωστές αλλεργίες.</w:t>
      </w:r>
    </w:p>
    <w:p w14:paraId="016C2F9C" w14:textId="77777777" w:rsidR="002D3238" w:rsidRPr="002D3238" w:rsidRDefault="002D3238">
      <w:pPr>
        <w:rPr>
          <w:noProof/>
        </w:rPr>
      </w:pPr>
    </w:p>
    <w:p w14:paraId="3E90ED50" w14:textId="77777777" w:rsidR="007C32A9" w:rsidRPr="00E54BC5" w:rsidRDefault="00B67C1D">
      <w:pPr>
        <w:keepNext/>
        <w:ind w:left="567" w:hanging="567"/>
        <w:outlineLvl w:val="2"/>
        <w:rPr>
          <w:b/>
          <w:bCs/>
          <w:noProof/>
        </w:rPr>
      </w:pPr>
      <w:r w:rsidRPr="00E54BC5">
        <w:rPr>
          <w:b/>
          <w:bCs/>
          <w:noProof/>
        </w:rPr>
        <w:t>4.5</w:t>
      </w:r>
      <w:r w:rsidRPr="00E54BC5">
        <w:rPr>
          <w:b/>
          <w:bCs/>
          <w:noProof/>
        </w:rPr>
        <w:tab/>
        <w:t>Αλληλεπιδράσεις με άλλα φαρμακευτικά προϊόντα και άλλες μορφές αλληλεπίδρασης</w:t>
      </w:r>
    </w:p>
    <w:p w14:paraId="58ECF179" w14:textId="77777777" w:rsidR="007C32A9" w:rsidRPr="00E54BC5" w:rsidRDefault="007C32A9">
      <w:pPr>
        <w:keepNext/>
        <w:rPr>
          <w:noProof/>
        </w:rPr>
      </w:pPr>
    </w:p>
    <w:p w14:paraId="14F89FE0" w14:textId="3465366E" w:rsidR="007C32A9" w:rsidRPr="00E54BC5" w:rsidRDefault="00B67C1D">
      <w:pPr>
        <w:widowControl/>
        <w:rPr>
          <w:noProof/>
        </w:rPr>
      </w:pPr>
      <w:r w:rsidRPr="00E54BC5">
        <w:rPr>
          <w:noProof/>
        </w:rPr>
        <w:t xml:space="preserve">Ζώντα εμβόλια δεν πρέπει να χορηγούνται παράλληλα με το </w:t>
      </w:r>
      <w:r w:rsidR="00A37006" w:rsidRPr="00E54BC5">
        <w:rPr>
          <w:noProof/>
        </w:rPr>
        <w:t>IMULDOSA</w:t>
      </w:r>
      <w:r w:rsidRPr="00E54BC5">
        <w:rPr>
          <w:noProof/>
        </w:rPr>
        <w:t>.</w:t>
      </w:r>
    </w:p>
    <w:p w14:paraId="211A23F3" w14:textId="77777777" w:rsidR="007C32A9" w:rsidRPr="00E54BC5" w:rsidRDefault="007C32A9">
      <w:pPr>
        <w:widowControl/>
        <w:rPr>
          <w:noProof/>
        </w:rPr>
      </w:pPr>
      <w:bookmarkStart w:id="1" w:name="_Hlk120526730"/>
    </w:p>
    <w:p w14:paraId="02E1F760" w14:textId="2536440B" w:rsidR="007C32A9" w:rsidRPr="00E54BC5" w:rsidRDefault="00B67C1D">
      <w:pPr>
        <w:widowControl/>
        <w:rPr>
          <w:noProof/>
        </w:rPr>
      </w:pPr>
      <w:r w:rsidRPr="00E54BC5">
        <w:rPr>
          <w:noProof/>
          <w:szCs w:val="22"/>
        </w:rPr>
        <w:t>Η χορήγηση ζώντων εμβολίων (όπως το εμβόλιο BCG) σε βρέφη που εκτέθηκαν ενδομητρικά (</w:t>
      </w:r>
      <w:r w:rsidRPr="00E54BC5">
        <w:rPr>
          <w:i/>
          <w:iCs/>
          <w:noProof/>
          <w:szCs w:val="22"/>
        </w:rPr>
        <w:t>in utero</w:t>
      </w:r>
      <w:r w:rsidRPr="00E54BC5">
        <w:rPr>
          <w:noProof/>
          <w:szCs w:val="22"/>
        </w:rPr>
        <w:t xml:space="preserve">) </w:t>
      </w:r>
      <w:r w:rsidR="002C6EAE">
        <w:rPr>
          <w:noProof/>
          <w:szCs w:val="22"/>
        </w:rPr>
        <w:t>στη ουστεκινουμάμπη</w:t>
      </w:r>
      <w:r w:rsidRPr="00E54BC5">
        <w:rPr>
          <w:noProof/>
          <w:szCs w:val="22"/>
        </w:rPr>
        <w:t xml:space="preserve"> δεν συνιστάται για </w:t>
      </w:r>
      <w:r w:rsidR="00481A09" w:rsidRPr="00E54BC5">
        <w:rPr>
          <w:noProof/>
          <w:szCs w:val="22"/>
        </w:rPr>
        <w:t xml:space="preserve">δώδεκα </w:t>
      </w:r>
      <w:r w:rsidRPr="00E54BC5">
        <w:rPr>
          <w:noProof/>
          <w:szCs w:val="22"/>
        </w:rPr>
        <w:t xml:space="preserve">μήνες μετά τη γέννηση ή </w:t>
      </w:r>
      <w:r w:rsidR="00870E04" w:rsidRPr="00E54BC5">
        <w:rPr>
          <w:noProof/>
          <w:szCs w:val="22"/>
        </w:rPr>
        <w:t>έως</w:t>
      </w:r>
      <w:r w:rsidRPr="00E54BC5">
        <w:rPr>
          <w:noProof/>
          <w:szCs w:val="22"/>
        </w:rPr>
        <w:t xml:space="preserve"> ότου τα επίπεδα </w:t>
      </w:r>
      <w:r w:rsidR="00214039">
        <w:rPr>
          <w:noProof/>
          <w:szCs w:val="22"/>
        </w:rPr>
        <w:t>της ουστεκινουμάμπης</w:t>
      </w:r>
      <w:r w:rsidRPr="00E54BC5">
        <w:rPr>
          <w:noProof/>
          <w:szCs w:val="22"/>
        </w:rPr>
        <w:t xml:space="preserve"> στον ορό του βρέφους να είναι μη ανιχνεύσιμα </w:t>
      </w:r>
      <w:r w:rsidRPr="00E54BC5">
        <w:rPr>
          <w:noProof/>
        </w:rPr>
        <w:t>(</w:t>
      </w:r>
      <w:r w:rsidR="008C6A94">
        <w:rPr>
          <w:noProof/>
        </w:rPr>
        <w:t>βλ.</w:t>
      </w:r>
      <w:r w:rsidRPr="00E54BC5">
        <w:rPr>
          <w:noProof/>
        </w:rPr>
        <w:t xml:space="preserve"> παραγράφους 4.4 και 4.6). </w:t>
      </w:r>
      <w:r w:rsidRPr="00E54BC5">
        <w:rPr>
          <w:noProof/>
          <w:szCs w:val="22"/>
        </w:rPr>
        <w:t xml:space="preserve">Εάν υπάρχει σαφές κλινικό όφελος για το μεμονωμένο βρέφος, η χορήγηση ενός ζώντος εμβολίου μπορεί να εξετάζεται νωρίτερα, εάν τα επίπεδα </w:t>
      </w:r>
      <w:r w:rsidR="00214039">
        <w:rPr>
          <w:noProof/>
          <w:szCs w:val="22"/>
        </w:rPr>
        <w:t>της ουστεκινουμάμπης</w:t>
      </w:r>
      <w:r w:rsidRPr="00E54BC5">
        <w:rPr>
          <w:noProof/>
          <w:szCs w:val="22"/>
        </w:rPr>
        <w:t xml:space="preserve"> στον ορό του βρέφους είναι μη ανιχνεύσιμα</w:t>
      </w:r>
      <w:r w:rsidRPr="00E54BC5">
        <w:rPr>
          <w:noProof/>
        </w:rPr>
        <w:t>.</w:t>
      </w:r>
      <w:bookmarkEnd w:id="1"/>
    </w:p>
    <w:p w14:paraId="31DBC60A" w14:textId="77777777" w:rsidR="007C32A9" w:rsidRPr="00E54BC5" w:rsidRDefault="007C32A9">
      <w:pPr>
        <w:rPr>
          <w:noProof/>
        </w:rPr>
      </w:pPr>
    </w:p>
    <w:p w14:paraId="57492EE6" w14:textId="17B06639" w:rsidR="007C32A9" w:rsidRPr="00E54BC5" w:rsidRDefault="00B67C1D">
      <w:pPr>
        <w:rPr>
          <w:noProof/>
        </w:rPr>
      </w:pPr>
      <w:r w:rsidRPr="00E54BC5">
        <w:rPr>
          <w:noProof/>
        </w:rPr>
        <w:t xml:space="preserve">Δεν έχουν πραγματοποιηθεί μελέτες αλληλεπιδράσεων σε ανθρώπους. Στις αναλύσεις φαρμακοκινητικής πληθυσμού των μελετών φάσης 3, διερευνήθηκε η επίδραση των πιο συχνά χρησιμοποιούμενων </w:t>
      </w:r>
      <w:r w:rsidR="00870E04" w:rsidRPr="00E54BC5">
        <w:rPr>
          <w:noProof/>
        </w:rPr>
        <w:t>ταυτόχρονα</w:t>
      </w:r>
      <w:r w:rsidRPr="00E54BC5">
        <w:rPr>
          <w:noProof/>
        </w:rPr>
        <w:t xml:space="preserve"> φαρμακευτικών προϊόντων σε ασθενείς με ψωρίαση (συμπεριλαμβανομένων της παρακεταμόλης, της ιβουπροφαίνης, του ακετυλοσαλικυλικού οξέος, της μετφορμίνης, της ατορβαστατίνης, της λεβοθυροξίνης) στη φαρμακοκινητική </w:t>
      </w:r>
      <w:r w:rsidR="00214039">
        <w:rPr>
          <w:noProof/>
        </w:rPr>
        <w:t>της ουστεκινουμάμπης</w:t>
      </w:r>
      <w:r w:rsidRPr="00E54BC5">
        <w:rPr>
          <w:noProof/>
        </w:rPr>
        <w:t xml:space="preserve">. Δεν υπήρξαν ενδείξεις αλληλεπίδρασης με αυτά τα </w:t>
      </w:r>
      <w:r w:rsidR="00870E04" w:rsidRPr="00E54BC5">
        <w:rPr>
          <w:noProof/>
        </w:rPr>
        <w:t>ταυτόχρονα</w:t>
      </w:r>
      <w:r w:rsidRPr="00E54BC5">
        <w:rPr>
          <w:noProof/>
        </w:rPr>
        <w:t xml:space="preserve"> χορηγούμενα φαρμακευτικά προϊόντα. Η βάση για την ανάλυση αυτή ήταν ότι τουλάχιστον 100 ασθενείς (&gt; 5% του μελετούμενου πληθυσμού) έλαβαν θεραπεία με </w:t>
      </w:r>
      <w:r w:rsidR="00870E04" w:rsidRPr="00E54BC5">
        <w:rPr>
          <w:noProof/>
        </w:rPr>
        <w:t>ταυτόχρονη</w:t>
      </w:r>
      <w:r w:rsidRPr="00E54BC5">
        <w:rPr>
          <w:noProof/>
        </w:rPr>
        <w:t xml:space="preserve"> χορήγηση αυτών των φαρμακευτικών προϊόντων για τουλάχιστον το 90% της περιόδου μελέτης. Η φαρμακοκινητική </w:t>
      </w:r>
      <w:r w:rsidR="00214039">
        <w:rPr>
          <w:noProof/>
        </w:rPr>
        <w:t>της ουστεκινουμάμπης</w:t>
      </w:r>
      <w:r w:rsidRPr="00E54BC5">
        <w:rPr>
          <w:noProof/>
        </w:rPr>
        <w:t xml:space="preserve"> δεν επηρεάστηκε από την </w:t>
      </w:r>
      <w:r w:rsidR="00870E04" w:rsidRPr="00E54BC5">
        <w:rPr>
          <w:noProof/>
        </w:rPr>
        <w:t>ταυτόχρονη</w:t>
      </w:r>
      <w:r w:rsidRPr="00E54BC5">
        <w:rPr>
          <w:noProof/>
        </w:rPr>
        <w:t xml:space="preserve"> χρήση MTX, μη στεροειδών αντιφλεγμονωδών φαρμάκων, 6-μερκαπτοπουρίνης, αζαθειοπρίνης και από στόματος κορτικοστεροειδών σε ασθενείς με ψωριασική αρθρίτιδα, νόσο του Crohn ή από την προηγούμενη έκθεση σε παράγοντες αντι</w:t>
      </w:r>
      <w:r w:rsidRPr="00E54BC5">
        <w:rPr>
          <w:noProof/>
        </w:rPr>
        <w:noBreakHyphen/>
        <w:t>TNFα, σε ασθενείς με ψωριασική αρθρίτιδα ή νόσο του Crohn.</w:t>
      </w:r>
    </w:p>
    <w:p w14:paraId="2D99000D" w14:textId="77777777" w:rsidR="007C32A9" w:rsidRPr="00E54BC5" w:rsidRDefault="007C32A9">
      <w:pPr>
        <w:rPr>
          <w:noProof/>
        </w:rPr>
      </w:pPr>
    </w:p>
    <w:p w14:paraId="61A3CC09" w14:textId="654E4F67" w:rsidR="007C32A9" w:rsidRPr="00E54BC5" w:rsidRDefault="00B67C1D">
      <w:pPr>
        <w:rPr>
          <w:noProof/>
        </w:rPr>
      </w:pPr>
      <w:r w:rsidRPr="00E54BC5">
        <w:rPr>
          <w:noProof/>
        </w:rPr>
        <w:t xml:space="preserve">Τα αποτελέσματα μίας μελέτης </w:t>
      </w:r>
      <w:r w:rsidRPr="00E54BC5">
        <w:rPr>
          <w:i/>
          <w:noProof/>
        </w:rPr>
        <w:t>in vitro</w:t>
      </w:r>
      <w:r w:rsidRPr="00E54BC5">
        <w:rPr>
          <w:noProof/>
        </w:rPr>
        <w:t xml:space="preserve"> δεν υποδεικνύουν την ανάγκη για προσαρμογή της δόσης σε ασθενείς που λαμβάνουν ταυτόχρονα υποστρώματα του CYP450 (</w:t>
      </w:r>
      <w:r w:rsidR="008C6A94">
        <w:rPr>
          <w:noProof/>
        </w:rPr>
        <w:t>βλ.</w:t>
      </w:r>
      <w:r w:rsidRPr="00E54BC5">
        <w:rPr>
          <w:noProof/>
        </w:rPr>
        <w:t xml:space="preserve"> παράγραφο 5.2).</w:t>
      </w:r>
    </w:p>
    <w:p w14:paraId="63D762E3" w14:textId="77777777" w:rsidR="007C32A9" w:rsidRPr="00E54BC5" w:rsidRDefault="007C32A9">
      <w:pPr>
        <w:rPr>
          <w:noProof/>
        </w:rPr>
      </w:pPr>
    </w:p>
    <w:p w14:paraId="58F994B3" w14:textId="105309E7" w:rsidR="007C32A9" w:rsidRPr="00E54BC5" w:rsidRDefault="00B67C1D">
      <w:pPr>
        <w:rPr>
          <w:noProof/>
        </w:rPr>
      </w:pPr>
      <w:r w:rsidRPr="00E54BC5">
        <w:rPr>
          <w:noProof/>
        </w:rPr>
        <w:t xml:space="preserve">Σε μελέτες για την ψωρίαση, η ασφάλεια και η αποτελεσματικότητα </w:t>
      </w:r>
      <w:r w:rsidR="00214039">
        <w:rPr>
          <w:noProof/>
        </w:rPr>
        <w:t>της ουστεκινουμάμπης</w:t>
      </w:r>
      <w:r w:rsidRPr="00E54BC5">
        <w:rPr>
          <w:noProof/>
        </w:rPr>
        <w:t xml:space="preserve"> σε συνδυασμό με ανοσοκατασταλτικά, συμπεριλαμβανομένων των βιολογικών, ή με φωτοθεραπεία, δεν έχουν αξιολογηθεί. Σε μελέτες για την ψωριασική αρθρίτιδα, η </w:t>
      </w:r>
      <w:r w:rsidR="00870E04" w:rsidRPr="00E54BC5">
        <w:rPr>
          <w:noProof/>
        </w:rPr>
        <w:t>ταυτόχρονη</w:t>
      </w:r>
      <w:r w:rsidRPr="00E54BC5">
        <w:rPr>
          <w:noProof/>
        </w:rPr>
        <w:t xml:space="preserve"> χρήση MTX δεν φάνηκε να επηρεάζει την ασφάλεια ή την αποτελεσματικότητα </w:t>
      </w:r>
      <w:r w:rsidR="00214039">
        <w:rPr>
          <w:noProof/>
        </w:rPr>
        <w:t>της ουστεκινουμάμπης</w:t>
      </w:r>
      <w:r w:rsidRPr="00E54BC5">
        <w:rPr>
          <w:noProof/>
        </w:rPr>
        <w:t xml:space="preserve">. Σε μελέτες για τη νόσο του Crohn και την ελκώδη κολίτιδα, η ταυτόχρονη χρήση ανοσοκατασταλτικών ή κορτικοστεροειδών δεν φάνηκε να επηρεάζει την ασφάλεια ή την αποτελεσματικότητα </w:t>
      </w:r>
      <w:r w:rsidR="00214039">
        <w:rPr>
          <w:noProof/>
        </w:rPr>
        <w:t>της ουστεκινουμάμπης</w:t>
      </w:r>
      <w:r w:rsidRPr="00E54BC5">
        <w:rPr>
          <w:noProof/>
        </w:rPr>
        <w:t xml:space="preserve"> (</w:t>
      </w:r>
      <w:r w:rsidR="008C6A94">
        <w:rPr>
          <w:noProof/>
        </w:rPr>
        <w:t>βλ.</w:t>
      </w:r>
      <w:r w:rsidRPr="00E54BC5">
        <w:rPr>
          <w:noProof/>
        </w:rPr>
        <w:t xml:space="preserve"> παράγραφο 4.4).</w:t>
      </w:r>
    </w:p>
    <w:p w14:paraId="79CA88FD" w14:textId="77777777" w:rsidR="007C32A9" w:rsidRPr="00E54BC5" w:rsidRDefault="007C32A9">
      <w:pPr>
        <w:rPr>
          <w:noProof/>
        </w:rPr>
      </w:pPr>
    </w:p>
    <w:p w14:paraId="69F65CAD" w14:textId="77777777" w:rsidR="007C32A9" w:rsidRPr="00E54BC5" w:rsidRDefault="00B67C1D">
      <w:pPr>
        <w:keepNext/>
        <w:ind w:left="567" w:hanging="567"/>
        <w:outlineLvl w:val="2"/>
        <w:rPr>
          <w:b/>
          <w:bCs/>
          <w:noProof/>
        </w:rPr>
      </w:pPr>
      <w:r w:rsidRPr="00E54BC5">
        <w:rPr>
          <w:b/>
          <w:bCs/>
          <w:noProof/>
        </w:rPr>
        <w:t>4.6</w:t>
      </w:r>
      <w:r w:rsidRPr="00E54BC5">
        <w:rPr>
          <w:b/>
          <w:bCs/>
          <w:noProof/>
        </w:rPr>
        <w:tab/>
        <w:t>Γονιμότητα, κύηση και γαλουχία</w:t>
      </w:r>
    </w:p>
    <w:p w14:paraId="2B4E41F9" w14:textId="77777777" w:rsidR="007C32A9" w:rsidRPr="00E54BC5" w:rsidRDefault="007C32A9">
      <w:pPr>
        <w:keepNext/>
        <w:rPr>
          <w:noProof/>
        </w:rPr>
      </w:pPr>
    </w:p>
    <w:p w14:paraId="7445C139" w14:textId="77777777" w:rsidR="007C32A9" w:rsidRPr="00E54BC5" w:rsidRDefault="00B67C1D">
      <w:pPr>
        <w:keepNext/>
        <w:rPr>
          <w:noProof/>
          <w:szCs w:val="22"/>
          <w:u w:val="single"/>
        </w:rPr>
      </w:pPr>
      <w:r w:rsidRPr="00E54BC5">
        <w:rPr>
          <w:noProof/>
          <w:szCs w:val="22"/>
          <w:u w:val="single"/>
        </w:rPr>
        <w:t>Γυναίκες σε αναπαραγωγική ηλικία</w:t>
      </w:r>
    </w:p>
    <w:p w14:paraId="3312AAC2" w14:textId="0D444272" w:rsidR="007C32A9" w:rsidRPr="00E54BC5" w:rsidRDefault="00B67C1D">
      <w:pPr>
        <w:rPr>
          <w:noProof/>
          <w:snapToGrid w:val="0"/>
        </w:rPr>
      </w:pPr>
      <w:r w:rsidRPr="00E54BC5">
        <w:rPr>
          <w:noProof/>
        </w:rPr>
        <w:t>Οι γυναίκες σε αναπαραγωγική ηλικία</w:t>
      </w:r>
      <w:r w:rsidRPr="00E54BC5">
        <w:rPr>
          <w:noProof/>
          <w:snapToGrid w:val="0"/>
        </w:rPr>
        <w:t xml:space="preserve"> </w:t>
      </w:r>
      <w:r w:rsidR="00870E04" w:rsidRPr="00E54BC5">
        <w:rPr>
          <w:noProof/>
          <w:snapToGrid w:val="0"/>
        </w:rPr>
        <w:t xml:space="preserve">θα </w:t>
      </w:r>
      <w:r w:rsidRPr="00E54BC5">
        <w:rPr>
          <w:noProof/>
          <w:snapToGrid w:val="0"/>
        </w:rPr>
        <w:t>πρέπει να χρησιμοποιούν αποτελεσματική αντισύλληψη κατά τη διάρκεια της θεραπείας και για τουλάχιστον 15</w:t>
      </w:r>
      <w:r w:rsidR="00F77F71" w:rsidRPr="00E54BC5">
        <w:rPr>
          <w:noProof/>
          <w:snapToGrid w:val="0"/>
          <w:lang w:val="en-US"/>
        </w:rPr>
        <w:t> </w:t>
      </w:r>
      <w:r w:rsidRPr="00E54BC5">
        <w:rPr>
          <w:noProof/>
          <w:snapToGrid w:val="0"/>
        </w:rPr>
        <w:t>εβδομάδες μετά τη θεραπεία.</w:t>
      </w:r>
    </w:p>
    <w:p w14:paraId="6E2DA279" w14:textId="77777777" w:rsidR="007C32A9" w:rsidRPr="00E54BC5" w:rsidRDefault="007C32A9">
      <w:pPr>
        <w:rPr>
          <w:noProof/>
        </w:rPr>
      </w:pPr>
    </w:p>
    <w:p w14:paraId="67BEFF87" w14:textId="77777777" w:rsidR="007C32A9" w:rsidRPr="00E54BC5" w:rsidRDefault="00B67C1D">
      <w:pPr>
        <w:keepNext/>
        <w:rPr>
          <w:noProof/>
          <w:u w:val="single"/>
        </w:rPr>
      </w:pPr>
      <w:r w:rsidRPr="00E54BC5">
        <w:rPr>
          <w:noProof/>
          <w:u w:val="single"/>
        </w:rPr>
        <w:t>Κύηση</w:t>
      </w:r>
    </w:p>
    <w:p w14:paraId="2FC3AF8C" w14:textId="2EEF8946" w:rsidR="00D2409C" w:rsidRPr="00E54BC5" w:rsidRDefault="00EC2457">
      <w:pPr>
        <w:rPr>
          <w:noProof/>
        </w:rPr>
      </w:pPr>
      <w:r w:rsidRPr="00E54BC5">
        <w:rPr>
          <w:noProof/>
        </w:rPr>
        <w:t xml:space="preserve">Δεδομένα </w:t>
      </w:r>
      <w:r w:rsidR="00113378" w:rsidRPr="00E54BC5">
        <w:rPr>
          <w:noProof/>
        </w:rPr>
        <w:t xml:space="preserve">που συλλέχθηκαν προοπτικά </w:t>
      </w:r>
      <w:r w:rsidRPr="00E54BC5">
        <w:rPr>
          <w:noProof/>
        </w:rPr>
        <w:t xml:space="preserve">από </w:t>
      </w:r>
      <w:r w:rsidR="00935739" w:rsidRPr="00E54BC5">
        <w:rPr>
          <w:noProof/>
        </w:rPr>
        <w:t>σχετικά περιορισμένο</w:t>
      </w:r>
      <w:r w:rsidRPr="00E54BC5">
        <w:rPr>
          <w:noProof/>
        </w:rPr>
        <w:t xml:space="preserve"> αριθμό κυήσεων μετά από έκθεση στ</w:t>
      </w:r>
      <w:r w:rsidR="0065112A">
        <w:rPr>
          <w:noProof/>
        </w:rPr>
        <w:t>ην</w:t>
      </w:r>
      <w:r w:rsidRPr="00E54BC5">
        <w:rPr>
          <w:noProof/>
        </w:rPr>
        <w:t xml:space="preserve"> </w:t>
      </w:r>
      <w:r w:rsidR="0065112A">
        <w:rPr>
          <w:noProof/>
        </w:rPr>
        <w:t>ουστεκινουμάμπη</w:t>
      </w:r>
      <w:r w:rsidR="0065112A" w:rsidRPr="00E54BC5">
        <w:rPr>
          <w:noProof/>
        </w:rPr>
        <w:t xml:space="preserve"> </w:t>
      </w:r>
      <w:r w:rsidRPr="00E54BC5">
        <w:rPr>
          <w:noProof/>
        </w:rPr>
        <w:t xml:space="preserve">με γνωστά αποτελέσματα, συμπεριλαμβανομένων περισσότερων από 450 κυήσεων που εκτέθηκαν κατά </w:t>
      </w:r>
      <w:r w:rsidR="00113378" w:rsidRPr="00E54BC5">
        <w:rPr>
          <w:noProof/>
        </w:rPr>
        <w:t>τη διάρκεια του</w:t>
      </w:r>
      <w:r w:rsidRPr="00E54BC5">
        <w:rPr>
          <w:noProof/>
        </w:rPr>
        <w:t xml:space="preserve"> πρώτο</w:t>
      </w:r>
      <w:r w:rsidR="00113378" w:rsidRPr="00E54BC5">
        <w:rPr>
          <w:noProof/>
        </w:rPr>
        <w:t>υ</w:t>
      </w:r>
      <w:r w:rsidRPr="00E54BC5">
        <w:rPr>
          <w:noProof/>
        </w:rPr>
        <w:t xml:space="preserve"> τρ</w:t>
      </w:r>
      <w:r w:rsidR="00113378" w:rsidRPr="00E54BC5">
        <w:rPr>
          <w:noProof/>
        </w:rPr>
        <w:t>ι</w:t>
      </w:r>
      <w:r w:rsidRPr="00E54BC5">
        <w:rPr>
          <w:noProof/>
        </w:rPr>
        <w:t>μ</w:t>
      </w:r>
      <w:r w:rsidR="00113378" w:rsidRPr="00E54BC5">
        <w:rPr>
          <w:noProof/>
        </w:rPr>
        <w:t>ή</w:t>
      </w:r>
      <w:r w:rsidRPr="00E54BC5">
        <w:rPr>
          <w:noProof/>
        </w:rPr>
        <w:t>νο</w:t>
      </w:r>
      <w:r w:rsidR="00113378" w:rsidRPr="00E54BC5">
        <w:rPr>
          <w:noProof/>
        </w:rPr>
        <w:t>υ</w:t>
      </w:r>
      <w:r w:rsidRPr="00E54BC5">
        <w:rPr>
          <w:noProof/>
        </w:rPr>
        <w:t xml:space="preserve">, δεν </w:t>
      </w:r>
      <w:r w:rsidR="00113378" w:rsidRPr="00E54BC5">
        <w:rPr>
          <w:noProof/>
        </w:rPr>
        <w:t>κατα</w:t>
      </w:r>
      <w:r w:rsidRPr="00E54BC5">
        <w:rPr>
          <w:noProof/>
        </w:rPr>
        <w:t>δεικνύουν αυξημένο κίνδυνο με</w:t>
      </w:r>
      <w:r w:rsidR="00113378" w:rsidRPr="00E54BC5">
        <w:rPr>
          <w:noProof/>
        </w:rPr>
        <w:t>ί</w:t>
      </w:r>
      <w:r w:rsidRPr="00E54BC5">
        <w:rPr>
          <w:noProof/>
        </w:rPr>
        <w:t>ζ</w:t>
      </w:r>
      <w:r w:rsidR="00113378" w:rsidRPr="00E54BC5">
        <w:rPr>
          <w:noProof/>
        </w:rPr>
        <w:t>ο</w:t>
      </w:r>
      <w:r w:rsidRPr="00E54BC5">
        <w:rPr>
          <w:noProof/>
        </w:rPr>
        <w:t>νων συγγενών δυσπλασιών στο νεογνό.</w:t>
      </w:r>
    </w:p>
    <w:p w14:paraId="7648CF43" w14:textId="77777777" w:rsidR="00D2409C" w:rsidRPr="00E54BC5" w:rsidRDefault="00D2409C">
      <w:pPr>
        <w:rPr>
          <w:noProof/>
        </w:rPr>
      </w:pPr>
    </w:p>
    <w:p w14:paraId="7449DA56" w14:textId="4E3E2814" w:rsidR="00D2409C" w:rsidRPr="00E54BC5" w:rsidRDefault="00B67C1D">
      <w:pPr>
        <w:rPr>
          <w:noProof/>
        </w:rPr>
      </w:pPr>
      <w:r w:rsidRPr="00E54BC5">
        <w:rPr>
          <w:noProof/>
        </w:rPr>
        <w:t xml:space="preserve">Μελέτες σε ζώα δεν κατέδειξαν </w:t>
      </w:r>
      <w:r w:rsidR="008C6A94">
        <w:t>άμεση ή έμμεση τοξικότητα</w:t>
      </w:r>
      <w:r w:rsidRPr="00E54BC5">
        <w:rPr>
          <w:noProof/>
        </w:rPr>
        <w:t xml:space="preserve"> στην κύηση, στην πρώιµη εµβρυακή/όψιμη εµβρυακή ανάπτυξη, στον τοκετό ή στη μεταγεννητική ανάπτυξη (</w:t>
      </w:r>
      <w:r w:rsidR="008C6A94">
        <w:rPr>
          <w:noProof/>
        </w:rPr>
        <w:t>βλ.</w:t>
      </w:r>
      <w:r w:rsidRPr="00E54BC5">
        <w:rPr>
          <w:noProof/>
        </w:rPr>
        <w:t xml:space="preserve"> παράγραφο 5.3).</w:t>
      </w:r>
    </w:p>
    <w:p w14:paraId="455B1480" w14:textId="77777777" w:rsidR="00D2409C" w:rsidRPr="00E54BC5" w:rsidRDefault="00D2409C">
      <w:pPr>
        <w:rPr>
          <w:noProof/>
        </w:rPr>
      </w:pPr>
    </w:p>
    <w:p w14:paraId="255DDCC0" w14:textId="588F288A" w:rsidR="007C32A9" w:rsidRPr="00E54BC5" w:rsidRDefault="00D2409C">
      <w:pPr>
        <w:rPr>
          <w:noProof/>
        </w:rPr>
      </w:pPr>
      <w:r w:rsidRPr="00E54BC5">
        <w:rPr>
          <w:noProof/>
        </w:rPr>
        <w:t>Ωστόσο, η διαθέσιμη κλινική εμπειρία είναι περιορισμένη</w:t>
      </w:r>
      <w:r w:rsidR="00113378" w:rsidRPr="00E54BC5">
        <w:rPr>
          <w:noProof/>
        </w:rPr>
        <w:t>.</w:t>
      </w:r>
      <w:r w:rsidR="00B67C1D" w:rsidRPr="00E54BC5">
        <w:rPr>
          <w:noProof/>
        </w:rPr>
        <w:t xml:space="preserve"> Ως προληπτικό μέτρο, είναι </w:t>
      </w:r>
      <w:r w:rsidR="008C6A94">
        <w:t>προτιμητέο</w:t>
      </w:r>
      <w:r w:rsidR="00B67C1D" w:rsidRPr="00E54BC5">
        <w:rPr>
          <w:noProof/>
        </w:rPr>
        <w:t xml:space="preserve"> να αποφεύγεται η χρήση του </w:t>
      </w:r>
      <w:r w:rsidR="002D3238">
        <w:rPr>
          <w:noProof/>
          <w:lang w:val="en-US"/>
        </w:rPr>
        <w:t>IMULDOSA</w:t>
      </w:r>
      <w:r w:rsidR="002D3238" w:rsidRPr="00E54BC5">
        <w:rPr>
          <w:noProof/>
        </w:rPr>
        <w:t xml:space="preserve"> </w:t>
      </w:r>
      <w:r w:rsidR="00B67C1D" w:rsidRPr="00E54BC5">
        <w:rPr>
          <w:noProof/>
        </w:rPr>
        <w:t>κατά την κύηση.</w:t>
      </w:r>
    </w:p>
    <w:p w14:paraId="1CEA6B26" w14:textId="77777777" w:rsidR="007C32A9" w:rsidRPr="00E54BC5" w:rsidRDefault="007C32A9">
      <w:pPr>
        <w:rPr>
          <w:noProof/>
        </w:rPr>
      </w:pPr>
    </w:p>
    <w:p w14:paraId="469A86C6" w14:textId="579A48CE" w:rsidR="007C32A9" w:rsidRPr="00E54BC5" w:rsidRDefault="002C6EAE" w:rsidP="00CB12D2">
      <w:pPr>
        <w:rPr>
          <w:noProof/>
        </w:rPr>
      </w:pPr>
      <w:r>
        <w:rPr>
          <w:noProof/>
        </w:rPr>
        <w:t>Η ουστεκινουμάμπη</w:t>
      </w:r>
      <w:r w:rsidR="00B67C1D" w:rsidRPr="00E54BC5">
        <w:rPr>
          <w:noProof/>
        </w:rPr>
        <w:t xml:space="preserve"> διαπερνά τον πλακούντα και έχει ανιχνευθεί στον ορό βρεφών τα οποία γεννήθηκαν από γυναίκες που έλαβαν θεραπεία με </w:t>
      </w:r>
      <w:r w:rsidR="008C6A94">
        <w:rPr>
          <w:noProof/>
        </w:rPr>
        <w:t>ουστεκινουμάμπη</w:t>
      </w:r>
      <w:r w:rsidR="00B67C1D" w:rsidRPr="00E54BC5">
        <w:rPr>
          <w:noProof/>
        </w:rPr>
        <w:t xml:space="preserve"> κατά τη διάρκεια της κύησης. Η κλινική επίπτωση αυτής της παρατήρησης δεν είναι γνωστή, ωστόσο ο κίνδυνος λοίμωξης για βρέφη τα οποία εκτέθηκαν </w:t>
      </w:r>
      <w:r w:rsidR="00B67C1D" w:rsidRPr="00E54BC5">
        <w:rPr>
          <w:i/>
          <w:iCs/>
          <w:noProof/>
        </w:rPr>
        <w:t>in utero</w:t>
      </w:r>
      <w:r w:rsidR="00B67C1D" w:rsidRPr="00E54BC5">
        <w:rPr>
          <w:noProof/>
        </w:rPr>
        <w:t xml:space="preserve"> </w:t>
      </w:r>
      <w:r>
        <w:rPr>
          <w:noProof/>
        </w:rPr>
        <w:t>στη ουστεκινουμάμπη</w:t>
      </w:r>
      <w:r w:rsidR="00B67C1D" w:rsidRPr="00E54BC5">
        <w:rPr>
          <w:noProof/>
        </w:rPr>
        <w:t xml:space="preserve"> ενδέχεται να είναι αυξημένος μετά τη γέννηση.</w:t>
      </w:r>
      <w:r w:rsidR="00D2409C" w:rsidRPr="00E54BC5">
        <w:rPr>
          <w:noProof/>
          <w:szCs w:val="22"/>
        </w:rPr>
        <w:t xml:space="preserve"> </w:t>
      </w:r>
      <w:r w:rsidR="00B67C1D" w:rsidRPr="00E54BC5">
        <w:rPr>
          <w:noProof/>
          <w:szCs w:val="22"/>
        </w:rPr>
        <w:t xml:space="preserve">Η χορήγηση ζώντων εμβολίων (όπως το εμβόλιο BCG) σε βρέφη που εκτέθηκαν </w:t>
      </w:r>
      <w:r w:rsidR="00B67C1D" w:rsidRPr="00E54BC5">
        <w:rPr>
          <w:i/>
          <w:iCs/>
          <w:noProof/>
          <w:szCs w:val="22"/>
        </w:rPr>
        <w:t>in utero</w:t>
      </w:r>
      <w:r w:rsidR="00B67C1D" w:rsidRPr="00E54BC5">
        <w:rPr>
          <w:noProof/>
          <w:szCs w:val="22"/>
        </w:rPr>
        <w:t xml:space="preserve"> </w:t>
      </w:r>
      <w:r>
        <w:rPr>
          <w:noProof/>
          <w:szCs w:val="22"/>
        </w:rPr>
        <w:t>στη ουστεκινουμάμπη</w:t>
      </w:r>
      <w:r w:rsidR="00B67C1D" w:rsidRPr="00E54BC5">
        <w:rPr>
          <w:noProof/>
          <w:szCs w:val="22"/>
        </w:rPr>
        <w:t xml:space="preserve"> δεν συνιστάται για </w:t>
      </w:r>
      <w:r w:rsidR="00481A09" w:rsidRPr="00E54BC5">
        <w:rPr>
          <w:noProof/>
          <w:szCs w:val="22"/>
        </w:rPr>
        <w:t>δώδεκα </w:t>
      </w:r>
      <w:r w:rsidR="00B67C1D" w:rsidRPr="00E54BC5">
        <w:rPr>
          <w:noProof/>
          <w:szCs w:val="22"/>
        </w:rPr>
        <w:t xml:space="preserve">μήνες μετά τη γέννηση ή μέχρις ότου τα επίπεδα </w:t>
      </w:r>
      <w:r w:rsidR="00214039">
        <w:rPr>
          <w:noProof/>
          <w:szCs w:val="22"/>
        </w:rPr>
        <w:t>της ουστεκινουμάμπης</w:t>
      </w:r>
      <w:r w:rsidR="00B67C1D" w:rsidRPr="00E54BC5">
        <w:rPr>
          <w:noProof/>
          <w:szCs w:val="22"/>
        </w:rPr>
        <w:t xml:space="preserve"> στον ορό του βρέφους να είναι μη ανιχνεύσιμα</w:t>
      </w:r>
      <w:r w:rsidR="00B67C1D" w:rsidRPr="00E54BC5">
        <w:rPr>
          <w:noProof/>
        </w:rPr>
        <w:t xml:space="preserve"> (</w:t>
      </w:r>
      <w:r w:rsidR="008C6A94">
        <w:rPr>
          <w:noProof/>
        </w:rPr>
        <w:t>βλ.</w:t>
      </w:r>
      <w:r w:rsidR="00B67C1D" w:rsidRPr="00E54BC5">
        <w:rPr>
          <w:noProof/>
        </w:rPr>
        <w:t xml:space="preserve"> παραγράφους 4.4 και 4.5). Εάν υπάρχει σαφές κλινικό όφελος για το μεμονωμένο βρέφος, η χορήγηση ενός ζώντος εμβολίου μπορεί να εξετάζεται νωρίτερα, εάν τα επίπεδα </w:t>
      </w:r>
      <w:r w:rsidR="00214039">
        <w:rPr>
          <w:noProof/>
        </w:rPr>
        <w:t>της ουστεκινουμάμπης</w:t>
      </w:r>
      <w:r w:rsidR="00B67C1D" w:rsidRPr="00E54BC5">
        <w:rPr>
          <w:noProof/>
        </w:rPr>
        <w:t xml:space="preserve"> στον ορό του βρέφους είναι μη ανιχνεύσιμα.</w:t>
      </w:r>
    </w:p>
    <w:p w14:paraId="313145C1" w14:textId="77777777" w:rsidR="007C32A9" w:rsidRPr="00E54BC5" w:rsidRDefault="007C32A9">
      <w:pPr>
        <w:rPr>
          <w:noProof/>
        </w:rPr>
      </w:pPr>
    </w:p>
    <w:p w14:paraId="4A4DBF33" w14:textId="77777777" w:rsidR="007C32A9" w:rsidRPr="00E54BC5" w:rsidRDefault="00B67C1D">
      <w:pPr>
        <w:keepNext/>
        <w:rPr>
          <w:noProof/>
          <w:u w:val="single"/>
        </w:rPr>
      </w:pPr>
      <w:r w:rsidRPr="00E54BC5">
        <w:rPr>
          <w:noProof/>
          <w:u w:val="single"/>
        </w:rPr>
        <w:t>Θηλασμός</w:t>
      </w:r>
    </w:p>
    <w:p w14:paraId="23ACE950" w14:textId="53A84738" w:rsidR="007C32A9" w:rsidRPr="00E54BC5" w:rsidRDefault="00B67C1D">
      <w:pPr>
        <w:rPr>
          <w:noProof/>
        </w:rPr>
      </w:pPr>
      <w:r w:rsidRPr="00E54BC5">
        <w:rPr>
          <w:noProof/>
        </w:rPr>
        <w:t xml:space="preserve">Περιορισμένα δεδομένα από τη δημοσιευμένη βιβλιογραφία υποδεικνύουν ότι </w:t>
      </w:r>
      <w:r w:rsidR="002C6EAE">
        <w:rPr>
          <w:noProof/>
        </w:rPr>
        <w:t>η ουστεκινουμάμπη</w:t>
      </w:r>
      <w:r w:rsidRPr="00E54BC5">
        <w:rPr>
          <w:noProof/>
        </w:rPr>
        <w:t xml:space="preserve"> εκκρίνεται στο ανθρώπινο μητρικό γάλα σε πολύ μικρές ποσότητες. Δεν είναι γνωστό αν </w:t>
      </w:r>
      <w:r w:rsidR="002C6EAE">
        <w:rPr>
          <w:noProof/>
        </w:rPr>
        <w:t>η ουστεκινουμάμπη</w:t>
      </w:r>
      <w:r w:rsidRPr="00E54BC5">
        <w:rPr>
          <w:noProof/>
        </w:rPr>
        <w:t xml:space="preserve"> απορροφάται συστηματικά μετά την κατάποση. Λόγω του ενδεχόμενου ανεπιθύμητων αντιδράσεων από </w:t>
      </w:r>
      <w:r w:rsidR="002C6EAE">
        <w:rPr>
          <w:noProof/>
        </w:rPr>
        <w:t>την ουστεκινουμάμπη</w:t>
      </w:r>
      <w:r w:rsidRPr="00E54BC5">
        <w:rPr>
          <w:noProof/>
        </w:rPr>
        <w:t xml:space="preserve"> σε βρέφη που θηλάζουν, πρέπει να αποφασιστεί αν θα διακοπεί ο θηλασμός κατά τη διάρκεια της θεραπείας και έως 15</w:t>
      </w:r>
      <w:r w:rsidR="00F77F71" w:rsidRPr="00E54BC5">
        <w:rPr>
          <w:noProof/>
          <w:lang w:val="en-US"/>
        </w:rPr>
        <w:t> </w:t>
      </w:r>
      <w:r w:rsidRPr="00E54BC5">
        <w:rPr>
          <w:noProof/>
        </w:rPr>
        <w:t xml:space="preserve">εβδομάδες μετά τη θεραπεία ή αν θα διακοπεί η θεραπεία με το </w:t>
      </w:r>
      <w:r w:rsidR="00A37006" w:rsidRPr="00E54BC5">
        <w:rPr>
          <w:noProof/>
        </w:rPr>
        <w:t>IMULDOSA</w:t>
      </w:r>
      <w:r w:rsidRPr="00E54BC5">
        <w:rPr>
          <w:noProof/>
        </w:rPr>
        <w:t xml:space="preserve">, λαμβάνοντας υπόψη το όφελος του παιδιού από το θηλασμό και το όφελος της γυναίκας από τη θεραπεία με </w:t>
      </w:r>
      <w:r w:rsidR="00A37006" w:rsidRPr="00E54BC5">
        <w:rPr>
          <w:noProof/>
        </w:rPr>
        <w:t>IMULDOSA</w:t>
      </w:r>
      <w:r w:rsidRPr="00E54BC5">
        <w:rPr>
          <w:noProof/>
        </w:rPr>
        <w:t>.</w:t>
      </w:r>
    </w:p>
    <w:p w14:paraId="3B7F571D" w14:textId="77777777" w:rsidR="007C32A9" w:rsidRPr="00E54BC5" w:rsidRDefault="007C32A9">
      <w:pPr>
        <w:rPr>
          <w:noProof/>
        </w:rPr>
      </w:pPr>
    </w:p>
    <w:p w14:paraId="1F3DBE17" w14:textId="77777777" w:rsidR="007C32A9" w:rsidRPr="00E54BC5" w:rsidRDefault="00B67C1D">
      <w:pPr>
        <w:keepNext/>
        <w:rPr>
          <w:noProof/>
          <w:u w:val="single"/>
        </w:rPr>
      </w:pPr>
      <w:r w:rsidRPr="00E54BC5">
        <w:rPr>
          <w:noProof/>
          <w:u w:val="single"/>
        </w:rPr>
        <w:t>Γονιμότητα</w:t>
      </w:r>
    </w:p>
    <w:p w14:paraId="1EB247EF" w14:textId="7E5078D2" w:rsidR="007C32A9" w:rsidRPr="00E54BC5" w:rsidRDefault="00B67C1D">
      <w:pPr>
        <w:rPr>
          <w:noProof/>
        </w:rPr>
      </w:pPr>
      <w:r w:rsidRPr="00E54BC5">
        <w:rPr>
          <w:noProof/>
        </w:rPr>
        <w:t xml:space="preserve">Η επίδραση </w:t>
      </w:r>
      <w:r w:rsidR="00214039">
        <w:rPr>
          <w:noProof/>
        </w:rPr>
        <w:t>της ουστεκινουμάμπης</w:t>
      </w:r>
      <w:r w:rsidRPr="00E54BC5">
        <w:rPr>
          <w:noProof/>
        </w:rPr>
        <w:t xml:space="preserve"> στην ανθρώπινη γονιμότητα δεν έχει αξιολογηθεί (</w:t>
      </w:r>
      <w:r w:rsidR="008C6A94">
        <w:rPr>
          <w:noProof/>
        </w:rPr>
        <w:t>βλ.</w:t>
      </w:r>
      <w:r w:rsidRPr="00E54BC5">
        <w:rPr>
          <w:noProof/>
        </w:rPr>
        <w:t xml:space="preserve"> παράγραφο 5.3).</w:t>
      </w:r>
    </w:p>
    <w:p w14:paraId="387E4B8E" w14:textId="77777777" w:rsidR="007C32A9" w:rsidRPr="00E54BC5" w:rsidRDefault="007C32A9">
      <w:pPr>
        <w:rPr>
          <w:noProof/>
        </w:rPr>
      </w:pPr>
    </w:p>
    <w:p w14:paraId="6025551C" w14:textId="77777777" w:rsidR="007C32A9" w:rsidRPr="00E54BC5" w:rsidRDefault="00B67C1D">
      <w:pPr>
        <w:keepNext/>
        <w:ind w:left="567" w:hanging="567"/>
        <w:outlineLvl w:val="2"/>
        <w:rPr>
          <w:b/>
          <w:bCs/>
          <w:noProof/>
        </w:rPr>
      </w:pPr>
      <w:r w:rsidRPr="00E54BC5">
        <w:rPr>
          <w:b/>
          <w:bCs/>
          <w:noProof/>
        </w:rPr>
        <w:t>4.7</w:t>
      </w:r>
      <w:r w:rsidRPr="00E54BC5">
        <w:rPr>
          <w:b/>
          <w:bCs/>
          <w:noProof/>
        </w:rPr>
        <w:tab/>
        <w:t>Επιδράσεις στην ικανότητα οδήγησης και χειρισμού μηχανημάτων</w:t>
      </w:r>
    </w:p>
    <w:p w14:paraId="133EFACD" w14:textId="77777777" w:rsidR="007C32A9" w:rsidRPr="00E54BC5" w:rsidRDefault="007C32A9">
      <w:pPr>
        <w:keepNext/>
        <w:rPr>
          <w:noProof/>
        </w:rPr>
      </w:pPr>
    </w:p>
    <w:p w14:paraId="722845F7" w14:textId="5AF4067D" w:rsidR="007C32A9" w:rsidRPr="00E54BC5" w:rsidRDefault="00B67C1D">
      <w:pPr>
        <w:rPr>
          <w:noProof/>
        </w:rPr>
      </w:pPr>
      <w:r w:rsidRPr="00E54BC5">
        <w:rPr>
          <w:noProof/>
        </w:rPr>
        <w:t xml:space="preserve">Το </w:t>
      </w:r>
      <w:r w:rsidR="00A37006" w:rsidRPr="00E54BC5">
        <w:rPr>
          <w:noProof/>
        </w:rPr>
        <w:t>IMULDOSA</w:t>
      </w:r>
      <w:r w:rsidRPr="00E54BC5">
        <w:rPr>
          <w:noProof/>
        </w:rPr>
        <w:t xml:space="preserve"> δεν έχει καμία ή έχει ασήμαντη επίδραση στην ικανότητα οδήγησης και χειρισμού μηχανημάτων.</w:t>
      </w:r>
    </w:p>
    <w:p w14:paraId="0E10F71D" w14:textId="77777777" w:rsidR="007C32A9" w:rsidRPr="00E54BC5" w:rsidRDefault="007C32A9">
      <w:pPr>
        <w:rPr>
          <w:noProof/>
        </w:rPr>
      </w:pPr>
    </w:p>
    <w:p w14:paraId="3BE4DA0B" w14:textId="77777777" w:rsidR="007C32A9" w:rsidRPr="00E54BC5" w:rsidRDefault="00B67C1D">
      <w:pPr>
        <w:keepNext/>
        <w:ind w:left="567" w:hanging="567"/>
        <w:outlineLvl w:val="2"/>
        <w:rPr>
          <w:b/>
          <w:bCs/>
          <w:noProof/>
        </w:rPr>
      </w:pPr>
      <w:r w:rsidRPr="00E54BC5">
        <w:rPr>
          <w:b/>
          <w:bCs/>
          <w:noProof/>
        </w:rPr>
        <w:t>4.8</w:t>
      </w:r>
      <w:r w:rsidRPr="00E54BC5">
        <w:rPr>
          <w:b/>
          <w:bCs/>
          <w:noProof/>
        </w:rPr>
        <w:tab/>
        <w:t>Ανεπιθύμητες ενέργειες</w:t>
      </w:r>
    </w:p>
    <w:p w14:paraId="558DAEE9" w14:textId="77777777" w:rsidR="007C32A9" w:rsidRPr="00E54BC5" w:rsidRDefault="007C32A9">
      <w:pPr>
        <w:keepNext/>
        <w:rPr>
          <w:noProof/>
        </w:rPr>
      </w:pPr>
    </w:p>
    <w:p w14:paraId="377C1575" w14:textId="77777777" w:rsidR="007C32A9" w:rsidRPr="00E54BC5" w:rsidRDefault="00B67C1D">
      <w:pPr>
        <w:keepNext/>
        <w:rPr>
          <w:noProof/>
          <w:u w:val="single"/>
        </w:rPr>
      </w:pPr>
      <w:r w:rsidRPr="00E54BC5">
        <w:rPr>
          <w:noProof/>
          <w:u w:val="single"/>
        </w:rPr>
        <w:t>Σύνοψη του προφίλ ασφάλειας</w:t>
      </w:r>
    </w:p>
    <w:p w14:paraId="2E500A2A" w14:textId="79E79C06" w:rsidR="007C32A9" w:rsidRPr="00E54BC5" w:rsidRDefault="00B67C1D">
      <w:pPr>
        <w:rPr>
          <w:noProof/>
        </w:rPr>
      </w:pPr>
      <w:r w:rsidRPr="00E54BC5">
        <w:rPr>
          <w:noProof/>
        </w:rPr>
        <w:t xml:space="preserve">Οι πιο συχνές ανεπιθύμητες ενέργειες (&gt; 5%) στις ελεγχόμενες περιόδους των κλινικών μελετών της ψωρίασης, της ψωριασικής αρθρίτιδας, της νόσου του Crohn σε ενήλικες με </w:t>
      </w:r>
      <w:r w:rsidR="002C6EAE">
        <w:rPr>
          <w:noProof/>
        </w:rPr>
        <w:t>ουστεκινουμάμπη</w:t>
      </w:r>
      <w:r w:rsidRPr="00E54BC5">
        <w:rPr>
          <w:noProof/>
        </w:rPr>
        <w:t xml:space="preserve"> ήταν ρινοφαρυγγίτιδα και κεφαλαλγία. Οι περισσότερες από αυτές θεωρήθηκαν ήπιες και δεν επέβαλαν τη διακοπή της θεραπείας της μελέτης. Η πιο σοβαρή ανεπιθύμητη ενέργεια που έχει αναφερθεί για </w:t>
      </w:r>
      <w:r w:rsidR="002C6EAE">
        <w:rPr>
          <w:noProof/>
        </w:rPr>
        <w:t>την ουστεκινουμάμπη</w:t>
      </w:r>
      <w:r w:rsidRPr="00E54BC5">
        <w:rPr>
          <w:noProof/>
        </w:rPr>
        <w:t xml:space="preserve"> είναι σοβαρές αντιδράσεις υπερευαισθησίας συμπεριλαμβανομένης της αναφυλαξίας (</w:t>
      </w:r>
      <w:r w:rsidR="008C6A94">
        <w:rPr>
          <w:noProof/>
        </w:rPr>
        <w:t>βλ.</w:t>
      </w:r>
      <w:r w:rsidRPr="00E54BC5">
        <w:rPr>
          <w:noProof/>
        </w:rPr>
        <w:t xml:space="preserve"> παράγραφο 4.4). Το συνολικό προφίλ ασφάλειας ήταν παρόμοιο για ασθενείς με ψωρίαση, ψωριασική αρθρίτιδα, νόσο του Crohn.</w:t>
      </w:r>
    </w:p>
    <w:p w14:paraId="4FA2ACDF" w14:textId="77777777" w:rsidR="007C32A9" w:rsidRPr="00E54BC5" w:rsidRDefault="007C32A9">
      <w:pPr>
        <w:rPr>
          <w:noProof/>
        </w:rPr>
      </w:pPr>
    </w:p>
    <w:p w14:paraId="2ECEC905" w14:textId="77777777" w:rsidR="007C32A9" w:rsidRPr="00E54BC5" w:rsidRDefault="00B67C1D">
      <w:pPr>
        <w:keepNext/>
        <w:rPr>
          <w:noProof/>
          <w:u w:val="single"/>
        </w:rPr>
      </w:pPr>
      <w:r w:rsidRPr="00E54BC5">
        <w:rPr>
          <w:noProof/>
          <w:u w:val="single"/>
        </w:rPr>
        <w:t>Κατάλογος ανεπιθύμητων ενεργειών σε πίνακα</w:t>
      </w:r>
    </w:p>
    <w:p w14:paraId="4E028EC5" w14:textId="6965845E" w:rsidR="007C32A9" w:rsidRPr="00E54BC5" w:rsidRDefault="00B67C1D">
      <w:pPr>
        <w:rPr>
          <w:noProof/>
        </w:rPr>
      </w:pPr>
      <w:r w:rsidRPr="00E54BC5">
        <w:rPr>
          <w:noProof/>
        </w:rPr>
        <w:t xml:space="preserve">Τα δεδομένα ασφάλειας που περιγράφονται παρακάτω αντικατοπτρίζουν την έκθεση ενηλίκων </w:t>
      </w:r>
      <w:r w:rsidR="002C6EAE">
        <w:rPr>
          <w:noProof/>
        </w:rPr>
        <w:t>στη ουστεκινουμάμπη</w:t>
      </w:r>
      <w:r w:rsidRPr="00E54BC5">
        <w:rPr>
          <w:bCs/>
          <w:noProof/>
        </w:rPr>
        <w:t xml:space="preserve"> </w:t>
      </w:r>
      <w:r w:rsidRPr="00E54BC5">
        <w:rPr>
          <w:noProof/>
        </w:rPr>
        <w:t xml:space="preserve">σε 14 μελέτες φάσης 2 και φάσης 3 σε 6.709 ασθενείς (4.135 με ψωρίαση και/ή ψωριασική αρθρίτιδα </w:t>
      </w:r>
      <w:r w:rsidR="002D3238">
        <w:rPr>
          <w:noProof/>
        </w:rPr>
        <w:t xml:space="preserve">και </w:t>
      </w:r>
      <w:r w:rsidRPr="00E54BC5">
        <w:rPr>
          <w:noProof/>
        </w:rPr>
        <w:t xml:space="preserve">1.749 με νόσο του Crohn). Αυτά περιλαμβάνουν έκθεση </w:t>
      </w:r>
      <w:r w:rsidR="002C6EAE">
        <w:rPr>
          <w:noProof/>
        </w:rPr>
        <w:t>στη ουστεκινουμάμπη</w:t>
      </w:r>
      <w:r w:rsidRPr="00E54BC5">
        <w:rPr>
          <w:noProof/>
        </w:rPr>
        <w:t xml:space="preserve"> στις ελεγχόμενες και μη ελεγχόμενες περιόδους των κλινικών μελετών για τουλάχιστον 6 μήνες ή 1 έτος (</w:t>
      </w:r>
      <w:r w:rsidRPr="00E54BC5">
        <w:rPr>
          <w:bCs/>
          <w:noProof/>
        </w:rPr>
        <w:t xml:space="preserve">4.577 </w:t>
      </w:r>
      <w:r w:rsidRPr="00E54BC5">
        <w:rPr>
          <w:noProof/>
        </w:rPr>
        <w:t xml:space="preserve">και </w:t>
      </w:r>
      <w:r w:rsidRPr="00E54BC5">
        <w:rPr>
          <w:bCs/>
          <w:noProof/>
        </w:rPr>
        <w:t>3.253</w:t>
      </w:r>
      <w:r w:rsidRPr="00E54BC5">
        <w:rPr>
          <w:noProof/>
        </w:rPr>
        <w:t xml:space="preserve"> ασθενείς, αντιστοίχως, με ψωρίαση, ψωριασική αρθρίτιδα, νόσο του Crohn) και έκθεση για τουλάχιστον 4 ή 5 έτη (1.482 και 838 ασθενείς με ψωρίαση, αντιστοίχως).</w:t>
      </w:r>
    </w:p>
    <w:p w14:paraId="532C001F" w14:textId="77777777" w:rsidR="007C32A9" w:rsidRPr="00E54BC5" w:rsidRDefault="007C32A9">
      <w:pPr>
        <w:rPr>
          <w:noProof/>
        </w:rPr>
      </w:pPr>
    </w:p>
    <w:p w14:paraId="5A0D75F5" w14:textId="25B78EE4" w:rsidR="007C32A9" w:rsidRPr="00E54BC5" w:rsidRDefault="00B67C1D">
      <w:pPr>
        <w:rPr>
          <w:bCs/>
          <w:noProof/>
        </w:rPr>
      </w:pPr>
      <w:r w:rsidRPr="00E54BC5">
        <w:rPr>
          <w:noProof/>
        </w:rPr>
        <w:t xml:space="preserve">Ο Πίνακας 2 παρέχει έναν κατάλογο των ανεπιθύμητων ενεργειών από κλινικές μελέτες για την ψωρίαση, την ψωριασική αρθρίτιδα </w:t>
      </w:r>
      <w:r w:rsidR="002D3238">
        <w:rPr>
          <w:noProof/>
        </w:rPr>
        <w:t xml:space="preserve">και </w:t>
      </w:r>
      <w:r w:rsidRPr="00E54BC5">
        <w:rPr>
          <w:noProof/>
        </w:rPr>
        <w:t>τη νόσο του Crohn σε ενήλικες, καθώς επίσης και ανεπιθύμητες ενέργειες που αναφέρθηκαν από την εμπειρία μετά την κυκλοφορία. Οι ανεπιθύμητες ενέργειες ταξινομούνται κατά την Kατηγορία Οργάνου Συστήματος και τη συχνότητα εμφάνισης, χρησιμοποιώντας την ακόλουθη συνθήκη: Πολύ συχνές (</w:t>
      </w:r>
      <w:r w:rsidRPr="00E54BC5">
        <w:rPr>
          <w:bCs/>
          <w:noProof/>
        </w:rPr>
        <w:t>≥</w:t>
      </w:r>
      <w:r w:rsidRPr="00E54BC5">
        <w:rPr>
          <w:noProof/>
        </w:rPr>
        <w:t> 1/10), Συχνές (</w:t>
      </w:r>
      <w:r w:rsidRPr="00E54BC5">
        <w:rPr>
          <w:bCs/>
          <w:noProof/>
        </w:rPr>
        <w:t>≥</w:t>
      </w:r>
      <w:r w:rsidRPr="00E54BC5">
        <w:rPr>
          <w:noProof/>
        </w:rPr>
        <w:t> 1/100 έως &lt; 1/10), Όχι συχνές (</w:t>
      </w:r>
      <w:r w:rsidRPr="00E54BC5">
        <w:rPr>
          <w:bCs/>
          <w:noProof/>
        </w:rPr>
        <w:t>≥</w:t>
      </w:r>
      <w:r w:rsidRPr="00E54BC5">
        <w:rPr>
          <w:noProof/>
        </w:rPr>
        <w:t> 1/1.000 έως &lt; 1/100), Σπάνιες (</w:t>
      </w:r>
      <w:r w:rsidRPr="00E54BC5">
        <w:rPr>
          <w:bCs/>
          <w:noProof/>
        </w:rPr>
        <w:t>≥</w:t>
      </w:r>
      <w:r w:rsidRPr="00E54BC5">
        <w:rPr>
          <w:noProof/>
        </w:rPr>
        <w:t xml:space="preserve"> 1/10.000 έως &lt; 1/1.000), Πολύ σπάνιες (&lt; 1/10.000), μη </w:t>
      </w:r>
      <w:r w:rsidR="001B41F9" w:rsidRPr="00E54BC5">
        <w:rPr>
          <w:noProof/>
        </w:rPr>
        <w:t xml:space="preserve">γνωστής συχνότητας </w:t>
      </w:r>
      <w:r w:rsidRPr="00E54BC5">
        <w:rPr>
          <w:noProof/>
        </w:rPr>
        <w:t xml:space="preserve">(δεν μπορούν να εκτιμηθούν με βάση τα διαθέσιμα δεδομένα). </w:t>
      </w:r>
      <w:r w:rsidRPr="00E54BC5">
        <w:rPr>
          <w:bCs/>
          <w:noProof/>
        </w:rPr>
        <w:t>Εντός κάθε κατηγορίας συχνότητας εμφάνισης, οι ανεπιθύμητες ενέργειες παρατίθενται κατά φθίνουσα σειρά σοβαρότητας.</w:t>
      </w:r>
    </w:p>
    <w:p w14:paraId="517329E5" w14:textId="77777777" w:rsidR="007C32A9" w:rsidRPr="00E54BC5" w:rsidRDefault="007C32A9">
      <w:pPr>
        <w:pStyle w:val="Header"/>
        <w:tabs>
          <w:tab w:val="clear" w:pos="4153"/>
          <w:tab w:val="clear" w:pos="8306"/>
        </w:tabs>
        <w:rPr>
          <w:bCs/>
          <w:noProof/>
        </w:rPr>
      </w:pPr>
    </w:p>
    <w:p w14:paraId="4A1B13A0" w14:textId="3515EDC7" w:rsidR="007C32A9" w:rsidRPr="00E54BC5" w:rsidRDefault="00B67C1D">
      <w:pPr>
        <w:keepNext/>
        <w:rPr>
          <w:i/>
          <w:iCs/>
          <w:noProof/>
        </w:rPr>
      </w:pPr>
      <w:r w:rsidRPr="00E54BC5">
        <w:rPr>
          <w:bCs/>
          <w:i/>
          <w:iCs/>
          <w:noProof/>
        </w:rPr>
        <w:t>Πίνακας 2</w:t>
      </w:r>
      <w:r w:rsidR="00436ABA">
        <w:rPr>
          <w:bCs/>
          <w:i/>
          <w:iCs/>
          <w:noProof/>
          <w:lang w:val="en-GB"/>
        </w:rPr>
        <w:t>:</w:t>
      </w:r>
      <w:r w:rsidRPr="00E54BC5">
        <w:rPr>
          <w:bCs/>
          <w:i/>
          <w:iCs/>
          <w:noProof/>
        </w:rPr>
        <w:tab/>
        <w:t>Κατάλογος των ανεπιθύμητων ενεργειών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93"/>
        <w:gridCol w:w="6279"/>
      </w:tblGrid>
      <w:tr w:rsidR="007C32A9" w:rsidRPr="00E54BC5" w14:paraId="2221D57E" w14:textId="77777777">
        <w:trPr>
          <w:cantSplit/>
          <w:jc w:val="center"/>
        </w:trPr>
        <w:tc>
          <w:tcPr>
            <w:tcW w:w="2793" w:type="dxa"/>
          </w:tcPr>
          <w:p w14:paraId="0BCCCE60" w14:textId="77777777" w:rsidR="007C32A9" w:rsidRPr="00E54BC5" w:rsidRDefault="00B67C1D">
            <w:pPr>
              <w:keepNext/>
              <w:rPr>
                <w:iCs/>
                <w:noProof/>
              </w:rPr>
            </w:pPr>
            <w:r w:rsidRPr="00E54BC5">
              <w:rPr>
                <w:b/>
                <w:iCs/>
                <w:noProof/>
              </w:rPr>
              <w:t>Kατηγορία/Οργανικό Σύστημα</w:t>
            </w:r>
          </w:p>
        </w:tc>
        <w:tc>
          <w:tcPr>
            <w:tcW w:w="6279" w:type="dxa"/>
          </w:tcPr>
          <w:p w14:paraId="4B15E5E8" w14:textId="77777777" w:rsidR="007C32A9" w:rsidRPr="00E54BC5" w:rsidRDefault="00B67C1D">
            <w:pPr>
              <w:keepNext/>
              <w:rPr>
                <w:b/>
                <w:bCs/>
                <w:noProof/>
              </w:rPr>
            </w:pPr>
            <w:r w:rsidRPr="00E54BC5">
              <w:rPr>
                <w:b/>
                <w:bCs/>
                <w:noProof/>
              </w:rPr>
              <w:t>Συχνότητα εμφάνισης: Ανεπιθύμητη ενέργεια</w:t>
            </w:r>
          </w:p>
        </w:tc>
      </w:tr>
      <w:tr w:rsidR="007C32A9" w:rsidRPr="00E54BC5" w14:paraId="7AC9AFC0" w14:textId="77777777">
        <w:trPr>
          <w:cantSplit/>
          <w:jc w:val="center"/>
        </w:trPr>
        <w:tc>
          <w:tcPr>
            <w:tcW w:w="2793" w:type="dxa"/>
          </w:tcPr>
          <w:p w14:paraId="0707FEF2" w14:textId="77777777" w:rsidR="007C32A9" w:rsidRPr="00E54BC5" w:rsidRDefault="00B67C1D">
            <w:pPr>
              <w:rPr>
                <w:noProof/>
                <w:color w:val="000000"/>
                <w:sz w:val="20"/>
              </w:rPr>
            </w:pPr>
            <w:r w:rsidRPr="00E54BC5">
              <w:rPr>
                <w:noProof/>
              </w:rPr>
              <w:t>Λοιμώξεις και παρασιτώσεις</w:t>
            </w:r>
          </w:p>
        </w:tc>
        <w:tc>
          <w:tcPr>
            <w:tcW w:w="6279" w:type="dxa"/>
          </w:tcPr>
          <w:p w14:paraId="58CC37EB" w14:textId="05018F40" w:rsidR="007C32A9" w:rsidRPr="00E54BC5" w:rsidRDefault="00B67C1D">
            <w:pPr>
              <w:rPr>
                <w:noProof/>
              </w:rPr>
            </w:pPr>
            <w:r w:rsidRPr="00E54BC5">
              <w:rPr>
                <w:noProof/>
              </w:rPr>
              <w:t xml:space="preserve">Συχνές: Λοίμωξη </w:t>
            </w:r>
            <w:r w:rsidR="00214039">
              <w:rPr>
                <w:rFonts w:eastAsia="TimesNewRoman"/>
              </w:rPr>
              <w:t>της ανώτερης αναπνευστικής οδού</w:t>
            </w:r>
            <w:r w:rsidRPr="00E54BC5">
              <w:rPr>
                <w:noProof/>
              </w:rPr>
              <w:t>, ρινοφαρυγγίτιδα, παραρρινοκολπίτιδα</w:t>
            </w:r>
          </w:p>
          <w:p w14:paraId="270B625F" w14:textId="389FE8C0" w:rsidR="007C32A9" w:rsidRPr="00E54BC5" w:rsidRDefault="00B67C1D" w:rsidP="00D37217">
            <w:pPr>
              <w:rPr>
                <w:noProof/>
                <w:color w:val="000000"/>
              </w:rPr>
            </w:pPr>
            <w:r w:rsidRPr="00E54BC5">
              <w:rPr>
                <w:noProof/>
              </w:rPr>
              <w:t xml:space="preserve">Όχι συχνές: Κυτταρίτιδα, </w:t>
            </w:r>
            <w:r w:rsidR="00214039">
              <w:rPr>
                <w:rFonts w:eastAsia="TimesNewRoman"/>
              </w:rPr>
              <w:t>λοιμώξεις των οδόντων</w:t>
            </w:r>
            <w:r w:rsidRPr="00E54BC5">
              <w:rPr>
                <w:noProof/>
              </w:rPr>
              <w:t xml:space="preserve">, έρπης </w:t>
            </w:r>
            <w:r w:rsidR="00214039">
              <w:rPr>
                <w:rFonts w:eastAsia="TimesNewRoman"/>
              </w:rPr>
              <w:t>ζωστήρας</w:t>
            </w:r>
            <w:r w:rsidRPr="00E54BC5">
              <w:rPr>
                <w:noProof/>
              </w:rPr>
              <w:t xml:space="preserve">, λοίμωξη του κατώτερου αναπνευστικού συστήματος, ιογενής λοίμωξη του ανώτερου αναπνευστικού συστήματος, αιδοιοκολπική </w:t>
            </w:r>
            <w:r w:rsidR="00D37217">
              <w:rPr>
                <w:rFonts w:eastAsia="TimesNewRoman"/>
              </w:rPr>
              <w:t>μυκητίαση</w:t>
            </w:r>
            <w:r w:rsidRPr="00E54BC5">
              <w:rPr>
                <w:noProof/>
              </w:rPr>
              <w:t xml:space="preserve"> </w:t>
            </w:r>
          </w:p>
        </w:tc>
      </w:tr>
      <w:tr w:rsidR="007C32A9" w:rsidRPr="00E54BC5" w14:paraId="2228D97B" w14:textId="77777777">
        <w:trPr>
          <w:cantSplit/>
          <w:jc w:val="center"/>
        </w:trPr>
        <w:tc>
          <w:tcPr>
            <w:tcW w:w="2793" w:type="dxa"/>
          </w:tcPr>
          <w:p w14:paraId="26683F67" w14:textId="69B0DF0C" w:rsidR="007C32A9" w:rsidRPr="00E54BC5" w:rsidRDefault="00B67C1D">
            <w:pPr>
              <w:rPr>
                <w:noProof/>
              </w:rPr>
            </w:pPr>
            <w:r w:rsidRPr="00E54BC5">
              <w:rPr>
                <w:noProof/>
              </w:rPr>
              <w:t>Διαταραχές ανοσοποιητικού συστήματος</w:t>
            </w:r>
          </w:p>
        </w:tc>
        <w:tc>
          <w:tcPr>
            <w:tcW w:w="6279" w:type="dxa"/>
          </w:tcPr>
          <w:p w14:paraId="08552691" w14:textId="77777777" w:rsidR="007C32A9" w:rsidRPr="00E54BC5" w:rsidRDefault="00B67C1D">
            <w:pPr>
              <w:rPr>
                <w:noProof/>
              </w:rPr>
            </w:pPr>
            <w:r w:rsidRPr="00E54BC5">
              <w:rPr>
                <w:noProof/>
              </w:rPr>
              <w:t>Όχι συχνές: Αντιδράσεις υπερευαισθησίας (συμπεριλαμβανομένων εξανθήματος, κνίδωσης)</w:t>
            </w:r>
          </w:p>
          <w:p w14:paraId="54B79701" w14:textId="45E1F939" w:rsidR="007C32A9" w:rsidRPr="00E54BC5" w:rsidRDefault="00B67C1D">
            <w:pPr>
              <w:rPr>
                <w:noProof/>
                <w:szCs w:val="22"/>
              </w:rPr>
            </w:pPr>
            <w:r w:rsidRPr="00E54BC5">
              <w:rPr>
                <w:noProof/>
              </w:rPr>
              <w:t xml:space="preserve">Σπάνιες: Σοβαρές αντιδράσεις υπερευαισθησίας </w:t>
            </w:r>
            <w:r w:rsidRPr="00E54BC5">
              <w:rPr>
                <w:noProof/>
                <w:szCs w:val="22"/>
              </w:rPr>
              <w:t>(συμπεριλαμβανομένων αναφυλαξίας, αγγειοοιδήματος)</w:t>
            </w:r>
          </w:p>
        </w:tc>
      </w:tr>
      <w:tr w:rsidR="007C32A9" w:rsidRPr="00E54BC5" w14:paraId="3BEDD6BD" w14:textId="77777777">
        <w:trPr>
          <w:cantSplit/>
          <w:jc w:val="center"/>
        </w:trPr>
        <w:tc>
          <w:tcPr>
            <w:tcW w:w="2793" w:type="dxa"/>
          </w:tcPr>
          <w:p w14:paraId="142C0E8A" w14:textId="77777777" w:rsidR="007C32A9" w:rsidRPr="00E54BC5" w:rsidRDefault="00B67C1D">
            <w:pPr>
              <w:rPr>
                <w:noProof/>
                <w:color w:val="000000"/>
                <w:sz w:val="20"/>
              </w:rPr>
            </w:pPr>
            <w:r w:rsidRPr="00E54BC5">
              <w:rPr>
                <w:noProof/>
              </w:rPr>
              <w:t>Ψυχιατρικές διαταραχές</w:t>
            </w:r>
          </w:p>
        </w:tc>
        <w:tc>
          <w:tcPr>
            <w:tcW w:w="6279" w:type="dxa"/>
          </w:tcPr>
          <w:p w14:paraId="3C3AEEF4" w14:textId="19653332" w:rsidR="007C32A9" w:rsidRPr="00E54BC5" w:rsidRDefault="00B67C1D">
            <w:pPr>
              <w:rPr>
                <w:noProof/>
                <w:color w:val="000000"/>
              </w:rPr>
            </w:pPr>
            <w:r w:rsidRPr="00E54BC5">
              <w:rPr>
                <w:noProof/>
              </w:rPr>
              <w:t>Όχι συχνές: Κατάθλιψη</w:t>
            </w:r>
          </w:p>
        </w:tc>
      </w:tr>
      <w:tr w:rsidR="007C32A9" w:rsidRPr="00E54BC5" w14:paraId="141B211E" w14:textId="77777777">
        <w:trPr>
          <w:cantSplit/>
          <w:jc w:val="center"/>
        </w:trPr>
        <w:tc>
          <w:tcPr>
            <w:tcW w:w="2793" w:type="dxa"/>
          </w:tcPr>
          <w:p w14:paraId="2E53F12B" w14:textId="77777777" w:rsidR="007C32A9" w:rsidRPr="00E54BC5" w:rsidRDefault="00B67C1D">
            <w:pPr>
              <w:rPr>
                <w:noProof/>
                <w:color w:val="000000"/>
                <w:sz w:val="20"/>
              </w:rPr>
            </w:pPr>
            <w:r w:rsidRPr="00E54BC5">
              <w:rPr>
                <w:bCs/>
                <w:noProof/>
              </w:rPr>
              <w:t>Διαταραχές του νευρικού συστήματος</w:t>
            </w:r>
          </w:p>
        </w:tc>
        <w:tc>
          <w:tcPr>
            <w:tcW w:w="6279" w:type="dxa"/>
          </w:tcPr>
          <w:p w14:paraId="6557D6A9" w14:textId="77777777" w:rsidR="007C32A9" w:rsidRPr="00E54BC5" w:rsidRDefault="00B67C1D">
            <w:pPr>
              <w:rPr>
                <w:noProof/>
              </w:rPr>
            </w:pPr>
            <w:r w:rsidRPr="00E54BC5">
              <w:rPr>
                <w:noProof/>
              </w:rPr>
              <w:t>Συχνές: Ζάλη, κεφαλαλγία</w:t>
            </w:r>
          </w:p>
          <w:p w14:paraId="3A0CB226" w14:textId="4169AC45" w:rsidR="007C32A9" w:rsidRPr="00E54BC5" w:rsidRDefault="00B67C1D">
            <w:pPr>
              <w:rPr>
                <w:noProof/>
                <w:color w:val="000000"/>
              </w:rPr>
            </w:pPr>
            <w:r w:rsidRPr="00E54BC5">
              <w:rPr>
                <w:noProof/>
              </w:rPr>
              <w:t xml:space="preserve">Όχι συχνές: Παράλυση </w:t>
            </w:r>
            <w:r w:rsidR="00214039">
              <w:rPr>
                <w:rFonts w:eastAsia="TimesNewRoman"/>
              </w:rPr>
              <w:t>προσώπου</w:t>
            </w:r>
          </w:p>
        </w:tc>
      </w:tr>
      <w:tr w:rsidR="007C32A9" w:rsidRPr="00E54BC5" w14:paraId="585F9195" w14:textId="77777777">
        <w:trPr>
          <w:cantSplit/>
          <w:jc w:val="center"/>
        </w:trPr>
        <w:tc>
          <w:tcPr>
            <w:tcW w:w="2793" w:type="dxa"/>
          </w:tcPr>
          <w:p w14:paraId="6FD2300C" w14:textId="19090270" w:rsidR="007C32A9" w:rsidRPr="00E54BC5" w:rsidRDefault="00214039">
            <w:pPr>
              <w:rPr>
                <w:noProof/>
                <w:color w:val="000000"/>
                <w:sz w:val="20"/>
              </w:rPr>
            </w:pPr>
            <w:r>
              <w:rPr>
                <w:rFonts w:eastAsia="TimesNewRoman"/>
              </w:rPr>
              <w:t>Αναπνευστικές, θωρακικές διαταραχές και διαταραχές μεσοθωρακίου</w:t>
            </w:r>
          </w:p>
        </w:tc>
        <w:tc>
          <w:tcPr>
            <w:tcW w:w="6279" w:type="dxa"/>
          </w:tcPr>
          <w:p w14:paraId="2A524DA6" w14:textId="77777777" w:rsidR="00D37217" w:rsidRDefault="00B67C1D">
            <w:pPr>
              <w:rPr>
                <w:noProof/>
              </w:rPr>
            </w:pPr>
            <w:r w:rsidRPr="00E54BC5">
              <w:rPr>
                <w:noProof/>
              </w:rPr>
              <w:t>Συχνές: Στοματοφαρυγγικό άλγος</w:t>
            </w:r>
          </w:p>
          <w:p w14:paraId="67EF5856" w14:textId="67790F71" w:rsidR="007C32A9" w:rsidRPr="00E54BC5" w:rsidRDefault="00B67C1D">
            <w:pPr>
              <w:rPr>
                <w:noProof/>
              </w:rPr>
            </w:pPr>
            <w:r w:rsidRPr="00E54BC5">
              <w:rPr>
                <w:noProof/>
              </w:rPr>
              <w:t>Όχι συχνές: Ρινική συμφόρηση</w:t>
            </w:r>
          </w:p>
          <w:p w14:paraId="641CDA3E" w14:textId="09AF39EA" w:rsidR="007C32A9" w:rsidRPr="00E54BC5" w:rsidRDefault="00B67C1D">
            <w:pPr>
              <w:rPr>
                <w:noProof/>
              </w:rPr>
            </w:pPr>
            <w:r w:rsidRPr="00E54BC5">
              <w:rPr>
                <w:noProof/>
              </w:rPr>
              <w:t xml:space="preserve">Σπάνιες: Αλλεργική </w:t>
            </w:r>
            <w:r w:rsidR="00214039" w:rsidRPr="00E54BC5">
              <w:rPr>
                <w:noProof/>
              </w:rPr>
              <w:t>κυψελ</w:t>
            </w:r>
            <w:r w:rsidR="00214039">
              <w:rPr>
                <w:noProof/>
              </w:rPr>
              <w:t>ιδίτι</w:t>
            </w:r>
            <w:r w:rsidR="00214039" w:rsidRPr="00E54BC5">
              <w:rPr>
                <w:noProof/>
              </w:rPr>
              <w:t>δα</w:t>
            </w:r>
            <w:r w:rsidRPr="00E54BC5">
              <w:rPr>
                <w:noProof/>
              </w:rPr>
              <w:t>, ηωσινοφιλική πνευμονία</w:t>
            </w:r>
          </w:p>
          <w:p w14:paraId="4E276521" w14:textId="4904D303" w:rsidR="007C32A9" w:rsidRPr="00E54BC5" w:rsidRDefault="00B67C1D">
            <w:pPr>
              <w:rPr>
                <w:noProof/>
                <w:color w:val="000000"/>
              </w:rPr>
            </w:pPr>
            <w:r w:rsidRPr="00E54BC5">
              <w:rPr>
                <w:noProof/>
              </w:rPr>
              <w:t>Πολύ σπάνιες: Οργανωτική πνευμονία*</w:t>
            </w:r>
          </w:p>
        </w:tc>
      </w:tr>
      <w:tr w:rsidR="007C32A9" w:rsidRPr="00E54BC5" w14:paraId="420B8CFD" w14:textId="77777777">
        <w:trPr>
          <w:cantSplit/>
          <w:jc w:val="center"/>
        </w:trPr>
        <w:tc>
          <w:tcPr>
            <w:tcW w:w="2793" w:type="dxa"/>
          </w:tcPr>
          <w:p w14:paraId="6560DEDD" w14:textId="224D7477" w:rsidR="007C32A9" w:rsidRPr="00E54BC5" w:rsidRDefault="00214039">
            <w:pPr>
              <w:rPr>
                <w:noProof/>
                <w:color w:val="000000"/>
                <w:sz w:val="20"/>
              </w:rPr>
            </w:pPr>
            <w:r>
              <w:rPr>
                <w:rFonts w:eastAsia="TimesNewRoman"/>
              </w:rPr>
              <w:t>Γαστρεντερικές διαταραχές</w:t>
            </w:r>
          </w:p>
        </w:tc>
        <w:tc>
          <w:tcPr>
            <w:tcW w:w="6279" w:type="dxa"/>
          </w:tcPr>
          <w:p w14:paraId="0DDF13E9" w14:textId="1D2E41BF" w:rsidR="007C32A9" w:rsidRPr="00E54BC5" w:rsidRDefault="00B67C1D">
            <w:pPr>
              <w:rPr>
                <w:noProof/>
                <w:color w:val="000000"/>
              </w:rPr>
            </w:pPr>
            <w:r w:rsidRPr="00E54BC5">
              <w:rPr>
                <w:noProof/>
              </w:rPr>
              <w:t>Συχνές: Διάρροια, ναυτία, έμετος</w:t>
            </w:r>
          </w:p>
        </w:tc>
      </w:tr>
      <w:tr w:rsidR="007C32A9" w:rsidRPr="00E54BC5" w14:paraId="22E4A260" w14:textId="77777777">
        <w:trPr>
          <w:cantSplit/>
          <w:jc w:val="center"/>
        </w:trPr>
        <w:tc>
          <w:tcPr>
            <w:tcW w:w="2793" w:type="dxa"/>
          </w:tcPr>
          <w:p w14:paraId="502C9A5B" w14:textId="77777777" w:rsidR="007C32A9" w:rsidRPr="00E54BC5" w:rsidRDefault="00B67C1D">
            <w:pPr>
              <w:rPr>
                <w:noProof/>
              </w:rPr>
            </w:pPr>
            <w:r w:rsidRPr="00E54BC5">
              <w:rPr>
                <w:noProof/>
              </w:rPr>
              <w:t>Διαταραχές του δέρματος και του υποδόριου ιστού</w:t>
            </w:r>
          </w:p>
        </w:tc>
        <w:tc>
          <w:tcPr>
            <w:tcW w:w="6279" w:type="dxa"/>
          </w:tcPr>
          <w:p w14:paraId="5A2A63BB" w14:textId="77777777" w:rsidR="007C32A9" w:rsidRPr="00E54BC5" w:rsidRDefault="00B67C1D">
            <w:pPr>
              <w:rPr>
                <w:noProof/>
              </w:rPr>
            </w:pPr>
            <w:r w:rsidRPr="00E54BC5">
              <w:rPr>
                <w:noProof/>
              </w:rPr>
              <w:t>Συχνές: Κνησμός</w:t>
            </w:r>
          </w:p>
          <w:p w14:paraId="2F2B4551" w14:textId="77777777" w:rsidR="00214039" w:rsidRDefault="00B67C1D">
            <w:pPr>
              <w:rPr>
                <w:noProof/>
              </w:rPr>
            </w:pPr>
            <w:r w:rsidRPr="00E54BC5">
              <w:rPr>
                <w:noProof/>
              </w:rPr>
              <w:t>Όχι συχνές: Φλυκταινώδης ψωρίαση, αποφολίδωση δέρματος, ακμή</w:t>
            </w:r>
            <w:r w:rsidR="0016582E" w:rsidRPr="00E54BC5">
              <w:rPr>
                <w:noProof/>
              </w:rPr>
              <w:t xml:space="preserve"> </w:t>
            </w:r>
            <w:r w:rsidRPr="00E54BC5">
              <w:rPr>
                <w:noProof/>
              </w:rPr>
              <w:t>Σπάνιες: Αποφολιδωτική δερματίτιδα, αγγειίτιδα από υπερευαισθησία</w:t>
            </w:r>
            <w:r w:rsidR="0016582E" w:rsidRPr="00E54BC5">
              <w:rPr>
                <w:noProof/>
              </w:rPr>
              <w:t xml:space="preserve"> </w:t>
            </w:r>
          </w:p>
          <w:p w14:paraId="53BA087E" w14:textId="71CBB6A8" w:rsidR="007C32A9" w:rsidRPr="00E54BC5" w:rsidRDefault="00B67C1D">
            <w:pPr>
              <w:rPr>
                <w:noProof/>
                <w:color w:val="000000"/>
              </w:rPr>
            </w:pPr>
            <w:r w:rsidRPr="00E54BC5">
              <w:rPr>
                <w:noProof/>
              </w:rPr>
              <w:t>Πολύ σπάνιες: Πομφολυγώδες πεμφιγοειδές, δερματικός ερυθηματώδης λύκος</w:t>
            </w:r>
          </w:p>
        </w:tc>
      </w:tr>
      <w:tr w:rsidR="007C32A9" w:rsidRPr="00E54BC5" w14:paraId="0031F6E4" w14:textId="77777777">
        <w:trPr>
          <w:cantSplit/>
          <w:jc w:val="center"/>
        </w:trPr>
        <w:tc>
          <w:tcPr>
            <w:tcW w:w="2793" w:type="dxa"/>
          </w:tcPr>
          <w:p w14:paraId="3835F3E0" w14:textId="77777777" w:rsidR="007C32A9" w:rsidRPr="00E54BC5" w:rsidRDefault="00B67C1D">
            <w:pPr>
              <w:rPr>
                <w:noProof/>
              </w:rPr>
            </w:pPr>
            <w:r w:rsidRPr="00E54BC5">
              <w:rPr>
                <w:noProof/>
              </w:rPr>
              <w:t>Διαταραχές του μυοσκελετικού συστήματος και του συνδετικού ιστού</w:t>
            </w:r>
          </w:p>
        </w:tc>
        <w:tc>
          <w:tcPr>
            <w:tcW w:w="6279" w:type="dxa"/>
          </w:tcPr>
          <w:p w14:paraId="0B87FD28" w14:textId="77777777" w:rsidR="00214039" w:rsidRDefault="00B67C1D">
            <w:pPr>
              <w:rPr>
                <w:noProof/>
              </w:rPr>
            </w:pPr>
            <w:r w:rsidRPr="00E54BC5">
              <w:rPr>
                <w:noProof/>
              </w:rPr>
              <w:t>Συχνές: Οσφυαλγία, μυαλγία, αρθραλγία</w:t>
            </w:r>
            <w:r w:rsidR="0016582E" w:rsidRPr="00E54BC5">
              <w:rPr>
                <w:noProof/>
              </w:rPr>
              <w:t xml:space="preserve"> </w:t>
            </w:r>
          </w:p>
          <w:p w14:paraId="1EB42667" w14:textId="150C14D5" w:rsidR="007C32A9" w:rsidRPr="00E54BC5" w:rsidRDefault="00B67C1D">
            <w:pPr>
              <w:rPr>
                <w:noProof/>
                <w:color w:val="000000"/>
              </w:rPr>
            </w:pPr>
            <w:r w:rsidRPr="00E54BC5">
              <w:rPr>
                <w:noProof/>
              </w:rPr>
              <w:t>Πολύ σπάνιες: Σύνδρομο προσομοιάζον με λύκο</w:t>
            </w:r>
          </w:p>
        </w:tc>
      </w:tr>
      <w:tr w:rsidR="007C32A9" w:rsidRPr="00E54BC5" w14:paraId="5258DE14" w14:textId="77777777">
        <w:trPr>
          <w:cantSplit/>
          <w:jc w:val="center"/>
        </w:trPr>
        <w:tc>
          <w:tcPr>
            <w:tcW w:w="2793" w:type="dxa"/>
            <w:tcBorders>
              <w:bottom w:val="single" w:sz="4" w:space="0" w:color="auto"/>
            </w:tcBorders>
          </w:tcPr>
          <w:p w14:paraId="17D94885" w14:textId="5CC3EAAF" w:rsidR="007C32A9" w:rsidRPr="00E54BC5" w:rsidRDefault="00B67C1D">
            <w:pPr>
              <w:rPr>
                <w:noProof/>
              </w:rPr>
            </w:pPr>
            <w:r w:rsidRPr="00E54BC5">
              <w:rPr>
                <w:noProof/>
              </w:rPr>
              <w:t xml:space="preserve">Γενικές διαταραχές και καταστάσεις </w:t>
            </w:r>
            <w:r w:rsidR="001B41F9" w:rsidRPr="00E54BC5">
              <w:rPr>
                <w:noProof/>
              </w:rPr>
              <w:t>στη θέση</w:t>
            </w:r>
            <w:r w:rsidRPr="00E54BC5">
              <w:rPr>
                <w:noProof/>
              </w:rPr>
              <w:t xml:space="preserve"> χορήγησης</w:t>
            </w:r>
          </w:p>
        </w:tc>
        <w:tc>
          <w:tcPr>
            <w:tcW w:w="6279" w:type="dxa"/>
            <w:tcBorders>
              <w:bottom w:val="single" w:sz="4" w:space="0" w:color="auto"/>
            </w:tcBorders>
          </w:tcPr>
          <w:p w14:paraId="5F3E8A46" w14:textId="1079C463" w:rsidR="00214039" w:rsidRDefault="00B67C1D">
            <w:pPr>
              <w:rPr>
                <w:noProof/>
              </w:rPr>
            </w:pPr>
            <w:r w:rsidRPr="00E54BC5">
              <w:rPr>
                <w:noProof/>
              </w:rPr>
              <w:t xml:space="preserve">Συχνές: Κόπωση, ερύθημα στη θέση ένεσης, άλγος </w:t>
            </w:r>
            <w:r w:rsidR="00D20EEE">
              <w:rPr>
                <w:rFonts w:eastAsia="TimesNewRoman"/>
              </w:rPr>
              <w:t>στη θέση</w:t>
            </w:r>
            <w:r w:rsidRPr="00E54BC5">
              <w:rPr>
                <w:noProof/>
              </w:rPr>
              <w:t xml:space="preserve"> ένεσης</w:t>
            </w:r>
            <w:r w:rsidR="0016582E" w:rsidRPr="00E54BC5">
              <w:rPr>
                <w:noProof/>
              </w:rPr>
              <w:t xml:space="preserve"> </w:t>
            </w:r>
          </w:p>
          <w:p w14:paraId="7C90995F" w14:textId="02E67C63" w:rsidR="007C32A9" w:rsidRPr="00E54BC5" w:rsidRDefault="00B67C1D">
            <w:pPr>
              <w:rPr>
                <w:noProof/>
                <w:color w:val="000000"/>
              </w:rPr>
            </w:pPr>
            <w:r w:rsidRPr="00E54BC5">
              <w:rPr>
                <w:noProof/>
              </w:rPr>
              <w:t xml:space="preserve">Όχι συχνές: Αντιδράσεις στη θέση ένεσης (συμπεριλαμβανομένων της αιμορραγίας, αιματώματος, σκλήρυνσης, </w:t>
            </w:r>
            <w:r w:rsidR="00870E04" w:rsidRPr="00E54BC5">
              <w:rPr>
                <w:noProof/>
              </w:rPr>
              <w:t>διόγκωση</w:t>
            </w:r>
            <w:r w:rsidR="00220EB4" w:rsidRPr="00E54BC5">
              <w:rPr>
                <w:noProof/>
              </w:rPr>
              <w:t>ς</w:t>
            </w:r>
            <w:r w:rsidRPr="00E54BC5">
              <w:rPr>
                <w:noProof/>
              </w:rPr>
              <w:t xml:space="preserve"> και κνησμού), εξασθένηση</w:t>
            </w:r>
          </w:p>
        </w:tc>
      </w:tr>
      <w:tr w:rsidR="007C32A9" w:rsidRPr="00E54BC5" w14:paraId="2E509085" w14:textId="77777777">
        <w:trPr>
          <w:cantSplit/>
          <w:jc w:val="center"/>
        </w:trPr>
        <w:tc>
          <w:tcPr>
            <w:tcW w:w="9072" w:type="dxa"/>
            <w:gridSpan w:val="2"/>
            <w:tcBorders>
              <w:left w:val="nil"/>
              <w:bottom w:val="nil"/>
              <w:right w:val="nil"/>
            </w:tcBorders>
          </w:tcPr>
          <w:p w14:paraId="364C75D1" w14:textId="2A6FC48F" w:rsidR="007C32A9" w:rsidRPr="00E54BC5" w:rsidRDefault="00B67C1D">
            <w:pPr>
              <w:widowControl/>
              <w:ind w:left="284" w:hanging="284"/>
              <w:rPr>
                <w:noProof/>
                <w:sz w:val="18"/>
                <w:szCs w:val="18"/>
              </w:rPr>
            </w:pPr>
            <w:r w:rsidRPr="00E54BC5">
              <w:rPr>
                <w:noProof/>
                <w:sz w:val="18"/>
                <w:szCs w:val="18"/>
              </w:rPr>
              <w:t>*</w:t>
            </w:r>
            <w:r w:rsidRPr="00E54BC5">
              <w:rPr>
                <w:noProof/>
                <w:sz w:val="18"/>
                <w:szCs w:val="18"/>
              </w:rPr>
              <w:tab/>
            </w:r>
            <w:r w:rsidR="008C6A94">
              <w:rPr>
                <w:noProof/>
                <w:sz w:val="18"/>
                <w:szCs w:val="18"/>
              </w:rPr>
              <w:t>Βλ.</w:t>
            </w:r>
            <w:r w:rsidRPr="00E54BC5">
              <w:rPr>
                <w:noProof/>
                <w:sz w:val="18"/>
                <w:szCs w:val="18"/>
              </w:rPr>
              <w:t xml:space="preserve"> παράγραφο 4.4, Συστηματικές και αναπνευστικές αντιδράσεις υπερευαισθησίας.</w:t>
            </w:r>
          </w:p>
        </w:tc>
      </w:tr>
    </w:tbl>
    <w:p w14:paraId="63C4FDA1" w14:textId="77777777" w:rsidR="007C32A9" w:rsidRPr="00E54BC5" w:rsidRDefault="007C32A9">
      <w:pPr>
        <w:rPr>
          <w:noProof/>
        </w:rPr>
      </w:pPr>
    </w:p>
    <w:p w14:paraId="1742F5FD" w14:textId="77777777" w:rsidR="007C32A9" w:rsidRPr="00E54BC5" w:rsidRDefault="00B67C1D">
      <w:pPr>
        <w:keepNext/>
        <w:rPr>
          <w:noProof/>
          <w:u w:val="single"/>
        </w:rPr>
      </w:pPr>
      <w:r w:rsidRPr="00E54BC5">
        <w:rPr>
          <w:noProof/>
          <w:u w:val="single"/>
        </w:rPr>
        <w:t>Περιγραφή επιλεγμένων ανεπιθύμητων ενεργειών</w:t>
      </w:r>
    </w:p>
    <w:p w14:paraId="7EE39EFB" w14:textId="77777777" w:rsidR="007C32A9" w:rsidRPr="00E54BC5" w:rsidRDefault="007C32A9">
      <w:pPr>
        <w:keepNext/>
        <w:rPr>
          <w:noProof/>
          <w:u w:val="single"/>
        </w:rPr>
      </w:pPr>
    </w:p>
    <w:p w14:paraId="7D570C99" w14:textId="77777777" w:rsidR="007C32A9" w:rsidRPr="00E54BC5" w:rsidRDefault="00B67C1D">
      <w:pPr>
        <w:keepNext/>
        <w:rPr>
          <w:noProof/>
          <w:u w:val="single"/>
        </w:rPr>
      </w:pPr>
      <w:r w:rsidRPr="00E54BC5">
        <w:rPr>
          <w:noProof/>
          <w:u w:val="single"/>
        </w:rPr>
        <w:t>Λοιμώξεις</w:t>
      </w:r>
    </w:p>
    <w:p w14:paraId="0F8B4EE2" w14:textId="3F10A6F4" w:rsidR="007C32A9" w:rsidRPr="00E54BC5" w:rsidRDefault="00B67C1D">
      <w:pPr>
        <w:rPr>
          <w:noProof/>
        </w:rPr>
      </w:pPr>
      <w:r w:rsidRPr="00E54BC5">
        <w:rPr>
          <w:noProof/>
        </w:rPr>
        <w:t>Στις ελεγχόμενες με εικονικό φάρμακο μελέτες σε ασθενείς με ψωρίαση, ψωριασική αρθρίτιδα</w:t>
      </w:r>
      <w:r w:rsidR="002D3238">
        <w:rPr>
          <w:noProof/>
        </w:rPr>
        <w:t xml:space="preserve"> και</w:t>
      </w:r>
      <w:r w:rsidRPr="00E54BC5">
        <w:rPr>
          <w:noProof/>
        </w:rPr>
        <w:t xml:space="preserve"> νόσο του Crohn, τα ποσοστά λοιμώξεων ή σοβαρών λοιμώξεων ήταν παρόμοια μεταξύ των ασθενών που λάμβαναν </w:t>
      </w:r>
      <w:r w:rsidR="00214039">
        <w:rPr>
          <w:bCs/>
          <w:noProof/>
        </w:rPr>
        <w:t>ουστεκινουμάμπη</w:t>
      </w:r>
      <w:r w:rsidRPr="00E54BC5">
        <w:rPr>
          <w:noProof/>
        </w:rPr>
        <w:t xml:space="preserve"> και εκείνων που λάμβαναν εικονικό φάρμακο. Στην ελεγχόμενη με εικονικό φάρμακο περίοδο αυτών των κλινικών μελετών, το ποσοστό λοιμώξεων ήταν 1,36 ανά ανθρωποέτος παρακολούθησης για τους ασθενείς που λάμβαναν </w:t>
      </w:r>
      <w:r w:rsidR="00214039">
        <w:rPr>
          <w:bCs/>
          <w:noProof/>
        </w:rPr>
        <w:t>ουστεκινουμάμπη</w:t>
      </w:r>
      <w:r w:rsidRPr="00E54BC5">
        <w:rPr>
          <w:noProof/>
        </w:rPr>
        <w:t xml:space="preserve"> και </w:t>
      </w:r>
      <w:r w:rsidRPr="00E54BC5">
        <w:rPr>
          <w:bCs/>
          <w:noProof/>
        </w:rPr>
        <w:t>1,34</w:t>
      </w:r>
      <w:r w:rsidRPr="00E54BC5">
        <w:rPr>
          <w:noProof/>
        </w:rPr>
        <w:t xml:space="preserve"> για τους ασθενείς που λάμβαναν εικονικό φάρμακο. Σοβαρές λοιμώξεις εμφανίστηκαν σε ποσοστό 0,03 ανά ανθρωποέτος παρακολούθησης για τους ασθενείς που λάμβαναν </w:t>
      </w:r>
      <w:r w:rsidR="00214039">
        <w:rPr>
          <w:bCs/>
          <w:noProof/>
        </w:rPr>
        <w:t>ουστεκινουμάμπη</w:t>
      </w:r>
      <w:r w:rsidRPr="00E54BC5">
        <w:rPr>
          <w:noProof/>
        </w:rPr>
        <w:t xml:space="preserve"> (30 σοβαρές λοιμώξεις σε 930 ανθρωποέτη παρακολούθησης) και 0,03 για τους ασθενείς που λάμβαναν εικονικό φάρμακο (15 σοβαρές λοιμώξεις σε 434 ανθρωποέτη παρακολούθησης) (</w:t>
      </w:r>
      <w:r w:rsidR="008C6A94">
        <w:rPr>
          <w:noProof/>
        </w:rPr>
        <w:t>βλ.</w:t>
      </w:r>
      <w:r w:rsidRPr="00E54BC5">
        <w:rPr>
          <w:noProof/>
        </w:rPr>
        <w:t xml:space="preserve"> παράγραφο 4.4).</w:t>
      </w:r>
    </w:p>
    <w:p w14:paraId="6E5DECF8" w14:textId="77777777" w:rsidR="007C32A9" w:rsidRPr="00E54BC5" w:rsidRDefault="007C32A9">
      <w:pPr>
        <w:rPr>
          <w:noProof/>
        </w:rPr>
      </w:pPr>
    </w:p>
    <w:p w14:paraId="2458E121" w14:textId="1530797B" w:rsidR="007C32A9" w:rsidRPr="00E54BC5" w:rsidRDefault="00B67C1D">
      <w:pPr>
        <w:rPr>
          <w:noProof/>
        </w:rPr>
      </w:pPr>
      <w:r w:rsidRPr="00E54BC5">
        <w:rPr>
          <w:noProof/>
        </w:rPr>
        <w:t xml:space="preserve">Στις ελεγχόμενες και μη ελεγχόμενες περιόδους των κλινικών μελετών για την ψωρίαση, την ψωριασική αρθρίτιδα </w:t>
      </w:r>
      <w:r w:rsidR="002D3238">
        <w:rPr>
          <w:noProof/>
        </w:rPr>
        <w:t xml:space="preserve">και </w:t>
      </w:r>
      <w:r w:rsidRPr="00E54BC5">
        <w:rPr>
          <w:noProof/>
        </w:rPr>
        <w:t xml:space="preserve">τη νόσο του Crohn, που αντιπροσωπεύουν </w:t>
      </w:r>
      <w:r w:rsidRPr="00E54BC5">
        <w:rPr>
          <w:bCs/>
          <w:noProof/>
          <w:szCs w:val="16"/>
        </w:rPr>
        <w:t xml:space="preserve">11.581 ανθρωποέτη έκθεσης σε 6.709 ασθενείς, η διάμεση διάρκεια παρακολούθησης ήταν 1,0 έτος, 1,1 έτη για τις μελέτες για την ψωριασική νόσο </w:t>
      </w:r>
      <w:r w:rsidR="002D3238">
        <w:rPr>
          <w:bCs/>
          <w:noProof/>
          <w:szCs w:val="16"/>
        </w:rPr>
        <w:t xml:space="preserve">και </w:t>
      </w:r>
      <w:r w:rsidRPr="00E54BC5">
        <w:rPr>
          <w:bCs/>
          <w:noProof/>
          <w:szCs w:val="16"/>
        </w:rPr>
        <w:t xml:space="preserve">0,6 έτη για τις μελέτες για τη νόσο του Crohn. </w:t>
      </w:r>
      <w:r w:rsidRPr="00E54BC5">
        <w:rPr>
          <w:noProof/>
        </w:rPr>
        <w:t xml:space="preserve">Το ποσοστό λοιμώξεων ήταν 0,91 ανά ανθρωποέτος παρακολούθησης για τους ασθενείς που λάμβαναν </w:t>
      </w:r>
      <w:r w:rsidR="00214039">
        <w:rPr>
          <w:bCs/>
          <w:noProof/>
        </w:rPr>
        <w:t>ουστεκινουμάμπη</w:t>
      </w:r>
      <w:r w:rsidRPr="00E54BC5">
        <w:rPr>
          <w:noProof/>
        </w:rPr>
        <w:t xml:space="preserve"> και το ποσοστό σοβαρών λοιμώξεων ήταν 0,02 ανά ανθρωποέτος παρακολούθησης για τους ασθενείς που λάμβαναν </w:t>
      </w:r>
      <w:r w:rsidR="00214039">
        <w:rPr>
          <w:bCs/>
          <w:noProof/>
        </w:rPr>
        <w:t>ουστεκινουμάμπη</w:t>
      </w:r>
      <w:r w:rsidRPr="00E54BC5">
        <w:rPr>
          <w:noProof/>
        </w:rPr>
        <w:t xml:space="preserve"> (199 σοβαρές λοιμώξεις σε 11.581 ανθρωποέτη παρακολούθησης) και οι σοβαρές λοιμώξεις που αναφέρθηκαν περιελάμβαναν πνευμονία, απόστημα του πρωκτού, κυτταρίτιδα, εκκολπωματίτιδα, γαστρεντερίτιδα και ιογενείς λοιμώξεις.</w:t>
      </w:r>
    </w:p>
    <w:p w14:paraId="00C16C5C" w14:textId="77777777" w:rsidR="007C32A9" w:rsidRPr="00E54BC5" w:rsidRDefault="007C32A9">
      <w:pPr>
        <w:rPr>
          <w:noProof/>
        </w:rPr>
      </w:pPr>
    </w:p>
    <w:p w14:paraId="1766AFD6" w14:textId="77777777" w:rsidR="007C32A9" w:rsidRPr="00E54BC5" w:rsidRDefault="00B67C1D">
      <w:pPr>
        <w:rPr>
          <w:noProof/>
        </w:rPr>
      </w:pPr>
      <w:r w:rsidRPr="00E54BC5">
        <w:rPr>
          <w:noProof/>
        </w:rPr>
        <w:t>Σε κλινικές μελέτες, ασθενείς με λανθάνουσα φυματίωση που παράλληλα λάμβαναν αγωγή με ισονιαζίδη δεν ανέπτυξαν φυματίωση.</w:t>
      </w:r>
    </w:p>
    <w:p w14:paraId="597450E0" w14:textId="77777777" w:rsidR="007C32A9" w:rsidRPr="00E54BC5" w:rsidRDefault="007C32A9">
      <w:pPr>
        <w:rPr>
          <w:noProof/>
        </w:rPr>
      </w:pPr>
    </w:p>
    <w:p w14:paraId="5E4F8631" w14:textId="77777777" w:rsidR="007C32A9" w:rsidRPr="00E54BC5" w:rsidRDefault="00B67C1D">
      <w:pPr>
        <w:keepNext/>
        <w:rPr>
          <w:noProof/>
          <w:u w:val="single"/>
        </w:rPr>
      </w:pPr>
      <w:r w:rsidRPr="00E54BC5">
        <w:rPr>
          <w:noProof/>
          <w:u w:val="single"/>
        </w:rPr>
        <w:t>Κακοήθειες</w:t>
      </w:r>
    </w:p>
    <w:p w14:paraId="2BDBDBAC" w14:textId="6F3EC1C2" w:rsidR="007C32A9" w:rsidRPr="00E54BC5" w:rsidRDefault="00B67C1D">
      <w:pPr>
        <w:rPr>
          <w:noProof/>
        </w:rPr>
      </w:pPr>
      <w:r w:rsidRPr="00E54BC5">
        <w:rPr>
          <w:noProof/>
        </w:rPr>
        <w:t>Στην ελεγχόμενη με εικονικό φάρμακο περίοδο των κλινικών μελετών σε ασθενείς με ψωρίαση, ψωριασική αρθρίτιδα</w:t>
      </w:r>
      <w:r w:rsidR="002D3238">
        <w:rPr>
          <w:noProof/>
        </w:rPr>
        <w:t xml:space="preserve"> και</w:t>
      </w:r>
      <w:r w:rsidRPr="00E54BC5">
        <w:rPr>
          <w:noProof/>
        </w:rPr>
        <w:t xml:space="preserve"> νόσο του Crohn, η επίπτωση κακοηθειών, εξαιρούμενου του μη μελανοκυτταρικού καρκίνου του δέρματος, ήταν 0,11 ανά 100 ανθρωποέτη παρακολούθησης για τους ασθενείς που λάμβαναν </w:t>
      </w:r>
      <w:r w:rsidR="00214039">
        <w:rPr>
          <w:bCs/>
          <w:noProof/>
        </w:rPr>
        <w:t>ουστεκινουμάμπη</w:t>
      </w:r>
      <w:r w:rsidRPr="00E54BC5">
        <w:rPr>
          <w:noProof/>
        </w:rPr>
        <w:t xml:space="preserve"> (1 ασθενής σε 929 ανθρωποέτη παρακολούθησης) σε σύγκριση με 0,23 για τους ασθενείς που λάμβαναν εικονικό φάρμακο (1 ασθενής σε 434 ανθρωποέτη παρακολούθησης). Η επίπτωση του μη μελανοκυτταρικού καρκίνου του δέρματος ήταν 0,43 ανά 100 ανθρωποέτη παρακολούθησης για τους ασθενείς που λάμβαναν </w:t>
      </w:r>
      <w:r w:rsidR="00214039">
        <w:rPr>
          <w:bCs/>
          <w:noProof/>
        </w:rPr>
        <w:t>ουστεκινουμάμπη</w:t>
      </w:r>
      <w:r w:rsidRPr="00E54BC5">
        <w:rPr>
          <w:noProof/>
        </w:rPr>
        <w:t xml:space="preserve"> (4 ασθενείς σε 929 ανθρωποέτη παρακολούθησης) σε σύγκριση με 0,46 για τους ασθενείς που λάμβαναν εικονικό φάρμακο (2 ασθενείς σε 433 ανθρωποέτη παρακολούθησης).</w:t>
      </w:r>
    </w:p>
    <w:p w14:paraId="2C870F1B" w14:textId="77777777" w:rsidR="007C32A9" w:rsidRPr="00E54BC5" w:rsidRDefault="007C32A9">
      <w:pPr>
        <w:rPr>
          <w:noProof/>
        </w:rPr>
      </w:pPr>
    </w:p>
    <w:p w14:paraId="545B4C6F" w14:textId="4F473EFB" w:rsidR="007C32A9" w:rsidRPr="00E54BC5" w:rsidRDefault="00B67C1D">
      <w:pPr>
        <w:rPr>
          <w:noProof/>
          <w:szCs w:val="22"/>
        </w:rPr>
      </w:pPr>
      <w:r w:rsidRPr="00E54BC5">
        <w:rPr>
          <w:noProof/>
          <w:szCs w:val="22"/>
        </w:rPr>
        <w:t xml:space="preserve">Στις ελεγχόμενες και μη ελεγχόμενες περιόδους των κλινικών μελετών για την ψωρίαση, την ψωριασική αρθρίτιδα </w:t>
      </w:r>
      <w:r w:rsidR="002D3238">
        <w:rPr>
          <w:noProof/>
          <w:szCs w:val="22"/>
        </w:rPr>
        <w:t xml:space="preserve">και </w:t>
      </w:r>
      <w:r w:rsidRPr="00E54BC5">
        <w:rPr>
          <w:noProof/>
          <w:szCs w:val="22"/>
        </w:rPr>
        <w:t xml:space="preserve">τη νόσο του Crohn, που αντιπροσωπεύουν </w:t>
      </w:r>
      <w:r w:rsidRPr="00E54BC5">
        <w:rPr>
          <w:bCs/>
          <w:noProof/>
          <w:szCs w:val="22"/>
        </w:rPr>
        <w:t xml:space="preserve">11.561 ανθρωποέτη έκθεσης σε 6.709 ασθενείς, η διάμεση διάρκεια παρακολούθησης ήταν 1,0 έτος, 1,1 έτη για τις μελέτες για την ψωριασική νόσο </w:t>
      </w:r>
      <w:r w:rsidR="002D3238">
        <w:rPr>
          <w:bCs/>
          <w:noProof/>
          <w:szCs w:val="22"/>
        </w:rPr>
        <w:t xml:space="preserve">και </w:t>
      </w:r>
      <w:r w:rsidRPr="00E54BC5">
        <w:rPr>
          <w:bCs/>
          <w:noProof/>
          <w:szCs w:val="22"/>
        </w:rPr>
        <w:t xml:space="preserve">0,6 έτη για τις μελέτες για τη νόσο του. </w:t>
      </w:r>
      <w:r w:rsidRPr="00E54BC5">
        <w:rPr>
          <w:noProof/>
          <w:szCs w:val="22"/>
        </w:rPr>
        <w:t xml:space="preserve">Αναφέρθηκαν κακοήθειες, εξαιρουμένου του </w:t>
      </w:r>
      <w:r w:rsidRPr="00E54BC5">
        <w:rPr>
          <w:noProof/>
        </w:rPr>
        <w:t>μη μελανοκυτταρικού καρκίνου του δέρματος</w:t>
      </w:r>
      <w:r w:rsidRPr="00E54BC5">
        <w:rPr>
          <w:noProof/>
          <w:szCs w:val="22"/>
        </w:rPr>
        <w:t xml:space="preserve">, σε 62 ασθενείς σε 11.561 ανθρωποέτη παρακολούθησης (επίπτωση 0,54 ανά 100 ανθρωποέτη παρακολούθησης για τους ασθενείς που έλαβαν </w:t>
      </w:r>
      <w:r w:rsidR="00214039">
        <w:rPr>
          <w:noProof/>
          <w:szCs w:val="22"/>
        </w:rPr>
        <w:t>ουστεκινουμάμπη</w:t>
      </w:r>
      <w:r w:rsidRPr="00E54BC5">
        <w:rPr>
          <w:noProof/>
          <w:szCs w:val="22"/>
        </w:rPr>
        <w:t xml:space="preserve">). Η επίπτωση κακοηθειών που αναφέρθηκε στους ασθενείς που έλαβαν </w:t>
      </w:r>
      <w:r w:rsidR="00214039">
        <w:rPr>
          <w:noProof/>
          <w:szCs w:val="22"/>
        </w:rPr>
        <w:t>ουστεκινουμάμπη</w:t>
      </w:r>
      <w:r w:rsidRPr="00E54BC5">
        <w:rPr>
          <w:noProof/>
          <w:szCs w:val="22"/>
        </w:rPr>
        <w:t xml:space="preserve"> ήταν συγκρίσιμη με την επίπτωση που αναμένεται στο γενικό πληθυσμό (προτυπωμένο πηλίκο επίπτωσης= 0,93 [διάστημα εμπιστοσύνης 95%: 0,71, 1,20], προσαρμοσμένο για την ηλικία, το φύλο και τη φυλή). Οι πιο συχνά παρατηρούμενες κακοήθειες, εξαιρουμένου του </w:t>
      </w:r>
      <w:r w:rsidRPr="00E54BC5">
        <w:rPr>
          <w:noProof/>
        </w:rPr>
        <w:t>μη μελανοκυτταρικού καρκίνου του δέρματος</w:t>
      </w:r>
      <w:r w:rsidRPr="00E54BC5">
        <w:rPr>
          <w:noProof/>
          <w:szCs w:val="22"/>
        </w:rPr>
        <w:t xml:space="preserve">, ήταν καρκίνος του προστάτη, ορθοκολικός καρκίνος, μελάνωμα και καρκίνος του μαστού. Η επίπτωση του </w:t>
      </w:r>
      <w:r w:rsidRPr="00E54BC5">
        <w:rPr>
          <w:noProof/>
        </w:rPr>
        <w:t>μη μελανοκυτταρικού καρκίνου του δέρματος</w:t>
      </w:r>
      <w:r w:rsidRPr="00E54BC5">
        <w:rPr>
          <w:noProof/>
          <w:szCs w:val="22"/>
        </w:rPr>
        <w:t xml:space="preserve"> ήταν 0,49 ανά 100 ανθρωποέτη παρακολούθησης για τους ασθενείς που έλαβαν </w:t>
      </w:r>
      <w:r w:rsidR="00214039">
        <w:rPr>
          <w:noProof/>
          <w:szCs w:val="22"/>
        </w:rPr>
        <w:t>ουστεκινουμάμπη</w:t>
      </w:r>
      <w:r w:rsidRPr="00E54BC5">
        <w:rPr>
          <w:noProof/>
          <w:szCs w:val="22"/>
        </w:rPr>
        <w:t xml:space="preserve"> (56 ασθενείς σε 11.545 ανθρωποέτη παρακολούθησης). Η αναλογία των ασθενών με βασικοκυτταρικό έναντι ακανθοκυτταρικού καρκίνου του δέρματος (3:1) είναι συγκρίσιμη με την αναμενόμενη αναλογία στο γενικό πληθυσμό (</w:t>
      </w:r>
      <w:r w:rsidR="008C6A94">
        <w:rPr>
          <w:noProof/>
          <w:szCs w:val="22"/>
        </w:rPr>
        <w:t>βλ.</w:t>
      </w:r>
      <w:r w:rsidRPr="00E54BC5">
        <w:rPr>
          <w:noProof/>
          <w:szCs w:val="22"/>
        </w:rPr>
        <w:t xml:space="preserve"> παράγραφο 4.4).</w:t>
      </w:r>
    </w:p>
    <w:p w14:paraId="4D901F0E" w14:textId="77777777" w:rsidR="007C32A9" w:rsidRPr="00E54BC5" w:rsidRDefault="007C32A9">
      <w:pPr>
        <w:rPr>
          <w:noProof/>
          <w:szCs w:val="22"/>
        </w:rPr>
      </w:pPr>
    </w:p>
    <w:p w14:paraId="2D044908" w14:textId="033B5C3C" w:rsidR="007C32A9" w:rsidRPr="00E54BC5" w:rsidRDefault="00B67C1D">
      <w:pPr>
        <w:keepNext/>
        <w:rPr>
          <w:noProof/>
          <w:u w:val="single"/>
        </w:rPr>
      </w:pPr>
      <w:r w:rsidRPr="00E54BC5">
        <w:rPr>
          <w:noProof/>
          <w:u w:val="single"/>
        </w:rPr>
        <w:t>Αντιδράσεις υπερευαισθησίας και αντιδράσεις στην έγχυση</w:t>
      </w:r>
    </w:p>
    <w:p w14:paraId="187295CB" w14:textId="6338D69F" w:rsidR="007C32A9" w:rsidRPr="00E54BC5" w:rsidRDefault="00B67C1D">
      <w:pPr>
        <w:rPr>
          <w:bCs/>
          <w:noProof/>
        </w:rPr>
      </w:pPr>
      <w:r w:rsidRPr="00E54BC5">
        <w:rPr>
          <w:bCs/>
          <w:noProof/>
        </w:rPr>
        <w:t>Στις μελέτες επαγωγής με ενδοφλέβια χορήγηση για τη νόσο του Crohn, δεν αναφέρθηκαν επεισόδια αναφυλαξίας ή άλλες σοβαρές αντιδράσεις στην έγχυση μετά από την εφάπαξ ενδοφλέβια δόση. Σε αυτές τις μελέτες, 2,2% από τους 785 ασθενείς που έλαβαν εικονικό φάρμακο και 1,9% από τους 790</w:t>
      </w:r>
      <w:r w:rsidRPr="00E54BC5">
        <w:rPr>
          <w:noProof/>
          <w:szCs w:val="22"/>
        </w:rPr>
        <w:t> </w:t>
      </w:r>
      <w:r w:rsidRPr="00E54BC5">
        <w:rPr>
          <w:bCs/>
          <w:noProof/>
        </w:rPr>
        <w:t xml:space="preserve">ασθενείς που έλαβαν τη συνιστώμενη δόση </w:t>
      </w:r>
      <w:r w:rsidR="00214039">
        <w:rPr>
          <w:bCs/>
          <w:noProof/>
        </w:rPr>
        <w:t>ουστεκινουμάμπη</w:t>
      </w:r>
      <w:r w:rsidRPr="00E54BC5">
        <w:rPr>
          <w:bCs/>
          <w:noProof/>
        </w:rPr>
        <w:t xml:space="preserve"> ανέφεραν ανεπιθύμητες ενέργειες οι οποίες συνέβησαν στη διάρκεια της έγχυσης ή εντός μίας ώρας από αυτήν. </w:t>
      </w:r>
      <w:r w:rsidRPr="00E54BC5">
        <w:rPr>
          <w:noProof/>
        </w:rPr>
        <w:t>Σοβαρές αντιδράσεις σχετιζόμενες με την έγχυση, συμπεριλαμβανομένων αναφυλακτικών αντιδράσεων στην έγχυση, έχουν αναφερθεί κατά την περίοδο μετά την κυκλοφορία του προϊόντος (</w:t>
      </w:r>
      <w:r w:rsidR="008C6A94">
        <w:rPr>
          <w:noProof/>
        </w:rPr>
        <w:t>βλ.</w:t>
      </w:r>
      <w:r w:rsidRPr="00E54BC5">
        <w:rPr>
          <w:noProof/>
        </w:rPr>
        <w:t xml:space="preserve"> παράγραφο 4.4).</w:t>
      </w:r>
    </w:p>
    <w:p w14:paraId="7EE95712" w14:textId="77777777" w:rsidR="007C32A9" w:rsidRPr="00E54BC5" w:rsidRDefault="007C32A9">
      <w:pPr>
        <w:rPr>
          <w:noProof/>
        </w:rPr>
      </w:pPr>
    </w:p>
    <w:p w14:paraId="58BE54EF" w14:textId="77777777" w:rsidR="007C32A9" w:rsidRPr="00E54BC5" w:rsidRDefault="00B67C1D">
      <w:pPr>
        <w:keepNext/>
        <w:rPr>
          <w:iCs/>
          <w:noProof/>
          <w:u w:val="single"/>
        </w:rPr>
      </w:pPr>
      <w:r w:rsidRPr="00E54BC5">
        <w:rPr>
          <w:iCs/>
          <w:noProof/>
          <w:u w:val="single"/>
        </w:rPr>
        <w:t>Παιδιατρικός πληθυσμός</w:t>
      </w:r>
    </w:p>
    <w:p w14:paraId="18CD375C" w14:textId="77777777" w:rsidR="007C32A9" w:rsidRPr="00E54BC5" w:rsidRDefault="00B67C1D">
      <w:pPr>
        <w:rPr>
          <w:i/>
          <w:iCs/>
          <w:noProof/>
        </w:rPr>
      </w:pPr>
      <w:r w:rsidRPr="00E54BC5">
        <w:rPr>
          <w:i/>
          <w:iCs/>
          <w:noProof/>
        </w:rPr>
        <w:t>Παιδιατρικοί ασθενείς ηλικίας 6 ετών και άνω με ψωρίαση κατά πλάκας</w:t>
      </w:r>
    </w:p>
    <w:p w14:paraId="13D1726E" w14:textId="168E8800" w:rsidR="007C32A9" w:rsidRPr="00E54BC5" w:rsidRDefault="00B67C1D">
      <w:pPr>
        <w:rPr>
          <w:noProof/>
        </w:rPr>
      </w:pPr>
      <w:r w:rsidRPr="00E54BC5">
        <w:rPr>
          <w:noProof/>
        </w:rPr>
        <w:t xml:space="preserve">Η ασφάλεια </w:t>
      </w:r>
      <w:r w:rsidR="00214039">
        <w:rPr>
          <w:noProof/>
        </w:rPr>
        <w:t>της ουστεκινουμάμπης</w:t>
      </w:r>
      <w:r w:rsidRPr="00E54BC5">
        <w:rPr>
          <w:noProof/>
        </w:rPr>
        <w:t xml:space="preserve"> έχει μελετηθεί σε δύο φάσης 3 μελέτες σε παιδιατρικούς ασθενείς με μέτρια έως σοβαρή ψωρίαση κατά πλάκας. Η πρώτη</w:t>
      </w:r>
      <w:r w:rsidR="00C525C3" w:rsidRPr="00E54BC5">
        <w:rPr>
          <w:noProof/>
        </w:rPr>
        <w:t xml:space="preserve"> μελέτη</w:t>
      </w:r>
      <w:r w:rsidRPr="00E54BC5">
        <w:rPr>
          <w:noProof/>
        </w:rPr>
        <w:t xml:space="preserve"> διεξήχθη σε 110 ασθενείς 12-17 ετών που έλαβαν θεραπεία για διάστημα έως 60 εβδομάδες και η δεύτερη μελέτη διεξήχθη σε 44 ασθενείς 6 έως 11 ετών που έλαβαν θεραπεία για διάστημα έως 56 εβδομάδες. Σε γενικές γραμμές, οι ανεπιθύμητες ενέργειες που αναφέρθηκαν σε αυτές τις δύο μελέτες με δεδομένα για την ασφάλεια έως 1 έτους ήταν παρόμοιες με εκείνες που παρατηρήθηκαν σε προηγούμενες μελέτες σε ενήλικες με ψωρίαση κατά πλάκας.</w:t>
      </w:r>
    </w:p>
    <w:p w14:paraId="651FADAA" w14:textId="77777777" w:rsidR="007C32A9" w:rsidRPr="00E54BC5" w:rsidRDefault="007C32A9">
      <w:pPr>
        <w:rPr>
          <w:noProof/>
        </w:rPr>
      </w:pPr>
    </w:p>
    <w:p w14:paraId="0B564C72" w14:textId="77777777" w:rsidR="007C32A9" w:rsidRPr="00E54BC5" w:rsidRDefault="00B67C1D">
      <w:pPr>
        <w:keepNext/>
        <w:autoSpaceDE w:val="0"/>
        <w:autoSpaceDN w:val="0"/>
        <w:adjustRightInd w:val="0"/>
        <w:rPr>
          <w:noProof/>
          <w:szCs w:val="22"/>
          <w:u w:val="single"/>
        </w:rPr>
      </w:pPr>
      <w:r w:rsidRPr="00E54BC5">
        <w:rPr>
          <w:noProof/>
          <w:szCs w:val="22"/>
          <w:u w:val="single"/>
        </w:rPr>
        <w:t>Αναφορά πιθανολογούμενων ανεπιθύμητων ενεργειών</w:t>
      </w:r>
    </w:p>
    <w:p w14:paraId="08BF644B" w14:textId="77777777" w:rsidR="007C32A9" w:rsidRPr="00E54BC5" w:rsidRDefault="00B67C1D">
      <w:pPr>
        <w:rPr>
          <w:noProof/>
          <w:szCs w:val="22"/>
          <w:highlight w:val="lightGray"/>
        </w:rPr>
      </w:pPr>
      <w:r w:rsidRPr="00E54BC5">
        <w:rPr>
          <w:noProof/>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E54BC5">
        <w:rPr>
          <w:noProof/>
          <w:szCs w:val="22"/>
          <w:highlight w:val="lightGray"/>
        </w:rPr>
        <w:t xml:space="preserve">μέσω του εθνικού συστήματος αναφοράς που αναγράφεται στο </w:t>
      </w:r>
      <w:hyperlink r:id="rId11" w:history="1">
        <w:r w:rsidRPr="00FD3389">
          <w:rPr>
            <w:noProof/>
            <w:szCs w:val="22"/>
            <w:highlight w:val="lightGray"/>
            <w:u w:val="single"/>
          </w:rPr>
          <w:t>Παράρτημα V</w:t>
        </w:r>
      </w:hyperlink>
      <w:r w:rsidRPr="00E54BC5">
        <w:rPr>
          <w:noProof/>
          <w:szCs w:val="22"/>
          <w:highlight w:val="lightGray"/>
        </w:rPr>
        <w:t>.</w:t>
      </w:r>
    </w:p>
    <w:p w14:paraId="31775189" w14:textId="77777777" w:rsidR="007C32A9" w:rsidRPr="00E54BC5" w:rsidRDefault="007C32A9">
      <w:pPr>
        <w:rPr>
          <w:noProof/>
        </w:rPr>
      </w:pPr>
    </w:p>
    <w:p w14:paraId="497FC8C4" w14:textId="77777777" w:rsidR="007C32A9" w:rsidRPr="00E54BC5" w:rsidRDefault="00B67C1D">
      <w:pPr>
        <w:keepNext/>
        <w:ind w:left="567" w:hanging="567"/>
        <w:outlineLvl w:val="2"/>
        <w:rPr>
          <w:b/>
          <w:bCs/>
          <w:noProof/>
        </w:rPr>
      </w:pPr>
      <w:r w:rsidRPr="00E54BC5">
        <w:rPr>
          <w:b/>
          <w:bCs/>
          <w:noProof/>
        </w:rPr>
        <w:t>4.9</w:t>
      </w:r>
      <w:r w:rsidRPr="00E54BC5">
        <w:rPr>
          <w:b/>
          <w:bCs/>
          <w:noProof/>
        </w:rPr>
        <w:tab/>
        <w:t>Υπερδοσολογία</w:t>
      </w:r>
    </w:p>
    <w:p w14:paraId="4645D26E" w14:textId="77777777" w:rsidR="007C32A9" w:rsidRPr="00E54BC5" w:rsidRDefault="007C32A9">
      <w:pPr>
        <w:keepNext/>
        <w:rPr>
          <w:noProof/>
        </w:rPr>
      </w:pPr>
    </w:p>
    <w:p w14:paraId="7FA6ADE2" w14:textId="77777777" w:rsidR="007C32A9" w:rsidRPr="00E54BC5" w:rsidRDefault="00B67C1D">
      <w:pPr>
        <w:rPr>
          <w:noProof/>
        </w:rPr>
      </w:pPr>
      <w:r w:rsidRPr="00E54BC5">
        <w:rPr>
          <w:noProof/>
        </w:rPr>
        <w:t>Σε κλινικές μελέτες χορηγήθηκαν ενδοφλεβίως εφάπαξ δόσεις μέχρι 6 mg/kg χωρίς να περιοριστεί η δόση λόγω τοξικότητας. Σε περίπτωση υπερδοσολογίας, συνιστάται η παρακολούθηση του ασθενούς για τυχόν σημεία ή συμπτώματα ανεπιθύμητων ενεργειών καθώς και η άμεση έναρξη κατάλληλης συμπτωματικής θεραπείας.</w:t>
      </w:r>
    </w:p>
    <w:p w14:paraId="3869B4D5" w14:textId="77777777" w:rsidR="007C32A9" w:rsidRPr="00E54BC5" w:rsidRDefault="007C32A9">
      <w:pPr>
        <w:rPr>
          <w:noProof/>
        </w:rPr>
      </w:pPr>
    </w:p>
    <w:p w14:paraId="4A4B216D" w14:textId="77777777" w:rsidR="007C32A9" w:rsidRPr="00E54BC5" w:rsidRDefault="007C32A9">
      <w:pPr>
        <w:rPr>
          <w:noProof/>
        </w:rPr>
      </w:pPr>
    </w:p>
    <w:p w14:paraId="3F4E2877" w14:textId="77777777" w:rsidR="007C32A9" w:rsidRPr="00E54BC5" w:rsidRDefault="00B67C1D">
      <w:pPr>
        <w:keepNext/>
        <w:ind w:left="567" w:hanging="567"/>
        <w:outlineLvl w:val="1"/>
        <w:rPr>
          <w:b/>
          <w:bCs/>
          <w:noProof/>
        </w:rPr>
      </w:pPr>
      <w:r w:rsidRPr="00E54BC5">
        <w:rPr>
          <w:b/>
          <w:bCs/>
          <w:noProof/>
        </w:rPr>
        <w:t>5.</w:t>
      </w:r>
      <w:r w:rsidRPr="00E54BC5">
        <w:rPr>
          <w:b/>
          <w:bCs/>
          <w:noProof/>
        </w:rPr>
        <w:tab/>
        <w:t>ΦΑΡΜΑΚΟΛΟΓΙΚΕΣ ΙΔΙΟΤΗΤΕΣ</w:t>
      </w:r>
    </w:p>
    <w:p w14:paraId="34733D37" w14:textId="77777777" w:rsidR="007C32A9" w:rsidRPr="00E54BC5" w:rsidRDefault="007C32A9">
      <w:pPr>
        <w:keepNext/>
        <w:rPr>
          <w:noProof/>
        </w:rPr>
      </w:pPr>
    </w:p>
    <w:p w14:paraId="4400349B" w14:textId="77777777" w:rsidR="007C32A9" w:rsidRPr="00E54BC5" w:rsidRDefault="00B67C1D">
      <w:pPr>
        <w:keepNext/>
        <w:ind w:left="567" w:hanging="567"/>
        <w:outlineLvl w:val="2"/>
        <w:rPr>
          <w:b/>
          <w:bCs/>
          <w:noProof/>
        </w:rPr>
      </w:pPr>
      <w:r w:rsidRPr="00E54BC5">
        <w:rPr>
          <w:b/>
          <w:bCs/>
          <w:noProof/>
        </w:rPr>
        <w:t>5.1</w:t>
      </w:r>
      <w:r w:rsidRPr="00E54BC5">
        <w:rPr>
          <w:b/>
          <w:bCs/>
          <w:noProof/>
        </w:rPr>
        <w:tab/>
        <w:t>Φαρμακοδυναμικές ιδιότητες</w:t>
      </w:r>
    </w:p>
    <w:p w14:paraId="56EEFF0A" w14:textId="77777777" w:rsidR="007C32A9" w:rsidRPr="00E54BC5" w:rsidRDefault="007C32A9">
      <w:pPr>
        <w:keepNext/>
        <w:rPr>
          <w:noProof/>
        </w:rPr>
      </w:pPr>
    </w:p>
    <w:p w14:paraId="29BB0F95" w14:textId="77777777" w:rsidR="007C32A9" w:rsidRPr="00E54BC5" w:rsidRDefault="00B67C1D">
      <w:pPr>
        <w:rPr>
          <w:noProof/>
        </w:rPr>
      </w:pPr>
      <w:r w:rsidRPr="00E54BC5">
        <w:rPr>
          <w:noProof/>
        </w:rPr>
        <w:t>Φαρμακοθεραπευτική κατηγορία: Ανοσοκατασταλτικά, αναστολείς ιντερλευκίνης, κωδικός ATC: L04AC05.</w:t>
      </w:r>
    </w:p>
    <w:p w14:paraId="08517EA8" w14:textId="77777777" w:rsidR="007C32A9" w:rsidRPr="00E54BC5" w:rsidRDefault="007C32A9">
      <w:pPr>
        <w:rPr>
          <w:noProof/>
        </w:rPr>
      </w:pPr>
    </w:p>
    <w:p w14:paraId="12EDC55B" w14:textId="4FB517FB" w:rsidR="00670FAB" w:rsidRPr="00670FAB" w:rsidRDefault="00543E10" w:rsidP="00670FAB">
      <w:pPr>
        <w:rPr>
          <w:noProof/>
        </w:rPr>
      </w:pPr>
      <w:bookmarkStart w:id="2" w:name="_Hlk179459571"/>
      <w:r w:rsidRPr="00E54BC5">
        <w:rPr>
          <w:noProof/>
          <w:szCs w:val="22"/>
        </w:rPr>
        <w:t xml:space="preserve">Το IMULDOSA είναι </w:t>
      </w:r>
      <w:r w:rsidRPr="00E54BC5">
        <w:rPr>
          <w:color w:val="000000"/>
          <w:szCs w:val="22"/>
        </w:rPr>
        <w:t>βι</w:t>
      </w:r>
      <w:r w:rsidRPr="00E54BC5">
        <w:rPr>
          <w:noProof/>
          <w:szCs w:val="22"/>
        </w:rPr>
        <w:t xml:space="preserve">ο-ομοειδές φαρμακευτικό προϊόν. Λεπτομερείς πληροφορίες είναι διαθέσιμες στον δικτυακό τόπο του Ευρωπαϊκού Οργανισμού Φαρμάκων: </w:t>
      </w:r>
      <w:hyperlink r:id="rId12" w:history="1">
        <w:r w:rsidRPr="00E54BC5">
          <w:rPr>
            <w:rStyle w:val="Hyperlink"/>
            <w:noProof/>
            <w:szCs w:val="22"/>
          </w:rPr>
          <w:t>https://www.ema.europa.eu</w:t>
        </w:r>
      </w:hyperlink>
      <w:r w:rsidRPr="00E54BC5">
        <w:rPr>
          <w:noProof/>
          <w:color w:val="0000FF"/>
          <w:szCs w:val="22"/>
        </w:rPr>
        <w:t>.</w:t>
      </w:r>
      <w:bookmarkEnd w:id="2"/>
    </w:p>
    <w:p w14:paraId="7F4D41AE" w14:textId="77777777" w:rsidR="0099092F" w:rsidRPr="00E54BC5" w:rsidRDefault="0099092F">
      <w:pPr>
        <w:rPr>
          <w:noProof/>
        </w:rPr>
      </w:pPr>
    </w:p>
    <w:p w14:paraId="397496FF" w14:textId="77777777" w:rsidR="007C32A9" w:rsidRPr="00E54BC5" w:rsidRDefault="00B67C1D">
      <w:pPr>
        <w:keepNext/>
        <w:rPr>
          <w:iCs/>
          <w:noProof/>
          <w:u w:val="single"/>
        </w:rPr>
      </w:pPr>
      <w:r w:rsidRPr="00E54BC5">
        <w:rPr>
          <w:iCs/>
          <w:noProof/>
          <w:u w:val="single"/>
        </w:rPr>
        <w:t>Μηχανισμός δράσης</w:t>
      </w:r>
    </w:p>
    <w:p w14:paraId="48D195AB" w14:textId="5843F646" w:rsidR="007C32A9" w:rsidRPr="00E54BC5" w:rsidRDefault="002C6EAE">
      <w:pPr>
        <w:rPr>
          <w:noProof/>
        </w:rPr>
      </w:pPr>
      <w:r>
        <w:rPr>
          <w:noProof/>
        </w:rPr>
        <w:t>Η ουστεκινουμάμπη</w:t>
      </w:r>
      <w:r w:rsidR="00B67C1D" w:rsidRPr="00E54BC5">
        <w:rPr>
          <w:noProof/>
        </w:rPr>
        <w:t xml:space="preserve"> είναι ένα πλήρως ανθρώπινο μονοκλωνικό IgG1κ αντίσωμα που συνδέεται με ειδικότητα με την κοινή πρωτεϊνική υπομονάδα p40 των ανθρώπινων κυτταροκινών ιντερλευκίνη (IL)-12 και IL-23. </w:t>
      </w:r>
      <w:r>
        <w:rPr>
          <w:noProof/>
        </w:rPr>
        <w:t>Η ουστεκινουμάμπη</w:t>
      </w:r>
      <w:r w:rsidR="00B67C1D" w:rsidRPr="00E54BC5">
        <w:rPr>
          <w:noProof/>
        </w:rPr>
        <w:t xml:space="preserve"> αναστέλλει τη βιοδραστικότητα των ανθρώπινων IL-12 και IL-23 εμποδίζοντας την p40 να συνδεθεί με τον πρωτεϊνικό υποδοχέα IL-12Rβ1 που εκφράζεται στην επιφάνεια των ανοσοκυττάρων. </w:t>
      </w:r>
      <w:r>
        <w:rPr>
          <w:noProof/>
        </w:rPr>
        <w:t>Η ουστεκινουμάμπη</w:t>
      </w:r>
      <w:r w:rsidR="00B67C1D" w:rsidRPr="00E54BC5">
        <w:rPr>
          <w:noProof/>
        </w:rPr>
        <w:t xml:space="preserve"> δεν μπορεί να συνδεθεί με την IL-12 ή την IL-23 που είναι ήδη συνδεδεμένες με επιφανειακούς κυτταρικούς υποδοχείς IL-12Rβ1. Συνεπώς, </w:t>
      </w:r>
      <w:r>
        <w:rPr>
          <w:noProof/>
        </w:rPr>
        <w:t>η ουστεκινουμάμπη</w:t>
      </w:r>
      <w:r w:rsidR="00B67C1D" w:rsidRPr="00E54BC5">
        <w:rPr>
          <w:noProof/>
        </w:rPr>
        <w:t xml:space="preserve"> δεν είναι πιθανό να συνεισφέρει στη μεσολαβούμενη από αντισώματα ή από το συμπλήρωμα κυτταροτοξικότητα των κυττάρων με τους υποδοχείς </w:t>
      </w:r>
      <w:r w:rsidR="00B67C1D" w:rsidRPr="00E54BC5">
        <w:rPr>
          <w:iCs/>
          <w:noProof/>
        </w:rPr>
        <w:t>IL-12 και/ή IL-23</w:t>
      </w:r>
      <w:r w:rsidR="00B67C1D" w:rsidRPr="00E54BC5">
        <w:rPr>
          <w:noProof/>
        </w:rPr>
        <w:t>. Οι IL-12 και IL-23 είναι ετεροδιμερείς κυτταροκίνες που εκκρίνονται από τα ενεργοποιημένα αντιγονοπαρουσιαστικά κύτταρα, όπως τα μακροφάγα και τα δενδριτικά κύτταρα. Κ</w:t>
      </w:r>
      <w:r w:rsidR="00B67C1D" w:rsidRPr="00E54BC5">
        <w:rPr>
          <w:iCs/>
          <w:noProof/>
        </w:rPr>
        <w:t xml:space="preserve">αι οι δύο κυτταροκίνες λαμβάνουν μέρος στις ανοσολογικές λειτουργίες. Η </w:t>
      </w:r>
      <w:r w:rsidR="00B67C1D" w:rsidRPr="00E54BC5">
        <w:rPr>
          <w:noProof/>
          <w:szCs w:val="22"/>
        </w:rPr>
        <w:t xml:space="preserve">IL-12 διεγείρει τα κύτταρα-φυσικούς φονείς (NK) και προωθεί τη διαφοροποίηση των CD4+ T κυττάρων προς το φαινότυπο των βοηθητικών κυττάρων T 1 (Th1), η </w:t>
      </w:r>
      <w:r w:rsidR="00B67C1D" w:rsidRPr="00E54BC5">
        <w:rPr>
          <w:noProof/>
        </w:rPr>
        <w:t>IL-23</w:t>
      </w:r>
      <w:r w:rsidR="00B67C1D" w:rsidRPr="00E54BC5">
        <w:rPr>
          <w:noProof/>
          <w:szCs w:val="22"/>
        </w:rPr>
        <w:t xml:space="preserve"> επάγει την οδό των βοηθητικών κυττάρων T 17 (Th17).</w:t>
      </w:r>
      <w:r w:rsidR="00B67C1D" w:rsidRPr="00E54BC5">
        <w:rPr>
          <w:noProof/>
        </w:rPr>
        <w:t xml:space="preserve"> Ωστόσο, η μη φυσιολογική ρύθμιση των </w:t>
      </w:r>
      <w:r w:rsidR="00B67C1D" w:rsidRPr="00E54BC5">
        <w:rPr>
          <w:noProof/>
          <w:szCs w:val="22"/>
        </w:rPr>
        <w:t>IL-12 και IL-23 έχει συσχετιστεί με ανοσο-διαμεσολαβούμενες ασθένειες, όπως η ψωρίαση, η ψωριασική αρθρίτιδα</w:t>
      </w:r>
      <w:r w:rsidR="00543E10" w:rsidRPr="00E54BC5">
        <w:rPr>
          <w:noProof/>
          <w:szCs w:val="22"/>
        </w:rPr>
        <w:t xml:space="preserve"> και</w:t>
      </w:r>
      <w:r w:rsidR="00B67C1D" w:rsidRPr="00E54BC5">
        <w:rPr>
          <w:noProof/>
          <w:szCs w:val="22"/>
        </w:rPr>
        <w:t xml:space="preserve"> η νόσος του Crohn</w:t>
      </w:r>
      <w:r w:rsidR="00B67C1D" w:rsidRPr="00E54BC5">
        <w:rPr>
          <w:noProof/>
        </w:rPr>
        <w:t>.</w:t>
      </w:r>
    </w:p>
    <w:p w14:paraId="2B67A394" w14:textId="77777777" w:rsidR="007C32A9" w:rsidRPr="00E54BC5" w:rsidRDefault="007C32A9">
      <w:pPr>
        <w:rPr>
          <w:noProof/>
        </w:rPr>
      </w:pPr>
    </w:p>
    <w:p w14:paraId="41FB322B" w14:textId="424BB81E" w:rsidR="007C32A9" w:rsidRPr="00E54BC5" w:rsidRDefault="00B67C1D">
      <w:pPr>
        <w:rPr>
          <w:noProof/>
          <w:szCs w:val="22"/>
        </w:rPr>
      </w:pPr>
      <w:r w:rsidRPr="00E54BC5">
        <w:rPr>
          <w:noProof/>
          <w:szCs w:val="22"/>
        </w:rPr>
        <w:t xml:space="preserve">Με τη σύνδεση στην κοινή υποομάδα p40 της IL-12 και της IL-23, </w:t>
      </w:r>
      <w:r w:rsidR="002C6EAE">
        <w:rPr>
          <w:noProof/>
          <w:szCs w:val="22"/>
        </w:rPr>
        <w:t>η ουστεκινουμάμπη</w:t>
      </w:r>
      <w:r w:rsidRPr="00E54BC5">
        <w:rPr>
          <w:noProof/>
          <w:szCs w:val="22"/>
        </w:rPr>
        <w:t xml:space="preserve"> μπορεί να ασκήσει τις κλινικές του επιδράσεις στην ψωρίαση, στην ψωριασική αρθρίτιδα</w:t>
      </w:r>
      <w:r w:rsidR="00543E10" w:rsidRPr="00E54BC5">
        <w:rPr>
          <w:noProof/>
          <w:szCs w:val="22"/>
        </w:rPr>
        <w:t xml:space="preserve"> και</w:t>
      </w:r>
      <w:r w:rsidRPr="00E54BC5">
        <w:rPr>
          <w:noProof/>
          <w:szCs w:val="22"/>
        </w:rPr>
        <w:t xml:space="preserve"> στη νόσο του Crohn μέσω της διακοπής των οδών των σχετιζόμενων με </w:t>
      </w:r>
      <w:r w:rsidRPr="00E54BC5">
        <w:rPr>
          <w:noProof/>
        </w:rPr>
        <w:t>τις κυτταροκίνες των Τ</w:t>
      </w:r>
      <w:r w:rsidRPr="00E54BC5">
        <w:rPr>
          <w:noProof/>
          <w:lang w:eastAsia="ja-JP"/>
        </w:rPr>
        <w:t xml:space="preserve">h1 </w:t>
      </w:r>
      <w:r w:rsidRPr="00E54BC5">
        <w:rPr>
          <w:rFonts w:eastAsia="Malgun Gothic"/>
          <w:noProof/>
          <w:lang w:eastAsia="ko-KR"/>
        </w:rPr>
        <w:t xml:space="preserve">και </w:t>
      </w:r>
      <w:r w:rsidRPr="00E54BC5">
        <w:rPr>
          <w:noProof/>
          <w:lang w:eastAsia="ja-JP"/>
        </w:rPr>
        <w:t xml:space="preserve">Th17 </w:t>
      </w:r>
      <w:r w:rsidRPr="00E54BC5">
        <w:rPr>
          <w:rFonts w:eastAsia="Malgun Gothic"/>
          <w:noProof/>
          <w:lang w:eastAsia="ko-KR"/>
        </w:rPr>
        <w:t>κυττάρων</w:t>
      </w:r>
      <w:r w:rsidRPr="00E54BC5">
        <w:rPr>
          <w:noProof/>
          <w:szCs w:val="22"/>
        </w:rPr>
        <w:t>, οι οποίες διαδραματίζουν κεντρικό ρόλο στην παθολογία αυτών των νοσημάτων.</w:t>
      </w:r>
    </w:p>
    <w:p w14:paraId="5CC06772" w14:textId="77777777" w:rsidR="007C32A9" w:rsidRPr="00E54BC5" w:rsidRDefault="007C32A9">
      <w:pPr>
        <w:rPr>
          <w:noProof/>
        </w:rPr>
      </w:pPr>
    </w:p>
    <w:p w14:paraId="5C4D79B9" w14:textId="3E0888E5" w:rsidR="007C32A9" w:rsidRPr="00E54BC5" w:rsidRDefault="00B67C1D">
      <w:pPr>
        <w:rPr>
          <w:noProof/>
          <w:szCs w:val="22"/>
        </w:rPr>
      </w:pPr>
      <w:r w:rsidRPr="00E54BC5">
        <w:rPr>
          <w:noProof/>
          <w:szCs w:val="22"/>
        </w:rPr>
        <w:t xml:space="preserve">Στους ασθενείς με νόσο του Crohn, η θεραπεία με </w:t>
      </w:r>
      <w:r w:rsidR="00214039">
        <w:rPr>
          <w:noProof/>
          <w:szCs w:val="22"/>
        </w:rPr>
        <w:t>ουστεκινουμάμπη</w:t>
      </w:r>
      <w:r w:rsidRPr="00E54BC5">
        <w:rPr>
          <w:noProof/>
          <w:szCs w:val="22"/>
        </w:rPr>
        <w:t xml:space="preserve"> οδήγησε σε μείωση των δεικτών της φλεγμονής, συμπεριλαμβανομένης της C-αντιδρώσας πρωτεΐνης (CRP) και της καλπροτεκτίνης κοπράνων, στη διάρκεια της φάσης επαγωγής, οι οποίοι στη συνέχεια διατηρήθηκαν καθ’ όλη τη διάρκεια της φάσης συντήρησης. Η C</w:t>
      </w:r>
      <w:r w:rsidR="00D20EEE" w:rsidRPr="00E54BC5">
        <w:rPr>
          <w:noProof/>
          <w:szCs w:val="22"/>
        </w:rPr>
        <w:t>RP</w:t>
      </w:r>
      <w:r w:rsidRPr="00E54BC5">
        <w:rPr>
          <w:noProof/>
          <w:szCs w:val="22"/>
        </w:rPr>
        <w:t xml:space="preserve"> αξιολογήθηκε κατά την διάρκεια της μελέτης επέκτασης και οι μειώσεις που παρατηρήθηκαν κατά την διάρκεια της συντήρησης γενικά διατηρήθηκαν έως την εβδομάδα</w:t>
      </w:r>
      <w:r w:rsidR="00543E10" w:rsidRPr="00E54BC5">
        <w:rPr>
          <w:noProof/>
          <w:szCs w:val="22"/>
        </w:rPr>
        <w:t> </w:t>
      </w:r>
      <w:r w:rsidRPr="00E54BC5">
        <w:rPr>
          <w:noProof/>
          <w:szCs w:val="22"/>
        </w:rPr>
        <w:t>252.</w:t>
      </w:r>
    </w:p>
    <w:p w14:paraId="23438AF8" w14:textId="77777777" w:rsidR="007C32A9" w:rsidRPr="00E54BC5" w:rsidRDefault="007C32A9">
      <w:pPr>
        <w:rPr>
          <w:noProof/>
        </w:rPr>
      </w:pPr>
    </w:p>
    <w:p w14:paraId="7B4C7BBD" w14:textId="77777777" w:rsidR="007C32A9" w:rsidRPr="00E54BC5" w:rsidRDefault="00B67C1D">
      <w:pPr>
        <w:keepNext/>
        <w:numPr>
          <w:ilvl w:val="12"/>
          <w:numId w:val="0"/>
        </w:numPr>
        <w:rPr>
          <w:iCs/>
          <w:noProof/>
          <w:u w:val="single"/>
        </w:rPr>
      </w:pPr>
      <w:r w:rsidRPr="00E54BC5">
        <w:rPr>
          <w:iCs/>
          <w:noProof/>
          <w:u w:val="single"/>
        </w:rPr>
        <w:t>Ανοσοποίηση</w:t>
      </w:r>
    </w:p>
    <w:p w14:paraId="403403F6" w14:textId="7514E6EB" w:rsidR="007C32A9" w:rsidRPr="00E54BC5" w:rsidRDefault="00B67C1D">
      <w:pPr>
        <w:rPr>
          <w:noProof/>
        </w:rPr>
      </w:pPr>
      <w:r w:rsidRPr="00E54BC5">
        <w:rPr>
          <w:noProof/>
        </w:rPr>
        <w:t>Κατά τη διάρκεια της μακροχρόνιας επέκτασης της Μελέτης Ψωρίασης</w:t>
      </w:r>
      <w:r w:rsidR="008E2F8E" w:rsidRPr="00E54BC5">
        <w:rPr>
          <w:noProof/>
        </w:rPr>
        <w:t> </w:t>
      </w:r>
      <w:r w:rsidRPr="00E54BC5">
        <w:rPr>
          <w:noProof/>
        </w:rPr>
        <w:t xml:space="preserve">2 (PHOENIX 2), οι ενήλικες ασθενείς που έλαβαν θεραπεία με </w:t>
      </w:r>
      <w:r w:rsidR="00214039">
        <w:rPr>
          <w:noProof/>
        </w:rPr>
        <w:t>ουστεκινουμάμπη</w:t>
      </w:r>
      <w:r w:rsidRPr="00E54BC5">
        <w:rPr>
          <w:noProof/>
        </w:rPr>
        <w:t xml:space="preserve"> για τουλάχιστον 3,5 χρόνια παρουσίασαν παρόμοιες αντισωματικές απαντήσεις τόσο στο πολυσακχαριδικό εμβόλιο για τον πνευμονιόκοκκο όσο και στο εμβόλιο για τον τέτανο όπως η ομάδα ελέγχου ασθενών με ψωρίαση που δεν έλαβε συστηματικά θεραπεία. Παρόμοια αναλογία ενηλίκων ασθενών εμφάνισε προστατευτικά επίπεδα αντισωμάτων κατά του πνευμονιόκοκκου και του τετάνου και οι τίτλοι αντισωμάτων ήταν παρόμοιοι μεταξύ των ασθενών που έλαβαν </w:t>
      </w:r>
      <w:r w:rsidR="00214039">
        <w:rPr>
          <w:noProof/>
        </w:rPr>
        <w:t>ουστεκινουμάμπη</w:t>
      </w:r>
      <w:r w:rsidRPr="00E54BC5">
        <w:rPr>
          <w:noProof/>
        </w:rPr>
        <w:t xml:space="preserve"> και των ασθενών στην ομάδα ελέγχου.</w:t>
      </w:r>
    </w:p>
    <w:p w14:paraId="2688C96A" w14:textId="77777777" w:rsidR="007C32A9" w:rsidRPr="00E54BC5" w:rsidRDefault="007C32A9">
      <w:pPr>
        <w:rPr>
          <w:noProof/>
        </w:rPr>
      </w:pPr>
    </w:p>
    <w:p w14:paraId="68A3A133" w14:textId="77777777" w:rsidR="007C32A9" w:rsidRPr="00E54BC5" w:rsidRDefault="00B67C1D">
      <w:pPr>
        <w:keepNext/>
        <w:rPr>
          <w:iCs/>
          <w:noProof/>
          <w:u w:val="single"/>
        </w:rPr>
      </w:pPr>
      <w:r w:rsidRPr="00E54BC5">
        <w:rPr>
          <w:iCs/>
          <w:noProof/>
          <w:u w:val="single"/>
        </w:rPr>
        <w:t>Κλινική αποτελεσματικότητα</w:t>
      </w:r>
    </w:p>
    <w:p w14:paraId="686C1C7C" w14:textId="77777777" w:rsidR="007C32A9" w:rsidRPr="00E54BC5" w:rsidRDefault="007C32A9">
      <w:pPr>
        <w:keepNext/>
        <w:rPr>
          <w:noProof/>
        </w:rPr>
      </w:pPr>
    </w:p>
    <w:p w14:paraId="168D9DA9" w14:textId="77777777" w:rsidR="007C32A9" w:rsidRPr="00E54BC5" w:rsidRDefault="00B67C1D">
      <w:pPr>
        <w:keepNext/>
        <w:rPr>
          <w:noProof/>
          <w:szCs w:val="22"/>
          <w:u w:val="single"/>
        </w:rPr>
      </w:pPr>
      <w:r w:rsidRPr="00E54BC5">
        <w:rPr>
          <w:noProof/>
          <w:szCs w:val="22"/>
          <w:u w:val="single"/>
        </w:rPr>
        <w:t>Νόσος του Crohn</w:t>
      </w:r>
    </w:p>
    <w:p w14:paraId="51E6235A" w14:textId="3DEBCA38" w:rsidR="007C32A9" w:rsidRPr="00E54BC5" w:rsidRDefault="00B67C1D">
      <w:pPr>
        <w:rPr>
          <w:noProof/>
        </w:rPr>
      </w:pPr>
      <w:r w:rsidRPr="00E54BC5">
        <w:rPr>
          <w:noProof/>
        </w:rPr>
        <w:t xml:space="preserve">Η ασφάλεια και η αποτελεσματικότητα </w:t>
      </w:r>
      <w:r w:rsidR="00214039">
        <w:rPr>
          <w:noProof/>
        </w:rPr>
        <w:t>της ουστεκινουμάμπης</w:t>
      </w:r>
      <w:r w:rsidRPr="00E54BC5">
        <w:rPr>
          <w:noProof/>
        </w:rPr>
        <w:t xml:space="preserve"> αξιολογήθηκαν σε τρεις τυχαιοποιημένες, διπλά τυφλές, ελεγχόμενες με εικονικό φάρμακο, πολυκεντρικές μελέτες σε ενήλικες ασθενείς με μετρίως έως σοβαρά ενεργή νόσο του Crohn (βαθμολογία στο Δείκτη Ενεργότητας της Νόσου του Crohn [CDAI] ≥</w:t>
      </w:r>
      <w:r w:rsidRPr="00E54BC5">
        <w:rPr>
          <w:noProof/>
          <w:szCs w:val="22"/>
        </w:rPr>
        <w:t> </w:t>
      </w:r>
      <w:r w:rsidRPr="00E54BC5">
        <w:rPr>
          <w:noProof/>
        </w:rPr>
        <w:t>220 και ≤</w:t>
      </w:r>
      <w:r w:rsidRPr="00E54BC5">
        <w:rPr>
          <w:noProof/>
          <w:szCs w:val="22"/>
        </w:rPr>
        <w:t> </w:t>
      </w:r>
      <w:r w:rsidRPr="00E54BC5">
        <w:rPr>
          <w:noProof/>
        </w:rPr>
        <w:t>450). Το πρόγραμμα κλινικής ανάπτυξης περιλάμβανε δύο μελέτες 8 εβδομάδων ενδοφλέβιας επαγωγής (UNITI-1 και UNITI-2), ακολουθούμενες από μια μελέτη 44 εβδομάδων υποδόριας τυχαιοποιημένης απόσυρσης συντήρησης (IM-UNITI), που αντιπροσώπευαν 52 εβδομάδες θεραπείας.</w:t>
      </w:r>
    </w:p>
    <w:p w14:paraId="04E70E10" w14:textId="77777777" w:rsidR="007C32A9" w:rsidRPr="00E54BC5" w:rsidRDefault="007C32A9">
      <w:pPr>
        <w:rPr>
          <w:iCs/>
          <w:noProof/>
        </w:rPr>
      </w:pPr>
    </w:p>
    <w:p w14:paraId="2F13318A" w14:textId="018DB963" w:rsidR="007C32A9" w:rsidRPr="00E54BC5" w:rsidRDefault="00B67C1D">
      <w:pPr>
        <w:rPr>
          <w:noProof/>
          <w:szCs w:val="24"/>
        </w:rPr>
      </w:pPr>
      <w:r w:rsidRPr="00E54BC5">
        <w:rPr>
          <w:noProof/>
        </w:rPr>
        <w:t>Οι μελέτες επαγωγής περιλάμβαναν 1.409 (UNITI-1, n</w:t>
      </w:r>
      <w:r w:rsidRPr="00E54BC5">
        <w:rPr>
          <w:noProof/>
          <w:szCs w:val="22"/>
        </w:rPr>
        <w:t> </w:t>
      </w:r>
      <w:r w:rsidRPr="00E54BC5">
        <w:rPr>
          <w:noProof/>
        </w:rPr>
        <w:t>=</w:t>
      </w:r>
      <w:r w:rsidRPr="00E54BC5">
        <w:rPr>
          <w:noProof/>
          <w:szCs w:val="22"/>
        </w:rPr>
        <w:t> </w:t>
      </w:r>
      <w:r w:rsidRPr="00E54BC5">
        <w:rPr>
          <w:noProof/>
        </w:rPr>
        <w:t>769, UNITI-2 n</w:t>
      </w:r>
      <w:r w:rsidRPr="00E54BC5">
        <w:rPr>
          <w:noProof/>
          <w:szCs w:val="22"/>
        </w:rPr>
        <w:t> </w:t>
      </w:r>
      <w:r w:rsidRPr="00E54BC5">
        <w:rPr>
          <w:noProof/>
        </w:rPr>
        <w:t>=</w:t>
      </w:r>
      <w:r w:rsidRPr="00E54BC5">
        <w:rPr>
          <w:noProof/>
          <w:szCs w:val="22"/>
        </w:rPr>
        <w:t> </w:t>
      </w:r>
      <w:r w:rsidRPr="00E54BC5">
        <w:rPr>
          <w:noProof/>
        </w:rPr>
        <w:t>640) ασθενείς. Το πρωτεύον καταληκτικό σημείο και για τις δύο μελέτες επαγωγής ήταν το ποσοστό συμμετεχόντων με κλινική ανταπόκριση (ορίστηκε ως μείωση της βαθμολογίας CDAI ≥</w:t>
      </w:r>
      <w:r w:rsidRPr="00E54BC5">
        <w:rPr>
          <w:noProof/>
          <w:szCs w:val="22"/>
        </w:rPr>
        <w:t> </w:t>
      </w:r>
      <w:r w:rsidRPr="00E54BC5">
        <w:rPr>
          <w:noProof/>
        </w:rPr>
        <w:t>100</w:t>
      </w:r>
      <w:r w:rsidRPr="00E54BC5">
        <w:rPr>
          <w:noProof/>
          <w:szCs w:val="22"/>
        </w:rPr>
        <w:t> </w:t>
      </w:r>
      <w:r w:rsidRPr="00E54BC5">
        <w:rPr>
          <w:noProof/>
        </w:rPr>
        <w:t>βαθμούς) την εβδομάδα</w:t>
      </w:r>
      <w:r w:rsidRPr="00E54BC5">
        <w:rPr>
          <w:noProof/>
          <w:szCs w:val="22"/>
        </w:rPr>
        <w:t> </w:t>
      </w:r>
      <w:r w:rsidRPr="00E54BC5">
        <w:rPr>
          <w:noProof/>
        </w:rPr>
        <w:t>6</w:t>
      </w:r>
      <w:r w:rsidRPr="00E54BC5">
        <w:rPr>
          <w:noProof/>
          <w:szCs w:val="24"/>
        </w:rPr>
        <w:t xml:space="preserve">. </w:t>
      </w:r>
      <w:r w:rsidRPr="00E54BC5">
        <w:rPr>
          <w:noProof/>
        </w:rPr>
        <w:t xml:space="preserve">Δεδομένα αποτελεσματικότητας συλλέχθηκαν και αναλύθηκαν έως την εβδομάδα 8 και για τις δύο μελέτες. Η ταυτόχρονη χορήγηση από στόματος κορτικοστεροειδών, ανοσορρυθμιστικών παραγόντων, αμινοσαλικυλικών και αντιβιοτικών επιτρεπόταν και </w:t>
      </w:r>
      <w:r w:rsidRPr="00E54BC5">
        <w:rPr>
          <w:noProof/>
          <w:szCs w:val="22"/>
        </w:rPr>
        <w:t>75% των ασθενών συνέχισαν να λαμβάνουν τουλάχιστον ένα από αυτά τα φάρμακα. Και στις δύο μελέτες, οι ασθενείς τυχαιοποιήθηκαν να λάβουν μια εφάπαξ ενδοφλέβια χορήγηση της συνιστώμενης διαβαθμισμένης (</w:t>
      </w:r>
      <w:r w:rsidRPr="00E54BC5">
        <w:rPr>
          <w:noProof/>
          <w:szCs w:val="24"/>
        </w:rPr>
        <w:t>tiered) δόσης των περίπου 6</w:t>
      </w:r>
      <w:r w:rsidRPr="00E54BC5">
        <w:rPr>
          <w:noProof/>
          <w:szCs w:val="22"/>
        </w:rPr>
        <w:t> </w:t>
      </w:r>
      <w:r w:rsidRPr="00E54BC5">
        <w:rPr>
          <w:noProof/>
          <w:szCs w:val="24"/>
        </w:rPr>
        <w:t>mg/kg (</w:t>
      </w:r>
      <w:r w:rsidR="008C6A94">
        <w:rPr>
          <w:noProof/>
          <w:szCs w:val="24"/>
        </w:rPr>
        <w:t>βλ.</w:t>
      </w:r>
      <w:r w:rsidRPr="00E54BC5">
        <w:rPr>
          <w:noProof/>
          <w:szCs w:val="24"/>
        </w:rPr>
        <w:t xml:space="preserve"> Πίνακα</w:t>
      </w:r>
      <w:r w:rsidRPr="00E54BC5">
        <w:rPr>
          <w:noProof/>
          <w:szCs w:val="22"/>
        </w:rPr>
        <w:t> </w:t>
      </w:r>
      <w:r w:rsidRPr="00E54BC5">
        <w:rPr>
          <w:noProof/>
          <w:szCs w:val="24"/>
        </w:rPr>
        <w:t>1, παράγραφο</w:t>
      </w:r>
      <w:r w:rsidRPr="00E54BC5">
        <w:rPr>
          <w:noProof/>
          <w:szCs w:val="22"/>
        </w:rPr>
        <w:t> </w:t>
      </w:r>
      <w:r w:rsidRPr="00E54BC5">
        <w:rPr>
          <w:noProof/>
          <w:szCs w:val="24"/>
        </w:rPr>
        <w:t>4.2), μια σταθερή δόση 130</w:t>
      </w:r>
      <w:r w:rsidRPr="00E54BC5">
        <w:rPr>
          <w:noProof/>
          <w:szCs w:val="22"/>
        </w:rPr>
        <w:t> </w:t>
      </w:r>
      <w:r w:rsidRPr="00E54BC5">
        <w:rPr>
          <w:noProof/>
          <w:szCs w:val="24"/>
        </w:rPr>
        <w:t xml:space="preserve">mg </w:t>
      </w:r>
      <w:r w:rsidR="00214039">
        <w:rPr>
          <w:noProof/>
          <w:szCs w:val="24"/>
        </w:rPr>
        <w:t>ουστεκινουμάμπη</w:t>
      </w:r>
      <w:r w:rsidRPr="00E54BC5">
        <w:rPr>
          <w:noProof/>
          <w:szCs w:val="24"/>
        </w:rPr>
        <w:t xml:space="preserve"> ή εικονικό φάρμακο την εβδομάδα</w:t>
      </w:r>
      <w:r w:rsidRPr="00E54BC5">
        <w:rPr>
          <w:noProof/>
          <w:szCs w:val="22"/>
        </w:rPr>
        <w:t> </w:t>
      </w:r>
      <w:r w:rsidRPr="00E54BC5">
        <w:rPr>
          <w:noProof/>
          <w:szCs w:val="24"/>
        </w:rPr>
        <w:t>0.</w:t>
      </w:r>
    </w:p>
    <w:p w14:paraId="0E6037AE" w14:textId="77777777" w:rsidR="007C32A9" w:rsidRPr="00E54BC5" w:rsidRDefault="007C32A9">
      <w:pPr>
        <w:autoSpaceDE w:val="0"/>
        <w:autoSpaceDN w:val="0"/>
        <w:adjustRightInd w:val="0"/>
        <w:rPr>
          <w:noProof/>
          <w:szCs w:val="22"/>
        </w:rPr>
      </w:pPr>
    </w:p>
    <w:p w14:paraId="1C44B8B3" w14:textId="77777777" w:rsidR="007C32A9" w:rsidRPr="00E54BC5" w:rsidRDefault="00B67C1D">
      <w:pPr>
        <w:rPr>
          <w:noProof/>
          <w:szCs w:val="22"/>
        </w:rPr>
      </w:pPr>
      <w:r w:rsidRPr="00E54BC5">
        <w:rPr>
          <w:noProof/>
          <w:szCs w:val="22"/>
        </w:rPr>
        <w:t>Οι ασθενείς στη μελέτη UNITI-1 είχαν αποτύχει ή είχαν εμφανίσει δυσανεξία σε προηγούμενη θεραπεία με αντι-TNFα. Περίπου 48% των ασθενών είχαν αποτύχει με 1 προηγούμενη θεραπεία με αντι-TNF</w:t>
      </w:r>
      <w:r w:rsidRPr="00E54BC5">
        <w:rPr>
          <w:noProof/>
          <w:szCs w:val="22"/>
        </w:rPr>
        <w:sym w:font="Symbol" w:char="F061"/>
      </w:r>
      <w:r w:rsidRPr="00E54BC5">
        <w:rPr>
          <w:noProof/>
          <w:szCs w:val="22"/>
        </w:rPr>
        <w:t xml:space="preserve"> και 52% είχαν αποτύχει με 2 ή 3 προηγούμενες θεραπείες με αντι-TNFα. Σε αυτήν τη μελέτη, 29,1% των ασθενών είχαν ανεπαρκή αρχική ανταπόκριση (πρωτευόντως μη ανταποκρινόμενοι), 69,4% ανταποκρίθηκαν αλλά έχασαν την ανταπόκριση (δευτερευόντως μη ανταποκρινόμενοι) και 36,4% είχαν δυσανεξία στις θεραπείες με αντι-TNFα.</w:t>
      </w:r>
    </w:p>
    <w:p w14:paraId="136E5E22" w14:textId="77777777" w:rsidR="007C32A9" w:rsidRPr="00E54BC5" w:rsidRDefault="007C32A9">
      <w:pPr>
        <w:rPr>
          <w:noProof/>
          <w:szCs w:val="22"/>
        </w:rPr>
      </w:pPr>
    </w:p>
    <w:p w14:paraId="0C1DED2F" w14:textId="77777777" w:rsidR="007C32A9" w:rsidRPr="00E54BC5" w:rsidRDefault="00B67C1D">
      <w:pPr>
        <w:rPr>
          <w:noProof/>
        </w:rPr>
      </w:pPr>
      <w:r w:rsidRPr="00E54BC5">
        <w:rPr>
          <w:noProof/>
        </w:rPr>
        <w:t>Οι ασθενείς στη μελέτη UNITI-2 είχαν αποτύχει σε τουλάχιστον μία συμβατική θεραπεία, συμπεριλαμβανομένων των κορτικοστεροειδών ή των ανοσορρυθμιστικών παραγόντων, και είτε δεν είχαν λάβει στο παρελθόν αντι-TNFα (68,6%) είτε είχαν λάβει στο παρελθόν θεραπεία με αντι-TNFα αλλά δεν απέτυχαν (31,4%).</w:t>
      </w:r>
    </w:p>
    <w:p w14:paraId="7320EBB4" w14:textId="77777777" w:rsidR="007C32A9" w:rsidRPr="00E54BC5" w:rsidRDefault="007C32A9">
      <w:pPr>
        <w:autoSpaceDE w:val="0"/>
        <w:autoSpaceDN w:val="0"/>
        <w:adjustRightInd w:val="0"/>
        <w:rPr>
          <w:noProof/>
        </w:rPr>
      </w:pPr>
    </w:p>
    <w:p w14:paraId="50FF4B1B" w14:textId="2AE5CC59" w:rsidR="007C32A9" w:rsidRPr="00E54BC5" w:rsidRDefault="00B67C1D">
      <w:pPr>
        <w:autoSpaceDE w:val="0"/>
        <w:autoSpaceDN w:val="0"/>
        <w:adjustRightInd w:val="0"/>
        <w:rPr>
          <w:noProof/>
          <w:szCs w:val="24"/>
        </w:rPr>
      </w:pPr>
      <w:r w:rsidRPr="00E54BC5">
        <w:rPr>
          <w:noProof/>
        </w:rPr>
        <w:t xml:space="preserve">Τόσο στη μελέτη UNITI-1 όσο και στη μελέτη UNITI-2, το ποσοστό των ασθενών που εμφάνιζε κλινική ανταπόκριση και ύφεση ήταν σημαντικά μεγαλύτερο στην ομάδα </w:t>
      </w:r>
      <w:r w:rsidR="00214039">
        <w:rPr>
          <w:noProof/>
        </w:rPr>
        <w:t>της ουστεκινουμάμπης</w:t>
      </w:r>
      <w:r w:rsidRPr="00E54BC5">
        <w:rPr>
          <w:noProof/>
        </w:rPr>
        <w:t xml:space="preserve"> έναντι του εικονικού φαρμάκου</w:t>
      </w:r>
      <w:r w:rsidRPr="00E54BC5">
        <w:rPr>
          <w:noProof/>
          <w:szCs w:val="24"/>
        </w:rPr>
        <w:t xml:space="preserve"> (Πίνακας</w:t>
      </w:r>
      <w:r w:rsidRPr="00E54BC5">
        <w:rPr>
          <w:noProof/>
          <w:szCs w:val="22"/>
        </w:rPr>
        <w:t> </w:t>
      </w:r>
      <w:r w:rsidRPr="00E54BC5">
        <w:rPr>
          <w:noProof/>
          <w:szCs w:val="24"/>
        </w:rPr>
        <w:t>3).</w:t>
      </w:r>
      <w:r w:rsidRPr="00E54BC5">
        <w:rPr>
          <w:noProof/>
        </w:rPr>
        <w:t xml:space="preserve"> Η κλινική ανταπόκριση και η ύφεση ήταν σημαντικές ήδη από την εβδομάδα 3 στους ασθενείς που λάμβαναν</w:t>
      </w:r>
      <w:r w:rsidRPr="00E54BC5">
        <w:rPr>
          <w:noProof/>
          <w:szCs w:val="24"/>
        </w:rPr>
        <w:t xml:space="preserve"> </w:t>
      </w:r>
      <w:r w:rsidR="00214039">
        <w:rPr>
          <w:noProof/>
          <w:szCs w:val="24"/>
        </w:rPr>
        <w:t>ουστεκινουμάμπη</w:t>
      </w:r>
      <w:r w:rsidRPr="00E54BC5">
        <w:rPr>
          <w:noProof/>
          <w:szCs w:val="24"/>
        </w:rPr>
        <w:t xml:space="preserve"> και συνέχισαν να βελτιώνονται έως την εβδομάδα 8. Σε αυτές τις μελέτες επαγωγής, η αποτελεσματικότητα ήταν υψηλότερη και διατηρήθηκε περισσότερο στην ομάδα της </w:t>
      </w:r>
      <w:r w:rsidRPr="00E54BC5">
        <w:rPr>
          <w:noProof/>
          <w:szCs w:val="22"/>
        </w:rPr>
        <w:t>διαβαθμισμένης</w:t>
      </w:r>
      <w:r w:rsidRPr="00E54BC5">
        <w:rPr>
          <w:noProof/>
          <w:szCs w:val="24"/>
        </w:rPr>
        <w:t xml:space="preserve"> δόσης, σε σύγκριση με την ομάδα που έλαβε τη δόση των 130</w:t>
      </w:r>
      <w:r w:rsidRPr="00E54BC5">
        <w:rPr>
          <w:noProof/>
          <w:szCs w:val="22"/>
        </w:rPr>
        <w:t> </w:t>
      </w:r>
      <w:r w:rsidRPr="00E54BC5">
        <w:rPr>
          <w:noProof/>
          <w:szCs w:val="24"/>
        </w:rPr>
        <w:t xml:space="preserve">mg, και συνεπώς η </w:t>
      </w:r>
      <w:r w:rsidRPr="00E54BC5">
        <w:rPr>
          <w:noProof/>
          <w:szCs w:val="22"/>
        </w:rPr>
        <w:t>διαβαθμισμένη</w:t>
      </w:r>
      <w:r w:rsidRPr="00E54BC5">
        <w:rPr>
          <w:noProof/>
          <w:szCs w:val="24"/>
        </w:rPr>
        <w:t xml:space="preserve"> δόση είναι η συνιστώμενη ενδοφλέβια δόση επαγωγής.</w:t>
      </w:r>
    </w:p>
    <w:p w14:paraId="6CF1283E" w14:textId="77777777" w:rsidR="007C32A9" w:rsidRPr="00E54BC5" w:rsidRDefault="007C32A9">
      <w:pPr>
        <w:autoSpaceDE w:val="0"/>
        <w:autoSpaceDN w:val="0"/>
        <w:adjustRightInd w:val="0"/>
        <w:rPr>
          <w:noProof/>
          <w:szCs w:val="24"/>
        </w:rPr>
      </w:pPr>
    </w:p>
    <w:p w14:paraId="7AA1BFC4" w14:textId="27D768D0" w:rsidR="007C32A9" w:rsidRPr="00E54BC5" w:rsidRDefault="00B67C1D">
      <w:pPr>
        <w:keepNext/>
        <w:ind w:left="1134" w:hanging="1134"/>
        <w:rPr>
          <w:i/>
          <w:iCs/>
          <w:noProof/>
        </w:rPr>
      </w:pPr>
      <w:r w:rsidRPr="00E54BC5">
        <w:rPr>
          <w:i/>
          <w:iCs/>
          <w:noProof/>
        </w:rPr>
        <w:t>Πίνακας 3:</w:t>
      </w:r>
      <w:r w:rsidRPr="00E54BC5">
        <w:rPr>
          <w:i/>
          <w:iCs/>
          <w:noProof/>
        </w:rPr>
        <w:tab/>
        <w:t>Επαγωγή κλινικής ανταπόκρισης και ύφεσης στη μελέτη UNITI-1 και στη μελέτη UNITI</w:t>
      </w:r>
      <w:r w:rsidR="00436ABA" w:rsidRPr="004A60A2">
        <w:rPr>
          <w:i/>
          <w:iCs/>
          <w:noProof/>
        </w:rPr>
        <w:t>-</w:t>
      </w:r>
      <w:r w:rsidRPr="00E54BC5">
        <w:rPr>
          <w:i/>
          <w:iCs/>
          <w:noProof/>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1561"/>
        <w:gridCol w:w="1560"/>
        <w:gridCol w:w="1561"/>
      </w:tblGrid>
      <w:tr w:rsidR="007C32A9" w:rsidRPr="00E54BC5" w14:paraId="666460A3" w14:textId="77777777">
        <w:trPr>
          <w:cantSplit/>
          <w:jc w:val="center"/>
        </w:trPr>
        <w:tc>
          <w:tcPr>
            <w:tcW w:w="2830" w:type="dxa"/>
            <w:shd w:val="clear" w:color="auto" w:fill="auto"/>
          </w:tcPr>
          <w:p w14:paraId="2A46BC1D" w14:textId="77777777" w:rsidR="007C32A9" w:rsidRPr="00E54BC5" w:rsidRDefault="007C32A9">
            <w:pPr>
              <w:keepNext/>
              <w:tabs>
                <w:tab w:val="clear" w:pos="567"/>
              </w:tabs>
              <w:autoSpaceDE w:val="0"/>
              <w:autoSpaceDN w:val="0"/>
              <w:adjustRightInd w:val="0"/>
              <w:rPr>
                <w:noProof/>
                <w:szCs w:val="22"/>
              </w:rPr>
            </w:pPr>
          </w:p>
        </w:tc>
        <w:tc>
          <w:tcPr>
            <w:tcW w:w="3121" w:type="dxa"/>
            <w:gridSpan w:val="2"/>
            <w:shd w:val="clear" w:color="auto" w:fill="auto"/>
          </w:tcPr>
          <w:p w14:paraId="76AB6C63" w14:textId="77777777"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UNITI-1</w:t>
            </w:r>
            <w:r w:rsidRPr="00E54BC5">
              <w:rPr>
                <w:i/>
                <w:noProof/>
              </w:rPr>
              <w:t>*</w:t>
            </w:r>
          </w:p>
        </w:tc>
        <w:tc>
          <w:tcPr>
            <w:tcW w:w="3121" w:type="dxa"/>
            <w:gridSpan w:val="2"/>
            <w:shd w:val="clear" w:color="auto" w:fill="auto"/>
          </w:tcPr>
          <w:p w14:paraId="296A1996" w14:textId="77777777"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UNITI-2</w:t>
            </w:r>
            <w:r w:rsidRPr="00E54BC5">
              <w:rPr>
                <w:i/>
                <w:noProof/>
              </w:rPr>
              <w:t>**</w:t>
            </w:r>
          </w:p>
        </w:tc>
      </w:tr>
      <w:tr w:rsidR="007C32A9" w:rsidRPr="00E54BC5" w14:paraId="5BA16E21" w14:textId="77777777">
        <w:trPr>
          <w:cantSplit/>
          <w:jc w:val="center"/>
        </w:trPr>
        <w:tc>
          <w:tcPr>
            <w:tcW w:w="2830" w:type="dxa"/>
            <w:shd w:val="clear" w:color="auto" w:fill="auto"/>
          </w:tcPr>
          <w:p w14:paraId="33DC428E" w14:textId="77777777" w:rsidR="007C32A9" w:rsidRPr="00E54BC5" w:rsidRDefault="007C32A9">
            <w:pPr>
              <w:keepNext/>
              <w:tabs>
                <w:tab w:val="clear" w:pos="567"/>
              </w:tabs>
              <w:autoSpaceDE w:val="0"/>
              <w:autoSpaceDN w:val="0"/>
              <w:adjustRightInd w:val="0"/>
              <w:rPr>
                <w:noProof/>
                <w:szCs w:val="22"/>
              </w:rPr>
            </w:pPr>
          </w:p>
        </w:tc>
        <w:tc>
          <w:tcPr>
            <w:tcW w:w="1560" w:type="dxa"/>
            <w:shd w:val="clear" w:color="auto" w:fill="auto"/>
          </w:tcPr>
          <w:p w14:paraId="23F2064C" w14:textId="77777777"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Εικονικό φάρμακο</w:t>
            </w:r>
          </w:p>
          <w:p w14:paraId="16E85ABE" w14:textId="77777777" w:rsidR="007C32A9" w:rsidRPr="00E54BC5" w:rsidRDefault="007C32A9">
            <w:pPr>
              <w:keepNext/>
              <w:tabs>
                <w:tab w:val="clear" w:pos="567"/>
              </w:tabs>
              <w:autoSpaceDE w:val="0"/>
              <w:autoSpaceDN w:val="0"/>
              <w:adjustRightInd w:val="0"/>
              <w:jc w:val="center"/>
              <w:rPr>
                <w:b/>
                <w:bCs/>
                <w:noProof/>
                <w:szCs w:val="22"/>
              </w:rPr>
            </w:pPr>
          </w:p>
          <w:p w14:paraId="6AEDE949" w14:textId="77777777" w:rsidR="007C32A9" w:rsidRPr="00E54BC5" w:rsidRDefault="00B67C1D">
            <w:pPr>
              <w:keepNext/>
              <w:tabs>
                <w:tab w:val="clear" w:pos="567"/>
              </w:tabs>
              <w:autoSpaceDE w:val="0"/>
              <w:autoSpaceDN w:val="0"/>
              <w:adjustRightInd w:val="0"/>
              <w:jc w:val="center"/>
              <w:rPr>
                <w:noProof/>
                <w:szCs w:val="22"/>
              </w:rPr>
            </w:pPr>
            <w:r w:rsidRPr="00E54BC5">
              <w:rPr>
                <w:b/>
                <w:bCs/>
                <w:noProof/>
                <w:szCs w:val="22"/>
              </w:rPr>
              <w:t>N</w:t>
            </w:r>
            <w:r w:rsidRPr="00E54BC5">
              <w:rPr>
                <w:noProof/>
                <w:szCs w:val="22"/>
              </w:rPr>
              <w:t> </w:t>
            </w:r>
            <w:r w:rsidRPr="00E54BC5">
              <w:rPr>
                <w:b/>
                <w:bCs/>
                <w:noProof/>
                <w:szCs w:val="22"/>
              </w:rPr>
              <w:t>=</w:t>
            </w:r>
            <w:r w:rsidRPr="00E54BC5">
              <w:rPr>
                <w:noProof/>
                <w:szCs w:val="22"/>
              </w:rPr>
              <w:t> </w:t>
            </w:r>
            <w:r w:rsidRPr="00E54BC5">
              <w:rPr>
                <w:b/>
                <w:bCs/>
                <w:noProof/>
                <w:szCs w:val="22"/>
              </w:rPr>
              <w:t>247</w:t>
            </w:r>
          </w:p>
        </w:tc>
        <w:tc>
          <w:tcPr>
            <w:tcW w:w="1561" w:type="dxa"/>
            <w:shd w:val="clear" w:color="auto" w:fill="auto"/>
          </w:tcPr>
          <w:p w14:paraId="441B938D" w14:textId="4CDD2EE0"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 xml:space="preserve">Συνιστώμενη δόση </w:t>
            </w:r>
            <w:r w:rsidR="00214039">
              <w:rPr>
                <w:b/>
                <w:bCs/>
                <w:noProof/>
                <w:szCs w:val="22"/>
              </w:rPr>
              <w:t>ουστεκινουμάμπη</w:t>
            </w:r>
          </w:p>
          <w:p w14:paraId="70F84FC7" w14:textId="77777777"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N</w:t>
            </w:r>
            <w:r w:rsidRPr="00E54BC5">
              <w:rPr>
                <w:noProof/>
                <w:szCs w:val="22"/>
              </w:rPr>
              <w:t> </w:t>
            </w:r>
            <w:r w:rsidRPr="00E54BC5">
              <w:rPr>
                <w:b/>
                <w:bCs/>
                <w:noProof/>
                <w:szCs w:val="22"/>
              </w:rPr>
              <w:t>=</w:t>
            </w:r>
            <w:r w:rsidRPr="00E54BC5">
              <w:rPr>
                <w:noProof/>
                <w:szCs w:val="22"/>
              </w:rPr>
              <w:t> </w:t>
            </w:r>
            <w:r w:rsidRPr="00E54BC5">
              <w:rPr>
                <w:b/>
                <w:bCs/>
                <w:noProof/>
                <w:szCs w:val="22"/>
              </w:rPr>
              <w:t>249</w:t>
            </w:r>
          </w:p>
        </w:tc>
        <w:tc>
          <w:tcPr>
            <w:tcW w:w="1560" w:type="dxa"/>
            <w:shd w:val="clear" w:color="auto" w:fill="auto"/>
          </w:tcPr>
          <w:p w14:paraId="0119710B" w14:textId="77777777"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Εικονικό φάρμακο</w:t>
            </w:r>
          </w:p>
          <w:p w14:paraId="48126E44" w14:textId="77777777" w:rsidR="007C32A9" w:rsidRPr="00E54BC5" w:rsidRDefault="007C32A9">
            <w:pPr>
              <w:keepNext/>
              <w:tabs>
                <w:tab w:val="clear" w:pos="567"/>
              </w:tabs>
              <w:autoSpaceDE w:val="0"/>
              <w:autoSpaceDN w:val="0"/>
              <w:adjustRightInd w:val="0"/>
              <w:jc w:val="center"/>
              <w:rPr>
                <w:b/>
                <w:bCs/>
                <w:noProof/>
                <w:szCs w:val="22"/>
              </w:rPr>
            </w:pPr>
          </w:p>
          <w:p w14:paraId="061CF42F" w14:textId="77777777" w:rsidR="007C32A9" w:rsidRPr="00E54BC5" w:rsidRDefault="00B67C1D">
            <w:pPr>
              <w:keepNext/>
              <w:tabs>
                <w:tab w:val="clear" w:pos="567"/>
              </w:tabs>
              <w:autoSpaceDE w:val="0"/>
              <w:autoSpaceDN w:val="0"/>
              <w:adjustRightInd w:val="0"/>
              <w:jc w:val="center"/>
              <w:rPr>
                <w:noProof/>
                <w:szCs w:val="22"/>
              </w:rPr>
            </w:pPr>
            <w:r w:rsidRPr="00E54BC5">
              <w:rPr>
                <w:b/>
                <w:bCs/>
                <w:noProof/>
                <w:szCs w:val="22"/>
              </w:rPr>
              <w:t>N</w:t>
            </w:r>
            <w:r w:rsidRPr="00E54BC5">
              <w:rPr>
                <w:noProof/>
                <w:szCs w:val="22"/>
              </w:rPr>
              <w:t> </w:t>
            </w:r>
            <w:r w:rsidRPr="00E54BC5">
              <w:rPr>
                <w:b/>
                <w:bCs/>
                <w:noProof/>
                <w:szCs w:val="22"/>
              </w:rPr>
              <w:t>=</w:t>
            </w:r>
            <w:r w:rsidRPr="00E54BC5">
              <w:rPr>
                <w:noProof/>
                <w:szCs w:val="22"/>
              </w:rPr>
              <w:t> </w:t>
            </w:r>
            <w:r w:rsidRPr="00E54BC5">
              <w:rPr>
                <w:b/>
                <w:bCs/>
                <w:noProof/>
                <w:szCs w:val="22"/>
              </w:rPr>
              <w:t>209</w:t>
            </w:r>
          </w:p>
        </w:tc>
        <w:tc>
          <w:tcPr>
            <w:tcW w:w="1561" w:type="dxa"/>
            <w:shd w:val="clear" w:color="auto" w:fill="auto"/>
          </w:tcPr>
          <w:p w14:paraId="1FD066F9" w14:textId="5C5C2F39" w:rsidR="007C32A9" w:rsidRPr="00E54BC5" w:rsidRDefault="00B67C1D">
            <w:pPr>
              <w:keepNext/>
              <w:tabs>
                <w:tab w:val="clear" w:pos="567"/>
              </w:tabs>
              <w:autoSpaceDE w:val="0"/>
              <w:autoSpaceDN w:val="0"/>
              <w:adjustRightInd w:val="0"/>
              <w:jc w:val="center"/>
              <w:rPr>
                <w:b/>
                <w:bCs/>
                <w:noProof/>
                <w:szCs w:val="22"/>
              </w:rPr>
            </w:pPr>
            <w:r w:rsidRPr="00E54BC5">
              <w:rPr>
                <w:b/>
                <w:bCs/>
                <w:noProof/>
                <w:szCs w:val="22"/>
              </w:rPr>
              <w:t xml:space="preserve">Συνιστώμενη δόση </w:t>
            </w:r>
            <w:r w:rsidR="00214039">
              <w:rPr>
                <w:b/>
                <w:bCs/>
                <w:noProof/>
                <w:szCs w:val="22"/>
              </w:rPr>
              <w:t>ουστεκινουμάμπη</w:t>
            </w:r>
          </w:p>
          <w:p w14:paraId="190B2544" w14:textId="77777777" w:rsidR="007C32A9" w:rsidRPr="00E54BC5" w:rsidRDefault="00B67C1D">
            <w:pPr>
              <w:keepNext/>
              <w:tabs>
                <w:tab w:val="clear" w:pos="567"/>
              </w:tabs>
              <w:autoSpaceDE w:val="0"/>
              <w:autoSpaceDN w:val="0"/>
              <w:adjustRightInd w:val="0"/>
              <w:jc w:val="center"/>
              <w:rPr>
                <w:noProof/>
                <w:szCs w:val="22"/>
              </w:rPr>
            </w:pPr>
            <w:r w:rsidRPr="00E54BC5">
              <w:rPr>
                <w:b/>
                <w:bCs/>
                <w:noProof/>
                <w:szCs w:val="22"/>
              </w:rPr>
              <w:t>N</w:t>
            </w:r>
            <w:r w:rsidRPr="00E54BC5">
              <w:rPr>
                <w:noProof/>
                <w:szCs w:val="22"/>
              </w:rPr>
              <w:t> </w:t>
            </w:r>
            <w:r w:rsidRPr="00E54BC5">
              <w:rPr>
                <w:b/>
                <w:bCs/>
                <w:noProof/>
                <w:szCs w:val="22"/>
              </w:rPr>
              <w:t>=</w:t>
            </w:r>
            <w:r w:rsidRPr="00E54BC5">
              <w:rPr>
                <w:noProof/>
                <w:szCs w:val="22"/>
              </w:rPr>
              <w:t> </w:t>
            </w:r>
            <w:r w:rsidRPr="00E54BC5">
              <w:rPr>
                <w:b/>
                <w:bCs/>
                <w:noProof/>
                <w:szCs w:val="22"/>
              </w:rPr>
              <w:t>209</w:t>
            </w:r>
          </w:p>
        </w:tc>
      </w:tr>
      <w:tr w:rsidR="007C32A9" w:rsidRPr="00E54BC5" w14:paraId="36ADAD2C" w14:textId="77777777">
        <w:trPr>
          <w:cantSplit/>
          <w:jc w:val="center"/>
        </w:trPr>
        <w:tc>
          <w:tcPr>
            <w:tcW w:w="2830" w:type="dxa"/>
            <w:shd w:val="clear" w:color="auto" w:fill="auto"/>
          </w:tcPr>
          <w:p w14:paraId="5B0ACC51" w14:textId="2DC82BF6" w:rsidR="007C32A9" w:rsidRPr="00E54BC5" w:rsidRDefault="00B67C1D">
            <w:pPr>
              <w:tabs>
                <w:tab w:val="clear" w:pos="567"/>
              </w:tabs>
              <w:autoSpaceDE w:val="0"/>
              <w:autoSpaceDN w:val="0"/>
              <w:adjustRightInd w:val="0"/>
              <w:rPr>
                <w:noProof/>
                <w:szCs w:val="22"/>
              </w:rPr>
            </w:pPr>
            <w:r w:rsidRPr="00E54BC5">
              <w:rPr>
                <w:noProof/>
                <w:szCs w:val="22"/>
              </w:rPr>
              <w:t xml:space="preserve">Κλινική </w:t>
            </w:r>
            <w:r w:rsidR="002C40B2" w:rsidRPr="00E54BC5">
              <w:rPr>
                <w:noProof/>
                <w:szCs w:val="22"/>
              </w:rPr>
              <w:t>Ύ</w:t>
            </w:r>
            <w:r w:rsidRPr="00E54BC5">
              <w:rPr>
                <w:noProof/>
                <w:szCs w:val="22"/>
              </w:rPr>
              <w:t xml:space="preserve">φεση, </w:t>
            </w:r>
            <w:r w:rsidRPr="00E54BC5">
              <w:rPr>
                <w:noProof/>
              </w:rPr>
              <w:t>εβδομάδα</w:t>
            </w:r>
            <w:r w:rsidRPr="00E54BC5">
              <w:rPr>
                <w:noProof/>
                <w:szCs w:val="22"/>
              </w:rPr>
              <w:t> 8</w:t>
            </w:r>
          </w:p>
        </w:tc>
        <w:tc>
          <w:tcPr>
            <w:tcW w:w="1560" w:type="dxa"/>
            <w:shd w:val="clear" w:color="auto" w:fill="auto"/>
          </w:tcPr>
          <w:p w14:paraId="484D2195"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18 (7,3%)</w:t>
            </w:r>
          </w:p>
        </w:tc>
        <w:tc>
          <w:tcPr>
            <w:tcW w:w="1561" w:type="dxa"/>
            <w:shd w:val="clear" w:color="auto" w:fill="auto"/>
          </w:tcPr>
          <w:p w14:paraId="520E2905" w14:textId="77777777" w:rsidR="007C32A9" w:rsidRPr="00E54BC5" w:rsidRDefault="00B67C1D">
            <w:pPr>
              <w:tabs>
                <w:tab w:val="clear" w:pos="567"/>
              </w:tabs>
              <w:autoSpaceDE w:val="0"/>
              <w:autoSpaceDN w:val="0"/>
              <w:adjustRightInd w:val="0"/>
              <w:jc w:val="center"/>
              <w:rPr>
                <w:noProof/>
                <w:szCs w:val="22"/>
              </w:rPr>
            </w:pPr>
            <w:r w:rsidRPr="00E54BC5">
              <w:rPr>
                <w:noProof/>
                <w:szCs w:val="22"/>
              </w:rPr>
              <w:t>52 (20,9%)</w:t>
            </w:r>
            <w:r w:rsidRPr="00E54BC5">
              <w:rPr>
                <w:noProof/>
                <w:szCs w:val="22"/>
                <w:vertAlign w:val="superscript"/>
              </w:rPr>
              <w:t>α</w:t>
            </w:r>
          </w:p>
        </w:tc>
        <w:tc>
          <w:tcPr>
            <w:tcW w:w="1560" w:type="dxa"/>
            <w:shd w:val="clear" w:color="auto" w:fill="auto"/>
          </w:tcPr>
          <w:p w14:paraId="04488122" w14:textId="77777777" w:rsidR="007C32A9" w:rsidRPr="00E54BC5" w:rsidRDefault="00B67C1D">
            <w:pPr>
              <w:tabs>
                <w:tab w:val="clear" w:pos="567"/>
              </w:tabs>
              <w:autoSpaceDE w:val="0"/>
              <w:autoSpaceDN w:val="0"/>
              <w:adjustRightInd w:val="0"/>
              <w:jc w:val="center"/>
              <w:rPr>
                <w:noProof/>
                <w:szCs w:val="22"/>
              </w:rPr>
            </w:pPr>
            <w:r w:rsidRPr="00E54BC5">
              <w:rPr>
                <w:noProof/>
                <w:szCs w:val="22"/>
              </w:rPr>
              <w:t>41 (19,6%)</w:t>
            </w:r>
          </w:p>
        </w:tc>
        <w:tc>
          <w:tcPr>
            <w:tcW w:w="1561" w:type="dxa"/>
            <w:shd w:val="clear" w:color="auto" w:fill="auto"/>
          </w:tcPr>
          <w:p w14:paraId="6C8EA06F" w14:textId="77777777" w:rsidR="007C32A9" w:rsidRPr="00E54BC5" w:rsidRDefault="00B67C1D">
            <w:pPr>
              <w:tabs>
                <w:tab w:val="clear" w:pos="567"/>
              </w:tabs>
              <w:autoSpaceDE w:val="0"/>
              <w:autoSpaceDN w:val="0"/>
              <w:adjustRightInd w:val="0"/>
              <w:jc w:val="center"/>
              <w:rPr>
                <w:noProof/>
                <w:szCs w:val="22"/>
              </w:rPr>
            </w:pPr>
            <w:r w:rsidRPr="00E54BC5">
              <w:rPr>
                <w:noProof/>
                <w:szCs w:val="22"/>
              </w:rPr>
              <w:t>84 (40,2%)</w:t>
            </w:r>
            <w:r w:rsidRPr="00E54BC5">
              <w:rPr>
                <w:noProof/>
                <w:szCs w:val="22"/>
                <w:vertAlign w:val="superscript"/>
              </w:rPr>
              <w:t>α</w:t>
            </w:r>
          </w:p>
        </w:tc>
      </w:tr>
      <w:tr w:rsidR="007C32A9" w:rsidRPr="00E54BC5" w14:paraId="5FAE5CB9" w14:textId="77777777">
        <w:trPr>
          <w:cantSplit/>
          <w:jc w:val="center"/>
        </w:trPr>
        <w:tc>
          <w:tcPr>
            <w:tcW w:w="2830" w:type="dxa"/>
            <w:shd w:val="clear" w:color="auto" w:fill="auto"/>
          </w:tcPr>
          <w:p w14:paraId="3FD94BB9" w14:textId="734B486B" w:rsidR="007C32A9" w:rsidRPr="00E54BC5" w:rsidRDefault="00B67C1D">
            <w:pPr>
              <w:tabs>
                <w:tab w:val="clear" w:pos="567"/>
              </w:tabs>
              <w:autoSpaceDE w:val="0"/>
              <w:autoSpaceDN w:val="0"/>
              <w:adjustRightInd w:val="0"/>
              <w:rPr>
                <w:noProof/>
                <w:szCs w:val="22"/>
              </w:rPr>
            </w:pPr>
            <w:r w:rsidRPr="00E54BC5">
              <w:rPr>
                <w:noProof/>
                <w:szCs w:val="22"/>
              </w:rPr>
              <w:t xml:space="preserve">Κλινική </w:t>
            </w:r>
            <w:r w:rsidR="002C40B2" w:rsidRPr="00E54BC5">
              <w:rPr>
                <w:noProof/>
                <w:szCs w:val="22"/>
              </w:rPr>
              <w:t>Α</w:t>
            </w:r>
            <w:r w:rsidRPr="00E54BC5">
              <w:rPr>
                <w:noProof/>
                <w:szCs w:val="22"/>
              </w:rPr>
              <w:t xml:space="preserve">νταπόκριση (100 βαθμοί), </w:t>
            </w:r>
            <w:r w:rsidRPr="00E54BC5">
              <w:rPr>
                <w:noProof/>
              </w:rPr>
              <w:t>εβδομάδα</w:t>
            </w:r>
            <w:r w:rsidRPr="00E54BC5">
              <w:rPr>
                <w:noProof/>
                <w:szCs w:val="22"/>
              </w:rPr>
              <w:t> 6</w:t>
            </w:r>
          </w:p>
        </w:tc>
        <w:tc>
          <w:tcPr>
            <w:tcW w:w="1560" w:type="dxa"/>
            <w:shd w:val="clear" w:color="auto" w:fill="auto"/>
          </w:tcPr>
          <w:p w14:paraId="0E3AD0C7" w14:textId="77777777" w:rsidR="007C32A9" w:rsidRPr="00E54BC5" w:rsidRDefault="00B67C1D">
            <w:pPr>
              <w:tabs>
                <w:tab w:val="clear" w:pos="567"/>
              </w:tabs>
              <w:autoSpaceDE w:val="0"/>
              <w:autoSpaceDN w:val="0"/>
              <w:adjustRightInd w:val="0"/>
              <w:jc w:val="center"/>
              <w:rPr>
                <w:noProof/>
                <w:szCs w:val="22"/>
              </w:rPr>
            </w:pPr>
            <w:r w:rsidRPr="00E54BC5">
              <w:rPr>
                <w:noProof/>
                <w:szCs w:val="22"/>
              </w:rPr>
              <w:t xml:space="preserve">53 (21,5%) </w:t>
            </w:r>
          </w:p>
        </w:tc>
        <w:tc>
          <w:tcPr>
            <w:tcW w:w="1561" w:type="dxa"/>
            <w:shd w:val="clear" w:color="auto" w:fill="auto"/>
          </w:tcPr>
          <w:p w14:paraId="01680A3C" w14:textId="77777777" w:rsidR="007C32A9" w:rsidRPr="00E54BC5" w:rsidRDefault="00B67C1D">
            <w:pPr>
              <w:tabs>
                <w:tab w:val="clear" w:pos="567"/>
              </w:tabs>
              <w:autoSpaceDE w:val="0"/>
              <w:autoSpaceDN w:val="0"/>
              <w:adjustRightInd w:val="0"/>
              <w:jc w:val="center"/>
              <w:rPr>
                <w:noProof/>
                <w:szCs w:val="22"/>
              </w:rPr>
            </w:pPr>
            <w:r w:rsidRPr="00E54BC5">
              <w:rPr>
                <w:noProof/>
                <w:szCs w:val="22"/>
              </w:rPr>
              <w:t>84 (33,7%)</w:t>
            </w:r>
            <w:r w:rsidRPr="00E54BC5">
              <w:rPr>
                <w:noProof/>
                <w:szCs w:val="22"/>
                <w:vertAlign w:val="superscript"/>
              </w:rPr>
              <w:t>β</w:t>
            </w:r>
          </w:p>
        </w:tc>
        <w:tc>
          <w:tcPr>
            <w:tcW w:w="1560" w:type="dxa"/>
            <w:shd w:val="clear" w:color="auto" w:fill="auto"/>
          </w:tcPr>
          <w:p w14:paraId="0F5D4C28" w14:textId="77777777" w:rsidR="007C32A9" w:rsidRPr="00E54BC5" w:rsidRDefault="00B67C1D">
            <w:pPr>
              <w:tabs>
                <w:tab w:val="clear" w:pos="567"/>
              </w:tabs>
              <w:autoSpaceDE w:val="0"/>
              <w:autoSpaceDN w:val="0"/>
              <w:adjustRightInd w:val="0"/>
              <w:jc w:val="center"/>
              <w:rPr>
                <w:noProof/>
                <w:szCs w:val="22"/>
              </w:rPr>
            </w:pPr>
            <w:r w:rsidRPr="00E54BC5">
              <w:rPr>
                <w:noProof/>
                <w:szCs w:val="22"/>
              </w:rPr>
              <w:t xml:space="preserve">60 (28,7%) </w:t>
            </w:r>
          </w:p>
        </w:tc>
        <w:tc>
          <w:tcPr>
            <w:tcW w:w="1561" w:type="dxa"/>
            <w:shd w:val="clear" w:color="auto" w:fill="auto"/>
          </w:tcPr>
          <w:p w14:paraId="093F6264"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116 (55,5%)</w:t>
            </w:r>
            <w:r w:rsidRPr="00E54BC5">
              <w:rPr>
                <w:noProof/>
                <w:szCs w:val="22"/>
                <w:vertAlign w:val="superscript"/>
              </w:rPr>
              <w:t>α</w:t>
            </w:r>
          </w:p>
        </w:tc>
      </w:tr>
      <w:tr w:rsidR="007C32A9" w:rsidRPr="00E54BC5" w14:paraId="7763F9EF" w14:textId="77777777">
        <w:trPr>
          <w:cantSplit/>
          <w:jc w:val="center"/>
        </w:trPr>
        <w:tc>
          <w:tcPr>
            <w:tcW w:w="2830" w:type="dxa"/>
            <w:shd w:val="clear" w:color="auto" w:fill="auto"/>
          </w:tcPr>
          <w:p w14:paraId="3F2804DA" w14:textId="2A2618B9" w:rsidR="007C32A9" w:rsidRPr="00E54BC5" w:rsidRDefault="00B67C1D">
            <w:pPr>
              <w:tabs>
                <w:tab w:val="clear" w:pos="567"/>
              </w:tabs>
              <w:autoSpaceDE w:val="0"/>
              <w:autoSpaceDN w:val="0"/>
              <w:adjustRightInd w:val="0"/>
              <w:rPr>
                <w:noProof/>
                <w:szCs w:val="22"/>
              </w:rPr>
            </w:pPr>
            <w:r w:rsidRPr="00E54BC5">
              <w:rPr>
                <w:noProof/>
                <w:szCs w:val="22"/>
              </w:rPr>
              <w:t xml:space="preserve">Κλινική </w:t>
            </w:r>
            <w:r w:rsidR="002C40B2" w:rsidRPr="00E54BC5">
              <w:rPr>
                <w:noProof/>
                <w:szCs w:val="22"/>
              </w:rPr>
              <w:t>Α</w:t>
            </w:r>
            <w:r w:rsidRPr="00E54BC5">
              <w:rPr>
                <w:noProof/>
                <w:szCs w:val="22"/>
              </w:rPr>
              <w:t xml:space="preserve">νταπόκριση (100 βαθμοί), </w:t>
            </w:r>
            <w:r w:rsidRPr="00E54BC5">
              <w:rPr>
                <w:noProof/>
              </w:rPr>
              <w:t>εβδομάδα</w:t>
            </w:r>
            <w:r w:rsidRPr="00E54BC5">
              <w:rPr>
                <w:noProof/>
                <w:szCs w:val="22"/>
              </w:rPr>
              <w:t> 8</w:t>
            </w:r>
          </w:p>
        </w:tc>
        <w:tc>
          <w:tcPr>
            <w:tcW w:w="1560" w:type="dxa"/>
            <w:shd w:val="clear" w:color="auto" w:fill="auto"/>
          </w:tcPr>
          <w:p w14:paraId="7D4F070B" w14:textId="77777777" w:rsidR="007C32A9" w:rsidRPr="00E54BC5" w:rsidRDefault="00B67C1D">
            <w:pPr>
              <w:tabs>
                <w:tab w:val="clear" w:pos="567"/>
              </w:tabs>
              <w:autoSpaceDE w:val="0"/>
              <w:autoSpaceDN w:val="0"/>
              <w:adjustRightInd w:val="0"/>
              <w:jc w:val="center"/>
              <w:rPr>
                <w:noProof/>
                <w:szCs w:val="22"/>
              </w:rPr>
            </w:pPr>
            <w:r w:rsidRPr="00E54BC5">
              <w:rPr>
                <w:noProof/>
                <w:szCs w:val="22"/>
              </w:rPr>
              <w:t>50 (20,2%)</w:t>
            </w:r>
          </w:p>
        </w:tc>
        <w:tc>
          <w:tcPr>
            <w:tcW w:w="1561" w:type="dxa"/>
            <w:shd w:val="clear" w:color="auto" w:fill="auto"/>
          </w:tcPr>
          <w:p w14:paraId="5BCE27C2" w14:textId="77777777" w:rsidR="007C32A9" w:rsidRPr="00E54BC5" w:rsidRDefault="00B67C1D">
            <w:pPr>
              <w:tabs>
                <w:tab w:val="clear" w:pos="567"/>
              </w:tabs>
              <w:autoSpaceDE w:val="0"/>
              <w:autoSpaceDN w:val="0"/>
              <w:adjustRightInd w:val="0"/>
              <w:jc w:val="center"/>
              <w:rPr>
                <w:noProof/>
                <w:szCs w:val="22"/>
              </w:rPr>
            </w:pPr>
            <w:r w:rsidRPr="00E54BC5">
              <w:rPr>
                <w:noProof/>
                <w:szCs w:val="22"/>
              </w:rPr>
              <w:t>94 (37,8%)</w:t>
            </w:r>
            <w:r w:rsidRPr="00E54BC5">
              <w:rPr>
                <w:noProof/>
                <w:szCs w:val="22"/>
                <w:vertAlign w:val="superscript"/>
              </w:rPr>
              <w:t>α</w:t>
            </w:r>
          </w:p>
        </w:tc>
        <w:tc>
          <w:tcPr>
            <w:tcW w:w="1560" w:type="dxa"/>
            <w:shd w:val="clear" w:color="auto" w:fill="auto"/>
          </w:tcPr>
          <w:p w14:paraId="0ED81393" w14:textId="77777777" w:rsidR="007C32A9" w:rsidRPr="00E54BC5" w:rsidRDefault="00B67C1D">
            <w:pPr>
              <w:tabs>
                <w:tab w:val="clear" w:pos="567"/>
              </w:tabs>
              <w:autoSpaceDE w:val="0"/>
              <w:autoSpaceDN w:val="0"/>
              <w:adjustRightInd w:val="0"/>
              <w:jc w:val="center"/>
              <w:rPr>
                <w:noProof/>
                <w:szCs w:val="22"/>
              </w:rPr>
            </w:pPr>
            <w:r w:rsidRPr="00E54BC5">
              <w:rPr>
                <w:noProof/>
                <w:szCs w:val="22"/>
              </w:rPr>
              <w:t>67 (32,1%)</w:t>
            </w:r>
          </w:p>
        </w:tc>
        <w:tc>
          <w:tcPr>
            <w:tcW w:w="1561" w:type="dxa"/>
            <w:shd w:val="clear" w:color="auto" w:fill="auto"/>
          </w:tcPr>
          <w:p w14:paraId="12739691"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121 (57,9%)</w:t>
            </w:r>
            <w:r w:rsidRPr="00E54BC5">
              <w:rPr>
                <w:noProof/>
                <w:szCs w:val="22"/>
                <w:vertAlign w:val="superscript"/>
              </w:rPr>
              <w:t>α</w:t>
            </w:r>
          </w:p>
        </w:tc>
      </w:tr>
      <w:tr w:rsidR="007C32A9" w:rsidRPr="00E54BC5" w14:paraId="4CE39336" w14:textId="77777777">
        <w:trPr>
          <w:cantSplit/>
          <w:jc w:val="center"/>
        </w:trPr>
        <w:tc>
          <w:tcPr>
            <w:tcW w:w="2830" w:type="dxa"/>
            <w:shd w:val="clear" w:color="auto" w:fill="auto"/>
          </w:tcPr>
          <w:p w14:paraId="51784E0B" w14:textId="128F41C2" w:rsidR="007C32A9" w:rsidRPr="00E54BC5" w:rsidRDefault="00B67C1D">
            <w:pPr>
              <w:tabs>
                <w:tab w:val="clear" w:pos="567"/>
              </w:tabs>
              <w:autoSpaceDE w:val="0"/>
              <w:autoSpaceDN w:val="0"/>
              <w:adjustRightInd w:val="0"/>
              <w:rPr>
                <w:noProof/>
                <w:szCs w:val="22"/>
              </w:rPr>
            </w:pPr>
            <w:r w:rsidRPr="00E54BC5">
              <w:rPr>
                <w:noProof/>
                <w:szCs w:val="22"/>
              </w:rPr>
              <w:t>Ανταπόκριση 70 </w:t>
            </w:r>
            <w:r w:rsidR="002C40B2" w:rsidRPr="00E54BC5">
              <w:rPr>
                <w:noProof/>
                <w:szCs w:val="22"/>
              </w:rPr>
              <w:t>Β</w:t>
            </w:r>
            <w:r w:rsidRPr="00E54BC5">
              <w:rPr>
                <w:noProof/>
                <w:szCs w:val="22"/>
              </w:rPr>
              <w:t xml:space="preserve">αθμών, </w:t>
            </w:r>
            <w:r w:rsidRPr="00E54BC5">
              <w:rPr>
                <w:noProof/>
              </w:rPr>
              <w:t>εβδομάδα</w:t>
            </w:r>
            <w:r w:rsidRPr="00E54BC5">
              <w:rPr>
                <w:noProof/>
                <w:szCs w:val="22"/>
              </w:rPr>
              <w:t> 3</w:t>
            </w:r>
          </w:p>
        </w:tc>
        <w:tc>
          <w:tcPr>
            <w:tcW w:w="1560" w:type="dxa"/>
            <w:shd w:val="clear" w:color="auto" w:fill="auto"/>
          </w:tcPr>
          <w:p w14:paraId="0F56DE88" w14:textId="77777777" w:rsidR="007C32A9" w:rsidRPr="00E54BC5" w:rsidRDefault="00B67C1D">
            <w:pPr>
              <w:tabs>
                <w:tab w:val="clear" w:pos="567"/>
              </w:tabs>
              <w:autoSpaceDE w:val="0"/>
              <w:autoSpaceDN w:val="0"/>
              <w:adjustRightInd w:val="0"/>
              <w:jc w:val="center"/>
              <w:rPr>
                <w:noProof/>
                <w:szCs w:val="22"/>
              </w:rPr>
            </w:pPr>
            <w:r w:rsidRPr="00E54BC5">
              <w:rPr>
                <w:noProof/>
                <w:szCs w:val="22"/>
              </w:rPr>
              <w:t>67 (27,1%)</w:t>
            </w:r>
          </w:p>
        </w:tc>
        <w:tc>
          <w:tcPr>
            <w:tcW w:w="1561" w:type="dxa"/>
            <w:shd w:val="clear" w:color="auto" w:fill="auto"/>
          </w:tcPr>
          <w:p w14:paraId="12A3B56A"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101 (40,6%)</w:t>
            </w:r>
            <w:r w:rsidRPr="00E54BC5">
              <w:rPr>
                <w:noProof/>
                <w:szCs w:val="22"/>
                <w:vertAlign w:val="superscript"/>
              </w:rPr>
              <w:t>β</w:t>
            </w:r>
          </w:p>
        </w:tc>
        <w:tc>
          <w:tcPr>
            <w:tcW w:w="1560" w:type="dxa"/>
            <w:shd w:val="clear" w:color="auto" w:fill="auto"/>
          </w:tcPr>
          <w:p w14:paraId="2D736B37" w14:textId="77777777" w:rsidR="007C32A9" w:rsidRPr="00E54BC5" w:rsidRDefault="00B67C1D">
            <w:pPr>
              <w:tabs>
                <w:tab w:val="clear" w:pos="567"/>
              </w:tabs>
              <w:autoSpaceDE w:val="0"/>
              <w:autoSpaceDN w:val="0"/>
              <w:adjustRightInd w:val="0"/>
              <w:jc w:val="center"/>
              <w:rPr>
                <w:noProof/>
                <w:szCs w:val="22"/>
              </w:rPr>
            </w:pPr>
            <w:r w:rsidRPr="00E54BC5">
              <w:rPr>
                <w:noProof/>
                <w:szCs w:val="22"/>
              </w:rPr>
              <w:t>66 (31,6%)</w:t>
            </w:r>
          </w:p>
        </w:tc>
        <w:tc>
          <w:tcPr>
            <w:tcW w:w="1561" w:type="dxa"/>
            <w:shd w:val="clear" w:color="auto" w:fill="auto"/>
          </w:tcPr>
          <w:p w14:paraId="3FE4F04D"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106 (50,7%)</w:t>
            </w:r>
            <w:r w:rsidRPr="00E54BC5">
              <w:rPr>
                <w:noProof/>
                <w:szCs w:val="22"/>
                <w:vertAlign w:val="superscript"/>
              </w:rPr>
              <w:t>α</w:t>
            </w:r>
          </w:p>
        </w:tc>
      </w:tr>
      <w:tr w:rsidR="007C32A9" w:rsidRPr="00E54BC5" w14:paraId="488F7652" w14:textId="77777777">
        <w:trPr>
          <w:cantSplit/>
          <w:jc w:val="center"/>
        </w:trPr>
        <w:tc>
          <w:tcPr>
            <w:tcW w:w="2830" w:type="dxa"/>
            <w:tcBorders>
              <w:bottom w:val="single" w:sz="4" w:space="0" w:color="auto"/>
            </w:tcBorders>
            <w:shd w:val="clear" w:color="auto" w:fill="auto"/>
          </w:tcPr>
          <w:p w14:paraId="51936545" w14:textId="1CDA6D12" w:rsidR="007C32A9" w:rsidRPr="00E54BC5" w:rsidRDefault="00B67C1D">
            <w:pPr>
              <w:tabs>
                <w:tab w:val="clear" w:pos="567"/>
              </w:tabs>
              <w:autoSpaceDE w:val="0"/>
              <w:autoSpaceDN w:val="0"/>
              <w:adjustRightInd w:val="0"/>
              <w:rPr>
                <w:noProof/>
                <w:szCs w:val="22"/>
              </w:rPr>
            </w:pPr>
            <w:r w:rsidRPr="00E54BC5">
              <w:rPr>
                <w:noProof/>
                <w:szCs w:val="22"/>
              </w:rPr>
              <w:t>Ανταπόκριση 70 </w:t>
            </w:r>
            <w:r w:rsidR="002C40B2" w:rsidRPr="00E54BC5">
              <w:rPr>
                <w:noProof/>
                <w:szCs w:val="22"/>
              </w:rPr>
              <w:t>Β</w:t>
            </w:r>
            <w:r w:rsidRPr="00E54BC5">
              <w:rPr>
                <w:noProof/>
                <w:szCs w:val="22"/>
              </w:rPr>
              <w:t xml:space="preserve">αθμών, </w:t>
            </w:r>
            <w:r w:rsidRPr="00E54BC5">
              <w:rPr>
                <w:noProof/>
              </w:rPr>
              <w:t>εβδομάδα</w:t>
            </w:r>
            <w:r w:rsidRPr="00E54BC5">
              <w:rPr>
                <w:noProof/>
                <w:szCs w:val="22"/>
              </w:rPr>
              <w:t> 6</w:t>
            </w:r>
          </w:p>
        </w:tc>
        <w:tc>
          <w:tcPr>
            <w:tcW w:w="1560" w:type="dxa"/>
            <w:tcBorders>
              <w:bottom w:val="single" w:sz="4" w:space="0" w:color="auto"/>
            </w:tcBorders>
            <w:shd w:val="clear" w:color="auto" w:fill="auto"/>
          </w:tcPr>
          <w:p w14:paraId="1EA0DC10" w14:textId="77777777" w:rsidR="007C32A9" w:rsidRPr="00E54BC5" w:rsidRDefault="00B67C1D">
            <w:pPr>
              <w:tabs>
                <w:tab w:val="clear" w:pos="567"/>
              </w:tabs>
              <w:autoSpaceDE w:val="0"/>
              <w:autoSpaceDN w:val="0"/>
              <w:adjustRightInd w:val="0"/>
              <w:jc w:val="center"/>
              <w:rPr>
                <w:noProof/>
                <w:szCs w:val="22"/>
              </w:rPr>
            </w:pPr>
            <w:r w:rsidRPr="00E54BC5">
              <w:rPr>
                <w:noProof/>
                <w:szCs w:val="22"/>
              </w:rPr>
              <w:t xml:space="preserve">75 (30,4%) </w:t>
            </w:r>
          </w:p>
        </w:tc>
        <w:tc>
          <w:tcPr>
            <w:tcW w:w="1561" w:type="dxa"/>
            <w:tcBorders>
              <w:bottom w:val="single" w:sz="4" w:space="0" w:color="auto"/>
            </w:tcBorders>
            <w:shd w:val="clear" w:color="auto" w:fill="auto"/>
          </w:tcPr>
          <w:p w14:paraId="1C271D0B"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109 (43,8%)</w:t>
            </w:r>
            <w:r w:rsidRPr="00E54BC5">
              <w:rPr>
                <w:noProof/>
                <w:szCs w:val="22"/>
                <w:vertAlign w:val="superscript"/>
              </w:rPr>
              <w:t>β</w:t>
            </w:r>
          </w:p>
        </w:tc>
        <w:tc>
          <w:tcPr>
            <w:tcW w:w="1560" w:type="dxa"/>
            <w:tcBorders>
              <w:bottom w:val="single" w:sz="4" w:space="0" w:color="auto"/>
            </w:tcBorders>
            <w:shd w:val="clear" w:color="auto" w:fill="auto"/>
          </w:tcPr>
          <w:p w14:paraId="2391F08F" w14:textId="77777777" w:rsidR="007C32A9" w:rsidRPr="00E54BC5" w:rsidRDefault="00B67C1D">
            <w:pPr>
              <w:tabs>
                <w:tab w:val="clear" w:pos="567"/>
              </w:tabs>
              <w:autoSpaceDE w:val="0"/>
              <w:autoSpaceDN w:val="0"/>
              <w:adjustRightInd w:val="0"/>
              <w:jc w:val="center"/>
              <w:rPr>
                <w:noProof/>
                <w:szCs w:val="22"/>
              </w:rPr>
            </w:pPr>
            <w:r w:rsidRPr="00E54BC5">
              <w:rPr>
                <w:noProof/>
                <w:szCs w:val="22"/>
              </w:rPr>
              <w:t xml:space="preserve">81 (38,8%) </w:t>
            </w:r>
          </w:p>
        </w:tc>
        <w:tc>
          <w:tcPr>
            <w:tcW w:w="1561" w:type="dxa"/>
            <w:tcBorders>
              <w:bottom w:val="single" w:sz="4" w:space="0" w:color="auto"/>
            </w:tcBorders>
            <w:shd w:val="clear" w:color="auto" w:fill="auto"/>
          </w:tcPr>
          <w:p w14:paraId="30C67551" w14:textId="77777777" w:rsidR="007C32A9" w:rsidRPr="00E54BC5" w:rsidRDefault="00B67C1D">
            <w:pPr>
              <w:tabs>
                <w:tab w:val="clear" w:pos="567"/>
              </w:tabs>
              <w:autoSpaceDE w:val="0"/>
              <w:autoSpaceDN w:val="0"/>
              <w:adjustRightInd w:val="0"/>
              <w:jc w:val="center"/>
              <w:rPr>
                <w:noProof/>
                <w:szCs w:val="22"/>
              </w:rPr>
            </w:pPr>
            <w:r w:rsidRPr="00E54BC5">
              <w:rPr>
                <w:noProof/>
                <w:szCs w:val="22"/>
              </w:rPr>
              <w:t>135 (64,6%)</w:t>
            </w:r>
            <w:r w:rsidRPr="00E54BC5">
              <w:rPr>
                <w:noProof/>
                <w:szCs w:val="22"/>
                <w:vertAlign w:val="superscript"/>
              </w:rPr>
              <w:t>α</w:t>
            </w:r>
          </w:p>
        </w:tc>
      </w:tr>
      <w:tr w:rsidR="007C32A9" w:rsidRPr="00E54BC5" w14:paraId="072EEB24" w14:textId="77777777">
        <w:trPr>
          <w:cantSplit/>
          <w:jc w:val="center"/>
        </w:trPr>
        <w:tc>
          <w:tcPr>
            <w:tcW w:w="9072" w:type="dxa"/>
            <w:gridSpan w:val="5"/>
            <w:tcBorders>
              <w:left w:val="nil"/>
              <w:bottom w:val="nil"/>
              <w:right w:val="nil"/>
            </w:tcBorders>
            <w:shd w:val="clear" w:color="auto" w:fill="auto"/>
          </w:tcPr>
          <w:p w14:paraId="42BB1615" w14:textId="77777777" w:rsidR="007C32A9" w:rsidRPr="00E54BC5" w:rsidRDefault="00B67C1D">
            <w:pPr>
              <w:autoSpaceDE w:val="0"/>
              <w:autoSpaceDN w:val="0"/>
              <w:adjustRightInd w:val="0"/>
              <w:rPr>
                <w:noProof/>
                <w:sz w:val="18"/>
                <w:szCs w:val="18"/>
              </w:rPr>
            </w:pPr>
            <w:r w:rsidRPr="00E54BC5">
              <w:rPr>
                <w:noProof/>
                <w:sz w:val="18"/>
                <w:szCs w:val="18"/>
              </w:rPr>
              <w:t>Η κλινική ύφεση ορίζεται ως βαθμολογία CDAI &lt; 150. Η κλινική ανταπόκριση ορίζεται ως μείωση της βαθμολογίας CDAI κατά τουλάχιστον 100 βαθμούς ή ως παρουσία κλινικής ύφεσης</w:t>
            </w:r>
          </w:p>
          <w:p w14:paraId="1E4B0BDB" w14:textId="77777777" w:rsidR="007C32A9" w:rsidRPr="00E54BC5" w:rsidRDefault="00B67C1D">
            <w:pPr>
              <w:autoSpaceDE w:val="0"/>
              <w:autoSpaceDN w:val="0"/>
              <w:adjustRightInd w:val="0"/>
              <w:rPr>
                <w:noProof/>
                <w:sz w:val="18"/>
                <w:szCs w:val="18"/>
              </w:rPr>
            </w:pPr>
            <w:r w:rsidRPr="00E54BC5">
              <w:rPr>
                <w:noProof/>
                <w:sz w:val="18"/>
                <w:szCs w:val="18"/>
              </w:rPr>
              <w:t>Η ανταπόκριση 70 βαθμών ορίζεται ως μείωση της βαθμολογίας CDAI κατά τουλάχιστον 70 βαθμούς</w:t>
            </w:r>
          </w:p>
          <w:p w14:paraId="40129D6F" w14:textId="77777777" w:rsidR="007C32A9" w:rsidRPr="00E54BC5" w:rsidRDefault="00B67C1D">
            <w:pPr>
              <w:autoSpaceDE w:val="0"/>
              <w:autoSpaceDN w:val="0"/>
              <w:adjustRightInd w:val="0"/>
              <w:ind w:left="284" w:hanging="284"/>
              <w:rPr>
                <w:noProof/>
                <w:sz w:val="18"/>
                <w:szCs w:val="18"/>
              </w:rPr>
            </w:pPr>
            <w:r w:rsidRPr="00E54BC5">
              <w:rPr>
                <w:noProof/>
                <w:sz w:val="18"/>
                <w:szCs w:val="18"/>
              </w:rPr>
              <w:t>*</w:t>
            </w:r>
            <w:r w:rsidRPr="00E54BC5">
              <w:rPr>
                <w:noProof/>
                <w:sz w:val="18"/>
                <w:szCs w:val="18"/>
              </w:rPr>
              <w:tab/>
              <w:t>Αποτυχία σε αντι-TNFα</w:t>
            </w:r>
          </w:p>
          <w:p w14:paraId="252E931A" w14:textId="77777777" w:rsidR="007C32A9" w:rsidRPr="00E54BC5" w:rsidRDefault="00B67C1D">
            <w:pPr>
              <w:autoSpaceDE w:val="0"/>
              <w:autoSpaceDN w:val="0"/>
              <w:adjustRightInd w:val="0"/>
              <w:ind w:left="284" w:hanging="284"/>
              <w:rPr>
                <w:noProof/>
                <w:sz w:val="18"/>
                <w:szCs w:val="18"/>
              </w:rPr>
            </w:pPr>
            <w:r w:rsidRPr="00E54BC5">
              <w:rPr>
                <w:noProof/>
                <w:sz w:val="18"/>
                <w:szCs w:val="18"/>
              </w:rPr>
              <w:t>**</w:t>
            </w:r>
            <w:r w:rsidRPr="00E54BC5">
              <w:rPr>
                <w:noProof/>
                <w:sz w:val="18"/>
                <w:szCs w:val="18"/>
              </w:rPr>
              <w:tab/>
              <w:t>Αποτυχία στη συμβατική θεραπεία</w:t>
            </w:r>
          </w:p>
          <w:p w14:paraId="06CE15E1" w14:textId="77777777" w:rsidR="007C32A9" w:rsidRPr="00E54BC5" w:rsidRDefault="00B67C1D">
            <w:pPr>
              <w:autoSpaceDE w:val="0"/>
              <w:autoSpaceDN w:val="0"/>
              <w:adjustRightInd w:val="0"/>
              <w:ind w:left="284" w:hanging="284"/>
              <w:rPr>
                <w:noProof/>
                <w:sz w:val="18"/>
                <w:szCs w:val="18"/>
              </w:rPr>
            </w:pPr>
            <w:r w:rsidRPr="00E54BC5">
              <w:rPr>
                <w:noProof/>
                <w:szCs w:val="18"/>
                <w:vertAlign w:val="superscript"/>
              </w:rPr>
              <w:t>α</w:t>
            </w:r>
            <w:r w:rsidRPr="00E54BC5">
              <w:rPr>
                <w:noProof/>
                <w:szCs w:val="18"/>
                <w:vertAlign w:val="superscript"/>
              </w:rPr>
              <w:tab/>
            </w:r>
            <w:r w:rsidRPr="00E54BC5">
              <w:rPr>
                <w:noProof/>
                <w:sz w:val="18"/>
                <w:szCs w:val="18"/>
              </w:rPr>
              <w:t>p &lt; 0,001</w:t>
            </w:r>
          </w:p>
          <w:p w14:paraId="2B2A0C84" w14:textId="77777777" w:rsidR="007C32A9" w:rsidRPr="00E54BC5" w:rsidRDefault="00B67C1D">
            <w:pPr>
              <w:tabs>
                <w:tab w:val="clear" w:pos="567"/>
                <w:tab w:val="left" w:pos="288"/>
              </w:tabs>
              <w:ind w:left="284" w:hanging="284"/>
              <w:rPr>
                <w:noProof/>
                <w:sz w:val="20"/>
              </w:rPr>
            </w:pPr>
            <w:r w:rsidRPr="00E54BC5">
              <w:rPr>
                <w:noProof/>
                <w:szCs w:val="18"/>
                <w:vertAlign w:val="superscript"/>
              </w:rPr>
              <w:t>β</w:t>
            </w:r>
            <w:r w:rsidRPr="00E54BC5">
              <w:rPr>
                <w:noProof/>
                <w:szCs w:val="18"/>
                <w:vertAlign w:val="superscript"/>
              </w:rPr>
              <w:tab/>
            </w:r>
            <w:r w:rsidRPr="00E54BC5">
              <w:rPr>
                <w:noProof/>
                <w:sz w:val="18"/>
                <w:szCs w:val="18"/>
              </w:rPr>
              <w:t>p &lt; 0,01</w:t>
            </w:r>
          </w:p>
        </w:tc>
      </w:tr>
    </w:tbl>
    <w:p w14:paraId="2DFF669F" w14:textId="77777777" w:rsidR="007C32A9" w:rsidRPr="00E54BC5" w:rsidRDefault="007C32A9">
      <w:pPr>
        <w:rPr>
          <w:noProof/>
        </w:rPr>
      </w:pPr>
    </w:p>
    <w:p w14:paraId="3A10B17C" w14:textId="5AC5DF9A" w:rsidR="007C32A9" w:rsidRPr="00E54BC5" w:rsidRDefault="00B67C1D">
      <w:pPr>
        <w:tabs>
          <w:tab w:val="clear" w:pos="567"/>
        </w:tabs>
        <w:autoSpaceDE w:val="0"/>
        <w:autoSpaceDN w:val="0"/>
        <w:adjustRightInd w:val="0"/>
        <w:rPr>
          <w:noProof/>
          <w:szCs w:val="24"/>
        </w:rPr>
      </w:pPr>
      <w:r w:rsidRPr="00E54BC5">
        <w:rPr>
          <w:noProof/>
        </w:rPr>
        <w:t>Στη μελέτη συντήρησης (IM-UNITI), αξιολογήθηκαν 388</w:t>
      </w:r>
      <w:r w:rsidRPr="00E54BC5">
        <w:rPr>
          <w:noProof/>
          <w:szCs w:val="22"/>
        </w:rPr>
        <w:t> </w:t>
      </w:r>
      <w:r w:rsidRPr="00E54BC5">
        <w:rPr>
          <w:noProof/>
        </w:rPr>
        <w:t>ασθενείς που πέτυχαν κλινική ανταπόκριση 100 βαθμών την εβδομάδα</w:t>
      </w:r>
      <w:r w:rsidRPr="00E54BC5">
        <w:rPr>
          <w:noProof/>
          <w:szCs w:val="22"/>
        </w:rPr>
        <w:t> </w:t>
      </w:r>
      <w:r w:rsidRPr="00E54BC5">
        <w:rPr>
          <w:noProof/>
        </w:rPr>
        <w:t xml:space="preserve">8 της επαγωγής με </w:t>
      </w:r>
      <w:r w:rsidR="00214039">
        <w:rPr>
          <w:noProof/>
        </w:rPr>
        <w:t>ουστεκινουμάμπη</w:t>
      </w:r>
      <w:r w:rsidRPr="00E54BC5">
        <w:rPr>
          <w:noProof/>
        </w:rPr>
        <w:t xml:space="preserve"> στις μελέτες</w:t>
      </w:r>
      <w:r w:rsidRPr="00E54BC5">
        <w:rPr>
          <w:noProof/>
          <w:szCs w:val="24"/>
        </w:rPr>
        <w:t xml:space="preserve"> UNITI-1 και UNITI-2. Οι ασθενείς τυχαιοποιήθηκαν να λάβουν υποδόρια αγωγή συντήρησης με 90</w:t>
      </w:r>
      <w:r w:rsidRPr="00E54BC5">
        <w:rPr>
          <w:noProof/>
          <w:szCs w:val="22"/>
        </w:rPr>
        <w:t> </w:t>
      </w:r>
      <w:r w:rsidRPr="00E54BC5">
        <w:rPr>
          <w:noProof/>
          <w:szCs w:val="24"/>
        </w:rPr>
        <w:t xml:space="preserve">mg </w:t>
      </w:r>
      <w:r w:rsidR="00214039">
        <w:rPr>
          <w:noProof/>
          <w:szCs w:val="24"/>
        </w:rPr>
        <w:t>ουστεκινουμάμπη</w:t>
      </w:r>
      <w:r w:rsidRPr="00E54BC5">
        <w:rPr>
          <w:noProof/>
          <w:szCs w:val="24"/>
        </w:rPr>
        <w:t xml:space="preserve"> κάθε 8</w:t>
      </w:r>
      <w:r w:rsidRPr="00E54BC5">
        <w:rPr>
          <w:noProof/>
          <w:szCs w:val="22"/>
        </w:rPr>
        <w:t> </w:t>
      </w:r>
      <w:r w:rsidRPr="00E54BC5">
        <w:rPr>
          <w:noProof/>
          <w:szCs w:val="24"/>
        </w:rPr>
        <w:t>εβδομάδες, 90</w:t>
      </w:r>
      <w:r w:rsidRPr="00E54BC5">
        <w:rPr>
          <w:noProof/>
          <w:szCs w:val="22"/>
        </w:rPr>
        <w:t> </w:t>
      </w:r>
      <w:r w:rsidRPr="00E54BC5">
        <w:rPr>
          <w:noProof/>
          <w:szCs w:val="24"/>
        </w:rPr>
        <w:t xml:space="preserve">mg </w:t>
      </w:r>
      <w:r w:rsidR="00214039">
        <w:rPr>
          <w:noProof/>
          <w:szCs w:val="24"/>
        </w:rPr>
        <w:t>ουστεκινουμάμπη</w:t>
      </w:r>
      <w:r w:rsidRPr="00E54BC5">
        <w:rPr>
          <w:noProof/>
          <w:szCs w:val="24"/>
        </w:rPr>
        <w:t xml:space="preserve"> κάθε 12</w:t>
      </w:r>
      <w:r w:rsidRPr="00E54BC5">
        <w:rPr>
          <w:noProof/>
          <w:szCs w:val="22"/>
        </w:rPr>
        <w:t> </w:t>
      </w:r>
      <w:r w:rsidRPr="00E54BC5">
        <w:rPr>
          <w:noProof/>
          <w:szCs w:val="24"/>
        </w:rPr>
        <w:t>εβδομάδες ή εικονικό φάρμακο για 44</w:t>
      </w:r>
      <w:r w:rsidRPr="00E54BC5">
        <w:rPr>
          <w:noProof/>
          <w:szCs w:val="22"/>
        </w:rPr>
        <w:t> </w:t>
      </w:r>
      <w:r w:rsidRPr="00E54BC5">
        <w:rPr>
          <w:noProof/>
          <w:szCs w:val="24"/>
        </w:rPr>
        <w:t xml:space="preserve">εβδομάδες (για τη συνιστώμενη δοσολογία συντήρησης, </w:t>
      </w:r>
      <w:r w:rsidR="008C6A94">
        <w:rPr>
          <w:noProof/>
          <w:szCs w:val="24"/>
        </w:rPr>
        <w:t>βλ.</w:t>
      </w:r>
      <w:r w:rsidRPr="00E54BC5">
        <w:rPr>
          <w:noProof/>
          <w:szCs w:val="24"/>
        </w:rPr>
        <w:t xml:space="preserve"> παράγραφο</w:t>
      </w:r>
      <w:r w:rsidRPr="00E54BC5">
        <w:rPr>
          <w:noProof/>
          <w:szCs w:val="22"/>
        </w:rPr>
        <w:t> </w:t>
      </w:r>
      <w:r w:rsidRPr="00E54BC5">
        <w:rPr>
          <w:noProof/>
          <w:szCs w:val="24"/>
        </w:rPr>
        <w:t xml:space="preserve">4.2 της ΠΧΠ του </w:t>
      </w:r>
      <w:r w:rsidR="00A37006" w:rsidRPr="00E54BC5">
        <w:rPr>
          <w:noProof/>
          <w:szCs w:val="24"/>
        </w:rPr>
        <w:t>IMULDOSA</w:t>
      </w:r>
      <w:r w:rsidRPr="00E54BC5">
        <w:rPr>
          <w:noProof/>
          <w:szCs w:val="24"/>
        </w:rPr>
        <w:t xml:space="preserve"> ενέσιμο διάλυμα (φιαλίδιο) και ενέσιμο διάλυμα σε προγεμισμένη σύριγγα).</w:t>
      </w:r>
    </w:p>
    <w:p w14:paraId="2D75C614" w14:textId="77777777" w:rsidR="007C32A9" w:rsidRPr="00E54BC5" w:rsidRDefault="007C32A9">
      <w:pPr>
        <w:tabs>
          <w:tab w:val="clear" w:pos="567"/>
        </w:tabs>
        <w:autoSpaceDE w:val="0"/>
        <w:autoSpaceDN w:val="0"/>
        <w:adjustRightInd w:val="0"/>
        <w:rPr>
          <w:noProof/>
          <w:szCs w:val="24"/>
        </w:rPr>
      </w:pPr>
    </w:p>
    <w:p w14:paraId="1A3CB38D" w14:textId="0990133F" w:rsidR="007C32A9" w:rsidRPr="00E54BC5" w:rsidRDefault="00B67C1D">
      <w:pPr>
        <w:rPr>
          <w:noProof/>
        </w:rPr>
      </w:pPr>
      <w:r w:rsidRPr="00E54BC5">
        <w:rPr>
          <w:noProof/>
        </w:rPr>
        <w:t xml:space="preserve">Σημαντικά υψηλότερα ποσοστά ασθενών διατήρησαν κλινική ύφεση και ανταπόκριση στις ομάδες που έλαβαν </w:t>
      </w:r>
      <w:r w:rsidR="00214039">
        <w:rPr>
          <w:noProof/>
        </w:rPr>
        <w:t>ουστεκινουμάμπη</w:t>
      </w:r>
      <w:r w:rsidRPr="00E54BC5">
        <w:rPr>
          <w:noProof/>
        </w:rPr>
        <w:t xml:space="preserve"> σε σύγκριση με την ομάδα του εικονικού φαρμάκου την εβδομάδα</w:t>
      </w:r>
      <w:r w:rsidRPr="00E54BC5">
        <w:rPr>
          <w:noProof/>
          <w:szCs w:val="22"/>
        </w:rPr>
        <w:t> </w:t>
      </w:r>
      <w:r w:rsidRPr="00E54BC5">
        <w:rPr>
          <w:noProof/>
        </w:rPr>
        <w:t>44 (</w:t>
      </w:r>
      <w:r w:rsidR="008C6A94">
        <w:rPr>
          <w:noProof/>
        </w:rPr>
        <w:t>βλ.</w:t>
      </w:r>
      <w:r w:rsidRPr="00E54BC5">
        <w:rPr>
          <w:noProof/>
        </w:rPr>
        <w:t xml:space="preserve"> Πίνακα</w:t>
      </w:r>
      <w:r w:rsidRPr="00E54BC5">
        <w:rPr>
          <w:noProof/>
          <w:szCs w:val="22"/>
        </w:rPr>
        <w:t> </w:t>
      </w:r>
      <w:r w:rsidRPr="00E54BC5">
        <w:rPr>
          <w:noProof/>
        </w:rPr>
        <w:t>4).</w:t>
      </w:r>
    </w:p>
    <w:p w14:paraId="74E6DA9B" w14:textId="77777777" w:rsidR="007C32A9" w:rsidRPr="00E54BC5" w:rsidRDefault="00B67C1D">
      <w:pPr>
        <w:keepNext/>
        <w:ind w:left="1134" w:hanging="1134"/>
        <w:rPr>
          <w:i/>
          <w:iCs/>
          <w:noProof/>
        </w:rPr>
      </w:pPr>
      <w:r w:rsidRPr="00E54BC5">
        <w:rPr>
          <w:i/>
          <w:iCs/>
          <w:noProof/>
        </w:rPr>
        <w:t>Πίνακας 4:</w:t>
      </w:r>
      <w:r w:rsidRPr="00E54BC5">
        <w:rPr>
          <w:i/>
          <w:iCs/>
          <w:noProof/>
        </w:rPr>
        <w:tab/>
        <w:t>Διατήρηση της κλινικής ανταπόκρισης και ύφεσης στη μελέτη IM-UNITI (εβδομάδα</w:t>
      </w:r>
      <w:r w:rsidRPr="00E54BC5">
        <w:rPr>
          <w:i/>
          <w:noProof/>
          <w:szCs w:val="22"/>
        </w:rPr>
        <w:t> </w:t>
      </w:r>
      <w:r w:rsidRPr="00E54BC5">
        <w:rPr>
          <w:i/>
          <w:iCs/>
          <w:noProof/>
        </w:rPr>
        <w:t>44, 52</w:t>
      </w:r>
      <w:r w:rsidRPr="00E54BC5">
        <w:rPr>
          <w:i/>
          <w:noProof/>
          <w:szCs w:val="22"/>
        </w:rPr>
        <w:t> </w:t>
      </w:r>
      <w:r w:rsidRPr="00E54BC5">
        <w:rPr>
          <w:i/>
          <w:iCs/>
          <w:noProof/>
        </w:rPr>
        <w:t>εβδομάδες από την έναρξη της δόσης επαγωγής)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7C32A9" w:rsidRPr="00E54BC5" w14:paraId="43A8B292"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575D7234" w14:textId="77777777" w:rsidR="007C32A9" w:rsidRPr="00E54BC5" w:rsidRDefault="007C32A9">
            <w:pPr>
              <w:keepNext/>
              <w:jc w:val="center"/>
              <w:rPr>
                <w:b/>
                <w:noProof/>
                <w:szCs w:val="22"/>
              </w:rPr>
            </w:pPr>
          </w:p>
        </w:tc>
        <w:tc>
          <w:tcPr>
            <w:tcW w:w="1399" w:type="dxa"/>
            <w:tcBorders>
              <w:top w:val="single" w:sz="4" w:space="0" w:color="auto"/>
              <w:left w:val="single" w:sz="4" w:space="0" w:color="auto"/>
              <w:bottom w:val="single" w:sz="4" w:space="0" w:color="auto"/>
              <w:right w:val="single" w:sz="4" w:space="0" w:color="auto"/>
            </w:tcBorders>
          </w:tcPr>
          <w:p w14:paraId="36F32582" w14:textId="77777777" w:rsidR="007C32A9" w:rsidRPr="00E54BC5" w:rsidRDefault="00B67C1D">
            <w:pPr>
              <w:keepNext/>
              <w:jc w:val="center"/>
              <w:rPr>
                <w:b/>
                <w:noProof/>
                <w:szCs w:val="22"/>
              </w:rPr>
            </w:pPr>
            <w:r w:rsidRPr="00E54BC5">
              <w:rPr>
                <w:b/>
                <w:noProof/>
                <w:szCs w:val="22"/>
              </w:rPr>
              <w:t>Εικονικό φάρμακο*</w:t>
            </w:r>
          </w:p>
          <w:p w14:paraId="28F2C64B" w14:textId="77777777" w:rsidR="007C32A9" w:rsidRPr="00E54BC5" w:rsidRDefault="007C32A9">
            <w:pPr>
              <w:keepNext/>
              <w:jc w:val="center"/>
              <w:rPr>
                <w:b/>
                <w:noProof/>
                <w:szCs w:val="22"/>
              </w:rPr>
            </w:pPr>
          </w:p>
          <w:p w14:paraId="04ADEB77" w14:textId="77777777" w:rsidR="007C32A9" w:rsidRPr="00E54BC5" w:rsidRDefault="007C32A9">
            <w:pPr>
              <w:keepNext/>
              <w:jc w:val="center"/>
              <w:rPr>
                <w:b/>
                <w:noProof/>
                <w:szCs w:val="22"/>
              </w:rPr>
            </w:pPr>
          </w:p>
          <w:p w14:paraId="1F2EDAE5" w14:textId="77777777" w:rsidR="007C32A9" w:rsidRPr="00E54BC5" w:rsidRDefault="00B67C1D">
            <w:pPr>
              <w:keepNext/>
              <w:jc w:val="center"/>
              <w:rPr>
                <w:b/>
                <w:noProof/>
                <w:szCs w:val="22"/>
              </w:rPr>
            </w:pPr>
            <w:r w:rsidRPr="00E54BC5">
              <w:rPr>
                <w:b/>
                <w:noProof/>
                <w:szCs w:val="22"/>
              </w:rPr>
              <w:t>N</w:t>
            </w:r>
            <w:r w:rsidRPr="00E54BC5">
              <w:rPr>
                <w:noProof/>
                <w:szCs w:val="22"/>
              </w:rPr>
              <w:t> </w:t>
            </w:r>
            <w:r w:rsidRPr="00E54BC5">
              <w:rPr>
                <w:b/>
                <w:noProof/>
                <w:szCs w:val="22"/>
              </w:rPr>
              <w:t>=</w:t>
            </w:r>
            <w:r w:rsidRPr="00E54BC5">
              <w:rPr>
                <w:noProof/>
                <w:szCs w:val="22"/>
              </w:rPr>
              <w:t> </w:t>
            </w:r>
            <w:r w:rsidRPr="00E54BC5">
              <w:rPr>
                <w:b/>
                <w:noProof/>
                <w:szCs w:val="22"/>
              </w:rPr>
              <w:t>131</w:t>
            </w:r>
            <w:r w:rsidRPr="00E54BC5">
              <w:rPr>
                <w:b/>
                <w:noProof/>
                <w:szCs w:val="22"/>
                <w:vertAlign w:val="superscript"/>
              </w:rPr>
              <w:t>†</w:t>
            </w:r>
          </w:p>
        </w:tc>
        <w:tc>
          <w:tcPr>
            <w:tcW w:w="1573" w:type="dxa"/>
            <w:tcBorders>
              <w:top w:val="single" w:sz="4" w:space="0" w:color="auto"/>
              <w:left w:val="single" w:sz="4" w:space="0" w:color="auto"/>
              <w:bottom w:val="single" w:sz="4" w:space="0" w:color="auto"/>
              <w:right w:val="single" w:sz="4" w:space="0" w:color="auto"/>
            </w:tcBorders>
          </w:tcPr>
          <w:p w14:paraId="6390528A" w14:textId="773F0477" w:rsidR="007C32A9" w:rsidRPr="00E54BC5" w:rsidRDefault="00B67C1D">
            <w:pPr>
              <w:keepNext/>
              <w:jc w:val="center"/>
              <w:rPr>
                <w:b/>
                <w:noProof/>
                <w:szCs w:val="22"/>
              </w:rPr>
            </w:pPr>
            <w:r w:rsidRPr="00E54BC5">
              <w:rPr>
                <w:b/>
                <w:noProof/>
                <w:szCs w:val="22"/>
              </w:rPr>
              <w:t>90</w:t>
            </w:r>
            <w:r w:rsidRPr="00E54BC5">
              <w:rPr>
                <w:noProof/>
                <w:szCs w:val="22"/>
              </w:rPr>
              <w:t> </w:t>
            </w:r>
            <w:r w:rsidRPr="00E54BC5">
              <w:rPr>
                <w:b/>
                <w:noProof/>
                <w:szCs w:val="22"/>
              </w:rPr>
              <w:t xml:space="preserve">mg </w:t>
            </w:r>
            <w:r w:rsidR="00214039">
              <w:rPr>
                <w:b/>
                <w:noProof/>
                <w:szCs w:val="22"/>
              </w:rPr>
              <w:t>ουστεκινουμάμπη</w:t>
            </w:r>
            <w:r w:rsidRPr="00E54BC5">
              <w:rPr>
                <w:b/>
                <w:noProof/>
                <w:szCs w:val="22"/>
              </w:rPr>
              <w:t xml:space="preserve"> κάθε 8</w:t>
            </w:r>
            <w:r w:rsidRPr="00E54BC5">
              <w:rPr>
                <w:noProof/>
                <w:szCs w:val="22"/>
              </w:rPr>
              <w:t> </w:t>
            </w:r>
            <w:r w:rsidRPr="00E54BC5">
              <w:rPr>
                <w:b/>
                <w:noProof/>
                <w:szCs w:val="22"/>
              </w:rPr>
              <w:t>εβδομάδες</w:t>
            </w:r>
          </w:p>
          <w:p w14:paraId="32BB5FAF" w14:textId="77777777" w:rsidR="007C32A9" w:rsidRPr="00E54BC5" w:rsidRDefault="00B67C1D">
            <w:pPr>
              <w:keepNext/>
              <w:jc w:val="center"/>
              <w:rPr>
                <w:b/>
                <w:noProof/>
                <w:szCs w:val="22"/>
              </w:rPr>
            </w:pPr>
            <w:r w:rsidRPr="00E54BC5">
              <w:rPr>
                <w:b/>
                <w:noProof/>
                <w:szCs w:val="22"/>
              </w:rPr>
              <w:t>N</w:t>
            </w:r>
            <w:r w:rsidRPr="00E54BC5">
              <w:rPr>
                <w:noProof/>
                <w:szCs w:val="22"/>
              </w:rPr>
              <w:t> </w:t>
            </w:r>
            <w:r w:rsidRPr="00E54BC5">
              <w:rPr>
                <w:b/>
                <w:noProof/>
                <w:szCs w:val="22"/>
              </w:rPr>
              <w:t>=</w:t>
            </w:r>
            <w:r w:rsidRPr="00E54BC5">
              <w:rPr>
                <w:noProof/>
                <w:szCs w:val="22"/>
              </w:rPr>
              <w:t> </w:t>
            </w:r>
            <w:r w:rsidRPr="00E54BC5">
              <w:rPr>
                <w:b/>
                <w:noProof/>
                <w:szCs w:val="22"/>
              </w:rPr>
              <w:t>128</w:t>
            </w:r>
            <w:r w:rsidRPr="00E54BC5">
              <w:rPr>
                <w:b/>
                <w:noProof/>
                <w:szCs w:val="22"/>
                <w:vertAlign w:val="superscript"/>
              </w:rPr>
              <w:t>†</w:t>
            </w:r>
          </w:p>
        </w:tc>
        <w:tc>
          <w:tcPr>
            <w:tcW w:w="1573" w:type="dxa"/>
            <w:tcBorders>
              <w:top w:val="single" w:sz="4" w:space="0" w:color="auto"/>
              <w:left w:val="single" w:sz="4" w:space="0" w:color="auto"/>
              <w:bottom w:val="single" w:sz="4" w:space="0" w:color="auto"/>
              <w:right w:val="single" w:sz="4" w:space="0" w:color="auto"/>
            </w:tcBorders>
          </w:tcPr>
          <w:p w14:paraId="59529776" w14:textId="479B4C5B" w:rsidR="007C32A9" w:rsidRPr="00E54BC5" w:rsidRDefault="00B67C1D">
            <w:pPr>
              <w:keepNext/>
              <w:jc w:val="center"/>
              <w:rPr>
                <w:b/>
                <w:noProof/>
                <w:szCs w:val="22"/>
              </w:rPr>
            </w:pPr>
            <w:r w:rsidRPr="00E54BC5">
              <w:rPr>
                <w:b/>
                <w:noProof/>
                <w:szCs w:val="22"/>
              </w:rPr>
              <w:t>90</w:t>
            </w:r>
            <w:r w:rsidRPr="00E54BC5">
              <w:rPr>
                <w:noProof/>
                <w:szCs w:val="22"/>
              </w:rPr>
              <w:t> </w:t>
            </w:r>
            <w:r w:rsidRPr="00E54BC5">
              <w:rPr>
                <w:b/>
                <w:noProof/>
                <w:szCs w:val="22"/>
              </w:rPr>
              <w:t xml:space="preserve">mg </w:t>
            </w:r>
            <w:r w:rsidR="00214039">
              <w:rPr>
                <w:b/>
                <w:noProof/>
                <w:szCs w:val="22"/>
              </w:rPr>
              <w:t>ουστεκινουμάμπη</w:t>
            </w:r>
            <w:r w:rsidRPr="00E54BC5">
              <w:rPr>
                <w:b/>
                <w:noProof/>
                <w:szCs w:val="22"/>
              </w:rPr>
              <w:t xml:space="preserve"> κάθε 12</w:t>
            </w:r>
            <w:r w:rsidRPr="00E54BC5">
              <w:rPr>
                <w:noProof/>
                <w:szCs w:val="22"/>
              </w:rPr>
              <w:t> </w:t>
            </w:r>
            <w:r w:rsidRPr="00E54BC5">
              <w:rPr>
                <w:b/>
                <w:noProof/>
                <w:szCs w:val="22"/>
              </w:rPr>
              <w:t>εβδομάδες</w:t>
            </w:r>
          </w:p>
          <w:p w14:paraId="5089705E" w14:textId="77777777" w:rsidR="007C32A9" w:rsidRPr="00E54BC5" w:rsidRDefault="00B67C1D">
            <w:pPr>
              <w:keepNext/>
              <w:jc w:val="center"/>
              <w:rPr>
                <w:b/>
                <w:noProof/>
                <w:szCs w:val="22"/>
              </w:rPr>
            </w:pPr>
            <w:r w:rsidRPr="00E54BC5">
              <w:rPr>
                <w:b/>
                <w:noProof/>
                <w:szCs w:val="22"/>
              </w:rPr>
              <w:t>N</w:t>
            </w:r>
            <w:r w:rsidRPr="00E54BC5">
              <w:rPr>
                <w:noProof/>
                <w:szCs w:val="22"/>
              </w:rPr>
              <w:t> </w:t>
            </w:r>
            <w:r w:rsidRPr="00E54BC5">
              <w:rPr>
                <w:b/>
                <w:noProof/>
                <w:szCs w:val="22"/>
              </w:rPr>
              <w:t>=</w:t>
            </w:r>
            <w:r w:rsidRPr="00E54BC5">
              <w:rPr>
                <w:noProof/>
                <w:szCs w:val="22"/>
              </w:rPr>
              <w:t> </w:t>
            </w:r>
            <w:r w:rsidRPr="00E54BC5">
              <w:rPr>
                <w:b/>
                <w:noProof/>
                <w:szCs w:val="22"/>
              </w:rPr>
              <w:t>129</w:t>
            </w:r>
            <w:r w:rsidRPr="00E54BC5">
              <w:rPr>
                <w:b/>
                <w:noProof/>
                <w:szCs w:val="22"/>
                <w:vertAlign w:val="superscript"/>
              </w:rPr>
              <w:t>†</w:t>
            </w:r>
          </w:p>
        </w:tc>
      </w:tr>
      <w:tr w:rsidR="007C32A9" w:rsidRPr="00E54BC5" w14:paraId="73FCAF06"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9D75E83" w14:textId="02970ADC" w:rsidR="007C32A9" w:rsidRPr="00E54BC5" w:rsidRDefault="00B67C1D">
            <w:pPr>
              <w:rPr>
                <w:rFonts w:eastAsia="Calibri"/>
                <w:noProof/>
              </w:rPr>
            </w:pPr>
            <w:r w:rsidRPr="00E54BC5">
              <w:rPr>
                <w:noProof/>
                <w:szCs w:val="22"/>
              </w:rPr>
              <w:t xml:space="preserve">Κλινική </w:t>
            </w:r>
            <w:r w:rsidR="002C40B2" w:rsidRPr="00E54BC5">
              <w:rPr>
                <w:noProof/>
                <w:szCs w:val="22"/>
              </w:rPr>
              <w:t>Ύ</w:t>
            </w:r>
            <w:r w:rsidRPr="00E54BC5">
              <w:rPr>
                <w:noProof/>
                <w:szCs w:val="22"/>
              </w:rPr>
              <w:t>φεση</w:t>
            </w:r>
          </w:p>
        </w:tc>
        <w:tc>
          <w:tcPr>
            <w:tcW w:w="1399" w:type="dxa"/>
            <w:tcBorders>
              <w:top w:val="single" w:sz="4" w:space="0" w:color="auto"/>
              <w:left w:val="single" w:sz="4" w:space="0" w:color="auto"/>
              <w:bottom w:val="single" w:sz="4" w:space="0" w:color="auto"/>
              <w:right w:val="single" w:sz="4" w:space="0" w:color="auto"/>
            </w:tcBorders>
            <w:hideMark/>
          </w:tcPr>
          <w:p w14:paraId="16518868" w14:textId="77777777" w:rsidR="007C32A9" w:rsidRPr="00E54BC5" w:rsidRDefault="00B67C1D">
            <w:pPr>
              <w:jc w:val="center"/>
              <w:rPr>
                <w:noProof/>
                <w:szCs w:val="22"/>
              </w:rPr>
            </w:pPr>
            <w:r w:rsidRPr="00E54BC5">
              <w:rPr>
                <w:noProof/>
                <w:szCs w:val="22"/>
              </w:rPr>
              <w:t>36%</w:t>
            </w:r>
          </w:p>
        </w:tc>
        <w:tc>
          <w:tcPr>
            <w:tcW w:w="1573" w:type="dxa"/>
            <w:tcBorders>
              <w:top w:val="single" w:sz="4" w:space="0" w:color="auto"/>
              <w:left w:val="single" w:sz="4" w:space="0" w:color="auto"/>
              <w:bottom w:val="single" w:sz="4" w:space="0" w:color="auto"/>
              <w:right w:val="single" w:sz="4" w:space="0" w:color="auto"/>
            </w:tcBorders>
          </w:tcPr>
          <w:p w14:paraId="50EAB5D4" w14:textId="77777777" w:rsidR="007C32A9" w:rsidRPr="00E54BC5" w:rsidRDefault="00B67C1D">
            <w:pPr>
              <w:jc w:val="center"/>
              <w:rPr>
                <w:noProof/>
                <w:szCs w:val="22"/>
              </w:rPr>
            </w:pPr>
            <w:r w:rsidRPr="00E54BC5">
              <w:rPr>
                <w:noProof/>
                <w:szCs w:val="22"/>
              </w:rPr>
              <w:t>53%</w:t>
            </w:r>
            <w:r w:rsidRPr="00E54BC5">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574E5AC2" w14:textId="77777777" w:rsidR="007C32A9" w:rsidRPr="00E54BC5" w:rsidRDefault="00B67C1D">
            <w:pPr>
              <w:jc w:val="center"/>
              <w:rPr>
                <w:noProof/>
                <w:szCs w:val="22"/>
              </w:rPr>
            </w:pPr>
            <w:r w:rsidRPr="00E54BC5">
              <w:rPr>
                <w:noProof/>
                <w:szCs w:val="22"/>
              </w:rPr>
              <w:t>49%</w:t>
            </w:r>
            <w:r w:rsidRPr="00E54BC5">
              <w:rPr>
                <w:noProof/>
                <w:szCs w:val="22"/>
                <w:vertAlign w:val="superscript"/>
              </w:rPr>
              <w:t>β</w:t>
            </w:r>
          </w:p>
        </w:tc>
      </w:tr>
      <w:tr w:rsidR="007C32A9" w:rsidRPr="00E54BC5" w14:paraId="02EC9A56"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FD35E42" w14:textId="778839B0" w:rsidR="007C32A9" w:rsidRPr="00E54BC5" w:rsidRDefault="00B67C1D">
            <w:pPr>
              <w:rPr>
                <w:rFonts w:eastAsia="Calibri"/>
                <w:noProof/>
              </w:rPr>
            </w:pPr>
            <w:r w:rsidRPr="00E54BC5">
              <w:rPr>
                <w:noProof/>
                <w:szCs w:val="22"/>
              </w:rPr>
              <w:t xml:space="preserve">Κλινική </w:t>
            </w:r>
            <w:r w:rsidR="002C40B2" w:rsidRPr="00E54BC5">
              <w:rPr>
                <w:noProof/>
                <w:szCs w:val="22"/>
              </w:rPr>
              <w:t>Α</w:t>
            </w:r>
            <w:r w:rsidRPr="00E54BC5">
              <w:rPr>
                <w:noProof/>
                <w:szCs w:val="22"/>
              </w:rPr>
              <w:t>νταπόκριση</w:t>
            </w:r>
          </w:p>
        </w:tc>
        <w:tc>
          <w:tcPr>
            <w:tcW w:w="1399" w:type="dxa"/>
            <w:tcBorders>
              <w:top w:val="single" w:sz="4" w:space="0" w:color="auto"/>
              <w:left w:val="single" w:sz="4" w:space="0" w:color="auto"/>
              <w:bottom w:val="single" w:sz="4" w:space="0" w:color="auto"/>
              <w:right w:val="single" w:sz="4" w:space="0" w:color="auto"/>
            </w:tcBorders>
            <w:hideMark/>
          </w:tcPr>
          <w:p w14:paraId="2AD3E52A" w14:textId="77777777" w:rsidR="007C32A9" w:rsidRPr="00E54BC5" w:rsidRDefault="00B67C1D">
            <w:pPr>
              <w:jc w:val="center"/>
              <w:rPr>
                <w:noProof/>
                <w:szCs w:val="22"/>
              </w:rPr>
            </w:pPr>
            <w:r w:rsidRPr="00E54BC5">
              <w:rPr>
                <w:noProof/>
                <w:szCs w:val="22"/>
              </w:rPr>
              <w:t>44%</w:t>
            </w:r>
          </w:p>
        </w:tc>
        <w:tc>
          <w:tcPr>
            <w:tcW w:w="1573" w:type="dxa"/>
            <w:tcBorders>
              <w:top w:val="single" w:sz="4" w:space="0" w:color="auto"/>
              <w:left w:val="single" w:sz="4" w:space="0" w:color="auto"/>
              <w:bottom w:val="single" w:sz="4" w:space="0" w:color="auto"/>
              <w:right w:val="single" w:sz="4" w:space="0" w:color="auto"/>
            </w:tcBorders>
          </w:tcPr>
          <w:p w14:paraId="1E0B5846" w14:textId="77777777" w:rsidR="007C32A9" w:rsidRPr="00E54BC5" w:rsidRDefault="00B67C1D">
            <w:pPr>
              <w:jc w:val="center"/>
              <w:rPr>
                <w:noProof/>
                <w:szCs w:val="22"/>
              </w:rPr>
            </w:pPr>
            <w:r w:rsidRPr="00E54BC5">
              <w:rPr>
                <w:noProof/>
                <w:szCs w:val="22"/>
              </w:rPr>
              <w:t>59%</w:t>
            </w:r>
            <w:r w:rsidRPr="00E54BC5">
              <w:rPr>
                <w:noProof/>
                <w:szCs w:val="22"/>
                <w:vertAlign w:val="superscript"/>
              </w:rPr>
              <w:t>β</w:t>
            </w:r>
          </w:p>
        </w:tc>
        <w:tc>
          <w:tcPr>
            <w:tcW w:w="1573" w:type="dxa"/>
            <w:tcBorders>
              <w:top w:val="single" w:sz="4" w:space="0" w:color="auto"/>
              <w:left w:val="single" w:sz="4" w:space="0" w:color="auto"/>
              <w:bottom w:val="single" w:sz="4" w:space="0" w:color="auto"/>
              <w:right w:val="single" w:sz="4" w:space="0" w:color="auto"/>
            </w:tcBorders>
          </w:tcPr>
          <w:p w14:paraId="34462B01" w14:textId="77777777" w:rsidR="007C32A9" w:rsidRPr="00E54BC5" w:rsidRDefault="00B67C1D">
            <w:pPr>
              <w:jc w:val="center"/>
              <w:rPr>
                <w:noProof/>
                <w:szCs w:val="22"/>
              </w:rPr>
            </w:pPr>
            <w:r w:rsidRPr="00E54BC5">
              <w:rPr>
                <w:noProof/>
                <w:szCs w:val="22"/>
              </w:rPr>
              <w:t>58%</w:t>
            </w:r>
            <w:r w:rsidRPr="00E54BC5">
              <w:rPr>
                <w:noProof/>
                <w:szCs w:val="22"/>
                <w:vertAlign w:val="superscript"/>
              </w:rPr>
              <w:t>β</w:t>
            </w:r>
          </w:p>
        </w:tc>
      </w:tr>
      <w:tr w:rsidR="007C32A9" w:rsidRPr="00E54BC5" w14:paraId="1D2787AA"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49E987F8" w14:textId="5B6C818F" w:rsidR="007C32A9" w:rsidRPr="00E54BC5" w:rsidRDefault="00B67C1D">
            <w:pPr>
              <w:rPr>
                <w:rFonts w:eastAsia="Calibri"/>
                <w:noProof/>
              </w:rPr>
            </w:pPr>
            <w:r w:rsidRPr="00E54BC5">
              <w:rPr>
                <w:noProof/>
                <w:szCs w:val="22"/>
              </w:rPr>
              <w:t xml:space="preserve">Κλινική </w:t>
            </w:r>
            <w:r w:rsidR="002C40B2" w:rsidRPr="00E54BC5">
              <w:rPr>
                <w:noProof/>
                <w:szCs w:val="22"/>
              </w:rPr>
              <w:t>Ύ</w:t>
            </w:r>
            <w:r w:rsidRPr="00E54BC5">
              <w:rPr>
                <w:noProof/>
                <w:szCs w:val="22"/>
              </w:rPr>
              <w:t xml:space="preserve">φεση </w:t>
            </w:r>
            <w:r w:rsidR="002C40B2" w:rsidRPr="00E54BC5">
              <w:rPr>
                <w:noProof/>
                <w:szCs w:val="22"/>
              </w:rPr>
              <w:t>Χ</w:t>
            </w:r>
            <w:r w:rsidRPr="00E54BC5">
              <w:rPr>
                <w:noProof/>
                <w:szCs w:val="22"/>
              </w:rPr>
              <w:t xml:space="preserve">ωρίς </w:t>
            </w:r>
            <w:r w:rsidR="002C40B2" w:rsidRPr="00E54BC5">
              <w:rPr>
                <w:noProof/>
                <w:szCs w:val="22"/>
              </w:rPr>
              <w:t>Κ</w:t>
            </w:r>
            <w:r w:rsidRPr="00E54BC5">
              <w:rPr>
                <w:noProof/>
                <w:szCs w:val="22"/>
              </w:rPr>
              <w:t>ορτικοστεροειδές</w:t>
            </w:r>
          </w:p>
        </w:tc>
        <w:tc>
          <w:tcPr>
            <w:tcW w:w="1399" w:type="dxa"/>
            <w:tcBorders>
              <w:top w:val="single" w:sz="4" w:space="0" w:color="auto"/>
              <w:left w:val="single" w:sz="4" w:space="0" w:color="auto"/>
              <w:bottom w:val="single" w:sz="4" w:space="0" w:color="auto"/>
              <w:right w:val="single" w:sz="4" w:space="0" w:color="auto"/>
            </w:tcBorders>
            <w:hideMark/>
          </w:tcPr>
          <w:p w14:paraId="1F120DD0" w14:textId="77777777" w:rsidR="007C32A9" w:rsidRPr="00E54BC5" w:rsidRDefault="00B67C1D">
            <w:pPr>
              <w:jc w:val="center"/>
              <w:rPr>
                <w:noProof/>
                <w:szCs w:val="22"/>
              </w:rPr>
            </w:pPr>
            <w:r w:rsidRPr="00E54BC5">
              <w:rPr>
                <w:noProof/>
                <w:szCs w:val="22"/>
              </w:rPr>
              <w:t>30%</w:t>
            </w:r>
          </w:p>
        </w:tc>
        <w:tc>
          <w:tcPr>
            <w:tcW w:w="1573" w:type="dxa"/>
            <w:tcBorders>
              <w:top w:val="single" w:sz="4" w:space="0" w:color="auto"/>
              <w:left w:val="single" w:sz="4" w:space="0" w:color="auto"/>
              <w:bottom w:val="single" w:sz="4" w:space="0" w:color="auto"/>
              <w:right w:val="single" w:sz="4" w:space="0" w:color="auto"/>
            </w:tcBorders>
          </w:tcPr>
          <w:p w14:paraId="12A8B171" w14:textId="77777777" w:rsidR="007C32A9" w:rsidRPr="00E54BC5" w:rsidRDefault="00B67C1D">
            <w:pPr>
              <w:jc w:val="center"/>
              <w:rPr>
                <w:noProof/>
                <w:szCs w:val="22"/>
              </w:rPr>
            </w:pPr>
            <w:r w:rsidRPr="00E54BC5">
              <w:rPr>
                <w:noProof/>
                <w:szCs w:val="22"/>
              </w:rPr>
              <w:t>47%</w:t>
            </w:r>
            <w:r w:rsidRPr="00E54BC5">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6CABFD76" w14:textId="77777777" w:rsidR="007C32A9" w:rsidRPr="00E54BC5" w:rsidRDefault="00B67C1D">
            <w:pPr>
              <w:jc w:val="center"/>
              <w:rPr>
                <w:noProof/>
                <w:szCs w:val="22"/>
              </w:rPr>
            </w:pPr>
            <w:r w:rsidRPr="00E54BC5">
              <w:rPr>
                <w:noProof/>
                <w:szCs w:val="22"/>
              </w:rPr>
              <w:t>43%</w:t>
            </w:r>
            <w:r w:rsidRPr="00E54BC5">
              <w:rPr>
                <w:noProof/>
                <w:szCs w:val="22"/>
                <w:vertAlign w:val="superscript"/>
              </w:rPr>
              <w:t>γ</w:t>
            </w:r>
          </w:p>
        </w:tc>
      </w:tr>
      <w:tr w:rsidR="007C32A9" w:rsidRPr="00E54BC5" w14:paraId="6D749907"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108C3889" w14:textId="6CB3435B" w:rsidR="007C32A9" w:rsidRPr="00E54BC5" w:rsidRDefault="00B67C1D">
            <w:pPr>
              <w:rPr>
                <w:rFonts w:eastAsia="Calibri"/>
                <w:b/>
                <w:bCs/>
                <w:noProof/>
              </w:rPr>
            </w:pPr>
            <w:r w:rsidRPr="00E54BC5">
              <w:rPr>
                <w:noProof/>
                <w:szCs w:val="22"/>
              </w:rPr>
              <w:t xml:space="preserve">Κλινική </w:t>
            </w:r>
            <w:r w:rsidR="002C40B2" w:rsidRPr="00E54BC5">
              <w:rPr>
                <w:noProof/>
                <w:szCs w:val="22"/>
              </w:rPr>
              <w:t>Ύ</w:t>
            </w:r>
            <w:r w:rsidRPr="00E54BC5">
              <w:rPr>
                <w:noProof/>
                <w:szCs w:val="22"/>
              </w:rPr>
              <w:t>φεση</w:t>
            </w:r>
            <w:r w:rsidRPr="00E54BC5">
              <w:rPr>
                <w:noProof/>
              </w:rPr>
              <w:t xml:space="preserve"> σε ασθενείς:</w:t>
            </w:r>
            <w:r w:rsidRPr="00E54BC5">
              <w:rPr>
                <w:b/>
                <w:bCs/>
                <w:noProof/>
              </w:rPr>
              <w:t xml:space="preserve"> </w:t>
            </w:r>
          </w:p>
        </w:tc>
        <w:tc>
          <w:tcPr>
            <w:tcW w:w="1399" w:type="dxa"/>
            <w:tcBorders>
              <w:top w:val="single" w:sz="4" w:space="0" w:color="auto"/>
              <w:left w:val="single" w:sz="4" w:space="0" w:color="auto"/>
              <w:bottom w:val="single" w:sz="4" w:space="0" w:color="auto"/>
              <w:right w:val="single" w:sz="4" w:space="0" w:color="auto"/>
            </w:tcBorders>
          </w:tcPr>
          <w:p w14:paraId="6E61A6F3" w14:textId="77777777" w:rsidR="007C32A9" w:rsidRPr="00E54BC5" w:rsidRDefault="007C32A9">
            <w:pPr>
              <w:jc w:val="center"/>
              <w:rPr>
                <w:noProof/>
                <w:szCs w:val="22"/>
              </w:rPr>
            </w:pPr>
          </w:p>
        </w:tc>
        <w:tc>
          <w:tcPr>
            <w:tcW w:w="1573" w:type="dxa"/>
            <w:tcBorders>
              <w:top w:val="single" w:sz="4" w:space="0" w:color="auto"/>
              <w:left w:val="single" w:sz="4" w:space="0" w:color="auto"/>
              <w:bottom w:val="single" w:sz="4" w:space="0" w:color="auto"/>
              <w:right w:val="single" w:sz="4" w:space="0" w:color="auto"/>
            </w:tcBorders>
          </w:tcPr>
          <w:p w14:paraId="334EA78C" w14:textId="77777777" w:rsidR="007C32A9" w:rsidRPr="00E54BC5" w:rsidRDefault="007C32A9">
            <w:pPr>
              <w:jc w:val="center"/>
              <w:rPr>
                <w:noProof/>
                <w:szCs w:val="22"/>
              </w:rPr>
            </w:pPr>
          </w:p>
        </w:tc>
        <w:tc>
          <w:tcPr>
            <w:tcW w:w="1573" w:type="dxa"/>
            <w:tcBorders>
              <w:top w:val="single" w:sz="4" w:space="0" w:color="auto"/>
              <w:left w:val="single" w:sz="4" w:space="0" w:color="auto"/>
              <w:bottom w:val="single" w:sz="4" w:space="0" w:color="auto"/>
              <w:right w:val="single" w:sz="4" w:space="0" w:color="auto"/>
            </w:tcBorders>
          </w:tcPr>
          <w:p w14:paraId="6B7E75A8" w14:textId="77777777" w:rsidR="007C32A9" w:rsidRPr="00E54BC5" w:rsidRDefault="007C32A9">
            <w:pPr>
              <w:jc w:val="center"/>
              <w:rPr>
                <w:noProof/>
                <w:szCs w:val="22"/>
              </w:rPr>
            </w:pPr>
          </w:p>
        </w:tc>
      </w:tr>
      <w:tr w:rsidR="007C32A9" w:rsidRPr="00E54BC5" w14:paraId="055DAC3C"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2D1F8A12" w14:textId="77777777" w:rsidR="007C32A9" w:rsidRPr="00E54BC5" w:rsidRDefault="00B67C1D">
            <w:pPr>
              <w:tabs>
                <w:tab w:val="clear" w:pos="567"/>
              </w:tabs>
              <w:autoSpaceDE w:val="0"/>
              <w:autoSpaceDN w:val="0"/>
              <w:ind w:left="567"/>
              <w:rPr>
                <w:rFonts w:eastAsia="Calibri"/>
                <w:noProof/>
                <w:szCs w:val="22"/>
              </w:rPr>
            </w:pPr>
            <w:r w:rsidRPr="00E54BC5">
              <w:rPr>
                <w:noProof/>
                <w:szCs w:val="22"/>
              </w:rPr>
              <w:t xml:space="preserve">που ήταν σε ύφεση κατά την έναρξη της θεραπείας συντήρησης </w:t>
            </w:r>
          </w:p>
        </w:tc>
        <w:tc>
          <w:tcPr>
            <w:tcW w:w="1399" w:type="dxa"/>
            <w:tcBorders>
              <w:top w:val="single" w:sz="4" w:space="0" w:color="auto"/>
              <w:left w:val="single" w:sz="4" w:space="0" w:color="auto"/>
              <w:bottom w:val="single" w:sz="4" w:space="0" w:color="auto"/>
              <w:right w:val="single" w:sz="4" w:space="0" w:color="auto"/>
            </w:tcBorders>
            <w:hideMark/>
          </w:tcPr>
          <w:p w14:paraId="2E009700" w14:textId="77777777" w:rsidR="007C32A9" w:rsidRPr="00E54BC5" w:rsidRDefault="00B67C1D">
            <w:pPr>
              <w:jc w:val="center"/>
              <w:rPr>
                <w:noProof/>
                <w:szCs w:val="22"/>
              </w:rPr>
            </w:pPr>
            <w:r w:rsidRPr="00E54BC5">
              <w:rPr>
                <w:noProof/>
                <w:szCs w:val="22"/>
              </w:rPr>
              <w:t>46% (36/79)</w:t>
            </w:r>
          </w:p>
        </w:tc>
        <w:tc>
          <w:tcPr>
            <w:tcW w:w="1573" w:type="dxa"/>
            <w:tcBorders>
              <w:top w:val="single" w:sz="4" w:space="0" w:color="auto"/>
              <w:left w:val="single" w:sz="4" w:space="0" w:color="auto"/>
              <w:bottom w:val="single" w:sz="4" w:space="0" w:color="auto"/>
              <w:right w:val="single" w:sz="4" w:space="0" w:color="auto"/>
            </w:tcBorders>
          </w:tcPr>
          <w:p w14:paraId="67ADB942" w14:textId="77777777" w:rsidR="007C32A9" w:rsidRPr="00E54BC5" w:rsidRDefault="00B67C1D">
            <w:pPr>
              <w:jc w:val="center"/>
              <w:rPr>
                <w:noProof/>
                <w:szCs w:val="22"/>
              </w:rPr>
            </w:pPr>
            <w:r w:rsidRPr="00E54BC5">
              <w:rPr>
                <w:noProof/>
                <w:szCs w:val="22"/>
              </w:rPr>
              <w:t>67% (52/78)</w:t>
            </w:r>
            <w:r w:rsidRPr="00E54BC5">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0EA90627" w14:textId="77777777" w:rsidR="007C32A9" w:rsidRPr="00E54BC5" w:rsidRDefault="00B67C1D">
            <w:pPr>
              <w:jc w:val="center"/>
              <w:rPr>
                <w:noProof/>
                <w:szCs w:val="22"/>
              </w:rPr>
            </w:pPr>
            <w:r w:rsidRPr="00E54BC5">
              <w:rPr>
                <w:noProof/>
                <w:szCs w:val="22"/>
              </w:rPr>
              <w:t>56% (44/78)</w:t>
            </w:r>
          </w:p>
        </w:tc>
      </w:tr>
      <w:tr w:rsidR="007C32A9" w:rsidRPr="00E54BC5" w14:paraId="79A80A49"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75A537C2" w14:textId="77777777" w:rsidR="007C32A9" w:rsidRPr="00E54BC5" w:rsidRDefault="00B67C1D">
            <w:pPr>
              <w:tabs>
                <w:tab w:val="clear" w:pos="567"/>
              </w:tabs>
              <w:autoSpaceDE w:val="0"/>
              <w:autoSpaceDN w:val="0"/>
              <w:ind w:left="567"/>
              <w:rPr>
                <w:rFonts w:eastAsia="Calibri"/>
                <w:noProof/>
                <w:szCs w:val="22"/>
              </w:rPr>
            </w:pPr>
            <w:r w:rsidRPr="00E54BC5">
              <w:rPr>
                <w:noProof/>
                <w:szCs w:val="22"/>
              </w:rPr>
              <w:t>που εισήχθησαν από τη μελέτη CRD3002</w:t>
            </w:r>
            <w:r w:rsidRPr="00E54BC5">
              <w:rPr>
                <w:noProof/>
                <w:vertAlign w:val="superscript"/>
              </w:rPr>
              <w:t>‡</w:t>
            </w:r>
          </w:p>
        </w:tc>
        <w:tc>
          <w:tcPr>
            <w:tcW w:w="1399" w:type="dxa"/>
            <w:tcBorders>
              <w:top w:val="single" w:sz="4" w:space="0" w:color="auto"/>
              <w:left w:val="single" w:sz="4" w:space="0" w:color="auto"/>
              <w:bottom w:val="single" w:sz="4" w:space="0" w:color="auto"/>
              <w:right w:val="single" w:sz="4" w:space="0" w:color="auto"/>
            </w:tcBorders>
            <w:hideMark/>
          </w:tcPr>
          <w:p w14:paraId="5E5915FF" w14:textId="1BFB4F9C" w:rsidR="007C32A9" w:rsidRPr="00E54BC5" w:rsidRDefault="00B67C1D">
            <w:pPr>
              <w:jc w:val="center"/>
              <w:rPr>
                <w:noProof/>
                <w:szCs w:val="22"/>
              </w:rPr>
            </w:pPr>
            <w:r w:rsidRPr="00E54BC5">
              <w:rPr>
                <w:noProof/>
                <w:szCs w:val="22"/>
              </w:rPr>
              <w:t>44%</w:t>
            </w:r>
            <w:r w:rsidR="009D09AF">
              <w:rPr>
                <w:noProof/>
                <w:szCs w:val="22"/>
              </w:rPr>
              <w:t xml:space="preserve"> (31/70)</w:t>
            </w:r>
          </w:p>
        </w:tc>
        <w:tc>
          <w:tcPr>
            <w:tcW w:w="1573" w:type="dxa"/>
            <w:tcBorders>
              <w:top w:val="single" w:sz="4" w:space="0" w:color="auto"/>
              <w:left w:val="single" w:sz="4" w:space="0" w:color="auto"/>
              <w:bottom w:val="single" w:sz="4" w:space="0" w:color="auto"/>
              <w:right w:val="single" w:sz="4" w:space="0" w:color="auto"/>
            </w:tcBorders>
          </w:tcPr>
          <w:p w14:paraId="1AADAFAE" w14:textId="77777777" w:rsidR="007C32A9" w:rsidRPr="00E54BC5" w:rsidRDefault="00B67C1D">
            <w:pPr>
              <w:jc w:val="center"/>
              <w:rPr>
                <w:noProof/>
                <w:szCs w:val="22"/>
              </w:rPr>
            </w:pPr>
            <w:r w:rsidRPr="00E54BC5">
              <w:rPr>
                <w:noProof/>
                <w:szCs w:val="22"/>
              </w:rPr>
              <w:t>63% (45/72)</w:t>
            </w:r>
            <w:r w:rsidRPr="00E54BC5">
              <w:rPr>
                <w:noProof/>
                <w:szCs w:val="22"/>
                <w:vertAlign w:val="superscript"/>
              </w:rPr>
              <w:t>γ</w:t>
            </w:r>
          </w:p>
        </w:tc>
        <w:tc>
          <w:tcPr>
            <w:tcW w:w="1573" w:type="dxa"/>
            <w:tcBorders>
              <w:top w:val="single" w:sz="4" w:space="0" w:color="auto"/>
              <w:left w:val="single" w:sz="4" w:space="0" w:color="auto"/>
              <w:bottom w:val="single" w:sz="4" w:space="0" w:color="auto"/>
              <w:right w:val="single" w:sz="4" w:space="0" w:color="auto"/>
            </w:tcBorders>
          </w:tcPr>
          <w:p w14:paraId="14396A19" w14:textId="77777777" w:rsidR="007C32A9" w:rsidRPr="00E54BC5" w:rsidRDefault="00B67C1D">
            <w:pPr>
              <w:jc w:val="center"/>
              <w:rPr>
                <w:noProof/>
                <w:szCs w:val="22"/>
              </w:rPr>
            </w:pPr>
            <w:r w:rsidRPr="00E54BC5">
              <w:rPr>
                <w:noProof/>
                <w:szCs w:val="22"/>
              </w:rPr>
              <w:t>57% (41/72)</w:t>
            </w:r>
          </w:p>
        </w:tc>
      </w:tr>
      <w:tr w:rsidR="007C32A9" w:rsidRPr="00E54BC5" w14:paraId="617C2C55" w14:textId="77777777">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E9F7E1E" w14:textId="77777777" w:rsidR="007C32A9" w:rsidRPr="00E54BC5" w:rsidRDefault="00B67C1D">
            <w:pPr>
              <w:tabs>
                <w:tab w:val="clear" w:pos="567"/>
              </w:tabs>
              <w:autoSpaceDE w:val="0"/>
              <w:autoSpaceDN w:val="0"/>
              <w:ind w:left="567"/>
              <w:rPr>
                <w:rFonts w:eastAsia="Calibri"/>
                <w:noProof/>
                <w:szCs w:val="22"/>
              </w:rPr>
            </w:pPr>
            <w:r w:rsidRPr="00E54BC5">
              <w:rPr>
                <w:noProof/>
                <w:szCs w:val="22"/>
              </w:rPr>
              <w:t xml:space="preserve">που δεν έχουν λάβει στο παρελθόν αντι-TNFα </w:t>
            </w:r>
          </w:p>
        </w:tc>
        <w:tc>
          <w:tcPr>
            <w:tcW w:w="1399" w:type="dxa"/>
            <w:tcBorders>
              <w:top w:val="single" w:sz="4" w:space="0" w:color="auto"/>
              <w:left w:val="single" w:sz="4" w:space="0" w:color="auto"/>
              <w:bottom w:val="single" w:sz="4" w:space="0" w:color="auto"/>
              <w:right w:val="single" w:sz="4" w:space="0" w:color="auto"/>
            </w:tcBorders>
            <w:hideMark/>
          </w:tcPr>
          <w:p w14:paraId="07B61872" w14:textId="4881915B" w:rsidR="007C32A9" w:rsidRPr="00E54BC5" w:rsidRDefault="00B67C1D">
            <w:pPr>
              <w:jc w:val="center"/>
              <w:rPr>
                <w:noProof/>
                <w:szCs w:val="22"/>
              </w:rPr>
            </w:pPr>
            <w:r w:rsidRPr="00E54BC5">
              <w:rPr>
                <w:noProof/>
                <w:szCs w:val="22"/>
              </w:rPr>
              <w:t>49%</w:t>
            </w:r>
            <w:r w:rsidR="009D09AF">
              <w:rPr>
                <w:noProof/>
                <w:szCs w:val="22"/>
              </w:rPr>
              <w:t xml:space="preserve"> (25/51)</w:t>
            </w:r>
          </w:p>
        </w:tc>
        <w:tc>
          <w:tcPr>
            <w:tcW w:w="1573" w:type="dxa"/>
            <w:tcBorders>
              <w:top w:val="single" w:sz="4" w:space="0" w:color="auto"/>
              <w:left w:val="single" w:sz="4" w:space="0" w:color="auto"/>
              <w:bottom w:val="single" w:sz="4" w:space="0" w:color="auto"/>
              <w:right w:val="single" w:sz="4" w:space="0" w:color="auto"/>
            </w:tcBorders>
          </w:tcPr>
          <w:p w14:paraId="6FD49531" w14:textId="77777777" w:rsidR="007C32A9" w:rsidRPr="00E54BC5" w:rsidRDefault="00B67C1D">
            <w:pPr>
              <w:jc w:val="center"/>
              <w:rPr>
                <w:noProof/>
                <w:szCs w:val="22"/>
              </w:rPr>
            </w:pPr>
            <w:r w:rsidRPr="00E54BC5">
              <w:rPr>
                <w:noProof/>
                <w:szCs w:val="22"/>
              </w:rPr>
              <w:t>65% (34/52)</w:t>
            </w:r>
            <w:r w:rsidRPr="00E54BC5">
              <w:rPr>
                <w:noProof/>
                <w:szCs w:val="22"/>
                <w:vertAlign w:val="superscript"/>
              </w:rPr>
              <w:t>γ</w:t>
            </w:r>
          </w:p>
        </w:tc>
        <w:tc>
          <w:tcPr>
            <w:tcW w:w="1573" w:type="dxa"/>
            <w:tcBorders>
              <w:top w:val="single" w:sz="4" w:space="0" w:color="auto"/>
              <w:left w:val="single" w:sz="4" w:space="0" w:color="auto"/>
              <w:bottom w:val="single" w:sz="4" w:space="0" w:color="auto"/>
              <w:right w:val="single" w:sz="4" w:space="0" w:color="auto"/>
            </w:tcBorders>
          </w:tcPr>
          <w:p w14:paraId="496C7974" w14:textId="77777777" w:rsidR="007C32A9" w:rsidRPr="00E54BC5" w:rsidRDefault="00B67C1D">
            <w:pPr>
              <w:jc w:val="center"/>
              <w:rPr>
                <w:noProof/>
                <w:szCs w:val="22"/>
              </w:rPr>
            </w:pPr>
            <w:r w:rsidRPr="00E54BC5">
              <w:rPr>
                <w:noProof/>
                <w:szCs w:val="22"/>
              </w:rPr>
              <w:t>57% (30/53)</w:t>
            </w:r>
          </w:p>
        </w:tc>
      </w:tr>
      <w:tr w:rsidR="007C32A9" w:rsidRPr="00E54BC5" w14:paraId="3C69D711" w14:textId="77777777">
        <w:trPr>
          <w:cantSplit/>
          <w:jc w:val="center"/>
        </w:trPr>
        <w:tc>
          <w:tcPr>
            <w:tcW w:w="4527" w:type="dxa"/>
            <w:tcBorders>
              <w:top w:val="single" w:sz="4" w:space="0" w:color="auto"/>
              <w:left w:val="single" w:sz="4" w:space="0" w:color="auto"/>
              <w:bottom w:val="single" w:sz="4" w:space="0" w:color="auto"/>
              <w:right w:val="single" w:sz="4" w:space="0" w:color="auto"/>
            </w:tcBorders>
          </w:tcPr>
          <w:p w14:paraId="73BDA6DF" w14:textId="77777777" w:rsidR="007C32A9" w:rsidRPr="00E54BC5" w:rsidRDefault="00B67C1D">
            <w:pPr>
              <w:tabs>
                <w:tab w:val="clear" w:pos="567"/>
              </w:tabs>
              <w:autoSpaceDE w:val="0"/>
              <w:autoSpaceDN w:val="0"/>
              <w:ind w:left="567"/>
              <w:rPr>
                <w:noProof/>
                <w:szCs w:val="22"/>
              </w:rPr>
            </w:pPr>
            <w:r w:rsidRPr="00E54BC5">
              <w:rPr>
                <w:noProof/>
                <w:szCs w:val="22"/>
              </w:rPr>
              <w:t>που εισήχθησαν από τη μελέτη CRD3001</w:t>
            </w:r>
            <w:r w:rsidRPr="00E54BC5">
              <w:rPr>
                <w:noProof/>
                <w:vertAlign w:val="superscript"/>
              </w:rPr>
              <w:t>§</w:t>
            </w:r>
          </w:p>
        </w:tc>
        <w:tc>
          <w:tcPr>
            <w:tcW w:w="1399" w:type="dxa"/>
            <w:tcBorders>
              <w:top w:val="single" w:sz="4" w:space="0" w:color="auto"/>
              <w:left w:val="single" w:sz="4" w:space="0" w:color="auto"/>
              <w:bottom w:val="single" w:sz="4" w:space="0" w:color="auto"/>
              <w:right w:val="single" w:sz="4" w:space="0" w:color="auto"/>
            </w:tcBorders>
          </w:tcPr>
          <w:p w14:paraId="4DB7ABBA" w14:textId="40EE8302" w:rsidR="007C32A9" w:rsidRPr="00E54BC5" w:rsidRDefault="00B67C1D">
            <w:pPr>
              <w:jc w:val="center"/>
              <w:rPr>
                <w:noProof/>
                <w:szCs w:val="22"/>
              </w:rPr>
            </w:pPr>
            <w:r w:rsidRPr="00E54BC5">
              <w:rPr>
                <w:noProof/>
                <w:szCs w:val="22"/>
              </w:rPr>
              <w:t>26%</w:t>
            </w:r>
            <w:r w:rsidR="009D09AF">
              <w:rPr>
                <w:noProof/>
                <w:szCs w:val="22"/>
              </w:rPr>
              <w:t xml:space="preserve"> (16/61)</w:t>
            </w:r>
          </w:p>
        </w:tc>
        <w:tc>
          <w:tcPr>
            <w:tcW w:w="1573" w:type="dxa"/>
            <w:tcBorders>
              <w:top w:val="single" w:sz="4" w:space="0" w:color="auto"/>
              <w:left w:val="single" w:sz="4" w:space="0" w:color="auto"/>
              <w:bottom w:val="single" w:sz="4" w:space="0" w:color="auto"/>
              <w:right w:val="single" w:sz="4" w:space="0" w:color="auto"/>
            </w:tcBorders>
          </w:tcPr>
          <w:p w14:paraId="1A43DC02" w14:textId="77777777" w:rsidR="007C32A9" w:rsidRPr="00E54BC5" w:rsidRDefault="00B67C1D">
            <w:pPr>
              <w:jc w:val="center"/>
              <w:rPr>
                <w:noProof/>
                <w:szCs w:val="22"/>
              </w:rPr>
            </w:pPr>
            <w:r w:rsidRPr="00E54BC5">
              <w:rPr>
                <w:noProof/>
                <w:szCs w:val="22"/>
              </w:rPr>
              <w:t>41% (23/56)</w:t>
            </w:r>
          </w:p>
        </w:tc>
        <w:tc>
          <w:tcPr>
            <w:tcW w:w="1573" w:type="dxa"/>
            <w:tcBorders>
              <w:top w:val="single" w:sz="4" w:space="0" w:color="auto"/>
              <w:left w:val="single" w:sz="4" w:space="0" w:color="auto"/>
              <w:bottom w:val="single" w:sz="4" w:space="0" w:color="auto"/>
              <w:right w:val="single" w:sz="4" w:space="0" w:color="auto"/>
            </w:tcBorders>
          </w:tcPr>
          <w:p w14:paraId="385BFF9C" w14:textId="77777777" w:rsidR="007C32A9" w:rsidRPr="00E54BC5" w:rsidRDefault="00B67C1D">
            <w:pPr>
              <w:jc w:val="center"/>
              <w:rPr>
                <w:noProof/>
                <w:szCs w:val="22"/>
              </w:rPr>
            </w:pPr>
            <w:r w:rsidRPr="00E54BC5">
              <w:rPr>
                <w:noProof/>
                <w:szCs w:val="22"/>
              </w:rPr>
              <w:t>39% (22/57)</w:t>
            </w:r>
          </w:p>
        </w:tc>
      </w:tr>
      <w:tr w:rsidR="007C32A9" w:rsidRPr="00E54BC5" w14:paraId="4F5F94D4" w14:textId="77777777">
        <w:trPr>
          <w:cantSplit/>
          <w:jc w:val="center"/>
        </w:trPr>
        <w:tc>
          <w:tcPr>
            <w:tcW w:w="9072" w:type="dxa"/>
            <w:gridSpan w:val="4"/>
            <w:tcBorders>
              <w:top w:val="single" w:sz="4" w:space="0" w:color="auto"/>
              <w:left w:val="nil"/>
              <w:bottom w:val="nil"/>
              <w:right w:val="nil"/>
            </w:tcBorders>
            <w:hideMark/>
          </w:tcPr>
          <w:p w14:paraId="436C8762" w14:textId="77777777" w:rsidR="007C32A9" w:rsidRPr="00E54BC5" w:rsidRDefault="00B67C1D">
            <w:pPr>
              <w:tabs>
                <w:tab w:val="clear" w:pos="567"/>
              </w:tabs>
              <w:autoSpaceDE w:val="0"/>
              <w:autoSpaceDN w:val="0"/>
              <w:rPr>
                <w:noProof/>
                <w:sz w:val="18"/>
                <w:szCs w:val="18"/>
              </w:rPr>
            </w:pPr>
            <w:r w:rsidRPr="00E54BC5">
              <w:rPr>
                <w:noProof/>
                <w:sz w:val="18"/>
                <w:szCs w:val="18"/>
              </w:rPr>
              <w:t>Η κλινική ύφεση ορίζεται ως βαθμολογία CDAI &lt; 150. Η κλινική ανταπόκριση ορίζεται ως μείωση της βαθμολογίας CDAI κατά τουλάχιστον 100 βαθμούς ή ως παρουσία κλινικής ύφεσης</w:t>
            </w:r>
          </w:p>
          <w:p w14:paraId="35929D22" w14:textId="2BCD141B" w:rsidR="007C32A9" w:rsidRPr="00E54BC5" w:rsidRDefault="00B67C1D">
            <w:pPr>
              <w:tabs>
                <w:tab w:val="clear" w:pos="567"/>
              </w:tabs>
              <w:autoSpaceDE w:val="0"/>
              <w:autoSpaceDN w:val="0"/>
              <w:ind w:left="284" w:hanging="284"/>
              <w:rPr>
                <w:rFonts w:cs="Calibri"/>
                <w:noProof/>
                <w:sz w:val="18"/>
                <w:szCs w:val="18"/>
              </w:rPr>
            </w:pPr>
            <w:r w:rsidRPr="00E54BC5">
              <w:rPr>
                <w:noProof/>
                <w:sz w:val="18"/>
                <w:szCs w:val="18"/>
              </w:rPr>
              <w:t>*</w:t>
            </w:r>
            <w:r w:rsidRPr="00E54BC5">
              <w:rPr>
                <w:noProof/>
                <w:sz w:val="18"/>
                <w:szCs w:val="18"/>
              </w:rPr>
              <w:tab/>
              <w:t xml:space="preserve">Η ομάδα του εικονικού φαρμάκου περιλάμβανε ασθενείς οι οποίοι εμφάνιζαν ανταπόκριση </w:t>
            </w:r>
            <w:r w:rsidR="002C6EAE">
              <w:rPr>
                <w:noProof/>
                <w:sz w:val="18"/>
                <w:szCs w:val="18"/>
              </w:rPr>
              <w:t>στη ουστεκινουμάμπη</w:t>
            </w:r>
            <w:r w:rsidRPr="00E54BC5">
              <w:rPr>
                <w:noProof/>
                <w:sz w:val="18"/>
                <w:szCs w:val="18"/>
              </w:rPr>
              <w:t xml:space="preserve"> και τυχαιοποιήθηκαν να λάβουν εικονικό φάρμακο κατά την έναρξη της θεραπείας συντήρησης.</w:t>
            </w:r>
          </w:p>
          <w:p w14:paraId="54A2F5B8" w14:textId="75890980" w:rsidR="007C32A9" w:rsidRPr="00E54BC5" w:rsidRDefault="00B67C1D">
            <w:pPr>
              <w:tabs>
                <w:tab w:val="clear" w:pos="567"/>
              </w:tabs>
              <w:autoSpaceDE w:val="0"/>
              <w:autoSpaceDN w:val="0"/>
              <w:ind w:left="284" w:hanging="284"/>
              <w:rPr>
                <w:noProof/>
                <w:sz w:val="18"/>
                <w:szCs w:val="18"/>
              </w:rPr>
            </w:pPr>
            <w:r w:rsidRPr="00E54BC5">
              <w:rPr>
                <w:noProof/>
                <w:sz w:val="18"/>
                <w:szCs w:val="18"/>
              </w:rPr>
              <w:t>†</w:t>
            </w:r>
            <w:r w:rsidRPr="00E54BC5">
              <w:rPr>
                <w:noProof/>
                <w:sz w:val="18"/>
                <w:szCs w:val="18"/>
              </w:rPr>
              <w:tab/>
              <w:t xml:space="preserve">Ασθενείς που εμφάνιζαν κλινική ανταπόκριση 100 βαθμών </w:t>
            </w:r>
            <w:r w:rsidR="002C6EAE">
              <w:rPr>
                <w:noProof/>
                <w:sz w:val="18"/>
                <w:szCs w:val="18"/>
              </w:rPr>
              <w:t>στη ουστεκινουμάμπη</w:t>
            </w:r>
            <w:r w:rsidRPr="00E54BC5">
              <w:rPr>
                <w:noProof/>
                <w:sz w:val="18"/>
                <w:szCs w:val="18"/>
              </w:rPr>
              <w:t xml:space="preserve"> κατά την έναρξη της θεραπείας συντήρησης</w:t>
            </w:r>
          </w:p>
          <w:p w14:paraId="0AB981EB" w14:textId="77777777" w:rsidR="007C32A9" w:rsidRPr="00E54BC5" w:rsidRDefault="00B67C1D">
            <w:pPr>
              <w:tabs>
                <w:tab w:val="clear" w:pos="567"/>
              </w:tabs>
              <w:autoSpaceDE w:val="0"/>
              <w:autoSpaceDN w:val="0"/>
              <w:ind w:left="284" w:hanging="284"/>
              <w:rPr>
                <w:noProof/>
                <w:sz w:val="18"/>
                <w:szCs w:val="18"/>
              </w:rPr>
            </w:pPr>
            <w:r w:rsidRPr="00E54BC5">
              <w:rPr>
                <w:noProof/>
                <w:vertAlign w:val="superscript"/>
              </w:rPr>
              <w:t>‡</w:t>
            </w:r>
            <w:r w:rsidRPr="00E54BC5">
              <w:rPr>
                <w:noProof/>
                <w:vertAlign w:val="superscript"/>
              </w:rPr>
              <w:tab/>
            </w:r>
            <w:r w:rsidRPr="00E54BC5">
              <w:rPr>
                <w:noProof/>
                <w:sz w:val="18"/>
                <w:szCs w:val="18"/>
              </w:rPr>
              <w:t>Ασθενείς που απέτυχαν με τη συμβατική θεραπεία αλλά όχι με τη θεραπεία με αντι-TNFα</w:t>
            </w:r>
          </w:p>
          <w:p w14:paraId="09B9C155" w14:textId="77777777" w:rsidR="007C32A9" w:rsidRPr="00E54BC5" w:rsidRDefault="00B67C1D">
            <w:pPr>
              <w:tabs>
                <w:tab w:val="clear" w:pos="567"/>
              </w:tabs>
              <w:autoSpaceDE w:val="0"/>
              <w:autoSpaceDN w:val="0"/>
              <w:ind w:left="284" w:hanging="284"/>
              <w:rPr>
                <w:noProof/>
                <w:sz w:val="18"/>
                <w:szCs w:val="18"/>
              </w:rPr>
            </w:pPr>
            <w:r w:rsidRPr="00E54BC5">
              <w:rPr>
                <w:noProof/>
                <w:vertAlign w:val="superscript"/>
              </w:rPr>
              <w:t>§</w:t>
            </w:r>
            <w:r w:rsidRPr="00E54BC5">
              <w:rPr>
                <w:noProof/>
                <w:vertAlign w:val="superscript"/>
              </w:rPr>
              <w:tab/>
            </w:r>
            <w:r w:rsidRPr="00E54BC5">
              <w:rPr>
                <w:noProof/>
                <w:sz w:val="18"/>
                <w:szCs w:val="18"/>
              </w:rPr>
              <w:t>Ασθενείς που εμφανίζουν ανθεκτικότητα/δυσανεξία στους αντι-TNFα</w:t>
            </w:r>
          </w:p>
          <w:p w14:paraId="363A8CC2" w14:textId="77777777" w:rsidR="007C32A9" w:rsidRPr="00E54BC5" w:rsidRDefault="00B67C1D">
            <w:pPr>
              <w:tabs>
                <w:tab w:val="clear" w:pos="567"/>
              </w:tabs>
              <w:autoSpaceDE w:val="0"/>
              <w:autoSpaceDN w:val="0"/>
              <w:ind w:left="284" w:hanging="284"/>
              <w:rPr>
                <w:noProof/>
                <w:sz w:val="18"/>
                <w:szCs w:val="18"/>
              </w:rPr>
            </w:pPr>
            <w:r w:rsidRPr="00E54BC5">
              <w:rPr>
                <w:noProof/>
                <w:szCs w:val="18"/>
                <w:vertAlign w:val="superscript"/>
              </w:rPr>
              <w:t>α</w:t>
            </w:r>
            <w:r w:rsidRPr="00E54BC5">
              <w:rPr>
                <w:noProof/>
                <w:sz w:val="18"/>
                <w:szCs w:val="18"/>
              </w:rPr>
              <w:tab/>
              <w:t>p &lt; 0,01</w:t>
            </w:r>
          </w:p>
          <w:p w14:paraId="7F36AEC3" w14:textId="77777777" w:rsidR="007C32A9" w:rsidRPr="00E54BC5" w:rsidRDefault="00B67C1D">
            <w:pPr>
              <w:tabs>
                <w:tab w:val="clear" w:pos="567"/>
                <w:tab w:val="left" w:pos="288"/>
              </w:tabs>
              <w:ind w:left="284" w:hanging="284"/>
              <w:rPr>
                <w:noProof/>
                <w:sz w:val="18"/>
                <w:szCs w:val="18"/>
              </w:rPr>
            </w:pPr>
            <w:r w:rsidRPr="00E54BC5">
              <w:rPr>
                <w:noProof/>
                <w:szCs w:val="18"/>
                <w:vertAlign w:val="superscript"/>
              </w:rPr>
              <w:t>β</w:t>
            </w:r>
            <w:r w:rsidRPr="00E54BC5">
              <w:rPr>
                <w:noProof/>
                <w:sz w:val="18"/>
                <w:szCs w:val="18"/>
              </w:rPr>
              <w:tab/>
              <w:t>p &lt; 0,05</w:t>
            </w:r>
          </w:p>
          <w:p w14:paraId="6FDB6932" w14:textId="77777777" w:rsidR="007C32A9" w:rsidRPr="00E54BC5" w:rsidRDefault="00B67C1D">
            <w:pPr>
              <w:tabs>
                <w:tab w:val="clear" w:pos="567"/>
                <w:tab w:val="left" w:pos="288"/>
              </w:tabs>
              <w:ind w:left="284" w:hanging="284"/>
              <w:rPr>
                <w:noProof/>
                <w:szCs w:val="22"/>
              </w:rPr>
            </w:pPr>
            <w:r w:rsidRPr="00E54BC5">
              <w:rPr>
                <w:noProof/>
                <w:szCs w:val="18"/>
                <w:vertAlign w:val="superscript"/>
              </w:rPr>
              <w:t>γ</w:t>
            </w:r>
            <w:r w:rsidRPr="00E54BC5">
              <w:rPr>
                <w:noProof/>
                <w:sz w:val="18"/>
                <w:szCs w:val="18"/>
              </w:rPr>
              <w:tab/>
              <w:t>ονομαστικά σημαντικό (p &lt; 0,05)</w:t>
            </w:r>
          </w:p>
        </w:tc>
      </w:tr>
    </w:tbl>
    <w:p w14:paraId="20DD77FD" w14:textId="77777777" w:rsidR="007C32A9" w:rsidRPr="00E54BC5" w:rsidRDefault="007C32A9">
      <w:pPr>
        <w:rPr>
          <w:noProof/>
        </w:rPr>
      </w:pPr>
    </w:p>
    <w:p w14:paraId="6B50D8C2" w14:textId="67205B30" w:rsidR="007C32A9" w:rsidRPr="00E54BC5" w:rsidRDefault="00B67C1D">
      <w:pPr>
        <w:rPr>
          <w:noProof/>
        </w:rPr>
      </w:pPr>
      <w:r w:rsidRPr="00E54BC5">
        <w:rPr>
          <w:noProof/>
        </w:rPr>
        <w:t>Στη μελέτη IM-UNITI, 29 από τους 129</w:t>
      </w:r>
      <w:r w:rsidRPr="00E54BC5">
        <w:rPr>
          <w:noProof/>
          <w:szCs w:val="22"/>
        </w:rPr>
        <w:t> </w:t>
      </w:r>
      <w:r w:rsidRPr="00E54BC5">
        <w:rPr>
          <w:noProof/>
        </w:rPr>
        <w:t xml:space="preserve">ασθενείς δεν διατήρησαν την ανταπόκριση </w:t>
      </w:r>
      <w:r w:rsidR="002C6EAE">
        <w:rPr>
          <w:noProof/>
        </w:rPr>
        <w:t>στη ουστεκινουμάμπη</w:t>
      </w:r>
      <w:r w:rsidRPr="00E54BC5">
        <w:rPr>
          <w:noProof/>
        </w:rPr>
        <w:t xml:space="preserve"> με τη λήψη θεραπείας κάθε 12</w:t>
      </w:r>
      <w:r w:rsidRPr="00E54BC5">
        <w:rPr>
          <w:noProof/>
          <w:szCs w:val="22"/>
        </w:rPr>
        <w:t> </w:t>
      </w:r>
      <w:r w:rsidRPr="00E54BC5">
        <w:rPr>
          <w:noProof/>
        </w:rPr>
        <w:t xml:space="preserve">εβδομάδες και επιτράπηκε η προσαρμογή της δόσης ώστε να λάβουν </w:t>
      </w:r>
      <w:r w:rsidR="00214039">
        <w:rPr>
          <w:noProof/>
        </w:rPr>
        <w:t>ουστεκινουμάμπη</w:t>
      </w:r>
      <w:r w:rsidRPr="00E54BC5">
        <w:rPr>
          <w:noProof/>
        </w:rPr>
        <w:t xml:space="preserve"> κάθε 8</w:t>
      </w:r>
      <w:r w:rsidRPr="00E54BC5">
        <w:rPr>
          <w:noProof/>
          <w:szCs w:val="22"/>
        </w:rPr>
        <w:t> </w:t>
      </w:r>
      <w:r w:rsidRPr="00E54BC5">
        <w:rPr>
          <w:noProof/>
        </w:rPr>
        <w:t>εβδομάδες. Απώλεια ανταπόκρισης ορίστικε ως, βαθμολογία CDAI με βαθμούς ≥</w:t>
      </w:r>
      <w:r w:rsidRPr="00E54BC5">
        <w:rPr>
          <w:noProof/>
          <w:szCs w:val="22"/>
        </w:rPr>
        <w:t> </w:t>
      </w:r>
      <w:r w:rsidRPr="00E54BC5">
        <w:rPr>
          <w:noProof/>
        </w:rPr>
        <w:t>220</w:t>
      </w:r>
      <w:r w:rsidRPr="00E54BC5">
        <w:rPr>
          <w:noProof/>
          <w:szCs w:val="22"/>
        </w:rPr>
        <w:t xml:space="preserve"> και αύξηση </w:t>
      </w:r>
      <w:r w:rsidRPr="00E54BC5">
        <w:rPr>
          <w:noProof/>
        </w:rPr>
        <w:t>≥</w:t>
      </w:r>
      <w:r w:rsidRPr="00E54BC5">
        <w:rPr>
          <w:noProof/>
          <w:szCs w:val="22"/>
        </w:rPr>
        <w:t> </w:t>
      </w:r>
      <w:r w:rsidRPr="00E54BC5">
        <w:rPr>
          <w:noProof/>
        </w:rPr>
        <w:t>100</w:t>
      </w:r>
      <w:r w:rsidRPr="00E54BC5">
        <w:rPr>
          <w:noProof/>
          <w:szCs w:val="22"/>
        </w:rPr>
        <w:t> βαθμών από την</w:t>
      </w:r>
      <w:r w:rsidRPr="00E54BC5">
        <w:rPr>
          <w:noProof/>
        </w:rPr>
        <w:t xml:space="preserve"> βαθμολογία CDAI κατά την έναρξη. Σε αυτούς τους ασθενείς, κλινική ύφεση επιτεύχθηκε σε 41,4% των ασθενών 16</w:t>
      </w:r>
      <w:r w:rsidRPr="00E54BC5">
        <w:rPr>
          <w:noProof/>
          <w:szCs w:val="22"/>
        </w:rPr>
        <w:t> </w:t>
      </w:r>
      <w:r w:rsidRPr="00E54BC5">
        <w:rPr>
          <w:noProof/>
        </w:rPr>
        <w:t>εβδομάδες μετά την προσαρμογή της δόσης.</w:t>
      </w:r>
    </w:p>
    <w:p w14:paraId="17987EFE" w14:textId="77777777" w:rsidR="007C32A9" w:rsidRPr="00E54BC5" w:rsidRDefault="007C32A9">
      <w:pPr>
        <w:rPr>
          <w:noProof/>
        </w:rPr>
      </w:pPr>
    </w:p>
    <w:p w14:paraId="504C9B22" w14:textId="0CAF9D07" w:rsidR="007C32A9" w:rsidRPr="00E54BC5" w:rsidRDefault="00B67C1D">
      <w:pPr>
        <w:rPr>
          <w:noProof/>
        </w:rPr>
      </w:pPr>
      <w:r w:rsidRPr="00E54BC5">
        <w:rPr>
          <w:noProof/>
        </w:rPr>
        <w:t xml:space="preserve">Οι ασθενείς που δεν εμφάνιζαν κλινική ανταπόκριση στην επαγωγή με </w:t>
      </w:r>
      <w:r w:rsidR="00214039">
        <w:rPr>
          <w:noProof/>
        </w:rPr>
        <w:t>ουστεκινουμάμπη</w:t>
      </w:r>
      <w:r w:rsidRPr="00E54BC5">
        <w:rPr>
          <w:noProof/>
        </w:rPr>
        <w:t xml:space="preserve"> την εβδομάδα</w:t>
      </w:r>
      <w:r w:rsidRPr="00E54BC5">
        <w:rPr>
          <w:noProof/>
          <w:szCs w:val="22"/>
        </w:rPr>
        <w:t> </w:t>
      </w:r>
      <w:r w:rsidRPr="00E54BC5">
        <w:rPr>
          <w:noProof/>
        </w:rPr>
        <w:t>8 των μελετών επαγωγής UNITI-1 και UNITI-2 (476</w:t>
      </w:r>
      <w:r w:rsidRPr="00E54BC5">
        <w:rPr>
          <w:noProof/>
          <w:szCs w:val="22"/>
        </w:rPr>
        <w:t> </w:t>
      </w:r>
      <w:r w:rsidRPr="00E54BC5">
        <w:rPr>
          <w:noProof/>
        </w:rPr>
        <w:t>ασθενείς) εισήχθησαν στο μη τυχαιοποιημένο τμήμα της μελέτης συντήρησης (IM-UNITI) και έλαβαν μια υποδόρια ένεση 90</w:t>
      </w:r>
      <w:r w:rsidRPr="00E54BC5">
        <w:rPr>
          <w:noProof/>
          <w:szCs w:val="22"/>
        </w:rPr>
        <w:t> </w:t>
      </w:r>
      <w:r w:rsidRPr="00E54BC5">
        <w:rPr>
          <w:noProof/>
        </w:rPr>
        <w:t xml:space="preserve">mg </w:t>
      </w:r>
      <w:r w:rsidR="00214039">
        <w:rPr>
          <w:noProof/>
        </w:rPr>
        <w:t>ουστεκινουμάμπη</w:t>
      </w:r>
      <w:r w:rsidRPr="00E54BC5">
        <w:rPr>
          <w:noProof/>
        </w:rPr>
        <w:t xml:space="preserve"> σε αυτό το χρονικό σημείο. Οκτώ</w:t>
      </w:r>
      <w:r w:rsidRPr="00E54BC5">
        <w:rPr>
          <w:noProof/>
          <w:szCs w:val="22"/>
        </w:rPr>
        <w:t> </w:t>
      </w:r>
      <w:r w:rsidRPr="00E54BC5">
        <w:rPr>
          <w:noProof/>
        </w:rPr>
        <w:t>εβδομάδες αργότερα, 50,5% των ασθενών πέτυχαν κλινική ανταπόκριση και συνέχισαν να λαμβάνουν τη δόση συντήρησης κάθε 8</w:t>
      </w:r>
      <w:r w:rsidRPr="00E54BC5">
        <w:rPr>
          <w:noProof/>
          <w:szCs w:val="22"/>
        </w:rPr>
        <w:t> </w:t>
      </w:r>
      <w:r w:rsidRPr="00E54BC5">
        <w:rPr>
          <w:noProof/>
        </w:rPr>
        <w:t>εβδομάδες – από αυτούς τους ασθενείς που συνέχισαν τη δόση συντήρησης, η πλειοψηφία διατήρησαν την ανταπόκριση (68,1%) και πέτυχε ύφεση (50,2%) την εβδομάδα</w:t>
      </w:r>
      <w:r w:rsidRPr="00E54BC5">
        <w:rPr>
          <w:noProof/>
          <w:szCs w:val="22"/>
        </w:rPr>
        <w:t> </w:t>
      </w:r>
      <w:r w:rsidRPr="00E54BC5">
        <w:rPr>
          <w:noProof/>
        </w:rPr>
        <w:t xml:space="preserve">44, σε ποσοστά που ήταν παρόμοια με τους ασθενείς που ανταποκρίθηκαν αρχικά στην επαγωγή με </w:t>
      </w:r>
      <w:r w:rsidR="00214039">
        <w:rPr>
          <w:noProof/>
        </w:rPr>
        <w:t>ουστεκινουμάμπη</w:t>
      </w:r>
      <w:r w:rsidRPr="00E54BC5">
        <w:rPr>
          <w:noProof/>
        </w:rPr>
        <w:t>.</w:t>
      </w:r>
    </w:p>
    <w:p w14:paraId="25E83E6C" w14:textId="77777777" w:rsidR="007C32A9" w:rsidRPr="00E54BC5" w:rsidRDefault="007C32A9">
      <w:pPr>
        <w:rPr>
          <w:noProof/>
        </w:rPr>
      </w:pPr>
    </w:p>
    <w:p w14:paraId="59AF6B42" w14:textId="332E3FB4" w:rsidR="007C32A9" w:rsidRPr="00E54BC5" w:rsidRDefault="00B67C1D">
      <w:pPr>
        <w:rPr>
          <w:noProof/>
        </w:rPr>
      </w:pPr>
      <w:r w:rsidRPr="00E54BC5">
        <w:rPr>
          <w:noProof/>
        </w:rPr>
        <w:t>Από τους 131</w:t>
      </w:r>
      <w:r w:rsidRPr="00E54BC5">
        <w:rPr>
          <w:noProof/>
          <w:szCs w:val="22"/>
        </w:rPr>
        <w:t> </w:t>
      </w:r>
      <w:r w:rsidRPr="00E54BC5">
        <w:rPr>
          <w:noProof/>
        </w:rPr>
        <w:t xml:space="preserve">ασθενείς που ανταποκρίθηκαν στην επαγωγή με </w:t>
      </w:r>
      <w:r w:rsidR="00214039">
        <w:rPr>
          <w:noProof/>
        </w:rPr>
        <w:t>ουστεκινουμάμπη</w:t>
      </w:r>
      <w:r w:rsidRPr="00E54BC5">
        <w:rPr>
          <w:noProof/>
        </w:rPr>
        <w:t>, και που τυχαιοποιήθηκαν στην ομάδα του εικονικού φαρμάκου στην έναρξη της μελέτης συντήρησης, 51 έχασαν στη συνέχεια την ανταπόκριση και έλαβαν 90</w:t>
      </w:r>
      <w:r w:rsidRPr="00E54BC5">
        <w:rPr>
          <w:noProof/>
          <w:szCs w:val="22"/>
        </w:rPr>
        <w:t> </w:t>
      </w:r>
      <w:r w:rsidRPr="00E54BC5">
        <w:rPr>
          <w:noProof/>
        </w:rPr>
        <w:t xml:space="preserve">mg </w:t>
      </w:r>
      <w:r w:rsidR="00214039">
        <w:rPr>
          <w:noProof/>
        </w:rPr>
        <w:t>ουστεκινουμάμπη</w:t>
      </w:r>
      <w:r w:rsidRPr="00E54BC5">
        <w:rPr>
          <w:noProof/>
        </w:rPr>
        <w:t xml:space="preserve"> υποδορίως κάθε 8</w:t>
      </w:r>
      <w:r w:rsidRPr="00E54BC5">
        <w:rPr>
          <w:noProof/>
          <w:szCs w:val="22"/>
        </w:rPr>
        <w:t> </w:t>
      </w:r>
      <w:r w:rsidRPr="00E54BC5">
        <w:rPr>
          <w:noProof/>
        </w:rPr>
        <w:t xml:space="preserve">εβδομάδες. </w:t>
      </w:r>
      <w:r w:rsidRPr="00E54BC5">
        <w:rPr>
          <w:noProof/>
          <w:szCs w:val="22"/>
        </w:rPr>
        <w:t xml:space="preserve">Η πλειοψηφία των ασθενών που έχασαν την ανταπόκριση και ξαναξεκίνησαν </w:t>
      </w:r>
      <w:r w:rsidR="002C6EAE">
        <w:rPr>
          <w:noProof/>
          <w:szCs w:val="22"/>
        </w:rPr>
        <w:t>την ουστεκινουμάμπη</w:t>
      </w:r>
      <w:r w:rsidRPr="00E54BC5">
        <w:rPr>
          <w:noProof/>
          <w:szCs w:val="22"/>
        </w:rPr>
        <w:t xml:space="preserve"> το έκαναν αυτό εντός 24 εβδομάδων από την έγχυση επαγωγής. Από αυτούς τους </w:t>
      </w:r>
      <w:r w:rsidRPr="00E54BC5">
        <w:rPr>
          <w:noProof/>
        </w:rPr>
        <w:t>51</w:t>
      </w:r>
      <w:r w:rsidRPr="00E54BC5">
        <w:rPr>
          <w:noProof/>
          <w:szCs w:val="22"/>
        </w:rPr>
        <w:t> </w:t>
      </w:r>
      <w:r w:rsidRPr="00E54BC5">
        <w:rPr>
          <w:noProof/>
        </w:rPr>
        <w:t>ασθενείς, 70,6% πέτυχαν κλινική ανταπόκριση και 39,2% πέτυχαν κλινική ύφεση 16</w:t>
      </w:r>
      <w:r w:rsidRPr="00E54BC5">
        <w:rPr>
          <w:noProof/>
          <w:szCs w:val="22"/>
        </w:rPr>
        <w:t> </w:t>
      </w:r>
      <w:r w:rsidRPr="00E54BC5">
        <w:rPr>
          <w:noProof/>
        </w:rPr>
        <w:t xml:space="preserve">εβδομάδες μετά τη λήψη της πρώτης υποδόριας δόσης </w:t>
      </w:r>
      <w:r w:rsidR="00214039">
        <w:rPr>
          <w:noProof/>
        </w:rPr>
        <w:t>της ουστεκινουμάμπης</w:t>
      </w:r>
      <w:r w:rsidRPr="00E54BC5">
        <w:rPr>
          <w:noProof/>
        </w:rPr>
        <w:t>.</w:t>
      </w:r>
    </w:p>
    <w:p w14:paraId="39B29B65" w14:textId="77777777" w:rsidR="007C32A9" w:rsidRPr="00E54BC5" w:rsidRDefault="007C32A9">
      <w:pPr>
        <w:rPr>
          <w:noProof/>
        </w:rPr>
      </w:pPr>
    </w:p>
    <w:p w14:paraId="1400320F" w14:textId="104EB017" w:rsidR="007C32A9" w:rsidRPr="00E54BC5" w:rsidRDefault="00B67C1D">
      <w:pPr>
        <w:rPr>
          <w:noProof/>
        </w:rPr>
      </w:pPr>
      <w:r w:rsidRPr="00E54BC5">
        <w:rPr>
          <w:noProof/>
        </w:rPr>
        <w:t xml:space="preserve">Στη μελέτη IM-UNITI, οι ασθενείς που ολοκλήρωσαν τη μελέτη έως την εβδομάδα 44 ήταν κατάλληλοι για να συνεχίσουν τη θεραπεία σε μία μελέτη επέκτασης. Μεταξύ των 567 ασθενών που εισήλθαν και έλαβαν θεραπεία με </w:t>
      </w:r>
      <w:r w:rsidR="00214039">
        <w:rPr>
          <w:noProof/>
        </w:rPr>
        <w:t>ουστεκινουμάμπη</w:t>
      </w:r>
      <w:r w:rsidRPr="00E54BC5">
        <w:rPr>
          <w:noProof/>
        </w:rPr>
        <w:t xml:space="preserve"> στη μελέτη επέκτασης, η κλινική ύφεση και η ανταπόκριση γενικά διατηρήθηκαν έως την εβδομάδα 252 τόσο στους ασθενείς που είχαν αποτύχει με θεραπείες-TNF όσο και σε εκείνους που είχαν αποτύχει με συμβατικές θεραπείες.</w:t>
      </w:r>
    </w:p>
    <w:p w14:paraId="668D1E0C" w14:textId="77777777" w:rsidR="007C32A9" w:rsidRPr="00E54BC5" w:rsidRDefault="007C32A9">
      <w:pPr>
        <w:rPr>
          <w:noProof/>
        </w:rPr>
      </w:pPr>
    </w:p>
    <w:p w14:paraId="4EC69FD4" w14:textId="77777777" w:rsidR="007C32A9" w:rsidRPr="00E54BC5" w:rsidRDefault="00B67C1D">
      <w:pPr>
        <w:rPr>
          <w:noProof/>
        </w:rPr>
      </w:pPr>
      <w:r w:rsidRPr="00E54BC5">
        <w:rPr>
          <w:noProof/>
        </w:rPr>
        <w:t>Δεν εντοπίστηκαν νέα θέματα ασφάλειας σε αυτή τη μελέτη επέκτασης με θεραπεία διάρκειας έως 5 έτη σε ασθενείς με Νόσο του Crohn.</w:t>
      </w:r>
    </w:p>
    <w:p w14:paraId="34EE7051" w14:textId="77777777" w:rsidR="007C32A9" w:rsidRPr="00E54BC5" w:rsidRDefault="007C32A9">
      <w:pPr>
        <w:rPr>
          <w:noProof/>
        </w:rPr>
      </w:pPr>
    </w:p>
    <w:p w14:paraId="3A57A745" w14:textId="77777777" w:rsidR="007C32A9" w:rsidRPr="00E54BC5" w:rsidRDefault="00B67C1D">
      <w:pPr>
        <w:keepNext/>
        <w:autoSpaceDE w:val="0"/>
        <w:autoSpaceDN w:val="0"/>
        <w:adjustRightInd w:val="0"/>
        <w:rPr>
          <w:i/>
          <w:iCs/>
          <w:noProof/>
          <w:szCs w:val="22"/>
        </w:rPr>
      </w:pPr>
      <w:r w:rsidRPr="00E54BC5">
        <w:rPr>
          <w:i/>
          <w:noProof/>
          <w:szCs w:val="22"/>
        </w:rPr>
        <w:t>Ενδοσκόπηση</w:t>
      </w:r>
    </w:p>
    <w:p w14:paraId="4FB8E5B8" w14:textId="35C611B6" w:rsidR="007C32A9" w:rsidRPr="00E54BC5" w:rsidRDefault="00B67C1D">
      <w:pPr>
        <w:rPr>
          <w:noProof/>
          <w:szCs w:val="22"/>
        </w:rPr>
      </w:pPr>
      <w:r w:rsidRPr="00E54BC5">
        <w:rPr>
          <w:noProof/>
          <w:szCs w:val="22"/>
        </w:rPr>
        <w:t xml:space="preserve">Η ενδοσκοπική εικόνα του βλεννογόνου αξιολογήθηκε σε μια υπομελέτη σε 252 ασθενείς που είχαν κατάλληλη ενδοσκοπική ενεργότητα της νόσου στην έναρξη. Το πρωτεύον καταληκτικό σημείο ήταν η μεταβολή, σε σχέση με την έναρξη, στην Απλοποιημένη Βαθμολογία Ενδοσκοπικής Βαρύτητας Νόσου για τη νόσο του Crohn (SES-CD), μια σύνθετη βαθμολογία σε 5 ειλεο-κολικά τμήματα, που περιλαμβάνει την παρουσία/το μέγεθος ελκών, το ποσοστό βλεννογονικής επιφάνειας που καλύπτεται από έλκη, το ποσοστό βλεννογονικής επιφάνειας που προσβάλλεται από άλλες βλάβες και την παρουσία/τον τύπο στένωσης/στενωμάτων. Την εβδομάδα 8, μετά από μια εφάπαξ δόση επαγωγής, η μεταβολή της βαθμολογίας SES-CD ήταν μεγαλύτερη στην ομάδα </w:t>
      </w:r>
      <w:r w:rsidR="00214039">
        <w:rPr>
          <w:noProof/>
          <w:szCs w:val="22"/>
        </w:rPr>
        <w:t>της ουστεκινουμάμπης</w:t>
      </w:r>
      <w:r w:rsidRPr="00E54BC5">
        <w:rPr>
          <w:noProof/>
          <w:szCs w:val="22"/>
        </w:rPr>
        <w:t xml:space="preserve"> (n = 155, μέση μεταβολή = </w:t>
      </w:r>
      <w:r w:rsidRPr="00E54BC5">
        <w:rPr>
          <w:noProof/>
          <w:szCs w:val="22"/>
        </w:rPr>
        <w:noBreakHyphen/>
        <w:t>2,8) από ό,τι στην ομάδα του εικονικού φαρμάκου (n = 97, μέση μεταβολή = </w:t>
      </w:r>
      <w:r w:rsidRPr="00E54BC5">
        <w:rPr>
          <w:noProof/>
          <w:szCs w:val="22"/>
        </w:rPr>
        <w:noBreakHyphen/>
        <w:t>0,7, p = 0,012).</w:t>
      </w:r>
    </w:p>
    <w:p w14:paraId="0351B404" w14:textId="77777777" w:rsidR="007C32A9" w:rsidRPr="00E54BC5" w:rsidRDefault="007C32A9">
      <w:pPr>
        <w:rPr>
          <w:noProof/>
          <w:szCs w:val="22"/>
        </w:rPr>
      </w:pPr>
    </w:p>
    <w:p w14:paraId="7073ADB4" w14:textId="77777777" w:rsidR="007C32A9" w:rsidRPr="00E54BC5" w:rsidRDefault="00B67C1D">
      <w:pPr>
        <w:keepNext/>
        <w:autoSpaceDE w:val="0"/>
        <w:autoSpaceDN w:val="0"/>
        <w:adjustRightInd w:val="0"/>
        <w:rPr>
          <w:i/>
          <w:noProof/>
          <w:szCs w:val="22"/>
        </w:rPr>
      </w:pPr>
      <w:r w:rsidRPr="00E54BC5">
        <w:rPr>
          <w:i/>
          <w:noProof/>
          <w:szCs w:val="22"/>
        </w:rPr>
        <w:t>Ανταπόκριση συριγγίων</w:t>
      </w:r>
    </w:p>
    <w:p w14:paraId="20DBD1B3" w14:textId="0AA2452B" w:rsidR="007C32A9" w:rsidRPr="00E54BC5" w:rsidRDefault="00B67C1D">
      <w:pPr>
        <w:autoSpaceDE w:val="0"/>
        <w:autoSpaceDN w:val="0"/>
        <w:adjustRightInd w:val="0"/>
        <w:rPr>
          <w:noProof/>
        </w:rPr>
      </w:pPr>
      <w:r w:rsidRPr="00E54BC5">
        <w:rPr>
          <w:noProof/>
        </w:rPr>
        <w:t xml:space="preserve">Σε μια υποομάδα ασθενών με παροχετευόμενα συρίγγια στην έναρξη (8,8%, n = 26), 12/15 (80%) από τους ασθενείς που λάμβαναν </w:t>
      </w:r>
      <w:r w:rsidR="00214039">
        <w:rPr>
          <w:noProof/>
        </w:rPr>
        <w:t>ουστεκινουμάμπη</w:t>
      </w:r>
      <w:r w:rsidRPr="00E54BC5">
        <w:rPr>
          <w:noProof/>
        </w:rPr>
        <w:t xml:space="preserve"> πέτυχαν ανταπόκριση των συριγγίων σε διάστημα 44 εβδομάδων (ορίστηκε ως ≥ 50% μείωση του αριθμού των παροχετευόμενων συριγγίων, σε σχέση με την έναρξη της μελέτης επαγωγής), έναντι 5/11 (45,5%) από τους ασθενείς που λάμβαναν εικονικό φάρμακο.</w:t>
      </w:r>
    </w:p>
    <w:p w14:paraId="2C087B72" w14:textId="77777777" w:rsidR="007C32A9" w:rsidRPr="00E54BC5" w:rsidRDefault="007C32A9">
      <w:pPr>
        <w:autoSpaceDE w:val="0"/>
        <w:autoSpaceDN w:val="0"/>
        <w:adjustRightInd w:val="0"/>
        <w:rPr>
          <w:noProof/>
        </w:rPr>
      </w:pPr>
    </w:p>
    <w:p w14:paraId="5C749FD3" w14:textId="77777777" w:rsidR="007C32A9" w:rsidRPr="00E54BC5" w:rsidRDefault="00B67C1D">
      <w:pPr>
        <w:keepNext/>
        <w:autoSpaceDE w:val="0"/>
        <w:autoSpaceDN w:val="0"/>
        <w:adjustRightInd w:val="0"/>
        <w:rPr>
          <w:noProof/>
          <w:szCs w:val="24"/>
        </w:rPr>
      </w:pPr>
      <w:r w:rsidRPr="00E54BC5">
        <w:rPr>
          <w:i/>
          <w:noProof/>
          <w:szCs w:val="22"/>
        </w:rPr>
        <w:t>Ποιότητα ζωής που σχετίζεται με την υγεία</w:t>
      </w:r>
    </w:p>
    <w:p w14:paraId="01245293" w14:textId="6A668F4C" w:rsidR="007C32A9" w:rsidRPr="00E54BC5" w:rsidRDefault="00B67C1D">
      <w:pPr>
        <w:autoSpaceDE w:val="0"/>
        <w:autoSpaceDN w:val="0"/>
        <w:adjustRightInd w:val="0"/>
        <w:rPr>
          <w:iCs/>
          <w:noProof/>
        </w:rPr>
      </w:pPr>
      <w:r w:rsidRPr="00E54BC5">
        <w:rPr>
          <w:iCs/>
          <w:noProof/>
        </w:rPr>
        <w:t>Η ποιότητα ζωής που σχετίζεται με την υγεία αξιολογήθηκε με το Ερωτηματολόγιο για τη Φλεγμονώδη Νόσο του Εντέρου (IBDQ) και το ερωτηματολόγιο SF-36. Την εβδομάδα</w:t>
      </w:r>
      <w:r w:rsidRPr="00E54BC5">
        <w:rPr>
          <w:noProof/>
          <w:szCs w:val="22"/>
        </w:rPr>
        <w:t> </w:t>
      </w:r>
      <w:r w:rsidRPr="00E54BC5">
        <w:rPr>
          <w:iCs/>
          <w:noProof/>
        </w:rPr>
        <w:t xml:space="preserve">8, οι ασθενείς που λάμβαναν </w:t>
      </w:r>
      <w:r w:rsidR="00214039">
        <w:rPr>
          <w:iCs/>
          <w:noProof/>
        </w:rPr>
        <w:t>ουστεκινουμάμπη</w:t>
      </w:r>
      <w:r w:rsidRPr="00E54BC5">
        <w:rPr>
          <w:iCs/>
          <w:noProof/>
        </w:rPr>
        <w:t xml:space="preserve"> παρουσίασαν στατιστικώς σημαντικά μεγαλύτερες και κλινικά σημαντικές βελτιώσεις της συνολικής βαθμολογίας IBDQ και της Συνοπτικής Βαθμολογίας της Ψυχικής Συνιστώσας του SF-36 τόσο στη μελέτη UNITI-1 όσο και στη μελέτη UNITI-2, καθώς και στη Συνοπτική Βαθμολογία της Σωματικής Συνιστώσας του SF-36 στη μελέτη UNITI-2, σε σύγκριση με το εικονικό φάρμακο. Οι βελτιώσεις αυτές γενικά διατηρήθηκαν καλύτερα στους ασθενείς που λάμβαναν </w:t>
      </w:r>
      <w:r w:rsidR="00214039">
        <w:rPr>
          <w:iCs/>
          <w:noProof/>
        </w:rPr>
        <w:t>ουστεκινουμάμπη</w:t>
      </w:r>
      <w:r w:rsidRPr="00E54BC5">
        <w:rPr>
          <w:iCs/>
          <w:noProof/>
        </w:rPr>
        <w:t xml:space="preserve"> στη μελέτη IM-UNITI έως την </w:t>
      </w:r>
      <w:r w:rsidRPr="00E54BC5">
        <w:rPr>
          <w:noProof/>
        </w:rPr>
        <w:t>εβδομάδα</w:t>
      </w:r>
      <w:r w:rsidRPr="00E54BC5">
        <w:rPr>
          <w:noProof/>
          <w:szCs w:val="22"/>
        </w:rPr>
        <w:t> </w:t>
      </w:r>
      <w:r w:rsidRPr="00E54BC5">
        <w:rPr>
          <w:iCs/>
          <w:noProof/>
        </w:rPr>
        <w:t>44, σε σύγκριση με το εικονικό φάρμακο. Η βελτίωση στην ποιότητα ζωής που σχετίζεται με την υγεία γενικά διατηρήθηκε στη διάρκεια της επέκτασης έως την εβδομάδα 252.</w:t>
      </w:r>
    </w:p>
    <w:p w14:paraId="69807A9C" w14:textId="77777777" w:rsidR="007C32A9" w:rsidRPr="00E54BC5" w:rsidRDefault="007C32A9">
      <w:pPr>
        <w:autoSpaceDE w:val="0"/>
        <w:autoSpaceDN w:val="0"/>
        <w:adjustRightInd w:val="0"/>
        <w:rPr>
          <w:iCs/>
          <w:noProof/>
        </w:rPr>
      </w:pPr>
    </w:p>
    <w:p w14:paraId="7ADBC255" w14:textId="77777777" w:rsidR="007C32A9" w:rsidRPr="00E54BC5" w:rsidRDefault="00B67C1D">
      <w:pPr>
        <w:keepNext/>
        <w:rPr>
          <w:noProof/>
          <w:u w:val="single"/>
        </w:rPr>
      </w:pPr>
      <w:r w:rsidRPr="00E54BC5">
        <w:rPr>
          <w:noProof/>
          <w:u w:val="single"/>
        </w:rPr>
        <w:t>Ανοσογονικότητα</w:t>
      </w:r>
    </w:p>
    <w:p w14:paraId="5BBB29AB" w14:textId="71EE5B6E" w:rsidR="007C32A9" w:rsidRPr="00E54BC5" w:rsidRDefault="00B67C1D">
      <w:pPr>
        <w:rPr>
          <w:noProof/>
        </w:rPr>
      </w:pPr>
      <w:r w:rsidRPr="00E54BC5">
        <w:rPr>
          <w:noProof/>
        </w:rPr>
        <w:t xml:space="preserve">Κατά τη διάρκεια της θεραπείας με </w:t>
      </w:r>
      <w:r w:rsidR="00214039">
        <w:rPr>
          <w:noProof/>
        </w:rPr>
        <w:t>ουστεκινουμάμπη</w:t>
      </w:r>
      <w:r w:rsidRPr="00E54BC5">
        <w:rPr>
          <w:noProof/>
        </w:rPr>
        <w:t xml:space="preserve"> ενδέχεται να αναπτυχθούν αντισώματα έναντι </w:t>
      </w:r>
      <w:r w:rsidR="00214039">
        <w:rPr>
          <w:noProof/>
        </w:rPr>
        <w:t>της ουστεκινουμάμπης</w:t>
      </w:r>
      <w:r w:rsidRPr="00E54BC5">
        <w:rPr>
          <w:noProof/>
        </w:rPr>
        <w:t xml:space="preserve"> και τα περισσότερα είναι εξουδετερωτικά. Ο σχηματισμός </w:t>
      </w:r>
      <w:r w:rsidR="00214039">
        <w:rPr>
          <w:noProof/>
        </w:rPr>
        <w:t>άντι</w:t>
      </w:r>
      <w:r w:rsidRPr="00E54BC5">
        <w:rPr>
          <w:noProof/>
        </w:rPr>
        <w:t>-</w:t>
      </w:r>
      <w:r w:rsidR="00214039">
        <w:rPr>
          <w:noProof/>
        </w:rPr>
        <w:t>ουστεκινουμάμπη</w:t>
      </w:r>
      <w:r w:rsidRPr="00E54BC5">
        <w:rPr>
          <w:noProof/>
        </w:rPr>
        <w:t xml:space="preserve"> αντισωμάτων σχετίζεται με την αυξημένη κάθαρση </w:t>
      </w:r>
      <w:r w:rsidR="00214039">
        <w:rPr>
          <w:noProof/>
        </w:rPr>
        <w:t>της ουστεκινουμάμπης</w:t>
      </w:r>
      <w:r w:rsidRPr="00E54BC5">
        <w:rPr>
          <w:noProof/>
        </w:rPr>
        <w:t xml:space="preserve"> στους ασθενείς με νόσο του Crohn. Δεν παρατηρήθηκε μείωση στην αποτελεσματικότητα. Δεν υπάρχει προφανής συσχέτιση μεταξύ της παρουσίας </w:t>
      </w:r>
      <w:r w:rsidR="00214039">
        <w:rPr>
          <w:noProof/>
        </w:rPr>
        <w:t>άντι</w:t>
      </w:r>
      <w:r w:rsidRPr="00E54BC5">
        <w:rPr>
          <w:noProof/>
        </w:rPr>
        <w:t>-</w:t>
      </w:r>
      <w:r w:rsidR="00214039">
        <w:rPr>
          <w:bCs/>
          <w:noProof/>
        </w:rPr>
        <w:t>ουστεκινουμάμπη</w:t>
      </w:r>
      <w:r w:rsidRPr="00E54BC5">
        <w:rPr>
          <w:bCs/>
          <w:noProof/>
        </w:rPr>
        <w:t xml:space="preserve"> αντισωμάτων και της εμφάνισης </w:t>
      </w:r>
      <w:r w:rsidRPr="00E54BC5">
        <w:rPr>
          <w:noProof/>
        </w:rPr>
        <w:t>αντιδράσεων στη θέση της ένεσης.</w:t>
      </w:r>
    </w:p>
    <w:p w14:paraId="363A6973" w14:textId="77777777" w:rsidR="007C32A9" w:rsidRPr="00E54BC5" w:rsidRDefault="007C32A9">
      <w:pPr>
        <w:autoSpaceDE w:val="0"/>
        <w:autoSpaceDN w:val="0"/>
        <w:adjustRightInd w:val="0"/>
        <w:rPr>
          <w:noProof/>
          <w:szCs w:val="24"/>
        </w:rPr>
      </w:pPr>
    </w:p>
    <w:p w14:paraId="79EC42EE" w14:textId="77777777" w:rsidR="007C32A9" w:rsidRPr="00E54BC5" w:rsidRDefault="00B67C1D">
      <w:pPr>
        <w:keepNext/>
        <w:rPr>
          <w:noProof/>
          <w:szCs w:val="22"/>
          <w:u w:val="single"/>
          <w:lang w:eastAsia="zh-CN"/>
        </w:rPr>
      </w:pPr>
      <w:r w:rsidRPr="00E54BC5">
        <w:rPr>
          <w:noProof/>
          <w:szCs w:val="22"/>
          <w:u w:val="single"/>
        </w:rPr>
        <w:t>Παιδιατρικός πληθυσμός</w:t>
      </w:r>
    </w:p>
    <w:p w14:paraId="77D0A2B6" w14:textId="2446E175" w:rsidR="007C32A9" w:rsidRPr="00E54BC5" w:rsidRDefault="00B67C1D">
      <w:pPr>
        <w:autoSpaceDE w:val="0"/>
        <w:autoSpaceDN w:val="0"/>
        <w:adjustRightInd w:val="0"/>
        <w:rPr>
          <w:noProof/>
          <w:szCs w:val="24"/>
        </w:rPr>
      </w:pPr>
      <w:r w:rsidRPr="00E54BC5">
        <w:rPr>
          <w:noProof/>
        </w:rPr>
        <w:t xml:space="preserve">Ο Ευρωπαϊκός Οργανισμός Φαρμάκων έχει δώσει αναβολή από την υποχρέωση υποβολής των αποτελεσμάτων των μελετών με </w:t>
      </w:r>
      <w:r w:rsidR="002C6EAE">
        <w:rPr>
          <w:noProof/>
        </w:rPr>
        <w:t>ουστεκινουμάμπη</w:t>
      </w:r>
      <w:r w:rsidRPr="00E54BC5">
        <w:rPr>
          <w:noProof/>
        </w:rPr>
        <w:t xml:space="preserve"> σε μία ή περισσότερες υποκατηγορίες του παιδιατρικού πληθυσμού </w:t>
      </w:r>
      <w:r w:rsidRPr="00E54BC5">
        <w:rPr>
          <w:noProof/>
          <w:szCs w:val="24"/>
        </w:rPr>
        <w:t>για τη νόσο του Crohn (</w:t>
      </w:r>
      <w:r w:rsidR="008C6A94">
        <w:rPr>
          <w:noProof/>
          <w:szCs w:val="24"/>
        </w:rPr>
        <w:t>βλ.</w:t>
      </w:r>
      <w:r w:rsidRPr="00E54BC5">
        <w:rPr>
          <w:noProof/>
          <w:szCs w:val="24"/>
        </w:rPr>
        <w:t xml:space="preserve"> παράγραφο 4.2 </w:t>
      </w:r>
      <w:r w:rsidRPr="00E54BC5">
        <w:rPr>
          <w:noProof/>
        </w:rPr>
        <w:t>για πληροφορίες σχετικά με την παιδιατρική χρήση</w:t>
      </w:r>
      <w:r w:rsidRPr="00E54BC5">
        <w:rPr>
          <w:noProof/>
          <w:szCs w:val="24"/>
        </w:rPr>
        <w:t>).</w:t>
      </w:r>
    </w:p>
    <w:p w14:paraId="19FF22DF" w14:textId="77777777" w:rsidR="007C32A9" w:rsidRPr="00E54BC5" w:rsidRDefault="007C32A9">
      <w:pPr>
        <w:rPr>
          <w:noProof/>
        </w:rPr>
      </w:pPr>
    </w:p>
    <w:p w14:paraId="6BE97723" w14:textId="77777777" w:rsidR="007C32A9" w:rsidRPr="00E54BC5" w:rsidRDefault="00B67C1D">
      <w:pPr>
        <w:keepNext/>
        <w:ind w:left="567" w:hanging="567"/>
        <w:outlineLvl w:val="2"/>
        <w:rPr>
          <w:b/>
          <w:bCs/>
          <w:noProof/>
        </w:rPr>
      </w:pPr>
      <w:r w:rsidRPr="00E54BC5">
        <w:rPr>
          <w:b/>
          <w:bCs/>
          <w:noProof/>
        </w:rPr>
        <w:t>5.2</w:t>
      </w:r>
      <w:r w:rsidRPr="00E54BC5">
        <w:rPr>
          <w:b/>
          <w:bCs/>
          <w:noProof/>
        </w:rPr>
        <w:tab/>
        <w:t>Φαρμακοκινητικές ιδιότητες</w:t>
      </w:r>
    </w:p>
    <w:p w14:paraId="768C6768" w14:textId="77777777" w:rsidR="007C32A9" w:rsidRPr="00E54BC5" w:rsidRDefault="007C32A9">
      <w:pPr>
        <w:keepNext/>
        <w:rPr>
          <w:noProof/>
        </w:rPr>
      </w:pPr>
    </w:p>
    <w:p w14:paraId="0367FDFE" w14:textId="4E440831" w:rsidR="007C32A9" w:rsidRPr="00E54BC5" w:rsidRDefault="00B67C1D">
      <w:pPr>
        <w:rPr>
          <w:noProof/>
        </w:rPr>
      </w:pPr>
      <w:r w:rsidRPr="00E54BC5">
        <w:rPr>
          <w:noProof/>
        </w:rPr>
        <w:t xml:space="preserve">Μετά τη συνιστώμενη ενδοφλέβια δόση επαγωγής, η διάμεση μέγιστη συγκέντρωση </w:t>
      </w:r>
      <w:r w:rsidR="00214039">
        <w:rPr>
          <w:noProof/>
        </w:rPr>
        <w:t>της ουστεκινουμάμπης</w:t>
      </w:r>
      <w:r w:rsidRPr="00E54BC5">
        <w:rPr>
          <w:noProof/>
        </w:rPr>
        <w:t xml:space="preserve"> στον ορό που παρατηρήθηκε 1 ώρα μετά την έγχυση ήταν 126,1 μg/ml σε ασθενείς με νόσο του Crohn.</w:t>
      </w:r>
    </w:p>
    <w:p w14:paraId="47879A77" w14:textId="77777777" w:rsidR="007C32A9" w:rsidRPr="00E54BC5" w:rsidRDefault="007C32A9">
      <w:pPr>
        <w:rPr>
          <w:noProof/>
        </w:rPr>
      </w:pPr>
    </w:p>
    <w:p w14:paraId="383DB2FA" w14:textId="77777777" w:rsidR="007C32A9" w:rsidRPr="00E54BC5" w:rsidRDefault="00B67C1D">
      <w:pPr>
        <w:keepNext/>
        <w:rPr>
          <w:noProof/>
          <w:szCs w:val="22"/>
          <w:u w:val="single"/>
        </w:rPr>
      </w:pPr>
      <w:r w:rsidRPr="00E54BC5">
        <w:rPr>
          <w:noProof/>
          <w:szCs w:val="22"/>
          <w:u w:val="single"/>
        </w:rPr>
        <w:t>Κατανομή</w:t>
      </w:r>
    </w:p>
    <w:p w14:paraId="3208024E" w14:textId="77777777" w:rsidR="007C32A9" w:rsidRPr="00E54BC5" w:rsidRDefault="00B67C1D">
      <w:pPr>
        <w:rPr>
          <w:noProof/>
          <w:szCs w:val="22"/>
        </w:rPr>
      </w:pPr>
      <w:r w:rsidRPr="00E54BC5">
        <w:rPr>
          <w:noProof/>
          <w:szCs w:val="22"/>
        </w:rPr>
        <w:t>Ο διάμεσος όγκος της κατανομής κατά τη διάρκεια της τελικής φάσης (Vz) έπειτα από μια εφάπαξ ενδοφλέβια χορήγηση σε ασθενείς με ψωρίαση κυμάνθηκε από 57 έως 83 ml/kg.</w:t>
      </w:r>
    </w:p>
    <w:p w14:paraId="784D29DF" w14:textId="77777777" w:rsidR="007C32A9" w:rsidRPr="00E54BC5" w:rsidRDefault="007C32A9">
      <w:pPr>
        <w:rPr>
          <w:noProof/>
          <w:szCs w:val="22"/>
        </w:rPr>
      </w:pPr>
    </w:p>
    <w:p w14:paraId="434C516A" w14:textId="77777777" w:rsidR="007C32A9" w:rsidRPr="00E54BC5" w:rsidRDefault="00B67C1D">
      <w:pPr>
        <w:keepNext/>
        <w:rPr>
          <w:noProof/>
          <w:szCs w:val="22"/>
          <w:u w:val="single"/>
        </w:rPr>
      </w:pPr>
      <w:r w:rsidRPr="00E54BC5">
        <w:rPr>
          <w:noProof/>
          <w:szCs w:val="22"/>
          <w:u w:val="single"/>
        </w:rPr>
        <w:t>Βιομετασχηματισμός</w:t>
      </w:r>
    </w:p>
    <w:p w14:paraId="61DC1DA8" w14:textId="22FB0C9B" w:rsidR="007C32A9" w:rsidRPr="00E54BC5" w:rsidRDefault="00B67C1D">
      <w:pPr>
        <w:rPr>
          <w:noProof/>
          <w:szCs w:val="22"/>
        </w:rPr>
      </w:pPr>
      <w:r w:rsidRPr="00E54BC5">
        <w:rPr>
          <w:noProof/>
          <w:szCs w:val="22"/>
        </w:rPr>
        <w:t xml:space="preserve">Η ακριβής μεταβολική οδός </w:t>
      </w:r>
      <w:r w:rsidR="00214039">
        <w:rPr>
          <w:noProof/>
          <w:szCs w:val="22"/>
        </w:rPr>
        <w:t>της ουστεκινουμάμπης</w:t>
      </w:r>
      <w:r w:rsidRPr="00E54BC5">
        <w:rPr>
          <w:noProof/>
          <w:szCs w:val="22"/>
        </w:rPr>
        <w:t xml:space="preserve"> είναι άγνωστη.</w:t>
      </w:r>
    </w:p>
    <w:p w14:paraId="546AA12E" w14:textId="77777777" w:rsidR="007C32A9" w:rsidRPr="00E54BC5" w:rsidRDefault="007C32A9">
      <w:pPr>
        <w:rPr>
          <w:noProof/>
          <w:szCs w:val="22"/>
        </w:rPr>
      </w:pPr>
    </w:p>
    <w:p w14:paraId="19B631D0" w14:textId="77777777" w:rsidR="007C32A9" w:rsidRPr="00E54BC5" w:rsidRDefault="00B67C1D">
      <w:pPr>
        <w:keepNext/>
        <w:rPr>
          <w:noProof/>
          <w:szCs w:val="22"/>
          <w:u w:val="single"/>
        </w:rPr>
      </w:pPr>
      <w:r w:rsidRPr="00E54BC5">
        <w:rPr>
          <w:noProof/>
          <w:szCs w:val="22"/>
          <w:u w:val="single"/>
        </w:rPr>
        <w:t>Αποβολή</w:t>
      </w:r>
    </w:p>
    <w:p w14:paraId="7DA1B2B4" w14:textId="141F50C1" w:rsidR="007C32A9" w:rsidRPr="00E54BC5" w:rsidRDefault="00B67C1D">
      <w:pPr>
        <w:rPr>
          <w:noProof/>
          <w:szCs w:val="22"/>
        </w:rPr>
      </w:pPr>
      <w:r w:rsidRPr="00E54BC5">
        <w:rPr>
          <w:noProof/>
          <w:szCs w:val="22"/>
        </w:rPr>
        <w:t>Η διάμεση συστηματική κάθαρση (CL) έπειτα από μια εφάπαξ ενδοφλέβια χορήγηση σε ασθενείς με ψωρίαση κυμάνθηκε από 1,99 έως 2,34 ml/ ημέρα/ kg. Η διάμεση ημίσεια ζωή (t</w:t>
      </w:r>
      <w:r w:rsidRPr="00E54BC5">
        <w:rPr>
          <w:noProof/>
          <w:szCs w:val="22"/>
          <w:vertAlign w:val="subscript"/>
        </w:rPr>
        <w:t>1/2</w:t>
      </w:r>
      <w:r w:rsidRPr="00E54BC5">
        <w:rPr>
          <w:noProof/>
          <w:szCs w:val="22"/>
        </w:rPr>
        <w:t xml:space="preserve">) </w:t>
      </w:r>
      <w:r w:rsidR="00214039">
        <w:rPr>
          <w:noProof/>
          <w:szCs w:val="22"/>
        </w:rPr>
        <w:t>της ουστεκινουμάμπης</w:t>
      </w:r>
      <w:r w:rsidRPr="00E54BC5">
        <w:rPr>
          <w:noProof/>
          <w:szCs w:val="22"/>
        </w:rPr>
        <w:t xml:space="preserve"> ήταν κατά προσέγγιση 3 εβδομάδες σε ασθενείς με νόσο του Crohn, ψωρίαση και/ή ψωριασική αρθρίτιδα, κυμαινόμενη από 15 έως 32 ημέρες σε όλες τις μελέτες για την ψωρίαση και την ψωριασική αρθρίτιδα.</w:t>
      </w:r>
    </w:p>
    <w:p w14:paraId="3F51A1CC" w14:textId="77777777" w:rsidR="007C32A9" w:rsidRPr="00E54BC5" w:rsidRDefault="007C32A9">
      <w:pPr>
        <w:rPr>
          <w:noProof/>
          <w:szCs w:val="22"/>
        </w:rPr>
      </w:pPr>
    </w:p>
    <w:p w14:paraId="39B8D312" w14:textId="77777777" w:rsidR="007C32A9" w:rsidRPr="00E54BC5" w:rsidRDefault="00B67C1D">
      <w:pPr>
        <w:keepNext/>
        <w:rPr>
          <w:noProof/>
          <w:szCs w:val="22"/>
          <w:u w:val="single"/>
        </w:rPr>
      </w:pPr>
      <w:r w:rsidRPr="00E54BC5">
        <w:rPr>
          <w:noProof/>
          <w:szCs w:val="22"/>
          <w:u w:val="single"/>
        </w:rPr>
        <w:t>Γραμμικότητα δόσης</w:t>
      </w:r>
    </w:p>
    <w:p w14:paraId="028629B7" w14:textId="1069C9AB" w:rsidR="007C32A9" w:rsidRPr="00E54BC5" w:rsidRDefault="00B67C1D">
      <w:pPr>
        <w:rPr>
          <w:noProof/>
          <w:szCs w:val="22"/>
        </w:rPr>
      </w:pPr>
      <w:r w:rsidRPr="00E54BC5">
        <w:rPr>
          <w:noProof/>
          <w:szCs w:val="22"/>
        </w:rPr>
        <w:t xml:space="preserve">Η συστηματική έκθεση </w:t>
      </w:r>
      <w:r w:rsidR="00214039">
        <w:rPr>
          <w:noProof/>
          <w:szCs w:val="22"/>
        </w:rPr>
        <w:t>της ουστεκινουμάμπης</w:t>
      </w:r>
      <w:r w:rsidRPr="00E54BC5">
        <w:rPr>
          <w:noProof/>
          <w:szCs w:val="22"/>
        </w:rPr>
        <w:t xml:space="preserve"> (C</w:t>
      </w:r>
      <w:r w:rsidRPr="00E54BC5">
        <w:rPr>
          <w:noProof/>
          <w:szCs w:val="22"/>
          <w:vertAlign w:val="subscript"/>
        </w:rPr>
        <w:t>max</w:t>
      </w:r>
      <w:r w:rsidRPr="00E54BC5">
        <w:rPr>
          <w:noProof/>
          <w:szCs w:val="22"/>
        </w:rPr>
        <w:t xml:space="preserve"> και AUC) αυξήθηκε κατά έναν αναλογικό με τη δόση τρόπο έπειτα από μια εφάπαξ ενδοφλέβια χορήγηση σε δόσεις που κυμάνθηκαν από 0,09 mg/kg έως 4,5 mg/kg.</w:t>
      </w:r>
    </w:p>
    <w:p w14:paraId="6FFB1297" w14:textId="77777777" w:rsidR="007C32A9" w:rsidRPr="00E54BC5" w:rsidRDefault="007C32A9">
      <w:pPr>
        <w:rPr>
          <w:noProof/>
        </w:rPr>
      </w:pPr>
    </w:p>
    <w:p w14:paraId="0E052525" w14:textId="77777777" w:rsidR="007C32A9" w:rsidRPr="00E54BC5" w:rsidRDefault="00B67C1D">
      <w:pPr>
        <w:keepNext/>
        <w:rPr>
          <w:noProof/>
          <w:u w:val="single"/>
        </w:rPr>
      </w:pPr>
      <w:r w:rsidRPr="00E54BC5">
        <w:rPr>
          <w:noProof/>
          <w:u w:val="single"/>
        </w:rPr>
        <w:t>Ειδικοί πληθυσμοί</w:t>
      </w:r>
    </w:p>
    <w:p w14:paraId="766EB16A" w14:textId="77777777" w:rsidR="007C32A9" w:rsidRPr="00E54BC5" w:rsidRDefault="00B67C1D">
      <w:pPr>
        <w:rPr>
          <w:noProof/>
        </w:rPr>
      </w:pPr>
      <w:r w:rsidRPr="00E54BC5">
        <w:rPr>
          <w:noProof/>
        </w:rPr>
        <w:t>Δεν υπάρχουν διαθέσιμα φαρμακοκινητικά δεδομένα σε ασθενείς με μειωμένη νεφρική ή ηπατική λειτουργία.</w:t>
      </w:r>
    </w:p>
    <w:p w14:paraId="0F991976" w14:textId="456A5886" w:rsidR="007C32A9" w:rsidRPr="00E54BC5" w:rsidRDefault="00B67C1D">
      <w:pPr>
        <w:rPr>
          <w:noProof/>
        </w:rPr>
      </w:pPr>
      <w:r w:rsidRPr="00E54BC5">
        <w:rPr>
          <w:noProof/>
        </w:rPr>
        <w:t xml:space="preserve">Δεν έχουν διεξαχθεί ειδικές μελέτες με ενδοφλέβιο </w:t>
      </w:r>
      <w:r w:rsidR="00214039">
        <w:rPr>
          <w:iCs/>
          <w:noProof/>
        </w:rPr>
        <w:t>ουστεκινουμάμπη</w:t>
      </w:r>
      <w:r w:rsidRPr="00E54BC5">
        <w:rPr>
          <w:noProof/>
        </w:rPr>
        <w:t xml:space="preserve"> σε ηλικιωμένους ή παιδιατρικούς ασθενείς.</w:t>
      </w:r>
    </w:p>
    <w:p w14:paraId="7F727158" w14:textId="77777777" w:rsidR="007C32A9" w:rsidRPr="00E54BC5" w:rsidRDefault="007C32A9">
      <w:pPr>
        <w:rPr>
          <w:noProof/>
          <w:szCs w:val="22"/>
        </w:rPr>
      </w:pPr>
    </w:p>
    <w:p w14:paraId="647346FC" w14:textId="46CB5B3E" w:rsidR="007C32A9" w:rsidRPr="00E54BC5" w:rsidRDefault="00B67C1D">
      <w:pPr>
        <w:rPr>
          <w:noProof/>
          <w:szCs w:val="22"/>
        </w:rPr>
      </w:pPr>
      <w:r w:rsidRPr="00E54BC5">
        <w:rPr>
          <w:noProof/>
          <w:szCs w:val="22"/>
        </w:rPr>
        <w:t xml:space="preserve">Σε ασθενείς με νόσο του Crohn, η μεταβλητότητα στην κάθαρση </w:t>
      </w:r>
      <w:r w:rsidR="00214039">
        <w:rPr>
          <w:noProof/>
          <w:szCs w:val="22"/>
        </w:rPr>
        <w:t>της ουστεκινουμάμπης</w:t>
      </w:r>
      <w:r w:rsidRPr="00E54BC5">
        <w:rPr>
          <w:noProof/>
          <w:szCs w:val="22"/>
        </w:rPr>
        <w:t xml:space="preserve"> επηρεάστηκε από το σωματικό βάρος, τα επίπεδα λευκωματίνης ορού, το φύλο και την παρουσία αντισωμάτων έναντι </w:t>
      </w:r>
      <w:r w:rsidR="00214039">
        <w:rPr>
          <w:noProof/>
          <w:szCs w:val="22"/>
        </w:rPr>
        <w:t>της ουστεκινουμάμπης</w:t>
      </w:r>
      <w:r w:rsidRPr="00E54BC5">
        <w:rPr>
          <w:noProof/>
          <w:szCs w:val="22"/>
        </w:rPr>
        <w:t xml:space="preserve">, ενώ το σωματικό βάρος ήταν η κύρια συμμεταβλητή που επηρέαζε τον όγκο κατανομής. Επιπλέον, στη νόσο του Crohn, η κάθαρση επηρεάστηκε από την C-αντιδρώσα πρωτεΐνη, την κατάσταση ως προς την αποτυχία TNF ανταγωνιστών και τη φυλή (Ασιατική έναντι μη Ασιατικής). </w:t>
      </w:r>
      <w:r w:rsidRPr="00E54BC5">
        <w:rPr>
          <w:noProof/>
          <w:szCs w:val="24"/>
        </w:rPr>
        <w:t xml:space="preserve">Η επίδραση αυτών των συμμεταβλητών ήταν εντός ±20% της τυπικής τιμής ή της τιμής αναφοράς της αντίστοιχης παραμέτρου PK και, ως εκ τούτου, δεν απαιτείται προσαρμογή της δόσης για αυτές τις συμμεταβλητές. Η ταυτόχρονη χρήση ανοσορρυθμιστικών παραγόντων δεν είχε σημαντική επίδραση στη διάθεση </w:t>
      </w:r>
      <w:r w:rsidR="00214039">
        <w:rPr>
          <w:noProof/>
          <w:szCs w:val="24"/>
        </w:rPr>
        <w:t>της ουστεκινουμάμπης</w:t>
      </w:r>
      <w:r w:rsidRPr="00E54BC5">
        <w:rPr>
          <w:noProof/>
          <w:szCs w:val="24"/>
        </w:rPr>
        <w:t>.</w:t>
      </w:r>
    </w:p>
    <w:p w14:paraId="357721DE" w14:textId="77777777" w:rsidR="007C32A9" w:rsidRPr="00E54BC5" w:rsidRDefault="007C32A9">
      <w:pPr>
        <w:rPr>
          <w:noProof/>
          <w:u w:val="single"/>
        </w:rPr>
      </w:pPr>
    </w:p>
    <w:p w14:paraId="365AFFD7" w14:textId="77777777" w:rsidR="007C32A9" w:rsidRPr="00E54BC5" w:rsidRDefault="00B67C1D">
      <w:pPr>
        <w:keepNext/>
        <w:rPr>
          <w:noProof/>
          <w:u w:val="single"/>
        </w:rPr>
      </w:pPr>
      <w:r w:rsidRPr="00E54BC5">
        <w:rPr>
          <w:noProof/>
          <w:u w:val="single"/>
        </w:rPr>
        <w:t>Ρύθμιση των ενζύμων του CYP450</w:t>
      </w:r>
    </w:p>
    <w:p w14:paraId="5C15ABCD" w14:textId="02782AD3" w:rsidR="007C32A9" w:rsidRPr="00E54BC5" w:rsidRDefault="00B67C1D">
      <w:pPr>
        <w:rPr>
          <w:noProof/>
        </w:rPr>
      </w:pPr>
      <w:r w:rsidRPr="00E54BC5">
        <w:rPr>
          <w:noProof/>
        </w:rPr>
        <w:t>Οι επιδράσεις της IL</w:t>
      </w:r>
      <w:r w:rsidRPr="00E54BC5">
        <w:rPr>
          <w:noProof/>
        </w:rPr>
        <w:noBreakHyphen/>
        <w:t>12 ή της IL</w:t>
      </w:r>
      <w:r w:rsidRPr="00E54BC5">
        <w:rPr>
          <w:noProof/>
        </w:rPr>
        <w:noBreakHyphen/>
        <w:t xml:space="preserve">23 στη ρύθμιση των ενζύμων του CYP450 αξιολογήθηκαν σε μία μελέτη </w:t>
      </w:r>
      <w:r w:rsidRPr="00E54BC5">
        <w:rPr>
          <w:i/>
          <w:noProof/>
        </w:rPr>
        <w:t>in vitro</w:t>
      </w:r>
      <w:r w:rsidRPr="00E54BC5">
        <w:rPr>
          <w:noProof/>
        </w:rPr>
        <w:t xml:space="preserve"> στην οποία χρησιμοποιήθηκαν ανθρώπινα ηπατοκύτταρα, η οποία έδειξε ότι η IL</w:t>
      </w:r>
      <w:r w:rsidRPr="00E54BC5">
        <w:rPr>
          <w:noProof/>
        </w:rPr>
        <w:noBreakHyphen/>
        <w:t>12 και/ή η IL</w:t>
      </w:r>
      <w:r w:rsidRPr="00E54BC5">
        <w:rPr>
          <w:noProof/>
        </w:rPr>
        <w:noBreakHyphen/>
        <w:t xml:space="preserve">23 σε επίπεδα των 10 ng/ml δεν μετέβαλλαν τις ενζυμικές δραστηριότητες του CYP450 (CYP1A2, 2B6, 2C9, 2C19, 2D6, ή 3A4, </w:t>
      </w:r>
      <w:r w:rsidR="008C6A94">
        <w:rPr>
          <w:noProof/>
        </w:rPr>
        <w:t>βλ.</w:t>
      </w:r>
      <w:r w:rsidRPr="00E54BC5">
        <w:rPr>
          <w:noProof/>
        </w:rPr>
        <w:t xml:space="preserve"> παράγραφο 4.5).</w:t>
      </w:r>
    </w:p>
    <w:p w14:paraId="466CC95D" w14:textId="77777777" w:rsidR="007C32A9" w:rsidRPr="00E54BC5" w:rsidRDefault="007C32A9">
      <w:pPr>
        <w:rPr>
          <w:noProof/>
        </w:rPr>
      </w:pPr>
    </w:p>
    <w:p w14:paraId="5675D238" w14:textId="77777777" w:rsidR="007C32A9" w:rsidRPr="00E54BC5" w:rsidRDefault="00B67C1D">
      <w:pPr>
        <w:keepNext/>
        <w:ind w:left="567" w:hanging="567"/>
        <w:outlineLvl w:val="2"/>
        <w:rPr>
          <w:b/>
          <w:bCs/>
          <w:noProof/>
        </w:rPr>
      </w:pPr>
      <w:r w:rsidRPr="00E54BC5">
        <w:rPr>
          <w:b/>
          <w:bCs/>
          <w:noProof/>
        </w:rPr>
        <w:t>5.3</w:t>
      </w:r>
      <w:r w:rsidRPr="00E54BC5">
        <w:rPr>
          <w:b/>
          <w:bCs/>
          <w:noProof/>
        </w:rPr>
        <w:tab/>
        <w:t>Προκλινικά δεδομένα για την ασφάλεια</w:t>
      </w:r>
    </w:p>
    <w:p w14:paraId="010E9B98" w14:textId="77777777" w:rsidR="007C32A9" w:rsidRPr="00E54BC5" w:rsidRDefault="007C32A9">
      <w:pPr>
        <w:keepNext/>
        <w:rPr>
          <w:noProof/>
        </w:rPr>
      </w:pPr>
    </w:p>
    <w:p w14:paraId="2873C341" w14:textId="77777777" w:rsidR="007C32A9" w:rsidRPr="00E54BC5" w:rsidRDefault="00B67C1D">
      <w:pPr>
        <w:rPr>
          <w:noProof/>
        </w:rPr>
      </w:pPr>
      <w:r w:rsidRPr="00E54BC5">
        <w:rPr>
          <w:noProof/>
        </w:rPr>
        <w:t>Τα μη κλινικά δεδομένα δεν αποκαλύπτουν ιδιαίτερο κίνδυνο (π.χ. τοξικότητα οργάνων) για τον άνθρωπο με βάση τις μελέτες τοξικότητας επαναλαμβανόμενων δόσεων, αναπτυξιακής τοξικότητας και τοξικότητας στην αναπαραγωγική ικανότητα, συμπεριλαμβανομένων των αξιολογήσεων φαρμακολογικής ασφάλειας. Σε μελέτες αναπτυξιακής τοξικότητας και τοξικότητας στην αναπαραγωγική ικανότητα σε πιθήκους cynomolgus δεν παρατηρήθηκαν ανεπιθύμητες ενέργειες στους δείκτες αρσενικής γονιμότητας, ούτε γενετικές ανωμαλίες ή αναπτυξιακή τοξικότητα. Δεν παρατηρήθηκαν ανεπιθύμητες επιδράσεις στους δείκτες θηλυκής γονιμότητας με χρήση ανάλογου αντισώματος των IL-12/23 σε ποντίκια.</w:t>
      </w:r>
    </w:p>
    <w:p w14:paraId="7C164E75" w14:textId="77777777" w:rsidR="007C32A9" w:rsidRPr="00E54BC5" w:rsidRDefault="007C32A9">
      <w:pPr>
        <w:rPr>
          <w:noProof/>
        </w:rPr>
      </w:pPr>
    </w:p>
    <w:p w14:paraId="7ECCCC88" w14:textId="77777777" w:rsidR="007C32A9" w:rsidRPr="00E54BC5" w:rsidRDefault="00B67C1D">
      <w:pPr>
        <w:rPr>
          <w:noProof/>
        </w:rPr>
      </w:pPr>
      <w:r w:rsidRPr="00E54BC5">
        <w:rPr>
          <w:noProof/>
        </w:rPr>
        <w:t>Τα επίπεδα δόσεων στις μελέτες σε ζώα ήταν κατά προσέγγιση έως 45 φορές υψηλότερα από την υψηλότερη ισοδύναμη δόση που προορίζεται για χορήγηση σε ασθενείς με ψωρίαση και είχαν ως αποτέλεσμα ανώτατες συγκεντρώσεις στον ορό σε πιθήκους που ήταν περισσότερο από 100 φορές υψηλότερες από εκείνες που παρατηρούνται στους ανθρώπους.</w:t>
      </w:r>
    </w:p>
    <w:p w14:paraId="11CF86E7" w14:textId="77777777" w:rsidR="007C32A9" w:rsidRPr="00E54BC5" w:rsidRDefault="007C32A9">
      <w:pPr>
        <w:rPr>
          <w:noProof/>
        </w:rPr>
      </w:pPr>
    </w:p>
    <w:p w14:paraId="61770B61" w14:textId="570F9733" w:rsidR="007C32A9" w:rsidRPr="00E54BC5" w:rsidRDefault="00B67C1D">
      <w:pPr>
        <w:rPr>
          <w:noProof/>
        </w:rPr>
      </w:pPr>
      <w:r w:rsidRPr="00E54BC5">
        <w:rPr>
          <w:noProof/>
        </w:rPr>
        <w:t xml:space="preserve">Δεν διεξήχθησαν μελέτες καρκινογένεσης με </w:t>
      </w:r>
      <w:r w:rsidR="002C6EAE">
        <w:rPr>
          <w:noProof/>
        </w:rPr>
        <w:t>ουστεκινουμάμπη</w:t>
      </w:r>
      <w:r w:rsidRPr="00E54BC5">
        <w:rPr>
          <w:noProof/>
        </w:rPr>
        <w:t xml:space="preserve"> λόγω έλλειψης κατάλληλων μοντέλων ενός αντισώματος χωρίς διασταυρούμενη αντίδραση με τις IL-12/23 p40 των τρωκτικών.</w:t>
      </w:r>
    </w:p>
    <w:p w14:paraId="2EFC82AC" w14:textId="77777777" w:rsidR="007C32A9" w:rsidRPr="00E54BC5" w:rsidRDefault="007C32A9">
      <w:pPr>
        <w:rPr>
          <w:noProof/>
        </w:rPr>
      </w:pPr>
    </w:p>
    <w:p w14:paraId="282DD2AF" w14:textId="77777777" w:rsidR="007C32A9" w:rsidRPr="00E54BC5" w:rsidRDefault="007C32A9">
      <w:pPr>
        <w:pStyle w:val="Header"/>
        <w:tabs>
          <w:tab w:val="clear" w:pos="4153"/>
          <w:tab w:val="clear" w:pos="8306"/>
        </w:tabs>
        <w:rPr>
          <w:noProof/>
        </w:rPr>
      </w:pPr>
    </w:p>
    <w:p w14:paraId="00F84105" w14:textId="77777777" w:rsidR="007C32A9" w:rsidRPr="00E54BC5" w:rsidRDefault="00B67C1D">
      <w:pPr>
        <w:keepNext/>
        <w:ind w:left="567" w:hanging="567"/>
        <w:outlineLvl w:val="1"/>
        <w:rPr>
          <w:b/>
          <w:bCs/>
          <w:noProof/>
        </w:rPr>
      </w:pPr>
      <w:r w:rsidRPr="00E54BC5">
        <w:rPr>
          <w:b/>
          <w:bCs/>
          <w:noProof/>
        </w:rPr>
        <w:t>6.</w:t>
      </w:r>
      <w:r w:rsidRPr="00E54BC5">
        <w:rPr>
          <w:b/>
          <w:bCs/>
          <w:noProof/>
        </w:rPr>
        <w:tab/>
        <w:t>ΦΑΡΜΑΚΕΥΤΙΚΕΣ ΠΛΗΡΟΦΟΡΙΕΣ</w:t>
      </w:r>
    </w:p>
    <w:p w14:paraId="4EE30E32" w14:textId="77777777" w:rsidR="007C32A9" w:rsidRPr="00E54BC5" w:rsidRDefault="007C32A9">
      <w:pPr>
        <w:keepNext/>
        <w:rPr>
          <w:noProof/>
        </w:rPr>
      </w:pPr>
    </w:p>
    <w:p w14:paraId="77A4628A" w14:textId="77777777" w:rsidR="007C32A9" w:rsidRPr="00E54BC5" w:rsidRDefault="00B67C1D">
      <w:pPr>
        <w:keepNext/>
        <w:ind w:left="567" w:hanging="567"/>
        <w:outlineLvl w:val="2"/>
        <w:rPr>
          <w:b/>
          <w:bCs/>
          <w:noProof/>
        </w:rPr>
      </w:pPr>
      <w:r w:rsidRPr="00E54BC5">
        <w:rPr>
          <w:b/>
          <w:bCs/>
          <w:noProof/>
        </w:rPr>
        <w:t>6.1</w:t>
      </w:r>
      <w:r w:rsidRPr="00E54BC5">
        <w:rPr>
          <w:b/>
          <w:bCs/>
          <w:noProof/>
        </w:rPr>
        <w:tab/>
        <w:t>Κατάλογος εκδόχων</w:t>
      </w:r>
    </w:p>
    <w:p w14:paraId="78652D48" w14:textId="77777777" w:rsidR="007C32A9" w:rsidRPr="00E54BC5" w:rsidRDefault="007C32A9">
      <w:pPr>
        <w:keepNext/>
        <w:rPr>
          <w:noProof/>
        </w:rPr>
      </w:pPr>
    </w:p>
    <w:p w14:paraId="5C872BC0" w14:textId="7687FBF3" w:rsidR="007C32A9" w:rsidRPr="00AF32B1" w:rsidRDefault="00B67C1D">
      <w:pPr>
        <w:rPr>
          <w:noProof/>
        </w:rPr>
      </w:pPr>
      <w:r w:rsidRPr="00E54BC5">
        <w:rPr>
          <w:noProof/>
        </w:rPr>
        <w:t>Διϋδρικό δινάτριο άλας του EDTA</w:t>
      </w:r>
      <w:r w:rsidR="00AF32B1" w:rsidRPr="00EC7910">
        <w:rPr>
          <w:noProof/>
        </w:rPr>
        <w:t xml:space="preserve"> </w:t>
      </w:r>
      <w:r w:rsidR="00AF32B1" w:rsidRPr="007B1EB4">
        <w:rPr>
          <w:rFonts w:asciiTheme="majorBidi" w:hAnsiTheme="majorBidi" w:cstheme="majorBidi"/>
          <w:lang w:val="da-DK"/>
        </w:rPr>
        <w:t>(E385)</w:t>
      </w:r>
    </w:p>
    <w:p w14:paraId="48A643AF" w14:textId="77777777" w:rsidR="007C32A9" w:rsidRPr="00E54BC5" w:rsidRDefault="00B67C1D">
      <w:pPr>
        <w:rPr>
          <w:noProof/>
        </w:rPr>
      </w:pPr>
      <w:r w:rsidRPr="00E54BC5">
        <w:rPr>
          <w:noProof/>
        </w:rPr>
        <w:t>L-ιστιδίνη</w:t>
      </w:r>
    </w:p>
    <w:p w14:paraId="2D7F6FBC" w14:textId="4E97F431" w:rsidR="007C32A9" w:rsidRPr="00E54BC5" w:rsidRDefault="00317867">
      <w:pPr>
        <w:rPr>
          <w:noProof/>
        </w:rPr>
      </w:pPr>
      <w:r>
        <w:rPr>
          <w:noProof/>
        </w:rPr>
        <w:t>Υ</w:t>
      </w:r>
      <w:r w:rsidRPr="00E54BC5">
        <w:rPr>
          <w:noProof/>
        </w:rPr>
        <w:t xml:space="preserve">δροχλωρική </w:t>
      </w:r>
      <w:r w:rsidR="00B67C1D" w:rsidRPr="00E54BC5">
        <w:rPr>
          <w:noProof/>
        </w:rPr>
        <w:t>μονοϋδρική L-ιστιδίνη</w:t>
      </w:r>
    </w:p>
    <w:p w14:paraId="0CEE4D00" w14:textId="77777777" w:rsidR="007C32A9" w:rsidRPr="00E54BC5" w:rsidRDefault="00B67C1D">
      <w:pPr>
        <w:rPr>
          <w:noProof/>
        </w:rPr>
      </w:pPr>
      <w:r w:rsidRPr="00E54BC5">
        <w:rPr>
          <w:noProof/>
        </w:rPr>
        <w:t>L-μεθειονίνη</w:t>
      </w:r>
    </w:p>
    <w:p w14:paraId="2D0CBA57" w14:textId="35BBB1F1" w:rsidR="007C32A9" w:rsidRPr="00D37217" w:rsidRDefault="00B67C1D">
      <w:pPr>
        <w:rPr>
          <w:noProof/>
        </w:rPr>
      </w:pPr>
      <w:r w:rsidRPr="00E54BC5">
        <w:rPr>
          <w:noProof/>
        </w:rPr>
        <w:t>Πολυσορβικό 80</w:t>
      </w:r>
      <w:r w:rsidR="00AF32B1" w:rsidRPr="00EC7910">
        <w:rPr>
          <w:noProof/>
        </w:rPr>
        <w:t xml:space="preserve"> </w:t>
      </w:r>
      <w:r w:rsidR="00AF32B1" w:rsidRPr="007B1EB4">
        <w:rPr>
          <w:rFonts w:asciiTheme="majorBidi" w:hAnsiTheme="majorBidi" w:cstheme="majorBidi"/>
        </w:rPr>
        <w:t>(E433)</w:t>
      </w:r>
    </w:p>
    <w:p w14:paraId="5C555E11" w14:textId="77777777" w:rsidR="007C32A9" w:rsidRPr="00E54BC5" w:rsidRDefault="00B67C1D">
      <w:pPr>
        <w:rPr>
          <w:noProof/>
        </w:rPr>
      </w:pPr>
      <w:r w:rsidRPr="00E54BC5">
        <w:rPr>
          <w:noProof/>
        </w:rPr>
        <w:t>Σακχαρόζη</w:t>
      </w:r>
    </w:p>
    <w:p w14:paraId="5206906F" w14:textId="77777777" w:rsidR="007C32A9" w:rsidRPr="00E54BC5" w:rsidRDefault="00B67C1D">
      <w:pPr>
        <w:rPr>
          <w:noProof/>
        </w:rPr>
      </w:pPr>
      <w:r w:rsidRPr="00E54BC5">
        <w:rPr>
          <w:noProof/>
        </w:rPr>
        <w:t>Ύδωρ για ενέσιμα</w:t>
      </w:r>
    </w:p>
    <w:p w14:paraId="60DFDF7E" w14:textId="77777777" w:rsidR="007C32A9" w:rsidRPr="00E54BC5" w:rsidRDefault="007C32A9">
      <w:pPr>
        <w:rPr>
          <w:noProof/>
        </w:rPr>
      </w:pPr>
    </w:p>
    <w:p w14:paraId="078DD791" w14:textId="77777777" w:rsidR="007C32A9" w:rsidRPr="00E54BC5" w:rsidRDefault="00B67C1D">
      <w:pPr>
        <w:keepNext/>
        <w:ind w:left="567" w:hanging="567"/>
        <w:outlineLvl w:val="2"/>
        <w:rPr>
          <w:b/>
          <w:bCs/>
          <w:noProof/>
        </w:rPr>
      </w:pPr>
      <w:r w:rsidRPr="00E54BC5">
        <w:rPr>
          <w:b/>
          <w:bCs/>
          <w:noProof/>
        </w:rPr>
        <w:t>6.2</w:t>
      </w:r>
      <w:r w:rsidRPr="00E54BC5">
        <w:rPr>
          <w:b/>
          <w:bCs/>
          <w:noProof/>
        </w:rPr>
        <w:tab/>
        <w:t>Ασυμβατότητες</w:t>
      </w:r>
    </w:p>
    <w:p w14:paraId="679393A4" w14:textId="77777777" w:rsidR="007C32A9" w:rsidRPr="00E54BC5" w:rsidRDefault="007C32A9">
      <w:pPr>
        <w:keepNext/>
        <w:rPr>
          <w:noProof/>
        </w:rPr>
      </w:pPr>
    </w:p>
    <w:p w14:paraId="2393DCBC" w14:textId="6F95E235" w:rsidR="007C32A9" w:rsidRPr="00E54BC5" w:rsidRDefault="00B67C1D">
      <w:pPr>
        <w:rPr>
          <w:noProof/>
        </w:rPr>
      </w:pPr>
      <w:r w:rsidRPr="00E54BC5">
        <w:rPr>
          <w:noProof/>
        </w:rPr>
        <w:t xml:space="preserve">Ελλείψει μελετών σχετικά με τη συμβατότητα, το παρόν φαρμακευτικό προϊόν δεν πρέπει να αναμειγνύεται με άλλα φαρμακευτικά προϊόντα. Το </w:t>
      </w:r>
      <w:r w:rsidR="00A37006" w:rsidRPr="00E54BC5">
        <w:rPr>
          <w:noProof/>
        </w:rPr>
        <w:t>IMULDOSA</w:t>
      </w:r>
      <w:r w:rsidRPr="00E54BC5">
        <w:rPr>
          <w:noProof/>
        </w:rPr>
        <w:t xml:space="preserve"> θα πρέπει να αραιώνεται μόνο με διάλυμα χλωριούχου νατρίου 9 mg/ml (0,9%). Το </w:t>
      </w:r>
      <w:r w:rsidR="00A37006" w:rsidRPr="00E54BC5">
        <w:rPr>
          <w:noProof/>
        </w:rPr>
        <w:t>IMULDOSA</w:t>
      </w:r>
      <w:r w:rsidRPr="00E54BC5">
        <w:rPr>
          <w:noProof/>
        </w:rPr>
        <w:t xml:space="preserve"> δεν πρέπει να χορηγείται ταυτόχρονα στην ίδια ενδοφλέβια γραμμή με άλλα φαρμακευτικά προϊόντα.</w:t>
      </w:r>
    </w:p>
    <w:p w14:paraId="7A87F02F" w14:textId="77777777" w:rsidR="007C32A9" w:rsidRPr="00E54BC5" w:rsidRDefault="007C32A9">
      <w:pPr>
        <w:rPr>
          <w:noProof/>
        </w:rPr>
      </w:pPr>
    </w:p>
    <w:p w14:paraId="4C163DC0" w14:textId="77777777" w:rsidR="007C32A9" w:rsidRPr="00E54BC5" w:rsidRDefault="00B67C1D">
      <w:pPr>
        <w:keepNext/>
        <w:ind w:left="567" w:hanging="567"/>
        <w:outlineLvl w:val="2"/>
        <w:rPr>
          <w:b/>
          <w:bCs/>
          <w:noProof/>
        </w:rPr>
      </w:pPr>
      <w:r w:rsidRPr="00E54BC5">
        <w:rPr>
          <w:b/>
          <w:bCs/>
          <w:noProof/>
        </w:rPr>
        <w:t>6.3</w:t>
      </w:r>
      <w:r w:rsidRPr="00E54BC5">
        <w:rPr>
          <w:b/>
          <w:bCs/>
          <w:noProof/>
        </w:rPr>
        <w:tab/>
        <w:t>Διάρκεια ζωής</w:t>
      </w:r>
    </w:p>
    <w:p w14:paraId="0C4BC033" w14:textId="77777777" w:rsidR="007C32A9" w:rsidRPr="00E54BC5" w:rsidRDefault="007C32A9">
      <w:pPr>
        <w:keepNext/>
        <w:rPr>
          <w:noProof/>
        </w:rPr>
      </w:pPr>
    </w:p>
    <w:p w14:paraId="51192903" w14:textId="5DE17062" w:rsidR="007C32A9" w:rsidRPr="00E54BC5" w:rsidRDefault="00154191">
      <w:pPr>
        <w:rPr>
          <w:noProof/>
        </w:rPr>
      </w:pPr>
      <w:r>
        <w:rPr>
          <w:noProof/>
          <w:lang w:val="en-IN"/>
        </w:rPr>
        <w:t xml:space="preserve"> </w:t>
      </w:r>
      <w:ins w:id="3" w:author="applicant" w:date="2025-05-14T13:59:00Z">
        <w:r w:rsidRPr="00F17F16">
          <w:rPr>
            <w:noProof/>
            <w:lang w:val="en-IN"/>
          </w:rPr>
          <w:t>2 χρόνια</w:t>
        </w:r>
      </w:ins>
      <w:bookmarkStart w:id="4" w:name="_GoBack"/>
      <w:bookmarkEnd w:id="4"/>
      <w:del w:id="5" w:author="applicant" w:date="2025-05-14T13:59:00Z">
        <w:r w:rsidDel="00154191">
          <w:rPr>
            <w:noProof/>
            <w:lang w:val="en-IN"/>
          </w:rPr>
          <w:delText>18</w:delText>
        </w:r>
        <w:r w:rsidR="005B1D29" w:rsidDel="00154191">
          <w:rPr>
            <w:noProof/>
          </w:rPr>
          <w:delText> </w:delText>
        </w:r>
        <w:r w:rsidR="009D09AF" w:rsidDel="00154191">
          <w:rPr>
            <w:noProof/>
          </w:rPr>
          <w:delText>μήνες</w:delText>
        </w:r>
      </w:del>
      <w:r w:rsidR="00B67C1D" w:rsidRPr="00E54BC5">
        <w:rPr>
          <w:noProof/>
        </w:rPr>
        <w:t>.</w:t>
      </w:r>
    </w:p>
    <w:p w14:paraId="4D4732AD" w14:textId="77777777" w:rsidR="007C32A9" w:rsidRPr="00E54BC5" w:rsidRDefault="00B67C1D">
      <w:pPr>
        <w:rPr>
          <w:noProof/>
        </w:rPr>
      </w:pPr>
      <w:r w:rsidRPr="00E54BC5">
        <w:rPr>
          <w:noProof/>
        </w:rPr>
        <w:t>Μην καταψύχετε.</w:t>
      </w:r>
    </w:p>
    <w:p w14:paraId="3F7007D7" w14:textId="77777777" w:rsidR="007C32A9" w:rsidRPr="00E54BC5" w:rsidRDefault="007C32A9">
      <w:pPr>
        <w:rPr>
          <w:noProof/>
        </w:rPr>
      </w:pPr>
    </w:p>
    <w:p w14:paraId="47E999A6" w14:textId="76E4B0AB" w:rsidR="007C32A9" w:rsidRPr="00E54BC5" w:rsidRDefault="009D09AF">
      <w:pPr>
        <w:rPr>
          <w:noProof/>
        </w:rPr>
      </w:pPr>
      <w:r>
        <w:rPr>
          <w:noProof/>
        </w:rPr>
        <w:t xml:space="preserve">Μετά την </w:t>
      </w:r>
      <w:r w:rsidR="00D20EEE">
        <w:rPr>
          <w:noProof/>
        </w:rPr>
        <w:t>αραίωση</w:t>
      </w:r>
      <w:r>
        <w:rPr>
          <w:noProof/>
        </w:rPr>
        <w:t>, η χημική</w:t>
      </w:r>
      <w:r w:rsidR="00B67C1D" w:rsidRPr="00E54BC5">
        <w:rPr>
          <w:noProof/>
        </w:rPr>
        <w:t xml:space="preserve"> και φυσική σταθερότητα κατά τη χρήση </w:t>
      </w:r>
      <w:r w:rsidR="008C6A94">
        <w:rPr>
          <w:noProof/>
        </w:rPr>
        <w:t xml:space="preserve">έχει αποδειχθεί </w:t>
      </w:r>
      <w:r w:rsidR="00B67C1D" w:rsidRPr="00E54BC5">
        <w:rPr>
          <w:noProof/>
        </w:rPr>
        <w:t xml:space="preserve">για </w:t>
      </w:r>
      <w:r>
        <w:rPr>
          <w:noProof/>
        </w:rPr>
        <w:t>24</w:t>
      </w:r>
      <w:r w:rsidR="00B67C1D" w:rsidRPr="00E54BC5">
        <w:rPr>
          <w:noProof/>
        </w:rPr>
        <w:t xml:space="preserve"> ώρες στους </w:t>
      </w:r>
      <w:r w:rsidR="005B1D29" w:rsidRPr="00E54BC5">
        <w:rPr>
          <w:noProof/>
        </w:rPr>
        <w:t>2</w:t>
      </w:r>
      <w:r w:rsidR="005B1D29">
        <w:rPr>
          <w:noProof/>
          <w:lang w:val="en-IN"/>
        </w:rPr>
        <w:t>3</w:t>
      </w:r>
      <w:r w:rsidR="00B67C1D" w:rsidRPr="00E54BC5">
        <w:rPr>
          <w:noProof/>
        </w:rPr>
        <w:t>°C</w:t>
      </w:r>
      <w:r w:rsidR="005B1D29">
        <w:rPr>
          <w:noProof/>
          <w:lang w:val="en-IN"/>
        </w:rPr>
        <w:t>-</w:t>
      </w:r>
      <w:r w:rsidR="005B1D29" w:rsidRPr="00E54BC5">
        <w:rPr>
          <w:noProof/>
        </w:rPr>
        <w:t>2</w:t>
      </w:r>
      <w:r w:rsidR="005B1D29">
        <w:rPr>
          <w:noProof/>
          <w:lang w:val="en-IN"/>
        </w:rPr>
        <w:t>7</w:t>
      </w:r>
      <w:r w:rsidR="005B1D29" w:rsidRPr="00E54BC5">
        <w:rPr>
          <w:noProof/>
        </w:rPr>
        <w:t>°C</w:t>
      </w:r>
      <w:r>
        <w:rPr>
          <w:noProof/>
        </w:rPr>
        <w:t xml:space="preserve"> ή </w:t>
      </w:r>
      <w:r w:rsidR="00D37217">
        <w:rPr>
          <w:noProof/>
        </w:rPr>
        <w:t xml:space="preserve">για </w:t>
      </w:r>
      <w:r>
        <w:rPr>
          <w:noProof/>
        </w:rPr>
        <w:t xml:space="preserve">7 ημέρες στους </w:t>
      </w:r>
      <w:r w:rsidR="005B1D29">
        <w:rPr>
          <w:noProof/>
          <w:lang w:val="en-IN"/>
        </w:rPr>
        <w:t>2</w:t>
      </w:r>
      <w:r w:rsidRPr="00E54BC5">
        <w:rPr>
          <w:noProof/>
        </w:rPr>
        <w:t>°C</w:t>
      </w:r>
      <w:r w:rsidR="005B1D29">
        <w:rPr>
          <w:noProof/>
          <w:lang w:val="en-IN"/>
        </w:rPr>
        <w:t>-8</w:t>
      </w:r>
      <w:r w:rsidR="005B1D29" w:rsidRPr="00E54BC5">
        <w:rPr>
          <w:noProof/>
        </w:rPr>
        <w:t>°C</w:t>
      </w:r>
      <w:r w:rsidR="00B67C1D" w:rsidRPr="00E54BC5">
        <w:rPr>
          <w:noProof/>
        </w:rPr>
        <w:t>.</w:t>
      </w:r>
    </w:p>
    <w:p w14:paraId="67B84746" w14:textId="77777777" w:rsidR="007C32A9" w:rsidRPr="00E54BC5" w:rsidRDefault="007C32A9">
      <w:pPr>
        <w:rPr>
          <w:noProof/>
        </w:rPr>
      </w:pPr>
    </w:p>
    <w:p w14:paraId="23933DB2" w14:textId="721FC32A" w:rsidR="007C32A9" w:rsidRPr="00E54BC5" w:rsidRDefault="00B67C1D">
      <w:pPr>
        <w:rPr>
          <w:noProof/>
        </w:rPr>
      </w:pPr>
      <w:r w:rsidRPr="00E54BC5">
        <w:rPr>
          <w:noProof/>
        </w:rPr>
        <w:t xml:space="preserve">Από μικροβιολογική άποψη, το προϊόν θα πρέπει να χρησιμοποιείται αμέσως. Εάν δεν χρησιμοποιηθεί αμέσως, οι χρόνοι και οι συνθήκες διατήρησης </w:t>
      </w:r>
      <w:r w:rsidR="009D09AF">
        <w:rPr>
          <w:noProof/>
        </w:rPr>
        <w:t>πριν από</w:t>
      </w:r>
      <w:r w:rsidR="009D09AF" w:rsidRPr="00E54BC5">
        <w:rPr>
          <w:noProof/>
        </w:rPr>
        <w:t xml:space="preserve"> </w:t>
      </w:r>
      <w:r w:rsidRPr="00E54BC5">
        <w:rPr>
          <w:noProof/>
        </w:rPr>
        <w:t>τη χρήση αποτελούν ευθύνη του χρήστη</w:t>
      </w:r>
      <w:r w:rsidR="009D09AF">
        <w:rPr>
          <w:noProof/>
        </w:rPr>
        <w:t xml:space="preserve"> και </w:t>
      </w:r>
      <w:r w:rsidR="009B505C">
        <w:rPr>
          <w:noProof/>
        </w:rPr>
        <w:t xml:space="preserve">κανονικά δεν θα πρέπει να υπερβαίνει </w:t>
      </w:r>
      <w:r w:rsidR="00175466">
        <w:rPr>
          <w:noProof/>
        </w:rPr>
        <w:t xml:space="preserve">τις </w:t>
      </w:r>
      <w:r w:rsidR="009D09AF">
        <w:rPr>
          <w:noProof/>
        </w:rPr>
        <w:t xml:space="preserve">24 ώρες στους </w:t>
      </w:r>
      <w:r w:rsidR="009D09AF" w:rsidRPr="00E54BC5">
        <w:rPr>
          <w:noProof/>
        </w:rPr>
        <w:t>2°C</w:t>
      </w:r>
      <w:r w:rsidR="009D09AF">
        <w:rPr>
          <w:noProof/>
        </w:rPr>
        <w:t xml:space="preserve"> έως 8</w:t>
      </w:r>
      <w:r w:rsidR="009D09AF" w:rsidRPr="00E54BC5">
        <w:rPr>
          <w:noProof/>
        </w:rPr>
        <w:t>°C</w:t>
      </w:r>
      <w:r w:rsidR="009D09AF">
        <w:rPr>
          <w:noProof/>
        </w:rPr>
        <w:t>, εκτός αν η μέθοδος αραίωσης έχει λάβει χώρα σε ελεγχόμενες και επικυρωμένες άσηπτες συνθήκες</w:t>
      </w:r>
      <w:r w:rsidRPr="00E54BC5">
        <w:rPr>
          <w:noProof/>
        </w:rPr>
        <w:t>.</w:t>
      </w:r>
    </w:p>
    <w:p w14:paraId="62B29367" w14:textId="77777777" w:rsidR="007C32A9" w:rsidRPr="00E54BC5" w:rsidRDefault="007C32A9">
      <w:pPr>
        <w:rPr>
          <w:noProof/>
        </w:rPr>
      </w:pPr>
    </w:p>
    <w:p w14:paraId="77CDCA07" w14:textId="77777777" w:rsidR="007C32A9" w:rsidRPr="00E54BC5" w:rsidRDefault="00B67C1D">
      <w:pPr>
        <w:keepNext/>
        <w:ind w:left="567" w:hanging="567"/>
        <w:outlineLvl w:val="2"/>
        <w:rPr>
          <w:b/>
          <w:bCs/>
          <w:noProof/>
        </w:rPr>
      </w:pPr>
      <w:r w:rsidRPr="00E54BC5">
        <w:rPr>
          <w:b/>
          <w:bCs/>
          <w:noProof/>
        </w:rPr>
        <w:t>6.4</w:t>
      </w:r>
      <w:r w:rsidRPr="00E54BC5">
        <w:rPr>
          <w:b/>
          <w:bCs/>
          <w:noProof/>
        </w:rPr>
        <w:tab/>
        <w:t>Ιδιαίτερες προφυλάξεις κατά τη φύλαξη του προϊόντος</w:t>
      </w:r>
    </w:p>
    <w:p w14:paraId="2CCC7929" w14:textId="77777777" w:rsidR="007C32A9" w:rsidRPr="00E54BC5" w:rsidRDefault="007C32A9">
      <w:pPr>
        <w:keepNext/>
        <w:rPr>
          <w:noProof/>
        </w:rPr>
      </w:pPr>
    </w:p>
    <w:p w14:paraId="3B50F53C" w14:textId="77777777" w:rsidR="007C32A9" w:rsidRPr="00E54BC5" w:rsidRDefault="00B67C1D">
      <w:pPr>
        <w:rPr>
          <w:noProof/>
        </w:rPr>
      </w:pPr>
      <w:r w:rsidRPr="00E54BC5">
        <w:rPr>
          <w:noProof/>
        </w:rPr>
        <w:t>Φυλάσσετε σε ψυγείο (2°C – 8°C). Μην καταψύχετε.</w:t>
      </w:r>
    </w:p>
    <w:p w14:paraId="2BDCC262" w14:textId="77777777" w:rsidR="007C32A9" w:rsidRPr="00E54BC5" w:rsidRDefault="00B67C1D">
      <w:pPr>
        <w:rPr>
          <w:noProof/>
        </w:rPr>
      </w:pPr>
      <w:r w:rsidRPr="00E54BC5">
        <w:rPr>
          <w:noProof/>
        </w:rPr>
        <w:t>Φυλάσσετε το φιαλίδιο στο εξωτερικό κουτί για να προστατεύεται από το φως.</w:t>
      </w:r>
    </w:p>
    <w:p w14:paraId="4F19FD4C" w14:textId="77777777" w:rsidR="007C32A9" w:rsidRPr="00E54BC5" w:rsidRDefault="007C32A9">
      <w:pPr>
        <w:rPr>
          <w:noProof/>
        </w:rPr>
      </w:pPr>
    </w:p>
    <w:p w14:paraId="33172254" w14:textId="559D837B" w:rsidR="007C32A9" w:rsidRPr="00E54BC5" w:rsidRDefault="00B67C1D">
      <w:pPr>
        <w:rPr>
          <w:noProof/>
        </w:rPr>
      </w:pPr>
      <w:r w:rsidRPr="00E54BC5">
        <w:rPr>
          <w:noProof/>
          <w:szCs w:val="22"/>
        </w:rPr>
        <w:t xml:space="preserve">Για τις συνθήκες διατήρησης μετά την αραίωση του φαρμακευτικού προϊόντος, </w:t>
      </w:r>
      <w:r w:rsidR="008C6A94">
        <w:rPr>
          <w:noProof/>
          <w:szCs w:val="22"/>
        </w:rPr>
        <w:t>βλ.</w:t>
      </w:r>
      <w:r w:rsidRPr="00E54BC5">
        <w:rPr>
          <w:noProof/>
          <w:szCs w:val="22"/>
        </w:rPr>
        <w:t xml:space="preserve"> παράγραφο 6.3.</w:t>
      </w:r>
    </w:p>
    <w:p w14:paraId="198CC291" w14:textId="77777777" w:rsidR="007C32A9" w:rsidRPr="00E54BC5" w:rsidRDefault="007C32A9">
      <w:pPr>
        <w:rPr>
          <w:noProof/>
        </w:rPr>
      </w:pPr>
    </w:p>
    <w:p w14:paraId="4810E42E" w14:textId="77777777" w:rsidR="007C32A9" w:rsidRPr="00E54BC5" w:rsidRDefault="00B67C1D">
      <w:pPr>
        <w:keepNext/>
        <w:ind w:left="567" w:hanging="567"/>
        <w:outlineLvl w:val="2"/>
        <w:rPr>
          <w:b/>
          <w:bCs/>
          <w:noProof/>
        </w:rPr>
      </w:pPr>
      <w:r w:rsidRPr="00E54BC5">
        <w:rPr>
          <w:b/>
          <w:bCs/>
          <w:noProof/>
        </w:rPr>
        <w:t>6.5</w:t>
      </w:r>
      <w:r w:rsidRPr="00E54BC5">
        <w:rPr>
          <w:b/>
          <w:bCs/>
          <w:noProof/>
        </w:rPr>
        <w:tab/>
        <w:t>Φύση και συστατικά του περιέκτη</w:t>
      </w:r>
    </w:p>
    <w:p w14:paraId="4B0E98B2" w14:textId="77777777" w:rsidR="007C32A9" w:rsidRPr="00E54BC5" w:rsidRDefault="007C32A9">
      <w:pPr>
        <w:keepNext/>
        <w:rPr>
          <w:noProof/>
        </w:rPr>
      </w:pPr>
    </w:p>
    <w:p w14:paraId="0A04B24B" w14:textId="6C792252" w:rsidR="007C32A9" w:rsidRPr="00E54BC5" w:rsidRDefault="00B67C1D">
      <w:pPr>
        <w:rPr>
          <w:b/>
          <w:noProof/>
        </w:rPr>
      </w:pPr>
      <w:r w:rsidRPr="00E54BC5">
        <w:rPr>
          <w:noProof/>
        </w:rPr>
        <w:t>26 </w:t>
      </w:r>
      <w:r w:rsidRPr="00E54BC5">
        <w:rPr>
          <w:iCs/>
          <w:noProof/>
        </w:rPr>
        <w:t>ml διαλύματος</w:t>
      </w:r>
      <w:r w:rsidRPr="00E54BC5">
        <w:rPr>
          <w:noProof/>
        </w:rPr>
        <w:t xml:space="preserve"> σε φιαλίδιο των 30 ml από γυαλί τύπου Ι κλεισμένο με πώμα επικαλυμμένο με βουτυλικό καουτσούκ. Το </w:t>
      </w:r>
      <w:r w:rsidR="00A37006" w:rsidRPr="00E54BC5">
        <w:rPr>
          <w:noProof/>
        </w:rPr>
        <w:t>IMULDOSA</w:t>
      </w:r>
      <w:r w:rsidRPr="00E54BC5">
        <w:rPr>
          <w:noProof/>
        </w:rPr>
        <w:t xml:space="preserve"> διατίθεται σε συσκευασία 1</w:t>
      </w:r>
      <w:r w:rsidR="00CB79A3" w:rsidRPr="00E54BC5">
        <w:rPr>
          <w:noProof/>
        </w:rPr>
        <w:t> </w:t>
      </w:r>
      <w:r w:rsidRPr="00E54BC5">
        <w:rPr>
          <w:noProof/>
        </w:rPr>
        <w:t>φιαλιδίου.</w:t>
      </w:r>
    </w:p>
    <w:p w14:paraId="7138A19D" w14:textId="77777777" w:rsidR="007C32A9" w:rsidRPr="00E54BC5" w:rsidRDefault="007C32A9">
      <w:pPr>
        <w:rPr>
          <w:b/>
          <w:noProof/>
        </w:rPr>
      </w:pPr>
    </w:p>
    <w:p w14:paraId="249CF0FC" w14:textId="77777777" w:rsidR="007C32A9" w:rsidRPr="00E54BC5" w:rsidRDefault="00B67C1D">
      <w:pPr>
        <w:keepNext/>
        <w:ind w:left="567" w:hanging="567"/>
        <w:outlineLvl w:val="2"/>
        <w:rPr>
          <w:b/>
          <w:bCs/>
          <w:noProof/>
        </w:rPr>
      </w:pPr>
      <w:r w:rsidRPr="00E54BC5">
        <w:rPr>
          <w:b/>
          <w:bCs/>
          <w:noProof/>
        </w:rPr>
        <w:t>6.6</w:t>
      </w:r>
      <w:r w:rsidRPr="00E54BC5">
        <w:rPr>
          <w:b/>
          <w:bCs/>
          <w:noProof/>
        </w:rPr>
        <w:tab/>
        <w:t>Ιδιαίτερες προφυλάξεις απόρριψης και άλλος χειρισμός</w:t>
      </w:r>
    </w:p>
    <w:p w14:paraId="33D5AB38" w14:textId="77777777" w:rsidR="007C32A9" w:rsidRPr="00E54BC5" w:rsidRDefault="007C32A9">
      <w:pPr>
        <w:keepNext/>
        <w:rPr>
          <w:noProof/>
        </w:rPr>
      </w:pPr>
    </w:p>
    <w:p w14:paraId="27165B9C" w14:textId="7E0B055E" w:rsidR="007C32A9" w:rsidRPr="00E54BC5" w:rsidRDefault="00B67C1D">
      <w:pPr>
        <w:rPr>
          <w:noProof/>
        </w:rPr>
      </w:pPr>
      <w:r w:rsidRPr="00E54BC5">
        <w:rPr>
          <w:bCs/>
          <w:noProof/>
        </w:rPr>
        <w:t xml:space="preserve">Το διάλυμα στο φιαλίδιο του </w:t>
      </w:r>
      <w:r w:rsidR="00A37006" w:rsidRPr="00E54BC5">
        <w:rPr>
          <w:bCs/>
          <w:noProof/>
        </w:rPr>
        <w:t>IMULDOSA</w:t>
      </w:r>
      <w:r w:rsidRPr="00E54BC5">
        <w:rPr>
          <w:bCs/>
          <w:noProof/>
        </w:rPr>
        <w:t xml:space="preserve"> δεν πρέπει να ανακινείται. Το διάλυμα πρέπει να εξεταστεί οπτικά για αιωρούμενη σωματιδιακή ύλη ή αποχρωματισμό πριν από την χορήγηση. Το διάλυμα είναι </w:t>
      </w:r>
      <w:r w:rsidRPr="00E54BC5">
        <w:rPr>
          <w:noProof/>
        </w:rPr>
        <w:t xml:space="preserve">άχρωμο ως </w:t>
      </w:r>
      <w:r w:rsidR="00CB79A3" w:rsidRPr="00E54BC5">
        <w:rPr>
          <w:noProof/>
        </w:rPr>
        <w:t>ελαφρ</w:t>
      </w:r>
      <w:r w:rsidR="00951345">
        <w:rPr>
          <w:noProof/>
        </w:rPr>
        <w:t>ώς</w:t>
      </w:r>
      <w:r w:rsidR="00CB79A3" w:rsidRPr="00E54BC5">
        <w:rPr>
          <w:noProof/>
        </w:rPr>
        <w:t xml:space="preserve"> </w:t>
      </w:r>
      <w:r w:rsidRPr="00E54BC5">
        <w:rPr>
          <w:noProof/>
        </w:rPr>
        <w:t>κίτρινο</w:t>
      </w:r>
      <w:r w:rsidR="00CB79A3" w:rsidRPr="00E54BC5">
        <w:rPr>
          <w:noProof/>
        </w:rPr>
        <w:t xml:space="preserve"> και διαυγές </w:t>
      </w:r>
      <w:r w:rsidR="00951345">
        <w:rPr>
          <w:noProof/>
        </w:rPr>
        <w:t>ως</w:t>
      </w:r>
      <w:r w:rsidR="00CB79A3" w:rsidRPr="00E54BC5">
        <w:rPr>
          <w:noProof/>
        </w:rPr>
        <w:t xml:space="preserve"> ελαφρ</w:t>
      </w:r>
      <w:r w:rsidR="00951345">
        <w:rPr>
          <w:noProof/>
        </w:rPr>
        <w:t>ως</w:t>
      </w:r>
      <w:r w:rsidR="00CB79A3" w:rsidRPr="00E54BC5">
        <w:rPr>
          <w:noProof/>
        </w:rPr>
        <w:t xml:space="preserve"> ιριδίζον</w:t>
      </w:r>
      <w:r w:rsidRPr="00E54BC5">
        <w:rPr>
          <w:noProof/>
        </w:rPr>
        <w:t>. Το φαρμακευτικό προϊόν δεν πρέπει να χρησιμοποιηθεί εάν το διάλυμα είναι αποχρωματισμένο ή θολό, ή εάν υπάρχει ξένη αιωρούμενη σωματιδιακή ύλη.</w:t>
      </w:r>
    </w:p>
    <w:p w14:paraId="1FC54877" w14:textId="77777777" w:rsidR="007C32A9" w:rsidRPr="00E54BC5" w:rsidRDefault="007C32A9">
      <w:pPr>
        <w:rPr>
          <w:noProof/>
        </w:rPr>
      </w:pPr>
    </w:p>
    <w:p w14:paraId="6E79BA12" w14:textId="77777777" w:rsidR="007C32A9" w:rsidRPr="00E54BC5" w:rsidRDefault="00B67C1D">
      <w:pPr>
        <w:keepNext/>
        <w:rPr>
          <w:bCs/>
          <w:noProof/>
          <w:u w:val="single"/>
        </w:rPr>
      </w:pPr>
      <w:r w:rsidRPr="00E54BC5">
        <w:rPr>
          <w:bCs/>
          <w:noProof/>
          <w:u w:val="single"/>
        </w:rPr>
        <w:t>Αραίωση</w:t>
      </w:r>
    </w:p>
    <w:p w14:paraId="4EE43142" w14:textId="07D9D5D2" w:rsidR="007C32A9" w:rsidRPr="00E54BC5" w:rsidRDefault="00B67C1D">
      <w:pPr>
        <w:rPr>
          <w:noProof/>
        </w:rPr>
      </w:pPr>
      <w:r w:rsidRPr="00E54BC5">
        <w:rPr>
          <w:noProof/>
        </w:rPr>
        <w:t xml:space="preserve">Το </w:t>
      </w:r>
      <w:r w:rsidR="00A37006" w:rsidRPr="00E54BC5">
        <w:rPr>
          <w:noProof/>
        </w:rPr>
        <w:t>IMULDOSA</w:t>
      </w:r>
      <w:r w:rsidRPr="00E54BC5">
        <w:rPr>
          <w:noProof/>
        </w:rPr>
        <w:t xml:space="preserve"> πυκνό διάλυμα για παρασκευή διαλύματος προς έγχυση πρέπει να αραιώνεται και να προετοιμάζεται από επαγγελματία υγείας με χρήση άσηπτης τεχνικής.</w:t>
      </w:r>
    </w:p>
    <w:p w14:paraId="2342A066" w14:textId="77777777" w:rsidR="007C32A9" w:rsidRPr="00E54BC5" w:rsidRDefault="007C32A9">
      <w:pPr>
        <w:rPr>
          <w:noProof/>
        </w:rPr>
      </w:pPr>
    </w:p>
    <w:p w14:paraId="4E10205A" w14:textId="5A3A81B8" w:rsidR="007C32A9" w:rsidRPr="00E54BC5" w:rsidRDefault="00B67C1D">
      <w:pPr>
        <w:ind w:left="567" w:hanging="567"/>
        <w:rPr>
          <w:noProof/>
        </w:rPr>
      </w:pPr>
      <w:r w:rsidRPr="00E54BC5">
        <w:rPr>
          <w:noProof/>
        </w:rPr>
        <w:t>1.</w:t>
      </w:r>
      <w:r w:rsidRPr="00E54BC5">
        <w:rPr>
          <w:noProof/>
        </w:rPr>
        <w:tab/>
        <w:t xml:space="preserve">Υπολογίστε τη δόση και τον αριθμό των φιαλιδίων </w:t>
      </w:r>
      <w:r w:rsidR="00A37006" w:rsidRPr="00E54BC5">
        <w:rPr>
          <w:noProof/>
        </w:rPr>
        <w:t>IMULDOSA</w:t>
      </w:r>
      <w:r w:rsidRPr="00E54BC5">
        <w:rPr>
          <w:noProof/>
        </w:rPr>
        <w:t xml:space="preserve"> που απαιτούνται βάσει του βάρους του ασθενούς (</w:t>
      </w:r>
      <w:r w:rsidR="008C6A94">
        <w:rPr>
          <w:noProof/>
        </w:rPr>
        <w:t>βλ.</w:t>
      </w:r>
      <w:r w:rsidRPr="00E54BC5">
        <w:rPr>
          <w:noProof/>
        </w:rPr>
        <w:t xml:space="preserve"> παράγραφο 4.2, Πίνακα</w:t>
      </w:r>
      <w:r w:rsidRPr="00E54BC5">
        <w:rPr>
          <w:noProof/>
          <w:szCs w:val="22"/>
        </w:rPr>
        <w:t> </w:t>
      </w:r>
      <w:r w:rsidRPr="00E54BC5">
        <w:rPr>
          <w:noProof/>
        </w:rPr>
        <w:t xml:space="preserve">1). Κάθε φιαλίδιο </w:t>
      </w:r>
      <w:r w:rsidR="00A37006" w:rsidRPr="00E54BC5">
        <w:rPr>
          <w:noProof/>
        </w:rPr>
        <w:t>IMULDOSA</w:t>
      </w:r>
      <w:r w:rsidRPr="00E54BC5">
        <w:rPr>
          <w:noProof/>
        </w:rPr>
        <w:t xml:space="preserve"> των 26</w:t>
      </w:r>
      <w:r w:rsidRPr="00E54BC5">
        <w:rPr>
          <w:noProof/>
          <w:szCs w:val="22"/>
        </w:rPr>
        <w:t> </w:t>
      </w:r>
      <w:r w:rsidRPr="00E54BC5">
        <w:rPr>
          <w:noProof/>
        </w:rPr>
        <w:t>ml περιέχει 130</w:t>
      </w:r>
      <w:r w:rsidRPr="00E54BC5">
        <w:rPr>
          <w:noProof/>
          <w:szCs w:val="22"/>
        </w:rPr>
        <w:t> </w:t>
      </w:r>
      <w:r w:rsidRPr="00E54BC5">
        <w:rPr>
          <w:noProof/>
        </w:rPr>
        <w:t xml:space="preserve">mg </w:t>
      </w:r>
      <w:r w:rsidR="00214039">
        <w:rPr>
          <w:noProof/>
        </w:rPr>
        <w:t>ουστεκινουμάμπη</w:t>
      </w:r>
      <w:r w:rsidRPr="00E54BC5">
        <w:rPr>
          <w:noProof/>
        </w:rPr>
        <w:t xml:space="preserve">. Χρησιμοποιείτε μόνο πλήρη φιαλίδια </w:t>
      </w:r>
      <w:r w:rsidR="00A37006" w:rsidRPr="00E54BC5">
        <w:rPr>
          <w:noProof/>
        </w:rPr>
        <w:t>IMULDOSA</w:t>
      </w:r>
      <w:r w:rsidRPr="00E54BC5">
        <w:rPr>
          <w:noProof/>
        </w:rPr>
        <w:t>.</w:t>
      </w:r>
    </w:p>
    <w:p w14:paraId="5BB5F87B" w14:textId="118F62A3" w:rsidR="007C32A9" w:rsidRPr="00E54BC5" w:rsidRDefault="00B67C1D">
      <w:pPr>
        <w:ind w:left="567" w:hanging="567"/>
        <w:rPr>
          <w:noProof/>
        </w:rPr>
      </w:pPr>
      <w:r w:rsidRPr="00E54BC5">
        <w:rPr>
          <w:noProof/>
        </w:rPr>
        <w:t>2.</w:t>
      </w:r>
      <w:r w:rsidRPr="00E54BC5">
        <w:rPr>
          <w:noProof/>
        </w:rPr>
        <w:tab/>
        <w:t>Από τον ασκό έγχυσης των 250</w:t>
      </w:r>
      <w:r w:rsidRPr="00E54BC5">
        <w:rPr>
          <w:noProof/>
          <w:szCs w:val="22"/>
        </w:rPr>
        <w:t> </w:t>
      </w:r>
      <w:r w:rsidRPr="00E54BC5">
        <w:rPr>
          <w:noProof/>
        </w:rPr>
        <w:t xml:space="preserve">ml, </w:t>
      </w:r>
      <w:r w:rsidR="008C6A94">
        <w:rPr>
          <w:noProof/>
        </w:rPr>
        <w:t>αναρροφήστε</w:t>
      </w:r>
      <w:r w:rsidRPr="00E54BC5">
        <w:rPr>
          <w:noProof/>
        </w:rPr>
        <w:t xml:space="preserve"> και απορρίψτε έναν όγκο διαλύματος χλωριούχου νατρίου 9 mg/ml (0,9%) ίσο με τον όγκο του </w:t>
      </w:r>
      <w:r w:rsidR="00A37006" w:rsidRPr="00E54BC5">
        <w:rPr>
          <w:noProof/>
        </w:rPr>
        <w:t>IMULDOSA</w:t>
      </w:r>
      <w:r w:rsidRPr="00E54BC5">
        <w:rPr>
          <w:noProof/>
        </w:rPr>
        <w:t xml:space="preserve"> που θα προστεθεί (απορρίψτε 26</w:t>
      </w:r>
      <w:r w:rsidRPr="00E54BC5">
        <w:rPr>
          <w:noProof/>
          <w:szCs w:val="22"/>
        </w:rPr>
        <w:t> </w:t>
      </w:r>
      <w:r w:rsidRPr="00E54BC5">
        <w:rPr>
          <w:noProof/>
        </w:rPr>
        <w:t xml:space="preserve">ml χλωριούχου νατρίου για κάθε φιαλίδιο </w:t>
      </w:r>
      <w:r w:rsidR="00A37006" w:rsidRPr="00E54BC5">
        <w:rPr>
          <w:noProof/>
        </w:rPr>
        <w:t>IMULDOSA</w:t>
      </w:r>
      <w:r w:rsidRPr="00E54BC5">
        <w:rPr>
          <w:noProof/>
        </w:rPr>
        <w:t xml:space="preserve"> που απαιτείται, για 2 φιαλίδια απορρίψτε 52</w:t>
      </w:r>
      <w:r w:rsidRPr="00E54BC5">
        <w:rPr>
          <w:noProof/>
          <w:szCs w:val="22"/>
        </w:rPr>
        <w:t> </w:t>
      </w:r>
      <w:r w:rsidRPr="00E54BC5">
        <w:rPr>
          <w:noProof/>
        </w:rPr>
        <w:t>ml, για 3 φιαλίδια απορρίψτε 78</w:t>
      </w:r>
      <w:r w:rsidRPr="00E54BC5">
        <w:rPr>
          <w:noProof/>
          <w:szCs w:val="22"/>
        </w:rPr>
        <w:t> </w:t>
      </w:r>
      <w:r w:rsidRPr="00E54BC5">
        <w:rPr>
          <w:noProof/>
        </w:rPr>
        <w:t>ml, για 4 φιαλίδια απορρίψτε 104</w:t>
      </w:r>
      <w:r w:rsidRPr="00E54BC5">
        <w:rPr>
          <w:noProof/>
          <w:szCs w:val="22"/>
        </w:rPr>
        <w:t> </w:t>
      </w:r>
      <w:r w:rsidRPr="00E54BC5">
        <w:rPr>
          <w:noProof/>
        </w:rPr>
        <w:t>ml).</w:t>
      </w:r>
    </w:p>
    <w:p w14:paraId="6F0A7414" w14:textId="44C7C52E" w:rsidR="007C32A9" w:rsidRPr="00E54BC5" w:rsidRDefault="00B67C1D">
      <w:pPr>
        <w:ind w:left="567" w:hanging="567"/>
        <w:rPr>
          <w:noProof/>
        </w:rPr>
      </w:pPr>
      <w:r w:rsidRPr="00E54BC5">
        <w:rPr>
          <w:noProof/>
        </w:rPr>
        <w:t>3.</w:t>
      </w:r>
      <w:r w:rsidRPr="00E54BC5">
        <w:rPr>
          <w:noProof/>
        </w:rPr>
        <w:tab/>
      </w:r>
      <w:r w:rsidR="008C6A94">
        <w:rPr>
          <w:noProof/>
        </w:rPr>
        <w:t>Αναρροφήστε</w:t>
      </w:r>
      <w:r w:rsidRPr="00E54BC5">
        <w:rPr>
          <w:noProof/>
        </w:rPr>
        <w:t xml:space="preserve"> 26</w:t>
      </w:r>
      <w:r w:rsidRPr="00E54BC5">
        <w:rPr>
          <w:noProof/>
          <w:szCs w:val="22"/>
        </w:rPr>
        <w:t> </w:t>
      </w:r>
      <w:r w:rsidRPr="00E54BC5">
        <w:rPr>
          <w:noProof/>
        </w:rPr>
        <w:t xml:space="preserve">ml </w:t>
      </w:r>
      <w:r w:rsidR="00A37006" w:rsidRPr="00E54BC5">
        <w:rPr>
          <w:noProof/>
        </w:rPr>
        <w:t>IMULDOSA</w:t>
      </w:r>
      <w:r w:rsidRPr="00E54BC5">
        <w:rPr>
          <w:noProof/>
        </w:rPr>
        <w:t xml:space="preserve"> από κάθε φιαλίδιο που απαιτείται και προσθέστε τα στον ασκό έγχυσης των 250</w:t>
      </w:r>
      <w:r w:rsidRPr="00E54BC5">
        <w:rPr>
          <w:noProof/>
          <w:szCs w:val="22"/>
        </w:rPr>
        <w:t> </w:t>
      </w:r>
      <w:r w:rsidRPr="00E54BC5">
        <w:rPr>
          <w:noProof/>
        </w:rPr>
        <w:t>ml. Ο τελικός όγκος στον ασκό έγχυσης θα πρέπει να είναι 250</w:t>
      </w:r>
      <w:r w:rsidRPr="00E54BC5">
        <w:rPr>
          <w:noProof/>
          <w:szCs w:val="22"/>
        </w:rPr>
        <w:t> </w:t>
      </w:r>
      <w:r w:rsidRPr="00E54BC5">
        <w:rPr>
          <w:noProof/>
        </w:rPr>
        <w:t>ml. Αναμίξτε απαλά.</w:t>
      </w:r>
    </w:p>
    <w:p w14:paraId="7F140498" w14:textId="77777777" w:rsidR="007C32A9" w:rsidRPr="00E54BC5" w:rsidRDefault="00B67C1D">
      <w:pPr>
        <w:ind w:left="567" w:hanging="567"/>
        <w:rPr>
          <w:noProof/>
        </w:rPr>
      </w:pPr>
      <w:r w:rsidRPr="00E54BC5">
        <w:rPr>
          <w:noProof/>
        </w:rPr>
        <w:t>4.</w:t>
      </w:r>
      <w:r w:rsidRPr="00E54BC5">
        <w:rPr>
          <w:noProof/>
        </w:rPr>
        <w:tab/>
        <w:t>Ελέγξτε οπτικά το αραιωμένο διάλυμα πριν από τη χορήγηση. Μην το χρησιμοποιήσετε εάν παρατηρήσετε εμφανώς αδιαφανή σωματίδια, αποχρωματισμό ή ξένα σωματίδια.</w:t>
      </w:r>
    </w:p>
    <w:p w14:paraId="3E0139A0" w14:textId="3EE457DE" w:rsidR="007C32A9" w:rsidRPr="00E54BC5" w:rsidRDefault="00B67C1D">
      <w:pPr>
        <w:ind w:left="567" w:hanging="567"/>
        <w:rPr>
          <w:noProof/>
        </w:rPr>
      </w:pPr>
      <w:r w:rsidRPr="00E54BC5">
        <w:rPr>
          <w:noProof/>
        </w:rPr>
        <w:t>5.</w:t>
      </w:r>
      <w:r w:rsidRPr="00E54BC5">
        <w:rPr>
          <w:noProof/>
        </w:rPr>
        <w:tab/>
        <w:t xml:space="preserve">Χορηγήστε το αραιωμένο διάλυμα για μια περίοδο τουλάχιστον μίας ώρας. Μετά την αραίωση, η έγχυση θα πρέπει να έχει ολοκληρωθεί εντός </w:t>
      </w:r>
      <w:r w:rsidR="00175466">
        <w:rPr>
          <w:noProof/>
        </w:rPr>
        <w:t>24</w:t>
      </w:r>
      <w:r w:rsidRPr="00E54BC5">
        <w:rPr>
          <w:noProof/>
        </w:rPr>
        <w:t xml:space="preserve"> ωρών από την αραίωση στον ασκό έγχυσης.</w:t>
      </w:r>
    </w:p>
    <w:p w14:paraId="500C7316" w14:textId="77777777" w:rsidR="007C32A9" w:rsidRPr="00E54BC5" w:rsidRDefault="00B67C1D">
      <w:pPr>
        <w:ind w:left="567" w:hanging="567"/>
        <w:rPr>
          <w:noProof/>
        </w:rPr>
      </w:pPr>
      <w:r w:rsidRPr="00E54BC5">
        <w:rPr>
          <w:noProof/>
        </w:rPr>
        <w:t>6.</w:t>
      </w:r>
      <w:r w:rsidRPr="00E54BC5">
        <w:rPr>
          <w:noProof/>
        </w:rPr>
        <w:tab/>
        <w:t>Χρησιμοποιείτε μόνο σετ έγχυσης με ενσωματωμένο, στείρο, μη πυρετογόνο, χαμηλής πρωτεϊνικής δέσμευσης φίλτρο (μέγεθος πόρων 0,2</w:t>
      </w:r>
      <w:r w:rsidRPr="00E54BC5">
        <w:rPr>
          <w:noProof/>
          <w:szCs w:val="22"/>
        </w:rPr>
        <w:t> </w:t>
      </w:r>
      <w:r w:rsidRPr="00E54BC5">
        <w:rPr>
          <w:noProof/>
        </w:rPr>
        <w:t>μικρόμετρα).</w:t>
      </w:r>
    </w:p>
    <w:p w14:paraId="08A7E32B" w14:textId="77777777" w:rsidR="007C32A9" w:rsidRPr="00E54BC5" w:rsidRDefault="00B67C1D">
      <w:pPr>
        <w:ind w:left="567" w:hanging="567"/>
        <w:rPr>
          <w:noProof/>
        </w:rPr>
      </w:pPr>
      <w:r w:rsidRPr="00E54BC5">
        <w:rPr>
          <w:noProof/>
        </w:rPr>
        <w:t>7.</w:t>
      </w:r>
      <w:r w:rsidRPr="00E54BC5">
        <w:rPr>
          <w:noProof/>
        </w:rPr>
        <w:tab/>
        <w:t>Κάθε φιαλίδιο προορίζεται για μία χρήση μόνο και τυχόν μη χρησιμοποιημένο φαρμακευτικό προϊόν θα πρέπει να απορρίπτεται σύμφωνα με τις κατά τόπους ισχύουσες σχετικές διατάξεις.</w:t>
      </w:r>
    </w:p>
    <w:p w14:paraId="2BC2A9BC" w14:textId="77777777" w:rsidR="007C32A9" w:rsidRPr="00E54BC5" w:rsidRDefault="007C32A9">
      <w:pPr>
        <w:rPr>
          <w:noProof/>
        </w:rPr>
      </w:pPr>
    </w:p>
    <w:p w14:paraId="65F66537" w14:textId="77777777" w:rsidR="007C32A9" w:rsidRPr="00E54BC5" w:rsidRDefault="007C32A9">
      <w:pPr>
        <w:rPr>
          <w:noProof/>
        </w:rPr>
      </w:pPr>
    </w:p>
    <w:p w14:paraId="3895D99B" w14:textId="77777777" w:rsidR="007C32A9" w:rsidRPr="00E54BC5" w:rsidRDefault="00B67C1D">
      <w:pPr>
        <w:keepNext/>
        <w:ind w:left="567" w:hanging="567"/>
        <w:outlineLvl w:val="1"/>
        <w:rPr>
          <w:b/>
          <w:bCs/>
          <w:noProof/>
        </w:rPr>
      </w:pPr>
      <w:r w:rsidRPr="00E54BC5">
        <w:rPr>
          <w:b/>
          <w:bCs/>
          <w:noProof/>
        </w:rPr>
        <w:t>7.</w:t>
      </w:r>
      <w:r w:rsidRPr="00E54BC5">
        <w:rPr>
          <w:b/>
          <w:bCs/>
          <w:noProof/>
        </w:rPr>
        <w:tab/>
        <w:t>ΚΑΤΟΧΟΣ ΤΗΣ ΑΔΕΙΑΣ ΚΥΚΛΟΦΟΡΙΑΣ</w:t>
      </w:r>
    </w:p>
    <w:p w14:paraId="67C9D4FD" w14:textId="77777777" w:rsidR="007C32A9" w:rsidRPr="00E54BC5" w:rsidRDefault="007C32A9">
      <w:pPr>
        <w:keepNext/>
        <w:rPr>
          <w:noProof/>
        </w:rPr>
      </w:pPr>
    </w:p>
    <w:p w14:paraId="097673D6" w14:textId="0735C832" w:rsidR="00CB79A3" w:rsidRPr="004A60A2" w:rsidRDefault="00CB79A3" w:rsidP="00CB79A3">
      <w:pPr>
        <w:rPr>
          <w:noProof/>
        </w:rPr>
      </w:pPr>
      <w:r w:rsidRPr="00FD3389">
        <w:rPr>
          <w:noProof/>
          <w:lang w:val="en-US"/>
        </w:rPr>
        <w:t>Accord</w:t>
      </w:r>
      <w:r w:rsidRPr="004A60A2">
        <w:rPr>
          <w:noProof/>
        </w:rPr>
        <w:t xml:space="preserve"> </w:t>
      </w:r>
      <w:r w:rsidRPr="00FD3389">
        <w:rPr>
          <w:noProof/>
          <w:lang w:val="en-US"/>
        </w:rPr>
        <w:t>Healthcare</w:t>
      </w:r>
      <w:r w:rsidRPr="004A60A2">
        <w:rPr>
          <w:noProof/>
        </w:rPr>
        <w:t xml:space="preserve"> </w:t>
      </w:r>
      <w:r w:rsidRPr="00FD3389">
        <w:rPr>
          <w:noProof/>
          <w:lang w:val="en-US"/>
        </w:rPr>
        <w:t>S</w:t>
      </w:r>
      <w:r w:rsidRPr="004A60A2">
        <w:rPr>
          <w:noProof/>
        </w:rPr>
        <w:t>.</w:t>
      </w:r>
      <w:r w:rsidRPr="00FD3389">
        <w:rPr>
          <w:noProof/>
          <w:lang w:val="en-US"/>
        </w:rPr>
        <w:t>L</w:t>
      </w:r>
      <w:r w:rsidRPr="004A60A2">
        <w:rPr>
          <w:noProof/>
        </w:rPr>
        <w:t>.</w:t>
      </w:r>
      <w:r w:rsidRPr="00FD3389">
        <w:rPr>
          <w:noProof/>
          <w:lang w:val="en-US"/>
        </w:rPr>
        <w:t>U</w:t>
      </w:r>
      <w:r w:rsidRPr="004A60A2">
        <w:rPr>
          <w:noProof/>
        </w:rPr>
        <w:t>.</w:t>
      </w:r>
    </w:p>
    <w:p w14:paraId="1ADC7A66" w14:textId="590BB78A" w:rsidR="00CB79A3" w:rsidRPr="00FD3389" w:rsidRDefault="00CB79A3" w:rsidP="00CB79A3">
      <w:pPr>
        <w:rPr>
          <w:noProof/>
          <w:lang w:val="en-US"/>
        </w:rPr>
      </w:pPr>
      <w:r w:rsidRPr="00FD3389">
        <w:rPr>
          <w:noProof/>
          <w:lang w:val="en-US"/>
        </w:rPr>
        <w:t xml:space="preserve">World Trade Center, Moll </w:t>
      </w:r>
      <w:r w:rsidR="009D09AF">
        <w:rPr>
          <w:noProof/>
          <w:lang w:val="en-US"/>
        </w:rPr>
        <w:t>de</w:t>
      </w:r>
      <w:r w:rsidRPr="00FD3389">
        <w:rPr>
          <w:noProof/>
          <w:lang w:val="en-US"/>
        </w:rPr>
        <w:t xml:space="preserve"> Barcelona,</w:t>
      </w:r>
      <w:r w:rsidR="009D09AF" w:rsidRPr="009D09AF">
        <w:rPr>
          <w:noProof/>
          <w:lang w:val="en-US"/>
        </w:rPr>
        <w:t xml:space="preserve"> </w:t>
      </w:r>
      <w:r w:rsidR="009D09AF" w:rsidRPr="00FD3389">
        <w:rPr>
          <w:noProof/>
          <w:lang w:val="en-US"/>
        </w:rPr>
        <w:t>s/n</w:t>
      </w:r>
    </w:p>
    <w:p w14:paraId="204690F1" w14:textId="318D0572" w:rsidR="00CB79A3" w:rsidRPr="00FD3389" w:rsidRDefault="00CB79A3" w:rsidP="00CB79A3">
      <w:pPr>
        <w:rPr>
          <w:noProof/>
          <w:lang w:val="en-US"/>
        </w:rPr>
      </w:pPr>
      <w:r w:rsidRPr="00FD3389">
        <w:rPr>
          <w:noProof/>
          <w:lang w:val="en-US"/>
        </w:rPr>
        <w:t>Edifici Est, 6a Planta</w:t>
      </w:r>
    </w:p>
    <w:p w14:paraId="16D9ABEB" w14:textId="77777777" w:rsidR="00CB79A3" w:rsidRPr="00EC7910" w:rsidRDefault="00CB79A3" w:rsidP="00CB79A3">
      <w:pPr>
        <w:rPr>
          <w:noProof/>
          <w:lang w:val="en-US"/>
        </w:rPr>
      </w:pPr>
      <w:r w:rsidRPr="00EC7910">
        <w:rPr>
          <w:noProof/>
          <w:lang w:val="en-US"/>
        </w:rPr>
        <w:t>08039 Barcelona</w:t>
      </w:r>
    </w:p>
    <w:p w14:paraId="3B1EE3FD" w14:textId="6A26402B" w:rsidR="00CB79A3" w:rsidRPr="00EC7910" w:rsidRDefault="00CB79A3">
      <w:pPr>
        <w:rPr>
          <w:noProof/>
          <w:lang w:val="en-US"/>
        </w:rPr>
      </w:pPr>
      <w:r w:rsidRPr="00E54BC5">
        <w:rPr>
          <w:noProof/>
        </w:rPr>
        <w:t>Ισπανία</w:t>
      </w:r>
    </w:p>
    <w:p w14:paraId="44E0675A" w14:textId="77777777" w:rsidR="007C32A9" w:rsidRPr="00EC7910" w:rsidRDefault="007C32A9">
      <w:pPr>
        <w:rPr>
          <w:noProof/>
          <w:lang w:val="en-US"/>
        </w:rPr>
      </w:pPr>
    </w:p>
    <w:p w14:paraId="6FE9C368" w14:textId="77777777" w:rsidR="007C32A9" w:rsidRPr="00EC7910" w:rsidRDefault="007C32A9">
      <w:pPr>
        <w:rPr>
          <w:noProof/>
          <w:lang w:val="en-US"/>
        </w:rPr>
      </w:pPr>
    </w:p>
    <w:p w14:paraId="75FA5335" w14:textId="77777777" w:rsidR="007C32A9" w:rsidRPr="00E54BC5" w:rsidRDefault="00B67C1D">
      <w:pPr>
        <w:keepNext/>
        <w:ind w:left="567" w:hanging="567"/>
        <w:outlineLvl w:val="1"/>
        <w:rPr>
          <w:b/>
          <w:bCs/>
          <w:noProof/>
        </w:rPr>
      </w:pPr>
      <w:r w:rsidRPr="00E54BC5">
        <w:rPr>
          <w:b/>
          <w:bCs/>
          <w:noProof/>
        </w:rPr>
        <w:t>8.</w:t>
      </w:r>
      <w:r w:rsidRPr="00E54BC5">
        <w:rPr>
          <w:b/>
          <w:bCs/>
          <w:noProof/>
        </w:rPr>
        <w:tab/>
        <w:t>ΑΡΙΘΜΟΣ(ΟΙ) ΑΔΕΙΑΣ ΚΥΚΛΟΦΟΡΙΑΣ</w:t>
      </w:r>
    </w:p>
    <w:p w14:paraId="1F56FDC9" w14:textId="77777777" w:rsidR="007C32A9" w:rsidRPr="00E54BC5" w:rsidRDefault="007C32A9">
      <w:pPr>
        <w:keepNext/>
        <w:rPr>
          <w:noProof/>
        </w:rPr>
      </w:pPr>
    </w:p>
    <w:p w14:paraId="6752C04A" w14:textId="354DE8A0" w:rsidR="007C32A9" w:rsidRPr="00E54BC5" w:rsidRDefault="00B67C1D">
      <w:pPr>
        <w:autoSpaceDE w:val="0"/>
        <w:autoSpaceDN w:val="0"/>
        <w:adjustRightInd w:val="0"/>
        <w:rPr>
          <w:noProof/>
          <w:szCs w:val="21"/>
        </w:rPr>
      </w:pPr>
      <w:r w:rsidRPr="00E54BC5">
        <w:rPr>
          <w:noProof/>
        </w:rPr>
        <w:t>EU/1/</w:t>
      </w:r>
      <w:r w:rsidR="00CB79A3" w:rsidRPr="00E54BC5">
        <w:t>24/1872/003</w:t>
      </w:r>
    </w:p>
    <w:p w14:paraId="6CA7C088" w14:textId="77777777" w:rsidR="007C32A9" w:rsidRPr="00E54BC5" w:rsidRDefault="007C32A9">
      <w:pPr>
        <w:rPr>
          <w:noProof/>
        </w:rPr>
      </w:pPr>
    </w:p>
    <w:p w14:paraId="7A91FF96" w14:textId="77777777" w:rsidR="007C32A9" w:rsidRPr="00E54BC5" w:rsidRDefault="007C32A9">
      <w:pPr>
        <w:rPr>
          <w:noProof/>
        </w:rPr>
      </w:pPr>
    </w:p>
    <w:p w14:paraId="4E072A22" w14:textId="77777777" w:rsidR="007C32A9" w:rsidRPr="00E54BC5" w:rsidRDefault="00B67C1D">
      <w:pPr>
        <w:keepNext/>
        <w:ind w:left="567" w:hanging="567"/>
        <w:outlineLvl w:val="1"/>
        <w:rPr>
          <w:b/>
          <w:bCs/>
          <w:noProof/>
        </w:rPr>
      </w:pPr>
      <w:r w:rsidRPr="00E54BC5">
        <w:rPr>
          <w:b/>
          <w:bCs/>
          <w:noProof/>
        </w:rPr>
        <w:t>9.</w:t>
      </w:r>
      <w:r w:rsidRPr="00E54BC5">
        <w:rPr>
          <w:b/>
          <w:bCs/>
          <w:noProof/>
        </w:rPr>
        <w:tab/>
        <w:t>ΗΜΕΡΟΜΗΝΙΑ ΠΡΩΤΗΣ ΕΓΚΡΙΣΗΣ / ΑΝΑΝΕΩΣΗΣ ΤΗΣ ΑΔΕΙΑΣ</w:t>
      </w:r>
    </w:p>
    <w:p w14:paraId="03E831F2" w14:textId="77777777" w:rsidR="007C32A9" w:rsidRPr="00E54BC5" w:rsidRDefault="007C32A9">
      <w:pPr>
        <w:keepNext/>
        <w:rPr>
          <w:noProof/>
        </w:rPr>
      </w:pPr>
    </w:p>
    <w:p w14:paraId="4EFC4BA0" w14:textId="793A1FB9" w:rsidR="007C32A9" w:rsidRPr="003E052B" w:rsidRDefault="00B67C1D" w:rsidP="00CB79A3">
      <w:pPr>
        <w:rPr>
          <w:noProof/>
          <w:lang w:val="en-US"/>
        </w:rPr>
      </w:pPr>
      <w:r w:rsidRPr="00E54BC5">
        <w:rPr>
          <w:noProof/>
        </w:rPr>
        <w:t>Ημερομηνία πρώτης έγκρισης:</w:t>
      </w:r>
      <w:r w:rsidR="003E052B">
        <w:rPr>
          <w:noProof/>
          <w:lang w:val="en-US"/>
        </w:rPr>
        <w:t xml:space="preserve"> 12 </w:t>
      </w:r>
      <w:r w:rsidR="003E052B" w:rsidRPr="003E052B">
        <w:rPr>
          <w:noProof/>
          <w:lang w:val="en-US"/>
        </w:rPr>
        <w:t>Δεκέμβριος</w:t>
      </w:r>
      <w:r w:rsidR="003E052B">
        <w:rPr>
          <w:noProof/>
          <w:lang w:val="en-US"/>
        </w:rPr>
        <w:t xml:space="preserve"> 2024</w:t>
      </w:r>
    </w:p>
    <w:p w14:paraId="3FEE228D" w14:textId="77777777" w:rsidR="007C32A9" w:rsidRPr="00E54BC5" w:rsidRDefault="007C32A9">
      <w:pPr>
        <w:rPr>
          <w:noProof/>
        </w:rPr>
      </w:pPr>
    </w:p>
    <w:p w14:paraId="2DB04481" w14:textId="77777777" w:rsidR="007C32A9" w:rsidRPr="00E54BC5" w:rsidRDefault="007C32A9">
      <w:pPr>
        <w:rPr>
          <w:noProof/>
        </w:rPr>
      </w:pPr>
    </w:p>
    <w:p w14:paraId="0062281B" w14:textId="44B02566" w:rsidR="007C32A9" w:rsidRPr="004A60A2" w:rsidRDefault="00B67C1D" w:rsidP="00FD3389">
      <w:pPr>
        <w:keepNext/>
        <w:ind w:left="567" w:hanging="567"/>
        <w:outlineLvl w:val="1"/>
        <w:rPr>
          <w:noProof/>
        </w:rPr>
      </w:pPr>
      <w:r w:rsidRPr="00E54BC5">
        <w:rPr>
          <w:b/>
          <w:bCs/>
          <w:noProof/>
        </w:rPr>
        <w:t>10.</w:t>
      </w:r>
      <w:r w:rsidRPr="00E54BC5">
        <w:rPr>
          <w:b/>
          <w:bCs/>
          <w:noProof/>
        </w:rPr>
        <w:tab/>
        <w:t>ΗΜΕΡΟΜΗΝΙΑ ΑΝΑΘΕΩΡΗΣΗΣ ΤΟΥ ΚΕΙΜΕΝΟΥ</w:t>
      </w:r>
    </w:p>
    <w:p w14:paraId="50A94449" w14:textId="77777777" w:rsidR="007C32A9" w:rsidRPr="00E54BC5" w:rsidRDefault="007C32A9">
      <w:pPr>
        <w:keepNext/>
        <w:rPr>
          <w:noProof/>
        </w:rPr>
      </w:pPr>
    </w:p>
    <w:p w14:paraId="08AD925F" w14:textId="77777777" w:rsidR="007C32A9" w:rsidRPr="00E54BC5" w:rsidRDefault="00B67C1D">
      <w:pPr>
        <w:keepNext/>
        <w:rPr>
          <w:noProof/>
        </w:rPr>
      </w:pPr>
      <w:r w:rsidRPr="00E54BC5">
        <w:rPr>
          <w:noProof/>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3" w:history="1">
        <w:r w:rsidRPr="00E54BC5">
          <w:rPr>
            <w:rStyle w:val="Hyperlink"/>
            <w:noProof/>
          </w:rPr>
          <w:t>http://www.ema.europa.eu</w:t>
        </w:r>
      </w:hyperlink>
      <w:r w:rsidRPr="00E54BC5">
        <w:rPr>
          <w:noProof/>
        </w:rPr>
        <w:t>.</w:t>
      </w:r>
    </w:p>
    <w:p w14:paraId="53832441" w14:textId="6FE537CE" w:rsidR="008520B9" w:rsidRPr="00E54BC5" w:rsidRDefault="00B67C1D" w:rsidP="008520B9">
      <w:pPr>
        <w:keepNext/>
        <w:outlineLvl w:val="1"/>
        <w:rPr>
          <w:b/>
          <w:noProof/>
        </w:rPr>
      </w:pPr>
      <w:r w:rsidRPr="00E54BC5">
        <w:rPr>
          <w:b/>
          <w:bCs/>
          <w:noProof/>
        </w:rPr>
        <w:br w:type="page"/>
      </w:r>
    </w:p>
    <w:p w14:paraId="72750112" w14:textId="77777777" w:rsidR="00CB2735" w:rsidRPr="0015103E" w:rsidRDefault="00CB2735" w:rsidP="00CB2735">
      <w:pPr>
        <w:keepNext/>
        <w:tabs>
          <w:tab w:val="clear" w:pos="567"/>
        </w:tabs>
        <w:outlineLvl w:val="1"/>
        <w:rPr>
          <w:b/>
          <w:bCs/>
          <w:noProof/>
        </w:rPr>
      </w:pPr>
      <w:r w:rsidRPr="00E54BC5">
        <w:rPr>
          <w:rFonts w:ascii="Arial" w:hAnsi="Arial"/>
          <w:sz w:val="32"/>
        </w:rPr>
        <w:t>▼</w:t>
      </w:r>
      <w:r w:rsidRPr="00E54BC5">
        <w:rPr>
          <w:szCs w:val="22"/>
        </w:rPr>
        <w:t>Το φάρμακο αυτό τελεί υπό συμπληρωματική παρακολούθηση</w:t>
      </w:r>
      <w:r w:rsidRPr="00E54BC5">
        <w:rPr>
          <w:noProof/>
          <w:szCs w:val="22"/>
        </w:rPr>
        <w:t>.</w:t>
      </w:r>
      <w:r w:rsidRPr="00E54BC5">
        <w:rPr>
          <w:szCs w:val="22"/>
        </w:rPr>
        <w:t xml:space="preserve"> Αυτό θα επιτρέψει</w:t>
      </w:r>
      <w:r w:rsidRPr="00E54BC5">
        <w:rPr>
          <w:noProof/>
          <w:szCs w:val="22"/>
        </w:rPr>
        <w:t xml:space="preserve"> </w:t>
      </w:r>
      <w:r w:rsidRPr="00E54BC5">
        <w:rPr>
          <w:szCs w:val="22"/>
        </w:rPr>
        <w:t>το γρήγορο προσδιορισμό</w:t>
      </w:r>
      <w:r w:rsidRPr="00E54BC5">
        <w:rPr>
          <w:noProof/>
          <w:szCs w:val="22"/>
        </w:rPr>
        <w:t xml:space="preserve"> </w:t>
      </w:r>
      <w:r w:rsidRPr="00E54BC5">
        <w:rPr>
          <w:szCs w:val="22"/>
        </w:rPr>
        <w:t>νέων πληροφοριών ασφάλειας</w:t>
      </w:r>
      <w:r w:rsidRPr="00E54BC5">
        <w:rPr>
          <w:noProof/>
          <w:szCs w:val="22"/>
        </w:rPr>
        <w:t>.</w:t>
      </w:r>
      <w:r w:rsidRPr="00E54BC5">
        <w:rPr>
          <w:szCs w:val="22"/>
        </w:rPr>
        <w:t xml:space="preserve"> Ζητείται από τους επαγγελματίες υγείας να αναφέρουν</w:t>
      </w:r>
      <w:r w:rsidRPr="00E54BC5">
        <w:rPr>
          <w:noProof/>
          <w:szCs w:val="22"/>
        </w:rPr>
        <w:t xml:space="preserve"> </w:t>
      </w:r>
      <w:r w:rsidRPr="00E54BC5">
        <w:rPr>
          <w:szCs w:val="22"/>
        </w:rPr>
        <w:t>οποιεσδήποτε πιθανολογούμενες ανεπιθύμητες ενέργειες</w:t>
      </w:r>
      <w:r w:rsidRPr="00E54BC5">
        <w:rPr>
          <w:noProof/>
          <w:szCs w:val="22"/>
        </w:rPr>
        <w:t>.</w:t>
      </w:r>
      <w:r w:rsidRPr="00E54BC5">
        <w:rPr>
          <w:szCs w:val="22"/>
        </w:rPr>
        <w:t xml:space="preserve"> Βλ. παράγραφο</w:t>
      </w:r>
      <w:r>
        <w:rPr>
          <w:noProof/>
          <w:szCs w:val="22"/>
          <w:lang w:val="en-US"/>
        </w:rPr>
        <w:t> </w:t>
      </w:r>
      <w:r w:rsidRPr="00E54BC5">
        <w:rPr>
          <w:noProof/>
          <w:szCs w:val="22"/>
        </w:rPr>
        <w:t xml:space="preserve">4.8 </w:t>
      </w:r>
      <w:r w:rsidRPr="00E54BC5">
        <w:rPr>
          <w:szCs w:val="22"/>
        </w:rPr>
        <w:t>για τον τρόπο αναφοράς ανεπιθύμητων ενεργειών</w:t>
      </w:r>
      <w:r w:rsidRPr="00E54BC5">
        <w:rPr>
          <w:noProof/>
          <w:szCs w:val="22"/>
        </w:rPr>
        <w:t>.</w:t>
      </w:r>
    </w:p>
    <w:p w14:paraId="0DB7028F" w14:textId="77777777" w:rsidR="00CB2735" w:rsidRPr="0015103E" w:rsidRDefault="00CB2735" w:rsidP="00CB2735">
      <w:pPr>
        <w:keepNext/>
        <w:ind w:left="567" w:hanging="567"/>
        <w:outlineLvl w:val="1"/>
        <w:rPr>
          <w:b/>
          <w:bCs/>
          <w:noProof/>
        </w:rPr>
      </w:pPr>
    </w:p>
    <w:p w14:paraId="40E9D488" w14:textId="77777777" w:rsidR="00CB2735" w:rsidRPr="001671B7" w:rsidRDefault="00CB2735" w:rsidP="00CB2735">
      <w:pPr>
        <w:keepNext/>
        <w:ind w:left="567" w:hanging="567"/>
        <w:outlineLvl w:val="1"/>
        <w:rPr>
          <w:b/>
          <w:bCs/>
          <w:noProof/>
        </w:rPr>
      </w:pPr>
      <w:r w:rsidRPr="001671B7">
        <w:rPr>
          <w:b/>
          <w:bCs/>
          <w:noProof/>
        </w:rPr>
        <w:t>1.</w:t>
      </w:r>
      <w:r w:rsidRPr="001671B7">
        <w:rPr>
          <w:b/>
          <w:bCs/>
          <w:noProof/>
        </w:rPr>
        <w:tab/>
        <w:t>ΟΝΟΜΑΣΙΑ ΤΟΥ ΦΑΡΜΑΚΕΥΤΙΚΟΥ ΠΡΟΪΟΝΤΟΣ</w:t>
      </w:r>
    </w:p>
    <w:p w14:paraId="658B422A" w14:textId="77777777" w:rsidR="00CB2735" w:rsidRPr="001671B7" w:rsidRDefault="00CB2735" w:rsidP="00CB2735">
      <w:pPr>
        <w:keepNext/>
        <w:rPr>
          <w:noProof/>
        </w:rPr>
      </w:pPr>
    </w:p>
    <w:p w14:paraId="2A764084" w14:textId="77777777" w:rsidR="00CB2735" w:rsidRPr="001671B7" w:rsidRDefault="00CB2735" w:rsidP="00CB2735">
      <w:pPr>
        <w:autoSpaceDE w:val="0"/>
        <w:autoSpaceDN w:val="0"/>
        <w:adjustRightInd w:val="0"/>
        <w:rPr>
          <w:noProof/>
          <w:szCs w:val="22"/>
        </w:rPr>
      </w:pPr>
      <w:r>
        <w:rPr>
          <w:noProof/>
          <w:szCs w:val="22"/>
        </w:rPr>
        <w:t>IMULDOSA</w:t>
      </w:r>
      <w:r w:rsidRPr="001671B7">
        <w:rPr>
          <w:noProof/>
          <w:szCs w:val="22"/>
        </w:rPr>
        <w:t xml:space="preserve"> 45 mg ενέσιμο διάλυμα σε προγεμισμένη σύριγγα.</w:t>
      </w:r>
    </w:p>
    <w:p w14:paraId="1595DA14" w14:textId="77777777" w:rsidR="00CB2735" w:rsidRPr="001671B7" w:rsidRDefault="00CB2735" w:rsidP="00CB2735">
      <w:pPr>
        <w:autoSpaceDE w:val="0"/>
        <w:autoSpaceDN w:val="0"/>
        <w:adjustRightInd w:val="0"/>
        <w:rPr>
          <w:noProof/>
          <w:szCs w:val="22"/>
        </w:rPr>
      </w:pPr>
      <w:r>
        <w:rPr>
          <w:noProof/>
          <w:szCs w:val="22"/>
        </w:rPr>
        <w:t>IMULDOSA</w:t>
      </w:r>
      <w:r w:rsidRPr="001671B7">
        <w:rPr>
          <w:noProof/>
          <w:szCs w:val="22"/>
        </w:rPr>
        <w:t xml:space="preserve"> 90 mg ενέσιμο διάλυμα σε προγεμισμένη σύριγγα.</w:t>
      </w:r>
    </w:p>
    <w:p w14:paraId="30DBE7BD" w14:textId="77777777" w:rsidR="00CB2735" w:rsidRPr="001671B7" w:rsidRDefault="00CB2735" w:rsidP="00CB2735">
      <w:pPr>
        <w:rPr>
          <w:noProof/>
        </w:rPr>
      </w:pPr>
    </w:p>
    <w:p w14:paraId="7F561985" w14:textId="77777777" w:rsidR="00CB2735" w:rsidRPr="001671B7" w:rsidRDefault="00CB2735" w:rsidP="00CB2735">
      <w:pPr>
        <w:rPr>
          <w:noProof/>
        </w:rPr>
      </w:pPr>
    </w:p>
    <w:p w14:paraId="251DF7AF" w14:textId="77777777" w:rsidR="00CB2735" w:rsidRPr="001671B7" w:rsidRDefault="00CB2735" w:rsidP="00CB2735">
      <w:pPr>
        <w:keepNext/>
        <w:ind w:left="567" w:hanging="567"/>
        <w:outlineLvl w:val="1"/>
        <w:rPr>
          <w:b/>
          <w:bCs/>
          <w:noProof/>
        </w:rPr>
      </w:pPr>
      <w:r w:rsidRPr="001671B7">
        <w:rPr>
          <w:b/>
          <w:bCs/>
          <w:noProof/>
        </w:rPr>
        <w:t>2.</w:t>
      </w:r>
      <w:r w:rsidRPr="001671B7">
        <w:rPr>
          <w:b/>
          <w:bCs/>
          <w:noProof/>
        </w:rPr>
        <w:tab/>
        <w:t>ΠΟΙΟΤΙΚΗ ΚΑΙ ΠΟΣΟΤΙΚΗ ΣΥΝΘΕΣΗ</w:t>
      </w:r>
    </w:p>
    <w:p w14:paraId="09B3AB80" w14:textId="77777777" w:rsidR="00CB2735" w:rsidRPr="001671B7" w:rsidRDefault="00CB2735" w:rsidP="00CB2735">
      <w:pPr>
        <w:keepNext/>
        <w:rPr>
          <w:noProof/>
        </w:rPr>
      </w:pPr>
    </w:p>
    <w:p w14:paraId="4CC70672" w14:textId="77777777" w:rsidR="00CB2735" w:rsidRPr="001671B7" w:rsidRDefault="00CB2735" w:rsidP="00CB2735">
      <w:pPr>
        <w:keepNext/>
        <w:autoSpaceDE w:val="0"/>
        <w:autoSpaceDN w:val="0"/>
        <w:adjustRightInd w:val="0"/>
        <w:rPr>
          <w:noProof/>
          <w:szCs w:val="22"/>
          <w:u w:val="single"/>
        </w:rPr>
      </w:pPr>
      <w:r>
        <w:rPr>
          <w:noProof/>
          <w:szCs w:val="22"/>
          <w:u w:val="single"/>
        </w:rPr>
        <w:t>IMULDOSA</w:t>
      </w:r>
      <w:r w:rsidRPr="001671B7">
        <w:rPr>
          <w:noProof/>
          <w:szCs w:val="22"/>
          <w:u w:val="single"/>
        </w:rPr>
        <w:t xml:space="preserve"> 45 mg ενέσιμο διάλυμα σε προγεμισμένη σύριγγα</w:t>
      </w:r>
    </w:p>
    <w:p w14:paraId="0A4F1F0E" w14:textId="0A16B7DD" w:rsidR="00CB2735" w:rsidRPr="001671B7" w:rsidRDefault="00CB2735" w:rsidP="00CB2735">
      <w:pPr>
        <w:rPr>
          <w:noProof/>
        </w:rPr>
      </w:pPr>
      <w:r w:rsidRPr="001671B7">
        <w:rPr>
          <w:noProof/>
        </w:rPr>
        <w:t xml:space="preserve">Κάθε προγεμισμένη σύριγγα περιέχει 45 mg </w:t>
      </w:r>
      <w:r w:rsidR="00214039">
        <w:rPr>
          <w:noProof/>
        </w:rPr>
        <w:t>ουστεκινουμάμπη</w:t>
      </w:r>
      <w:r w:rsidRPr="001671B7">
        <w:rPr>
          <w:noProof/>
        </w:rPr>
        <w:t xml:space="preserve"> σε 0,5 ml.</w:t>
      </w:r>
    </w:p>
    <w:p w14:paraId="1867152F" w14:textId="77777777" w:rsidR="00CB2735" w:rsidRPr="001671B7" w:rsidRDefault="00CB2735" w:rsidP="00CB2735">
      <w:pPr>
        <w:rPr>
          <w:noProof/>
        </w:rPr>
      </w:pPr>
    </w:p>
    <w:p w14:paraId="45A46F49" w14:textId="77777777" w:rsidR="00CB2735" w:rsidRPr="001671B7" w:rsidRDefault="00CB2735" w:rsidP="00CB2735">
      <w:pPr>
        <w:keepNext/>
        <w:autoSpaceDE w:val="0"/>
        <w:autoSpaceDN w:val="0"/>
        <w:adjustRightInd w:val="0"/>
        <w:rPr>
          <w:noProof/>
          <w:szCs w:val="22"/>
          <w:u w:val="single"/>
        </w:rPr>
      </w:pPr>
      <w:r>
        <w:rPr>
          <w:noProof/>
          <w:szCs w:val="22"/>
          <w:u w:val="single"/>
        </w:rPr>
        <w:t>IMULDOSA</w:t>
      </w:r>
      <w:r w:rsidRPr="001671B7">
        <w:rPr>
          <w:noProof/>
          <w:szCs w:val="22"/>
          <w:u w:val="single"/>
        </w:rPr>
        <w:t xml:space="preserve"> 90 mg ενέσιμο διάλυμα σε προγεμισμένη σύριγγα</w:t>
      </w:r>
    </w:p>
    <w:p w14:paraId="504E1ABC" w14:textId="24985DC6" w:rsidR="00CB2735" w:rsidRPr="001671B7" w:rsidRDefault="00CB2735" w:rsidP="00CB2735">
      <w:pPr>
        <w:rPr>
          <w:noProof/>
        </w:rPr>
      </w:pPr>
      <w:r w:rsidRPr="001671B7">
        <w:rPr>
          <w:noProof/>
        </w:rPr>
        <w:t xml:space="preserve">Κάθε προγεμισμένη σύριγγα περιέχει 90 mg </w:t>
      </w:r>
      <w:r w:rsidR="00214039">
        <w:rPr>
          <w:noProof/>
        </w:rPr>
        <w:t>ουστεκινουμάμπη</w:t>
      </w:r>
      <w:r w:rsidRPr="001671B7">
        <w:rPr>
          <w:noProof/>
        </w:rPr>
        <w:t xml:space="preserve"> σε 1 ml.</w:t>
      </w:r>
    </w:p>
    <w:p w14:paraId="5F64889E" w14:textId="77777777" w:rsidR="00CB2735" w:rsidRPr="001671B7" w:rsidRDefault="00CB2735" w:rsidP="00CB2735">
      <w:pPr>
        <w:rPr>
          <w:noProof/>
        </w:rPr>
      </w:pPr>
    </w:p>
    <w:p w14:paraId="2EDA0BF0" w14:textId="04522929" w:rsidR="00CB2735" w:rsidRPr="001671B7" w:rsidRDefault="002C6EAE" w:rsidP="00CB2735">
      <w:pPr>
        <w:rPr>
          <w:noProof/>
        </w:rPr>
      </w:pPr>
      <w:r>
        <w:rPr>
          <w:noProof/>
        </w:rPr>
        <w:t>Η ουστεκινουμάμπη</w:t>
      </w:r>
      <w:r w:rsidR="00CB2735" w:rsidRPr="001671B7">
        <w:rPr>
          <w:noProof/>
        </w:rPr>
        <w:t xml:space="preserve"> είναι ένα πλήρως ανθρώπινο μονοκλωνικό IgG1κ αντίσωμα έναντι της ιντερλευκίνης (IL)-12/23 που παράγεται σε μια κυτταρική γραμμή μυελώματος ποντικιών με χρήση τεχνολογίας ανασυνδυασμένου DNA.</w:t>
      </w:r>
    </w:p>
    <w:p w14:paraId="7E08B74C" w14:textId="77777777" w:rsidR="00CB2735" w:rsidRPr="00EC7910" w:rsidRDefault="00CB2735" w:rsidP="00CB2735">
      <w:pPr>
        <w:rPr>
          <w:noProof/>
        </w:rPr>
      </w:pPr>
    </w:p>
    <w:p w14:paraId="14B70461" w14:textId="77777777" w:rsidR="00C71637" w:rsidRPr="009D0E11" w:rsidRDefault="00C71637" w:rsidP="00C71637">
      <w:pPr>
        <w:rPr>
          <w:noProof/>
          <w:u w:val="single"/>
        </w:rPr>
      </w:pPr>
      <w:r w:rsidRPr="009D0E11">
        <w:rPr>
          <w:noProof/>
          <w:u w:val="single"/>
        </w:rPr>
        <w:t>Έκδοχο με γνωστή δράση</w:t>
      </w:r>
    </w:p>
    <w:p w14:paraId="4C2FAAF2" w14:textId="77777777" w:rsidR="00C71637" w:rsidRPr="00C71637" w:rsidRDefault="00C71637" w:rsidP="00C71637">
      <w:pPr>
        <w:rPr>
          <w:noProof/>
        </w:rPr>
      </w:pPr>
      <w:r>
        <w:rPr>
          <w:noProof/>
        </w:rPr>
        <w:t>Κάθε μονάδα όγκου περιέχει 0,02 </w:t>
      </w:r>
      <w:r>
        <w:rPr>
          <w:noProof/>
          <w:lang w:val="en-US"/>
        </w:rPr>
        <w:t>mg</w:t>
      </w:r>
      <w:r>
        <w:rPr>
          <w:noProof/>
        </w:rPr>
        <w:t xml:space="preserve"> πολυσορβικού 80, το οποίο είναι ισοδύναμο με 0,02 </w:t>
      </w:r>
      <w:r>
        <w:rPr>
          <w:noProof/>
          <w:lang w:val="en-US"/>
        </w:rPr>
        <w:t>mg</w:t>
      </w:r>
      <w:r>
        <w:rPr>
          <w:noProof/>
        </w:rPr>
        <w:t xml:space="preserve"> ανά δόση των 45 </w:t>
      </w:r>
      <w:r>
        <w:rPr>
          <w:noProof/>
          <w:lang w:val="en-US"/>
        </w:rPr>
        <w:t>mg</w:t>
      </w:r>
    </w:p>
    <w:p w14:paraId="5BBDD81C" w14:textId="77777777" w:rsidR="00C71637" w:rsidRPr="009D0E11" w:rsidRDefault="00C71637" w:rsidP="00C71637">
      <w:pPr>
        <w:rPr>
          <w:noProof/>
        </w:rPr>
      </w:pPr>
      <w:r>
        <w:rPr>
          <w:noProof/>
        </w:rPr>
        <w:t>Κάθε μονάδα όγκου περιέχει 0,0</w:t>
      </w:r>
      <w:r w:rsidRPr="009D0E11">
        <w:rPr>
          <w:noProof/>
        </w:rPr>
        <w:t>5</w:t>
      </w:r>
      <w:r>
        <w:rPr>
          <w:noProof/>
        </w:rPr>
        <w:t> </w:t>
      </w:r>
      <w:r>
        <w:rPr>
          <w:noProof/>
          <w:lang w:val="en-US"/>
        </w:rPr>
        <w:t>mg</w:t>
      </w:r>
      <w:r>
        <w:rPr>
          <w:noProof/>
        </w:rPr>
        <w:t xml:space="preserve"> πολυσορβικού 80, το οποίο είναι ισοδύναμο με 0,0</w:t>
      </w:r>
      <w:r w:rsidRPr="009D0E11">
        <w:rPr>
          <w:noProof/>
        </w:rPr>
        <w:t>4</w:t>
      </w:r>
      <w:r>
        <w:rPr>
          <w:noProof/>
        </w:rPr>
        <w:t> </w:t>
      </w:r>
      <w:r>
        <w:rPr>
          <w:noProof/>
          <w:lang w:val="en-US"/>
        </w:rPr>
        <w:t>mg</w:t>
      </w:r>
      <w:r>
        <w:rPr>
          <w:noProof/>
        </w:rPr>
        <w:t xml:space="preserve"> ανά δόση των </w:t>
      </w:r>
      <w:r w:rsidRPr="009D0E11">
        <w:rPr>
          <w:noProof/>
        </w:rPr>
        <w:t>90</w:t>
      </w:r>
      <w:r>
        <w:rPr>
          <w:noProof/>
        </w:rPr>
        <w:t> </w:t>
      </w:r>
      <w:r>
        <w:rPr>
          <w:noProof/>
          <w:lang w:val="en-US"/>
        </w:rPr>
        <w:t>mg</w:t>
      </w:r>
    </w:p>
    <w:p w14:paraId="6BB81262" w14:textId="77777777" w:rsidR="00C71637" w:rsidRPr="00C71637" w:rsidRDefault="00C71637" w:rsidP="00CB2735">
      <w:pPr>
        <w:rPr>
          <w:noProof/>
        </w:rPr>
      </w:pPr>
    </w:p>
    <w:p w14:paraId="2F6CD8E5" w14:textId="77777777" w:rsidR="00CB2735" w:rsidRPr="001671B7" w:rsidRDefault="00CB2735" w:rsidP="00CB2735">
      <w:pPr>
        <w:rPr>
          <w:noProof/>
        </w:rPr>
      </w:pPr>
      <w:r w:rsidRPr="001671B7">
        <w:rPr>
          <w:noProof/>
        </w:rPr>
        <w:t>Για τον πλήρη κατάλογο των εκδόχων, βλ. παράγραφο 6.1.</w:t>
      </w:r>
    </w:p>
    <w:p w14:paraId="7DC98D73" w14:textId="77777777" w:rsidR="00CB2735" w:rsidRPr="001671B7" w:rsidRDefault="00CB2735" w:rsidP="00CB2735">
      <w:pPr>
        <w:pStyle w:val="Header"/>
        <w:tabs>
          <w:tab w:val="clear" w:pos="4153"/>
          <w:tab w:val="clear" w:pos="8306"/>
        </w:tabs>
        <w:rPr>
          <w:noProof/>
        </w:rPr>
      </w:pPr>
    </w:p>
    <w:p w14:paraId="384460D3" w14:textId="77777777" w:rsidR="00CB2735" w:rsidRPr="001671B7" w:rsidRDefault="00CB2735" w:rsidP="00CB2735">
      <w:pPr>
        <w:rPr>
          <w:noProof/>
        </w:rPr>
      </w:pPr>
    </w:p>
    <w:p w14:paraId="324355CC" w14:textId="77777777" w:rsidR="00CB2735" w:rsidRPr="001671B7" w:rsidRDefault="00CB2735" w:rsidP="00CB2735">
      <w:pPr>
        <w:keepNext/>
        <w:ind w:left="567" w:hanging="567"/>
        <w:outlineLvl w:val="1"/>
        <w:rPr>
          <w:b/>
          <w:bCs/>
          <w:noProof/>
        </w:rPr>
      </w:pPr>
      <w:r w:rsidRPr="001671B7">
        <w:rPr>
          <w:b/>
          <w:bCs/>
          <w:noProof/>
        </w:rPr>
        <w:t>3.</w:t>
      </w:r>
      <w:r w:rsidRPr="001671B7">
        <w:rPr>
          <w:b/>
          <w:bCs/>
          <w:noProof/>
        </w:rPr>
        <w:tab/>
        <w:t>ΦΑΡΜΑΚΟΤΕΧΝΙΚΗ ΜΟΡΦΗ</w:t>
      </w:r>
    </w:p>
    <w:p w14:paraId="5C3F301A" w14:textId="77777777" w:rsidR="00CB2735" w:rsidRPr="001671B7" w:rsidRDefault="00CB2735" w:rsidP="00CB2735">
      <w:pPr>
        <w:keepNext/>
        <w:rPr>
          <w:noProof/>
        </w:rPr>
      </w:pPr>
    </w:p>
    <w:p w14:paraId="7F2529BC" w14:textId="77777777" w:rsidR="00CB2735" w:rsidRPr="001671B7" w:rsidRDefault="00CB2735" w:rsidP="00CB2735">
      <w:pPr>
        <w:rPr>
          <w:noProof/>
          <w:szCs w:val="22"/>
        </w:rPr>
      </w:pPr>
      <w:r>
        <w:rPr>
          <w:noProof/>
          <w:szCs w:val="22"/>
          <w:u w:val="single"/>
        </w:rPr>
        <w:t>IMULDOSA</w:t>
      </w:r>
      <w:r w:rsidRPr="001671B7">
        <w:rPr>
          <w:noProof/>
          <w:szCs w:val="22"/>
          <w:u w:val="single"/>
        </w:rPr>
        <w:t xml:space="preserve"> 45 mg ενέσιμο διάλυμα σε προγεμισμένη σύριγγα</w:t>
      </w:r>
      <w:r w:rsidRPr="00871228">
        <w:rPr>
          <w:noProof/>
        </w:rPr>
        <w:t xml:space="preserve"> (</w:t>
      </w:r>
      <w:r>
        <w:rPr>
          <w:noProof/>
        </w:rPr>
        <w:t>ε</w:t>
      </w:r>
      <w:r w:rsidRPr="001671B7">
        <w:rPr>
          <w:noProof/>
        </w:rPr>
        <w:t>νέσιμο διάλυμα</w:t>
      </w:r>
      <w:r>
        <w:rPr>
          <w:noProof/>
        </w:rPr>
        <w:t>)</w:t>
      </w:r>
    </w:p>
    <w:p w14:paraId="4FBF1EC3" w14:textId="77777777" w:rsidR="00CB2735" w:rsidRPr="001671B7" w:rsidRDefault="00CB2735" w:rsidP="00CB2735">
      <w:pPr>
        <w:rPr>
          <w:noProof/>
        </w:rPr>
      </w:pPr>
    </w:p>
    <w:p w14:paraId="720BF647" w14:textId="77777777" w:rsidR="00CB2735" w:rsidRPr="001671B7" w:rsidRDefault="00CB2735" w:rsidP="00CB2735">
      <w:pPr>
        <w:rPr>
          <w:noProof/>
          <w:szCs w:val="22"/>
        </w:rPr>
      </w:pPr>
      <w:r>
        <w:rPr>
          <w:noProof/>
          <w:szCs w:val="22"/>
          <w:u w:val="single"/>
        </w:rPr>
        <w:t>IMULDOSA</w:t>
      </w:r>
      <w:r w:rsidRPr="001671B7">
        <w:rPr>
          <w:noProof/>
          <w:szCs w:val="22"/>
          <w:u w:val="single"/>
        </w:rPr>
        <w:t xml:space="preserve"> 90 mg ενέσιμο διάλυμα σε προγεμισμένη σύριγγα</w:t>
      </w:r>
      <w:r>
        <w:rPr>
          <w:noProof/>
        </w:rPr>
        <w:t xml:space="preserve"> (ε</w:t>
      </w:r>
      <w:r w:rsidRPr="001671B7">
        <w:rPr>
          <w:noProof/>
        </w:rPr>
        <w:t>νέσιμο διάλυμα</w:t>
      </w:r>
      <w:r>
        <w:rPr>
          <w:noProof/>
        </w:rPr>
        <w:t>)</w:t>
      </w:r>
    </w:p>
    <w:p w14:paraId="4FF40105" w14:textId="77777777" w:rsidR="00CB2735" w:rsidRPr="001671B7" w:rsidRDefault="00CB2735" w:rsidP="00CB2735">
      <w:pPr>
        <w:rPr>
          <w:noProof/>
        </w:rPr>
      </w:pPr>
    </w:p>
    <w:p w14:paraId="5ED80723" w14:textId="77777777" w:rsidR="00CB2735" w:rsidRPr="001671B7" w:rsidRDefault="00CB2735" w:rsidP="00CB2735">
      <w:pPr>
        <w:rPr>
          <w:noProof/>
        </w:rPr>
      </w:pPr>
      <w:r w:rsidRPr="001671B7">
        <w:rPr>
          <w:noProof/>
        </w:rPr>
        <w:t xml:space="preserve">Το διάλυμα είναι </w:t>
      </w:r>
      <w:r>
        <w:rPr>
          <w:noProof/>
        </w:rPr>
        <w:t xml:space="preserve">άχρωμο ως ελαφρώς κίτρινο και </w:t>
      </w:r>
      <w:r w:rsidRPr="001671B7">
        <w:rPr>
          <w:noProof/>
        </w:rPr>
        <w:t>διαυγές ως ελαφρώς ιριδίζον.</w:t>
      </w:r>
    </w:p>
    <w:p w14:paraId="2096C041" w14:textId="77777777" w:rsidR="00CB2735" w:rsidRPr="001671B7" w:rsidRDefault="00CB2735" w:rsidP="00CB2735">
      <w:pPr>
        <w:rPr>
          <w:noProof/>
        </w:rPr>
      </w:pPr>
    </w:p>
    <w:p w14:paraId="525A3EBA" w14:textId="77777777" w:rsidR="00CB2735" w:rsidRPr="001671B7" w:rsidRDefault="00CB2735" w:rsidP="00CB2735">
      <w:pPr>
        <w:rPr>
          <w:noProof/>
        </w:rPr>
      </w:pPr>
    </w:p>
    <w:p w14:paraId="6B25397D" w14:textId="77777777" w:rsidR="00CB2735" w:rsidRPr="001671B7" w:rsidRDefault="00CB2735" w:rsidP="00CB2735">
      <w:pPr>
        <w:keepNext/>
        <w:ind w:left="567" w:hanging="567"/>
        <w:outlineLvl w:val="1"/>
        <w:rPr>
          <w:b/>
          <w:bCs/>
          <w:noProof/>
        </w:rPr>
      </w:pPr>
      <w:r w:rsidRPr="001671B7">
        <w:rPr>
          <w:b/>
          <w:bCs/>
          <w:noProof/>
        </w:rPr>
        <w:t>4.</w:t>
      </w:r>
      <w:r w:rsidRPr="001671B7">
        <w:rPr>
          <w:b/>
          <w:bCs/>
          <w:noProof/>
        </w:rPr>
        <w:tab/>
        <w:t>ΚΛΙΝΙΚΕΣ ΠΛΗΡΟΦΟΡΙΕΣ</w:t>
      </w:r>
    </w:p>
    <w:p w14:paraId="0E1B5B09" w14:textId="77777777" w:rsidR="00CB2735" w:rsidRPr="001671B7" w:rsidRDefault="00CB2735" w:rsidP="00CB2735">
      <w:pPr>
        <w:keepNext/>
        <w:rPr>
          <w:noProof/>
        </w:rPr>
      </w:pPr>
    </w:p>
    <w:p w14:paraId="4A802E07" w14:textId="77777777" w:rsidR="00CB2735" w:rsidRPr="001671B7" w:rsidRDefault="00CB2735" w:rsidP="00CB2735">
      <w:pPr>
        <w:keepNext/>
        <w:ind w:left="567" w:hanging="567"/>
        <w:outlineLvl w:val="2"/>
        <w:rPr>
          <w:b/>
          <w:bCs/>
          <w:noProof/>
        </w:rPr>
      </w:pPr>
      <w:r w:rsidRPr="001671B7">
        <w:rPr>
          <w:b/>
          <w:bCs/>
          <w:noProof/>
        </w:rPr>
        <w:t>4.1</w:t>
      </w:r>
      <w:r w:rsidRPr="001671B7">
        <w:rPr>
          <w:b/>
          <w:bCs/>
          <w:noProof/>
        </w:rPr>
        <w:tab/>
        <w:t>Θεραπευτικές ενδείξεις</w:t>
      </w:r>
    </w:p>
    <w:p w14:paraId="3272A081" w14:textId="77777777" w:rsidR="00CB2735" w:rsidRPr="001671B7" w:rsidRDefault="00CB2735" w:rsidP="00CB2735">
      <w:pPr>
        <w:keepNext/>
        <w:rPr>
          <w:noProof/>
        </w:rPr>
      </w:pPr>
    </w:p>
    <w:p w14:paraId="72844628" w14:textId="77777777" w:rsidR="00CB2735" w:rsidRPr="001671B7" w:rsidRDefault="00CB2735" w:rsidP="00CB2735">
      <w:pPr>
        <w:keepNext/>
        <w:rPr>
          <w:noProof/>
          <w:u w:val="single"/>
        </w:rPr>
      </w:pPr>
      <w:r w:rsidRPr="001671B7">
        <w:rPr>
          <w:noProof/>
          <w:u w:val="single"/>
        </w:rPr>
        <w:t>Ψωρίαση κατά πλάκας</w:t>
      </w:r>
    </w:p>
    <w:p w14:paraId="57846FCE" w14:textId="5F01AE29" w:rsidR="00CB2735" w:rsidRPr="001671B7" w:rsidRDefault="00CB2735" w:rsidP="00CB2735">
      <w:pPr>
        <w:rPr>
          <w:noProof/>
        </w:rPr>
      </w:pPr>
      <w:r w:rsidRPr="001671B7">
        <w:rPr>
          <w:noProof/>
        </w:rPr>
        <w:t xml:space="preserve">Το </w:t>
      </w:r>
      <w:r>
        <w:rPr>
          <w:noProof/>
          <w:szCs w:val="22"/>
        </w:rPr>
        <w:t>IMULDOSA</w:t>
      </w:r>
      <w:r w:rsidRPr="001671B7">
        <w:rPr>
          <w:noProof/>
          <w:szCs w:val="22"/>
        </w:rPr>
        <w:t xml:space="preserve"> ενδείκνυται για τη θεραπεία της μέτριας ως σοβαρής ψωρίασης κατά πλάκας σε ενήλικες που δεν ανταποκρίθηκαν, ή παρουσιάζουν αντενδείξεις ή έχουν δυσανεξία σε άλλες συστηματικές θεραπείες, συμπεριλαμβανομένων της κυκλοσπορίνης, της μεθοτρεξάτης </w:t>
      </w:r>
      <w:r w:rsidRPr="001671B7">
        <w:rPr>
          <w:noProof/>
        </w:rPr>
        <w:t xml:space="preserve">(MTX) </w:t>
      </w:r>
      <w:r w:rsidRPr="001671B7">
        <w:rPr>
          <w:noProof/>
          <w:szCs w:val="22"/>
        </w:rPr>
        <w:t>ή της φωτοθεραπείας (PUVA, ψωραλένιο και υπεριώδης ακτινοβολία Α) (</w:t>
      </w:r>
      <w:r w:rsidR="008C6A94">
        <w:rPr>
          <w:noProof/>
          <w:szCs w:val="22"/>
        </w:rPr>
        <w:t>βλ.</w:t>
      </w:r>
      <w:r w:rsidRPr="001671B7">
        <w:rPr>
          <w:noProof/>
          <w:szCs w:val="22"/>
        </w:rPr>
        <w:t xml:space="preserve"> παράγραφο 5.1).</w:t>
      </w:r>
    </w:p>
    <w:p w14:paraId="0EC214AB" w14:textId="77777777" w:rsidR="00CB2735" w:rsidRPr="001671B7" w:rsidRDefault="00CB2735" w:rsidP="00CB2735">
      <w:pPr>
        <w:rPr>
          <w:noProof/>
        </w:rPr>
      </w:pPr>
    </w:p>
    <w:p w14:paraId="469FAE00" w14:textId="77777777" w:rsidR="00CB2735" w:rsidRPr="001671B7" w:rsidRDefault="00CB2735" w:rsidP="00CB2735">
      <w:pPr>
        <w:keepNext/>
        <w:rPr>
          <w:noProof/>
          <w:szCs w:val="22"/>
          <w:u w:val="single"/>
        </w:rPr>
      </w:pPr>
      <w:r w:rsidRPr="001671B7">
        <w:rPr>
          <w:noProof/>
          <w:szCs w:val="22"/>
          <w:u w:val="single"/>
        </w:rPr>
        <w:t>Παιδιατρική ψωρίαση κατά πλάκας</w:t>
      </w:r>
    </w:p>
    <w:p w14:paraId="76E31395" w14:textId="5E83316F" w:rsidR="00CB2735" w:rsidRPr="001671B7" w:rsidRDefault="00CB2735" w:rsidP="00CB2735">
      <w:pPr>
        <w:rPr>
          <w:noProof/>
          <w:szCs w:val="22"/>
        </w:rPr>
      </w:pPr>
      <w:r w:rsidRPr="001671B7">
        <w:rPr>
          <w:noProof/>
          <w:szCs w:val="22"/>
        </w:rPr>
        <w:t xml:space="preserve">Το </w:t>
      </w:r>
      <w:r>
        <w:rPr>
          <w:noProof/>
          <w:szCs w:val="22"/>
        </w:rPr>
        <w:t>IMULDOSA</w:t>
      </w:r>
      <w:r w:rsidRPr="001671B7">
        <w:rPr>
          <w:noProof/>
          <w:szCs w:val="22"/>
        </w:rPr>
        <w:t xml:space="preserve"> ενδείκνυται για τη θεραπεία της μέτριας ως σοβαρής ψωρίασης κατά πλάκας σε παιδιά και έφηβους ασθενείς από την ηλικία των 6 ετών</w:t>
      </w:r>
      <w:r w:rsidR="00C71637">
        <w:rPr>
          <w:noProof/>
          <w:szCs w:val="22"/>
        </w:rPr>
        <w:t xml:space="preserve"> και άνω</w:t>
      </w:r>
      <w:r w:rsidRPr="001671B7">
        <w:rPr>
          <w:noProof/>
          <w:szCs w:val="22"/>
        </w:rPr>
        <w:t>, οι οποίοι δεν ελέγχονται επαρκώς με, ή έχουν δυσανεξία σε άλλες συστηματικές θεραπείες ή φωτοθεραπείες (</w:t>
      </w:r>
      <w:r w:rsidR="008C6A94">
        <w:rPr>
          <w:noProof/>
          <w:szCs w:val="22"/>
        </w:rPr>
        <w:t>βλ.</w:t>
      </w:r>
      <w:r w:rsidRPr="001671B7">
        <w:rPr>
          <w:noProof/>
          <w:szCs w:val="22"/>
        </w:rPr>
        <w:t xml:space="preserve"> παράγραφο 5.1).</w:t>
      </w:r>
    </w:p>
    <w:p w14:paraId="00733651" w14:textId="77777777" w:rsidR="00CB2735" w:rsidRPr="001671B7" w:rsidRDefault="00CB2735" w:rsidP="00CB2735">
      <w:pPr>
        <w:rPr>
          <w:noProof/>
        </w:rPr>
      </w:pPr>
    </w:p>
    <w:p w14:paraId="5EF76637" w14:textId="77777777" w:rsidR="00CB2735" w:rsidRPr="001671B7" w:rsidRDefault="00CB2735" w:rsidP="00CB2735">
      <w:pPr>
        <w:keepLines/>
        <w:rPr>
          <w:noProof/>
          <w:snapToGrid w:val="0"/>
          <w:szCs w:val="22"/>
          <w:u w:val="single"/>
        </w:rPr>
      </w:pPr>
      <w:r w:rsidRPr="001671B7">
        <w:rPr>
          <w:noProof/>
          <w:snapToGrid w:val="0"/>
          <w:szCs w:val="22"/>
          <w:u w:val="single"/>
        </w:rPr>
        <w:t>Ψωριασική αρθρίτιδα (PsA)</w:t>
      </w:r>
    </w:p>
    <w:p w14:paraId="54192CF0" w14:textId="6A0C67A8" w:rsidR="00CB2735" w:rsidRPr="001671B7" w:rsidRDefault="00CB2735" w:rsidP="00CB2735">
      <w:pPr>
        <w:rPr>
          <w:noProof/>
        </w:rPr>
      </w:pPr>
      <w:r w:rsidRPr="001671B7">
        <w:rPr>
          <w:noProof/>
        </w:rPr>
        <w:t xml:space="preserve">Το </w:t>
      </w:r>
      <w:r>
        <w:rPr>
          <w:noProof/>
        </w:rPr>
        <w:t>IMULDOSA</w:t>
      </w:r>
      <w:r w:rsidRPr="001671B7">
        <w:rPr>
          <w:noProof/>
          <w:snapToGrid w:val="0"/>
          <w:szCs w:val="22"/>
        </w:rPr>
        <w:t xml:space="preserve">, μόνο του ή σε συνδυασμό με </w:t>
      </w:r>
      <w:r w:rsidRPr="001671B7">
        <w:rPr>
          <w:noProof/>
        </w:rPr>
        <w:t>MTX</w:t>
      </w:r>
      <w:r w:rsidRPr="001671B7">
        <w:rPr>
          <w:noProof/>
          <w:snapToGrid w:val="0"/>
          <w:szCs w:val="22"/>
        </w:rPr>
        <w:t xml:space="preserve">, ενδείκνυται για τη θεραπεία της ενεργού ψωριασικής αρθρίτιδας σε ενήλικες ασθενείς όταν η ανταπόκριση σε προηγούμενη θεραπεία με μη-βιολογικό αντιρευματικό τροποποιητικό της νόσου φάρμακο (DMARD) υπήρξε ανεπαρκής </w:t>
      </w:r>
      <w:r w:rsidRPr="001671B7">
        <w:rPr>
          <w:noProof/>
        </w:rPr>
        <w:t>(</w:t>
      </w:r>
      <w:r w:rsidR="008C6A94">
        <w:rPr>
          <w:noProof/>
        </w:rPr>
        <w:t>βλ.</w:t>
      </w:r>
      <w:r w:rsidRPr="001671B7">
        <w:rPr>
          <w:noProof/>
        </w:rPr>
        <w:t xml:space="preserve"> παράγραφο 5.1).</w:t>
      </w:r>
    </w:p>
    <w:p w14:paraId="64DDDA23" w14:textId="77777777" w:rsidR="00CB2735" w:rsidRPr="001671B7" w:rsidRDefault="00CB2735" w:rsidP="00CB2735">
      <w:pPr>
        <w:rPr>
          <w:noProof/>
        </w:rPr>
      </w:pPr>
    </w:p>
    <w:p w14:paraId="2E066096" w14:textId="77777777" w:rsidR="00CB2735" w:rsidRPr="001671B7" w:rsidRDefault="00CB2735" w:rsidP="00CB2735">
      <w:pPr>
        <w:keepNext/>
        <w:rPr>
          <w:noProof/>
        </w:rPr>
      </w:pPr>
      <w:r w:rsidRPr="001671B7">
        <w:rPr>
          <w:noProof/>
          <w:snapToGrid w:val="0"/>
          <w:szCs w:val="22"/>
          <w:u w:val="single"/>
        </w:rPr>
        <w:t>Νόσος του Crohn</w:t>
      </w:r>
    </w:p>
    <w:p w14:paraId="45B4153C"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w:t>
      </w:r>
      <w:r w:rsidRPr="001671B7">
        <w:rPr>
          <w:noProof/>
          <w:szCs w:val="22"/>
        </w:rPr>
        <w:t xml:space="preserve">ενδείκνυται για τη θεραπεία </w:t>
      </w:r>
      <w:r w:rsidRPr="001671B7">
        <w:rPr>
          <w:noProof/>
        </w:rPr>
        <w:t xml:space="preserve">ενήλικων ασθενών με μετρίως έως σοβαρά ενεργή νόσο του Crohn, οι οποίοι εμφάνισαν ανεπαρκή ανταπόκριση, απώλεια ανταπόκρισης ή δυσανεξία </w:t>
      </w:r>
      <w:r w:rsidRPr="001671B7">
        <w:rPr>
          <w:noProof/>
          <w:szCs w:val="24"/>
        </w:rPr>
        <w:t xml:space="preserve">στη συμβατική θεραπεία ή σε θεραπεία με </w:t>
      </w:r>
      <w:r>
        <w:rPr>
          <w:noProof/>
          <w:szCs w:val="24"/>
        </w:rPr>
        <w:t xml:space="preserve">ανταγωνιστή του </w:t>
      </w:r>
      <w:r>
        <w:rPr>
          <w:noProof/>
          <w:szCs w:val="24"/>
          <w:lang w:val="en-US"/>
        </w:rPr>
        <w:t>TNF</w:t>
      </w:r>
      <w:r>
        <w:rPr>
          <w:noProof/>
          <w:szCs w:val="24"/>
        </w:rPr>
        <w:t>α</w:t>
      </w:r>
      <w:r w:rsidRPr="001671B7">
        <w:rPr>
          <w:noProof/>
          <w:szCs w:val="24"/>
        </w:rPr>
        <w:t xml:space="preserve"> ή παρουσιάζουν αντενδείξεις σε αυτές τις θεραπείες.</w:t>
      </w:r>
    </w:p>
    <w:p w14:paraId="289F8839" w14:textId="77777777" w:rsidR="00CB2735" w:rsidRPr="001671B7" w:rsidRDefault="00CB2735" w:rsidP="00CB2735">
      <w:pPr>
        <w:rPr>
          <w:noProof/>
        </w:rPr>
      </w:pPr>
    </w:p>
    <w:p w14:paraId="0B39BBFE" w14:textId="77777777" w:rsidR="00CB2735" w:rsidRPr="001671B7" w:rsidRDefault="00CB2735" w:rsidP="00CB2735">
      <w:pPr>
        <w:keepNext/>
        <w:ind w:left="567" w:hanging="567"/>
        <w:outlineLvl w:val="2"/>
        <w:rPr>
          <w:b/>
          <w:bCs/>
          <w:noProof/>
        </w:rPr>
      </w:pPr>
      <w:r w:rsidRPr="001671B7">
        <w:rPr>
          <w:b/>
          <w:bCs/>
          <w:noProof/>
        </w:rPr>
        <w:t>4.2</w:t>
      </w:r>
      <w:r w:rsidRPr="001671B7">
        <w:rPr>
          <w:b/>
          <w:bCs/>
          <w:noProof/>
        </w:rPr>
        <w:tab/>
        <w:t>Δοσολογία και τρόπος χορήγησης</w:t>
      </w:r>
    </w:p>
    <w:p w14:paraId="40EDA51D" w14:textId="77777777" w:rsidR="00CB2735" w:rsidRPr="001671B7" w:rsidRDefault="00CB2735" w:rsidP="00CB2735">
      <w:pPr>
        <w:keepNext/>
        <w:rPr>
          <w:noProof/>
        </w:rPr>
      </w:pPr>
    </w:p>
    <w:p w14:paraId="77E418F5" w14:textId="77777777" w:rsidR="00CB2735" w:rsidRPr="001671B7" w:rsidRDefault="00CB2735" w:rsidP="00CB2735">
      <w:pPr>
        <w:rPr>
          <w:noProof/>
          <w:szCs w:val="22"/>
        </w:rPr>
      </w:pPr>
      <w:r w:rsidRPr="001671B7">
        <w:rPr>
          <w:noProof/>
        </w:rPr>
        <w:t xml:space="preserve">Το </w:t>
      </w:r>
      <w:r>
        <w:rPr>
          <w:noProof/>
          <w:szCs w:val="22"/>
        </w:rPr>
        <w:t>IMULDOSA</w:t>
      </w:r>
      <w:r w:rsidRPr="001671B7">
        <w:rPr>
          <w:noProof/>
          <w:szCs w:val="22"/>
          <w:vertAlign w:val="superscript"/>
        </w:rPr>
        <w:t xml:space="preserve"> </w:t>
      </w:r>
      <w:r w:rsidRPr="001671B7">
        <w:rPr>
          <w:noProof/>
          <w:szCs w:val="22"/>
        </w:rPr>
        <w:t xml:space="preserve">προορίζεται για χρήση υπό την καθοδήγηση και την επίβλεψη ιατρών, έμπειρων στη διάγνωση και τη θεραπεία καταστάσεων για τις οποίες ενδείκνυται το </w:t>
      </w:r>
      <w:r>
        <w:rPr>
          <w:bCs/>
          <w:noProof/>
        </w:rPr>
        <w:t>IMULDOSA</w:t>
      </w:r>
      <w:r w:rsidRPr="001671B7">
        <w:rPr>
          <w:noProof/>
          <w:szCs w:val="22"/>
        </w:rPr>
        <w:t>.</w:t>
      </w:r>
    </w:p>
    <w:p w14:paraId="049E5D87" w14:textId="77777777" w:rsidR="00CB2735" w:rsidRPr="001671B7" w:rsidRDefault="00CB2735" w:rsidP="00CB2735">
      <w:pPr>
        <w:rPr>
          <w:noProof/>
          <w:szCs w:val="22"/>
        </w:rPr>
      </w:pPr>
    </w:p>
    <w:p w14:paraId="4A76B485" w14:textId="77777777" w:rsidR="00CB2735" w:rsidRPr="001671B7" w:rsidRDefault="00CB2735" w:rsidP="00CB2735">
      <w:pPr>
        <w:keepNext/>
        <w:rPr>
          <w:noProof/>
          <w:szCs w:val="22"/>
          <w:u w:val="single"/>
        </w:rPr>
      </w:pPr>
      <w:r w:rsidRPr="001671B7">
        <w:rPr>
          <w:noProof/>
          <w:szCs w:val="22"/>
          <w:u w:val="single"/>
        </w:rPr>
        <w:t>Δοσολογία</w:t>
      </w:r>
    </w:p>
    <w:p w14:paraId="46F84029" w14:textId="77777777" w:rsidR="00CB2735" w:rsidRPr="001671B7" w:rsidRDefault="00CB2735" w:rsidP="00CB2735">
      <w:pPr>
        <w:keepNext/>
        <w:rPr>
          <w:noProof/>
          <w:szCs w:val="22"/>
        </w:rPr>
      </w:pPr>
    </w:p>
    <w:p w14:paraId="3CC249AC" w14:textId="77777777" w:rsidR="00CB2735" w:rsidRPr="001671B7" w:rsidRDefault="00CB2735" w:rsidP="00CB2735">
      <w:pPr>
        <w:keepNext/>
        <w:rPr>
          <w:noProof/>
          <w:u w:val="single"/>
        </w:rPr>
      </w:pPr>
      <w:r w:rsidRPr="001671B7">
        <w:rPr>
          <w:noProof/>
          <w:u w:val="single"/>
        </w:rPr>
        <w:t>Ψωρίαση κατά πλάκας</w:t>
      </w:r>
    </w:p>
    <w:p w14:paraId="04913117" w14:textId="77777777" w:rsidR="00CB2735" w:rsidRPr="001671B7" w:rsidRDefault="00CB2735" w:rsidP="00CB2735">
      <w:pPr>
        <w:rPr>
          <w:noProof/>
          <w:szCs w:val="22"/>
        </w:rPr>
      </w:pPr>
      <w:r w:rsidRPr="001671B7">
        <w:rPr>
          <w:noProof/>
          <w:szCs w:val="22"/>
        </w:rPr>
        <w:t xml:space="preserve">Η συνιστώμενη δοσολογία του </w:t>
      </w:r>
      <w:r>
        <w:rPr>
          <w:noProof/>
          <w:szCs w:val="22"/>
        </w:rPr>
        <w:t>IMULDOSA</w:t>
      </w:r>
      <w:r w:rsidRPr="001671B7">
        <w:rPr>
          <w:noProof/>
          <w:szCs w:val="22"/>
          <w:vertAlign w:val="superscript"/>
        </w:rPr>
        <w:t xml:space="preserve"> </w:t>
      </w:r>
      <w:r w:rsidRPr="001671B7">
        <w:rPr>
          <w:noProof/>
          <w:szCs w:val="22"/>
        </w:rPr>
        <w:t>είναι μια αρχική δόση των 45 mg χορηγούμενη υποδόρια, ακολουθούμενη από μία δόση των 45 mg μετά από 4 εβδομάδες και στη συνέχεια κάθε 12 εβδομάδες.</w:t>
      </w:r>
    </w:p>
    <w:p w14:paraId="5114FE85" w14:textId="77777777" w:rsidR="00CB2735" w:rsidRPr="001671B7" w:rsidRDefault="00CB2735" w:rsidP="00CB2735">
      <w:pPr>
        <w:rPr>
          <w:noProof/>
          <w:szCs w:val="22"/>
        </w:rPr>
      </w:pPr>
    </w:p>
    <w:p w14:paraId="2D7512E1" w14:textId="77777777" w:rsidR="00CB2735" w:rsidRPr="001671B7" w:rsidRDefault="00CB2735" w:rsidP="00CB2735">
      <w:pPr>
        <w:rPr>
          <w:noProof/>
        </w:rPr>
      </w:pPr>
      <w:r w:rsidRPr="001671B7">
        <w:rPr>
          <w:noProof/>
        </w:rPr>
        <w:t>Σε ασθενείς που δεν παρουσίασαν ανταπόκριση σε θεραπεία διάρκειας έως 28 εβδομάδων πρέπει να εξετάζεται το ενδεχόμενο διακοπής της θεραπείας.</w:t>
      </w:r>
    </w:p>
    <w:p w14:paraId="7F61FE0D" w14:textId="77777777" w:rsidR="00CB2735" w:rsidRPr="001671B7" w:rsidRDefault="00CB2735" w:rsidP="00CB2735">
      <w:pPr>
        <w:rPr>
          <w:noProof/>
        </w:rPr>
      </w:pPr>
    </w:p>
    <w:p w14:paraId="6D5C4164" w14:textId="77777777" w:rsidR="00CB2735" w:rsidRPr="001671B7" w:rsidRDefault="00CB2735" w:rsidP="00CB2735">
      <w:pPr>
        <w:keepNext/>
        <w:rPr>
          <w:noProof/>
          <w:szCs w:val="22"/>
        </w:rPr>
      </w:pPr>
      <w:r w:rsidRPr="001671B7">
        <w:rPr>
          <w:i/>
          <w:iCs/>
          <w:noProof/>
        </w:rPr>
        <w:t xml:space="preserve">Ασθενείς με </w:t>
      </w:r>
      <w:r w:rsidRPr="001671B7">
        <w:rPr>
          <w:i/>
          <w:iCs/>
          <w:noProof/>
          <w:szCs w:val="22"/>
        </w:rPr>
        <w:t>σωματικό βάρος &gt; 100 kg</w:t>
      </w:r>
    </w:p>
    <w:p w14:paraId="07457F29" w14:textId="78F18D4A" w:rsidR="00CB2735" w:rsidRPr="001671B7" w:rsidRDefault="00CB2735" w:rsidP="00CB2735">
      <w:pPr>
        <w:rPr>
          <w:noProof/>
          <w:szCs w:val="22"/>
        </w:rPr>
      </w:pPr>
      <w:r w:rsidRPr="001671B7">
        <w:rPr>
          <w:noProof/>
          <w:szCs w:val="22"/>
        </w:rPr>
        <w:t xml:space="preserve">Για </w:t>
      </w:r>
      <w:r w:rsidRPr="001671B7">
        <w:rPr>
          <w:noProof/>
        </w:rPr>
        <w:t xml:space="preserve">ασθενείς με </w:t>
      </w:r>
      <w:r w:rsidRPr="001671B7">
        <w:rPr>
          <w:noProof/>
          <w:szCs w:val="22"/>
        </w:rPr>
        <w:t xml:space="preserve">σωματικό βάρος &gt; 100 kg η αρχική δόση είναι </w:t>
      </w:r>
      <w:r w:rsidRPr="001671B7">
        <w:rPr>
          <w:bCs/>
          <w:noProof/>
        </w:rPr>
        <w:t>90 mg</w:t>
      </w:r>
      <w:r w:rsidRPr="001671B7">
        <w:rPr>
          <w:noProof/>
          <w:szCs w:val="22"/>
        </w:rPr>
        <w:t xml:space="preserve"> χορηγούμενη υποδορίως, η οποία ακολουθείται από μία δόση των 90 mg μετά από 4 εβδομάδες και στη συνέχεια κάθε 12 εβδομάδες. Σε αυτούς τους ασθενείς, τα 45 mg έχουν επίσης αποδειχθεί αποτελεσματικά. Ωστόσο, τα 90 mg παρουσίασαν μεγαλύτερη αποτελεσματικότητα (</w:t>
      </w:r>
      <w:r w:rsidR="008C6A94">
        <w:rPr>
          <w:noProof/>
          <w:szCs w:val="22"/>
        </w:rPr>
        <w:t>βλ.</w:t>
      </w:r>
      <w:r w:rsidRPr="001671B7">
        <w:rPr>
          <w:noProof/>
          <w:szCs w:val="22"/>
        </w:rPr>
        <w:t xml:space="preserve"> παράγραφο 5.1, Πίνακα 4).</w:t>
      </w:r>
    </w:p>
    <w:p w14:paraId="102BF5AE" w14:textId="77777777" w:rsidR="00CB2735" w:rsidRPr="001671B7" w:rsidRDefault="00CB2735" w:rsidP="00CB2735">
      <w:pPr>
        <w:rPr>
          <w:noProof/>
        </w:rPr>
      </w:pPr>
    </w:p>
    <w:p w14:paraId="017CC704" w14:textId="77777777" w:rsidR="00CB2735" w:rsidRPr="001671B7" w:rsidRDefault="00CB2735" w:rsidP="00CB2735">
      <w:pPr>
        <w:keepNext/>
        <w:keepLines/>
        <w:rPr>
          <w:noProof/>
          <w:snapToGrid w:val="0"/>
          <w:szCs w:val="22"/>
          <w:u w:val="single"/>
        </w:rPr>
      </w:pPr>
      <w:r w:rsidRPr="001671B7">
        <w:rPr>
          <w:noProof/>
          <w:snapToGrid w:val="0"/>
          <w:szCs w:val="22"/>
          <w:u w:val="single"/>
        </w:rPr>
        <w:t>Ψωριασική αρθρίτιδα (PsA)</w:t>
      </w:r>
    </w:p>
    <w:p w14:paraId="2AEB9DC6" w14:textId="77777777" w:rsidR="00CB2735" w:rsidRPr="001671B7" w:rsidRDefault="00CB2735" w:rsidP="00CB2735">
      <w:pPr>
        <w:rPr>
          <w:noProof/>
        </w:rPr>
      </w:pPr>
      <w:r w:rsidRPr="001671B7">
        <w:rPr>
          <w:noProof/>
        </w:rPr>
        <w:t xml:space="preserve">Η συνιστώμενη δοσολογία του </w:t>
      </w:r>
      <w:r>
        <w:rPr>
          <w:noProof/>
        </w:rPr>
        <w:t>IMULDOSA</w:t>
      </w:r>
      <w:r w:rsidRPr="001671B7">
        <w:rPr>
          <w:noProof/>
        </w:rPr>
        <w:t xml:space="preserve"> είναι μία αρχική δόση των 45 mg χορηγούμενη υποδόρια, ακολουθούμενη από μία δόση των 45 mg μετά από 4 εβδομάδες και στη συνέχεια κάθε 12 εβδομάδες. Εναλλακτικά, μπορεί να χρησιμοποιηθούν 90 mg σε ασθενείς με σωματικό βάρος </w:t>
      </w:r>
      <w:r w:rsidRPr="001671B7">
        <w:rPr>
          <w:b/>
          <w:noProof/>
        </w:rPr>
        <w:t>&gt;</w:t>
      </w:r>
      <w:r w:rsidRPr="001671B7">
        <w:rPr>
          <w:noProof/>
        </w:rPr>
        <w:t> 100 kg.</w:t>
      </w:r>
    </w:p>
    <w:p w14:paraId="2C108D0C" w14:textId="77777777" w:rsidR="00CB2735" w:rsidRPr="001671B7" w:rsidRDefault="00CB2735" w:rsidP="00CB2735">
      <w:pPr>
        <w:rPr>
          <w:noProof/>
        </w:rPr>
      </w:pPr>
    </w:p>
    <w:p w14:paraId="11FFDBB8" w14:textId="77777777" w:rsidR="00CB2735" w:rsidRPr="001671B7" w:rsidRDefault="00CB2735" w:rsidP="00CB2735">
      <w:pPr>
        <w:rPr>
          <w:noProof/>
        </w:rPr>
      </w:pPr>
      <w:r w:rsidRPr="001671B7">
        <w:rPr>
          <w:noProof/>
        </w:rPr>
        <w:t>Σε ασθενείς που δεν παρουσίασαν ανταπόκριση σε θεραπεία διάρκειας έως 28 εβδομάδων πρέπει να εξετάζεται το ενδεχόμενο διακοπής της θεραπείας.</w:t>
      </w:r>
    </w:p>
    <w:p w14:paraId="1F9CCF37" w14:textId="77777777" w:rsidR="00CB2735" w:rsidRPr="001671B7" w:rsidRDefault="00CB2735" w:rsidP="00CB2735">
      <w:pPr>
        <w:rPr>
          <w:noProof/>
        </w:rPr>
      </w:pPr>
    </w:p>
    <w:p w14:paraId="5DC63700" w14:textId="77777777" w:rsidR="00CB2735" w:rsidRPr="001671B7" w:rsidRDefault="00CB2735" w:rsidP="00CB2735">
      <w:pPr>
        <w:keepNext/>
        <w:rPr>
          <w:i/>
          <w:iCs/>
          <w:noProof/>
        </w:rPr>
      </w:pPr>
      <w:r w:rsidRPr="001671B7">
        <w:rPr>
          <w:i/>
          <w:iCs/>
          <w:noProof/>
        </w:rPr>
        <w:t>Ηλικιωμένοι (≥ 65 ετών)</w:t>
      </w:r>
    </w:p>
    <w:p w14:paraId="1838DE2C" w14:textId="65C65A59" w:rsidR="00CB2735" w:rsidRPr="001671B7" w:rsidRDefault="00CB2735" w:rsidP="00CB2735">
      <w:pPr>
        <w:rPr>
          <w:noProof/>
        </w:rPr>
      </w:pPr>
      <w:r w:rsidRPr="001671B7">
        <w:rPr>
          <w:noProof/>
        </w:rPr>
        <w:t>Δεν απαιτείται προσαρμογή της δόσης για τους ηλικιωμένους ασθενείς (</w:t>
      </w:r>
      <w:r w:rsidR="008C6A94">
        <w:rPr>
          <w:noProof/>
        </w:rPr>
        <w:t>βλ.</w:t>
      </w:r>
      <w:r w:rsidRPr="001671B7">
        <w:rPr>
          <w:noProof/>
        </w:rPr>
        <w:t xml:space="preserve"> παράγραφο 4.4).</w:t>
      </w:r>
    </w:p>
    <w:p w14:paraId="58AFEDA3" w14:textId="77777777" w:rsidR="00CB2735" w:rsidRPr="001671B7" w:rsidRDefault="00CB2735" w:rsidP="00CB2735">
      <w:pPr>
        <w:rPr>
          <w:noProof/>
        </w:rPr>
      </w:pPr>
    </w:p>
    <w:p w14:paraId="703C7422" w14:textId="77777777" w:rsidR="00CB2735" w:rsidRPr="001671B7" w:rsidRDefault="00CB2735" w:rsidP="00CB2735">
      <w:pPr>
        <w:keepNext/>
        <w:rPr>
          <w:i/>
          <w:noProof/>
        </w:rPr>
      </w:pPr>
      <w:r w:rsidRPr="001671B7">
        <w:rPr>
          <w:i/>
          <w:noProof/>
        </w:rPr>
        <w:t>Νεφρική και ηπατική δυσλειτουργία</w:t>
      </w:r>
    </w:p>
    <w:p w14:paraId="5A402819" w14:textId="59C2572B" w:rsidR="00CB2735" w:rsidRPr="001671B7" w:rsidRDefault="00CB2735" w:rsidP="00CB2735">
      <w:pPr>
        <w:rPr>
          <w:noProof/>
        </w:rPr>
      </w:pPr>
      <w:r w:rsidRPr="001671B7">
        <w:rPr>
          <w:noProof/>
        </w:rPr>
        <w:t xml:space="preserve">Το </w:t>
      </w:r>
      <w:r>
        <w:rPr>
          <w:noProof/>
        </w:rPr>
        <w:t>IMULDOSA</w:t>
      </w:r>
      <w:r w:rsidRPr="001671B7">
        <w:rPr>
          <w:noProof/>
        </w:rPr>
        <w:t xml:space="preserve"> δεν έχει μελετηθεί σε αυτούς τους πληθυσμούς ασθενών. </w:t>
      </w:r>
      <w:r w:rsidR="008C6A94">
        <w:rPr>
          <w:noProof/>
        </w:rPr>
        <w:t>Δ</w:t>
      </w:r>
      <w:r w:rsidRPr="001671B7">
        <w:rPr>
          <w:noProof/>
        </w:rPr>
        <w:t>εν μπορούν να γίνουν συστάσεις σχετικά με τη δοσολογία.</w:t>
      </w:r>
    </w:p>
    <w:p w14:paraId="6A4F28B6" w14:textId="77777777" w:rsidR="00CB2735" w:rsidRPr="001671B7" w:rsidRDefault="00CB2735" w:rsidP="00CB2735">
      <w:pPr>
        <w:rPr>
          <w:noProof/>
        </w:rPr>
      </w:pPr>
    </w:p>
    <w:p w14:paraId="79D9C1F4" w14:textId="77777777" w:rsidR="00CB2735" w:rsidRPr="001671B7" w:rsidRDefault="00CB2735" w:rsidP="00CB2735">
      <w:pPr>
        <w:keepNext/>
        <w:rPr>
          <w:i/>
          <w:noProof/>
        </w:rPr>
      </w:pPr>
      <w:r w:rsidRPr="001671B7">
        <w:rPr>
          <w:i/>
          <w:noProof/>
        </w:rPr>
        <w:t>Παιδιατρικός πληθυσμός</w:t>
      </w:r>
    </w:p>
    <w:p w14:paraId="31F2A6CD" w14:textId="2B47CC36" w:rsidR="00CB2735" w:rsidRPr="001671B7" w:rsidRDefault="00CB2735" w:rsidP="00CB2735">
      <w:pPr>
        <w:rPr>
          <w:noProof/>
        </w:rPr>
      </w:pPr>
      <w:r w:rsidRPr="001671B7">
        <w:rPr>
          <w:noProof/>
        </w:rPr>
        <w:t xml:space="preserve">Η ασφάλεια και η αποτελεσματικότητα </w:t>
      </w:r>
      <w:r w:rsidR="00214039">
        <w:rPr>
          <w:noProof/>
        </w:rPr>
        <w:t>της ουστεκινουμάμπης</w:t>
      </w:r>
      <w:r w:rsidRPr="001671B7">
        <w:rPr>
          <w:noProof/>
        </w:rPr>
        <w:t xml:space="preserve"> σε παιδιά με ψωρίαση ηλικίας μικρότερης των 6 ετών ή σε παιδιά με ψωριασική αρθρίτιδα ηλικίας μικρότερης των 18 ετών δεν έχουν ακόμα τεκμηριωθεί.</w:t>
      </w:r>
    </w:p>
    <w:p w14:paraId="44F5D55F" w14:textId="77777777" w:rsidR="00CB2735" w:rsidRPr="001671B7" w:rsidRDefault="00CB2735" w:rsidP="00CB2735">
      <w:pPr>
        <w:rPr>
          <w:noProof/>
        </w:rPr>
      </w:pPr>
    </w:p>
    <w:p w14:paraId="2607819E" w14:textId="77777777" w:rsidR="00CB2735" w:rsidRPr="001671B7" w:rsidRDefault="00CB2735" w:rsidP="00CB2735">
      <w:pPr>
        <w:keepNext/>
        <w:rPr>
          <w:noProof/>
          <w:u w:val="single"/>
        </w:rPr>
      </w:pPr>
      <w:r w:rsidRPr="001671B7">
        <w:rPr>
          <w:noProof/>
          <w:u w:val="single"/>
        </w:rPr>
        <w:t>Παιδιατρική ψωρίαση κατά πλάκας (ηλικία 6</w:t>
      </w:r>
      <w:r w:rsidRPr="001671B7">
        <w:rPr>
          <w:noProof/>
          <w:szCs w:val="22"/>
          <w:u w:val="single"/>
        </w:rPr>
        <w:t> </w:t>
      </w:r>
      <w:r w:rsidRPr="001671B7">
        <w:rPr>
          <w:noProof/>
          <w:u w:val="single"/>
        </w:rPr>
        <w:t>ετών και άνω)</w:t>
      </w:r>
    </w:p>
    <w:p w14:paraId="090457A7" w14:textId="77777777" w:rsidR="00CB2735" w:rsidRPr="001671B7" w:rsidRDefault="00CB2735" w:rsidP="00CB2735">
      <w:pPr>
        <w:rPr>
          <w:noProof/>
        </w:rPr>
      </w:pPr>
      <w:r w:rsidRPr="001671B7">
        <w:rPr>
          <w:noProof/>
        </w:rPr>
        <w:t xml:space="preserve">Η συνιστώμενη δόση του </w:t>
      </w:r>
      <w:r>
        <w:rPr>
          <w:noProof/>
        </w:rPr>
        <w:t>IMULDOSA</w:t>
      </w:r>
      <w:r w:rsidRPr="001671B7">
        <w:rPr>
          <w:noProof/>
        </w:rPr>
        <w:t xml:space="preserve"> </w:t>
      </w:r>
      <w:r>
        <w:rPr>
          <w:noProof/>
        </w:rPr>
        <w:t xml:space="preserve">για τον παιδιατρικό πληθυσμό με σωματικό βάρος άνω των </w:t>
      </w:r>
      <w:r>
        <w:t>60 kg</w:t>
      </w:r>
      <w:r w:rsidRPr="001671B7" w:rsidDel="00842D57">
        <w:rPr>
          <w:noProof/>
        </w:rPr>
        <w:t xml:space="preserve"> </w:t>
      </w:r>
      <w:r w:rsidRPr="001671B7">
        <w:rPr>
          <w:noProof/>
        </w:rPr>
        <w:t>φαίνεται παρακάτω (Πίνακ</w:t>
      </w:r>
      <w:r>
        <w:rPr>
          <w:noProof/>
        </w:rPr>
        <w:t>α</w:t>
      </w:r>
      <w:r w:rsidRPr="001671B7">
        <w:rPr>
          <w:noProof/>
        </w:rPr>
        <w:t>ς</w:t>
      </w:r>
      <w:r w:rsidRPr="001671B7">
        <w:rPr>
          <w:noProof/>
          <w:szCs w:val="22"/>
        </w:rPr>
        <w:t> </w:t>
      </w:r>
      <w:r w:rsidRPr="001671B7">
        <w:rPr>
          <w:noProof/>
        </w:rPr>
        <w:t xml:space="preserve">1). Το </w:t>
      </w:r>
      <w:r>
        <w:rPr>
          <w:noProof/>
        </w:rPr>
        <w:t>IMULDOSA</w:t>
      </w:r>
      <w:r w:rsidRPr="001671B7">
        <w:rPr>
          <w:noProof/>
        </w:rPr>
        <w:t xml:space="preserve"> πρέπει να χορηγείται στις Εβδομάδες</w:t>
      </w:r>
      <w:r w:rsidRPr="001671B7">
        <w:rPr>
          <w:noProof/>
          <w:szCs w:val="22"/>
        </w:rPr>
        <w:t> </w:t>
      </w:r>
      <w:r w:rsidRPr="001671B7">
        <w:rPr>
          <w:noProof/>
        </w:rPr>
        <w:t>0 και 4, και στη συνέχεια κάθε 12</w:t>
      </w:r>
      <w:r w:rsidRPr="001671B7">
        <w:rPr>
          <w:noProof/>
          <w:szCs w:val="22"/>
        </w:rPr>
        <w:t> </w:t>
      </w:r>
      <w:r w:rsidRPr="001671B7">
        <w:rPr>
          <w:noProof/>
        </w:rPr>
        <w:t>εβδομάδες.</w:t>
      </w:r>
    </w:p>
    <w:p w14:paraId="06A35F90" w14:textId="77777777" w:rsidR="00CB2735" w:rsidRPr="001671B7" w:rsidRDefault="00CB2735" w:rsidP="00CB2735">
      <w:pPr>
        <w:rPr>
          <w:noProof/>
        </w:rPr>
      </w:pPr>
    </w:p>
    <w:p w14:paraId="41C536BA" w14:textId="77777777" w:rsidR="00CB2735" w:rsidRPr="001671B7" w:rsidRDefault="00CB2735" w:rsidP="00CB2735">
      <w:pPr>
        <w:keepNext/>
        <w:rPr>
          <w:i/>
          <w:noProof/>
        </w:rPr>
      </w:pPr>
      <w:r w:rsidRPr="001671B7">
        <w:rPr>
          <w:i/>
          <w:noProof/>
        </w:rPr>
        <w:t>Πίνακας</w:t>
      </w:r>
      <w:r w:rsidRPr="001671B7">
        <w:rPr>
          <w:noProof/>
          <w:szCs w:val="22"/>
        </w:rPr>
        <w:t> </w:t>
      </w:r>
      <w:r w:rsidRPr="001671B7">
        <w:rPr>
          <w:i/>
          <w:noProof/>
        </w:rPr>
        <w:t>1:</w:t>
      </w:r>
      <w:r w:rsidRPr="001671B7">
        <w:rPr>
          <w:i/>
          <w:noProof/>
        </w:rPr>
        <w:tab/>
        <w:t xml:space="preserve">Συνιστώμενη δόση του </w:t>
      </w:r>
      <w:r>
        <w:rPr>
          <w:i/>
          <w:noProof/>
        </w:rPr>
        <w:t>IMULDOSA</w:t>
      </w:r>
      <w:r w:rsidRPr="001671B7">
        <w:rPr>
          <w:i/>
          <w:noProof/>
        </w:rPr>
        <w:t xml:space="preserve"> για παιδιατρική ψωρίαση</w:t>
      </w:r>
    </w:p>
    <w:tbl>
      <w:tblPr>
        <w:tblW w:w="9072" w:type="dxa"/>
        <w:jc w:val="center"/>
        <w:tblLook w:val="0000" w:firstRow="0" w:lastRow="0" w:firstColumn="0" w:lastColumn="0" w:noHBand="0" w:noVBand="0"/>
      </w:tblPr>
      <w:tblGrid>
        <w:gridCol w:w="5067"/>
        <w:gridCol w:w="4005"/>
      </w:tblGrid>
      <w:tr w:rsidR="00CB2735" w:rsidRPr="001671B7" w14:paraId="08C54842" w14:textId="77777777" w:rsidTr="002C6EAE">
        <w:trPr>
          <w:cantSplit/>
          <w:trHeight w:val="330"/>
          <w:jc w:val="center"/>
        </w:trPr>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45D15982" w14:textId="77777777" w:rsidR="00CB2735" w:rsidRPr="001671B7" w:rsidRDefault="00CB2735" w:rsidP="002C6EAE">
            <w:pPr>
              <w:keepNext/>
              <w:autoSpaceDE w:val="0"/>
              <w:autoSpaceDN w:val="0"/>
              <w:adjustRightInd w:val="0"/>
              <w:jc w:val="center"/>
              <w:rPr>
                <w:b/>
                <w:bCs/>
                <w:noProof/>
                <w:szCs w:val="24"/>
              </w:rPr>
            </w:pPr>
            <w:r w:rsidRPr="001671B7">
              <w:rPr>
                <w:b/>
                <w:bCs/>
                <w:noProof/>
                <w:szCs w:val="24"/>
              </w:rPr>
              <w:t>Σωματικό βάρος κατά την χορήγηση της δόσης</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0B63A533" w14:textId="77777777" w:rsidR="00CB2735" w:rsidRPr="001671B7" w:rsidRDefault="00CB2735" w:rsidP="002C6EAE">
            <w:pPr>
              <w:keepNext/>
              <w:autoSpaceDE w:val="0"/>
              <w:autoSpaceDN w:val="0"/>
              <w:adjustRightInd w:val="0"/>
              <w:jc w:val="center"/>
              <w:rPr>
                <w:b/>
                <w:bCs/>
                <w:noProof/>
                <w:szCs w:val="24"/>
              </w:rPr>
            </w:pPr>
            <w:r w:rsidRPr="001671B7">
              <w:rPr>
                <w:b/>
                <w:bCs/>
                <w:noProof/>
                <w:szCs w:val="24"/>
              </w:rPr>
              <w:t>Συνιστώμενη δόση</w:t>
            </w:r>
          </w:p>
        </w:tc>
      </w:tr>
      <w:tr w:rsidR="00CB2735" w:rsidRPr="001671B7" w14:paraId="39E84E98" w14:textId="77777777" w:rsidTr="002C6EAE">
        <w:trPr>
          <w:cantSplit/>
          <w:jc w:val="center"/>
        </w:trPr>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1371BE55" w14:textId="77777777" w:rsidR="00CB2735" w:rsidRPr="001671B7" w:rsidRDefault="00CB2735" w:rsidP="002C6EAE">
            <w:pPr>
              <w:autoSpaceDE w:val="0"/>
              <w:autoSpaceDN w:val="0"/>
              <w:adjustRightInd w:val="0"/>
              <w:jc w:val="center"/>
              <w:rPr>
                <w:noProof/>
                <w:szCs w:val="24"/>
              </w:rPr>
            </w:pPr>
            <w:r w:rsidRPr="001671B7">
              <w:rPr>
                <w:noProof/>
                <w:szCs w:val="24"/>
              </w:rPr>
              <w:t>&lt; 60 kg</w:t>
            </w:r>
            <w:r>
              <w:rPr>
                <w:noProof/>
                <w:szCs w:val="24"/>
              </w:rPr>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0D9F78C1" w14:textId="77777777" w:rsidR="00CB2735" w:rsidRPr="001671B7" w:rsidRDefault="00CB2735" w:rsidP="002C6EAE">
            <w:pPr>
              <w:autoSpaceDE w:val="0"/>
              <w:autoSpaceDN w:val="0"/>
              <w:adjustRightInd w:val="0"/>
              <w:jc w:val="center"/>
              <w:rPr>
                <w:noProof/>
                <w:szCs w:val="24"/>
              </w:rPr>
            </w:pPr>
            <w:r>
              <w:rPr>
                <w:noProof/>
                <w:szCs w:val="24"/>
              </w:rPr>
              <w:t>-</w:t>
            </w:r>
          </w:p>
        </w:tc>
      </w:tr>
      <w:tr w:rsidR="00CB2735" w:rsidRPr="001671B7" w14:paraId="3D1D77CD" w14:textId="77777777" w:rsidTr="002C6EAE">
        <w:trPr>
          <w:cantSplit/>
          <w:jc w:val="center"/>
        </w:trPr>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201BE5D4" w14:textId="77777777" w:rsidR="00CB2735" w:rsidRPr="001671B7" w:rsidRDefault="00CB2735" w:rsidP="002C6EAE">
            <w:pPr>
              <w:autoSpaceDE w:val="0"/>
              <w:autoSpaceDN w:val="0"/>
              <w:adjustRightInd w:val="0"/>
              <w:jc w:val="center"/>
              <w:rPr>
                <w:noProof/>
                <w:szCs w:val="24"/>
              </w:rPr>
            </w:pPr>
            <w:r w:rsidRPr="001671B7">
              <w:rPr>
                <w:noProof/>
                <w:szCs w:val="24"/>
              </w:rPr>
              <w:t>≥ 60</w:t>
            </w:r>
            <w:r w:rsidRPr="001671B7">
              <w:rPr>
                <w:noProof/>
              </w:rPr>
              <w:t>-</w:t>
            </w:r>
            <w:r w:rsidRPr="001671B7">
              <w:rPr>
                <w:noProof/>
                <w:szCs w:val="24"/>
              </w:rPr>
              <w:t>≤ 100 </w:t>
            </w:r>
            <w:r w:rsidRPr="001671B7">
              <w:rPr>
                <w:noProof/>
              </w:rPr>
              <w:t>k</w:t>
            </w:r>
            <w:r w:rsidRPr="001671B7">
              <w:rPr>
                <w:noProof/>
                <w:szCs w:val="24"/>
              </w:rPr>
              <w:t>g</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694CA9DD" w14:textId="77777777" w:rsidR="00CB2735" w:rsidRPr="001671B7" w:rsidRDefault="00CB2735" w:rsidP="002C6EAE">
            <w:pPr>
              <w:autoSpaceDE w:val="0"/>
              <w:autoSpaceDN w:val="0"/>
              <w:adjustRightInd w:val="0"/>
              <w:jc w:val="center"/>
              <w:rPr>
                <w:noProof/>
                <w:szCs w:val="24"/>
              </w:rPr>
            </w:pPr>
            <w:r w:rsidRPr="001671B7">
              <w:rPr>
                <w:noProof/>
                <w:szCs w:val="24"/>
              </w:rPr>
              <w:t>45 mg</w:t>
            </w:r>
          </w:p>
        </w:tc>
      </w:tr>
      <w:tr w:rsidR="00CB2735" w:rsidRPr="001671B7" w14:paraId="50009569" w14:textId="77777777" w:rsidTr="002C6EAE">
        <w:trPr>
          <w:cantSplit/>
          <w:jc w:val="center"/>
        </w:trPr>
        <w:tc>
          <w:tcPr>
            <w:tcW w:w="5067" w:type="dxa"/>
            <w:tcBorders>
              <w:top w:val="single" w:sz="4" w:space="0" w:color="000000"/>
              <w:left w:val="single" w:sz="4" w:space="0" w:color="000000"/>
              <w:bottom w:val="single" w:sz="4" w:space="0" w:color="000000"/>
              <w:right w:val="single" w:sz="4" w:space="0" w:color="000000"/>
            </w:tcBorders>
            <w:shd w:val="clear" w:color="auto" w:fill="auto"/>
          </w:tcPr>
          <w:p w14:paraId="2E89B842" w14:textId="77777777" w:rsidR="00CB2735" w:rsidRPr="001671B7" w:rsidRDefault="00CB2735" w:rsidP="002C6EAE">
            <w:pPr>
              <w:autoSpaceDE w:val="0"/>
              <w:autoSpaceDN w:val="0"/>
              <w:adjustRightInd w:val="0"/>
              <w:jc w:val="center"/>
              <w:rPr>
                <w:noProof/>
                <w:szCs w:val="24"/>
              </w:rPr>
            </w:pPr>
            <w:r w:rsidRPr="001671B7">
              <w:rPr>
                <w:noProof/>
                <w:szCs w:val="24"/>
              </w:rPr>
              <w:t>&gt; 100 kg</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14:paraId="746E8C12" w14:textId="77777777" w:rsidR="00CB2735" w:rsidRPr="001671B7" w:rsidRDefault="00CB2735" w:rsidP="002C6EAE">
            <w:pPr>
              <w:autoSpaceDE w:val="0"/>
              <w:autoSpaceDN w:val="0"/>
              <w:adjustRightInd w:val="0"/>
              <w:jc w:val="center"/>
              <w:rPr>
                <w:noProof/>
                <w:szCs w:val="24"/>
              </w:rPr>
            </w:pPr>
            <w:r w:rsidRPr="001671B7">
              <w:rPr>
                <w:noProof/>
                <w:szCs w:val="24"/>
              </w:rPr>
              <w:t>90 mg</w:t>
            </w:r>
          </w:p>
        </w:tc>
      </w:tr>
      <w:tr w:rsidR="00CB2735" w:rsidRPr="00842D57" w14:paraId="1BE3B653" w14:textId="77777777" w:rsidTr="002C6EAE">
        <w:trPr>
          <w:cantSplit/>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170B52F" w14:textId="7C720F8D" w:rsidR="00CB2735" w:rsidRPr="00842D57" w:rsidRDefault="00CB2735" w:rsidP="002C6EAE">
            <w:pPr>
              <w:pStyle w:val="TableParagraph"/>
              <w:tabs>
                <w:tab w:val="left" w:pos="284"/>
              </w:tabs>
              <w:spacing w:before="20"/>
              <w:ind w:left="-5"/>
              <w:jc w:val="left"/>
              <w:rPr>
                <w:noProof/>
                <w:szCs w:val="24"/>
                <w:lang w:val="el-GR"/>
              </w:rPr>
            </w:pPr>
            <w:r w:rsidRPr="00842D57">
              <w:rPr>
                <w:position w:val="7"/>
                <w:sz w:val="14"/>
                <w:lang w:val="el-GR"/>
              </w:rPr>
              <w:t>*</w:t>
            </w:r>
            <w:r w:rsidRPr="00842D57">
              <w:rPr>
                <w:position w:val="7"/>
                <w:sz w:val="14"/>
                <w:lang w:val="el-GR"/>
              </w:rPr>
              <w:tab/>
            </w:r>
            <w:r>
              <w:rPr>
                <w:spacing w:val="-4"/>
                <w:lang w:val="el-GR"/>
              </w:rPr>
              <w:t xml:space="preserve">Το </w:t>
            </w:r>
            <w:r>
              <w:t>IMULDOSA</w:t>
            </w:r>
            <w:r w:rsidRPr="00842D57">
              <w:rPr>
                <w:spacing w:val="-4"/>
                <w:lang w:val="el-GR"/>
              </w:rPr>
              <w:t xml:space="preserve"> </w:t>
            </w:r>
            <w:r>
              <w:rPr>
                <w:spacing w:val="-4"/>
                <w:lang w:val="el-GR"/>
              </w:rPr>
              <w:t xml:space="preserve">δεν είναι διαθέσιμο για ασθενείς που χρειάζονται δόση μικρότερη από πλήρη δόση </w:t>
            </w:r>
            <w:r w:rsidRPr="00842D57">
              <w:rPr>
                <w:lang w:val="el-GR"/>
              </w:rPr>
              <w:t>45</w:t>
            </w:r>
            <w:r>
              <w:rPr>
                <w:spacing w:val="-1"/>
                <w:lang w:val="el-GR"/>
              </w:rPr>
              <w:t> </w:t>
            </w:r>
            <w:r>
              <w:t>mg</w:t>
            </w:r>
            <w:r w:rsidRPr="00842D57">
              <w:rPr>
                <w:lang w:val="el-GR"/>
              </w:rPr>
              <w:t>.</w:t>
            </w:r>
            <w:r w:rsidRPr="00842D57">
              <w:rPr>
                <w:spacing w:val="-1"/>
                <w:lang w:val="el-GR"/>
              </w:rPr>
              <w:t xml:space="preserve"> </w:t>
            </w:r>
            <w:r>
              <w:rPr>
                <w:lang w:val="el-GR"/>
              </w:rPr>
              <w:t>Εάν</w:t>
            </w:r>
            <w:r w:rsidRPr="00842D57">
              <w:rPr>
                <w:lang w:val="el-GR"/>
              </w:rPr>
              <w:t xml:space="preserve"> </w:t>
            </w:r>
            <w:r>
              <w:rPr>
                <w:lang w:val="el-GR"/>
              </w:rPr>
              <w:t>χρειάζεται</w:t>
            </w:r>
            <w:r w:rsidRPr="00842D57">
              <w:rPr>
                <w:lang w:val="el-GR"/>
              </w:rPr>
              <w:t xml:space="preserve"> </w:t>
            </w:r>
            <w:r>
              <w:rPr>
                <w:lang w:val="el-GR"/>
              </w:rPr>
              <w:t>εναλλακτική</w:t>
            </w:r>
            <w:r w:rsidRPr="00842D57">
              <w:rPr>
                <w:lang w:val="el-GR"/>
              </w:rPr>
              <w:t xml:space="preserve"> </w:t>
            </w:r>
            <w:r>
              <w:rPr>
                <w:lang w:val="el-GR"/>
              </w:rPr>
              <w:t>δόση, θα πρέπει να χρησιμοποιούνται άλλα προϊόντα</w:t>
            </w:r>
            <w:r w:rsidRPr="00842D57">
              <w:rPr>
                <w:spacing w:val="-1"/>
                <w:lang w:val="el-GR"/>
              </w:rPr>
              <w:t xml:space="preserve"> </w:t>
            </w:r>
            <w:r w:rsidR="00214039" w:rsidRPr="00EC7910">
              <w:rPr>
                <w:lang w:val="el-GR"/>
              </w:rPr>
              <w:t>ουστεκινουμάμπη</w:t>
            </w:r>
            <w:r w:rsidRPr="00842D57">
              <w:rPr>
                <w:spacing w:val="-1"/>
                <w:lang w:val="el-GR"/>
              </w:rPr>
              <w:t xml:space="preserve"> </w:t>
            </w:r>
            <w:r>
              <w:rPr>
                <w:spacing w:val="-1"/>
                <w:lang w:val="el-GR"/>
              </w:rPr>
              <w:t>που προσφέρουν αυτή την επιλογή</w:t>
            </w:r>
            <w:r>
              <w:rPr>
                <w:lang w:val="el-GR"/>
              </w:rPr>
              <w:t>.</w:t>
            </w:r>
          </w:p>
        </w:tc>
      </w:tr>
    </w:tbl>
    <w:p w14:paraId="09D6575C" w14:textId="3ECB8F8E" w:rsidR="00CB2735" w:rsidRPr="00842D57" w:rsidRDefault="00CB2735" w:rsidP="00CB2735">
      <w:pPr>
        <w:rPr>
          <w:noProof/>
          <w:szCs w:val="22"/>
        </w:rPr>
      </w:pPr>
      <w:r w:rsidRPr="00842D57">
        <w:rPr>
          <w:noProof/>
          <w:szCs w:val="22"/>
        </w:rPr>
        <w:t xml:space="preserve">Δεν υπάρχει </w:t>
      </w:r>
      <w:r>
        <w:rPr>
          <w:noProof/>
          <w:szCs w:val="22"/>
        </w:rPr>
        <w:t>δοσολογική μορφή</w:t>
      </w:r>
      <w:r w:rsidRPr="00842D57">
        <w:rPr>
          <w:noProof/>
          <w:szCs w:val="22"/>
        </w:rPr>
        <w:t xml:space="preserve"> για το IMULDOSA που να επιτρέπει τη δοσολογία με βάση το </w:t>
      </w:r>
      <w:r>
        <w:rPr>
          <w:noProof/>
          <w:szCs w:val="22"/>
        </w:rPr>
        <w:t xml:space="preserve">σωματικό </w:t>
      </w:r>
      <w:r w:rsidRPr="00842D57">
        <w:rPr>
          <w:noProof/>
          <w:szCs w:val="22"/>
        </w:rPr>
        <w:t>βάρος για παιδιατρικούς ασθενείς κάτω των 60</w:t>
      </w:r>
      <w:r>
        <w:rPr>
          <w:noProof/>
          <w:szCs w:val="22"/>
        </w:rPr>
        <w:t> </w:t>
      </w:r>
      <w:r w:rsidRPr="00842D57">
        <w:rPr>
          <w:noProof/>
          <w:szCs w:val="22"/>
        </w:rPr>
        <w:t>kg. Οι ασθενείς που ζυγίζουν λιγότερο από 60</w:t>
      </w:r>
      <w:r>
        <w:rPr>
          <w:noProof/>
          <w:szCs w:val="22"/>
        </w:rPr>
        <w:t> </w:t>
      </w:r>
      <w:r w:rsidRPr="00842D57">
        <w:rPr>
          <w:noProof/>
          <w:szCs w:val="22"/>
        </w:rPr>
        <w:t xml:space="preserve">kg θα πρέπει να </w:t>
      </w:r>
      <w:r>
        <w:rPr>
          <w:noProof/>
          <w:szCs w:val="22"/>
        </w:rPr>
        <w:t>λαμβάνουν δόση</w:t>
      </w:r>
      <w:r w:rsidRPr="00842D57">
        <w:rPr>
          <w:noProof/>
          <w:szCs w:val="22"/>
        </w:rPr>
        <w:t xml:space="preserve"> με ακρίβεια με βάση τα mg/kg χρησιμοποιώντας </w:t>
      </w:r>
      <w:r>
        <w:rPr>
          <w:noProof/>
          <w:szCs w:val="22"/>
        </w:rPr>
        <w:t>αντ’ αυτού κάποιο άλλο</w:t>
      </w:r>
      <w:r w:rsidRPr="00842D57">
        <w:rPr>
          <w:noProof/>
          <w:szCs w:val="22"/>
        </w:rPr>
        <w:t xml:space="preserve"> προϊόν </w:t>
      </w:r>
      <w:r w:rsidR="00214039">
        <w:rPr>
          <w:noProof/>
          <w:szCs w:val="22"/>
        </w:rPr>
        <w:t>ουστεκινουμάμπη</w:t>
      </w:r>
      <w:r w:rsidRPr="00842D57">
        <w:rPr>
          <w:noProof/>
          <w:szCs w:val="22"/>
        </w:rPr>
        <w:t>, 45</w:t>
      </w:r>
      <w:r>
        <w:rPr>
          <w:noProof/>
          <w:szCs w:val="22"/>
        </w:rPr>
        <w:t> </w:t>
      </w:r>
      <w:r w:rsidRPr="00842D57">
        <w:rPr>
          <w:noProof/>
          <w:szCs w:val="22"/>
        </w:rPr>
        <w:t>mg ενέσιμο διάλυμα σε φιαλίδια που προσφέρει δοσολογία με βάση το βάρος.</w:t>
      </w:r>
    </w:p>
    <w:p w14:paraId="7EE229A7" w14:textId="77777777" w:rsidR="00CB2735" w:rsidRDefault="00CB2735" w:rsidP="00CB2735">
      <w:pPr>
        <w:rPr>
          <w:noProof/>
          <w:szCs w:val="22"/>
        </w:rPr>
      </w:pPr>
    </w:p>
    <w:p w14:paraId="4564E594" w14:textId="77777777" w:rsidR="00CB2735" w:rsidRPr="001671B7" w:rsidRDefault="00CB2735" w:rsidP="00CB2735">
      <w:pPr>
        <w:rPr>
          <w:noProof/>
          <w:szCs w:val="22"/>
        </w:rPr>
      </w:pPr>
      <w:r w:rsidRPr="001671B7">
        <w:rPr>
          <w:noProof/>
          <w:szCs w:val="22"/>
        </w:rPr>
        <w:t>Θα πρέπει να εξεταστεί το ενδεχόμενο διακοπής της θεραπείας σε ασθενείς που δεν έχουν δείξει καμία ανταπόκριση έως και τις 28 εβδομάδες θεραπείας.</w:t>
      </w:r>
    </w:p>
    <w:p w14:paraId="4AC8269F" w14:textId="77777777" w:rsidR="00CB2735" w:rsidRPr="001671B7" w:rsidRDefault="00CB2735" w:rsidP="00CB2735">
      <w:pPr>
        <w:rPr>
          <w:noProof/>
          <w:szCs w:val="22"/>
        </w:rPr>
      </w:pPr>
    </w:p>
    <w:p w14:paraId="7B7E8304" w14:textId="77777777" w:rsidR="00CB2735" w:rsidRPr="001671B7" w:rsidRDefault="00CB2735" w:rsidP="00CB2735">
      <w:pPr>
        <w:keepNext/>
        <w:keepLines/>
        <w:rPr>
          <w:bCs/>
          <w:noProof/>
          <w:u w:val="single"/>
        </w:rPr>
      </w:pPr>
      <w:r w:rsidRPr="001671B7">
        <w:rPr>
          <w:noProof/>
          <w:snapToGrid w:val="0"/>
          <w:szCs w:val="22"/>
          <w:u w:val="single"/>
        </w:rPr>
        <w:t>Νόσος του Crohn</w:t>
      </w:r>
    </w:p>
    <w:p w14:paraId="3F7527D0" w14:textId="224F13D4" w:rsidR="00CB2735" w:rsidRPr="001671B7" w:rsidRDefault="00CB2735" w:rsidP="00CB2735">
      <w:pPr>
        <w:rPr>
          <w:noProof/>
          <w:szCs w:val="22"/>
        </w:rPr>
      </w:pPr>
      <w:r w:rsidRPr="001671B7">
        <w:rPr>
          <w:noProof/>
          <w:szCs w:val="22"/>
        </w:rPr>
        <w:t xml:space="preserve">Στη θεραπευτική αγωγή, η πρώτη δόση του </w:t>
      </w:r>
      <w:r>
        <w:rPr>
          <w:noProof/>
          <w:szCs w:val="22"/>
        </w:rPr>
        <w:t>IMULDOSA</w:t>
      </w:r>
      <w:r w:rsidRPr="001671B7">
        <w:rPr>
          <w:noProof/>
          <w:szCs w:val="22"/>
        </w:rPr>
        <w:t xml:space="preserve"> χορηγείται ενδοφλεβίως. Για τη δοσολογία της ενδοφλέβιας αγωγής, </w:t>
      </w:r>
      <w:r w:rsidR="008C6A94">
        <w:rPr>
          <w:noProof/>
          <w:szCs w:val="22"/>
        </w:rPr>
        <w:t>βλ.</w:t>
      </w:r>
      <w:r w:rsidRPr="001671B7">
        <w:rPr>
          <w:noProof/>
          <w:szCs w:val="22"/>
        </w:rPr>
        <w:t xml:space="preserve"> παράγραφο 4.2 της ΠΧΠ του </w:t>
      </w:r>
      <w:r>
        <w:rPr>
          <w:noProof/>
          <w:szCs w:val="22"/>
        </w:rPr>
        <w:t>IMULDOSA</w:t>
      </w:r>
      <w:r w:rsidRPr="001671B7">
        <w:rPr>
          <w:noProof/>
          <w:szCs w:val="22"/>
        </w:rPr>
        <w:t xml:space="preserve"> 130 mg </w:t>
      </w:r>
      <w:r w:rsidRPr="001671B7">
        <w:rPr>
          <w:noProof/>
        </w:rPr>
        <w:t>πυκνό διάλυμα για παρασκευή διαλύματος προς έγχυση</w:t>
      </w:r>
      <w:r w:rsidRPr="001671B7">
        <w:rPr>
          <w:noProof/>
          <w:szCs w:val="22"/>
        </w:rPr>
        <w:t>.</w:t>
      </w:r>
    </w:p>
    <w:p w14:paraId="0C853E0B" w14:textId="77777777" w:rsidR="00CB2735" w:rsidRPr="001671B7" w:rsidRDefault="00CB2735" w:rsidP="00CB2735">
      <w:pPr>
        <w:rPr>
          <w:noProof/>
          <w:szCs w:val="22"/>
        </w:rPr>
      </w:pPr>
    </w:p>
    <w:p w14:paraId="6EA9D98D" w14:textId="77777777" w:rsidR="00CB2735" w:rsidRPr="001671B7" w:rsidRDefault="00CB2735" w:rsidP="00CB2735">
      <w:pPr>
        <w:rPr>
          <w:bCs/>
          <w:noProof/>
        </w:rPr>
      </w:pPr>
      <w:r w:rsidRPr="001671B7">
        <w:rPr>
          <w:noProof/>
          <w:szCs w:val="22"/>
        </w:rPr>
        <w:t xml:space="preserve">Η πρώτη υποδόρια χορήγηση των 90 mg </w:t>
      </w:r>
      <w:r>
        <w:rPr>
          <w:noProof/>
          <w:szCs w:val="22"/>
        </w:rPr>
        <w:t>IMULDOSA</w:t>
      </w:r>
      <w:r w:rsidRPr="001671B7">
        <w:rPr>
          <w:noProof/>
          <w:szCs w:val="22"/>
        </w:rPr>
        <w:t xml:space="preserve"> πρέπει να πραγματοποιείται την εβδομάδα 8 μετά την ενδοφλέβια δόση. Μετά από αυτό, συνιστάται χορήγηση κάθε 12 εβδομάδες.</w:t>
      </w:r>
    </w:p>
    <w:p w14:paraId="050BE0D9" w14:textId="77777777" w:rsidR="00CB2735" w:rsidRPr="001671B7" w:rsidRDefault="00CB2735" w:rsidP="00CB2735">
      <w:pPr>
        <w:rPr>
          <w:bCs/>
          <w:noProof/>
        </w:rPr>
      </w:pPr>
    </w:p>
    <w:p w14:paraId="33BDAA97" w14:textId="4EB86C4E" w:rsidR="00CB2735" w:rsidRPr="001671B7" w:rsidRDefault="00CB2735" w:rsidP="00CB2735">
      <w:pPr>
        <w:rPr>
          <w:bCs/>
          <w:noProof/>
        </w:rPr>
      </w:pPr>
      <w:r w:rsidRPr="001671B7">
        <w:rPr>
          <w:bCs/>
          <w:noProof/>
        </w:rPr>
        <w:t>Ασθενείς που δεν έχουν παρουσιάσει επαρκή ανταπόκριση στις 8 εβδομάδες μετά την πρώτη υποδόρια δόση, μπορεί να λάβουν μια δεύτερη υποδόρια δόση αυτή τη χρονική στιγμή (</w:t>
      </w:r>
      <w:r w:rsidR="008C6A94">
        <w:rPr>
          <w:bCs/>
          <w:noProof/>
        </w:rPr>
        <w:t>βλ.</w:t>
      </w:r>
      <w:r w:rsidRPr="001671B7">
        <w:rPr>
          <w:bCs/>
          <w:noProof/>
        </w:rPr>
        <w:t xml:space="preserve"> παράγραφο 5.1).</w:t>
      </w:r>
    </w:p>
    <w:p w14:paraId="0E4640D2" w14:textId="77777777" w:rsidR="00CB2735" w:rsidRPr="001671B7" w:rsidRDefault="00CB2735" w:rsidP="00CB2735">
      <w:pPr>
        <w:rPr>
          <w:bCs/>
          <w:noProof/>
        </w:rPr>
      </w:pPr>
    </w:p>
    <w:p w14:paraId="38316339" w14:textId="141FC055" w:rsidR="00CB2735" w:rsidRPr="001671B7" w:rsidRDefault="00CB2735" w:rsidP="00CB2735">
      <w:pPr>
        <w:rPr>
          <w:bCs/>
          <w:noProof/>
        </w:rPr>
      </w:pPr>
      <w:r w:rsidRPr="001671B7">
        <w:rPr>
          <w:bCs/>
          <w:noProof/>
        </w:rPr>
        <w:t>Ασθενείς που χάνουν την ανταπόκριση στην δοσολογία ανά 12 εβδομάδες μπορεί να επωφεληθούν από την αύξηση της συχνότητας της δοσολογίας σε ανά 8 εβδομάδες (</w:t>
      </w:r>
      <w:r w:rsidR="008C6A94">
        <w:rPr>
          <w:bCs/>
          <w:noProof/>
        </w:rPr>
        <w:t>βλ.</w:t>
      </w:r>
      <w:r w:rsidRPr="001671B7">
        <w:rPr>
          <w:bCs/>
          <w:noProof/>
        </w:rPr>
        <w:t xml:space="preserve"> παράγραφο 5.1, παράγραφο 5.2).</w:t>
      </w:r>
    </w:p>
    <w:p w14:paraId="59B85E9E" w14:textId="77777777" w:rsidR="00CB2735" w:rsidRPr="001671B7" w:rsidRDefault="00CB2735" w:rsidP="00CB2735">
      <w:pPr>
        <w:rPr>
          <w:bCs/>
          <w:noProof/>
        </w:rPr>
      </w:pPr>
    </w:p>
    <w:p w14:paraId="1112B63B" w14:textId="2122481C" w:rsidR="00CB2735" w:rsidRPr="001671B7" w:rsidRDefault="00CB2735" w:rsidP="00CB2735">
      <w:pPr>
        <w:rPr>
          <w:bCs/>
          <w:noProof/>
        </w:rPr>
      </w:pPr>
      <w:r w:rsidRPr="001671B7">
        <w:rPr>
          <w:bCs/>
          <w:noProof/>
        </w:rPr>
        <w:t>Οι ασθενείς μπορεί στη συνέχεια να λαμβάνουν δόση κάθε 8 εβδομάδες ή κάθε 12 εβδομάδες σύμφωνα με την κλινική εκτίμηση (</w:t>
      </w:r>
      <w:r w:rsidR="008C6A94">
        <w:rPr>
          <w:bCs/>
          <w:noProof/>
        </w:rPr>
        <w:t>βλ.</w:t>
      </w:r>
      <w:r w:rsidRPr="001671B7">
        <w:rPr>
          <w:bCs/>
          <w:noProof/>
        </w:rPr>
        <w:t xml:space="preserve"> παράγραφο 5.1).</w:t>
      </w:r>
    </w:p>
    <w:p w14:paraId="15E5BF51" w14:textId="77777777" w:rsidR="00CB2735" w:rsidRPr="001671B7" w:rsidRDefault="00CB2735" w:rsidP="00CB2735">
      <w:pPr>
        <w:rPr>
          <w:bCs/>
          <w:noProof/>
        </w:rPr>
      </w:pPr>
    </w:p>
    <w:p w14:paraId="29E93DA6" w14:textId="77777777" w:rsidR="00CB2735" w:rsidRPr="001671B7" w:rsidRDefault="00CB2735" w:rsidP="00CB2735">
      <w:pPr>
        <w:rPr>
          <w:bCs/>
          <w:noProof/>
        </w:rPr>
      </w:pPr>
      <w:r w:rsidRPr="001671B7">
        <w:rPr>
          <w:bCs/>
          <w:noProof/>
        </w:rPr>
        <w:t>Θα πρέπει να εξεταστεί το ενδεχόμενο διακοπής της θεραπείας στους ασθενείς που δεν εμφανίζουν ενδείξεις οφέλους από τη θεραπεία 16 εβδομάδες μετά την IV δόση επαγωγής ή 16</w:t>
      </w:r>
      <w:r w:rsidRPr="001671B7">
        <w:rPr>
          <w:noProof/>
          <w:szCs w:val="22"/>
        </w:rPr>
        <w:t> εβδομάδες μετά την αλλαγή σε ανά 8 εβδομάδες δοσολογία συντήρησης</w:t>
      </w:r>
      <w:r w:rsidRPr="001671B7">
        <w:rPr>
          <w:bCs/>
          <w:noProof/>
        </w:rPr>
        <w:t>.</w:t>
      </w:r>
    </w:p>
    <w:p w14:paraId="73EEDE1F" w14:textId="77777777" w:rsidR="00CB2735" w:rsidRPr="001671B7" w:rsidRDefault="00CB2735" w:rsidP="00CB2735">
      <w:pPr>
        <w:rPr>
          <w:bCs/>
          <w:noProof/>
          <w:szCs w:val="22"/>
        </w:rPr>
      </w:pPr>
    </w:p>
    <w:p w14:paraId="2DCC3CC8" w14:textId="77777777" w:rsidR="00CB2735" w:rsidRPr="001671B7" w:rsidRDefault="00CB2735" w:rsidP="00CB2735">
      <w:pPr>
        <w:rPr>
          <w:noProof/>
          <w:szCs w:val="22"/>
        </w:rPr>
      </w:pPr>
      <w:r w:rsidRPr="001671B7">
        <w:rPr>
          <w:noProof/>
          <w:szCs w:val="22"/>
        </w:rPr>
        <w:t xml:space="preserve">Οι ανοσορρυθμιστικοί παράγοντες και/ή τα κορτικοστεροειδή μπορούν να συνεχιστούν στη διάρκεια της θεραπείας με το </w:t>
      </w:r>
      <w:r>
        <w:rPr>
          <w:noProof/>
          <w:szCs w:val="22"/>
        </w:rPr>
        <w:t>IMULDOSA</w:t>
      </w:r>
      <w:r w:rsidRPr="001671B7">
        <w:rPr>
          <w:noProof/>
          <w:szCs w:val="22"/>
        </w:rPr>
        <w:t>. Στους ασθενείς που έχουν ανταποκριθεί στη θεραπεία με</w:t>
      </w:r>
      <w:r w:rsidRPr="001671B7">
        <w:rPr>
          <w:bCs/>
          <w:noProof/>
          <w:szCs w:val="22"/>
        </w:rPr>
        <w:t xml:space="preserve"> </w:t>
      </w:r>
      <w:r>
        <w:rPr>
          <w:bCs/>
          <w:noProof/>
          <w:szCs w:val="22"/>
        </w:rPr>
        <w:t>IMULDOSA</w:t>
      </w:r>
      <w:r w:rsidRPr="001671B7">
        <w:rPr>
          <w:bCs/>
          <w:noProof/>
          <w:szCs w:val="22"/>
        </w:rPr>
        <w:t xml:space="preserve">, τα κορτικοστεροειδή μπορούν να μειωθούν ή να διακοπούν σύμφωνα με </w:t>
      </w:r>
      <w:r w:rsidRPr="001671B7">
        <w:rPr>
          <w:noProof/>
          <w:szCs w:val="22"/>
        </w:rPr>
        <w:t>τα πρότυπα φροντίδας.</w:t>
      </w:r>
    </w:p>
    <w:p w14:paraId="0F447F54" w14:textId="77777777" w:rsidR="00CB2735" w:rsidRPr="001671B7" w:rsidRDefault="00CB2735" w:rsidP="00CB2735">
      <w:pPr>
        <w:rPr>
          <w:bCs/>
          <w:noProof/>
        </w:rPr>
      </w:pPr>
    </w:p>
    <w:p w14:paraId="51D5759B" w14:textId="77777777" w:rsidR="00CB2735" w:rsidRPr="001671B7" w:rsidRDefault="00CB2735" w:rsidP="00CB2735">
      <w:pPr>
        <w:rPr>
          <w:bCs/>
          <w:noProof/>
        </w:rPr>
      </w:pPr>
      <w:r w:rsidRPr="001671B7">
        <w:rPr>
          <w:bCs/>
          <w:noProof/>
        </w:rPr>
        <w:t>Στη νόσο του Crohn, εάν η θεραπεία διακοπεί, η επανέναρξη της θεραπείας με υποδόρια χορήγηση κάθε 8 εβδομάδες είναι ασφαλής και αποτελεσματική.</w:t>
      </w:r>
    </w:p>
    <w:p w14:paraId="050DAF14" w14:textId="77777777" w:rsidR="00CB2735" w:rsidRPr="001671B7" w:rsidRDefault="00CB2735" w:rsidP="00CB2735">
      <w:pPr>
        <w:rPr>
          <w:bCs/>
          <w:noProof/>
        </w:rPr>
      </w:pPr>
    </w:p>
    <w:p w14:paraId="790237BA" w14:textId="77777777" w:rsidR="00CB2735" w:rsidRPr="001671B7" w:rsidRDefault="00CB2735" w:rsidP="00CB2735">
      <w:pPr>
        <w:keepNext/>
        <w:rPr>
          <w:i/>
          <w:iCs/>
          <w:noProof/>
        </w:rPr>
      </w:pPr>
      <w:r w:rsidRPr="001671B7">
        <w:rPr>
          <w:i/>
          <w:iCs/>
          <w:noProof/>
        </w:rPr>
        <w:t>Ηλικιωμένοι (≥ 65 ετών)</w:t>
      </w:r>
    </w:p>
    <w:p w14:paraId="6520D3E1" w14:textId="3B351BBC" w:rsidR="00CB2735" w:rsidRPr="001671B7" w:rsidRDefault="00CB2735" w:rsidP="00CB2735">
      <w:pPr>
        <w:rPr>
          <w:noProof/>
        </w:rPr>
      </w:pPr>
      <w:r w:rsidRPr="001671B7">
        <w:rPr>
          <w:noProof/>
        </w:rPr>
        <w:t>Δεν απαιτείται προσαρμογή της δόσης για τους ηλικιωμένους ασθενείς (</w:t>
      </w:r>
      <w:r w:rsidR="008C6A94">
        <w:rPr>
          <w:noProof/>
        </w:rPr>
        <w:t>βλ.</w:t>
      </w:r>
      <w:r w:rsidRPr="001671B7">
        <w:rPr>
          <w:noProof/>
        </w:rPr>
        <w:t xml:space="preserve"> παράγραφο 4.4).</w:t>
      </w:r>
    </w:p>
    <w:p w14:paraId="376D3B93" w14:textId="77777777" w:rsidR="00CB2735" w:rsidRPr="001671B7" w:rsidRDefault="00CB2735" w:rsidP="00CB2735">
      <w:pPr>
        <w:rPr>
          <w:noProof/>
        </w:rPr>
      </w:pPr>
    </w:p>
    <w:p w14:paraId="74935243" w14:textId="77777777" w:rsidR="00CB2735" w:rsidRPr="001671B7" w:rsidRDefault="00CB2735" w:rsidP="00CB2735">
      <w:pPr>
        <w:keepNext/>
        <w:rPr>
          <w:i/>
          <w:noProof/>
        </w:rPr>
      </w:pPr>
      <w:r w:rsidRPr="001671B7">
        <w:rPr>
          <w:i/>
          <w:noProof/>
        </w:rPr>
        <w:t>Νεφρική και ηπατική δυσλειτουργία</w:t>
      </w:r>
    </w:p>
    <w:p w14:paraId="52C7C8B4" w14:textId="7F75D2A9" w:rsidR="00CB2735" w:rsidRPr="001671B7" w:rsidRDefault="00CB2735" w:rsidP="00CB2735">
      <w:pPr>
        <w:rPr>
          <w:noProof/>
        </w:rPr>
      </w:pPr>
      <w:r w:rsidRPr="001671B7">
        <w:rPr>
          <w:noProof/>
        </w:rPr>
        <w:t xml:space="preserve">Το </w:t>
      </w:r>
      <w:r>
        <w:rPr>
          <w:noProof/>
        </w:rPr>
        <w:t>IMULDOSA</w:t>
      </w:r>
      <w:r w:rsidRPr="001671B7">
        <w:rPr>
          <w:noProof/>
        </w:rPr>
        <w:t xml:space="preserve"> δεν έχει μελετηθεί σε αυτούς τους πληθυσμούς ασθενών. </w:t>
      </w:r>
      <w:r w:rsidR="008C6A94">
        <w:rPr>
          <w:noProof/>
        </w:rPr>
        <w:t>Δ</w:t>
      </w:r>
      <w:r w:rsidRPr="001671B7">
        <w:rPr>
          <w:noProof/>
        </w:rPr>
        <w:t>εν μπορούν να γίνουν συστάσεις σχετικά με τη δοσολογία.</w:t>
      </w:r>
    </w:p>
    <w:p w14:paraId="556B7EAD" w14:textId="77777777" w:rsidR="00CB2735" w:rsidRPr="001671B7" w:rsidRDefault="00CB2735" w:rsidP="00CB2735">
      <w:pPr>
        <w:rPr>
          <w:noProof/>
        </w:rPr>
      </w:pPr>
    </w:p>
    <w:p w14:paraId="17E79229" w14:textId="77777777" w:rsidR="00CB2735" w:rsidRPr="001671B7" w:rsidRDefault="00CB2735" w:rsidP="00CB2735">
      <w:pPr>
        <w:keepNext/>
        <w:rPr>
          <w:i/>
          <w:noProof/>
        </w:rPr>
      </w:pPr>
      <w:r w:rsidRPr="001671B7">
        <w:rPr>
          <w:i/>
          <w:noProof/>
        </w:rPr>
        <w:t>Παιδιατρικός πληθυσμός</w:t>
      </w:r>
    </w:p>
    <w:p w14:paraId="29DEE42C" w14:textId="64BD1609" w:rsidR="00CB2735" w:rsidRPr="001671B7" w:rsidRDefault="00CB2735" w:rsidP="00CB2735">
      <w:pPr>
        <w:rPr>
          <w:noProof/>
        </w:rPr>
      </w:pPr>
      <w:r w:rsidRPr="001671B7">
        <w:rPr>
          <w:noProof/>
        </w:rPr>
        <w:t xml:space="preserve">Η ασφάλεια και η αποτελεσματικότητα </w:t>
      </w:r>
      <w:r w:rsidR="00214039">
        <w:rPr>
          <w:noProof/>
        </w:rPr>
        <w:t>της ουστεκινουμάμπης</w:t>
      </w:r>
      <w:r w:rsidRPr="001671B7">
        <w:rPr>
          <w:noProof/>
        </w:rPr>
        <w:t xml:space="preserve"> για τη θεραπεία της νόσου του Crohn σε παιδιά ηλικίας μικρότερης των 18</w:t>
      </w:r>
      <w:r>
        <w:rPr>
          <w:noProof/>
        </w:rPr>
        <w:t> </w:t>
      </w:r>
      <w:r w:rsidRPr="001671B7">
        <w:rPr>
          <w:noProof/>
        </w:rPr>
        <w:t>ετών δεν έχουν ακόμα τεκμηριωθεί. Δεν υπάρχουν διαθέσιμα δεδομένα.</w:t>
      </w:r>
    </w:p>
    <w:p w14:paraId="66E42514" w14:textId="77777777" w:rsidR="00CB2735" w:rsidRPr="001671B7" w:rsidRDefault="00CB2735" w:rsidP="00CB2735">
      <w:pPr>
        <w:rPr>
          <w:noProof/>
        </w:rPr>
      </w:pPr>
    </w:p>
    <w:p w14:paraId="596F59D7" w14:textId="77777777" w:rsidR="00CB2735" w:rsidRPr="001671B7" w:rsidRDefault="00CB2735" w:rsidP="00CB2735">
      <w:pPr>
        <w:keepNext/>
        <w:rPr>
          <w:noProof/>
          <w:u w:val="single"/>
        </w:rPr>
      </w:pPr>
      <w:r w:rsidRPr="001671B7">
        <w:rPr>
          <w:noProof/>
          <w:u w:val="single"/>
        </w:rPr>
        <w:t>Τρόπος χορήγησης</w:t>
      </w:r>
    </w:p>
    <w:p w14:paraId="1FD66453"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45 mg και 90 mg σε προγεμισμένες σύριγγες χορηγείται με </w:t>
      </w:r>
      <w:r w:rsidRPr="001671B7">
        <w:rPr>
          <w:noProof/>
          <w:szCs w:val="22"/>
        </w:rPr>
        <w:t>υποδόρια ένεση μόνο. Εάν είναι δυνατό, περιοχές του δέρματος που εμφανίζουν ψωρίαση πρέπει να αποφεύγονται ως θέσεις ένεσης.</w:t>
      </w:r>
    </w:p>
    <w:p w14:paraId="7ED3881C" w14:textId="77777777" w:rsidR="00CB2735" w:rsidRPr="001671B7" w:rsidRDefault="00CB2735" w:rsidP="00CB2735">
      <w:pPr>
        <w:rPr>
          <w:noProof/>
        </w:rPr>
      </w:pPr>
    </w:p>
    <w:p w14:paraId="141990B6" w14:textId="77777777" w:rsidR="00CB2735" w:rsidRPr="001671B7" w:rsidRDefault="00CB2735" w:rsidP="00CB2735">
      <w:pPr>
        <w:rPr>
          <w:noProof/>
        </w:rPr>
      </w:pPr>
      <w:r w:rsidRPr="001671B7">
        <w:rPr>
          <w:noProof/>
        </w:rPr>
        <w:t xml:space="preserve">Μετά από κατάλληλη εκπαίδευση στην τεχνική της </w:t>
      </w:r>
      <w:r w:rsidRPr="001671B7">
        <w:rPr>
          <w:noProof/>
          <w:szCs w:val="22"/>
        </w:rPr>
        <w:t>υποδόριας ένεσης,</w:t>
      </w:r>
      <w:r w:rsidRPr="001671B7">
        <w:rPr>
          <w:noProof/>
        </w:rPr>
        <w:t xml:space="preserve"> οι ασθενείς ή οι φροντιστές τους μπορούν να κάνουν την ένεση του </w:t>
      </w:r>
      <w:r>
        <w:rPr>
          <w:noProof/>
        </w:rPr>
        <w:t>IMULDOSA</w:t>
      </w:r>
      <w:r w:rsidRPr="001671B7">
        <w:rPr>
          <w:noProof/>
        </w:rPr>
        <w:t xml:space="preserve"> εάν το κρίνει σωστό ο θεράπων ιατρός. Ωστόσο, ο θεράπων ιατρός θα πρέπει να διασφαλίσει την κατάλληλη παρακολούθηση των ασθενών. Οι ασθενείς ή οι φροντιστές τους θα πρέπει να καθοδηγούνται ώστε να κάνουν την ένεση με τη συνταγογραφούμενη ποσότητα του </w:t>
      </w:r>
      <w:r>
        <w:rPr>
          <w:noProof/>
        </w:rPr>
        <w:t>IMULDOSA</w:t>
      </w:r>
      <w:r w:rsidRPr="001671B7">
        <w:rPr>
          <w:noProof/>
        </w:rPr>
        <w:t xml:space="preserve"> σύμφωνα με τις οδηγίες που παρέχονται στο φύλλο οδηγιών χρήσης.</w:t>
      </w:r>
    </w:p>
    <w:p w14:paraId="33D15761" w14:textId="77777777" w:rsidR="00CB2735" w:rsidRPr="001671B7" w:rsidRDefault="00CB2735" w:rsidP="00CB2735">
      <w:pPr>
        <w:rPr>
          <w:noProof/>
        </w:rPr>
      </w:pPr>
    </w:p>
    <w:p w14:paraId="01120619" w14:textId="77777777" w:rsidR="00CB2735" w:rsidRDefault="00CB2735" w:rsidP="00CB2735">
      <w:pPr>
        <w:rPr>
          <w:noProof/>
        </w:rPr>
      </w:pPr>
      <w:r>
        <w:rPr>
          <w:noProof/>
        </w:rPr>
        <w:t>Πλήρεις οδηγίες για τη χορήγηση παρέχονται στο φύλλο οδηγιών χρήσης.</w:t>
      </w:r>
    </w:p>
    <w:p w14:paraId="2B80A91A" w14:textId="77777777" w:rsidR="00CB2735" w:rsidRDefault="00CB2735" w:rsidP="00CB2735">
      <w:pPr>
        <w:rPr>
          <w:noProof/>
        </w:rPr>
      </w:pPr>
    </w:p>
    <w:p w14:paraId="01E410E2" w14:textId="45034677" w:rsidR="00CB2735" w:rsidRPr="001671B7" w:rsidRDefault="00CB2735" w:rsidP="00CB2735">
      <w:pPr>
        <w:rPr>
          <w:noProof/>
        </w:rPr>
      </w:pPr>
      <w:r w:rsidRPr="001671B7">
        <w:rPr>
          <w:noProof/>
        </w:rPr>
        <w:t xml:space="preserve">Για περαιτέρω οδηγίες που αφορούν την προετοιμασία και τις ιδιαίτερες προφυλάξεις για το χειρισμό, </w:t>
      </w:r>
      <w:r w:rsidR="008C6A94">
        <w:rPr>
          <w:noProof/>
        </w:rPr>
        <w:t>βλ.</w:t>
      </w:r>
      <w:r w:rsidRPr="001671B7">
        <w:rPr>
          <w:noProof/>
        </w:rPr>
        <w:t xml:space="preserve"> παράγραφο 6.6.</w:t>
      </w:r>
    </w:p>
    <w:p w14:paraId="25686331" w14:textId="77777777" w:rsidR="00CB2735" w:rsidRPr="001671B7" w:rsidRDefault="00CB2735" w:rsidP="00CB2735">
      <w:pPr>
        <w:rPr>
          <w:noProof/>
        </w:rPr>
      </w:pPr>
    </w:p>
    <w:p w14:paraId="30B209A9" w14:textId="77777777" w:rsidR="00CB2735" w:rsidRPr="001671B7" w:rsidRDefault="00CB2735" w:rsidP="00CB2735">
      <w:pPr>
        <w:keepNext/>
        <w:ind w:left="567" w:hanging="567"/>
        <w:outlineLvl w:val="2"/>
        <w:rPr>
          <w:b/>
          <w:bCs/>
          <w:noProof/>
        </w:rPr>
      </w:pPr>
      <w:r w:rsidRPr="001671B7">
        <w:rPr>
          <w:b/>
          <w:bCs/>
          <w:noProof/>
        </w:rPr>
        <w:t>4.3</w:t>
      </w:r>
      <w:r w:rsidRPr="001671B7">
        <w:rPr>
          <w:b/>
          <w:bCs/>
          <w:noProof/>
        </w:rPr>
        <w:tab/>
        <w:t>Αντενδείξεις</w:t>
      </w:r>
    </w:p>
    <w:p w14:paraId="392969BB" w14:textId="77777777" w:rsidR="00CB2735" w:rsidRPr="001671B7" w:rsidRDefault="00CB2735" w:rsidP="00CB2735">
      <w:pPr>
        <w:keepNext/>
        <w:rPr>
          <w:noProof/>
        </w:rPr>
      </w:pPr>
    </w:p>
    <w:p w14:paraId="04C9F827" w14:textId="77777777" w:rsidR="00CB2735" w:rsidRPr="001671B7" w:rsidRDefault="00CB2735" w:rsidP="00CB2735">
      <w:pPr>
        <w:rPr>
          <w:noProof/>
        </w:rPr>
      </w:pPr>
      <w:r w:rsidRPr="001671B7">
        <w:rPr>
          <w:noProof/>
        </w:rPr>
        <w:t>Υπερευαισθησία στη δραστική ουσία ή σε κάποιο από τα έκδοχα που αναφέρονται στην παράγραφο</w:t>
      </w:r>
      <w:r>
        <w:rPr>
          <w:noProof/>
        </w:rPr>
        <w:t> </w:t>
      </w:r>
      <w:r w:rsidRPr="001671B7">
        <w:rPr>
          <w:noProof/>
        </w:rPr>
        <w:t>6.1.</w:t>
      </w:r>
    </w:p>
    <w:p w14:paraId="5341976E" w14:textId="77777777" w:rsidR="00CB2735" w:rsidRPr="001671B7" w:rsidRDefault="00CB2735" w:rsidP="00CB2735">
      <w:pPr>
        <w:rPr>
          <w:noProof/>
        </w:rPr>
      </w:pPr>
    </w:p>
    <w:p w14:paraId="165B37B2" w14:textId="29B30BFD" w:rsidR="00CB2735" w:rsidRPr="001671B7" w:rsidRDefault="00CB2735" w:rsidP="00CB2735">
      <w:pPr>
        <w:rPr>
          <w:noProof/>
        </w:rPr>
      </w:pPr>
      <w:r w:rsidRPr="001671B7">
        <w:rPr>
          <w:noProof/>
        </w:rPr>
        <w:t xml:space="preserve">Κλινικά σημαντική, ενεργή λοίμωξη (π.χ. ενεργή φυματίωση, </w:t>
      </w:r>
      <w:r w:rsidR="008C6A94">
        <w:rPr>
          <w:noProof/>
        </w:rPr>
        <w:t>βλ.</w:t>
      </w:r>
      <w:r w:rsidRPr="001671B7">
        <w:rPr>
          <w:noProof/>
        </w:rPr>
        <w:t xml:space="preserve"> παράγραφο 4.4).</w:t>
      </w:r>
    </w:p>
    <w:p w14:paraId="44746E3F" w14:textId="77777777" w:rsidR="00CB2735" w:rsidRPr="001671B7" w:rsidRDefault="00CB2735" w:rsidP="00CB2735">
      <w:pPr>
        <w:rPr>
          <w:noProof/>
        </w:rPr>
      </w:pPr>
    </w:p>
    <w:p w14:paraId="41B644C6" w14:textId="77777777" w:rsidR="00CB2735" w:rsidRPr="001671B7" w:rsidRDefault="00CB2735" w:rsidP="00CB2735">
      <w:pPr>
        <w:keepNext/>
        <w:ind w:left="567" w:hanging="567"/>
        <w:outlineLvl w:val="2"/>
        <w:rPr>
          <w:b/>
          <w:bCs/>
          <w:noProof/>
        </w:rPr>
      </w:pPr>
      <w:r w:rsidRPr="001671B7">
        <w:rPr>
          <w:b/>
          <w:bCs/>
          <w:noProof/>
        </w:rPr>
        <w:t>4.4</w:t>
      </w:r>
      <w:r w:rsidRPr="001671B7">
        <w:rPr>
          <w:b/>
          <w:bCs/>
          <w:noProof/>
        </w:rPr>
        <w:tab/>
        <w:t>Ειδικές προειδοποιήσεις και προφυλάξεις κατά τη χρήση</w:t>
      </w:r>
    </w:p>
    <w:p w14:paraId="08792A43" w14:textId="77777777" w:rsidR="00CB2735" w:rsidRPr="001671B7" w:rsidRDefault="00CB2735" w:rsidP="00CB2735">
      <w:pPr>
        <w:keepNext/>
        <w:rPr>
          <w:bCs/>
          <w:noProof/>
        </w:rPr>
      </w:pPr>
    </w:p>
    <w:p w14:paraId="2B570703" w14:textId="77777777" w:rsidR="00CB2735" w:rsidRPr="001671B7" w:rsidRDefault="00CB2735" w:rsidP="00CB2735">
      <w:pPr>
        <w:keepNext/>
        <w:rPr>
          <w:noProof/>
          <w:u w:val="single"/>
        </w:rPr>
      </w:pPr>
      <w:r w:rsidRPr="001671B7">
        <w:rPr>
          <w:noProof/>
          <w:u w:val="single"/>
        </w:rPr>
        <w:t>Ιχνηλασιμότητα</w:t>
      </w:r>
    </w:p>
    <w:p w14:paraId="44B4BA2F" w14:textId="77777777" w:rsidR="00CB2735" w:rsidRPr="001671B7" w:rsidRDefault="00CB2735" w:rsidP="00CB2735">
      <w:pPr>
        <w:rPr>
          <w:noProof/>
        </w:rPr>
      </w:pPr>
      <w:r w:rsidRPr="001671B7">
        <w:rPr>
          <w:noProof/>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64576A79" w14:textId="77777777" w:rsidR="00CB2735" w:rsidRPr="001671B7" w:rsidRDefault="00CB2735" w:rsidP="00CB2735">
      <w:pPr>
        <w:rPr>
          <w:noProof/>
        </w:rPr>
      </w:pPr>
    </w:p>
    <w:p w14:paraId="089C9627" w14:textId="77777777" w:rsidR="00CB2735" w:rsidRPr="001671B7" w:rsidRDefault="00CB2735" w:rsidP="00CB2735">
      <w:pPr>
        <w:keepNext/>
        <w:rPr>
          <w:noProof/>
          <w:u w:val="single"/>
        </w:rPr>
      </w:pPr>
      <w:r w:rsidRPr="001671B7">
        <w:rPr>
          <w:noProof/>
          <w:u w:val="single"/>
        </w:rPr>
        <w:t>Λοιμώξεις</w:t>
      </w:r>
    </w:p>
    <w:p w14:paraId="7A3902BF" w14:textId="73416EB8" w:rsidR="00CB2735" w:rsidRPr="001671B7" w:rsidRDefault="002C6EAE" w:rsidP="00CB2735">
      <w:pPr>
        <w:rPr>
          <w:noProof/>
        </w:rPr>
      </w:pPr>
      <w:r>
        <w:rPr>
          <w:noProof/>
        </w:rPr>
        <w:t>Η ουστεκινουμάμπη</w:t>
      </w:r>
      <w:r w:rsidR="00CB2735" w:rsidRPr="001671B7">
        <w:rPr>
          <w:noProof/>
        </w:rPr>
        <w:t xml:space="preserve"> μπορεί δυνητικά να αυξήσει τον κίνδυνο λοιμώξεων και να ενεργοποιήσει εκ νέου λανθάνουσες λοιμώξεις. Σε κλινικές μελέτες και σε μία μελέτη παρατήρησης μετά την κυκλοφορία σε ασθενείς με ψωρίαση, σοβαρές βακτηριακές, μυκητιασικές και ιογενείς λοιμώξεις έχουν παρατηρηθεί σε ασθενείς που λαμβάνουν </w:t>
      </w:r>
      <w:r w:rsidR="00214039">
        <w:rPr>
          <w:noProof/>
        </w:rPr>
        <w:t>ουστεκινουμάμπη</w:t>
      </w:r>
      <w:r w:rsidR="00CB2735" w:rsidRPr="001671B7">
        <w:rPr>
          <w:noProof/>
        </w:rPr>
        <w:t xml:space="preserve"> (</w:t>
      </w:r>
      <w:r w:rsidR="008C6A94">
        <w:rPr>
          <w:noProof/>
        </w:rPr>
        <w:t>βλ.</w:t>
      </w:r>
      <w:r w:rsidR="00CB2735" w:rsidRPr="001671B7">
        <w:rPr>
          <w:noProof/>
        </w:rPr>
        <w:t xml:space="preserve"> παράγραφο 4.8).</w:t>
      </w:r>
    </w:p>
    <w:p w14:paraId="782B5C82" w14:textId="77777777" w:rsidR="00CB2735" w:rsidRPr="001671B7" w:rsidRDefault="00CB2735" w:rsidP="00CB2735">
      <w:pPr>
        <w:rPr>
          <w:noProof/>
        </w:rPr>
      </w:pPr>
    </w:p>
    <w:p w14:paraId="3288E2A2" w14:textId="30417843" w:rsidR="00CB2735" w:rsidRPr="001671B7" w:rsidRDefault="00CB2735" w:rsidP="00CB2735">
      <w:pPr>
        <w:rPr>
          <w:noProof/>
        </w:rPr>
      </w:pPr>
      <w:r w:rsidRPr="001671B7">
        <w:rPr>
          <w:noProof/>
        </w:rPr>
        <w:t xml:space="preserve">Έχουν αναφερθεί ευκαιριακές λοιμώξεις, συμπεριλαμβανομένων της επανενεργοποίησης της φυματίωσης, άλλων ευκαιριακών βακτηριακών λοιμώξεων (συμπεριλαμβανομένης της λοίμωξης από άτυπα μυκοβακτηρίδια, της μηνιγγίτιδας από λιστέρια, της πνευμονίας από λεγιονέλλα και της νοκαρδίασης), ευκαιριακών μυκητιασικών λοιμώξεων, ευκαιριακών ιογενών λοιμώξεων (συμπεριλαμβανομένης της εγκεφαλίτιδας που προκαλείται από τον ιό του απλού έρπητα τύπου 2), και παρασιτικών λοιμώξεων (συμπεριλαμβανομένης της οφθαλμικής τοξοπλάσμωσης) σε ασθενείς που έλαβαν θεραπεία με </w:t>
      </w:r>
      <w:r w:rsidR="00214039">
        <w:rPr>
          <w:noProof/>
        </w:rPr>
        <w:t>ουστεκινουμάμπη</w:t>
      </w:r>
      <w:r w:rsidRPr="001671B7">
        <w:rPr>
          <w:noProof/>
        </w:rPr>
        <w:t>.</w:t>
      </w:r>
    </w:p>
    <w:p w14:paraId="486B40FC" w14:textId="77777777" w:rsidR="00CB2735" w:rsidRPr="001671B7" w:rsidRDefault="00CB2735" w:rsidP="00CB2735">
      <w:pPr>
        <w:rPr>
          <w:noProof/>
        </w:rPr>
      </w:pPr>
    </w:p>
    <w:p w14:paraId="55A8DF1C" w14:textId="5AAF8013" w:rsidR="00CB2735" w:rsidRPr="001671B7" w:rsidRDefault="00CB2735" w:rsidP="00CB2735">
      <w:pPr>
        <w:rPr>
          <w:noProof/>
        </w:rPr>
      </w:pPr>
      <w:r w:rsidRPr="001671B7">
        <w:rPr>
          <w:noProof/>
        </w:rPr>
        <w:t xml:space="preserve">Απαιτείται προσοχή όταν εξετάζεται η χρήση του </w:t>
      </w:r>
      <w:r>
        <w:rPr>
          <w:noProof/>
        </w:rPr>
        <w:t>IMULDOSA</w:t>
      </w:r>
      <w:r w:rsidRPr="001671B7">
        <w:rPr>
          <w:noProof/>
        </w:rPr>
        <w:t xml:space="preserve"> σε ασθενείς με χρόνια λοίμωξη ή με ιστορικό υποτροπιάζουσας λοίμωξης (</w:t>
      </w:r>
      <w:r w:rsidR="008C6A94">
        <w:rPr>
          <w:noProof/>
        </w:rPr>
        <w:t>βλ.</w:t>
      </w:r>
      <w:r w:rsidRPr="001671B7">
        <w:rPr>
          <w:noProof/>
        </w:rPr>
        <w:t xml:space="preserve"> παράγραφο 4.3).</w:t>
      </w:r>
    </w:p>
    <w:p w14:paraId="4A840DA9" w14:textId="77777777" w:rsidR="00CB2735" w:rsidRPr="001671B7" w:rsidRDefault="00CB2735" w:rsidP="00CB2735">
      <w:pPr>
        <w:rPr>
          <w:noProof/>
        </w:rPr>
      </w:pPr>
    </w:p>
    <w:p w14:paraId="470CFA17" w14:textId="19D13BA9" w:rsidR="00CB2735" w:rsidRPr="001671B7" w:rsidRDefault="00CB2735" w:rsidP="00CB2735">
      <w:pPr>
        <w:rPr>
          <w:noProof/>
        </w:rPr>
      </w:pPr>
      <w:r w:rsidRPr="001671B7">
        <w:rPr>
          <w:noProof/>
        </w:rPr>
        <w:t xml:space="preserve">Πριν από την έναρξη της θεραπείας με </w:t>
      </w:r>
      <w:r>
        <w:rPr>
          <w:noProof/>
        </w:rPr>
        <w:t>IMULDOSA</w:t>
      </w:r>
      <w:r w:rsidRPr="001671B7">
        <w:rPr>
          <w:noProof/>
        </w:rPr>
        <w:t xml:space="preserve">, οι ασθενείς πρέπει να εξετάζονται για λοίμωξη από φυματίωση. Το </w:t>
      </w:r>
      <w:r>
        <w:rPr>
          <w:noProof/>
        </w:rPr>
        <w:t>IMULDOSA</w:t>
      </w:r>
      <w:r w:rsidRPr="001671B7">
        <w:rPr>
          <w:noProof/>
        </w:rPr>
        <w:t xml:space="preserve"> δεν πρέπει να χορηγείται σε ασθενείς με ενεργή φυματίωση (</w:t>
      </w:r>
      <w:r w:rsidR="008C6A94">
        <w:rPr>
          <w:noProof/>
        </w:rPr>
        <w:t>βλ.</w:t>
      </w:r>
      <w:r w:rsidRPr="001671B7">
        <w:rPr>
          <w:noProof/>
        </w:rPr>
        <w:t xml:space="preserve"> παράγραφο 4.3). Η θεραπεία της λανθάνουσας φυματίωσης πρέπει να ξεκινά πριν από τη χορήγηση του </w:t>
      </w:r>
      <w:r>
        <w:rPr>
          <w:noProof/>
        </w:rPr>
        <w:t>IMULDOSA</w:t>
      </w:r>
      <w:r w:rsidRPr="001671B7">
        <w:rPr>
          <w:noProof/>
        </w:rPr>
        <w:t xml:space="preserve">. Το ενδεχόμενο θεραπείας κατά της φυματίωσης πρέπει επίσης να εξετάζεται πριν από την έναρξη χορήγησης του </w:t>
      </w:r>
      <w:r>
        <w:rPr>
          <w:noProof/>
        </w:rPr>
        <w:t>IMULDOSA</w:t>
      </w:r>
      <w:r w:rsidRPr="001671B7">
        <w:rPr>
          <w:noProof/>
        </w:rPr>
        <w:t xml:space="preserve"> σε ασθενείς με ιστορικό λανθάνουσας ή ενεργού φυματίωσης, για τους οποίους δεν μπορεί να επιβεβαιωθεί μια επαρκής προηγούμενη θεραπεία. Ασθενείς που λαμβάνουν </w:t>
      </w:r>
      <w:r>
        <w:rPr>
          <w:noProof/>
        </w:rPr>
        <w:t>IMULDOSA</w:t>
      </w:r>
      <w:r w:rsidRPr="001671B7">
        <w:rPr>
          <w:noProof/>
        </w:rPr>
        <w:t xml:space="preserve"> θα πρέπει να παρακολουθούνται στενά για ενδείξεις και συμπτώματα ενεργού φυματίωσης κατά τη διάρκεια και μετά το τέλος της θεραπείας.</w:t>
      </w:r>
    </w:p>
    <w:p w14:paraId="57E31B32" w14:textId="77777777" w:rsidR="00CB2735" w:rsidRPr="001671B7" w:rsidRDefault="00CB2735" w:rsidP="00CB2735">
      <w:pPr>
        <w:rPr>
          <w:noProof/>
        </w:rPr>
      </w:pPr>
    </w:p>
    <w:p w14:paraId="3E973B02" w14:textId="77777777" w:rsidR="00CB2735" w:rsidRPr="001671B7" w:rsidRDefault="00CB2735" w:rsidP="00CB2735">
      <w:pPr>
        <w:rPr>
          <w:noProof/>
        </w:rPr>
      </w:pPr>
      <w:r w:rsidRPr="001671B7">
        <w:rPr>
          <w:noProof/>
        </w:rPr>
        <w:t xml:space="preserve">Θα πρέπει να γίνει υπόδειξη στους ασθενείς να αναζητήσουν ιατρική συμβουλή εάν εμφανιστούν σημεία ή συμπτώματα που υποδηλώνουν λοίμωξη. Εάν ένας ασθενής αναπτύξει μια σοβαρή λοίμωξη, ο ασθενής θα πρέπει να παρακολουθείται στενά και το </w:t>
      </w:r>
      <w:r>
        <w:rPr>
          <w:noProof/>
        </w:rPr>
        <w:t>IMULDOSA</w:t>
      </w:r>
      <w:r w:rsidRPr="001671B7">
        <w:rPr>
          <w:noProof/>
        </w:rPr>
        <w:t xml:space="preserve"> δεν θα πρέπει να χορηγηθεί μέχρι να υποχωρήσει η λοίμωξη.</w:t>
      </w:r>
    </w:p>
    <w:p w14:paraId="4ABFA081" w14:textId="77777777" w:rsidR="00CB2735" w:rsidRPr="001671B7" w:rsidRDefault="00CB2735" w:rsidP="00CB2735">
      <w:pPr>
        <w:rPr>
          <w:noProof/>
        </w:rPr>
      </w:pPr>
    </w:p>
    <w:p w14:paraId="347D5A78" w14:textId="77777777" w:rsidR="00CB2735" w:rsidRPr="001671B7" w:rsidRDefault="00CB2735" w:rsidP="00CB2735">
      <w:pPr>
        <w:keepNext/>
        <w:rPr>
          <w:noProof/>
          <w:u w:val="single"/>
        </w:rPr>
      </w:pPr>
      <w:r w:rsidRPr="001671B7">
        <w:rPr>
          <w:noProof/>
          <w:u w:val="single"/>
        </w:rPr>
        <w:t>Κακοήθειες</w:t>
      </w:r>
    </w:p>
    <w:p w14:paraId="48046CC2" w14:textId="09FAF172" w:rsidR="00CB2735" w:rsidRPr="001671B7" w:rsidRDefault="00CB2735" w:rsidP="00CB2735">
      <w:pPr>
        <w:rPr>
          <w:noProof/>
        </w:rPr>
      </w:pPr>
      <w:r w:rsidRPr="001671B7">
        <w:rPr>
          <w:noProof/>
        </w:rPr>
        <w:t xml:space="preserve">Τα ανοσοκατασταλτικά όπως </w:t>
      </w:r>
      <w:r w:rsidR="002C6EAE">
        <w:rPr>
          <w:noProof/>
        </w:rPr>
        <w:t>η ουστεκινουμάμπη</w:t>
      </w:r>
      <w:r w:rsidRPr="001671B7">
        <w:rPr>
          <w:noProof/>
        </w:rPr>
        <w:t xml:space="preserve"> αυξάνουν δυνητικά τον κίνδυνο κακοήθειας. Ορισμένοι ασθενείς που λάμβαναν </w:t>
      </w:r>
      <w:r w:rsidR="00214039">
        <w:rPr>
          <w:noProof/>
        </w:rPr>
        <w:t>ουστεκινουμάμπη</w:t>
      </w:r>
      <w:r w:rsidRPr="001671B7">
        <w:rPr>
          <w:noProof/>
        </w:rPr>
        <w:t xml:space="preserve"> στα πλαίσια κλινικών μελετών και σε μία μελέτη παρατήρησης μετά την κυκλοφορία σε ασθενείς με ψωρίαση ανέπτυξαν δερματικές και μη δερματικές κακοήθειες (</w:t>
      </w:r>
      <w:r w:rsidR="008C6A94">
        <w:rPr>
          <w:noProof/>
        </w:rPr>
        <w:t>βλ.</w:t>
      </w:r>
      <w:r w:rsidRPr="001671B7">
        <w:rPr>
          <w:noProof/>
        </w:rPr>
        <w:t xml:space="preserve"> παράγραφο 4.8). Ο κίνδυνος κακοήθειας μπορεί να είναι υψηλότερος σε ασθενείς με ψωρίαση που έχουν λάβει θεραπεία με άλλους βιολογικούς παράγοντες κατά τη διάρκεια της ασθένειάς τους.</w:t>
      </w:r>
    </w:p>
    <w:p w14:paraId="6CCD2D09" w14:textId="77777777" w:rsidR="00CB2735" w:rsidRPr="001671B7" w:rsidRDefault="00CB2735" w:rsidP="00CB2735">
      <w:pPr>
        <w:rPr>
          <w:noProof/>
        </w:rPr>
      </w:pPr>
    </w:p>
    <w:p w14:paraId="164594F4" w14:textId="47F890C5" w:rsidR="00CB2735" w:rsidRPr="001671B7" w:rsidRDefault="00CB2735" w:rsidP="00CB2735">
      <w:pPr>
        <w:rPr>
          <w:noProof/>
        </w:rPr>
      </w:pPr>
      <w:r w:rsidRPr="001671B7">
        <w:rPr>
          <w:noProof/>
        </w:rPr>
        <w:t xml:space="preserve">Δεν έχουν διεξαχθεί μελέτες που να περιλαμβάνουν ασθενείς με ιστορικό κακοήθειας ή μελέτες που να συνεχίζουν τη θεραπεία σε ασθενείς που αναπτύσσουν κακοήθεια κατά τη λήψη </w:t>
      </w:r>
      <w:r w:rsidR="00214039">
        <w:rPr>
          <w:noProof/>
        </w:rPr>
        <w:t>της ουστεκινουμάμπης</w:t>
      </w:r>
      <w:r w:rsidRPr="001671B7">
        <w:rPr>
          <w:noProof/>
        </w:rPr>
        <w:t xml:space="preserve">. Συνεπώς, θα πρέπει να εξετάζεται προσεκτικά η χρήση του </w:t>
      </w:r>
      <w:r>
        <w:rPr>
          <w:noProof/>
        </w:rPr>
        <w:t>IMULDOSA</w:t>
      </w:r>
      <w:r w:rsidRPr="001671B7">
        <w:rPr>
          <w:noProof/>
        </w:rPr>
        <w:t xml:space="preserve"> στους ασθενείς αυτούς.</w:t>
      </w:r>
    </w:p>
    <w:p w14:paraId="067010A9" w14:textId="77777777" w:rsidR="00CB2735" w:rsidRPr="001671B7" w:rsidRDefault="00CB2735" w:rsidP="00CB2735">
      <w:pPr>
        <w:rPr>
          <w:noProof/>
        </w:rPr>
      </w:pPr>
    </w:p>
    <w:p w14:paraId="143BE9D5" w14:textId="3887483A" w:rsidR="00CB2735" w:rsidRPr="001671B7" w:rsidRDefault="00CB2735" w:rsidP="00CB2735">
      <w:pPr>
        <w:rPr>
          <w:noProof/>
        </w:rPr>
      </w:pPr>
      <w:r w:rsidRPr="001671B7">
        <w:rPr>
          <w:noProof/>
        </w:rPr>
        <w:t>Όλοι οι ασθενείς, ιδίως όσοι είναι ηλικίας μεγαλύτερης των 60 ετών, ασθενείς με ιατρικό ιστορικό μακροχρόνιας λήψης ανοσοκατασταλτικής θεραπείας ή όσοι έχουν ιστορικό PUVA, θα πρέπει να παρακολουθούνται για την εμφάνιση καρκίνου του δέρματος (</w:t>
      </w:r>
      <w:r w:rsidR="008C6A94">
        <w:rPr>
          <w:noProof/>
        </w:rPr>
        <w:t>βλ.</w:t>
      </w:r>
      <w:r w:rsidRPr="001671B7">
        <w:rPr>
          <w:noProof/>
        </w:rPr>
        <w:t xml:space="preserve"> παράγραφο 4.8).</w:t>
      </w:r>
    </w:p>
    <w:p w14:paraId="598639F6" w14:textId="77777777" w:rsidR="00CB2735" w:rsidRPr="001671B7" w:rsidRDefault="00CB2735" w:rsidP="00CB2735">
      <w:pPr>
        <w:rPr>
          <w:noProof/>
        </w:rPr>
      </w:pPr>
    </w:p>
    <w:p w14:paraId="0D6A8B4E" w14:textId="77777777" w:rsidR="00CB2735" w:rsidRPr="001671B7" w:rsidRDefault="00CB2735" w:rsidP="00CB2735">
      <w:pPr>
        <w:keepNext/>
        <w:rPr>
          <w:noProof/>
          <w:u w:val="single"/>
        </w:rPr>
      </w:pPr>
      <w:r w:rsidRPr="001671B7">
        <w:rPr>
          <w:noProof/>
          <w:u w:val="single"/>
        </w:rPr>
        <w:t>Συστηματικές και αναπνευστικές αντιδράσεις υπερευαισθησίας</w:t>
      </w:r>
    </w:p>
    <w:p w14:paraId="4B6EE941" w14:textId="77777777" w:rsidR="00CB2735" w:rsidRPr="001671B7" w:rsidRDefault="00CB2735" w:rsidP="00CB2735">
      <w:pPr>
        <w:keepNext/>
        <w:rPr>
          <w:i/>
          <w:noProof/>
        </w:rPr>
      </w:pPr>
      <w:r w:rsidRPr="001671B7">
        <w:rPr>
          <w:i/>
          <w:noProof/>
        </w:rPr>
        <w:t>Συστηματικές</w:t>
      </w:r>
    </w:p>
    <w:p w14:paraId="78F74C1C" w14:textId="38EAABDE" w:rsidR="00CB2735" w:rsidRPr="001671B7" w:rsidRDefault="00CB2735" w:rsidP="00CB2735">
      <w:pPr>
        <w:rPr>
          <w:noProof/>
        </w:rPr>
      </w:pPr>
      <w:r w:rsidRPr="001671B7">
        <w:rPr>
          <w:noProof/>
        </w:rPr>
        <w:t xml:space="preserve">Έχουν αναφερθεί σοβαρές αντιδράσεις υπερευαισθησίας κατά την περίοδο μετά την κυκλοφορία του προϊόντος, σε μερικές περιπτώσεις αρκετές ημέρες μετά τη θεραπεία. Έχουν εμφανιστεί αναφυλαξία και αγγειοοίδημα. Εάν εμφανιστεί αναφυλαξία ή άλλη σοβαρή αντίδραση υπερευαισθησίας, θα πρέπει να ξεκινήσει κατάλληλη θεραπεία και να διακοπεί η χορήγηση του </w:t>
      </w:r>
      <w:r>
        <w:rPr>
          <w:noProof/>
        </w:rPr>
        <w:t>IMULDOSA</w:t>
      </w:r>
      <w:r w:rsidRPr="001671B7">
        <w:rPr>
          <w:noProof/>
        </w:rPr>
        <w:t xml:space="preserve"> (</w:t>
      </w:r>
      <w:r w:rsidR="008C6A94">
        <w:rPr>
          <w:noProof/>
        </w:rPr>
        <w:t>βλ.</w:t>
      </w:r>
      <w:r w:rsidRPr="001671B7">
        <w:rPr>
          <w:noProof/>
        </w:rPr>
        <w:t xml:space="preserve"> παράγραφο 4.8).</w:t>
      </w:r>
    </w:p>
    <w:p w14:paraId="422FC4C9" w14:textId="77777777" w:rsidR="00CB2735" w:rsidRPr="001671B7" w:rsidRDefault="00CB2735" w:rsidP="00CB2735">
      <w:pPr>
        <w:rPr>
          <w:noProof/>
        </w:rPr>
      </w:pPr>
    </w:p>
    <w:p w14:paraId="3D9D1B2D" w14:textId="77777777" w:rsidR="00CB2735" w:rsidRPr="001671B7" w:rsidRDefault="00CB2735" w:rsidP="00CB2735">
      <w:pPr>
        <w:keepNext/>
        <w:widowControl/>
        <w:rPr>
          <w:i/>
          <w:noProof/>
        </w:rPr>
      </w:pPr>
      <w:bookmarkStart w:id="6" w:name="_Hlk530739472"/>
      <w:r w:rsidRPr="001671B7">
        <w:rPr>
          <w:i/>
          <w:noProof/>
        </w:rPr>
        <w:t>Αναπνευστικές</w:t>
      </w:r>
    </w:p>
    <w:p w14:paraId="4F28641D" w14:textId="598D225A" w:rsidR="00CB2735" w:rsidRPr="001671B7" w:rsidRDefault="00CB2735" w:rsidP="00CB2735">
      <w:pPr>
        <w:rPr>
          <w:noProof/>
        </w:rPr>
      </w:pPr>
      <w:r w:rsidRPr="001671B7">
        <w:rPr>
          <w:noProof/>
        </w:rPr>
        <w:t xml:space="preserve">Έχουν αναφερθεί περιστατικά </w:t>
      </w:r>
      <w:r w:rsidR="008C6A94">
        <w:rPr>
          <w:noProof/>
        </w:rPr>
        <w:t>αλλεργικής κυψελίδιτιδας</w:t>
      </w:r>
      <w:r w:rsidRPr="001671B7">
        <w:rPr>
          <w:noProof/>
        </w:rPr>
        <w:t xml:space="preserve">, ηωσινοφιλικής πνευμονίας και μη λοιμώδους </w:t>
      </w:r>
      <w:r w:rsidR="008C6A94">
        <w:rPr>
          <w:noProof/>
        </w:rPr>
        <w:t>οργανούμενης</w:t>
      </w:r>
      <w:r w:rsidRPr="001671B7">
        <w:rPr>
          <w:noProof/>
        </w:rPr>
        <w:t xml:space="preserve"> πνευμονίας κατά τη χρήση </w:t>
      </w:r>
      <w:r w:rsidR="00214039">
        <w:rPr>
          <w:noProof/>
        </w:rPr>
        <w:t>της ουστεκινουμάμπης</w:t>
      </w:r>
      <w:r w:rsidRPr="001671B7">
        <w:rPr>
          <w:noProof/>
        </w:rPr>
        <w:t xml:space="preserve"> μετά τη χορήγηση άδειας κυκλοφορίας. Οι κλινικές εκδηλώσεις περιελάμβαναν βήχα, δύσπνοια και διάμεσες διηθήσεις μετά από μία έως τρεις δόσεις. Οι σοβαρές εκβάσεις περιελάμβαναν αναπνευστική ανεπάρκεια και παρατεταμένη νοσηλεία. Βελτίωση αναφέρθηκε μετά τη διακοπή </w:t>
      </w:r>
      <w:r w:rsidR="00214039">
        <w:rPr>
          <w:noProof/>
        </w:rPr>
        <w:t>της ουστεκινουμάμπης</w:t>
      </w:r>
      <w:r w:rsidRPr="001671B7">
        <w:rPr>
          <w:noProof/>
        </w:rPr>
        <w:t xml:space="preserve"> και επίσης, σε ορισμένες περιπτώσεις, τη χορήγηση κορτικοστεροειδών. Σε περίπτωση που η πιθανότητα λοίμωξης έχει αποκλειστεί και η διάγνωση είναι επιβεβαιωμένη, διακόψτε </w:t>
      </w:r>
      <w:r w:rsidR="002C6EAE">
        <w:rPr>
          <w:noProof/>
        </w:rPr>
        <w:t>την ουστεκινουμάμπη</w:t>
      </w:r>
      <w:r w:rsidRPr="001671B7">
        <w:rPr>
          <w:noProof/>
        </w:rPr>
        <w:t xml:space="preserve"> και ξεκινήστε κατάλληλη θεραπεία (</w:t>
      </w:r>
      <w:r w:rsidR="008C6A94">
        <w:rPr>
          <w:noProof/>
        </w:rPr>
        <w:t>βλ.</w:t>
      </w:r>
      <w:r w:rsidRPr="001671B7">
        <w:rPr>
          <w:noProof/>
        </w:rPr>
        <w:t xml:space="preserve"> παράγραφο 4.8).</w:t>
      </w:r>
    </w:p>
    <w:bookmarkEnd w:id="6"/>
    <w:p w14:paraId="5B959369" w14:textId="77777777" w:rsidR="00CB2735" w:rsidRPr="001671B7" w:rsidRDefault="00CB2735" w:rsidP="00CB2735">
      <w:pPr>
        <w:rPr>
          <w:noProof/>
        </w:rPr>
      </w:pPr>
    </w:p>
    <w:p w14:paraId="14450C0C" w14:textId="77777777" w:rsidR="00CB2735" w:rsidRPr="001671B7" w:rsidRDefault="00CB2735" w:rsidP="00CB2735">
      <w:pPr>
        <w:keepNext/>
        <w:rPr>
          <w:noProof/>
          <w:u w:val="single"/>
        </w:rPr>
      </w:pPr>
      <w:r w:rsidRPr="001671B7">
        <w:rPr>
          <w:noProof/>
          <w:u w:val="single"/>
        </w:rPr>
        <w:t>Καρδιαγγειακά συμβάματα</w:t>
      </w:r>
    </w:p>
    <w:p w14:paraId="37EBE73A" w14:textId="460B68B4" w:rsidR="00CB2735" w:rsidRPr="001671B7" w:rsidRDefault="00CB2735" w:rsidP="00CB2735">
      <w:pPr>
        <w:rPr>
          <w:noProof/>
        </w:rPr>
      </w:pPr>
      <w:r w:rsidRPr="001671B7">
        <w:rPr>
          <w:noProof/>
        </w:rPr>
        <w:t xml:space="preserve">Καρδιαγγειακά συμβάματα συμπεριλαμβανομένων εμφράγματος του μυοκαρδίου και αγγειακού εγκεφαλικού επεισοδίου έχουν παρατηρηθεί σε ασθενείς με ψωρίαση που εκτέθηκαν στο </w:t>
      </w:r>
      <w:r w:rsidR="00214039" w:rsidRPr="00EC7910">
        <w:rPr>
          <w:noProof/>
        </w:rPr>
        <w:t>ουστεκινουμάμπη</w:t>
      </w:r>
      <w:r w:rsidR="00C71637" w:rsidRPr="001671B7">
        <w:rPr>
          <w:noProof/>
        </w:rPr>
        <w:t xml:space="preserve"> </w:t>
      </w:r>
      <w:r w:rsidRPr="001671B7">
        <w:rPr>
          <w:noProof/>
        </w:rPr>
        <w:t xml:space="preserve">σε μία μελέτη παρατήρησης μετά την κυκλοφορία. Οι παράγοντες κινδύνου για καρδειαγγειακή νόσο θα πρέπει να αξιολογούνται τακτικά κατά τη διάρκεια της θεραπείας με </w:t>
      </w:r>
      <w:r w:rsidR="00214039" w:rsidRPr="00EC7910">
        <w:rPr>
          <w:noProof/>
        </w:rPr>
        <w:t>ουστεκινουμάμπη</w:t>
      </w:r>
      <w:r w:rsidRPr="001671B7">
        <w:rPr>
          <w:noProof/>
        </w:rPr>
        <w:t>.</w:t>
      </w:r>
    </w:p>
    <w:p w14:paraId="70125EC1" w14:textId="77777777" w:rsidR="00CB2735" w:rsidRPr="001671B7" w:rsidRDefault="00CB2735" w:rsidP="00CB2735">
      <w:pPr>
        <w:rPr>
          <w:noProof/>
        </w:rPr>
      </w:pPr>
    </w:p>
    <w:p w14:paraId="0BCA0548" w14:textId="77777777" w:rsidR="00CB2735" w:rsidRPr="001671B7" w:rsidRDefault="00CB2735" w:rsidP="00CB2735">
      <w:pPr>
        <w:keepNext/>
        <w:rPr>
          <w:noProof/>
          <w:u w:val="single"/>
        </w:rPr>
      </w:pPr>
      <w:r w:rsidRPr="001671B7">
        <w:rPr>
          <w:noProof/>
          <w:u w:val="single"/>
        </w:rPr>
        <w:t>Εμβολιασμοί</w:t>
      </w:r>
    </w:p>
    <w:p w14:paraId="603955AC" w14:textId="3EBC8D98" w:rsidR="00CB2735" w:rsidRPr="001671B7" w:rsidRDefault="00CB2735" w:rsidP="00CB2735">
      <w:pPr>
        <w:rPr>
          <w:noProof/>
        </w:rPr>
      </w:pPr>
      <w:r w:rsidRPr="001671B7">
        <w:rPr>
          <w:noProof/>
        </w:rPr>
        <w:t xml:space="preserve">Συνιστάται να μη συγχορηγούνται εμβόλια ζώντων ιών ή βακτηρίων (όπως ο Βάκιλλος των Calmette και Guérin (BCG)) με το </w:t>
      </w:r>
      <w:r>
        <w:rPr>
          <w:noProof/>
        </w:rPr>
        <w:t>IMULDOSA</w:t>
      </w:r>
      <w:r w:rsidRPr="001671B7">
        <w:rPr>
          <w:noProof/>
        </w:rPr>
        <w:t xml:space="preserve">. Δεν έχουν διεξαχθεί ειδικές μελέτες σε ασθενείς που είχαν πρόσφατα λάβει εμβόλια με ζώντες ιούς ή ζώντα βακτήρια. Δεν υπάρχουν δεδομένα για τη δευτερογενή μετάδοση λοίμωξης από ζώντα εμβόλια σε ασθενείς που λάμβαναν </w:t>
      </w:r>
      <w:r w:rsidR="00214039">
        <w:rPr>
          <w:noProof/>
        </w:rPr>
        <w:t>ουστεκινουμάμπη</w:t>
      </w:r>
      <w:r w:rsidRPr="001671B7">
        <w:rPr>
          <w:noProof/>
        </w:rPr>
        <w:t xml:space="preserve">. Πριν από τον εμβολιασμό με ζώντες ιούς ή ζώντα βακτήρια, η θεραπεία με το </w:t>
      </w:r>
      <w:r>
        <w:rPr>
          <w:noProof/>
        </w:rPr>
        <w:t>IMULDOSA</w:t>
      </w:r>
      <w:r w:rsidRPr="001671B7">
        <w:rPr>
          <w:noProof/>
        </w:rPr>
        <w:t xml:space="preserve"> πρέπει να διακοπεί για τουλάχιστον 15 εβδομάδες μετά την τελευταία δόση και μπορεί να ξαναρχίσει τουλάχιστον 2 εβδομάδες μετά τον εμβολιασμό. Οι συνταγογράφοντες ιατροί πρέπει να συμβουλεύονται την Περίληψη των Χαρακτηριστικών του Προϊόντος του συγκεκριμένου εμβολίου για πρόσθετη πληροφόρηση και οδηγίες σχετικά με την παράλληλη χρήση ανοσοκατασταλτικών παραγόντων μετά τον εμβολιασμό.</w:t>
      </w:r>
    </w:p>
    <w:p w14:paraId="1298A25F" w14:textId="77777777" w:rsidR="00CB2735" w:rsidRPr="001671B7" w:rsidRDefault="00CB2735" w:rsidP="00CB2735">
      <w:pPr>
        <w:rPr>
          <w:noProof/>
        </w:rPr>
      </w:pPr>
    </w:p>
    <w:p w14:paraId="0499C5CC" w14:textId="114AA9B6" w:rsidR="00CB2735" w:rsidRPr="001671B7" w:rsidRDefault="00CB2735" w:rsidP="00CB2735">
      <w:pPr>
        <w:rPr>
          <w:noProof/>
        </w:rPr>
      </w:pPr>
      <w:r w:rsidRPr="001671B7">
        <w:rPr>
          <w:noProof/>
          <w:szCs w:val="22"/>
        </w:rPr>
        <w:t>Η χορήγηση ζώντων εμβολίων (όπως το εμβόλιο BCG) σε βρέφη που εκτέθηκαν ενδομητρικά (</w:t>
      </w:r>
      <w:r w:rsidRPr="001671B7">
        <w:rPr>
          <w:i/>
          <w:iCs/>
          <w:noProof/>
          <w:szCs w:val="22"/>
        </w:rPr>
        <w:t>in utero</w:t>
      </w:r>
      <w:r w:rsidRPr="001671B7">
        <w:rPr>
          <w:noProof/>
          <w:szCs w:val="22"/>
        </w:rPr>
        <w:t xml:space="preserve">) </w:t>
      </w:r>
      <w:r w:rsidR="002C6EAE">
        <w:rPr>
          <w:noProof/>
          <w:szCs w:val="22"/>
        </w:rPr>
        <w:t>στη ουστεκινουμάμπη</w:t>
      </w:r>
      <w:r w:rsidRPr="001671B7">
        <w:rPr>
          <w:noProof/>
          <w:szCs w:val="22"/>
        </w:rPr>
        <w:t xml:space="preserve"> δεν συνιστάται για </w:t>
      </w:r>
      <w:r>
        <w:rPr>
          <w:noProof/>
          <w:szCs w:val="22"/>
        </w:rPr>
        <w:t>δώδεκα</w:t>
      </w:r>
      <w:r w:rsidRPr="001671B7">
        <w:rPr>
          <w:noProof/>
          <w:szCs w:val="22"/>
        </w:rPr>
        <w:t xml:space="preserve"> μήνες μετά τη γέννηση ή μέχρις ότου τα επίπεδα </w:t>
      </w:r>
      <w:r w:rsidR="00214039">
        <w:rPr>
          <w:noProof/>
          <w:szCs w:val="22"/>
        </w:rPr>
        <w:t>της ουστεκινουμάμπης</w:t>
      </w:r>
      <w:r w:rsidRPr="001671B7">
        <w:rPr>
          <w:noProof/>
          <w:szCs w:val="22"/>
        </w:rPr>
        <w:t xml:space="preserve"> στον ορό του βρέφους να είναι μη ανιχνεύσιμα (</w:t>
      </w:r>
      <w:r w:rsidR="008C6A94">
        <w:rPr>
          <w:noProof/>
          <w:szCs w:val="22"/>
        </w:rPr>
        <w:t>βλ.</w:t>
      </w:r>
      <w:r w:rsidRPr="001671B7">
        <w:rPr>
          <w:noProof/>
          <w:szCs w:val="22"/>
        </w:rPr>
        <w:t xml:space="preserve"> παραγράφους 4.5 και 4.6). Εάν υπάρχει σαφές κλινικό όφελος για το μεμονωμένο βρέφος, η χορήγηση ενός ζώντος εμβολίου μπορεί να εξετάζεται νωρίτερα, εάν τα επίπεδα </w:t>
      </w:r>
      <w:r w:rsidR="00214039">
        <w:rPr>
          <w:noProof/>
          <w:szCs w:val="22"/>
        </w:rPr>
        <w:t>της ουστεκινουμάμπης</w:t>
      </w:r>
      <w:r w:rsidRPr="001671B7">
        <w:rPr>
          <w:noProof/>
          <w:szCs w:val="22"/>
        </w:rPr>
        <w:t xml:space="preserve"> στον ορό του βρέφους είναι μη ανιχνεύσιμα.</w:t>
      </w:r>
    </w:p>
    <w:p w14:paraId="1A45C7D4" w14:textId="77777777" w:rsidR="00CB2735" w:rsidRPr="001671B7" w:rsidRDefault="00CB2735" w:rsidP="00CB2735">
      <w:pPr>
        <w:rPr>
          <w:noProof/>
        </w:rPr>
      </w:pPr>
    </w:p>
    <w:p w14:paraId="020FC3A5" w14:textId="77777777" w:rsidR="00CB2735" w:rsidRPr="001671B7" w:rsidRDefault="00CB2735" w:rsidP="00CB2735">
      <w:pPr>
        <w:rPr>
          <w:noProof/>
        </w:rPr>
      </w:pPr>
      <w:r w:rsidRPr="001671B7">
        <w:rPr>
          <w:noProof/>
        </w:rPr>
        <w:t xml:space="preserve">Οι ασθενείς που λαμβάνουν </w:t>
      </w:r>
      <w:r>
        <w:rPr>
          <w:noProof/>
        </w:rPr>
        <w:t>IMULDOSA</w:t>
      </w:r>
      <w:r w:rsidRPr="001671B7">
        <w:rPr>
          <w:noProof/>
        </w:rPr>
        <w:t xml:space="preserve"> μπορούν να λάβουν ταυτόχρονα αδρανοποιημένα ή μη ζώντα εμβόλια.</w:t>
      </w:r>
    </w:p>
    <w:p w14:paraId="31D14A30" w14:textId="77777777" w:rsidR="00CB2735" w:rsidRPr="001671B7" w:rsidRDefault="00CB2735" w:rsidP="00CB2735">
      <w:pPr>
        <w:rPr>
          <w:noProof/>
        </w:rPr>
      </w:pPr>
    </w:p>
    <w:p w14:paraId="4517E496" w14:textId="334484E6" w:rsidR="00CB2735" w:rsidRPr="001671B7" w:rsidRDefault="00CB2735" w:rsidP="00CB2735">
      <w:pPr>
        <w:rPr>
          <w:noProof/>
        </w:rPr>
      </w:pPr>
      <w:r w:rsidRPr="001671B7">
        <w:rPr>
          <w:noProof/>
        </w:rPr>
        <w:t xml:space="preserve">Η μακροχρόνια θεραπεία με </w:t>
      </w:r>
      <w:r w:rsidRPr="006141A0">
        <w:rPr>
          <w:noProof/>
        </w:rPr>
        <w:t>ustekinumab</w:t>
      </w:r>
      <w:r w:rsidRPr="001671B7">
        <w:rPr>
          <w:noProof/>
        </w:rPr>
        <w:t xml:space="preserve"> δεν καταστέλλει τη χυμική ανοσολογική απάντηση στο πολυσακχαριδικό εμβόλιο για τον πνευμονιόκοκκο ή το εμβόλιο για τον τέτανο (</w:t>
      </w:r>
      <w:r w:rsidR="008C6A94">
        <w:rPr>
          <w:noProof/>
        </w:rPr>
        <w:t>βλ.</w:t>
      </w:r>
      <w:r w:rsidRPr="001671B7">
        <w:rPr>
          <w:noProof/>
        </w:rPr>
        <w:t xml:space="preserve"> παράγραφο 5.1).</w:t>
      </w:r>
    </w:p>
    <w:p w14:paraId="40A93478" w14:textId="77777777" w:rsidR="00CB2735" w:rsidRPr="001671B7" w:rsidRDefault="00CB2735" w:rsidP="00CB2735">
      <w:pPr>
        <w:rPr>
          <w:noProof/>
        </w:rPr>
      </w:pPr>
    </w:p>
    <w:p w14:paraId="364EC19A" w14:textId="77777777" w:rsidR="00CB2735" w:rsidRPr="001671B7" w:rsidRDefault="00CB2735" w:rsidP="00CB2735">
      <w:pPr>
        <w:keepNext/>
        <w:rPr>
          <w:noProof/>
          <w:u w:val="single"/>
        </w:rPr>
      </w:pPr>
      <w:r w:rsidRPr="001671B7">
        <w:rPr>
          <w:noProof/>
          <w:u w:val="single"/>
        </w:rPr>
        <w:t>Παράλληλη ανοσοκατασταλτική θεραπεία</w:t>
      </w:r>
    </w:p>
    <w:p w14:paraId="0665FAE7" w14:textId="4F70AF89" w:rsidR="00CB2735" w:rsidRPr="001671B7" w:rsidRDefault="00CB2735" w:rsidP="00CB2735">
      <w:pPr>
        <w:rPr>
          <w:noProof/>
        </w:rPr>
      </w:pPr>
      <w:r w:rsidRPr="001671B7">
        <w:rPr>
          <w:noProof/>
        </w:rPr>
        <w:t xml:space="preserve">Σε μελέτες για την ψωρίαση, η ασφάλεια και η αποτελεσματικότητα </w:t>
      </w:r>
      <w:r w:rsidR="00214039">
        <w:rPr>
          <w:noProof/>
        </w:rPr>
        <w:t>της ουστεκινουμάμπης</w:t>
      </w:r>
      <w:r w:rsidRPr="001671B7">
        <w:rPr>
          <w:noProof/>
        </w:rPr>
        <w:t xml:space="preserve"> σε συνδυασμό με ανοσοκατασταλτικά, συμπεριλαμβανομένων των βιολογικών, ή με φωτοθεραπεία, δεν έχουν αξιολογηθεί. Σε μελέτες για την ψωριασική αρθρίτιδα, η παράλληλη χρήση MTX δεν φάνηκε να επηρεάζει την ασφάλεια ή την αποτελεσματικότητα </w:t>
      </w:r>
      <w:r w:rsidR="00214039">
        <w:rPr>
          <w:noProof/>
        </w:rPr>
        <w:t>της ουστεκινουμάμπης</w:t>
      </w:r>
      <w:r w:rsidRPr="001671B7">
        <w:rPr>
          <w:noProof/>
        </w:rPr>
        <w:t xml:space="preserve">. Σε μελέτες για τη νόσο του Crohn, η ταυτόχρονη χρήση ανοσοκατασταλτικών ή κορτικοστεροειδών δεν φάνηκε να επηρεάζει την ασφάλεια ή την αποτελεσματικότητα </w:t>
      </w:r>
      <w:r w:rsidR="00214039">
        <w:rPr>
          <w:noProof/>
        </w:rPr>
        <w:t>της ουστεκινουμάμπης</w:t>
      </w:r>
      <w:r w:rsidRPr="001671B7">
        <w:rPr>
          <w:noProof/>
        </w:rPr>
        <w:t xml:space="preserve">. Απαιτείται προσοχή όταν εξετάζεται η παράλληλη χρήση άλλων ανοσοκατασταλτικών και του </w:t>
      </w:r>
      <w:r>
        <w:rPr>
          <w:noProof/>
        </w:rPr>
        <w:t>IMULDOSA</w:t>
      </w:r>
      <w:r w:rsidRPr="001671B7">
        <w:rPr>
          <w:noProof/>
        </w:rPr>
        <w:t xml:space="preserve"> ή κατά τη μετάβαση από άλλα βιολογικά ανοσοκατασταλτικά (</w:t>
      </w:r>
      <w:r w:rsidR="008C6A94">
        <w:rPr>
          <w:noProof/>
        </w:rPr>
        <w:t>βλ.</w:t>
      </w:r>
      <w:r w:rsidRPr="001671B7">
        <w:rPr>
          <w:noProof/>
        </w:rPr>
        <w:t xml:space="preserve"> παράγραφο 4.5).</w:t>
      </w:r>
    </w:p>
    <w:p w14:paraId="11572E1D" w14:textId="77777777" w:rsidR="00CB2735" w:rsidRPr="001671B7" w:rsidRDefault="00CB2735" w:rsidP="00CB2735">
      <w:pPr>
        <w:rPr>
          <w:noProof/>
        </w:rPr>
      </w:pPr>
    </w:p>
    <w:p w14:paraId="5890B8DE" w14:textId="77777777" w:rsidR="00CB2735" w:rsidRPr="001671B7" w:rsidRDefault="00CB2735" w:rsidP="00CB2735">
      <w:pPr>
        <w:keepNext/>
        <w:rPr>
          <w:noProof/>
          <w:szCs w:val="22"/>
          <w:u w:val="single"/>
        </w:rPr>
      </w:pPr>
      <w:r w:rsidRPr="001671B7">
        <w:rPr>
          <w:noProof/>
          <w:szCs w:val="22"/>
          <w:u w:val="single"/>
        </w:rPr>
        <w:t>Ανοσοθεραπεία</w:t>
      </w:r>
    </w:p>
    <w:p w14:paraId="43110E8A" w14:textId="48F28A5F" w:rsidR="00CB2735" w:rsidRPr="001671B7" w:rsidRDefault="002C6EAE" w:rsidP="00CB2735">
      <w:pPr>
        <w:rPr>
          <w:noProof/>
          <w:szCs w:val="22"/>
        </w:rPr>
      </w:pPr>
      <w:r>
        <w:rPr>
          <w:noProof/>
          <w:szCs w:val="22"/>
        </w:rPr>
        <w:t>Η ουστεκινουμάμπη</w:t>
      </w:r>
      <w:r w:rsidR="00CB2735" w:rsidRPr="001671B7">
        <w:rPr>
          <w:noProof/>
          <w:szCs w:val="22"/>
        </w:rPr>
        <w:t xml:space="preserve"> δεν έχει αξιολογηθεί σε ασθενείς που έχουν υποβληθεί σε ανοσοθεραπεία για αλλεργία. Δεν είναι γνωστό εάν </w:t>
      </w:r>
      <w:r>
        <w:rPr>
          <w:noProof/>
          <w:szCs w:val="22"/>
        </w:rPr>
        <w:t>η ουστεκινουμάμπη</w:t>
      </w:r>
      <w:r w:rsidR="00CB2735" w:rsidRPr="001671B7">
        <w:rPr>
          <w:bCs/>
          <w:noProof/>
          <w:szCs w:val="22"/>
        </w:rPr>
        <w:t xml:space="preserve"> μπορεί να επηρεάσει την ανοσοθεραπεία για αλλεργία.</w:t>
      </w:r>
    </w:p>
    <w:p w14:paraId="0067A193" w14:textId="77777777" w:rsidR="00CB2735" w:rsidRPr="001671B7" w:rsidRDefault="00CB2735" w:rsidP="00CB2735">
      <w:pPr>
        <w:rPr>
          <w:noProof/>
        </w:rPr>
      </w:pPr>
    </w:p>
    <w:p w14:paraId="22AE24EC" w14:textId="77777777" w:rsidR="00CB2735" w:rsidRPr="001671B7" w:rsidRDefault="00CB2735" w:rsidP="00CB2735">
      <w:pPr>
        <w:keepNext/>
        <w:rPr>
          <w:noProof/>
          <w:u w:val="single"/>
        </w:rPr>
      </w:pPr>
      <w:r w:rsidRPr="001671B7">
        <w:rPr>
          <w:noProof/>
          <w:u w:val="single"/>
        </w:rPr>
        <w:t>Σοβαρές δερματοπάθειες</w:t>
      </w:r>
    </w:p>
    <w:p w14:paraId="0DCB4522" w14:textId="44E78D7B" w:rsidR="00CB2735" w:rsidRPr="001671B7" w:rsidRDefault="00CB2735" w:rsidP="00CB2735">
      <w:pPr>
        <w:rPr>
          <w:noProof/>
        </w:rPr>
      </w:pPr>
      <w:r w:rsidRPr="001671B7">
        <w:rPr>
          <w:noProof/>
        </w:rPr>
        <w:t xml:space="preserve">Σε ασθενείς με ψωρίαση, έχει αναφερθεί αποφολιδωτική δερματίτιδα μετά από θεραπεία με </w:t>
      </w:r>
      <w:r w:rsidR="00214039">
        <w:rPr>
          <w:noProof/>
        </w:rPr>
        <w:t>ουστεκινουμάμπη</w:t>
      </w:r>
      <w:r w:rsidRPr="001671B7">
        <w:rPr>
          <w:noProof/>
        </w:rPr>
        <w:t xml:space="preserve"> (</w:t>
      </w:r>
      <w:r w:rsidR="008C6A94">
        <w:rPr>
          <w:noProof/>
        </w:rPr>
        <w:t>βλ.</w:t>
      </w:r>
      <w:r w:rsidRPr="001671B7">
        <w:rPr>
          <w:noProof/>
        </w:rPr>
        <w:t xml:space="preserve"> παράγραφο 4.8). Οι ασθενείς με ψωρίαση κατά πλάκας ενδέχεται να αναπτύξουν ερυθροδερμική ψωρίαση, με συμπτώματα που ενδέχεται να μην διακρίνονται κλινικά από την αποφολιδωτική δερματίτιδα, στα πλαίσια της φυσικής πορείας του νοσήματός τους. Κατά την παρακολούθηση της ψωρίασης του ασθενούς, οι γιατροί θα πρέπει να επαγρυπνούν για συμπτώματα ερυθροδερμικής ψωρίασης ή αποφολιδωτικής δερματίτιδας. Εάν αυτά τα συμπτώματα εμφανιστούν, θα πρέπει να ακολουθηθεί κατάλληλη θεραπεία. Το </w:t>
      </w:r>
      <w:r>
        <w:rPr>
          <w:noProof/>
        </w:rPr>
        <w:t>IMULDOSA</w:t>
      </w:r>
      <w:r w:rsidRPr="001671B7">
        <w:rPr>
          <w:noProof/>
        </w:rPr>
        <w:t xml:space="preserve"> θα πρέπει να διακόπτεται εάν υπάρχει υπόνοια αντίδρασης στο φάρμακο.</w:t>
      </w:r>
    </w:p>
    <w:p w14:paraId="4A27F195" w14:textId="77777777" w:rsidR="00CB2735" w:rsidRPr="001671B7" w:rsidRDefault="00CB2735" w:rsidP="00CB2735">
      <w:pPr>
        <w:rPr>
          <w:noProof/>
        </w:rPr>
      </w:pPr>
    </w:p>
    <w:p w14:paraId="796BBEDC" w14:textId="77777777" w:rsidR="00CB2735" w:rsidRPr="001671B7" w:rsidRDefault="00CB2735" w:rsidP="00CB2735">
      <w:pPr>
        <w:keepNext/>
        <w:rPr>
          <w:noProof/>
          <w:u w:val="single"/>
        </w:rPr>
      </w:pPr>
      <w:r w:rsidRPr="001671B7">
        <w:rPr>
          <w:noProof/>
          <w:u w:val="single"/>
        </w:rPr>
        <w:t>Καταστάσεις που σχετίζονται με τον λύκο</w:t>
      </w:r>
    </w:p>
    <w:p w14:paraId="3586070B" w14:textId="597C6A34" w:rsidR="00CB2735" w:rsidRPr="001671B7" w:rsidRDefault="00CB2735" w:rsidP="00CB2735">
      <w:pPr>
        <w:rPr>
          <w:noProof/>
        </w:rPr>
      </w:pPr>
      <w:r w:rsidRPr="001671B7">
        <w:rPr>
          <w:noProof/>
        </w:rPr>
        <w:t xml:space="preserve">Έχουν αναφερθεί περιπτώσεις καταστάσεων που σχετίζονται με τον λύκο σε ασθενείς που έλαβαν θεραπεία με </w:t>
      </w:r>
      <w:r w:rsidR="00214039">
        <w:rPr>
          <w:noProof/>
        </w:rPr>
        <w:t>ουστεκινουμάμπη</w:t>
      </w:r>
      <w:r w:rsidRPr="001671B7">
        <w:rPr>
          <w:noProof/>
        </w:rPr>
        <w:t xml:space="preserve">, συμπεριλαμβανομένου του </w:t>
      </w:r>
      <w:bookmarkStart w:id="7" w:name="_Hlk113020533"/>
      <w:r w:rsidRPr="001671B7">
        <w:rPr>
          <w:noProof/>
        </w:rPr>
        <w:t>δερματικού ερυθηματώδους λύκου και του συνδρόμου προσομοιάζον με λύκο</w:t>
      </w:r>
      <w:bookmarkEnd w:id="7"/>
      <w:r w:rsidRPr="001671B7">
        <w:rPr>
          <w:noProof/>
        </w:rPr>
        <w:t xml:space="preserve">. Εάν εμφανιστούν βλάβες, ειδικά σε περιοχές του δέρματος που εκτίθενται στον ήλιο ή εάν συνοδεύονται από αρθραλγία, ο ασθενής θα πρέπει να αναζητήσει αμέσως ιατρική βοήθεια. Εάν επιβεβαιωθεί η διάγνωση μιας κατάστασης που σχετίζεται με τον λύκο, </w:t>
      </w:r>
      <w:r w:rsidR="002C6EAE">
        <w:rPr>
          <w:noProof/>
        </w:rPr>
        <w:t>η ουστεκινουμάμπη</w:t>
      </w:r>
      <w:r w:rsidRPr="001671B7">
        <w:rPr>
          <w:noProof/>
        </w:rPr>
        <w:t xml:space="preserve"> θα πρέπει να διακόπτεται και να ξεκινά κατάλληλη θεραπεία.</w:t>
      </w:r>
    </w:p>
    <w:p w14:paraId="71C8F40E" w14:textId="77777777" w:rsidR="00CB2735" w:rsidRPr="001671B7" w:rsidRDefault="00CB2735" w:rsidP="00CB2735">
      <w:pPr>
        <w:rPr>
          <w:noProof/>
        </w:rPr>
      </w:pPr>
    </w:p>
    <w:p w14:paraId="4547ACBB" w14:textId="77777777" w:rsidR="00CB2735" w:rsidRPr="001671B7" w:rsidRDefault="00CB2735" w:rsidP="00CB2735">
      <w:pPr>
        <w:keepNext/>
        <w:rPr>
          <w:noProof/>
          <w:u w:val="single"/>
        </w:rPr>
      </w:pPr>
      <w:r w:rsidRPr="001671B7">
        <w:rPr>
          <w:noProof/>
          <w:u w:val="single"/>
        </w:rPr>
        <w:t>Ειδικοί πληθυσμοί</w:t>
      </w:r>
    </w:p>
    <w:p w14:paraId="69BA4E49" w14:textId="77777777" w:rsidR="00CB2735" w:rsidRPr="001671B7" w:rsidRDefault="00CB2735" w:rsidP="00CB2735">
      <w:pPr>
        <w:keepNext/>
        <w:rPr>
          <w:i/>
          <w:iCs/>
          <w:noProof/>
        </w:rPr>
      </w:pPr>
      <w:r w:rsidRPr="001671B7">
        <w:rPr>
          <w:i/>
          <w:iCs/>
          <w:noProof/>
        </w:rPr>
        <w:t>Ηλικιωμένοι (≥ 65 ετών)</w:t>
      </w:r>
    </w:p>
    <w:p w14:paraId="2B5A23E2" w14:textId="150340E3" w:rsidR="00CB2735" w:rsidRPr="001671B7" w:rsidRDefault="00CB2735" w:rsidP="00CB2735">
      <w:pPr>
        <w:rPr>
          <w:noProof/>
        </w:rPr>
      </w:pPr>
      <w:r w:rsidRPr="001671B7">
        <w:rPr>
          <w:noProof/>
        </w:rPr>
        <w:t xml:space="preserve">Δεν παρατηρήθηκαν συνολικές διαφορές στην αποτελεσματικότητα ή την ασφάλεια σε ασθενείς ηλικίας 65 ετών και άνω που έλαβαν </w:t>
      </w:r>
      <w:r w:rsidR="00214039">
        <w:rPr>
          <w:noProof/>
        </w:rPr>
        <w:t>ουστεκινουμάμπη</w:t>
      </w:r>
      <w:r w:rsidRPr="001671B7">
        <w:rPr>
          <w:noProof/>
        </w:rPr>
        <w:t>, σε σύγκριση με νεότερους ασθενείς σε κλινικές μελέτες στις εγκεκριμένες ενδείξεις, ωστόσο ο αριθμός των ασθενών ηλικίας 65 ετών και άνω δεν ήταν επαρκής ώστε να καθοριστεί εάν οι ασθενείς αυτοί ανταποκρίνονται διαφορετικά από τους νεότερους ασθενείς. Λόγω της υψηλότερης επίπτωσης λοιμώξεων γενικά στον ηλικιωμένο πληθυσμό, η θεραπεία πρέπει να γίνεται με προσοχή στους ηλικιωμένους.</w:t>
      </w:r>
    </w:p>
    <w:p w14:paraId="3C1F5504" w14:textId="77777777" w:rsidR="00CB2735" w:rsidRPr="00EC7910" w:rsidRDefault="00CB2735" w:rsidP="00CB2735">
      <w:pPr>
        <w:rPr>
          <w:noProof/>
        </w:rPr>
      </w:pPr>
    </w:p>
    <w:p w14:paraId="3502C3B4" w14:textId="77777777" w:rsidR="00C71637" w:rsidRPr="00E54BC5" w:rsidRDefault="00C71637" w:rsidP="00C71637">
      <w:pPr>
        <w:keepNext/>
        <w:widowControl/>
        <w:rPr>
          <w:noProof/>
          <w:u w:val="single"/>
        </w:rPr>
      </w:pPr>
      <w:r w:rsidRPr="00E54BC5">
        <w:rPr>
          <w:noProof/>
          <w:u w:val="single"/>
        </w:rPr>
        <w:t xml:space="preserve">Περιεχόμενο σε </w:t>
      </w:r>
      <w:r>
        <w:rPr>
          <w:noProof/>
          <w:u w:val="single"/>
        </w:rPr>
        <w:t>πολυσορβικό</w:t>
      </w:r>
    </w:p>
    <w:p w14:paraId="461A9566" w14:textId="27163EB0" w:rsidR="00C71637" w:rsidRDefault="00C71637" w:rsidP="00C71637">
      <w:pPr>
        <w:rPr>
          <w:noProof/>
        </w:rPr>
      </w:pPr>
      <w:r w:rsidRPr="009C1891">
        <w:rPr>
          <w:noProof/>
        </w:rPr>
        <w:t xml:space="preserve">To </w:t>
      </w:r>
      <w:r w:rsidR="00DE6A3A">
        <w:rPr>
          <w:noProof/>
          <w:lang w:val="en-US"/>
        </w:rPr>
        <w:t>IMULDOSA</w:t>
      </w:r>
      <w:r w:rsidRPr="009C1891">
        <w:rPr>
          <w:noProof/>
        </w:rPr>
        <w:t xml:space="preserve"> </w:t>
      </w:r>
      <w:r w:rsidRPr="00E54BC5">
        <w:rPr>
          <w:noProof/>
        </w:rPr>
        <w:t>περιέχει</w:t>
      </w:r>
      <w:r w:rsidRPr="009C1891">
        <w:rPr>
          <w:noProof/>
        </w:rPr>
        <w:t xml:space="preserve"> </w:t>
      </w:r>
      <w:r>
        <w:rPr>
          <w:noProof/>
        </w:rPr>
        <w:t>0,02</w:t>
      </w:r>
      <w:r w:rsidRPr="009C1891">
        <w:rPr>
          <w:noProof/>
        </w:rPr>
        <w:t> </w:t>
      </w:r>
      <w:r>
        <w:rPr>
          <w:noProof/>
          <w:lang w:val="en-US"/>
        </w:rPr>
        <w:t>mg</w:t>
      </w:r>
      <w:r w:rsidRPr="009C1891">
        <w:rPr>
          <w:noProof/>
        </w:rPr>
        <w:t xml:space="preserve"> </w:t>
      </w:r>
      <w:r>
        <w:rPr>
          <w:noProof/>
        </w:rPr>
        <w:t>πολυσορβικού 80 σε κάθε μονάδα όγκου, το οποίο ισοδυναμεί με 0,02 </w:t>
      </w:r>
      <w:r>
        <w:rPr>
          <w:noProof/>
          <w:lang w:val="en-US"/>
        </w:rPr>
        <w:t>mg</w:t>
      </w:r>
      <w:r>
        <w:rPr>
          <w:noProof/>
        </w:rPr>
        <w:t xml:space="preserve"> ανά δόση των 45 </w:t>
      </w:r>
      <w:r>
        <w:rPr>
          <w:noProof/>
          <w:lang w:val="en-US"/>
        </w:rPr>
        <w:t>mg</w:t>
      </w:r>
      <w:r>
        <w:rPr>
          <w:noProof/>
        </w:rPr>
        <w:t>.</w:t>
      </w:r>
    </w:p>
    <w:p w14:paraId="04E24F10" w14:textId="77777777" w:rsidR="00C71637" w:rsidRDefault="00C71637" w:rsidP="00C71637">
      <w:pPr>
        <w:rPr>
          <w:noProof/>
        </w:rPr>
      </w:pPr>
    </w:p>
    <w:p w14:paraId="78FFC697" w14:textId="2AFFDB57" w:rsidR="00C71637" w:rsidRDefault="00C71637" w:rsidP="00C71637">
      <w:pPr>
        <w:rPr>
          <w:noProof/>
        </w:rPr>
      </w:pPr>
      <w:r w:rsidRPr="009C1891">
        <w:rPr>
          <w:noProof/>
        </w:rPr>
        <w:t xml:space="preserve">To </w:t>
      </w:r>
      <w:r w:rsidR="00DE6A3A">
        <w:rPr>
          <w:noProof/>
          <w:lang w:val="en-US"/>
        </w:rPr>
        <w:t>IMULDOSA</w:t>
      </w:r>
      <w:r w:rsidR="00DE6A3A" w:rsidRPr="009C1891">
        <w:rPr>
          <w:noProof/>
        </w:rPr>
        <w:t xml:space="preserve"> </w:t>
      </w:r>
      <w:r w:rsidRPr="00E54BC5">
        <w:rPr>
          <w:noProof/>
        </w:rPr>
        <w:t>περιέχει</w:t>
      </w:r>
      <w:r w:rsidRPr="009C1891">
        <w:rPr>
          <w:noProof/>
        </w:rPr>
        <w:t xml:space="preserve"> </w:t>
      </w:r>
      <w:r>
        <w:rPr>
          <w:noProof/>
        </w:rPr>
        <w:t>0,05</w:t>
      </w:r>
      <w:r w:rsidRPr="009C1891">
        <w:rPr>
          <w:noProof/>
        </w:rPr>
        <w:t> </w:t>
      </w:r>
      <w:r>
        <w:rPr>
          <w:noProof/>
          <w:lang w:val="en-US"/>
        </w:rPr>
        <w:t>mg</w:t>
      </w:r>
      <w:r w:rsidRPr="009C1891">
        <w:rPr>
          <w:noProof/>
        </w:rPr>
        <w:t xml:space="preserve"> </w:t>
      </w:r>
      <w:r>
        <w:rPr>
          <w:noProof/>
        </w:rPr>
        <w:t>πολυσορβικού 80 σε κάθε μονάδα όγκου, το οποίο ισοδυναμεί με 0,04 </w:t>
      </w:r>
      <w:r>
        <w:rPr>
          <w:noProof/>
          <w:lang w:val="en-US"/>
        </w:rPr>
        <w:t>mg</w:t>
      </w:r>
      <w:r>
        <w:rPr>
          <w:noProof/>
        </w:rPr>
        <w:t xml:space="preserve"> ανά δόση των 90 </w:t>
      </w:r>
      <w:r>
        <w:rPr>
          <w:noProof/>
          <w:lang w:val="en-US"/>
        </w:rPr>
        <w:t>mg</w:t>
      </w:r>
      <w:r>
        <w:rPr>
          <w:noProof/>
        </w:rPr>
        <w:t>.</w:t>
      </w:r>
    </w:p>
    <w:p w14:paraId="07728E63" w14:textId="77777777" w:rsidR="00C71637" w:rsidRDefault="00C71637" w:rsidP="00C71637">
      <w:pPr>
        <w:rPr>
          <w:noProof/>
        </w:rPr>
      </w:pPr>
    </w:p>
    <w:p w14:paraId="50CD256F" w14:textId="77777777" w:rsidR="00C71637" w:rsidRDefault="00C71637" w:rsidP="00C71637">
      <w:pPr>
        <w:rPr>
          <w:noProof/>
        </w:rPr>
      </w:pPr>
      <w:r>
        <w:rPr>
          <w:noProof/>
        </w:rPr>
        <w:t>Τα πολυσορβικά μπορεί να προκαλέσουν αλλεργικές αντιδράσεις. Ενημερώστε τον γιατρό σας εάν έχετε γνωστές αλλεργίες.</w:t>
      </w:r>
    </w:p>
    <w:p w14:paraId="210A5C12" w14:textId="77777777" w:rsidR="00C71637" w:rsidRPr="00C71637" w:rsidRDefault="00C71637" w:rsidP="00CB2735">
      <w:pPr>
        <w:rPr>
          <w:noProof/>
        </w:rPr>
      </w:pPr>
    </w:p>
    <w:p w14:paraId="190D51F9" w14:textId="77777777" w:rsidR="00CB2735" w:rsidRPr="001671B7" w:rsidRDefault="00CB2735" w:rsidP="00CB2735">
      <w:pPr>
        <w:keepNext/>
        <w:ind w:left="567" w:hanging="567"/>
        <w:outlineLvl w:val="2"/>
        <w:rPr>
          <w:b/>
          <w:bCs/>
          <w:noProof/>
        </w:rPr>
      </w:pPr>
      <w:r w:rsidRPr="001671B7">
        <w:rPr>
          <w:b/>
          <w:bCs/>
          <w:noProof/>
        </w:rPr>
        <w:t>4.5</w:t>
      </w:r>
      <w:r w:rsidRPr="001671B7">
        <w:rPr>
          <w:b/>
          <w:bCs/>
          <w:noProof/>
        </w:rPr>
        <w:tab/>
        <w:t>Αλληλεπιδράσεις με άλλα φαρμακευτικά προϊόντα και άλλες μορφές αλληλεπίδρασης</w:t>
      </w:r>
    </w:p>
    <w:p w14:paraId="2F0E76EE" w14:textId="77777777" w:rsidR="00CB2735" w:rsidRPr="001671B7" w:rsidRDefault="00CB2735" w:rsidP="00CB2735">
      <w:pPr>
        <w:keepNext/>
        <w:rPr>
          <w:noProof/>
        </w:rPr>
      </w:pPr>
    </w:p>
    <w:p w14:paraId="58F54826" w14:textId="77777777" w:rsidR="00CB2735" w:rsidRPr="001671B7" w:rsidRDefault="00CB2735" w:rsidP="00CB2735">
      <w:pPr>
        <w:rPr>
          <w:noProof/>
        </w:rPr>
      </w:pPr>
      <w:r w:rsidRPr="001671B7">
        <w:rPr>
          <w:noProof/>
        </w:rPr>
        <w:t xml:space="preserve">Ζώντα εμβόλια δεν πρέπει να χορηγούνται παράλληλα με το </w:t>
      </w:r>
      <w:r>
        <w:rPr>
          <w:noProof/>
        </w:rPr>
        <w:t>IMULDOSA</w:t>
      </w:r>
      <w:r w:rsidRPr="001671B7">
        <w:rPr>
          <w:noProof/>
        </w:rPr>
        <w:t>.</w:t>
      </w:r>
    </w:p>
    <w:p w14:paraId="54DDC2C7" w14:textId="77777777" w:rsidR="00CB2735" w:rsidRPr="001671B7" w:rsidRDefault="00CB2735" w:rsidP="00CB2735">
      <w:pPr>
        <w:rPr>
          <w:noProof/>
        </w:rPr>
      </w:pPr>
    </w:p>
    <w:p w14:paraId="5A86387D" w14:textId="4725F465" w:rsidR="00CB2735" w:rsidRPr="001671B7" w:rsidRDefault="00CB2735" w:rsidP="00CB2735">
      <w:pPr>
        <w:rPr>
          <w:noProof/>
        </w:rPr>
      </w:pPr>
      <w:r w:rsidRPr="001671B7">
        <w:rPr>
          <w:noProof/>
          <w:szCs w:val="22"/>
        </w:rPr>
        <w:t>Η χορήγηση ζώντων εμβολίων (όπως το εμβόλιο BCG) σε βρέφη που εκτέθηκαν ενδομητρικά (</w:t>
      </w:r>
      <w:r w:rsidRPr="001671B7">
        <w:rPr>
          <w:i/>
          <w:iCs/>
          <w:noProof/>
          <w:szCs w:val="22"/>
        </w:rPr>
        <w:t>in utero</w:t>
      </w:r>
      <w:r w:rsidRPr="001671B7">
        <w:rPr>
          <w:noProof/>
          <w:szCs w:val="22"/>
        </w:rPr>
        <w:t xml:space="preserve">) </w:t>
      </w:r>
      <w:r w:rsidR="002C6EAE">
        <w:rPr>
          <w:noProof/>
          <w:szCs w:val="22"/>
        </w:rPr>
        <w:t>στη ουστεκινουμάμπη</w:t>
      </w:r>
      <w:r w:rsidRPr="001671B7">
        <w:rPr>
          <w:noProof/>
          <w:szCs w:val="22"/>
        </w:rPr>
        <w:t xml:space="preserve"> δεν συνιστάται για </w:t>
      </w:r>
      <w:r>
        <w:rPr>
          <w:noProof/>
          <w:szCs w:val="22"/>
        </w:rPr>
        <w:t>δώδεκα</w:t>
      </w:r>
      <w:r w:rsidRPr="001671B7">
        <w:rPr>
          <w:noProof/>
          <w:szCs w:val="22"/>
        </w:rPr>
        <w:t xml:space="preserve"> μήνες μετά τη γέννηση ή έως ότου τα επίπεδα </w:t>
      </w:r>
      <w:r w:rsidR="00214039">
        <w:rPr>
          <w:noProof/>
          <w:szCs w:val="22"/>
        </w:rPr>
        <w:t>της ουστεκινουμάμπης</w:t>
      </w:r>
      <w:r w:rsidRPr="001671B7">
        <w:rPr>
          <w:noProof/>
          <w:szCs w:val="22"/>
        </w:rPr>
        <w:t xml:space="preserve"> στον ορό του βρέφους να είναι μη ανιχνεύσιμα </w:t>
      </w:r>
      <w:r w:rsidRPr="001671B7">
        <w:rPr>
          <w:noProof/>
        </w:rPr>
        <w:t>(</w:t>
      </w:r>
      <w:r w:rsidR="008C6A94">
        <w:rPr>
          <w:noProof/>
        </w:rPr>
        <w:t>βλ.</w:t>
      </w:r>
      <w:r w:rsidRPr="001671B7">
        <w:rPr>
          <w:noProof/>
        </w:rPr>
        <w:t xml:space="preserve"> παραγράφους 4.4 και 4.6). Εάν υπάρχει σαφές κλινικό όφελος για το μεμονωμένο βρέφος, η χορήγηση ενός ζώντος εμβολίου μπορεί να εξετάζεται νωρίτερα, εάν τα επίπεδα </w:t>
      </w:r>
      <w:r w:rsidR="00214039">
        <w:rPr>
          <w:noProof/>
        </w:rPr>
        <w:t>της ουστεκινουμάμπης</w:t>
      </w:r>
      <w:r w:rsidRPr="001671B7">
        <w:rPr>
          <w:noProof/>
        </w:rPr>
        <w:t xml:space="preserve"> στον ορό του βρέφους είναι μη ανιχνεύσιμα.</w:t>
      </w:r>
    </w:p>
    <w:p w14:paraId="6A31F856" w14:textId="77777777" w:rsidR="00CB2735" w:rsidRPr="001671B7" w:rsidRDefault="00CB2735" w:rsidP="00CB2735">
      <w:pPr>
        <w:rPr>
          <w:noProof/>
        </w:rPr>
      </w:pPr>
    </w:p>
    <w:p w14:paraId="1A10EEC9" w14:textId="09ACF2B2" w:rsidR="00CB2735" w:rsidRPr="001671B7" w:rsidRDefault="00CB2735" w:rsidP="00CB2735">
      <w:pPr>
        <w:rPr>
          <w:noProof/>
        </w:rPr>
      </w:pPr>
      <w:r w:rsidRPr="001671B7">
        <w:rPr>
          <w:noProof/>
        </w:rPr>
        <w:t xml:space="preserve">Δεν έχουν πραγματοποιηθεί μελέτες αλληλεπιδράσεων σε ανθρώπους. Στις αναλύσεις φαρμακοκινητικής πληθυσμού των μελετών φάσης 3, διερευνήθηκε η επίδραση των πιο συχνά χρησιμοποιούμενων ταυτόχρονα φαρμακευτικών προϊόντων σε ασθενείς με ψωρίαση (συμπεριλαμβανομένων της παρακεταμόλης, της ιβουπροφαίνης, του ακετυλοσαλικυλικού οξέος, της μετφορμίνης, της ατορβαστατίνης, της λεβοθυροξίνης) στη φαρμακοκινητική </w:t>
      </w:r>
      <w:r w:rsidR="00214039">
        <w:rPr>
          <w:noProof/>
        </w:rPr>
        <w:t>της ουστεκινουμάμπης</w:t>
      </w:r>
      <w:r w:rsidRPr="001671B7">
        <w:rPr>
          <w:noProof/>
        </w:rPr>
        <w:t xml:space="preserve">. Δεν υπήρξαν ενδείξεις αλληλεπίδρασης με αυτά τα ταυτόχρονα χορηγούμενα φαρμακευτικά προϊόντα. Η βάση για την ανάλυση αυτή ήταν ότι τουλάχιστον 100 ασθενείς (&gt; 5% του μελετούμενου πληθυσμού) έλαβαν θεραπεία με ταυτόχρονη χορήγηση αυτών των φαρμακευτικών προϊόντων για τουλάχιστον το 90% της περιόδου μελέτης. Η φαρμακοκινητική </w:t>
      </w:r>
      <w:r w:rsidR="00214039">
        <w:rPr>
          <w:noProof/>
        </w:rPr>
        <w:t>της ουστεκινουμάμπης</w:t>
      </w:r>
      <w:r w:rsidRPr="001671B7">
        <w:rPr>
          <w:noProof/>
        </w:rPr>
        <w:t xml:space="preserve"> δεν επηρεάστηκε από την ταυτόχρονη χρήση MTX, μη στεροειδών αντιφλεγμονωδών φαρμάκων, 6-μερκαπτοπουρίνης, αζαθειοπρίνης και από στόματος κορτικοστεροειδών σε ασθενείς με ψωριασική αρθρίτιδα, νόσο του Crohn, ή από την προηγούμενη έκθεση σε παράγοντες αντι</w:t>
      </w:r>
      <w:r w:rsidRPr="001671B7">
        <w:rPr>
          <w:noProof/>
        </w:rPr>
        <w:noBreakHyphen/>
        <w:t>TNFα, σε ασθενείς με ψωριασική αρθρίτιδα ή νόσο του Crohn.</w:t>
      </w:r>
    </w:p>
    <w:p w14:paraId="16A54BF2" w14:textId="77777777" w:rsidR="00CB2735" w:rsidRPr="001671B7" w:rsidRDefault="00CB2735" w:rsidP="00CB2735">
      <w:pPr>
        <w:rPr>
          <w:noProof/>
        </w:rPr>
      </w:pPr>
    </w:p>
    <w:p w14:paraId="5E5F3BDC" w14:textId="4AE73D54" w:rsidR="00CB2735" w:rsidRPr="001671B7" w:rsidRDefault="00CB2735" w:rsidP="00CB2735">
      <w:pPr>
        <w:rPr>
          <w:noProof/>
        </w:rPr>
      </w:pPr>
      <w:r w:rsidRPr="001671B7">
        <w:rPr>
          <w:noProof/>
        </w:rPr>
        <w:t xml:space="preserve">Τα αποτελέσματα μίας μελέτης </w:t>
      </w:r>
      <w:r w:rsidRPr="001671B7">
        <w:rPr>
          <w:i/>
          <w:noProof/>
        </w:rPr>
        <w:t>in vitro</w:t>
      </w:r>
      <w:r w:rsidRPr="001671B7">
        <w:rPr>
          <w:noProof/>
        </w:rPr>
        <w:t xml:space="preserve"> δεν υποδεικνύουν την ανάγκη για προσαρμογές της δόσης σε ασθενείς που λαμβάνουν ταυτόχρονα υποστρώματα του CYP450 (</w:t>
      </w:r>
      <w:r w:rsidR="008C6A94">
        <w:rPr>
          <w:noProof/>
        </w:rPr>
        <w:t>βλ.</w:t>
      </w:r>
      <w:r w:rsidRPr="001671B7">
        <w:rPr>
          <w:noProof/>
        </w:rPr>
        <w:t xml:space="preserve"> παράγραφο 5.2).</w:t>
      </w:r>
    </w:p>
    <w:p w14:paraId="06884290" w14:textId="77777777" w:rsidR="00CB2735" w:rsidRPr="001671B7" w:rsidRDefault="00CB2735" w:rsidP="00CB2735">
      <w:pPr>
        <w:rPr>
          <w:noProof/>
        </w:rPr>
      </w:pPr>
    </w:p>
    <w:p w14:paraId="346E4769" w14:textId="1151DC83" w:rsidR="00CB2735" w:rsidRPr="001671B7" w:rsidRDefault="00CB2735" w:rsidP="00CB2735">
      <w:pPr>
        <w:rPr>
          <w:noProof/>
        </w:rPr>
      </w:pPr>
      <w:r w:rsidRPr="001671B7">
        <w:rPr>
          <w:noProof/>
        </w:rPr>
        <w:t xml:space="preserve">Σε μελέτες για την ψωρίαση, η ασφάλεια και η αποτελεσματικότητα </w:t>
      </w:r>
      <w:r w:rsidR="00214039">
        <w:rPr>
          <w:noProof/>
        </w:rPr>
        <w:t>της ουστεκινουμάμπης</w:t>
      </w:r>
      <w:r w:rsidRPr="001671B7">
        <w:rPr>
          <w:noProof/>
        </w:rPr>
        <w:t xml:space="preserve"> σε συνδυασμό με ανοσοκατασταλτικά, συμπεριλαμβανομένων των βιολογικών, ή με φωτοθεραπεία, δεν έχουν αξιολογηθεί. Σε μελέτες για την ψωριασική αρθρίτιδα, η ταυτόχρονη χρήση MTX δεν φάνηκε να επηρεάζει την ασφάλεια ή την αποτελεσματικότητα </w:t>
      </w:r>
      <w:r w:rsidR="00214039">
        <w:rPr>
          <w:noProof/>
        </w:rPr>
        <w:t>της ουστεκινουμάμπης</w:t>
      </w:r>
      <w:r w:rsidRPr="001671B7">
        <w:rPr>
          <w:noProof/>
        </w:rPr>
        <w:t xml:space="preserve">. Σε μελέτες για τη νόσο του Crohn, η ταυτόχρονη χρήση ανοσοκατασταλτικών ή κορτικοστεροειδών δεν φάνηκε να επηρεάζει την ασφάλεια ή την αποτελεσματικότητα </w:t>
      </w:r>
      <w:r w:rsidR="00214039">
        <w:rPr>
          <w:noProof/>
        </w:rPr>
        <w:t>της ουστεκινουμάμπης</w:t>
      </w:r>
      <w:r w:rsidRPr="001671B7">
        <w:rPr>
          <w:noProof/>
        </w:rPr>
        <w:t xml:space="preserve"> (</w:t>
      </w:r>
      <w:r w:rsidR="008C6A94">
        <w:rPr>
          <w:noProof/>
        </w:rPr>
        <w:t>βλ.</w:t>
      </w:r>
      <w:r w:rsidRPr="001671B7">
        <w:rPr>
          <w:noProof/>
        </w:rPr>
        <w:t xml:space="preserve"> παράγραφο 4.4).</w:t>
      </w:r>
    </w:p>
    <w:p w14:paraId="05B64A5C" w14:textId="77777777" w:rsidR="00CB2735" w:rsidRPr="001671B7" w:rsidRDefault="00CB2735" w:rsidP="00CB2735">
      <w:pPr>
        <w:rPr>
          <w:noProof/>
        </w:rPr>
      </w:pPr>
    </w:p>
    <w:p w14:paraId="3D4F5C47" w14:textId="77777777" w:rsidR="00CB2735" w:rsidRPr="001671B7" w:rsidRDefault="00CB2735" w:rsidP="00CB2735">
      <w:pPr>
        <w:keepNext/>
        <w:ind w:left="567" w:hanging="567"/>
        <w:outlineLvl w:val="2"/>
        <w:rPr>
          <w:b/>
          <w:bCs/>
          <w:noProof/>
        </w:rPr>
      </w:pPr>
      <w:r w:rsidRPr="001671B7">
        <w:rPr>
          <w:b/>
          <w:bCs/>
          <w:noProof/>
        </w:rPr>
        <w:t>4.6</w:t>
      </w:r>
      <w:r w:rsidRPr="001671B7">
        <w:rPr>
          <w:b/>
          <w:bCs/>
          <w:noProof/>
        </w:rPr>
        <w:tab/>
        <w:t>Γονιμότητα, κύηση και γαλουχία</w:t>
      </w:r>
    </w:p>
    <w:p w14:paraId="2893D3C1" w14:textId="77777777" w:rsidR="00CB2735" w:rsidRPr="001671B7" w:rsidRDefault="00CB2735" w:rsidP="00CB2735">
      <w:pPr>
        <w:keepNext/>
        <w:rPr>
          <w:noProof/>
        </w:rPr>
      </w:pPr>
    </w:p>
    <w:p w14:paraId="4A2F6349" w14:textId="77777777" w:rsidR="00CB2735" w:rsidRPr="001671B7" w:rsidRDefault="00CB2735" w:rsidP="00CB2735">
      <w:pPr>
        <w:keepNext/>
        <w:rPr>
          <w:noProof/>
          <w:szCs w:val="22"/>
          <w:u w:val="single"/>
        </w:rPr>
      </w:pPr>
      <w:r w:rsidRPr="001671B7">
        <w:rPr>
          <w:noProof/>
          <w:szCs w:val="22"/>
          <w:u w:val="single"/>
        </w:rPr>
        <w:t>Γυναίκες σε αναπαραγωγική ηλικία</w:t>
      </w:r>
    </w:p>
    <w:p w14:paraId="1700CF00" w14:textId="77777777" w:rsidR="00CB2735" w:rsidRPr="001671B7" w:rsidRDefault="00CB2735" w:rsidP="00CB2735">
      <w:pPr>
        <w:rPr>
          <w:noProof/>
          <w:snapToGrid w:val="0"/>
        </w:rPr>
      </w:pPr>
      <w:r w:rsidRPr="001671B7">
        <w:rPr>
          <w:noProof/>
        </w:rPr>
        <w:t>Οι γυναίκες σε αναπαραγωγική ηλικία</w:t>
      </w:r>
      <w:r w:rsidRPr="001671B7">
        <w:rPr>
          <w:noProof/>
          <w:snapToGrid w:val="0"/>
        </w:rPr>
        <w:t xml:space="preserve"> θα πρέπει να χρησιμοποιούν αποτελεσματική αντισύλληψη κατά τη διάρκεια της θεραπείας και για τουλάχιστον 15 εβδομάδες μετά τη θεραπεία.</w:t>
      </w:r>
    </w:p>
    <w:p w14:paraId="1511E08F" w14:textId="77777777" w:rsidR="00CB2735" w:rsidRPr="001671B7" w:rsidRDefault="00CB2735" w:rsidP="00CB2735">
      <w:pPr>
        <w:rPr>
          <w:noProof/>
        </w:rPr>
      </w:pPr>
    </w:p>
    <w:p w14:paraId="69E09235" w14:textId="77777777" w:rsidR="00CB2735" w:rsidRPr="001671B7" w:rsidRDefault="00CB2735" w:rsidP="00CB2735">
      <w:pPr>
        <w:keepNext/>
        <w:rPr>
          <w:noProof/>
          <w:u w:val="single"/>
        </w:rPr>
      </w:pPr>
      <w:r w:rsidRPr="001671B7">
        <w:rPr>
          <w:noProof/>
          <w:u w:val="single"/>
        </w:rPr>
        <w:t>Κύηση</w:t>
      </w:r>
    </w:p>
    <w:p w14:paraId="6755E74C" w14:textId="1F37F355" w:rsidR="00CB2735" w:rsidRDefault="00CB2735" w:rsidP="00CB2735">
      <w:pPr>
        <w:rPr>
          <w:noProof/>
        </w:rPr>
      </w:pPr>
      <w:r w:rsidRPr="00EC2457">
        <w:rPr>
          <w:noProof/>
        </w:rPr>
        <w:t xml:space="preserve">Δεδομένα </w:t>
      </w:r>
      <w:r>
        <w:rPr>
          <w:noProof/>
        </w:rPr>
        <w:t xml:space="preserve">που συλλέχθηκαν προοπτικά </w:t>
      </w:r>
      <w:r w:rsidRPr="00EC2457">
        <w:rPr>
          <w:noProof/>
        </w:rPr>
        <w:t xml:space="preserve">από </w:t>
      </w:r>
      <w:r>
        <w:rPr>
          <w:noProof/>
        </w:rPr>
        <w:t>σχετικά περιορισμένο</w:t>
      </w:r>
      <w:r w:rsidRPr="00EC2457">
        <w:rPr>
          <w:noProof/>
        </w:rPr>
        <w:t xml:space="preserve"> αριθμό κυήσεων μετά από έκθεση στο </w:t>
      </w:r>
      <w:r w:rsidRPr="008E596F">
        <w:rPr>
          <w:noProof/>
        </w:rPr>
        <w:t>ustekinumab</w:t>
      </w:r>
      <w:r w:rsidRPr="00EC2457">
        <w:rPr>
          <w:noProof/>
        </w:rPr>
        <w:t xml:space="preserve"> με γνωστά αποτελέσματα, συμπεριλαμβανομένων περισσότερων από 450</w:t>
      </w:r>
      <w:r>
        <w:rPr>
          <w:noProof/>
        </w:rPr>
        <w:t> </w:t>
      </w:r>
      <w:r w:rsidRPr="00EC2457">
        <w:rPr>
          <w:noProof/>
        </w:rPr>
        <w:t xml:space="preserve">κυήσεων που εκτέθηκαν κατά </w:t>
      </w:r>
      <w:r>
        <w:rPr>
          <w:noProof/>
        </w:rPr>
        <w:t>τη διάρκεια του</w:t>
      </w:r>
      <w:r w:rsidRPr="00EC2457">
        <w:rPr>
          <w:noProof/>
        </w:rPr>
        <w:t xml:space="preserve"> πρώτο</w:t>
      </w:r>
      <w:r>
        <w:rPr>
          <w:noProof/>
        </w:rPr>
        <w:t>υ</w:t>
      </w:r>
      <w:r w:rsidRPr="00EC2457">
        <w:rPr>
          <w:noProof/>
        </w:rPr>
        <w:t xml:space="preserve"> τρ</w:t>
      </w:r>
      <w:r>
        <w:rPr>
          <w:noProof/>
        </w:rPr>
        <w:t>ι</w:t>
      </w:r>
      <w:r w:rsidRPr="00EC2457">
        <w:rPr>
          <w:noProof/>
        </w:rPr>
        <w:t>μ</w:t>
      </w:r>
      <w:r>
        <w:rPr>
          <w:noProof/>
        </w:rPr>
        <w:t>ή</w:t>
      </w:r>
      <w:r w:rsidRPr="00EC2457">
        <w:rPr>
          <w:noProof/>
        </w:rPr>
        <w:t>νο</w:t>
      </w:r>
      <w:r>
        <w:rPr>
          <w:noProof/>
        </w:rPr>
        <w:t>υ</w:t>
      </w:r>
      <w:r w:rsidRPr="00EC2457">
        <w:rPr>
          <w:noProof/>
        </w:rPr>
        <w:t xml:space="preserve">, δεν </w:t>
      </w:r>
      <w:r>
        <w:rPr>
          <w:noProof/>
        </w:rPr>
        <w:t>κατα</w:t>
      </w:r>
      <w:r w:rsidRPr="00EC2457">
        <w:rPr>
          <w:noProof/>
        </w:rPr>
        <w:t>δεικνύουν αυξημένο κίνδυνο με</w:t>
      </w:r>
      <w:r>
        <w:rPr>
          <w:noProof/>
        </w:rPr>
        <w:t>ί</w:t>
      </w:r>
      <w:r w:rsidRPr="00EC2457">
        <w:rPr>
          <w:noProof/>
        </w:rPr>
        <w:t>ζ</w:t>
      </w:r>
      <w:r>
        <w:rPr>
          <w:noProof/>
        </w:rPr>
        <w:t>ο</w:t>
      </w:r>
      <w:r w:rsidRPr="00EC2457">
        <w:rPr>
          <w:noProof/>
        </w:rPr>
        <w:t>νων συγγενών δυσπλασιών στο νεογνό.</w:t>
      </w:r>
    </w:p>
    <w:p w14:paraId="65974BF6" w14:textId="77777777" w:rsidR="00CB2735" w:rsidRPr="00D2409C" w:rsidRDefault="00CB2735" w:rsidP="00CB2735">
      <w:pPr>
        <w:rPr>
          <w:noProof/>
        </w:rPr>
      </w:pPr>
    </w:p>
    <w:p w14:paraId="784A1825" w14:textId="6FCD52F5" w:rsidR="00CB2735" w:rsidRPr="00CB12D2" w:rsidRDefault="00CB2735" w:rsidP="00CB2735">
      <w:pPr>
        <w:rPr>
          <w:noProof/>
        </w:rPr>
      </w:pPr>
      <w:r w:rsidRPr="001671B7">
        <w:rPr>
          <w:noProof/>
        </w:rPr>
        <w:t xml:space="preserve">Μελέτες σε ζώα δεν κατέδειξαν </w:t>
      </w:r>
      <w:r w:rsidR="002319C2">
        <w:t xml:space="preserve">άμεση ή έμμεση τοξικότητα </w:t>
      </w:r>
      <w:r w:rsidRPr="001671B7">
        <w:rPr>
          <w:noProof/>
        </w:rPr>
        <w:t>στην κύηση, στην πρώιµη εµβρυακή/όψιμη εµβρυακή ανάπτυξη, στον τοκετό ή στη μεταγεννητική ανάπτυξη (</w:t>
      </w:r>
      <w:r w:rsidR="008C6A94">
        <w:rPr>
          <w:noProof/>
        </w:rPr>
        <w:t>βλ.</w:t>
      </w:r>
      <w:r w:rsidRPr="001671B7">
        <w:rPr>
          <w:noProof/>
        </w:rPr>
        <w:t xml:space="preserve"> παράγραφο 5.3).</w:t>
      </w:r>
    </w:p>
    <w:p w14:paraId="4D8D4657" w14:textId="77777777" w:rsidR="00CB2735" w:rsidRPr="00CB12D2" w:rsidRDefault="00CB2735" w:rsidP="00CB2735">
      <w:pPr>
        <w:rPr>
          <w:noProof/>
        </w:rPr>
      </w:pPr>
    </w:p>
    <w:p w14:paraId="3FD05E08" w14:textId="4D4555D4" w:rsidR="00CB2735" w:rsidRPr="001671B7" w:rsidRDefault="00CB2735" w:rsidP="00CB2735">
      <w:pPr>
        <w:rPr>
          <w:noProof/>
        </w:rPr>
      </w:pPr>
      <w:r w:rsidRPr="00D2409C">
        <w:rPr>
          <w:noProof/>
        </w:rPr>
        <w:t>Ωστόσο, η διαθέσιμη κλινική εμπειρία είναι περιορισμένη</w:t>
      </w:r>
      <w:r w:rsidRPr="006372B0">
        <w:rPr>
          <w:noProof/>
        </w:rPr>
        <w:t>.</w:t>
      </w:r>
      <w:r w:rsidRPr="001671B7">
        <w:rPr>
          <w:noProof/>
        </w:rPr>
        <w:t xml:space="preserve"> Ως προληπτικό μέτρο, είναι </w:t>
      </w:r>
      <w:r w:rsidR="002319C2">
        <w:t>προτιμητέο</w:t>
      </w:r>
      <w:r w:rsidRPr="001671B7">
        <w:rPr>
          <w:noProof/>
        </w:rPr>
        <w:t xml:space="preserve"> να αποφεύγεται η χρήση του </w:t>
      </w:r>
      <w:r w:rsidR="00C71637">
        <w:rPr>
          <w:noProof/>
          <w:lang w:val="en-US"/>
        </w:rPr>
        <w:t>IMULDOSA</w:t>
      </w:r>
      <w:r w:rsidR="00C71637" w:rsidRPr="001671B7">
        <w:rPr>
          <w:noProof/>
        </w:rPr>
        <w:t xml:space="preserve"> </w:t>
      </w:r>
      <w:r w:rsidRPr="001671B7">
        <w:rPr>
          <w:noProof/>
        </w:rPr>
        <w:t>κατά την κύηση.</w:t>
      </w:r>
    </w:p>
    <w:p w14:paraId="37B43E5C" w14:textId="77777777" w:rsidR="00CB2735" w:rsidRPr="001671B7" w:rsidRDefault="00CB2735" w:rsidP="00CB2735">
      <w:pPr>
        <w:rPr>
          <w:noProof/>
        </w:rPr>
      </w:pPr>
    </w:p>
    <w:p w14:paraId="18C92704" w14:textId="4CD56B49" w:rsidR="00CB2735" w:rsidRPr="001671B7" w:rsidRDefault="002C6EAE" w:rsidP="00CB2735">
      <w:pPr>
        <w:widowControl/>
        <w:rPr>
          <w:noProof/>
        </w:rPr>
      </w:pPr>
      <w:r>
        <w:rPr>
          <w:noProof/>
        </w:rPr>
        <w:t>Η ουστεκινουμάμπη</w:t>
      </w:r>
      <w:r w:rsidR="00CB2735" w:rsidRPr="001671B7">
        <w:rPr>
          <w:noProof/>
        </w:rPr>
        <w:t xml:space="preserve"> διαπερνά τον πλακούντα και έχει ανιχνευθεί στον ορό βρεφών τα οποία γεννήθηκαν από γυναίκες που έλαβαν θεραπεία με </w:t>
      </w:r>
      <w:r w:rsidR="002319C2">
        <w:rPr>
          <w:noProof/>
        </w:rPr>
        <w:t>ουστεκινουμάμπη</w:t>
      </w:r>
      <w:r w:rsidR="00CB2735" w:rsidRPr="001671B7">
        <w:rPr>
          <w:noProof/>
        </w:rPr>
        <w:t xml:space="preserve"> κατά τη διάρκεια της κύησης. Η κλινική επίπτωση αυτής της παρατήρησης δεν είναι γνωστή, ωστόσο ο κίνδυνος λοίμωξης για βρέφη τα οποία εκτέθηκαν </w:t>
      </w:r>
      <w:r w:rsidR="00CB2735" w:rsidRPr="001671B7">
        <w:rPr>
          <w:i/>
          <w:iCs/>
          <w:noProof/>
        </w:rPr>
        <w:t>in utero</w:t>
      </w:r>
      <w:r w:rsidR="00CB2735" w:rsidRPr="001671B7">
        <w:rPr>
          <w:noProof/>
        </w:rPr>
        <w:t xml:space="preserve"> </w:t>
      </w:r>
      <w:r>
        <w:rPr>
          <w:noProof/>
        </w:rPr>
        <w:t>στη ουστεκινουμάμπη</w:t>
      </w:r>
      <w:r w:rsidR="00CB2735" w:rsidRPr="001671B7">
        <w:rPr>
          <w:noProof/>
        </w:rPr>
        <w:t xml:space="preserve"> ενδέχεται να είναι αυξημένος μετά τη γέννηση.</w:t>
      </w:r>
    </w:p>
    <w:p w14:paraId="77EA84E3" w14:textId="3E2283B0" w:rsidR="00CB2735" w:rsidRPr="001671B7" w:rsidRDefault="00CB2735" w:rsidP="00CB2735">
      <w:pPr>
        <w:widowControl/>
        <w:rPr>
          <w:noProof/>
        </w:rPr>
      </w:pPr>
      <w:r w:rsidRPr="001671B7">
        <w:rPr>
          <w:noProof/>
          <w:szCs w:val="22"/>
        </w:rPr>
        <w:t xml:space="preserve">Η χορήγηση ζώντων εμβολίων (όπως το εμβόλιο BCG) σε βρέφη που εκτέθηκαν </w:t>
      </w:r>
      <w:r w:rsidRPr="001671B7">
        <w:rPr>
          <w:i/>
          <w:iCs/>
          <w:noProof/>
          <w:szCs w:val="22"/>
        </w:rPr>
        <w:t>in utero</w:t>
      </w:r>
      <w:r w:rsidRPr="001671B7">
        <w:rPr>
          <w:noProof/>
          <w:szCs w:val="22"/>
        </w:rPr>
        <w:t xml:space="preserve"> </w:t>
      </w:r>
      <w:r w:rsidR="002C6EAE">
        <w:rPr>
          <w:noProof/>
          <w:szCs w:val="22"/>
        </w:rPr>
        <w:t>στη ουστεκινουμάμπη</w:t>
      </w:r>
      <w:r w:rsidRPr="001671B7">
        <w:rPr>
          <w:noProof/>
          <w:szCs w:val="22"/>
        </w:rPr>
        <w:t xml:space="preserve"> δεν συνιστάται για </w:t>
      </w:r>
      <w:r w:rsidR="00C71637">
        <w:rPr>
          <w:noProof/>
          <w:szCs w:val="22"/>
        </w:rPr>
        <w:t>δώδεκα</w:t>
      </w:r>
      <w:r w:rsidRPr="001671B7">
        <w:rPr>
          <w:noProof/>
          <w:szCs w:val="22"/>
        </w:rPr>
        <w:t xml:space="preserve"> μήνες μετά τη γέννηση ή μέχρις ότου τα επίπεδα </w:t>
      </w:r>
      <w:r w:rsidR="00214039">
        <w:rPr>
          <w:noProof/>
          <w:szCs w:val="22"/>
        </w:rPr>
        <w:t>της ουστεκινουμάμπης</w:t>
      </w:r>
      <w:r w:rsidRPr="001671B7">
        <w:rPr>
          <w:noProof/>
          <w:szCs w:val="22"/>
        </w:rPr>
        <w:t xml:space="preserve"> στον ορό του βρέφους να είναι μη ανιχνεύσιμα</w:t>
      </w:r>
      <w:r w:rsidRPr="001671B7">
        <w:rPr>
          <w:noProof/>
        </w:rPr>
        <w:t xml:space="preserve"> (</w:t>
      </w:r>
      <w:r w:rsidR="008C6A94">
        <w:rPr>
          <w:noProof/>
        </w:rPr>
        <w:t>βλ.</w:t>
      </w:r>
      <w:r w:rsidRPr="001671B7">
        <w:rPr>
          <w:noProof/>
        </w:rPr>
        <w:t xml:space="preserve"> παραγράφους 4.4 και 4.5). Εάν υπάρχει σαφές κλινικό όφελος για το μεμονωμένο βρέφος, η χορήγηση ενός ζώντος εμβολίου μπορεί να εξετάζεται νωρίτερα, εάν τα επίπεδα </w:t>
      </w:r>
      <w:r w:rsidR="00214039">
        <w:rPr>
          <w:noProof/>
        </w:rPr>
        <w:t>της ουστεκινουμάμπης</w:t>
      </w:r>
      <w:r w:rsidRPr="001671B7">
        <w:rPr>
          <w:noProof/>
        </w:rPr>
        <w:t xml:space="preserve"> στον ορό του βρέφους είναι μη ανιχνεύσιμα.</w:t>
      </w:r>
    </w:p>
    <w:p w14:paraId="7AF900C2" w14:textId="77777777" w:rsidR="00CB2735" w:rsidRPr="001671B7" w:rsidRDefault="00CB2735" w:rsidP="00CB2735">
      <w:pPr>
        <w:rPr>
          <w:noProof/>
        </w:rPr>
      </w:pPr>
    </w:p>
    <w:p w14:paraId="3D9EFBE7" w14:textId="77777777" w:rsidR="00CB2735" w:rsidRPr="001671B7" w:rsidRDefault="00CB2735" w:rsidP="00CB2735">
      <w:pPr>
        <w:keepNext/>
        <w:rPr>
          <w:noProof/>
          <w:u w:val="single"/>
        </w:rPr>
      </w:pPr>
      <w:r w:rsidRPr="001671B7">
        <w:rPr>
          <w:noProof/>
          <w:u w:val="single"/>
        </w:rPr>
        <w:t>Θηλασμός</w:t>
      </w:r>
    </w:p>
    <w:p w14:paraId="17329647" w14:textId="41690CCD" w:rsidR="00CB2735" w:rsidRPr="001671B7" w:rsidRDefault="00CB2735" w:rsidP="00CB2735">
      <w:pPr>
        <w:rPr>
          <w:noProof/>
        </w:rPr>
      </w:pPr>
      <w:r w:rsidRPr="001671B7">
        <w:rPr>
          <w:noProof/>
        </w:rPr>
        <w:t xml:space="preserve">Περιορισμένα δεδομένα από τη δημοσιευμένη βιβλιογραφία υποδεικνύουν ότι </w:t>
      </w:r>
      <w:r w:rsidR="002C6EAE">
        <w:rPr>
          <w:noProof/>
        </w:rPr>
        <w:t>η ουστεκινουμάμπη</w:t>
      </w:r>
      <w:r w:rsidRPr="001671B7">
        <w:rPr>
          <w:noProof/>
        </w:rPr>
        <w:t xml:space="preserve"> εκκρίνεται στο ανθρώπινο μητρικό γάλα σε πολύ μικρές ποσότητες. Δεν είναι γνωστό αν </w:t>
      </w:r>
      <w:r w:rsidR="002C6EAE">
        <w:rPr>
          <w:noProof/>
        </w:rPr>
        <w:t>η ουστεκινουμάμπη</w:t>
      </w:r>
      <w:r w:rsidRPr="001671B7">
        <w:rPr>
          <w:noProof/>
        </w:rPr>
        <w:t xml:space="preserve"> απορροφάται συστηματικά μετά την κατάποση. Λόγω του ενδεχόμενου ανεπιθύμητων αντιδράσεων από </w:t>
      </w:r>
      <w:r w:rsidR="002C6EAE">
        <w:rPr>
          <w:noProof/>
        </w:rPr>
        <w:t>την ουστεκινουμάμπη</w:t>
      </w:r>
      <w:r w:rsidRPr="001671B7">
        <w:rPr>
          <w:noProof/>
        </w:rPr>
        <w:t xml:space="preserve"> σε βρέφη που θηλάζουν, πρέπει να αποφασιστεί αν θα διακοπεί ο θηλασμός κατά τη διάρκεια της θεραπείας και έως 15 εβδομάδες μετά τη θεραπεία ή αν θα διακοπεί η θεραπεία με το </w:t>
      </w:r>
      <w:r>
        <w:rPr>
          <w:noProof/>
        </w:rPr>
        <w:t>IMULDOSA</w:t>
      </w:r>
      <w:r w:rsidRPr="001671B7">
        <w:rPr>
          <w:noProof/>
        </w:rPr>
        <w:t xml:space="preserve">, λαμβάνοντας υπόψη το όφελος του παιδιού από το θηλασμό και το όφελος της γυναίκας από τη θεραπεία με </w:t>
      </w:r>
      <w:r>
        <w:rPr>
          <w:noProof/>
        </w:rPr>
        <w:t>IMULDOSA</w:t>
      </w:r>
      <w:r w:rsidRPr="001671B7">
        <w:rPr>
          <w:noProof/>
        </w:rPr>
        <w:t>.</w:t>
      </w:r>
    </w:p>
    <w:p w14:paraId="0ABBCE9B" w14:textId="77777777" w:rsidR="00CB2735" w:rsidRPr="001671B7" w:rsidRDefault="00CB2735" w:rsidP="00CB2735">
      <w:pPr>
        <w:rPr>
          <w:noProof/>
        </w:rPr>
      </w:pPr>
    </w:p>
    <w:p w14:paraId="61F1B53F" w14:textId="77777777" w:rsidR="00CB2735" w:rsidRPr="001671B7" w:rsidRDefault="00CB2735" w:rsidP="00CB2735">
      <w:pPr>
        <w:keepNext/>
        <w:rPr>
          <w:noProof/>
          <w:u w:val="single"/>
        </w:rPr>
      </w:pPr>
      <w:r w:rsidRPr="001671B7">
        <w:rPr>
          <w:noProof/>
          <w:u w:val="single"/>
        </w:rPr>
        <w:t>Γονιμότητα</w:t>
      </w:r>
    </w:p>
    <w:p w14:paraId="10C320C9" w14:textId="4CA4DF1E" w:rsidR="00CB2735" w:rsidRPr="001671B7" w:rsidRDefault="00CB2735" w:rsidP="00CB2735">
      <w:pPr>
        <w:rPr>
          <w:noProof/>
        </w:rPr>
      </w:pPr>
      <w:r w:rsidRPr="001671B7">
        <w:rPr>
          <w:noProof/>
        </w:rPr>
        <w:t xml:space="preserve">Η επίδραση </w:t>
      </w:r>
      <w:r w:rsidR="00214039">
        <w:rPr>
          <w:noProof/>
        </w:rPr>
        <w:t>της ουστεκινουμάμπης</w:t>
      </w:r>
      <w:r w:rsidRPr="001671B7">
        <w:rPr>
          <w:noProof/>
        </w:rPr>
        <w:t xml:space="preserve"> στην ανθρώπινη γονιμότητα δεν έχει αξιολογηθεί (</w:t>
      </w:r>
      <w:r w:rsidR="008C6A94">
        <w:rPr>
          <w:noProof/>
        </w:rPr>
        <w:t>βλ.</w:t>
      </w:r>
      <w:r w:rsidRPr="001671B7">
        <w:rPr>
          <w:noProof/>
        </w:rPr>
        <w:t xml:space="preserve"> παράγραφο 5.3).</w:t>
      </w:r>
    </w:p>
    <w:p w14:paraId="28CD6BE7" w14:textId="77777777" w:rsidR="00CB2735" w:rsidRPr="001671B7" w:rsidRDefault="00CB2735" w:rsidP="00CB2735">
      <w:pPr>
        <w:rPr>
          <w:noProof/>
        </w:rPr>
      </w:pPr>
    </w:p>
    <w:p w14:paraId="6BB14F30" w14:textId="77777777" w:rsidR="00CB2735" w:rsidRPr="001671B7" w:rsidRDefault="00CB2735" w:rsidP="00CB2735">
      <w:pPr>
        <w:keepNext/>
        <w:ind w:left="567" w:hanging="567"/>
        <w:outlineLvl w:val="2"/>
        <w:rPr>
          <w:b/>
          <w:bCs/>
          <w:noProof/>
        </w:rPr>
      </w:pPr>
      <w:r w:rsidRPr="001671B7">
        <w:rPr>
          <w:b/>
          <w:bCs/>
          <w:noProof/>
        </w:rPr>
        <w:t>4.7</w:t>
      </w:r>
      <w:r w:rsidRPr="001671B7">
        <w:rPr>
          <w:b/>
          <w:bCs/>
          <w:noProof/>
        </w:rPr>
        <w:tab/>
        <w:t>Επιδράσεις στην ικανότητα οδήγησης και χειρισμού μηχανημάτων</w:t>
      </w:r>
    </w:p>
    <w:p w14:paraId="0C37CF37" w14:textId="77777777" w:rsidR="00CB2735" w:rsidRPr="001671B7" w:rsidRDefault="00CB2735" w:rsidP="00CB2735">
      <w:pPr>
        <w:keepNext/>
        <w:rPr>
          <w:noProof/>
        </w:rPr>
      </w:pPr>
    </w:p>
    <w:p w14:paraId="54151E50"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δεν έχει καμία ή έχει ασήμαντη επίδραση στην ικανότητα οδήγησης και χειρισμού μηχανημάτων.</w:t>
      </w:r>
    </w:p>
    <w:p w14:paraId="4938B8C8" w14:textId="77777777" w:rsidR="00CB2735" w:rsidRPr="001671B7" w:rsidRDefault="00CB2735" w:rsidP="00CB2735">
      <w:pPr>
        <w:rPr>
          <w:noProof/>
        </w:rPr>
      </w:pPr>
    </w:p>
    <w:p w14:paraId="2015A2B4" w14:textId="77777777" w:rsidR="00CB2735" w:rsidRPr="001671B7" w:rsidRDefault="00CB2735" w:rsidP="00CB2735">
      <w:pPr>
        <w:keepNext/>
        <w:ind w:left="567" w:hanging="567"/>
        <w:outlineLvl w:val="2"/>
        <w:rPr>
          <w:b/>
          <w:bCs/>
          <w:noProof/>
        </w:rPr>
      </w:pPr>
      <w:r w:rsidRPr="001671B7">
        <w:rPr>
          <w:b/>
          <w:bCs/>
          <w:noProof/>
        </w:rPr>
        <w:t>4.8</w:t>
      </w:r>
      <w:r w:rsidRPr="001671B7">
        <w:rPr>
          <w:b/>
          <w:bCs/>
          <w:noProof/>
        </w:rPr>
        <w:tab/>
        <w:t>Ανεπιθύμητες ενέργειες</w:t>
      </w:r>
    </w:p>
    <w:p w14:paraId="790FA941" w14:textId="77777777" w:rsidR="00CB2735" w:rsidRPr="001671B7" w:rsidRDefault="00CB2735" w:rsidP="00CB2735">
      <w:pPr>
        <w:keepNext/>
        <w:rPr>
          <w:noProof/>
        </w:rPr>
      </w:pPr>
    </w:p>
    <w:p w14:paraId="68DD28F5" w14:textId="77777777" w:rsidR="00CB2735" w:rsidRPr="001671B7" w:rsidRDefault="00CB2735" w:rsidP="00CB2735">
      <w:pPr>
        <w:keepNext/>
        <w:rPr>
          <w:noProof/>
          <w:u w:val="single"/>
        </w:rPr>
      </w:pPr>
      <w:r w:rsidRPr="001671B7">
        <w:rPr>
          <w:noProof/>
          <w:u w:val="single"/>
        </w:rPr>
        <w:t>Σύνοψη του προφίλ ασφάλειας</w:t>
      </w:r>
    </w:p>
    <w:p w14:paraId="07793312" w14:textId="14A8644E" w:rsidR="00CB2735" w:rsidRPr="001671B7" w:rsidRDefault="00CB2735" w:rsidP="00CB2735">
      <w:pPr>
        <w:rPr>
          <w:noProof/>
        </w:rPr>
      </w:pPr>
      <w:r w:rsidRPr="001671B7">
        <w:rPr>
          <w:noProof/>
        </w:rPr>
        <w:t xml:space="preserve">Οι πιο συχνές ανεπιθύμητες ενέργειες (&gt; 5%) στις ελεγχόμενες περιόδους των κλινικών μελετών της ψωρίασης, της ψωριασικής αρθρίτιδας, της νόσου του Crohn σε ενήλικες με </w:t>
      </w:r>
      <w:r w:rsidR="002C6EAE">
        <w:rPr>
          <w:noProof/>
        </w:rPr>
        <w:t>ουστεκινουμάμπη</w:t>
      </w:r>
      <w:r w:rsidRPr="001671B7">
        <w:rPr>
          <w:noProof/>
        </w:rPr>
        <w:t xml:space="preserve"> ήταν ρινοφαρυγγίτιδα και κεφαλαλγία. Οι περισσότερες από αυτές θεωρήθηκαν ήπιες και δεν επέβαλαν τη διακοπή της θεραπείας της μελέτης. Η πιο σοβαρή ανεπιθύμητη ενέργεια που έχει αναφερθεί για </w:t>
      </w:r>
      <w:r w:rsidR="002C6EAE">
        <w:rPr>
          <w:noProof/>
        </w:rPr>
        <w:t>την ουστεκινουμάμπη</w:t>
      </w:r>
      <w:r w:rsidRPr="001671B7">
        <w:rPr>
          <w:noProof/>
        </w:rPr>
        <w:t xml:space="preserve"> είναι σοβαρές αντιδράσεις υπερευαισθησίας συμπεριλαμβανομένης της αναφυλαξίας (</w:t>
      </w:r>
      <w:r w:rsidR="008C6A94">
        <w:rPr>
          <w:noProof/>
        </w:rPr>
        <w:t>βλ.</w:t>
      </w:r>
      <w:r w:rsidRPr="001671B7">
        <w:rPr>
          <w:noProof/>
        </w:rPr>
        <w:t xml:space="preserve"> παράγραφο 4.4). Το συνολικό προφίλ ασφάλειας ήταν παρόμοιο για ασθενείς με ψωρίαση, ψωριασική αρθρίτιδα, νόσο του Crohn.</w:t>
      </w:r>
    </w:p>
    <w:p w14:paraId="4FA8FAE0" w14:textId="77777777" w:rsidR="00CB2735" w:rsidRPr="001671B7" w:rsidRDefault="00CB2735" w:rsidP="00CB2735">
      <w:pPr>
        <w:rPr>
          <w:noProof/>
        </w:rPr>
      </w:pPr>
    </w:p>
    <w:p w14:paraId="20AD4C34" w14:textId="77777777" w:rsidR="00CB2735" w:rsidRPr="001671B7" w:rsidRDefault="00CB2735" w:rsidP="00CB2735">
      <w:pPr>
        <w:keepNext/>
        <w:rPr>
          <w:noProof/>
          <w:u w:val="single"/>
        </w:rPr>
      </w:pPr>
      <w:r w:rsidRPr="001671B7">
        <w:rPr>
          <w:noProof/>
          <w:u w:val="single"/>
        </w:rPr>
        <w:t>Κατάλογος ανεπιθύμητων ενεργειών σε πίνακα</w:t>
      </w:r>
    </w:p>
    <w:p w14:paraId="33511ECA" w14:textId="595B5AFC" w:rsidR="00CB2735" w:rsidRPr="001671B7" w:rsidRDefault="00CB2735" w:rsidP="00CB2735">
      <w:pPr>
        <w:rPr>
          <w:noProof/>
        </w:rPr>
      </w:pPr>
      <w:r w:rsidRPr="001671B7">
        <w:rPr>
          <w:noProof/>
        </w:rPr>
        <w:t xml:space="preserve">Τα δεδομένα ασφάλειας που περιγράφονται παρακάτω αντικατοπτρίζουν την έκθεση ενηλίκων </w:t>
      </w:r>
      <w:r w:rsidR="002C6EAE">
        <w:rPr>
          <w:noProof/>
        </w:rPr>
        <w:t>στη ουστεκινουμάμπη</w:t>
      </w:r>
      <w:r w:rsidRPr="001671B7">
        <w:rPr>
          <w:bCs/>
          <w:noProof/>
        </w:rPr>
        <w:t xml:space="preserve"> </w:t>
      </w:r>
      <w:r w:rsidRPr="001671B7">
        <w:rPr>
          <w:noProof/>
        </w:rPr>
        <w:t xml:space="preserve">σε 14 μελέτες φάσης 2 και φάσης 3 σε </w:t>
      </w:r>
      <w:r w:rsidRPr="001671B7">
        <w:rPr>
          <w:bCs/>
          <w:noProof/>
        </w:rPr>
        <w:t>6.709 </w:t>
      </w:r>
      <w:r w:rsidRPr="001671B7">
        <w:rPr>
          <w:noProof/>
        </w:rPr>
        <w:t xml:space="preserve">ασθενείς (4.135 με ψωρίαση και/ή ψωριασική αρθρίτιδα </w:t>
      </w:r>
      <w:r w:rsidR="00C71637">
        <w:rPr>
          <w:noProof/>
        </w:rPr>
        <w:t xml:space="preserve">και </w:t>
      </w:r>
      <w:r w:rsidRPr="001671B7">
        <w:rPr>
          <w:noProof/>
        </w:rPr>
        <w:t xml:space="preserve">1.749 με νόσο του Crohn). Αυτά περιλαμβάνουν έκθεση </w:t>
      </w:r>
      <w:r w:rsidR="002C6EAE">
        <w:rPr>
          <w:noProof/>
        </w:rPr>
        <w:t>στη ουστεκινουμάμπη</w:t>
      </w:r>
      <w:r w:rsidRPr="001671B7">
        <w:rPr>
          <w:noProof/>
        </w:rPr>
        <w:t xml:space="preserve"> στις ελεγχόμενες και μη ελεγχόμενες περιόδους των κλινικών μελετών για τουλάχιστον 6 μήνες ή 1 έτος (</w:t>
      </w:r>
      <w:r w:rsidRPr="001671B7">
        <w:rPr>
          <w:bCs/>
          <w:noProof/>
        </w:rPr>
        <w:t>4.577</w:t>
      </w:r>
      <w:r w:rsidRPr="001671B7">
        <w:rPr>
          <w:noProof/>
        </w:rPr>
        <w:t xml:space="preserve"> και </w:t>
      </w:r>
      <w:r w:rsidRPr="001671B7">
        <w:rPr>
          <w:bCs/>
          <w:noProof/>
        </w:rPr>
        <w:t>3.253 </w:t>
      </w:r>
      <w:r w:rsidRPr="001671B7">
        <w:rPr>
          <w:noProof/>
        </w:rPr>
        <w:t xml:space="preserve">ασθενείς, αντιστοίχως, με ψωρίαση, ψωριασική αρθρίτιδα </w:t>
      </w:r>
      <w:r w:rsidR="00C71637">
        <w:rPr>
          <w:noProof/>
        </w:rPr>
        <w:t xml:space="preserve">ή </w:t>
      </w:r>
      <w:r w:rsidRPr="001671B7">
        <w:rPr>
          <w:noProof/>
        </w:rPr>
        <w:t>νόσο του Crohn) και έκθεση για τουλάχιστον 4</w:t>
      </w:r>
      <w:r w:rsidRPr="001671B7">
        <w:rPr>
          <w:bCs/>
          <w:noProof/>
        </w:rPr>
        <w:t> </w:t>
      </w:r>
      <w:r w:rsidRPr="001671B7">
        <w:rPr>
          <w:noProof/>
        </w:rPr>
        <w:t>ή</w:t>
      </w:r>
      <w:r w:rsidRPr="001671B7">
        <w:rPr>
          <w:bCs/>
          <w:noProof/>
        </w:rPr>
        <w:t> </w:t>
      </w:r>
      <w:r w:rsidRPr="001671B7">
        <w:rPr>
          <w:noProof/>
        </w:rPr>
        <w:t>5 έτη (1.482 και 838 ασθενείς με ψωρίαση, αντιστοίχως).</w:t>
      </w:r>
    </w:p>
    <w:p w14:paraId="4A16F231" w14:textId="77777777" w:rsidR="00CB2735" w:rsidRPr="001671B7" w:rsidRDefault="00CB2735" w:rsidP="00CB2735">
      <w:pPr>
        <w:rPr>
          <w:noProof/>
        </w:rPr>
      </w:pPr>
    </w:p>
    <w:p w14:paraId="6D560E3A" w14:textId="20BE6DA9" w:rsidR="00CB2735" w:rsidRPr="001671B7" w:rsidRDefault="00CB2735" w:rsidP="00CB2735">
      <w:pPr>
        <w:rPr>
          <w:bCs/>
          <w:noProof/>
        </w:rPr>
      </w:pPr>
      <w:r w:rsidRPr="001671B7">
        <w:rPr>
          <w:noProof/>
        </w:rPr>
        <w:t>Ο Πίνακας</w:t>
      </w:r>
      <w:r>
        <w:rPr>
          <w:noProof/>
        </w:rPr>
        <w:t> 2</w:t>
      </w:r>
      <w:r w:rsidRPr="001671B7">
        <w:rPr>
          <w:noProof/>
        </w:rPr>
        <w:t xml:space="preserve"> παρέχει έναν κατάλογο των ανεπιθύμητων ενεργειών από κλινικές μελέτες για την ψωρίαση, την ψωριασική αρθρίτιδα </w:t>
      </w:r>
      <w:r w:rsidR="00C71637">
        <w:rPr>
          <w:noProof/>
        </w:rPr>
        <w:t xml:space="preserve">και </w:t>
      </w:r>
      <w:r w:rsidRPr="001671B7">
        <w:rPr>
          <w:noProof/>
        </w:rPr>
        <w:t>τη νόσο του Crohn σε ενήλικες, καθώς επίσης και ανεπιθύμητες ενέργειες που αναφέρθηκαν από την εμπειρία μετά την κυκλοφορία. Οι ανεπιθύμητες ενέργειες ταξινομούνται κατά την Kατηγορία Οργάνου Συστήματος και τη συχνότητα εμφάνισης, χρησιμοποιώντας την ακόλουθη συνθήκη: Πολύ συχνές (</w:t>
      </w:r>
      <w:r w:rsidRPr="001671B7">
        <w:rPr>
          <w:bCs/>
          <w:noProof/>
        </w:rPr>
        <w:t>≥</w:t>
      </w:r>
      <w:r w:rsidRPr="001671B7">
        <w:rPr>
          <w:noProof/>
        </w:rPr>
        <w:t> 1/10), Συχνές (</w:t>
      </w:r>
      <w:r w:rsidRPr="001671B7">
        <w:rPr>
          <w:bCs/>
          <w:noProof/>
        </w:rPr>
        <w:t>≥</w:t>
      </w:r>
      <w:r w:rsidRPr="001671B7">
        <w:rPr>
          <w:noProof/>
        </w:rPr>
        <w:t> 1/100 έως &lt; 1/10), Όχι συχνές (</w:t>
      </w:r>
      <w:r w:rsidRPr="001671B7">
        <w:rPr>
          <w:bCs/>
          <w:noProof/>
        </w:rPr>
        <w:t>≥</w:t>
      </w:r>
      <w:r w:rsidRPr="001671B7">
        <w:rPr>
          <w:noProof/>
        </w:rPr>
        <w:t> 1/1.000 έως &lt; 1/100), Σπάνιες (</w:t>
      </w:r>
      <w:r w:rsidRPr="001671B7">
        <w:rPr>
          <w:bCs/>
          <w:noProof/>
        </w:rPr>
        <w:t>≥</w:t>
      </w:r>
      <w:r w:rsidRPr="001671B7">
        <w:rPr>
          <w:noProof/>
        </w:rPr>
        <w:t> 1/10.000 έως &lt; 1/1.000), Πολύ σπάνιες (&lt; 1/10.000), μη γνωστ</w:t>
      </w:r>
      <w:r>
        <w:rPr>
          <w:noProof/>
        </w:rPr>
        <w:t>ής συχνότητας</w:t>
      </w:r>
      <w:r w:rsidRPr="001671B7">
        <w:rPr>
          <w:noProof/>
        </w:rPr>
        <w:t xml:space="preserve"> (δεν μπορούν να εκτιμηθούν με βάση τα διαθέσιμα δεδομένα). </w:t>
      </w:r>
      <w:r w:rsidRPr="001671B7">
        <w:rPr>
          <w:bCs/>
          <w:noProof/>
        </w:rPr>
        <w:t>Εντός κάθε κατηγορίας συχνότητας εμφάνισης, οι ανεπιθύμητες ενέργειες παρατίθενται κατά φθίνουσα σειρά σοβαρότητας.</w:t>
      </w:r>
    </w:p>
    <w:p w14:paraId="196CAB67" w14:textId="77777777" w:rsidR="00CB2735" w:rsidRPr="001671B7" w:rsidRDefault="00CB2735" w:rsidP="00CB2735">
      <w:pPr>
        <w:pStyle w:val="Header"/>
        <w:tabs>
          <w:tab w:val="clear" w:pos="4153"/>
          <w:tab w:val="clear" w:pos="8306"/>
        </w:tabs>
        <w:rPr>
          <w:bCs/>
          <w:noProof/>
        </w:rPr>
      </w:pPr>
    </w:p>
    <w:p w14:paraId="78F84A48" w14:textId="77777777" w:rsidR="00CB2735" w:rsidRPr="001671B7" w:rsidRDefault="00CB2735" w:rsidP="00CB2735">
      <w:pPr>
        <w:keepNext/>
        <w:rPr>
          <w:i/>
          <w:iCs/>
          <w:noProof/>
        </w:rPr>
      </w:pPr>
      <w:r w:rsidRPr="001671B7">
        <w:rPr>
          <w:bCs/>
          <w:i/>
          <w:iCs/>
          <w:noProof/>
        </w:rPr>
        <w:t>Πίνακας</w:t>
      </w:r>
      <w:r>
        <w:rPr>
          <w:bCs/>
          <w:i/>
          <w:iCs/>
          <w:noProof/>
        </w:rPr>
        <w:t> 2</w:t>
      </w:r>
      <w:r w:rsidRPr="001671B7">
        <w:rPr>
          <w:bCs/>
          <w:i/>
          <w:iCs/>
          <w:noProof/>
        </w:rPr>
        <w:tab/>
        <w:t>Κατάλογος των ανεπιθύμητων ενεργειών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93"/>
        <w:gridCol w:w="6279"/>
      </w:tblGrid>
      <w:tr w:rsidR="00CB2735" w:rsidRPr="001671B7" w14:paraId="23A94387" w14:textId="77777777" w:rsidTr="002C6EAE">
        <w:trPr>
          <w:cantSplit/>
          <w:jc w:val="center"/>
        </w:trPr>
        <w:tc>
          <w:tcPr>
            <w:tcW w:w="2793" w:type="dxa"/>
          </w:tcPr>
          <w:p w14:paraId="6846B160" w14:textId="77777777" w:rsidR="00CB2735" w:rsidRPr="001671B7" w:rsidRDefault="00CB2735" w:rsidP="002C6EAE">
            <w:pPr>
              <w:keepNext/>
              <w:rPr>
                <w:iCs/>
                <w:noProof/>
              </w:rPr>
            </w:pPr>
            <w:r w:rsidRPr="001671B7">
              <w:rPr>
                <w:b/>
                <w:iCs/>
                <w:noProof/>
              </w:rPr>
              <w:t>Kατηγορία/Οργανικό Σύστημα</w:t>
            </w:r>
          </w:p>
        </w:tc>
        <w:tc>
          <w:tcPr>
            <w:tcW w:w="6279" w:type="dxa"/>
          </w:tcPr>
          <w:p w14:paraId="7B0FAE93" w14:textId="77777777" w:rsidR="00CB2735" w:rsidRPr="001671B7" w:rsidRDefault="00CB2735" w:rsidP="002C6EAE">
            <w:pPr>
              <w:keepNext/>
              <w:rPr>
                <w:b/>
                <w:bCs/>
                <w:noProof/>
              </w:rPr>
            </w:pPr>
            <w:r w:rsidRPr="001671B7">
              <w:rPr>
                <w:b/>
                <w:bCs/>
                <w:noProof/>
              </w:rPr>
              <w:t>Συχνότητα εμφάνισης: Ανεπιθύμητη ενέργεια</w:t>
            </w:r>
          </w:p>
        </w:tc>
      </w:tr>
      <w:tr w:rsidR="00CB2735" w:rsidRPr="001671B7" w14:paraId="70640DCB" w14:textId="77777777" w:rsidTr="002C6EAE">
        <w:trPr>
          <w:cantSplit/>
          <w:jc w:val="center"/>
        </w:trPr>
        <w:tc>
          <w:tcPr>
            <w:tcW w:w="2793" w:type="dxa"/>
          </w:tcPr>
          <w:p w14:paraId="2F904AEA" w14:textId="77777777" w:rsidR="00CB2735" w:rsidRPr="001671B7" w:rsidRDefault="00CB2735" w:rsidP="002C6EAE">
            <w:pPr>
              <w:rPr>
                <w:noProof/>
                <w:color w:val="000000"/>
                <w:sz w:val="20"/>
              </w:rPr>
            </w:pPr>
            <w:r w:rsidRPr="001671B7">
              <w:rPr>
                <w:noProof/>
              </w:rPr>
              <w:t>Λοιμώξεις και παρασιτώσεις</w:t>
            </w:r>
          </w:p>
        </w:tc>
        <w:tc>
          <w:tcPr>
            <w:tcW w:w="6279" w:type="dxa"/>
          </w:tcPr>
          <w:p w14:paraId="4D96C7AD" w14:textId="4481A664" w:rsidR="00CB2735" w:rsidRPr="001671B7" w:rsidRDefault="00CB2735" w:rsidP="002C6EAE">
            <w:pPr>
              <w:rPr>
                <w:noProof/>
              </w:rPr>
            </w:pPr>
            <w:r w:rsidRPr="001671B7">
              <w:rPr>
                <w:noProof/>
              </w:rPr>
              <w:t xml:space="preserve">Συχνές: Λοίμωξη </w:t>
            </w:r>
            <w:r w:rsidR="002319C2">
              <w:rPr>
                <w:rFonts w:eastAsia="TimesNewRoman"/>
              </w:rPr>
              <w:t>της ανώτερης αναπνευστικής οδού</w:t>
            </w:r>
            <w:r w:rsidRPr="001671B7">
              <w:rPr>
                <w:noProof/>
              </w:rPr>
              <w:t>, ρινοφαρυγγίτιδα, παραρρινοκολπίτιδα</w:t>
            </w:r>
          </w:p>
          <w:p w14:paraId="2C771B6E" w14:textId="6EF1B273" w:rsidR="00CB2735" w:rsidRPr="001671B7" w:rsidRDefault="00CB2735" w:rsidP="002C6EAE">
            <w:pPr>
              <w:rPr>
                <w:noProof/>
                <w:color w:val="000000"/>
              </w:rPr>
            </w:pPr>
            <w:r w:rsidRPr="001671B7">
              <w:rPr>
                <w:noProof/>
              </w:rPr>
              <w:t xml:space="preserve">Όχι συχνές: Κυτταρίτιδα, </w:t>
            </w:r>
            <w:r w:rsidR="002319C2">
              <w:rPr>
                <w:rFonts w:eastAsia="TimesNewRoman"/>
              </w:rPr>
              <w:t>λοιμώξεις των οδόντων</w:t>
            </w:r>
            <w:r w:rsidRPr="001671B7">
              <w:rPr>
                <w:noProof/>
              </w:rPr>
              <w:t xml:space="preserve">, </w:t>
            </w:r>
            <w:r w:rsidR="002319C2" w:rsidRPr="00E54BC5">
              <w:rPr>
                <w:noProof/>
              </w:rPr>
              <w:t xml:space="preserve">έρπης </w:t>
            </w:r>
            <w:r w:rsidR="002319C2">
              <w:rPr>
                <w:rFonts w:eastAsia="TimesNewRoman"/>
              </w:rPr>
              <w:t>ζωστήρας</w:t>
            </w:r>
            <w:r w:rsidRPr="001671B7">
              <w:rPr>
                <w:noProof/>
              </w:rPr>
              <w:t>, λοίμωξη του κατώτερου αναπνευστικού συστήματος, ιογενής λοίμωξη του ανώτερου αναπνευστικού συστήματος, αιδοιοκολπική μυκωτική λοίμωξη</w:t>
            </w:r>
          </w:p>
        </w:tc>
      </w:tr>
      <w:tr w:rsidR="00CB2735" w:rsidRPr="001671B7" w14:paraId="4157CD3A" w14:textId="77777777" w:rsidTr="002C6EAE">
        <w:trPr>
          <w:cantSplit/>
          <w:jc w:val="center"/>
        </w:trPr>
        <w:tc>
          <w:tcPr>
            <w:tcW w:w="2793" w:type="dxa"/>
          </w:tcPr>
          <w:p w14:paraId="497225D9" w14:textId="4957D499" w:rsidR="00CB2735" w:rsidRPr="001671B7" w:rsidRDefault="00CB2735" w:rsidP="002C6EAE">
            <w:pPr>
              <w:rPr>
                <w:noProof/>
              </w:rPr>
            </w:pPr>
            <w:r w:rsidRPr="001671B7">
              <w:rPr>
                <w:noProof/>
              </w:rPr>
              <w:t>Διαταραχές ανοσοποιητικού συστήματος</w:t>
            </w:r>
          </w:p>
        </w:tc>
        <w:tc>
          <w:tcPr>
            <w:tcW w:w="6279" w:type="dxa"/>
          </w:tcPr>
          <w:p w14:paraId="58A6245A" w14:textId="77777777" w:rsidR="002319C2" w:rsidRDefault="00CB2735" w:rsidP="002C6EAE">
            <w:pPr>
              <w:rPr>
                <w:noProof/>
              </w:rPr>
            </w:pPr>
            <w:r w:rsidRPr="001671B7">
              <w:rPr>
                <w:noProof/>
              </w:rPr>
              <w:t>Όχι συχνές: Αντιδράσεις υπερευαισθησίας (συμπεριλαμβανομένων εξανθήματος, κνίδωσης)</w:t>
            </w:r>
            <w:r>
              <w:rPr>
                <w:noProof/>
              </w:rPr>
              <w:t xml:space="preserve"> </w:t>
            </w:r>
          </w:p>
          <w:p w14:paraId="3B22CE79" w14:textId="7A31841C" w:rsidR="00CB2735" w:rsidRPr="001671B7" w:rsidRDefault="00CB2735" w:rsidP="002C6EAE">
            <w:pPr>
              <w:rPr>
                <w:noProof/>
                <w:szCs w:val="22"/>
              </w:rPr>
            </w:pPr>
            <w:r w:rsidRPr="001671B7">
              <w:rPr>
                <w:noProof/>
              </w:rPr>
              <w:t xml:space="preserve">Σπάνιες: Σοβαρές αντιδράσεις υπερευαισθησίας </w:t>
            </w:r>
            <w:r w:rsidRPr="001671B7">
              <w:rPr>
                <w:noProof/>
                <w:szCs w:val="22"/>
              </w:rPr>
              <w:t>(συμπεριλαμβανομένων αναφυλαξίας, αγγειοοιδήματος)</w:t>
            </w:r>
          </w:p>
        </w:tc>
      </w:tr>
      <w:tr w:rsidR="00CB2735" w:rsidRPr="001671B7" w14:paraId="6AC09837" w14:textId="77777777" w:rsidTr="002C6EAE">
        <w:trPr>
          <w:cantSplit/>
          <w:jc w:val="center"/>
        </w:trPr>
        <w:tc>
          <w:tcPr>
            <w:tcW w:w="2793" w:type="dxa"/>
          </w:tcPr>
          <w:p w14:paraId="6068F8AB" w14:textId="77777777" w:rsidR="00CB2735" w:rsidRPr="001671B7" w:rsidRDefault="00CB2735" w:rsidP="002C6EAE">
            <w:pPr>
              <w:rPr>
                <w:noProof/>
                <w:color w:val="000000"/>
                <w:sz w:val="20"/>
              </w:rPr>
            </w:pPr>
            <w:r w:rsidRPr="001671B7">
              <w:rPr>
                <w:noProof/>
              </w:rPr>
              <w:t>Ψυχιατρικές διαταραχές</w:t>
            </w:r>
          </w:p>
        </w:tc>
        <w:tc>
          <w:tcPr>
            <w:tcW w:w="6279" w:type="dxa"/>
          </w:tcPr>
          <w:p w14:paraId="3618A6B7" w14:textId="77777777" w:rsidR="00CB2735" w:rsidRPr="001671B7" w:rsidRDefault="00CB2735" w:rsidP="002C6EAE">
            <w:pPr>
              <w:rPr>
                <w:noProof/>
                <w:color w:val="000000"/>
              </w:rPr>
            </w:pPr>
            <w:r w:rsidRPr="001671B7">
              <w:rPr>
                <w:noProof/>
              </w:rPr>
              <w:t>Όχι συχνές: Κατάθλιψη</w:t>
            </w:r>
          </w:p>
        </w:tc>
      </w:tr>
      <w:tr w:rsidR="00CB2735" w:rsidRPr="001671B7" w14:paraId="7F2902C6" w14:textId="77777777" w:rsidTr="002C6EAE">
        <w:trPr>
          <w:cantSplit/>
          <w:jc w:val="center"/>
        </w:trPr>
        <w:tc>
          <w:tcPr>
            <w:tcW w:w="2793" w:type="dxa"/>
          </w:tcPr>
          <w:p w14:paraId="799C58BC" w14:textId="77777777" w:rsidR="00CB2735" w:rsidRPr="001671B7" w:rsidRDefault="00CB2735" w:rsidP="002C6EAE">
            <w:pPr>
              <w:rPr>
                <w:noProof/>
                <w:color w:val="000000"/>
                <w:sz w:val="20"/>
              </w:rPr>
            </w:pPr>
            <w:r w:rsidRPr="001671B7">
              <w:rPr>
                <w:bCs/>
                <w:noProof/>
              </w:rPr>
              <w:t>Διαταραχές του νευρικού συστήματος</w:t>
            </w:r>
          </w:p>
        </w:tc>
        <w:tc>
          <w:tcPr>
            <w:tcW w:w="6279" w:type="dxa"/>
          </w:tcPr>
          <w:p w14:paraId="7E050D91" w14:textId="77777777" w:rsidR="00CB2735" w:rsidRPr="001671B7" w:rsidRDefault="00CB2735" w:rsidP="002C6EAE">
            <w:pPr>
              <w:rPr>
                <w:noProof/>
              </w:rPr>
            </w:pPr>
            <w:r w:rsidRPr="001671B7">
              <w:rPr>
                <w:noProof/>
              </w:rPr>
              <w:t>Συχνές: Ζάλη, κεφαλαλγία</w:t>
            </w:r>
          </w:p>
          <w:p w14:paraId="22E67BD3" w14:textId="4983BDEF" w:rsidR="00CB2735" w:rsidRPr="001671B7" w:rsidRDefault="00CB2735" w:rsidP="002C6EAE">
            <w:pPr>
              <w:rPr>
                <w:noProof/>
                <w:color w:val="000000"/>
              </w:rPr>
            </w:pPr>
            <w:r w:rsidRPr="001671B7">
              <w:rPr>
                <w:noProof/>
              </w:rPr>
              <w:t xml:space="preserve">Όχι συχνές: Παράλυση </w:t>
            </w:r>
            <w:r w:rsidR="00F5458D">
              <w:rPr>
                <w:rFonts w:eastAsia="TimesNewRoman"/>
              </w:rPr>
              <w:t>προσώπου</w:t>
            </w:r>
          </w:p>
        </w:tc>
      </w:tr>
      <w:tr w:rsidR="00CB2735" w:rsidRPr="001671B7" w14:paraId="4EB503C2" w14:textId="77777777" w:rsidTr="002C6EAE">
        <w:trPr>
          <w:cantSplit/>
          <w:jc w:val="center"/>
        </w:trPr>
        <w:tc>
          <w:tcPr>
            <w:tcW w:w="2793" w:type="dxa"/>
          </w:tcPr>
          <w:p w14:paraId="635C5DD0" w14:textId="5E1A572F" w:rsidR="00CB2735" w:rsidRPr="001671B7" w:rsidRDefault="002319C2" w:rsidP="002C6EAE">
            <w:pPr>
              <w:rPr>
                <w:noProof/>
                <w:color w:val="000000"/>
                <w:sz w:val="20"/>
              </w:rPr>
            </w:pPr>
            <w:r>
              <w:rPr>
                <w:rFonts w:eastAsia="TimesNewRoman"/>
              </w:rPr>
              <w:t>Αναπνευστικές, θωρακικές διαταραχές και διαταραχές μεσοθωρακίου</w:t>
            </w:r>
          </w:p>
        </w:tc>
        <w:tc>
          <w:tcPr>
            <w:tcW w:w="6279" w:type="dxa"/>
          </w:tcPr>
          <w:p w14:paraId="0377F1EE" w14:textId="77777777" w:rsidR="00175466" w:rsidRDefault="00CB2735" w:rsidP="002C6EAE">
            <w:pPr>
              <w:rPr>
                <w:noProof/>
              </w:rPr>
            </w:pPr>
            <w:r w:rsidRPr="001671B7">
              <w:rPr>
                <w:noProof/>
              </w:rPr>
              <w:t>Συχνές: Στοματοφαρυγγικό άλγος</w:t>
            </w:r>
            <w:r>
              <w:rPr>
                <w:noProof/>
              </w:rPr>
              <w:t xml:space="preserve"> </w:t>
            </w:r>
          </w:p>
          <w:p w14:paraId="6987E660" w14:textId="30CB5490" w:rsidR="00CB2735" w:rsidRPr="001671B7" w:rsidRDefault="00CB2735" w:rsidP="002C6EAE">
            <w:pPr>
              <w:rPr>
                <w:noProof/>
              </w:rPr>
            </w:pPr>
            <w:r w:rsidRPr="001671B7">
              <w:rPr>
                <w:noProof/>
              </w:rPr>
              <w:t>Όχι συχνές: Ρινική συμφόρηση</w:t>
            </w:r>
          </w:p>
          <w:p w14:paraId="118A87A0" w14:textId="338F8C5A" w:rsidR="002319C2" w:rsidRDefault="00CB2735" w:rsidP="002C6EAE">
            <w:pPr>
              <w:rPr>
                <w:noProof/>
              </w:rPr>
            </w:pPr>
            <w:r w:rsidRPr="001671B7">
              <w:rPr>
                <w:noProof/>
              </w:rPr>
              <w:t xml:space="preserve">Σπάνιες: Αλλεργική </w:t>
            </w:r>
            <w:r w:rsidR="00F5458D" w:rsidRPr="00E54BC5">
              <w:rPr>
                <w:noProof/>
              </w:rPr>
              <w:t>κυψελ</w:t>
            </w:r>
            <w:r w:rsidR="00F5458D">
              <w:rPr>
                <w:noProof/>
              </w:rPr>
              <w:t>ιδίτι</w:t>
            </w:r>
            <w:r w:rsidR="00F5458D" w:rsidRPr="00E54BC5">
              <w:rPr>
                <w:noProof/>
              </w:rPr>
              <w:t>δα</w:t>
            </w:r>
            <w:r w:rsidRPr="001671B7">
              <w:rPr>
                <w:noProof/>
              </w:rPr>
              <w:t>, ηωσινιφιλική πνευμονία</w:t>
            </w:r>
            <w:r>
              <w:rPr>
                <w:noProof/>
              </w:rPr>
              <w:t xml:space="preserve"> </w:t>
            </w:r>
          </w:p>
          <w:p w14:paraId="1D9DEDB5" w14:textId="395BCB14" w:rsidR="00CB2735" w:rsidRPr="001671B7" w:rsidRDefault="00CB2735" w:rsidP="002C6EAE">
            <w:pPr>
              <w:rPr>
                <w:noProof/>
                <w:color w:val="000000"/>
              </w:rPr>
            </w:pPr>
            <w:r w:rsidRPr="001671B7">
              <w:rPr>
                <w:noProof/>
              </w:rPr>
              <w:t>Πολύ σπάνιες: Οργανωτική πνευμονία*</w:t>
            </w:r>
          </w:p>
        </w:tc>
      </w:tr>
      <w:tr w:rsidR="00CB2735" w:rsidRPr="001671B7" w14:paraId="3C7F506C" w14:textId="77777777" w:rsidTr="002C6EAE">
        <w:trPr>
          <w:cantSplit/>
          <w:jc w:val="center"/>
        </w:trPr>
        <w:tc>
          <w:tcPr>
            <w:tcW w:w="2793" w:type="dxa"/>
          </w:tcPr>
          <w:p w14:paraId="115DFC80" w14:textId="25083037" w:rsidR="00CB2735" w:rsidRPr="001671B7" w:rsidRDefault="002319C2" w:rsidP="002C6EAE">
            <w:pPr>
              <w:rPr>
                <w:noProof/>
                <w:color w:val="000000"/>
                <w:sz w:val="20"/>
              </w:rPr>
            </w:pPr>
            <w:r>
              <w:rPr>
                <w:rFonts w:eastAsia="TimesNewRoman"/>
              </w:rPr>
              <w:t>Γαστρεντερικές διαταραχές</w:t>
            </w:r>
          </w:p>
        </w:tc>
        <w:tc>
          <w:tcPr>
            <w:tcW w:w="6279" w:type="dxa"/>
          </w:tcPr>
          <w:p w14:paraId="5DAC77DD" w14:textId="77777777" w:rsidR="00CB2735" w:rsidRPr="001671B7" w:rsidRDefault="00CB2735" w:rsidP="002C6EAE">
            <w:pPr>
              <w:rPr>
                <w:noProof/>
                <w:color w:val="000000"/>
              </w:rPr>
            </w:pPr>
            <w:r w:rsidRPr="001671B7">
              <w:rPr>
                <w:noProof/>
              </w:rPr>
              <w:t>Συχνές: Διάρροια, ναυτία, έμετος</w:t>
            </w:r>
          </w:p>
        </w:tc>
      </w:tr>
      <w:tr w:rsidR="00CB2735" w:rsidRPr="001671B7" w14:paraId="3C9CD9EB" w14:textId="77777777" w:rsidTr="002C6EAE">
        <w:trPr>
          <w:cantSplit/>
          <w:jc w:val="center"/>
        </w:trPr>
        <w:tc>
          <w:tcPr>
            <w:tcW w:w="2793" w:type="dxa"/>
          </w:tcPr>
          <w:p w14:paraId="7B3D11BA" w14:textId="77777777" w:rsidR="00CB2735" w:rsidRPr="001671B7" w:rsidRDefault="00CB2735" w:rsidP="002C6EAE">
            <w:pPr>
              <w:rPr>
                <w:noProof/>
              </w:rPr>
            </w:pPr>
            <w:r w:rsidRPr="001671B7">
              <w:rPr>
                <w:noProof/>
              </w:rPr>
              <w:t>Διαταραχές του δέρματος και του υποδόριου ιστού</w:t>
            </w:r>
          </w:p>
        </w:tc>
        <w:tc>
          <w:tcPr>
            <w:tcW w:w="6279" w:type="dxa"/>
          </w:tcPr>
          <w:p w14:paraId="70DE0C3F" w14:textId="77777777" w:rsidR="00CB2735" w:rsidRPr="001671B7" w:rsidRDefault="00CB2735" w:rsidP="002C6EAE">
            <w:pPr>
              <w:rPr>
                <w:noProof/>
              </w:rPr>
            </w:pPr>
            <w:r w:rsidRPr="001671B7">
              <w:rPr>
                <w:noProof/>
              </w:rPr>
              <w:t>Συχνές: Κνησμός</w:t>
            </w:r>
          </w:p>
          <w:p w14:paraId="1188BA83" w14:textId="77777777" w:rsidR="00CB2735" w:rsidRPr="001671B7" w:rsidRDefault="00CB2735" w:rsidP="002C6EAE">
            <w:pPr>
              <w:rPr>
                <w:noProof/>
              </w:rPr>
            </w:pPr>
            <w:r w:rsidRPr="001671B7">
              <w:rPr>
                <w:noProof/>
              </w:rPr>
              <w:t>Όχι συχνές: Φλυκταινώδης ψωρίαση, αποφολίδωση δέρματος, ακμή</w:t>
            </w:r>
            <w:r>
              <w:rPr>
                <w:noProof/>
              </w:rPr>
              <w:t xml:space="preserve"> </w:t>
            </w:r>
            <w:r w:rsidRPr="001671B7">
              <w:rPr>
                <w:noProof/>
              </w:rPr>
              <w:t>Σπάνιες: Αποφολιδωτική δερματίτιδα, αγγειίτιδα από υπερευαισθησία</w:t>
            </w:r>
          </w:p>
          <w:p w14:paraId="4567DD2D" w14:textId="77777777" w:rsidR="00CB2735" w:rsidRPr="001671B7" w:rsidRDefault="00CB2735" w:rsidP="002C6EAE">
            <w:pPr>
              <w:rPr>
                <w:noProof/>
                <w:color w:val="000000"/>
              </w:rPr>
            </w:pPr>
            <w:r w:rsidRPr="001671B7">
              <w:rPr>
                <w:noProof/>
              </w:rPr>
              <w:t>Πολύ σπάνιες: Πομφολυγώδες πεμφιγοειδές, δερματικός ερυθηματώδης λύκος</w:t>
            </w:r>
          </w:p>
        </w:tc>
      </w:tr>
      <w:tr w:rsidR="00CB2735" w:rsidRPr="001671B7" w14:paraId="7610DC17" w14:textId="77777777" w:rsidTr="002C6EAE">
        <w:trPr>
          <w:cantSplit/>
          <w:jc w:val="center"/>
        </w:trPr>
        <w:tc>
          <w:tcPr>
            <w:tcW w:w="2793" w:type="dxa"/>
          </w:tcPr>
          <w:p w14:paraId="6860ECA7" w14:textId="77777777" w:rsidR="00CB2735" w:rsidRPr="001671B7" w:rsidRDefault="00CB2735" w:rsidP="002C6EAE">
            <w:pPr>
              <w:rPr>
                <w:noProof/>
              </w:rPr>
            </w:pPr>
            <w:r w:rsidRPr="001671B7">
              <w:rPr>
                <w:noProof/>
              </w:rPr>
              <w:t>Διαταραχές του μυοσκελετικού συστήματος και του συνδετικού ιστού</w:t>
            </w:r>
          </w:p>
        </w:tc>
        <w:tc>
          <w:tcPr>
            <w:tcW w:w="6279" w:type="dxa"/>
          </w:tcPr>
          <w:p w14:paraId="6963AC2A" w14:textId="77777777" w:rsidR="00CB2735" w:rsidRPr="001671B7" w:rsidRDefault="00CB2735" w:rsidP="002C6EAE">
            <w:pPr>
              <w:rPr>
                <w:noProof/>
              </w:rPr>
            </w:pPr>
            <w:r w:rsidRPr="001671B7">
              <w:rPr>
                <w:noProof/>
              </w:rPr>
              <w:t>Συχνές: Οσφυαλγία, μυαλγία, αρθραλγία</w:t>
            </w:r>
          </w:p>
          <w:p w14:paraId="2FD0BDDF" w14:textId="77777777" w:rsidR="00CB2735" w:rsidRPr="001671B7" w:rsidRDefault="00CB2735" w:rsidP="002C6EAE">
            <w:pPr>
              <w:rPr>
                <w:noProof/>
                <w:color w:val="000000"/>
              </w:rPr>
            </w:pPr>
            <w:r w:rsidRPr="001671B7">
              <w:rPr>
                <w:noProof/>
              </w:rPr>
              <w:t>Πολύ σπάνιες: Σύνδρομο προσομοιάζον με λύκο</w:t>
            </w:r>
          </w:p>
        </w:tc>
      </w:tr>
      <w:tr w:rsidR="00CB2735" w:rsidRPr="001671B7" w14:paraId="135ED0C0" w14:textId="77777777" w:rsidTr="002C6EAE">
        <w:trPr>
          <w:cantSplit/>
          <w:jc w:val="center"/>
        </w:trPr>
        <w:tc>
          <w:tcPr>
            <w:tcW w:w="2793" w:type="dxa"/>
            <w:tcBorders>
              <w:bottom w:val="single" w:sz="4" w:space="0" w:color="auto"/>
            </w:tcBorders>
          </w:tcPr>
          <w:p w14:paraId="7FD85484" w14:textId="77777777" w:rsidR="00CB2735" w:rsidRPr="001671B7" w:rsidRDefault="00CB2735" w:rsidP="002C6EAE">
            <w:pPr>
              <w:rPr>
                <w:noProof/>
              </w:rPr>
            </w:pPr>
            <w:r w:rsidRPr="001671B7">
              <w:rPr>
                <w:noProof/>
              </w:rPr>
              <w:t xml:space="preserve">Γενικές διαταραχές και καταστάσεις </w:t>
            </w:r>
            <w:r>
              <w:rPr>
                <w:noProof/>
              </w:rPr>
              <w:t>στη θέση</w:t>
            </w:r>
            <w:r w:rsidRPr="001671B7">
              <w:rPr>
                <w:noProof/>
              </w:rPr>
              <w:t xml:space="preserve"> χορήγησης</w:t>
            </w:r>
          </w:p>
        </w:tc>
        <w:tc>
          <w:tcPr>
            <w:tcW w:w="6279" w:type="dxa"/>
            <w:tcBorders>
              <w:bottom w:val="single" w:sz="4" w:space="0" w:color="auto"/>
            </w:tcBorders>
          </w:tcPr>
          <w:p w14:paraId="292F3707" w14:textId="462E6773" w:rsidR="00CB2735" w:rsidRPr="001671B7" w:rsidRDefault="00CB2735" w:rsidP="002C6EAE">
            <w:pPr>
              <w:rPr>
                <w:noProof/>
                <w:color w:val="000000"/>
              </w:rPr>
            </w:pPr>
            <w:r w:rsidRPr="001671B7">
              <w:rPr>
                <w:noProof/>
              </w:rPr>
              <w:t xml:space="preserve">Συχνές: Κόπωση, ερύθημα στη θέση ένεσης, άλγος </w:t>
            </w:r>
            <w:r w:rsidR="00F5458D">
              <w:rPr>
                <w:rFonts w:eastAsia="TimesNewRoman"/>
              </w:rPr>
              <w:t>στη θέση</w:t>
            </w:r>
            <w:r w:rsidRPr="001671B7">
              <w:rPr>
                <w:noProof/>
              </w:rPr>
              <w:t xml:space="preserve"> ένεσης</w:t>
            </w:r>
            <w:r>
              <w:rPr>
                <w:noProof/>
              </w:rPr>
              <w:t xml:space="preserve"> </w:t>
            </w:r>
            <w:r w:rsidRPr="001671B7">
              <w:rPr>
                <w:noProof/>
              </w:rPr>
              <w:t>Όχι συχνές: Αντιδράσεις στη θέση ένεσης (συμπεριλαμβανομένων της αιμορραγίας, αιματώματος, σκλήρυνσης, διόγκωσης και κνησμού), εξασθένηση</w:t>
            </w:r>
          </w:p>
        </w:tc>
      </w:tr>
      <w:tr w:rsidR="00CB2735" w:rsidRPr="001671B7" w14:paraId="08C70918" w14:textId="77777777" w:rsidTr="002C6EAE">
        <w:trPr>
          <w:cantSplit/>
          <w:jc w:val="center"/>
        </w:trPr>
        <w:tc>
          <w:tcPr>
            <w:tcW w:w="9072" w:type="dxa"/>
            <w:gridSpan w:val="2"/>
            <w:tcBorders>
              <w:left w:val="nil"/>
              <w:bottom w:val="nil"/>
              <w:right w:val="nil"/>
            </w:tcBorders>
          </w:tcPr>
          <w:p w14:paraId="377B1AFC" w14:textId="7D438CD4" w:rsidR="00CB2735" w:rsidRPr="001671B7" w:rsidRDefault="00CB2735" w:rsidP="002C6EAE">
            <w:pPr>
              <w:ind w:left="284" w:hanging="284"/>
              <w:rPr>
                <w:noProof/>
                <w:sz w:val="18"/>
                <w:szCs w:val="18"/>
              </w:rPr>
            </w:pPr>
            <w:r w:rsidRPr="001671B7">
              <w:rPr>
                <w:noProof/>
                <w:sz w:val="18"/>
                <w:szCs w:val="18"/>
              </w:rPr>
              <w:t>*</w:t>
            </w:r>
            <w:r w:rsidRPr="001671B7">
              <w:rPr>
                <w:noProof/>
                <w:sz w:val="18"/>
                <w:szCs w:val="18"/>
              </w:rPr>
              <w:tab/>
            </w:r>
            <w:r w:rsidR="008C6A94">
              <w:rPr>
                <w:noProof/>
                <w:sz w:val="18"/>
                <w:szCs w:val="18"/>
              </w:rPr>
              <w:t>Βλ.</w:t>
            </w:r>
            <w:r w:rsidRPr="001671B7">
              <w:rPr>
                <w:noProof/>
                <w:sz w:val="18"/>
                <w:szCs w:val="18"/>
              </w:rPr>
              <w:t xml:space="preserve"> παράγραφο 4.4, Συστηματικές και αναπνευστικές αντιδράσεις υπερευαισθησίας.</w:t>
            </w:r>
          </w:p>
        </w:tc>
      </w:tr>
    </w:tbl>
    <w:p w14:paraId="56B4A580" w14:textId="77777777" w:rsidR="00CB2735" w:rsidRPr="001671B7" w:rsidRDefault="00CB2735" w:rsidP="00CB2735">
      <w:pPr>
        <w:rPr>
          <w:noProof/>
        </w:rPr>
      </w:pPr>
    </w:p>
    <w:p w14:paraId="6B3DF9C9" w14:textId="77777777" w:rsidR="00CB2735" w:rsidRPr="001671B7" w:rsidRDefault="00CB2735" w:rsidP="00CB2735">
      <w:pPr>
        <w:keepNext/>
        <w:rPr>
          <w:noProof/>
          <w:u w:val="single"/>
        </w:rPr>
      </w:pPr>
      <w:r w:rsidRPr="001671B7">
        <w:rPr>
          <w:noProof/>
          <w:u w:val="single"/>
        </w:rPr>
        <w:t>Περιγραφή επιλεγμένων ανεπιθύμητων ενεργειών</w:t>
      </w:r>
    </w:p>
    <w:p w14:paraId="43A48F80" w14:textId="77777777" w:rsidR="00CB2735" w:rsidRPr="001671B7" w:rsidRDefault="00CB2735" w:rsidP="00CB2735">
      <w:pPr>
        <w:keepNext/>
        <w:rPr>
          <w:noProof/>
          <w:u w:val="single"/>
        </w:rPr>
      </w:pPr>
      <w:r w:rsidRPr="001671B7">
        <w:rPr>
          <w:noProof/>
          <w:u w:val="single"/>
        </w:rPr>
        <w:t>Λοιμώξεις</w:t>
      </w:r>
    </w:p>
    <w:p w14:paraId="1B220887" w14:textId="5ED82838" w:rsidR="00CB2735" w:rsidRPr="001671B7" w:rsidRDefault="00CB2735" w:rsidP="00CB2735">
      <w:pPr>
        <w:rPr>
          <w:noProof/>
        </w:rPr>
      </w:pPr>
      <w:r w:rsidRPr="001671B7">
        <w:rPr>
          <w:noProof/>
        </w:rPr>
        <w:t xml:space="preserve">Στις ελεγχόμενες με εικονικό φάρμακο μελέτες σε ασθενείς με ψωρίαση, ψωριασική αρθρίτιδα </w:t>
      </w:r>
      <w:r w:rsidR="00C71637">
        <w:rPr>
          <w:noProof/>
        </w:rPr>
        <w:t xml:space="preserve">και </w:t>
      </w:r>
      <w:r w:rsidRPr="001671B7">
        <w:rPr>
          <w:noProof/>
        </w:rPr>
        <w:t xml:space="preserve">νόσο του Crohn, τα ποσοστά λοιμώξεων ή σοβαρών λοιμώξεων ήταν παρόμοια μεταξύ των ασθενών που λάμβαναν </w:t>
      </w:r>
      <w:r w:rsidR="00214039">
        <w:rPr>
          <w:bCs/>
          <w:noProof/>
        </w:rPr>
        <w:t>ουστεκινουμάμπη</w:t>
      </w:r>
      <w:r w:rsidRPr="001671B7">
        <w:rPr>
          <w:noProof/>
        </w:rPr>
        <w:t xml:space="preserve"> και εκείνων που λάμβαναν εικονικό φάρμακο. Στην ελεγχόμενη με εικονικό φάρμακο περίοδο αυτών των κλινικών μελετών, το ποσοστό λοιμώξεων ήταν 1,36 ανά ανθρωποέτος παρακολούθησης για τους ασθενείς που λάμβαναν </w:t>
      </w:r>
      <w:r w:rsidR="00214039">
        <w:rPr>
          <w:bCs/>
          <w:noProof/>
        </w:rPr>
        <w:t>ουστεκινουμάμπη</w:t>
      </w:r>
      <w:r w:rsidRPr="001671B7">
        <w:rPr>
          <w:noProof/>
        </w:rPr>
        <w:t xml:space="preserve"> και 1,34 για τους ασθενείς που λάμβαναν εικονικό φάρμακο. Σοβαρές λοιμώξεις εμφανίστηκαν σε ποσοστό 0,03 ανά ανθρωποέτος παρακολούθησης για τους ασθενείς που λάμβαναν </w:t>
      </w:r>
      <w:r w:rsidR="00214039">
        <w:rPr>
          <w:bCs/>
          <w:noProof/>
        </w:rPr>
        <w:t>ουστεκινουμάμπη</w:t>
      </w:r>
      <w:r w:rsidRPr="001671B7">
        <w:rPr>
          <w:noProof/>
        </w:rPr>
        <w:t xml:space="preserve"> (30 σοβαρές λοιμώξεις σε 930 ανθρωποέτη παρακολούθησης) και 0,03 για τους ασθενείς που λάμβαναν εικονικό φάρμακο (15 σοβαρές λοιμώξεις σε 434 ανθρωποέτη παρακολούθησης) (</w:t>
      </w:r>
      <w:r w:rsidR="008C6A94">
        <w:rPr>
          <w:noProof/>
        </w:rPr>
        <w:t>βλ.</w:t>
      </w:r>
      <w:r w:rsidRPr="001671B7">
        <w:rPr>
          <w:noProof/>
        </w:rPr>
        <w:t xml:space="preserve"> παράγραφο 4.4).</w:t>
      </w:r>
    </w:p>
    <w:p w14:paraId="03ADF385" w14:textId="77777777" w:rsidR="00CB2735" w:rsidRPr="001671B7" w:rsidRDefault="00CB2735" w:rsidP="00CB2735">
      <w:pPr>
        <w:rPr>
          <w:noProof/>
        </w:rPr>
      </w:pPr>
    </w:p>
    <w:p w14:paraId="4363EBF0" w14:textId="3A38F550" w:rsidR="00CB2735" w:rsidRPr="001671B7" w:rsidRDefault="00CB2735" w:rsidP="00CB2735">
      <w:pPr>
        <w:rPr>
          <w:noProof/>
        </w:rPr>
      </w:pPr>
      <w:r w:rsidRPr="001671B7">
        <w:rPr>
          <w:noProof/>
        </w:rPr>
        <w:t xml:space="preserve">Στις ελεγχόμενες και μη ελεγχόμενες περιόδους των κλινικών μελετών για την ψωρίαση, την ψωριασική αρθρίτιδα </w:t>
      </w:r>
      <w:r w:rsidR="00C71637">
        <w:rPr>
          <w:noProof/>
        </w:rPr>
        <w:t xml:space="preserve">και </w:t>
      </w:r>
      <w:r w:rsidRPr="001671B7">
        <w:rPr>
          <w:noProof/>
        </w:rPr>
        <w:t xml:space="preserve">τη νόσο του Crohn, που αντιπροσωπεύουν </w:t>
      </w:r>
      <w:r w:rsidRPr="001671B7">
        <w:rPr>
          <w:bCs/>
          <w:noProof/>
          <w:szCs w:val="16"/>
        </w:rPr>
        <w:t xml:space="preserve">11.581 ανθρωποέτη έκθεσης σε 6.709 ασθενείς, η διάμεση διάρκεια παρακολούθησης ήταν 1,0 έτος, 1,1 έτη για τις μελέτες για την ψωριασική νόσο </w:t>
      </w:r>
      <w:r w:rsidR="00C71637">
        <w:rPr>
          <w:bCs/>
          <w:noProof/>
          <w:szCs w:val="16"/>
        </w:rPr>
        <w:t xml:space="preserve">και </w:t>
      </w:r>
      <w:r w:rsidRPr="001671B7">
        <w:rPr>
          <w:bCs/>
          <w:noProof/>
          <w:szCs w:val="16"/>
        </w:rPr>
        <w:t xml:space="preserve">0,6 έτη για τις μελέτες για τη νόσο του Crohn. </w:t>
      </w:r>
      <w:r w:rsidRPr="001671B7">
        <w:rPr>
          <w:noProof/>
        </w:rPr>
        <w:t xml:space="preserve">Το ποσοστό λοιμώξεων ήταν 0,91 ανά ανθρωποέτος παρακολούθησης για τους ασθενείς που λάμβαναν </w:t>
      </w:r>
      <w:r w:rsidR="00214039">
        <w:rPr>
          <w:bCs/>
          <w:noProof/>
        </w:rPr>
        <w:t>ουστεκινουμάμπη</w:t>
      </w:r>
      <w:r w:rsidRPr="001671B7">
        <w:rPr>
          <w:noProof/>
        </w:rPr>
        <w:t xml:space="preserve"> και το ποσοστό σοβαρών λοιμώξεων ήταν 0,02 ανά ανθρωποέτος παρακολούθησης για τους ασθενείς που λάμβαναν </w:t>
      </w:r>
      <w:r w:rsidR="00214039">
        <w:rPr>
          <w:bCs/>
          <w:noProof/>
        </w:rPr>
        <w:t>ουστεκινουμάμπη</w:t>
      </w:r>
      <w:r w:rsidRPr="001671B7">
        <w:rPr>
          <w:noProof/>
        </w:rPr>
        <w:t xml:space="preserve"> (199 σοβαρές λοιμώξεις σε </w:t>
      </w:r>
      <w:r w:rsidRPr="001671B7">
        <w:rPr>
          <w:bCs/>
          <w:noProof/>
        </w:rPr>
        <w:t>11.581</w:t>
      </w:r>
      <w:r w:rsidRPr="001671B7">
        <w:rPr>
          <w:noProof/>
        </w:rPr>
        <w:t> ανθρωποέτη παρακολούθησης) και οι σοβαρές λοιμώξεις που αναφέρθηκαν περιελάμβαναν πνευμονία, απόστημα του πρωκτού, κυτταρίτιδα, εκκολπωματίτιδα, γαστρεντερίτιδα και ιογενείς λοιμώξεις.</w:t>
      </w:r>
    </w:p>
    <w:p w14:paraId="6B5F3FFC" w14:textId="77777777" w:rsidR="00CB2735" w:rsidRPr="001671B7" w:rsidRDefault="00CB2735" w:rsidP="00CB2735">
      <w:pPr>
        <w:rPr>
          <w:noProof/>
        </w:rPr>
      </w:pPr>
    </w:p>
    <w:p w14:paraId="402692AB" w14:textId="77777777" w:rsidR="00CB2735" w:rsidRPr="001671B7" w:rsidRDefault="00CB2735" w:rsidP="00CB2735">
      <w:pPr>
        <w:rPr>
          <w:noProof/>
        </w:rPr>
      </w:pPr>
      <w:r w:rsidRPr="001671B7">
        <w:rPr>
          <w:noProof/>
        </w:rPr>
        <w:t>Σε κλινικές μελέτες, ασθενείς με λανθάνουσα φυματίωση που παράλληλα λάμβαναν αγωγή με ισονιαζίδη δεν ανέπτυξαν φυματίωση.</w:t>
      </w:r>
    </w:p>
    <w:p w14:paraId="22D58829" w14:textId="77777777" w:rsidR="00CB2735" w:rsidRPr="001671B7" w:rsidRDefault="00CB2735" w:rsidP="00CB2735">
      <w:pPr>
        <w:rPr>
          <w:noProof/>
        </w:rPr>
      </w:pPr>
    </w:p>
    <w:p w14:paraId="74D53ECB" w14:textId="77777777" w:rsidR="00CB2735" w:rsidRPr="001671B7" w:rsidRDefault="00CB2735" w:rsidP="00CB2735">
      <w:pPr>
        <w:keepNext/>
        <w:rPr>
          <w:noProof/>
          <w:u w:val="single"/>
        </w:rPr>
      </w:pPr>
      <w:r w:rsidRPr="001671B7">
        <w:rPr>
          <w:noProof/>
          <w:u w:val="single"/>
        </w:rPr>
        <w:t>Κακοήθειες</w:t>
      </w:r>
    </w:p>
    <w:p w14:paraId="33D6F0E7" w14:textId="73847664" w:rsidR="00CB2735" w:rsidRPr="001671B7" w:rsidRDefault="00CB2735" w:rsidP="00CB2735">
      <w:pPr>
        <w:rPr>
          <w:noProof/>
        </w:rPr>
      </w:pPr>
      <w:r w:rsidRPr="001671B7">
        <w:rPr>
          <w:noProof/>
        </w:rPr>
        <w:t xml:space="preserve">Στην ελεγχόμενη με εικονικό φάρμακο περίοδο των κλινικών μελετών σε ασθενείς με ψωρίαση, ψωριασική αρθρίτιδα </w:t>
      </w:r>
      <w:r w:rsidR="00C71637">
        <w:rPr>
          <w:noProof/>
        </w:rPr>
        <w:t xml:space="preserve">και </w:t>
      </w:r>
      <w:r w:rsidRPr="001671B7">
        <w:rPr>
          <w:noProof/>
        </w:rPr>
        <w:t xml:space="preserve">νόσο του Crohn, η επίπτωση κακοηθειών, εξαιρούμενου του μη μελανοκυτταρικού καρκίνου του δέρματος, ήταν 0,11 ανά 100 ανθρωποέτη παρακολούθησης για τους ασθενείς που λάμβαναν </w:t>
      </w:r>
      <w:r w:rsidR="00214039">
        <w:rPr>
          <w:bCs/>
          <w:noProof/>
        </w:rPr>
        <w:t>ουστεκινουμάμπη</w:t>
      </w:r>
      <w:r w:rsidRPr="001671B7">
        <w:rPr>
          <w:noProof/>
        </w:rPr>
        <w:t xml:space="preserve"> (1 ασθενής σε 929 ανθρωποέτη παρακολούθησης) σε σύγκριση με 0,23 για τους ασθενείς που λάμβαναν εικονικό φάρμακο (1 ασθενής σε 434 ανθρωποέτη παρακολούθησης). Η επίπτωση του μη μελανοκυτταρικού καρκίνου του δέρματος ήταν 0,43 ανά 100 ανθρωποέτη παρακολούθησης για τους ασθενείς που λάμβαναν </w:t>
      </w:r>
      <w:r w:rsidR="00214039">
        <w:rPr>
          <w:bCs/>
          <w:noProof/>
        </w:rPr>
        <w:t>ουστεκινουμάμπη</w:t>
      </w:r>
      <w:r w:rsidRPr="001671B7">
        <w:rPr>
          <w:noProof/>
        </w:rPr>
        <w:t xml:space="preserve"> (4 ασθενείς σε 929 ανθρωποέτη παρακολούθησης) σε σύγκριση με 0,46 για τους ασθενείς που λάμβαναν εικονικό φάρμακο (2 ασθενείς σε 433 ανθρωποέτη παρακολούθησης).</w:t>
      </w:r>
    </w:p>
    <w:p w14:paraId="57E48AD5" w14:textId="77777777" w:rsidR="00CB2735" w:rsidRPr="001671B7" w:rsidRDefault="00CB2735" w:rsidP="00CB2735">
      <w:pPr>
        <w:rPr>
          <w:noProof/>
        </w:rPr>
      </w:pPr>
    </w:p>
    <w:p w14:paraId="75AF0111" w14:textId="68E6D4A2" w:rsidR="00CB2735" w:rsidRPr="001671B7" w:rsidRDefault="00CB2735" w:rsidP="00CB2735">
      <w:pPr>
        <w:rPr>
          <w:noProof/>
          <w:szCs w:val="22"/>
        </w:rPr>
      </w:pPr>
      <w:r w:rsidRPr="001671B7">
        <w:rPr>
          <w:noProof/>
          <w:szCs w:val="22"/>
        </w:rPr>
        <w:t xml:space="preserve">Στις ελεγχόμενες και μη ελεγχόμενες περιόδους των κλινικών μελετών για την ψωρίαση, την ψωριασική αρθρίτιδα </w:t>
      </w:r>
      <w:r w:rsidR="00C71637">
        <w:rPr>
          <w:noProof/>
          <w:szCs w:val="22"/>
        </w:rPr>
        <w:t xml:space="preserve">και </w:t>
      </w:r>
      <w:r w:rsidRPr="001671B7">
        <w:rPr>
          <w:noProof/>
          <w:szCs w:val="22"/>
        </w:rPr>
        <w:t xml:space="preserve">τη νόσο του Crohn, που αντιπροσωπεύουν </w:t>
      </w:r>
      <w:r w:rsidRPr="001671B7">
        <w:rPr>
          <w:bCs/>
          <w:noProof/>
          <w:szCs w:val="16"/>
        </w:rPr>
        <w:t>11.561</w:t>
      </w:r>
      <w:r w:rsidRPr="001671B7">
        <w:rPr>
          <w:bCs/>
          <w:noProof/>
          <w:szCs w:val="22"/>
        </w:rPr>
        <w:t xml:space="preserve"> ανθρωποέτη έκθεσης σε </w:t>
      </w:r>
      <w:r w:rsidRPr="001671B7">
        <w:rPr>
          <w:bCs/>
          <w:noProof/>
          <w:szCs w:val="16"/>
        </w:rPr>
        <w:t>6.709</w:t>
      </w:r>
      <w:r w:rsidRPr="001671B7">
        <w:rPr>
          <w:bCs/>
          <w:noProof/>
          <w:szCs w:val="22"/>
        </w:rPr>
        <w:t xml:space="preserve"> ασθενείς, η διάμεση διάρκεια παρακολούθησης ήταν 1,0 έτος, 1,1 έτη για τις μελέτες για την ψωριασική νόσο </w:t>
      </w:r>
      <w:r w:rsidR="00C71637">
        <w:rPr>
          <w:bCs/>
          <w:noProof/>
          <w:szCs w:val="22"/>
        </w:rPr>
        <w:t xml:space="preserve">και </w:t>
      </w:r>
      <w:r w:rsidRPr="001671B7">
        <w:rPr>
          <w:bCs/>
          <w:noProof/>
          <w:szCs w:val="22"/>
        </w:rPr>
        <w:t xml:space="preserve">0,6 έτη για τις μελέτες για τη νόσο του Crohn. </w:t>
      </w:r>
      <w:r w:rsidRPr="001671B7">
        <w:rPr>
          <w:noProof/>
          <w:szCs w:val="22"/>
        </w:rPr>
        <w:t xml:space="preserve">Αναφέρθηκαν κακοήθειες, εξαιρουμένου του </w:t>
      </w:r>
      <w:r w:rsidRPr="001671B7">
        <w:rPr>
          <w:noProof/>
        </w:rPr>
        <w:t>μη μελανοκυτταρικού καρκίνου του δέρματος</w:t>
      </w:r>
      <w:r w:rsidRPr="001671B7">
        <w:rPr>
          <w:noProof/>
          <w:szCs w:val="22"/>
        </w:rPr>
        <w:t xml:space="preserve">, σε 62 ασθενείς σε </w:t>
      </w:r>
      <w:r w:rsidRPr="001671B7">
        <w:rPr>
          <w:noProof/>
        </w:rPr>
        <w:t>11.561</w:t>
      </w:r>
      <w:r w:rsidRPr="001671B7">
        <w:rPr>
          <w:noProof/>
          <w:szCs w:val="22"/>
        </w:rPr>
        <w:t xml:space="preserve"> ανθρωποέτη παρακολούθησης (επίπτωση 0,54 ανά 100 ανθρωποέτη παρακολούθησης για τους ασθενείς που έλαβαν </w:t>
      </w:r>
      <w:r w:rsidR="00214039">
        <w:rPr>
          <w:noProof/>
          <w:szCs w:val="22"/>
        </w:rPr>
        <w:t>ουστεκινουμάμπη</w:t>
      </w:r>
      <w:r w:rsidRPr="001671B7">
        <w:rPr>
          <w:noProof/>
          <w:szCs w:val="22"/>
        </w:rPr>
        <w:t xml:space="preserve">). H επίπτωση κακοηθειών που αναφέρθηκε στους ασθενείς που έλαβαν </w:t>
      </w:r>
      <w:r w:rsidR="00214039">
        <w:rPr>
          <w:noProof/>
          <w:szCs w:val="22"/>
        </w:rPr>
        <w:t>ουστεκινουμάμπη</w:t>
      </w:r>
      <w:r w:rsidRPr="001671B7">
        <w:rPr>
          <w:noProof/>
          <w:szCs w:val="22"/>
        </w:rPr>
        <w:t xml:space="preserve"> ήταν συγκρίσιμη με την επίπτωση που αναμένεται στο γενικό πληθυσμό (προτυπωμένο πηλίκο επίπτωσης 0,93 [διάστημα εμπιστοσύνης 95%: 0,71, 1,20], προσαρμοσμένο για την ηλικία, το φύλο και τη φυλή). Οι πιο συχνά παρατηρούμενες κακοήθειες, εξαιρουμένου του </w:t>
      </w:r>
      <w:r w:rsidRPr="001671B7">
        <w:rPr>
          <w:noProof/>
        </w:rPr>
        <w:t>μη μελανοκυτταρικού καρκίνου του δέρματος</w:t>
      </w:r>
      <w:r w:rsidRPr="001671B7">
        <w:rPr>
          <w:noProof/>
          <w:szCs w:val="22"/>
        </w:rPr>
        <w:t xml:space="preserve">, ήταν καρκίνος του προστάτη, ορθοκολικός καρκίνος, μελάνωμα και καρκίνος του μαστού. Η επίπτωση του </w:t>
      </w:r>
      <w:r w:rsidRPr="001671B7">
        <w:rPr>
          <w:noProof/>
        </w:rPr>
        <w:t>μη μελανοκυτταρικού καρκίνου του δέρματος</w:t>
      </w:r>
      <w:r w:rsidRPr="001671B7">
        <w:rPr>
          <w:noProof/>
          <w:szCs w:val="22"/>
        </w:rPr>
        <w:t xml:space="preserve"> ήταν 0,49 ανά 100 ανθρωποέτη παρακολούθησης για τους ασθενείς που έλαβαν </w:t>
      </w:r>
      <w:r w:rsidR="00214039">
        <w:rPr>
          <w:noProof/>
          <w:szCs w:val="22"/>
        </w:rPr>
        <w:t>ουστεκινουμάμπη</w:t>
      </w:r>
      <w:r w:rsidRPr="001671B7">
        <w:rPr>
          <w:noProof/>
          <w:szCs w:val="22"/>
        </w:rPr>
        <w:t xml:space="preserve"> (56 ασθενείς σε </w:t>
      </w:r>
      <w:r w:rsidRPr="001671B7">
        <w:rPr>
          <w:noProof/>
        </w:rPr>
        <w:t>11.545</w:t>
      </w:r>
      <w:r w:rsidRPr="001671B7">
        <w:rPr>
          <w:noProof/>
          <w:szCs w:val="22"/>
        </w:rPr>
        <w:t> ανθρωποέτη παρακολούθησης). Η αναλογία των ασθενών με βασικοκυτταρικό έναντι ακανθοκυτταρικού καρκίνου του δέρματος (3:1) είναι συγκρίσιμη με την αναμενόμενη αναλογία στο γενικό πληθυσμό (</w:t>
      </w:r>
      <w:r w:rsidR="008C6A94">
        <w:rPr>
          <w:noProof/>
          <w:szCs w:val="22"/>
        </w:rPr>
        <w:t>βλ.</w:t>
      </w:r>
      <w:r w:rsidRPr="001671B7">
        <w:rPr>
          <w:noProof/>
          <w:szCs w:val="22"/>
        </w:rPr>
        <w:t xml:space="preserve"> παράγραφο 4.4).</w:t>
      </w:r>
    </w:p>
    <w:p w14:paraId="55C8D466" w14:textId="77777777" w:rsidR="00CB2735" w:rsidRPr="001671B7" w:rsidRDefault="00CB2735" w:rsidP="00CB2735">
      <w:pPr>
        <w:rPr>
          <w:noProof/>
          <w:szCs w:val="22"/>
        </w:rPr>
      </w:pPr>
    </w:p>
    <w:p w14:paraId="14892433" w14:textId="77777777" w:rsidR="00CB2735" w:rsidRPr="001671B7" w:rsidRDefault="00CB2735" w:rsidP="00CB2735">
      <w:pPr>
        <w:keepNext/>
        <w:rPr>
          <w:noProof/>
          <w:u w:val="single"/>
        </w:rPr>
      </w:pPr>
      <w:r w:rsidRPr="001671B7">
        <w:rPr>
          <w:noProof/>
          <w:u w:val="single"/>
        </w:rPr>
        <w:t>Αντιδράσεις υπερευαισθησίας</w:t>
      </w:r>
    </w:p>
    <w:p w14:paraId="6C3E7584" w14:textId="76ADE77B" w:rsidR="00CB2735" w:rsidRPr="001671B7" w:rsidRDefault="00CB2735" w:rsidP="00CB2735">
      <w:pPr>
        <w:rPr>
          <w:noProof/>
        </w:rPr>
      </w:pPr>
      <w:r w:rsidRPr="001671B7">
        <w:rPr>
          <w:bCs/>
          <w:noProof/>
        </w:rPr>
        <w:t xml:space="preserve">Κατά τη διάρκεια των ελεγχόμενων περιόδων των κλινικών μελετών για την ψωρίαση και την ψωριασική αρθρίτιδα </w:t>
      </w:r>
      <w:r w:rsidR="00214039">
        <w:rPr>
          <w:bCs/>
          <w:noProof/>
        </w:rPr>
        <w:t>της ουστεκινουμάμπης</w:t>
      </w:r>
      <w:r w:rsidRPr="001671B7">
        <w:rPr>
          <w:noProof/>
        </w:rPr>
        <w:t>, παρατηρήθηκαν εξάνθημα και κνίδωση, το καθένα σε ποσοστό &lt; 1% των ασθενών (</w:t>
      </w:r>
      <w:r w:rsidR="008C6A94">
        <w:rPr>
          <w:noProof/>
        </w:rPr>
        <w:t>βλ.</w:t>
      </w:r>
      <w:r w:rsidRPr="001671B7">
        <w:rPr>
          <w:noProof/>
        </w:rPr>
        <w:t xml:space="preserve"> παράγραφο 4.4).</w:t>
      </w:r>
    </w:p>
    <w:p w14:paraId="332F439D" w14:textId="77777777" w:rsidR="00CB2735" w:rsidRPr="001671B7" w:rsidRDefault="00CB2735" w:rsidP="00CB2735">
      <w:pPr>
        <w:rPr>
          <w:noProof/>
        </w:rPr>
      </w:pPr>
    </w:p>
    <w:p w14:paraId="37419ED9" w14:textId="77777777" w:rsidR="00CB2735" w:rsidRPr="001671B7" w:rsidRDefault="00CB2735" w:rsidP="00CB2735">
      <w:pPr>
        <w:keepNext/>
        <w:rPr>
          <w:iCs/>
          <w:noProof/>
          <w:u w:val="single"/>
        </w:rPr>
      </w:pPr>
      <w:r w:rsidRPr="001671B7">
        <w:rPr>
          <w:iCs/>
          <w:noProof/>
          <w:u w:val="single"/>
        </w:rPr>
        <w:t>Παιδιατρικός πληθυσμός</w:t>
      </w:r>
    </w:p>
    <w:p w14:paraId="6B77C93D" w14:textId="77777777" w:rsidR="00CB2735" w:rsidRPr="001671B7" w:rsidRDefault="00CB2735" w:rsidP="00CB2735">
      <w:pPr>
        <w:rPr>
          <w:i/>
          <w:iCs/>
          <w:noProof/>
        </w:rPr>
      </w:pPr>
      <w:r w:rsidRPr="001671B7">
        <w:rPr>
          <w:i/>
          <w:iCs/>
          <w:noProof/>
        </w:rPr>
        <w:t>Παιδιατρικοί ασθενείς ηλικίας 6 ετών και άνω με ψωρίαση κατά πλάκας</w:t>
      </w:r>
    </w:p>
    <w:p w14:paraId="6D702444" w14:textId="08964309" w:rsidR="00CB2735" w:rsidRPr="001671B7" w:rsidRDefault="00CB2735" w:rsidP="00CB2735">
      <w:pPr>
        <w:rPr>
          <w:noProof/>
        </w:rPr>
      </w:pPr>
      <w:r w:rsidRPr="001671B7">
        <w:rPr>
          <w:noProof/>
        </w:rPr>
        <w:t xml:space="preserve">Η ασφάλεια </w:t>
      </w:r>
      <w:r w:rsidR="00214039">
        <w:rPr>
          <w:noProof/>
        </w:rPr>
        <w:t>της ουστεκινουμάμπης</w:t>
      </w:r>
      <w:r w:rsidRPr="001671B7">
        <w:rPr>
          <w:noProof/>
        </w:rPr>
        <w:t xml:space="preserve"> έχει μελετηθεί σε δύο φάσης 3 μελέτες σε παιδιατρικούς ασθενείς με μέτρια έως σοβαρή ψωρίαση κατά πλάκας. Η πρώτη μελέτη διεξήχθη σε 110 ασθενείς 12-17 ετών που έλαβαν θεραπεία για διάστημα έως 60 εβδομάδες και η δεύτερη μελέτη διεξήχθη σε 44 ασθενείς 6 έως 11 ετών που έλαβαν θεραπεία για διάστημα έως 56 εβδομάδες. Σε γενικές γραμμές, οι ανεπιθύμητες ενέργειες που αναφέρθηκαν σε αυτές τις δύο μελέτες με δεδομένα για την ασφάλεια έως 1 έτους ήταν παρόμοιες με εκείνες που παρατηρήθηκαν σε προηγούμενες μελέτες σε ενήλικες με ψωρίαση κατά πλάκας.</w:t>
      </w:r>
    </w:p>
    <w:p w14:paraId="022C2F55" w14:textId="77777777" w:rsidR="00CB2735" w:rsidRPr="001671B7" w:rsidRDefault="00CB2735" w:rsidP="00CB2735">
      <w:pPr>
        <w:rPr>
          <w:noProof/>
        </w:rPr>
      </w:pPr>
    </w:p>
    <w:p w14:paraId="74206F45" w14:textId="77777777" w:rsidR="00CB2735" w:rsidRPr="001671B7" w:rsidRDefault="00CB2735" w:rsidP="00CB2735">
      <w:pPr>
        <w:keepNext/>
        <w:autoSpaceDE w:val="0"/>
        <w:autoSpaceDN w:val="0"/>
        <w:adjustRightInd w:val="0"/>
        <w:rPr>
          <w:noProof/>
          <w:szCs w:val="22"/>
          <w:u w:val="single"/>
        </w:rPr>
      </w:pPr>
      <w:r w:rsidRPr="001671B7">
        <w:rPr>
          <w:noProof/>
          <w:szCs w:val="22"/>
          <w:u w:val="single"/>
        </w:rPr>
        <w:t>Αναφορά πιθανολογούμενων ανεπιθύμητων ενεργειών</w:t>
      </w:r>
    </w:p>
    <w:p w14:paraId="1B59AE65" w14:textId="77777777" w:rsidR="00CB2735" w:rsidRPr="001671B7" w:rsidRDefault="00CB2735" w:rsidP="00CB2735">
      <w:pPr>
        <w:rPr>
          <w:noProof/>
          <w:szCs w:val="22"/>
        </w:rPr>
      </w:pPr>
      <w:r w:rsidRPr="001671B7">
        <w:rPr>
          <w:noProof/>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1671B7">
        <w:rPr>
          <w:noProof/>
          <w:szCs w:val="22"/>
          <w:highlight w:val="lightGray"/>
        </w:rPr>
        <w:t xml:space="preserve">μέσω του εθνικού συστήματος αναφοράς που αναγράφεται στο </w:t>
      </w:r>
      <w:hyperlink r:id="rId14" w:history="1">
        <w:r w:rsidRPr="00CE3E07">
          <w:rPr>
            <w:noProof/>
            <w:szCs w:val="22"/>
            <w:highlight w:val="lightGray"/>
            <w:u w:val="single"/>
          </w:rPr>
          <w:t>Παράρτημα V</w:t>
        </w:r>
      </w:hyperlink>
      <w:r w:rsidRPr="001671B7">
        <w:rPr>
          <w:noProof/>
          <w:szCs w:val="22"/>
          <w:highlight w:val="lightGray"/>
        </w:rPr>
        <w:t>.</w:t>
      </w:r>
    </w:p>
    <w:p w14:paraId="5A841AB4" w14:textId="77777777" w:rsidR="00CB2735" w:rsidRPr="001671B7" w:rsidRDefault="00CB2735" w:rsidP="00CB2735">
      <w:pPr>
        <w:rPr>
          <w:noProof/>
        </w:rPr>
      </w:pPr>
    </w:p>
    <w:p w14:paraId="19014635" w14:textId="77777777" w:rsidR="00CB2735" w:rsidRPr="001671B7" w:rsidRDefault="00CB2735" w:rsidP="00CB2735">
      <w:pPr>
        <w:keepNext/>
        <w:ind w:left="567" w:hanging="567"/>
        <w:outlineLvl w:val="2"/>
        <w:rPr>
          <w:b/>
          <w:bCs/>
          <w:noProof/>
        </w:rPr>
      </w:pPr>
      <w:r w:rsidRPr="001671B7">
        <w:rPr>
          <w:b/>
          <w:bCs/>
          <w:noProof/>
        </w:rPr>
        <w:t>4.9</w:t>
      </w:r>
      <w:r w:rsidRPr="001671B7">
        <w:rPr>
          <w:b/>
          <w:bCs/>
          <w:noProof/>
        </w:rPr>
        <w:tab/>
        <w:t>Υπερδοσολογία</w:t>
      </w:r>
    </w:p>
    <w:p w14:paraId="60EF186C" w14:textId="77777777" w:rsidR="00CB2735" w:rsidRPr="001671B7" w:rsidRDefault="00CB2735" w:rsidP="00CB2735">
      <w:pPr>
        <w:keepNext/>
        <w:rPr>
          <w:noProof/>
        </w:rPr>
      </w:pPr>
    </w:p>
    <w:p w14:paraId="4F88D7C7" w14:textId="77777777" w:rsidR="00CB2735" w:rsidRPr="001671B7" w:rsidRDefault="00CB2735" w:rsidP="00CB2735">
      <w:pPr>
        <w:rPr>
          <w:noProof/>
        </w:rPr>
      </w:pPr>
      <w:r w:rsidRPr="001671B7">
        <w:rPr>
          <w:noProof/>
        </w:rPr>
        <w:t>Σε κλινικές μελέτες χορηγήθηκαν ενδοφλεβίως εφάπαξ δόσεις μέχρι 6 mg/kg χωρίς να περιοριστεί η δόση λόγω τοξικότητας. Σε περίπτωση υπερδοσολογίας, συνιστάται η παρακολούθηση του ασθενούς για τυχόν σημεία ή συμπτώματα ανεπιθύμητων ενεργειών καθώς και η άμεση έναρξη κατάλληλης συμπτωματικής θεραπείας.</w:t>
      </w:r>
    </w:p>
    <w:p w14:paraId="4FCAC063" w14:textId="77777777" w:rsidR="00CB2735" w:rsidRPr="001671B7" w:rsidRDefault="00CB2735" w:rsidP="00CB2735">
      <w:pPr>
        <w:rPr>
          <w:noProof/>
        </w:rPr>
      </w:pPr>
    </w:p>
    <w:p w14:paraId="304380AA" w14:textId="77777777" w:rsidR="00CB2735" w:rsidRPr="001671B7" w:rsidRDefault="00CB2735" w:rsidP="00CB2735">
      <w:pPr>
        <w:rPr>
          <w:noProof/>
        </w:rPr>
      </w:pPr>
    </w:p>
    <w:p w14:paraId="28ABC669" w14:textId="77777777" w:rsidR="00CB2735" w:rsidRPr="001671B7" w:rsidRDefault="00CB2735" w:rsidP="00CB2735">
      <w:pPr>
        <w:keepNext/>
        <w:ind w:left="567" w:hanging="567"/>
        <w:outlineLvl w:val="1"/>
        <w:rPr>
          <w:b/>
          <w:bCs/>
          <w:noProof/>
        </w:rPr>
      </w:pPr>
      <w:r w:rsidRPr="001671B7">
        <w:rPr>
          <w:b/>
          <w:bCs/>
          <w:noProof/>
        </w:rPr>
        <w:t>5.</w:t>
      </w:r>
      <w:r w:rsidRPr="001671B7">
        <w:rPr>
          <w:b/>
          <w:bCs/>
          <w:noProof/>
        </w:rPr>
        <w:tab/>
        <w:t>ΦΑΡΜΑΚΟΛΟΓΙΚΕΣ ΙΔΙΟΤΗΤΕΣ</w:t>
      </w:r>
    </w:p>
    <w:p w14:paraId="60E77D03" w14:textId="77777777" w:rsidR="00CB2735" w:rsidRPr="001671B7" w:rsidRDefault="00CB2735" w:rsidP="00CB2735">
      <w:pPr>
        <w:keepNext/>
        <w:rPr>
          <w:noProof/>
        </w:rPr>
      </w:pPr>
    </w:p>
    <w:p w14:paraId="2BB3D83F" w14:textId="77777777" w:rsidR="00CB2735" w:rsidRPr="001671B7" w:rsidRDefault="00CB2735" w:rsidP="00CB2735">
      <w:pPr>
        <w:keepNext/>
        <w:ind w:left="567" w:hanging="567"/>
        <w:outlineLvl w:val="2"/>
        <w:rPr>
          <w:b/>
          <w:bCs/>
          <w:noProof/>
        </w:rPr>
      </w:pPr>
      <w:r w:rsidRPr="001671B7">
        <w:rPr>
          <w:b/>
          <w:bCs/>
          <w:noProof/>
        </w:rPr>
        <w:t>5.1</w:t>
      </w:r>
      <w:r w:rsidRPr="001671B7">
        <w:rPr>
          <w:b/>
          <w:bCs/>
          <w:noProof/>
        </w:rPr>
        <w:tab/>
        <w:t>Φαρμακοδυναμικές ιδιότητες</w:t>
      </w:r>
    </w:p>
    <w:p w14:paraId="2D7BC1E7" w14:textId="77777777" w:rsidR="00CB2735" w:rsidRPr="001671B7" w:rsidRDefault="00CB2735" w:rsidP="00CB2735">
      <w:pPr>
        <w:keepNext/>
        <w:rPr>
          <w:noProof/>
        </w:rPr>
      </w:pPr>
    </w:p>
    <w:p w14:paraId="7FCA8CA9" w14:textId="77777777" w:rsidR="00CB2735" w:rsidRPr="001671B7" w:rsidRDefault="00CB2735" w:rsidP="00CB2735">
      <w:pPr>
        <w:rPr>
          <w:noProof/>
        </w:rPr>
      </w:pPr>
      <w:r w:rsidRPr="001671B7">
        <w:rPr>
          <w:noProof/>
        </w:rPr>
        <w:t>Φαρμακοθεραπευτική κατηγορία: Ανοσοκατασταλτικά, αναστολείς ιντερλευκίνης, κωδικός ATC: L04AC05.</w:t>
      </w:r>
    </w:p>
    <w:p w14:paraId="1883361E" w14:textId="77777777" w:rsidR="00CB2735" w:rsidRDefault="00CB2735" w:rsidP="00CB2735">
      <w:pPr>
        <w:rPr>
          <w:noProof/>
        </w:rPr>
      </w:pPr>
    </w:p>
    <w:p w14:paraId="7CBFE726" w14:textId="77777777" w:rsidR="00CB2735" w:rsidRDefault="00CB2735" w:rsidP="00CB2735">
      <w:pPr>
        <w:rPr>
          <w:noProof/>
        </w:rPr>
      </w:pPr>
      <w:r w:rsidRPr="00E54BC5">
        <w:rPr>
          <w:noProof/>
          <w:szCs w:val="22"/>
        </w:rPr>
        <w:t xml:space="preserve">Το IMULDOSA είναι </w:t>
      </w:r>
      <w:r w:rsidRPr="00E54BC5">
        <w:rPr>
          <w:color w:val="000000"/>
          <w:szCs w:val="22"/>
        </w:rPr>
        <w:t>βι</w:t>
      </w:r>
      <w:r w:rsidRPr="00E54BC5">
        <w:rPr>
          <w:noProof/>
          <w:szCs w:val="22"/>
        </w:rPr>
        <w:t xml:space="preserve">ο-ομοειδές φαρμακευτικό προϊόν. Λεπτομερείς πληροφορίες είναι διαθέσιμες στον δικτυακό τόπο του Ευρωπαϊκού Οργανισμού Φαρμάκων: </w:t>
      </w:r>
      <w:hyperlink r:id="rId15" w:history="1">
        <w:r w:rsidRPr="00E54BC5">
          <w:rPr>
            <w:rStyle w:val="Hyperlink"/>
            <w:noProof/>
            <w:szCs w:val="22"/>
          </w:rPr>
          <w:t>https://www.ema.europa.eu</w:t>
        </w:r>
      </w:hyperlink>
      <w:r w:rsidRPr="00E54BC5">
        <w:rPr>
          <w:noProof/>
          <w:color w:val="0000FF"/>
          <w:szCs w:val="22"/>
        </w:rPr>
        <w:t>.</w:t>
      </w:r>
    </w:p>
    <w:p w14:paraId="69139D3B" w14:textId="77777777" w:rsidR="00CB2735" w:rsidRPr="001671B7" w:rsidRDefault="00CB2735" w:rsidP="00CB2735">
      <w:pPr>
        <w:rPr>
          <w:noProof/>
        </w:rPr>
      </w:pPr>
    </w:p>
    <w:p w14:paraId="3083C729" w14:textId="77777777" w:rsidR="00CB2735" w:rsidRPr="001671B7" w:rsidRDefault="00CB2735" w:rsidP="00CB2735">
      <w:pPr>
        <w:keepNext/>
        <w:rPr>
          <w:iCs/>
          <w:noProof/>
          <w:u w:val="single"/>
        </w:rPr>
      </w:pPr>
      <w:r w:rsidRPr="001671B7">
        <w:rPr>
          <w:iCs/>
          <w:noProof/>
          <w:u w:val="single"/>
        </w:rPr>
        <w:t>Μηχανισμός δράσης</w:t>
      </w:r>
    </w:p>
    <w:p w14:paraId="4A7C4ADB" w14:textId="38160EE2" w:rsidR="00CB2735" w:rsidRPr="001671B7" w:rsidRDefault="002C6EAE" w:rsidP="00CB2735">
      <w:pPr>
        <w:rPr>
          <w:noProof/>
        </w:rPr>
      </w:pPr>
      <w:r>
        <w:rPr>
          <w:noProof/>
        </w:rPr>
        <w:t>Η ουστεκινουμάμπη</w:t>
      </w:r>
      <w:r w:rsidR="00CB2735" w:rsidRPr="001671B7">
        <w:rPr>
          <w:noProof/>
        </w:rPr>
        <w:t xml:space="preserve"> είναι ένα πλήρως ανθρώπινο μονοκλωνικό IgG1κ αντίσωμα που συνδέεται με ειδικότητα με την κοινή πρωτεϊνική υπομονάδα p40 των ανθρώπινων κυτταροκινών ιντερλευκίνη (IL)-12 και IL-23. </w:t>
      </w:r>
      <w:r>
        <w:rPr>
          <w:noProof/>
        </w:rPr>
        <w:t>Η ουστεκινουμάμπη</w:t>
      </w:r>
      <w:r w:rsidR="00CB2735" w:rsidRPr="001671B7">
        <w:rPr>
          <w:noProof/>
        </w:rPr>
        <w:t xml:space="preserve"> αναστέλλει τη βιοδραστικότητα των ανθρώπινων IL-12 και IL-23 εμποδίζοντας την p40 να συνδεθεί με τον πρωτεϊνικό υποδοχέα IL-12Rβ1 που εκφράζεται στην επιφάνεια των ανοσοκυττάρων. </w:t>
      </w:r>
      <w:r>
        <w:rPr>
          <w:noProof/>
        </w:rPr>
        <w:t>Η ουστεκινουμάμπη</w:t>
      </w:r>
      <w:r w:rsidR="00CB2735" w:rsidRPr="001671B7">
        <w:rPr>
          <w:noProof/>
        </w:rPr>
        <w:t xml:space="preserve"> δεν μπορεί να συνδεθεί με την IL-12 ή την IL-23 που είναι ήδη συνδεδεμένες με επιφανειακούς κυτταρικούς υποδοχείς IL-12Rβ1. Συνεπώς, </w:t>
      </w:r>
      <w:r>
        <w:rPr>
          <w:noProof/>
        </w:rPr>
        <w:t>η ουστεκινουμάμπη</w:t>
      </w:r>
      <w:r w:rsidR="00CB2735" w:rsidRPr="001671B7">
        <w:rPr>
          <w:noProof/>
        </w:rPr>
        <w:t xml:space="preserve"> δεν είναι πιθανό να συνεισφέρει στη μεσολαβούμενη από αντισώματα ή από το συμπλήρωμα κυτταροτοξικότητα των κυττάρων με τους υποδοχείς </w:t>
      </w:r>
      <w:r w:rsidR="00CB2735" w:rsidRPr="001671B7">
        <w:rPr>
          <w:iCs/>
          <w:noProof/>
        </w:rPr>
        <w:t>IL-12 και/ή IL-23</w:t>
      </w:r>
      <w:r w:rsidR="00CB2735" w:rsidRPr="001671B7">
        <w:rPr>
          <w:noProof/>
        </w:rPr>
        <w:t>. Οι IL-12 και IL-23 είναι ετεροδιμερείς κυτταροκίνες που εκκρίνονται από τα ενεργοποιημένα αντιγονοπαρουσιαστικά κύτταρα, όπως τα μακροφάγα και τα δενδριτικά κύτταρα. Κ</w:t>
      </w:r>
      <w:r w:rsidR="00CB2735" w:rsidRPr="001671B7">
        <w:rPr>
          <w:iCs/>
          <w:noProof/>
        </w:rPr>
        <w:t xml:space="preserve">αι οι δύο κυτταροκίνες λαμβάνουν μέρος στις ανοσολογικές λειτουργίες. Η </w:t>
      </w:r>
      <w:r w:rsidR="00CB2735" w:rsidRPr="001671B7">
        <w:rPr>
          <w:noProof/>
          <w:szCs w:val="22"/>
        </w:rPr>
        <w:t xml:space="preserve">IL-12 διεγείρει τα κύτταρα φυσικούς φονείς (NK) και προωθεί τη διαφοροποίηση των CD4+ T κυττάρων προς το φαινότυπο των βοηθητικών κυττάρων T 1 (Th1), η </w:t>
      </w:r>
      <w:r w:rsidR="00CB2735" w:rsidRPr="001671B7">
        <w:rPr>
          <w:noProof/>
        </w:rPr>
        <w:t>IL-23</w:t>
      </w:r>
      <w:r w:rsidR="00CB2735" w:rsidRPr="001671B7">
        <w:rPr>
          <w:noProof/>
          <w:szCs w:val="22"/>
        </w:rPr>
        <w:t xml:space="preserve"> επάγει την οδό των βοηθητικών κυττάρων T 17 (Th17).</w:t>
      </w:r>
      <w:r w:rsidR="00CB2735" w:rsidRPr="001671B7">
        <w:rPr>
          <w:noProof/>
        </w:rPr>
        <w:t xml:space="preserve"> Ωστόσο, η μη φυσιολογική ρύθμιση των </w:t>
      </w:r>
      <w:r w:rsidR="00CB2735" w:rsidRPr="001671B7">
        <w:rPr>
          <w:noProof/>
          <w:szCs w:val="22"/>
        </w:rPr>
        <w:t>IL-12 και IL-23 έχει συσχετιστεί με ανοσο-διαμεσολαβούμενες ασθένειες, όπως η ψωρίαση, η ψωριασική αρθρίτιδα, η νόσος του Crohn</w:t>
      </w:r>
      <w:r w:rsidR="00CB2735" w:rsidRPr="001671B7">
        <w:rPr>
          <w:noProof/>
        </w:rPr>
        <w:t>.</w:t>
      </w:r>
    </w:p>
    <w:p w14:paraId="1D50A108" w14:textId="77777777" w:rsidR="00CB2735" w:rsidRPr="001671B7" w:rsidRDefault="00CB2735" w:rsidP="00CB2735">
      <w:pPr>
        <w:rPr>
          <w:noProof/>
        </w:rPr>
      </w:pPr>
    </w:p>
    <w:p w14:paraId="393E71D8" w14:textId="4145D86E" w:rsidR="00CB2735" w:rsidRPr="001671B7" w:rsidRDefault="00CB2735" w:rsidP="00CB2735">
      <w:pPr>
        <w:rPr>
          <w:noProof/>
          <w:szCs w:val="22"/>
        </w:rPr>
      </w:pPr>
      <w:r w:rsidRPr="001671B7">
        <w:rPr>
          <w:noProof/>
          <w:szCs w:val="22"/>
        </w:rPr>
        <w:t xml:space="preserve">Με τη σύνδεση στην κοινή υποομάδα p40 της IL-12 και της IL-23, </w:t>
      </w:r>
      <w:r w:rsidR="002C6EAE">
        <w:rPr>
          <w:noProof/>
          <w:szCs w:val="22"/>
        </w:rPr>
        <w:t>η ουστεκινουμάμπη</w:t>
      </w:r>
      <w:r w:rsidRPr="001671B7">
        <w:rPr>
          <w:noProof/>
          <w:szCs w:val="22"/>
        </w:rPr>
        <w:t xml:space="preserve"> μπορεί να ασκήσει τις κλινικές του επιδράσεις στην ψωρίαση, στην ψωριασική αρθρίτιδα</w:t>
      </w:r>
      <w:r>
        <w:rPr>
          <w:noProof/>
          <w:szCs w:val="22"/>
        </w:rPr>
        <w:t xml:space="preserve"> και</w:t>
      </w:r>
      <w:r w:rsidRPr="001671B7">
        <w:rPr>
          <w:noProof/>
          <w:szCs w:val="22"/>
        </w:rPr>
        <w:t xml:space="preserve"> τη νόσο του Crohn μέσω της διακοπής των οδών των σχετιζόμενων με </w:t>
      </w:r>
      <w:r w:rsidRPr="001671B7">
        <w:rPr>
          <w:noProof/>
        </w:rPr>
        <w:t xml:space="preserve">τις κυτταροκίνες των </w:t>
      </w:r>
      <w:r w:rsidRPr="001671B7">
        <w:rPr>
          <w:noProof/>
          <w:lang w:eastAsia="ja-JP"/>
        </w:rPr>
        <w:t xml:space="preserve">Th1 </w:t>
      </w:r>
      <w:r w:rsidRPr="001671B7">
        <w:rPr>
          <w:rFonts w:eastAsia="Malgun Gothic"/>
          <w:noProof/>
          <w:lang w:eastAsia="ko-KR"/>
        </w:rPr>
        <w:t xml:space="preserve">και </w:t>
      </w:r>
      <w:r w:rsidRPr="001671B7">
        <w:rPr>
          <w:noProof/>
          <w:lang w:eastAsia="ja-JP"/>
        </w:rPr>
        <w:t xml:space="preserve">Th17 </w:t>
      </w:r>
      <w:r w:rsidRPr="001671B7">
        <w:rPr>
          <w:rFonts w:eastAsia="Malgun Gothic"/>
          <w:noProof/>
          <w:lang w:eastAsia="ko-KR"/>
        </w:rPr>
        <w:t>κυττάρων</w:t>
      </w:r>
      <w:r w:rsidRPr="001671B7">
        <w:rPr>
          <w:noProof/>
          <w:szCs w:val="22"/>
        </w:rPr>
        <w:t>, οι οποίες διαδραματίζουν κεντρικό ρόλο στην παθολογία αυτών των νοσημάτων.</w:t>
      </w:r>
    </w:p>
    <w:p w14:paraId="2BA23F51" w14:textId="77777777" w:rsidR="00CB2735" w:rsidRPr="001671B7" w:rsidRDefault="00CB2735" w:rsidP="00CB2735">
      <w:pPr>
        <w:rPr>
          <w:noProof/>
        </w:rPr>
      </w:pPr>
    </w:p>
    <w:p w14:paraId="0A63C3B9" w14:textId="2F8CD61E" w:rsidR="00CB2735" w:rsidRPr="001671B7" w:rsidRDefault="00CB2735" w:rsidP="00CB2735">
      <w:pPr>
        <w:rPr>
          <w:noProof/>
          <w:szCs w:val="22"/>
        </w:rPr>
      </w:pPr>
      <w:r w:rsidRPr="001671B7">
        <w:rPr>
          <w:noProof/>
        </w:rPr>
        <w:t xml:space="preserve">Στους ασθενείς με νόσο του Crohn, η θεραπεία με </w:t>
      </w:r>
      <w:r w:rsidR="00214039">
        <w:rPr>
          <w:noProof/>
        </w:rPr>
        <w:t>ουστεκινουμάμπη</w:t>
      </w:r>
      <w:r w:rsidRPr="001671B7">
        <w:rPr>
          <w:noProof/>
        </w:rPr>
        <w:t xml:space="preserve"> οδήγησε σε μείωση των δεικτών της φλεγμονής, συμπεριλαμβανομένης της C-αντιδρώσας πρωτεΐνης (CRP) και της καλπροτεκτίνης κοπράνων, στη διάρκεια της φάσης επαγωγής, που στη συνέχεια διατηρήθηκε καθ’ όλη τη διάρκεια της φάσης συντήρησης. </w:t>
      </w:r>
      <w:r w:rsidRPr="001671B7">
        <w:rPr>
          <w:noProof/>
          <w:szCs w:val="22"/>
        </w:rPr>
        <w:t>Η CPR αξιολογήθηκε κατά την διάρκεια της μελέτης επέκτασης και οι μειώσεις που παρατηρήθηκαν κατά την διάρκεια της συντήρησης γενικά διατηρήθηκαν έως την εβδομάδα</w:t>
      </w:r>
      <w:r>
        <w:rPr>
          <w:noProof/>
          <w:szCs w:val="22"/>
        </w:rPr>
        <w:t> </w:t>
      </w:r>
      <w:r w:rsidRPr="001671B7">
        <w:rPr>
          <w:noProof/>
          <w:szCs w:val="22"/>
        </w:rPr>
        <w:t>252.</w:t>
      </w:r>
    </w:p>
    <w:p w14:paraId="305833A6" w14:textId="77777777" w:rsidR="00CB2735" w:rsidRPr="001671B7" w:rsidRDefault="00CB2735" w:rsidP="00CB2735">
      <w:pPr>
        <w:rPr>
          <w:noProof/>
        </w:rPr>
      </w:pPr>
    </w:p>
    <w:p w14:paraId="42C23DEC" w14:textId="77777777" w:rsidR="00CB2735" w:rsidRPr="001671B7" w:rsidRDefault="00CB2735" w:rsidP="00CB2735">
      <w:pPr>
        <w:keepNext/>
        <w:numPr>
          <w:ilvl w:val="12"/>
          <w:numId w:val="0"/>
        </w:numPr>
        <w:rPr>
          <w:iCs/>
          <w:noProof/>
          <w:u w:val="single"/>
        </w:rPr>
      </w:pPr>
      <w:r w:rsidRPr="001671B7">
        <w:rPr>
          <w:iCs/>
          <w:noProof/>
          <w:u w:val="single"/>
        </w:rPr>
        <w:t>Ανοσοποίηση</w:t>
      </w:r>
    </w:p>
    <w:p w14:paraId="30CE5FAD" w14:textId="6EC32F1C" w:rsidR="00CB2735" w:rsidRPr="001671B7" w:rsidRDefault="00CB2735" w:rsidP="00CB2735">
      <w:pPr>
        <w:rPr>
          <w:noProof/>
        </w:rPr>
      </w:pPr>
      <w:r w:rsidRPr="001671B7">
        <w:rPr>
          <w:noProof/>
        </w:rPr>
        <w:t xml:space="preserve">Κατά τη διάρκεια της μακροχρόνιας επέκτασης της Μελέτης Ψωρίασης 2 (PHOENIX 2), οι ενήλικες ασθενείς που έλαβαν θεραπεία με </w:t>
      </w:r>
      <w:r w:rsidR="00214039">
        <w:rPr>
          <w:noProof/>
        </w:rPr>
        <w:t>ουστεκινουμάμπη</w:t>
      </w:r>
      <w:r w:rsidRPr="001671B7">
        <w:rPr>
          <w:noProof/>
        </w:rPr>
        <w:t xml:space="preserve"> για τουλάχιστον 3,5 χρόνια παρουσίασαν παρόμοιες αντισωματικές απαντήσεις τόσο στο πολυσακχαριδικό εμβόλιο για τον πνευμονιόκοκκο όσο και στο εμβόλιο για τον τέτανο όπως η ομάδα ελέγχου ασθενών με ψωρίαση που δεν έλαβε συστηματικά θεραπεία. Παρόμοια αναλογία ενηλίκων ασθενών εμφάνισε προστατευτικά επίπεδα αντισωμάτων κατά του πνευμονιόκοκκου και του τετάνου και οι τίτλοι αντισωμάτων ήταν παρόμοιοι μεταξύ των ασθενών που έλαβαν </w:t>
      </w:r>
      <w:r w:rsidR="00214039">
        <w:rPr>
          <w:noProof/>
        </w:rPr>
        <w:t>ουστεκινουμάμπη</w:t>
      </w:r>
      <w:r w:rsidRPr="001671B7">
        <w:rPr>
          <w:noProof/>
        </w:rPr>
        <w:t xml:space="preserve"> και των ασθενών στην ομάδα ελέγχου.</w:t>
      </w:r>
    </w:p>
    <w:p w14:paraId="78393A9F" w14:textId="77777777" w:rsidR="00CB2735" w:rsidRPr="001671B7" w:rsidRDefault="00CB2735" w:rsidP="00CB2735">
      <w:pPr>
        <w:rPr>
          <w:noProof/>
        </w:rPr>
      </w:pPr>
    </w:p>
    <w:p w14:paraId="468AF09B" w14:textId="77777777" w:rsidR="00CB2735" w:rsidRPr="001671B7" w:rsidRDefault="00CB2735" w:rsidP="00CB2735">
      <w:pPr>
        <w:keepNext/>
        <w:rPr>
          <w:iCs/>
          <w:noProof/>
          <w:u w:val="single"/>
        </w:rPr>
      </w:pPr>
      <w:r w:rsidRPr="001671B7">
        <w:rPr>
          <w:iCs/>
          <w:noProof/>
          <w:u w:val="single"/>
        </w:rPr>
        <w:t>Κλινική αποτελεσματικότητα</w:t>
      </w:r>
    </w:p>
    <w:p w14:paraId="5B3D341D" w14:textId="77777777" w:rsidR="00CB2735" w:rsidRPr="001671B7" w:rsidRDefault="00CB2735" w:rsidP="00CB2735">
      <w:pPr>
        <w:keepNext/>
        <w:rPr>
          <w:noProof/>
        </w:rPr>
      </w:pPr>
    </w:p>
    <w:p w14:paraId="56051327" w14:textId="77777777" w:rsidR="00CB2735" w:rsidRPr="001671B7" w:rsidRDefault="00CB2735" w:rsidP="00CB2735">
      <w:pPr>
        <w:keepNext/>
        <w:rPr>
          <w:iCs/>
          <w:noProof/>
          <w:u w:val="single"/>
        </w:rPr>
      </w:pPr>
      <w:r w:rsidRPr="001671B7">
        <w:rPr>
          <w:iCs/>
          <w:noProof/>
          <w:u w:val="single"/>
        </w:rPr>
        <w:t>Ψωρίαση κατά πλάκας (Ενήλικες)</w:t>
      </w:r>
    </w:p>
    <w:p w14:paraId="1BBC981C" w14:textId="6CDE06C7" w:rsidR="00CB2735" w:rsidRPr="001671B7" w:rsidRDefault="00CB2735" w:rsidP="00CB2735">
      <w:pPr>
        <w:rPr>
          <w:noProof/>
        </w:rPr>
      </w:pPr>
      <w:r w:rsidRPr="001671B7">
        <w:rPr>
          <w:noProof/>
        </w:rPr>
        <w:t xml:space="preserve">Η ασφάλεια και αποτελεσματικότητα </w:t>
      </w:r>
      <w:r w:rsidR="00214039">
        <w:rPr>
          <w:noProof/>
        </w:rPr>
        <w:t>της ουστεκινουμάμπης</w:t>
      </w:r>
      <w:r w:rsidRPr="001671B7">
        <w:rPr>
          <w:noProof/>
        </w:rPr>
        <w:t xml:space="preserve"> αξιολογήθηκε σε 1.996 ασθενείς στα πλαίσια δύο τυχαιοποιημένων, διπλά τυφλών, ελεγχόμενων με εικονικό φάρμακο μελετών σε ασθενείς με μέτρια ως σοβαρή ψωρίαση κατά πλάκας, οι οποίοι ήταν υποψήφιοι για φωτοθεραπεία ή συστηματική θεραπεία. Επιπρόσθετα, μία τυχαιοποιημένη, μονόπλευρα τυφλή, ενεργώς ελεγχόμενη μελέτη συνέκρινε </w:t>
      </w:r>
      <w:r w:rsidR="002C6EAE">
        <w:rPr>
          <w:noProof/>
        </w:rPr>
        <w:t>την ουστεκινουμάμπη</w:t>
      </w:r>
      <w:r w:rsidRPr="001671B7">
        <w:rPr>
          <w:noProof/>
        </w:rPr>
        <w:t xml:space="preserve"> και τ</w:t>
      </w:r>
      <w:r w:rsidR="002319C2">
        <w:rPr>
          <w:noProof/>
        </w:rPr>
        <w:t>ην</w:t>
      </w:r>
      <w:r w:rsidRPr="001671B7">
        <w:rPr>
          <w:noProof/>
        </w:rPr>
        <w:t xml:space="preserve"> </w:t>
      </w:r>
      <w:r w:rsidR="002319C2">
        <w:rPr>
          <w:noProof/>
        </w:rPr>
        <w:t>ετανερσέπτη</w:t>
      </w:r>
      <w:r w:rsidRPr="001671B7">
        <w:rPr>
          <w:noProof/>
        </w:rPr>
        <w:t xml:space="preserve"> σε ασθενείς με μέτρια έως σοβαρή ψωρίαση κατά πλάκας που δεν είχαν ικανοποιητική ανταπόκριση, είχαν δυσανεξία ή αντένδειξη στην κυκλοσπορίνη, την MTX ή την PUVA.</w:t>
      </w:r>
    </w:p>
    <w:p w14:paraId="2D2434F4" w14:textId="77777777" w:rsidR="00CB2735" w:rsidRPr="001671B7" w:rsidRDefault="00CB2735" w:rsidP="00CB2735">
      <w:pPr>
        <w:rPr>
          <w:noProof/>
        </w:rPr>
      </w:pPr>
    </w:p>
    <w:p w14:paraId="611032C1" w14:textId="1BF32424" w:rsidR="00CB2735" w:rsidRPr="001671B7" w:rsidRDefault="00CB2735" w:rsidP="00CB2735">
      <w:pPr>
        <w:rPr>
          <w:noProof/>
        </w:rPr>
      </w:pPr>
      <w:r w:rsidRPr="001671B7">
        <w:rPr>
          <w:noProof/>
        </w:rPr>
        <w:t xml:space="preserve">Στη Μελέτη Ψωρίασης 1 (PHOENIX 1) αξιολογήθηκαν 766 ασθενείς. Το 53% των ασθενών αυτών είτε δεν ανταποκρίνονταν, είτε ήταν δυσανεκτικοί, ή είχαν αντένδειξη σε άλλες συστηματικές θεραπείες. Οι ασθενείς που τυχαιοποιήθηκαν σε </w:t>
      </w:r>
      <w:r w:rsidR="00214039">
        <w:rPr>
          <w:noProof/>
        </w:rPr>
        <w:t>ουστεκινουμάμπη</w:t>
      </w:r>
      <w:r w:rsidRPr="001671B7">
        <w:rPr>
          <w:noProof/>
        </w:rPr>
        <w:t xml:space="preserve"> έλαβαν δόσεις των 45 mg ή 90 mg στις Εβδομάδες 0 και 4 ακολουθούμενες από την ίδια δόση κάθε 12 εβδομάδες. Οι ασθενείς που τυχαιοποιήθηκαν να λαμβάνουν εικονικό φάρμακο στις Εβδομάδες 0 και 4 άλλαξαν σε λήψη </w:t>
      </w:r>
      <w:r w:rsidR="00214039">
        <w:rPr>
          <w:noProof/>
        </w:rPr>
        <w:t>ουστεκινουμάμπη</w:t>
      </w:r>
      <w:r w:rsidRPr="001671B7">
        <w:rPr>
          <w:noProof/>
        </w:rPr>
        <w:t xml:space="preserve"> (είτε 45 mg είτε 90 mg) στις Εβδομάδες 12 και 16 ακολουθούμενες από λήψη δόσης κάθε 12 εβδομάδες. Οι ασθενείς που είχαν αρχικά τυχαιοποιηθεί σε </w:t>
      </w:r>
      <w:r w:rsidR="00214039">
        <w:rPr>
          <w:noProof/>
        </w:rPr>
        <w:t>ουστεκινουμάμπη</w:t>
      </w:r>
      <w:r w:rsidRPr="001671B7">
        <w:rPr>
          <w:noProof/>
        </w:rPr>
        <w:t xml:space="preserve"> και πέτυχαν ανταπόκριση του Δείκτη Έκτασης και Βαρύτητας Ψωρίασης (Psoriasis Area and Severity Index, PASI) 75 (βελτίωση του PASI τουλάχιστον κατά 75% σε σχέση με την αρχική τιμή) και στις δύο Εβδομάδες 28 και 40, επανα-τυχαιοποιήθηκαν στη λήψη </w:t>
      </w:r>
      <w:r w:rsidR="00214039">
        <w:rPr>
          <w:noProof/>
        </w:rPr>
        <w:t>της ουστεκινουμάμπης</w:t>
      </w:r>
      <w:r w:rsidRPr="001671B7">
        <w:rPr>
          <w:noProof/>
        </w:rPr>
        <w:t xml:space="preserve"> κάθε 12 εβδομάδες ή του εικονικού φαρμάκου (δηλ. απόσυρση της αγωγής). Ασθενείς που επανα-τυχαιοποιήθηκαν σε εικονικό φάρμακο στην Εβδομάδα 40 ξεκίνησαν εκ νέου τo </w:t>
      </w:r>
      <w:r w:rsidR="00214039">
        <w:rPr>
          <w:noProof/>
        </w:rPr>
        <w:t>ουστεκινουμάμπη</w:t>
      </w:r>
      <w:r w:rsidRPr="001671B7">
        <w:rPr>
          <w:noProof/>
        </w:rPr>
        <w:t xml:space="preserve"> με το αρχικό δοσολογικό σχήμα όταν εμφάνισαν μείωση κατά τουλάχιστον 50% στη βελτίωση του PASI που παρουσίασαν στην Εβδομάδα 40. Όλοι οι ασθενείς ήταν υπό παρακολούθηση για μέγιστο διάστημα 76 εβδομάδων μετά την πρώτη χορήγηση αγωγής στη μελέτη.</w:t>
      </w:r>
    </w:p>
    <w:p w14:paraId="45780635" w14:textId="77777777" w:rsidR="00CB2735" w:rsidRPr="001671B7" w:rsidRDefault="00CB2735" w:rsidP="00CB2735">
      <w:pPr>
        <w:rPr>
          <w:noProof/>
        </w:rPr>
      </w:pPr>
    </w:p>
    <w:p w14:paraId="2892EEE8" w14:textId="7329EDF1" w:rsidR="00CB2735" w:rsidRPr="001671B7" w:rsidRDefault="00CB2735" w:rsidP="00CB2735">
      <w:pPr>
        <w:rPr>
          <w:noProof/>
        </w:rPr>
      </w:pPr>
      <w:r w:rsidRPr="001671B7">
        <w:rPr>
          <w:noProof/>
        </w:rPr>
        <w:t xml:space="preserve">Στη Μελέτη Ψωρίασης 2 (PHOENIX 2) αξιολογήθηκαν 1.230 ασθενείς. Το 61% των ασθενών αυτών είτε δεν ανταποκρίνονταν, είτε ήταν δυσανεκτικοί, ή είχαν αντένδειξη σε άλλες συστηματικές θεραπείες. Οι ασθενείς που τυχαιοποιήθηκαν στo </w:t>
      </w:r>
      <w:r w:rsidR="00214039">
        <w:rPr>
          <w:noProof/>
        </w:rPr>
        <w:t>ουστεκινουμάμπη</w:t>
      </w:r>
      <w:r w:rsidRPr="001671B7">
        <w:rPr>
          <w:noProof/>
        </w:rPr>
        <w:t xml:space="preserve"> έλαβαν δόσεις των 45 mg ή 90 mg στις Εβδομάδες 0 και 4 ακολουθούμενες από μια συμπληρωματική δόση σε 16 εβδομάδες. Οι ασθενείς που τυχαιοποιήθηκαν στο εικονικό φάρμακο στις Εβδομάδες 0 και 4 άλλαξαν σε λήψη </w:t>
      </w:r>
      <w:r w:rsidR="00214039">
        <w:rPr>
          <w:noProof/>
        </w:rPr>
        <w:t>ουστεκινουμάμπη</w:t>
      </w:r>
      <w:r w:rsidRPr="001671B7">
        <w:rPr>
          <w:noProof/>
        </w:rPr>
        <w:t xml:space="preserve"> (είτε 45 mg είτε 90 mg) στις Εβδομάδες 12 και 16. Όλοι οι ασθενείς ήταν υπό παρακολούθηση για μέγιστο διάστημα 52 εβδομάδων μετά την πρώτη χορήγηση αγωγής στη μελέτη.</w:t>
      </w:r>
    </w:p>
    <w:p w14:paraId="27E3F0FB" w14:textId="77777777" w:rsidR="00CB2735" w:rsidRPr="001671B7" w:rsidRDefault="00CB2735" w:rsidP="00CB2735">
      <w:pPr>
        <w:rPr>
          <w:noProof/>
        </w:rPr>
      </w:pPr>
    </w:p>
    <w:p w14:paraId="6EA09796" w14:textId="6FB14781" w:rsidR="00CB2735" w:rsidRPr="001671B7" w:rsidRDefault="00CB2735" w:rsidP="00CB2735">
      <w:pPr>
        <w:autoSpaceDE w:val="0"/>
        <w:autoSpaceDN w:val="0"/>
        <w:adjustRightInd w:val="0"/>
        <w:rPr>
          <w:noProof/>
          <w:szCs w:val="24"/>
        </w:rPr>
      </w:pPr>
      <w:r w:rsidRPr="001671B7">
        <w:rPr>
          <w:noProof/>
        </w:rPr>
        <w:t xml:space="preserve">Η Μελέτη Ψωρίασης 3 (ACCEPT) αξιολόγησε 903 ασθενείς με μέτρια έως σοβαρή ψωρίαση που δεν ανταποκρίθηκαν ικανοποιητικά, είχαν δυσανεξία ή αντένδειξη σε άλλες συστηματικές θεραπείες, συγκρίνοντας την αποτελεσματικότητα </w:t>
      </w:r>
      <w:r w:rsidR="00214039">
        <w:rPr>
          <w:noProof/>
        </w:rPr>
        <w:t>της ουστεκινουμάμπης</w:t>
      </w:r>
      <w:r w:rsidRPr="001671B7">
        <w:rPr>
          <w:noProof/>
        </w:rPr>
        <w:t xml:space="preserve"> με τ</w:t>
      </w:r>
      <w:r w:rsidR="002319C2">
        <w:rPr>
          <w:noProof/>
        </w:rPr>
        <w:t>ην</w:t>
      </w:r>
      <w:r w:rsidRPr="001671B7">
        <w:rPr>
          <w:noProof/>
        </w:rPr>
        <w:t xml:space="preserve"> </w:t>
      </w:r>
      <w:r w:rsidR="002319C2">
        <w:rPr>
          <w:noProof/>
        </w:rPr>
        <w:t>ετανερσέπτη</w:t>
      </w:r>
      <w:r w:rsidRPr="001671B7">
        <w:rPr>
          <w:noProof/>
        </w:rPr>
        <w:t xml:space="preserve"> και αξιολογώντας την ασφάλεια </w:t>
      </w:r>
      <w:r w:rsidR="00214039">
        <w:rPr>
          <w:noProof/>
        </w:rPr>
        <w:t>της ουστεκινουμάμπης</w:t>
      </w:r>
      <w:r w:rsidRPr="001671B7">
        <w:rPr>
          <w:noProof/>
        </w:rPr>
        <w:t xml:space="preserve"> και τ</w:t>
      </w:r>
      <w:r w:rsidR="002319C2">
        <w:rPr>
          <w:noProof/>
        </w:rPr>
        <w:t>ης</w:t>
      </w:r>
      <w:r w:rsidRPr="001671B7">
        <w:rPr>
          <w:noProof/>
        </w:rPr>
        <w:t xml:space="preserve"> </w:t>
      </w:r>
      <w:r w:rsidR="002319C2">
        <w:rPr>
          <w:noProof/>
        </w:rPr>
        <w:t>ετανερσέπτης</w:t>
      </w:r>
      <w:r w:rsidRPr="001671B7">
        <w:rPr>
          <w:noProof/>
        </w:rPr>
        <w:t xml:space="preserve">. Κατά τη διάρκεια των 12 εβδομάδων της φάσης ενεργού ελέγχου της μελέτης, οι ασθενείς τυχαιοποιήθηκαν ώστε να λάβουν </w:t>
      </w:r>
      <w:r w:rsidR="002319C2">
        <w:rPr>
          <w:noProof/>
        </w:rPr>
        <w:t>ετανερσέπτη</w:t>
      </w:r>
      <w:r w:rsidRPr="001671B7">
        <w:rPr>
          <w:noProof/>
        </w:rPr>
        <w:t xml:space="preserve"> (50 mg δύο φορές την εβδομάδα), </w:t>
      </w:r>
      <w:r w:rsidR="00214039">
        <w:rPr>
          <w:noProof/>
        </w:rPr>
        <w:t>ουστεκινουμάμπη</w:t>
      </w:r>
      <w:r w:rsidRPr="001671B7">
        <w:rPr>
          <w:noProof/>
        </w:rPr>
        <w:t xml:space="preserve"> 45 mg τις Εβδομάδες 0 και 4, ή </w:t>
      </w:r>
      <w:r w:rsidR="00214039">
        <w:rPr>
          <w:noProof/>
        </w:rPr>
        <w:t>ουστεκινουμάμπη</w:t>
      </w:r>
      <w:r w:rsidRPr="001671B7">
        <w:rPr>
          <w:noProof/>
        </w:rPr>
        <w:t xml:space="preserve"> 90 mg τις Εβδομάδες 0 και 4.</w:t>
      </w:r>
    </w:p>
    <w:p w14:paraId="21E43D7F" w14:textId="77777777" w:rsidR="00CB2735" w:rsidRPr="001671B7" w:rsidRDefault="00CB2735" w:rsidP="00CB2735">
      <w:pPr>
        <w:rPr>
          <w:noProof/>
        </w:rPr>
      </w:pPr>
    </w:p>
    <w:p w14:paraId="4C17E91C" w14:textId="77777777" w:rsidR="00CB2735" w:rsidRPr="001671B7" w:rsidRDefault="00CB2735" w:rsidP="00CB2735">
      <w:pPr>
        <w:rPr>
          <w:noProof/>
        </w:rPr>
      </w:pPr>
      <w:r w:rsidRPr="001671B7">
        <w:rPr>
          <w:noProof/>
        </w:rPr>
        <w:t>Τα χαρακτηριστικά της ασθένειας κατά την έναρξη των μελετών παρουσίασαν γενικά συνοχή σε όλες τις ομάδες θεραπείας στις Μελέτες Ψωρίασης 1 και 2 με μια διάμεση αρχική βαθμολογία του δείκτη PASI από 17 έως 18, διάμεση αρχική τιμή Επιφάνειας Σώματος (Body Surface Area, BSA) </w:t>
      </w:r>
      <w:r w:rsidRPr="001671B7">
        <w:rPr>
          <w:iCs/>
          <w:noProof/>
        </w:rPr>
        <w:t>≥</w:t>
      </w:r>
      <w:r w:rsidRPr="001671B7">
        <w:rPr>
          <w:noProof/>
        </w:rPr>
        <w:t> 20 και διακύμανση του διάμεσου Δερματολογικού Δείκτη Ποιότητας Ζωής (Dermatology Life Quality Index, DLQI) από 10 έως 12. Κατά προσέγγιση το ένα τρίτο (Μελέτη Ψωρίασης 1) και το ένα τέταρτο (Μελέτη Ψωρίασης 2) των ασθενών είχαν Ψωριασική Αρθρίτιδα (PsA). Παρόμοια βαρύτητα της νόσου διαπιστώθηκε και στη Μελέτη Ψωρίασης 3.</w:t>
      </w:r>
    </w:p>
    <w:p w14:paraId="4C56A4F2" w14:textId="77777777" w:rsidR="00CB2735" w:rsidRPr="001671B7" w:rsidRDefault="00CB2735" w:rsidP="00CB2735">
      <w:pPr>
        <w:rPr>
          <w:noProof/>
        </w:rPr>
      </w:pPr>
    </w:p>
    <w:p w14:paraId="3302C696" w14:textId="7F112622" w:rsidR="00CB2735" w:rsidRPr="001671B7" w:rsidRDefault="00CB2735" w:rsidP="00CB2735">
      <w:pPr>
        <w:rPr>
          <w:noProof/>
        </w:rPr>
      </w:pPr>
      <w:r w:rsidRPr="001671B7">
        <w:rPr>
          <w:noProof/>
        </w:rPr>
        <w:t>Το κύριο καταληκτικό σημείο στις μελέτες αυτές ήταν η αναλογία ασθενών που πέτυχαν ανταπόκριση του δείκτη PASI 75 από την έναρξη έως την Εβδομάδα 12 (</w:t>
      </w:r>
      <w:r w:rsidR="008C6A94">
        <w:rPr>
          <w:noProof/>
        </w:rPr>
        <w:t>βλ.</w:t>
      </w:r>
      <w:r w:rsidRPr="001671B7">
        <w:rPr>
          <w:noProof/>
        </w:rPr>
        <w:t xml:space="preserve"> Πίνακες </w:t>
      </w:r>
      <w:r>
        <w:rPr>
          <w:noProof/>
        </w:rPr>
        <w:t>3</w:t>
      </w:r>
      <w:r w:rsidRPr="001671B7">
        <w:rPr>
          <w:noProof/>
        </w:rPr>
        <w:t xml:space="preserve"> και </w:t>
      </w:r>
      <w:r>
        <w:rPr>
          <w:noProof/>
        </w:rPr>
        <w:t>4</w:t>
      </w:r>
      <w:r w:rsidRPr="001671B7">
        <w:rPr>
          <w:noProof/>
        </w:rPr>
        <w:t>).</w:t>
      </w:r>
    </w:p>
    <w:p w14:paraId="0C8926D6" w14:textId="77777777" w:rsidR="00CB2735" w:rsidRPr="001671B7" w:rsidRDefault="00CB2735" w:rsidP="00CB2735">
      <w:pPr>
        <w:rPr>
          <w:noProof/>
        </w:rPr>
      </w:pPr>
    </w:p>
    <w:p w14:paraId="04A39804" w14:textId="77777777" w:rsidR="00CB2735" w:rsidRPr="001671B7" w:rsidRDefault="00CB2735" w:rsidP="00CB2735">
      <w:pPr>
        <w:keepNext/>
        <w:ind w:left="1134" w:hanging="1134"/>
        <w:rPr>
          <w:i/>
          <w:iCs/>
          <w:noProof/>
        </w:rPr>
      </w:pPr>
      <w:r w:rsidRPr="001671B7">
        <w:rPr>
          <w:i/>
          <w:iCs/>
          <w:noProof/>
        </w:rPr>
        <w:t>Πίνακας</w:t>
      </w:r>
      <w:r>
        <w:rPr>
          <w:i/>
          <w:iCs/>
          <w:noProof/>
        </w:rPr>
        <w:t> 3</w:t>
      </w:r>
      <w:r w:rsidRPr="001671B7">
        <w:rPr>
          <w:i/>
          <w:iCs/>
          <w:noProof/>
        </w:rPr>
        <w:tab/>
        <w:t>Περίληψη της κλινικής ανταπόκρισης στη Μελέτη Ψωρίασης 1 (PHOENIX 1) και στη Μελέτη Ψωρίασης 2 (PHOENIX 2)</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1"/>
        <w:gridCol w:w="1134"/>
        <w:gridCol w:w="1418"/>
        <w:gridCol w:w="1270"/>
        <w:gridCol w:w="21"/>
        <w:gridCol w:w="1194"/>
        <w:gridCol w:w="1194"/>
      </w:tblGrid>
      <w:tr w:rsidR="00CB2735" w:rsidRPr="001671B7" w14:paraId="68B2099A"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130B94BE" w14:textId="77777777" w:rsidR="00CB2735" w:rsidRPr="001671B7" w:rsidRDefault="00CB2735" w:rsidP="002C6EAE">
            <w:pPr>
              <w:keepNext/>
              <w:numPr>
                <w:ilvl w:val="12"/>
                <w:numId w:val="0"/>
              </w:numPr>
              <w:rPr>
                <w:iCs/>
                <w:noProof/>
              </w:rPr>
            </w:pPr>
          </w:p>
        </w:tc>
        <w:tc>
          <w:tcPr>
            <w:tcW w:w="3822" w:type="dxa"/>
            <w:gridSpan w:val="3"/>
            <w:tcBorders>
              <w:top w:val="single" w:sz="4" w:space="0" w:color="auto"/>
              <w:left w:val="single" w:sz="4" w:space="0" w:color="auto"/>
              <w:bottom w:val="single" w:sz="4" w:space="0" w:color="auto"/>
              <w:right w:val="single" w:sz="4" w:space="0" w:color="auto"/>
            </w:tcBorders>
          </w:tcPr>
          <w:p w14:paraId="3E55F4D8" w14:textId="77777777" w:rsidR="00CB2735" w:rsidRPr="001671B7" w:rsidRDefault="00CB2735" w:rsidP="002C6EAE">
            <w:pPr>
              <w:keepNext/>
              <w:jc w:val="center"/>
              <w:rPr>
                <w:iCs/>
                <w:noProof/>
              </w:rPr>
            </w:pPr>
            <w:r w:rsidRPr="001671B7">
              <w:rPr>
                <w:iCs/>
                <w:noProof/>
              </w:rPr>
              <w:t>Εβδομάδα 12</w:t>
            </w:r>
          </w:p>
          <w:p w14:paraId="029EE8AD" w14:textId="77777777" w:rsidR="00CB2735" w:rsidRPr="001671B7" w:rsidRDefault="00CB2735" w:rsidP="002C6EAE">
            <w:pPr>
              <w:keepNext/>
              <w:jc w:val="center"/>
              <w:rPr>
                <w:iCs/>
                <w:noProof/>
              </w:rPr>
            </w:pPr>
            <w:r w:rsidRPr="001671B7">
              <w:rPr>
                <w:iCs/>
                <w:noProof/>
              </w:rPr>
              <w:t>2 δόσεις (Εβδομάδα 0 και Εβδομάδα 4)</w:t>
            </w:r>
          </w:p>
        </w:tc>
        <w:tc>
          <w:tcPr>
            <w:tcW w:w="2409" w:type="dxa"/>
            <w:gridSpan w:val="3"/>
            <w:tcBorders>
              <w:top w:val="single" w:sz="4" w:space="0" w:color="auto"/>
              <w:left w:val="single" w:sz="4" w:space="0" w:color="auto"/>
              <w:bottom w:val="single" w:sz="4" w:space="0" w:color="auto"/>
              <w:right w:val="single" w:sz="4" w:space="0" w:color="auto"/>
            </w:tcBorders>
          </w:tcPr>
          <w:p w14:paraId="2550DF09" w14:textId="77777777" w:rsidR="00CB2735" w:rsidRPr="001671B7" w:rsidRDefault="00CB2735" w:rsidP="002C6EAE">
            <w:pPr>
              <w:keepNext/>
              <w:jc w:val="center"/>
              <w:rPr>
                <w:iCs/>
                <w:noProof/>
              </w:rPr>
            </w:pPr>
            <w:r w:rsidRPr="001671B7">
              <w:rPr>
                <w:iCs/>
                <w:noProof/>
              </w:rPr>
              <w:t>Εβδομάδα 28</w:t>
            </w:r>
          </w:p>
          <w:p w14:paraId="2A8919DD" w14:textId="77777777" w:rsidR="00CB2735" w:rsidRPr="001671B7" w:rsidRDefault="00CB2735" w:rsidP="002C6EAE">
            <w:pPr>
              <w:keepNext/>
              <w:jc w:val="center"/>
              <w:rPr>
                <w:iCs/>
                <w:noProof/>
              </w:rPr>
            </w:pPr>
            <w:r w:rsidRPr="001671B7">
              <w:rPr>
                <w:iCs/>
                <w:noProof/>
              </w:rPr>
              <w:t>3 δόσεις (Εβδομάδα 0, Εβδομάδα 4 και Εβδομάδα 16)</w:t>
            </w:r>
          </w:p>
        </w:tc>
      </w:tr>
      <w:tr w:rsidR="00CB2735" w:rsidRPr="001671B7" w14:paraId="4AB761A5"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11273C61" w14:textId="77777777" w:rsidR="00CB2735" w:rsidRPr="001671B7" w:rsidRDefault="00CB2735" w:rsidP="002C6EAE">
            <w:pPr>
              <w:keepNext/>
              <w:numPr>
                <w:ilvl w:val="12"/>
                <w:numId w:val="0"/>
              </w:numPr>
              <w:rPr>
                <w:iCs/>
                <w:noProof/>
              </w:rPr>
            </w:pPr>
          </w:p>
        </w:tc>
        <w:tc>
          <w:tcPr>
            <w:tcW w:w="1134" w:type="dxa"/>
            <w:tcBorders>
              <w:top w:val="single" w:sz="4" w:space="0" w:color="auto"/>
              <w:left w:val="single" w:sz="4" w:space="0" w:color="auto"/>
              <w:bottom w:val="single" w:sz="4" w:space="0" w:color="auto"/>
              <w:right w:val="single" w:sz="4" w:space="0" w:color="auto"/>
            </w:tcBorders>
          </w:tcPr>
          <w:p w14:paraId="29440A24" w14:textId="77777777" w:rsidR="00CB2735" w:rsidRPr="001671B7" w:rsidRDefault="00CB2735" w:rsidP="002C6EAE">
            <w:pPr>
              <w:keepNext/>
              <w:numPr>
                <w:ilvl w:val="12"/>
                <w:numId w:val="0"/>
              </w:numPr>
              <w:jc w:val="center"/>
              <w:rPr>
                <w:iCs/>
                <w:noProof/>
              </w:rPr>
            </w:pPr>
            <w:r w:rsidRPr="001671B7">
              <w:rPr>
                <w:iCs/>
                <w:noProof/>
              </w:rPr>
              <w:t>Εικονικό φάρμακο</w:t>
            </w:r>
          </w:p>
        </w:tc>
        <w:tc>
          <w:tcPr>
            <w:tcW w:w="1418" w:type="dxa"/>
            <w:tcBorders>
              <w:top w:val="single" w:sz="4" w:space="0" w:color="auto"/>
              <w:left w:val="single" w:sz="4" w:space="0" w:color="auto"/>
              <w:bottom w:val="single" w:sz="4" w:space="0" w:color="auto"/>
              <w:right w:val="single" w:sz="4" w:space="0" w:color="auto"/>
            </w:tcBorders>
          </w:tcPr>
          <w:p w14:paraId="3245C3B2" w14:textId="77777777" w:rsidR="00CB2735" w:rsidRPr="001671B7" w:rsidRDefault="00CB2735" w:rsidP="002C6EAE">
            <w:pPr>
              <w:keepNext/>
              <w:numPr>
                <w:ilvl w:val="12"/>
                <w:numId w:val="0"/>
              </w:numPr>
              <w:jc w:val="center"/>
              <w:rPr>
                <w:iCs/>
                <w:noProof/>
              </w:rPr>
            </w:pPr>
            <w:r w:rsidRPr="001671B7">
              <w:rPr>
                <w:iCs/>
                <w:noProof/>
              </w:rPr>
              <w:t>45 mg</w:t>
            </w:r>
          </w:p>
        </w:tc>
        <w:tc>
          <w:tcPr>
            <w:tcW w:w="1291" w:type="dxa"/>
            <w:gridSpan w:val="2"/>
            <w:tcBorders>
              <w:top w:val="single" w:sz="4" w:space="0" w:color="auto"/>
              <w:left w:val="single" w:sz="4" w:space="0" w:color="auto"/>
              <w:bottom w:val="single" w:sz="4" w:space="0" w:color="auto"/>
              <w:right w:val="single" w:sz="4" w:space="0" w:color="auto"/>
            </w:tcBorders>
          </w:tcPr>
          <w:p w14:paraId="39715B7B" w14:textId="77777777" w:rsidR="00CB2735" w:rsidRPr="001671B7" w:rsidRDefault="00CB2735" w:rsidP="002C6EAE">
            <w:pPr>
              <w:keepNext/>
              <w:numPr>
                <w:ilvl w:val="12"/>
                <w:numId w:val="0"/>
              </w:numPr>
              <w:jc w:val="center"/>
              <w:rPr>
                <w:iCs/>
                <w:noProof/>
              </w:rPr>
            </w:pPr>
            <w:r w:rsidRPr="001671B7">
              <w:rPr>
                <w:iCs/>
                <w:noProof/>
              </w:rPr>
              <w:t>90 mg</w:t>
            </w:r>
          </w:p>
        </w:tc>
        <w:tc>
          <w:tcPr>
            <w:tcW w:w="1194" w:type="dxa"/>
            <w:tcBorders>
              <w:top w:val="single" w:sz="4" w:space="0" w:color="auto"/>
              <w:left w:val="single" w:sz="4" w:space="0" w:color="auto"/>
              <w:bottom w:val="single" w:sz="4" w:space="0" w:color="auto"/>
              <w:right w:val="single" w:sz="4" w:space="0" w:color="auto"/>
            </w:tcBorders>
          </w:tcPr>
          <w:p w14:paraId="4CCF5307" w14:textId="77777777" w:rsidR="00CB2735" w:rsidRPr="001671B7" w:rsidRDefault="00CB2735" w:rsidP="002C6EAE">
            <w:pPr>
              <w:keepNext/>
              <w:numPr>
                <w:ilvl w:val="12"/>
                <w:numId w:val="0"/>
              </w:numPr>
              <w:jc w:val="center"/>
              <w:rPr>
                <w:iCs/>
                <w:noProof/>
              </w:rPr>
            </w:pPr>
            <w:r w:rsidRPr="001671B7">
              <w:rPr>
                <w:iCs/>
                <w:noProof/>
              </w:rPr>
              <w:t>45 mg</w:t>
            </w:r>
          </w:p>
        </w:tc>
        <w:tc>
          <w:tcPr>
            <w:tcW w:w="1194" w:type="dxa"/>
            <w:tcBorders>
              <w:top w:val="single" w:sz="4" w:space="0" w:color="auto"/>
              <w:left w:val="single" w:sz="4" w:space="0" w:color="auto"/>
              <w:bottom w:val="single" w:sz="4" w:space="0" w:color="auto"/>
              <w:right w:val="single" w:sz="4" w:space="0" w:color="auto"/>
            </w:tcBorders>
          </w:tcPr>
          <w:p w14:paraId="48B1091C" w14:textId="77777777" w:rsidR="00CB2735" w:rsidRPr="001671B7" w:rsidRDefault="00CB2735" w:rsidP="002C6EAE">
            <w:pPr>
              <w:keepNext/>
              <w:numPr>
                <w:ilvl w:val="12"/>
                <w:numId w:val="0"/>
              </w:numPr>
              <w:jc w:val="center"/>
              <w:rPr>
                <w:iCs/>
                <w:noProof/>
              </w:rPr>
            </w:pPr>
            <w:r w:rsidRPr="001671B7">
              <w:rPr>
                <w:iCs/>
                <w:noProof/>
              </w:rPr>
              <w:t>90 mg</w:t>
            </w:r>
          </w:p>
        </w:tc>
      </w:tr>
      <w:tr w:rsidR="00CB2735" w:rsidRPr="001671B7" w14:paraId="2AFEDC27"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7829D50C" w14:textId="77777777" w:rsidR="00CB2735" w:rsidRPr="001671B7" w:rsidRDefault="00CB2735" w:rsidP="002C6EAE">
            <w:pPr>
              <w:keepNext/>
              <w:numPr>
                <w:ilvl w:val="12"/>
                <w:numId w:val="0"/>
              </w:numPr>
              <w:rPr>
                <w:b/>
                <w:bCs/>
                <w:iCs/>
                <w:noProof/>
              </w:rPr>
            </w:pPr>
            <w:r w:rsidRPr="001671B7">
              <w:rPr>
                <w:b/>
                <w:bCs/>
                <w:iCs/>
                <w:noProof/>
              </w:rPr>
              <w:t>Μελέτη Ψωρίασης 1</w:t>
            </w:r>
          </w:p>
        </w:tc>
        <w:tc>
          <w:tcPr>
            <w:tcW w:w="1134" w:type="dxa"/>
            <w:tcBorders>
              <w:top w:val="single" w:sz="4" w:space="0" w:color="auto"/>
              <w:left w:val="single" w:sz="4" w:space="0" w:color="auto"/>
              <w:bottom w:val="single" w:sz="4" w:space="0" w:color="auto"/>
              <w:right w:val="single" w:sz="4" w:space="0" w:color="auto"/>
            </w:tcBorders>
          </w:tcPr>
          <w:p w14:paraId="77DF32F4" w14:textId="77777777" w:rsidR="00CB2735" w:rsidRPr="001671B7" w:rsidRDefault="00CB2735" w:rsidP="002C6EAE">
            <w:pPr>
              <w:keepNext/>
              <w:numPr>
                <w:ilvl w:val="12"/>
                <w:numId w:val="0"/>
              </w:numPr>
              <w:jc w:val="center"/>
              <w:rPr>
                <w:iCs/>
                <w:noProof/>
              </w:rPr>
            </w:pPr>
          </w:p>
        </w:tc>
        <w:tc>
          <w:tcPr>
            <w:tcW w:w="1418" w:type="dxa"/>
            <w:tcBorders>
              <w:top w:val="single" w:sz="4" w:space="0" w:color="auto"/>
              <w:left w:val="single" w:sz="4" w:space="0" w:color="auto"/>
              <w:bottom w:val="single" w:sz="4" w:space="0" w:color="auto"/>
              <w:right w:val="single" w:sz="4" w:space="0" w:color="auto"/>
            </w:tcBorders>
          </w:tcPr>
          <w:p w14:paraId="48B2B5BF" w14:textId="77777777" w:rsidR="00CB2735" w:rsidRPr="001671B7" w:rsidRDefault="00CB2735" w:rsidP="002C6EAE">
            <w:pPr>
              <w:keepNext/>
              <w:numPr>
                <w:ilvl w:val="12"/>
                <w:numId w:val="0"/>
              </w:numPr>
              <w:jc w:val="center"/>
              <w:rPr>
                <w:iCs/>
                <w:noProof/>
              </w:rPr>
            </w:pPr>
          </w:p>
        </w:tc>
        <w:tc>
          <w:tcPr>
            <w:tcW w:w="1291" w:type="dxa"/>
            <w:gridSpan w:val="2"/>
            <w:tcBorders>
              <w:top w:val="single" w:sz="4" w:space="0" w:color="auto"/>
              <w:left w:val="single" w:sz="4" w:space="0" w:color="auto"/>
              <w:bottom w:val="single" w:sz="4" w:space="0" w:color="auto"/>
              <w:right w:val="single" w:sz="4" w:space="0" w:color="auto"/>
            </w:tcBorders>
          </w:tcPr>
          <w:p w14:paraId="0AF34B03" w14:textId="77777777" w:rsidR="00CB2735" w:rsidRPr="001671B7" w:rsidRDefault="00CB2735" w:rsidP="002C6EAE">
            <w:pPr>
              <w:keepNext/>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329177C6" w14:textId="77777777" w:rsidR="00CB2735" w:rsidRPr="001671B7" w:rsidRDefault="00CB2735" w:rsidP="002C6EAE">
            <w:pPr>
              <w:keepNext/>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11ACBDED" w14:textId="77777777" w:rsidR="00CB2735" w:rsidRPr="001671B7" w:rsidRDefault="00CB2735" w:rsidP="002C6EAE">
            <w:pPr>
              <w:keepNext/>
              <w:numPr>
                <w:ilvl w:val="12"/>
                <w:numId w:val="0"/>
              </w:numPr>
              <w:jc w:val="center"/>
              <w:rPr>
                <w:iCs/>
                <w:noProof/>
              </w:rPr>
            </w:pPr>
          </w:p>
        </w:tc>
      </w:tr>
      <w:tr w:rsidR="00CB2735" w:rsidRPr="001671B7" w14:paraId="10091C01"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0E50A0B5" w14:textId="77777777" w:rsidR="00CB2735" w:rsidRPr="001671B7" w:rsidRDefault="00CB2735" w:rsidP="002C6EAE">
            <w:pPr>
              <w:numPr>
                <w:ilvl w:val="12"/>
                <w:numId w:val="0"/>
              </w:numPr>
              <w:rPr>
                <w:iCs/>
                <w:noProof/>
              </w:rPr>
            </w:pPr>
            <w:r w:rsidRPr="001671B7">
              <w:rPr>
                <w:noProof/>
              </w:rPr>
              <w:t>Αριθμός τυχαιοποιημένων ασθενών</w:t>
            </w:r>
          </w:p>
        </w:tc>
        <w:tc>
          <w:tcPr>
            <w:tcW w:w="1134" w:type="dxa"/>
            <w:tcBorders>
              <w:top w:val="single" w:sz="4" w:space="0" w:color="auto"/>
              <w:left w:val="single" w:sz="4" w:space="0" w:color="auto"/>
              <w:bottom w:val="single" w:sz="4" w:space="0" w:color="auto"/>
              <w:right w:val="single" w:sz="4" w:space="0" w:color="auto"/>
            </w:tcBorders>
          </w:tcPr>
          <w:p w14:paraId="4631FFBE" w14:textId="77777777" w:rsidR="00CB2735" w:rsidRPr="001671B7" w:rsidRDefault="00CB2735" w:rsidP="002C6EAE">
            <w:pPr>
              <w:numPr>
                <w:ilvl w:val="12"/>
                <w:numId w:val="0"/>
              </w:numPr>
              <w:jc w:val="center"/>
              <w:rPr>
                <w:iCs/>
                <w:noProof/>
              </w:rPr>
            </w:pPr>
            <w:r w:rsidRPr="001671B7">
              <w:rPr>
                <w:noProof/>
              </w:rPr>
              <w:t>255</w:t>
            </w:r>
          </w:p>
        </w:tc>
        <w:tc>
          <w:tcPr>
            <w:tcW w:w="1418" w:type="dxa"/>
            <w:tcBorders>
              <w:top w:val="single" w:sz="4" w:space="0" w:color="auto"/>
              <w:left w:val="single" w:sz="4" w:space="0" w:color="auto"/>
              <w:bottom w:val="single" w:sz="4" w:space="0" w:color="auto"/>
              <w:right w:val="single" w:sz="4" w:space="0" w:color="auto"/>
            </w:tcBorders>
          </w:tcPr>
          <w:p w14:paraId="072CFA83" w14:textId="77777777" w:rsidR="00CB2735" w:rsidRPr="001671B7" w:rsidRDefault="00CB2735" w:rsidP="002C6EAE">
            <w:pPr>
              <w:numPr>
                <w:ilvl w:val="12"/>
                <w:numId w:val="0"/>
              </w:numPr>
              <w:jc w:val="center"/>
              <w:rPr>
                <w:iCs/>
                <w:noProof/>
              </w:rPr>
            </w:pPr>
            <w:r w:rsidRPr="001671B7">
              <w:rPr>
                <w:noProof/>
              </w:rPr>
              <w:t>255</w:t>
            </w:r>
          </w:p>
        </w:tc>
        <w:tc>
          <w:tcPr>
            <w:tcW w:w="1291" w:type="dxa"/>
            <w:gridSpan w:val="2"/>
            <w:tcBorders>
              <w:top w:val="single" w:sz="4" w:space="0" w:color="auto"/>
              <w:left w:val="single" w:sz="4" w:space="0" w:color="auto"/>
              <w:bottom w:val="single" w:sz="4" w:space="0" w:color="auto"/>
              <w:right w:val="single" w:sz="4" w:space="0" w:color="auto"/>
            </w:tcBorders>
          </w:tcPr>
          <w:p w14:paraId="639328F0" w14:textId="77777777" w:rsidR="00CB2735" w:rsidRPr="001671B7" w:rsidRDefault="00CB2735" w:rsidP="002C6EAE">
            <w:pPr>
              <w:numPr>
                <w:ilvl w:val="12"/>
                <w:numId w:val="0"/>
              </w:numPr>
              <w:jc w:val="center"/>
              <w:rPr>
                <w:iCs/>
                <w:noProof/>
              </w:rPr>
            </w:pPr>
            <w:r w:rsidRPr="001671B7">
              <w:rPr>
                <w:noProof/>
              </w:rPr>
              <w:t>256</w:t>
            </w:r>
          </w:p>
        </w:tc>
        <w:tc>
          <w:tcPr>
            <w:tcW w:w="1194" w:type="dxa"/>
            <w:tcBorders>
              <w:top w:val="single" w:sz="4" w:space="0" w:color="auto"/>
              <w:left w:val="single" w:sz="4" w:space="0" w:color="auto"/>
              <w:bottom w:val="single" w:sz="4" w:space="0" w:color="auto"/>
              <w:right w:val="single" w:sz="4" w:space="0" w:color="auto"/>
            </w:tcBorders>
          </w:tcPr>
          <w:p w14:paraId="1F96659E" w14:textId="77777777" w:rsidR="00CB2735" w:rsidRPr="001671B7" w:rsidRDefault="00CB2735" w:rsidP="002C6EAE">
            <w:pPr>
              <w:numPr>
                <w:ilvl w:val="12"/>
                <w:numId w:val="0"/>
              </w:numPr>
              <w:jc w:val="center"/>
              <w:rPr>
                <w:iCs/>
                <w:noProof/>
              </w:rPr>
            </w:pPr>
            <w:r w:rsidRPr="001671B7">
              <w:rPr>
                <w:noProof/>
              </w:rPr>
              <w:t>250</w:t>
            </w:r>
          </w:p>
        </w:tc>
        <w:tc>
          <w:tcPr>
            <w:tcW w:w="1194" w:type="dxa"/>
            <w:tcBorders>
              <w:top w:val="single" w:sz="4" w:space="0" w:color="auto"/>
              <w:left w:val="single" w:sz="4" w:space="0" w:color="auto"/>
              <w:bottom w:val="single" w:sz="4" w:space="0" w:color="auto"/>
              <w:right w:val="single" w:sz="4" w:space="0" w:color="auto"/>
            </w:tcBorders>
          </w:tcPr>
          <w:p w14:paraId="67C51D7C" w14:textId="77777777" w:rsidR="00CB2735" w:rsidRPr="001671B7" w:rsidRDefault="00CB2735" w:rsidP="002C6EAE">
            <w:pPr>
              <w:numPr>
                <w:ilvl w:val="12"/>
                <w:numId w:val="0"/>
              </w:numPr>
              <w:jc w:val="center"/>
              <w:rPr>
                <w:iCs/>
                <w:noProof/>
              </w:rPr>
            </w:pPr>
            <w:r w:rsidRPr="001671B7">
              <w:rPr>
                <w:noProof/>
              </w:rPr>
              <w:t>243</w:t>
            </w:r>
          </w:p>
        </w:tc>
      </w:tr>
      <w:tr w:rsidR="00CB2735" w:rsidRPr="001671B7" w14:paraId="0F2F24F7"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vAlign w:val="bottom"/>
          </w:tcPr>
          <w:p w14:paraId="488412CD" w14:textId="77777777" w:rsidR="00CB2735" w:rsidRPr="001671B7" w:rsidRDefault="00CB2735" w:rsidP="002C6EAE">
            <w:pPr>
              <w:numPr>
                <w:ilvl w:val="12"/>
                <w:numId w:val="0"/>
              </w:numPr>
              <w:rPr>
                <w:iCs/>
                <w:noProof/>
              </w:rPr>
            </w:pPr>
            <w:r w:rsidRPr="001671B7">
              <w:rPr>
                <w:noProof/>
                <w:snapToGrid w:val="0"/>
              </w:rPr>
              <w:t>Αριθμός N ανταπόκρισης (%) PASI 50</w:t>
            </w:r>
          </w:p>
        </w:tc>
        <w:tc>
          <w:tcPr>
            <w:tcW w:w="1134" w:type="dxa"/>
            <w:tcBorders>
              <w:top w:val="single" w:sz="4" w:space="0" w:color="auto"/>
              <w:left w:val="single" w:sz="4" w:space="0" w:color="auto"/>
              <w:bottom w:val="single" w:sz="4" w:space="0" w:color="auto"/>
              <w:right w:val="single" w:sz="4" w:space="0" w:color="auto"/>
            </w:tcBorders>
          </w:tcPr>
          <w:p w14:paraId="0DD22468" w14:textId="77777777" w:rsidR="00CB2735" w:rsidRPr="001671B7" w:rsidRDefault="00CB2735" w:rsidP="002C6EAE">
            <w:pPr>
              <w:numPr>
                <w:ilvl w:val="12"/>
                <w:numId w:val="0"/>
              </w:numPr>
              <w:jc w:val="center"/>
              <w:rPr>
                <w:iCs/>
                <w:noProof/>
              </w:rPr>
            </w:pPr>
            <w:r w:rsidRPr="001671B7">
              <w:rPr>
                <w:noProof/>
              </w:rPr>
              <w:t>26 (10%)</w:t>
            </w:r>
          </w:p>
        </w:tc>
        <w:tc>
          <w:tcPr>
            <w:tcW w:w="1418" w:type="dxa"/>
            <w:tcBorders>
              <w:top w:val="single" w:sz="4" w:space="0" w:color="auto"/>
              <w:left w:val="single" w:sz="4" w:space="0" w:color="auto"/>
              <w:bottom w:val="single" w:sz="4" w:space="0" w:color="auto"/>
              <w:right w:val="single" w:sz="4" w:space="0" w:color="auto"/>
            </w:tcBorders>
          </w:tcPr>
          <w:p w14:paraId="51CB6CC4" w14:textId="77777777" w:rsidR="00CB2735" w:rsidRPr="001671B7" w:rsidRDefault="00CB2735" w:rsidP="002C6EAE">
            <w:pPr>
              <w:numPr>
                <w:ilvl w:val="12"/>
                <w:numId w:val="0"/>
              </w:numPr>
              <w:jc w:val="center"/>
              <w:rPr>
                <w:iCs/>
                <w:noProof/>
              </w:rPr>
            </w:pPr>
            <w:r w:rsidRPr="001671B7">
              <w:rPr>
                <w:noProof/>
              </w:rPr>
              <w:t>213 (84%)</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041883E2" w14:textId="77777777" w:rsidR="00CB2735" w:rsidRPr="001671B7" w:rsidRDefault="00CB2735" w:rsidP="002C6EAE">
            <w:pPr>
              <w:numPr>
                <w:ilvl w:val="12"/>
                <w:numId w:val="0"/>
              </w:numPr>
              <w:jc w:val="center"/>
              <w:rPr>
                <w:iCs/>
                <w:noProof/>
              </w:rPr>
            </w:pPr>
            <w:r w:rsidRPr="001671B7">
              <w:rPr>
                <w:noProof/>
              </w:rPr>
              <w:t>220 (86%)</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3B881F10" w14:textId="77777777" w:rsidR="00CB2735" w:rsidRPr="001671B7" w:rsidRDefault="00CB2735" w:rsidP="002C6EAE">
            <w:pPr>
              <w:numPr>
                <w:ilvl w:val="12"/>
                <w:numId w:val="0"/>
              </w:numPr>
              <w:jc w:val="center"/>
              <w:rPr>
                <w:iCs/>
                <w:noProof/>
              </w:rPr>
            </w:pPr>
            <w:r w:rsidRPr="001671B7">
              <w:rPr>
                <w:noProof/>
              </w:rPr>
              <w:t>228 (91%)</w:t>
            </w:r>
          </w:p>
        </w:tc>
        <w:tc>
          <w:tcPr>
            <w:tcW w:w="1194" w:type="dxa"/>
            <w:tcBorders>
              <w:top w:val="single" w:sz="4" w:space="0" w:color="auto"/>
              <w:left w:val="single" w:sz="4" w:space="0" w:color="auto"/>
              <w:bottom w:val="single" w:sz="4" w:space="0" w:color="auto"/>
              <w:right w:val="single" w:sz="4" w:space="0" w:color="auto"/>
            </w:tcBorders>
          </w:tcPr>
          <w:p w14:paraId="701C77DC" w14:textId="77777777" w:rsidR="00CB2735" w:rsidRPr="001671B7" w:rsidRDefault="00CB2735" w:rsidP="002C6EAE">
            <w:pPr>
              <w:numPr>
                <w:ilvl w:val="12"/>
                <w:numId w:val="0"/>
              </w:numPr>
              <w:jc w:val="center"/>
              <w:rPr>
                <w:iCs/>
                <w:noProof/>
              </w:rPr>
            </w:pPr>
            <w:r w:rsidRPr="001671B7">
              <w:rPr>
                <w:noProof/>
              </w:rPr>
              <w:t>234 (96%)</w:t>
            </w:r>
          </w:p>
        </w:tc>
      </w:tr>
      <w:tr w:rsidR="00CB2735" w:rsidRPr="001671B7" w14:paraId="68796513"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vAlign w:val="bottom"/>
          </w:tcPr>
          <w:p w14:paraId="1EA9DCE4" w14:textId="77777777" w:rsidR="00CB2735" w:rsidRPr="001671B7" w:rsidRDefault="00CB2735" w:rsidP="002C6EAE">
            <w:pPr>
              <w:numPr>
                <w:ilvl w:val="12"/>
                <w:numId w:val="0"/>
              </w:numPr>
              <w:rPr>
                <w:iCs/>
                <w:noProof/>
              </w:rPr>
            </w:pPr>
            <w:r w:rsidRPr="001671B7">
              <w:rPr>
                <w:noProof/>
                <w:snapToGrid w:val="0"/>
              </w:rPr>
              <w:t>Αριθμός N ανταπόκρισης (%) PASI 75</w:t>
            </w:r>
          </w:p>
        </w:tc>
        <w:tc>
          <w:tcPr>
            <w:tcW w:w="1134" w:type="dxa"/>
            <w:tcBorders>
              <w:top w:val="single" w:sz="4" w:space="0" w:color="auto"/>
              <w:left w:val="single" w:sz="4" w:space="0" w:color="auto"/>
              <w:bottom w:val="single" w:sz="4" w:space="0" w:color="auto"/>
              <w:right w:val="single" w:sz="4" w:space="0" w:color="auto"/>
            </w:tcBorders>
          </w:tcPr>
          <w:p w14:paraId="758BE367" w14:textId="77777777" w:rsidR="00CB2735" w:rsidRPr="001671B7" w:rsidRDefault="00CB2735" w:rsidP="002C6EAE">
            <w:pPr>
              <w:numPr>
                <w:ilvl w:val="12"/>
                <w:numId w:val="0"/>
              </w:numPr>
              <w:jc w:val="center"/>
              <w:rPr>
                <w:iCs/>
                <w:noProof/>
              </w:rPr>
            </w:pPr>
            <w:r w:rsidRPr="001671B7">
              <w:rPr>
                <w:noProof/>
              </w:rPr>
              <w:t>8 (3%)</w:t>
            </w:r>
          </w:p>
        </w:tc>
        <w:tc>
          <w:tcPr>
            <w:tcW w:w="1418" w:type="dxa"/>
            <w:tcBorders>
              <w:top w:val="single" w:sz="4" w:space="0" w:color="auto"/>
              <w:left w:val="single" w:sz="4" w:space="0" w:color="auto"/>
              <w:bottom w:val="single" w:sz="4" w:space="0" w:color="auto"/>
              <w:right w:val="single" w:sz="4" w:space="0" w:color="auto"/>
            </w:tcBorders>
          </w:tcPr>
          <w:p w14:paraId="129FD8B0" w14:textId="77777777" w:rsidR="00CB2735" w:rsidRPr="001671B7" w:rsidRDefault="00CB2735" w:rsidP="002C6EAE">
            <w:pPr>
              <w:numPr>
                <w:ilvl w:val="12"/>
                <w:numId w:val="0"/>
              </w:numPr>
              <w:jc w:val="center"/>
              <w:rPr>
                <w:iCs/>
                <w:noProof/>
              </w:rPr>
            </w:pPr>
            <w:r w:rsidRPr="001671B7">
              <w:rPr>
                <w:noProof/>
              </w:rPr>
              <w:t>171 (67%)</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19488B91" w14:textId="77777777" w:rsidR="00CB2735" w:rsidRPr="001671B7" w:rsidRDefault="00CB2735" w:rsidP="002C6EAE">
            <w:pPr>
              <w:numPr>
                <w:ilvl w:val="12"/>
                <w:numId w:val="0"/>
              </w:numPr>
              <w:jc w:val="center"/>
              <w:rPr>
                <w:iCs/>
                <w:noProof/>
              </w:rPr>
            </w:pPr>
            <w:r w:rsidRPr="001671B7">
              <w:rPr>
                <w:noProof/>
              </w:rPr>
              <w:t>170 (66%)</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0F1EF2ED" w14:textId="77777777" w:rsidR="00CB2735" w:rsidRPr="001671B7" w:rsidRDefault="00CB2735" w:rsidP="002C6EAE">
            <w:pPr>
              <w:numPr>
                <w:ilvl w:val="12"/>
                <w:numId w:val="0"/>
              </w:numPr>
              <w:jc w:val="center"/>
              <w:rPr>
                <w:iCs/>
                <w:noProof/>
              </w:rPr>
            </w:pPr>
            <w:r w:rsidRPr="001671B7">
              <w:rPr>
                <w:noProof/>
              </w:rPr>
              <w:t>178 (71%)</w:t>
            </w:r>
          </w:p>
        </w:tc>
        <w:tc>
          <w:tcPr>
            <w:tcW w:w="1194" w:type="dxa"/>
            <w:tcBorders>
              <w:top w:val="single" w:sz="4" w:space="0" w:color="auto"/>
              <w:left w:val="single" w:sz="4" w:space="0" w:color="auto"/>
              <w:bottom w:val="single" w:sz="4" w:space="0" w:color="auto"/>
              <w:right w:val="single" w:sz="4" w:space="0" w:color="auto"/>
            </w:tcBorders>
          </w:tcPr>
          <w:p w14:paraId="315A18E2" w14:textId="77777777" w:rsidR="00CB2735" w:rsidRPr="001671B7" w:rsidRDefault="00CB2735" w:rsidP="002C6EAE">
            <w:pPr>
              <w:numPr>
                <w:ilvl w:val="12"/>
                <w:numId w:val="0"/>
              </w:numPr>
              <w:jc w:val="center"/>
              <w:rPr>
                <w:iCs/>
                <w:noProof/>
              </w:rPr>
            </w:pPr>
            <w:r w:rsidRPr="001671B7">
              <w:rPr>
                <w:noProof/>
              </w:rPr>
              <w:t>191 (79%)</w:t>
            </w:r>
          </w:p>
        </w:tc>
      </w:tr>
      <w:tr w:rsidR="00CB2735" w:rsidRPr="001671B7" w14:paraId="4F9D9D1B"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142774FA" w14:textId="77777777" w:rsidR="00CB2735" w:rsidRPr="001671B7" w:rsidRDefault="00CB2735" w:rsidP="002C6EAE">
            <w:pPr>
              <w:numPr>
                <w:ilvl w:val="12"/>
                <w:numId w:val="0"/>
              </w:numPr>
              <w:rPr>
                <w:iCs/>
                <w:noProof/>
              </w:rPr>
            </w:pPr>
            <w:r w:rsidRPr="001671B7">
              <w:rPr>
                <w:noProof/>
                <w:snapToGrid w:val="0"/>
              </w:rPr>
              <w:t>Αριθμός N ανταπόκρισης (%) PASI 90</w:t>
            </w:r>
          </w:p>
        </w:tc>
        <w:tc>
          <w:tcPr>
            <w:tcW w:w="1134" w:type="dxa"/>
            <w:tcBorders>
              <w:top w:val="single" w:sz="4" w:space="0" w:color="auto"/>
              <w:left w:val="single" w:sz="4" w:space="0" w:color="auto"/>
              <w:bottom w:val="single" w:sz="4" w:space="0" w:color="auto"/>
              <w:right w:val="single" w:sz="4" w:space="0" w:color="auto"/>
            </w:tcBorders>
          </w:tcPr>
          <w:p w14:paraId="48BF63F3" w14:textId="77777777" w:rsidR="00CB2735" w:rsidRPr="001671B7" w:rsidRDefault="00CB2735" w:rsidP="002C6EAE">
            <w:pPr>
              <w:numPr>
                <w:ilvl w:val="12"/>
                <w:numId w:val="0"/>
              </w:numPr>
              <w:jc w:val="center"/>
              <w:rPr>
                <w:noProof/>
              </w:rPr>
            </w:pPr>
            <w:r w:rsidRPr="001671B7">
              <w:rPr>
                <w:noProof/>
              </w:rPr>
              <w:t>5 (2%)</w:t>
            </w:r>
          </w:p>
        </w:tc>
        <w:tc>
          <w:tcPr>
            <w:tcW w:w="1418" w:type="dxa"/>
            <w:tcBorders>
              <w:top w:val="single" w:sz="4" w:space="0" w:color="auto"/>
              <w:left w:val="single" w:sz="4" w:space="0" w:color="auto"/>
              <w:bottom w:val="single" w:sz="4" w:space="0" w:color="auto"/>
              <w:right w:val="single" w:sz="4" w:space="0" w:color="auto"/>
            </w:tcBorders>
          </w:tcPr>
          <w:p w14:paraId="716A45E7" w14:textId="77777777" w:rsidR="00CB2735" w:rsidRPr="001671B7" w:rsidRDefault="00CB2735" w:rsidP="002C6EAE">
            <w:pPr>
              <w:numPr>
                <w:ilvl w:val="12"/>
                <w:numId w:val="0"/>
              </w:numPr>
              <w:jc w:val="center"/>
              <w:rPr>
                <w:noProof/>
              </w:rPr>
            </w:pPr>
            <w:r w:rsidRPr="001671B7">
              <w:rPr>
                <w:noProof/>
              </w:rPr>
              <w:t>106 (42%)</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1508ACF3" w14:textId="77777777" w:rsidR="00CB2735" w:rsidRPr="001671B7" w:rsidRDefault="00CB2735" w:rsidP="002C6EAE">
            <w:pPr>
              <w:numPr>
                <w:ilvl w:val="12"/>
                <w:numId w:val="0"/>
              </w:numPr>
              <w:jc w:val="center"/>
              <w:rPr>
                <w:noProof/>
              </w:rPr>
            </w:pPr>
            <w:r w:rsidRPr="001671B7">
              <w:rPr>
                <w:noProof/>
              </w:rPr>
              <w:t>94 (37%)</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08DFADD6" w14:textId="77777777" w:rsidR="00CB2735" w:rsidRPr="001671B7" w:rsidRDefault="00CB2735" w:rsidP="002C6EAE">
            <w:pPr>
              <w:numPr>
                <w:ilvl w:val="12"/>
                <w:numId w:val="0"/>
              </w:numPr>
              <w:jc w:val="center"/>
              <w:rPr>
                <w:noProof/>
              </w:rPr>
            </w:pPr>
            <w:r w:rsidRPr="001671B7">
              <w:rPr>
                <w:noProof/>
              </w:rPr>
              <w:t>123 (49%)</w:t>
            </w:r>
          </w:p>
        </w:tc>
        <w:tc>
          <w:tcPr>
            <w:tcW w:w="1194" w:type="dxa"/>
            <w:tcBorders>
              <w:top w:val="single" w:sz="4" w:space="0" w:color="auto"/>
              <w:left w:val="single" w:sz="4" w:space="0" w:color="auto"/>
              <w:bottom w:val="single" w:sz="4" w:space="0" w:color="auto"/>
              <w:right w:val="single" w:sz="4" w:space="0" w:color="auto"/>
            </w:tcBorders>
          </w:tcPr>
          <w:p w14:paraId="081CB021" w14:textId="77777777" w:rsidR="00CB2735" w:rsidRPr="001671B7" w:rsidRDefault="00CB2735" w:rsidP="002C6EAE">
            <w:pPr>
              <w:numPr>
                <w:ilvl w:val="12"/>
                <w:numId w:val="0"/>
              </w:numPr>
              <w:jc w:val="center"/>
              <w:rPr>
                <w:noProof/>
              </w:rPr>
            </w:pPr>
            <w:r w:rsidRPr="001671B7">
              <w:rPr>
                <w:noProof/>
              </w:rPr>
              <w:t>135 (56%)</w:t>
            </w:r>
          </w:p>
        </w:tc>
      </w:tr>
      <w:tr w:rsidR="00CB2735" w:rsidRPr="001671B7" w14:paraId="3FA936E5"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6CA0FAB5" w14:textId="77777777" w:rsidR="00CB2735" w:rsidRPr="001671B7" w:rsidRDefault="00CB2735" w:rsidP="002C6EAE">
            <w:pPr>
              <w:numPr>
                <w:ilvl w:val="12"/>
                <w:numId w:val="0"/>
              </w:numPr>
              <w:rPr>
                <w:iCs/>
                <w:noProof/>
              </w:rPr>
            </w:pPr>
            <w:r w:rsidRPr="001671B7">
              <w:rPr>
                <w:iCs/>
                <w:noProof/>
              </w:rPr>
              <w:t>Αριθμός Ν PGA</w:t>
            </w:r>
            <w:r w:rsidRPr="001671B7">
              <w:rPr>
                <w:noProof/>
                <w:vertAlign w:val="superscript"/>
              </w:rPr>
              <w:t>β</w:t>
            </w:r>
            <w:r w:rsidRPr="001671B7">
              <w:rPr>
                <w:iCs/>
                <w:noProof/>
              </w:rPr>
              <w:t xml:space="preserve"> χωρίς ή με ελάχιστη νόσο</w:t>
            </w:r>
            <w:r w:rsidRPr="001671B7">
              <w:rPr>
                <w:noProof/>
                <w:snapToGrid w:val="0"/>
              </w:rPr>
              <w:t xml:space="preserve"> </w:t>
            </w:r>
            <w:r w:rsidRPr="001671B7">
              <w:rPr>
                <w:iCs/>
                <w:noProof/>
              </w:rPr>
              <w:t>(%)</w:t>
            </w:r>
          </w:p>
        </w:tc>
        <w:tc>
          <w:tcPr>
            <w:tcW w:w="1134" w:type="dxa"/>
            <w:tcBorders>
              <w:top w:val="single" w:sz="4" w:space="0" w:color="auto"/>
              <w:left w:val="single" w:sz="4" w:space="0" w:color="auto"/>
              <w:bottom w:val="single" w:sz="4" w:space="0" w:color="auto"/>
              <w:right w:val="single" w:sz="4" w:space="0" w:color="auto"/>
            </w:tcBorders>
          </w:tcPr>
          <w:p w14:paraId="76BEF327" w14:textId="77777777" w:rsidR="00CB2735" w:rsidRPr="001671B7" w:rsidRDefault="00CB2735" w:rsidP="002C6EAE">
            <w:pPr>
              <w:numPr>
                <w:ilvl w:val="12"/>
                <w:numId w:val="0"/>
              </w:numPr>
              <w:jc w:val="center"/>
              <w:rPr>
                <w:iCs/>
                <w:noProof/>
              </w:rPr>
            </w:pPr>
            <w:r w:rsidRPr="001671B7">
              <w:rPr>
                <w:noProof/>
              </w:rPr>
              <w:t>10 (4%)</w:t>
            </w:r>
          </w:p>
        </w:tc>
        <w:tc>
          <w:tcPr>
            <w:tcW w:w="1418" w:type="dxa"/>
            <w:tcBorders>
              <w:top w:val="single" w:sz="4" w:space="0" w:color="auto"/>
              <w:left w:val="single" w:sz="4" w:space="0" w:color="auto"/>
              <w:bottom w:val="single" w:sz="4" w:space="0" w:color="auto"/>
              <w:right w:val="single" w:sz="4" w:space="0" w:color="auto"/>
            </w:tcBorders>
          </w:tcPr>
          <w:p w14:paraId="168313AF" w14:textId="77777777" w:rsidR="00CB2735" w:rsidRPr="001671B7" w:rsidRDefault="00CB2735" w:rsidP="002C6EAE">
            <w:pPr>
              <w:numPr>
                <w:ilvl w:val="12"/>
                <w:numId w:val="0"/>
              </w:numPr>
              <w:jc w:val="center"/>
              <w:rPr>
                <w:iCs/>
                <w:noProof/>
              </w:rPr>
            </w:pPr>
            <w:r w:rsidRPr="001671B7">
              <w:rPr>
                <w:noProof/>
              </w:rPr>
              <w:t>151 (59%)</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3D96E56F" w14:textId="77777777" w:rsidR="00CB2735" w:rsidRPr="001671B7" w:rsidRDefault="00CB2735" w:rsidP="002C6EAE">
            <w:pPr>
              <w:numPr>
                <w:ilvl w:val="12"/>
                <w:numId w:val="0"/>
              </w:numPr>
              <w:jc w:val="center"/>
              <w:rPr>
                <w:iCs/>
                <w:noProof/>
              </w:rPr>
            </w:pPr>
            <w:r w:rsidRPr="001671B7">
              <w:rPr>
                <w:noProof/>
              </w:rPr>
              <w:t>156 (61%)</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60ECAA64" w14:textId="77777777" w:rsidR="00CB2735" w:rsidRPr="001671B7" w:rsidRDefault="00CB2735" w:rsidP="002C6EAE">
            <w:pPr>
              <w:numPr>
                <w:ilvl w:val="12"/>
                <w:numId w:val="0"/>
              </w:numPr>
              <w:jc w:val="center"/>
              <w:rPr>
                <w:iCs/>
                <w:noProof/>
              </w:rPr>
            </w:pPr>
            <w:r w:rsidRPr="001671B7">
              <w:rPr>
                <w:noProof/>
              </w:rPr>
              <w:t>146 (58%)</w:t>
            </w:r>
          </w:p>
        </w:tc>
        <w:tc>
          <w:tcPr>
            <w:tcW w:w="1194" w:type="dxa"/>
            <w:tcBorders>
              <w:top w:val="single" w:sz="4" w:space="0" w:color="auto"/>
              <w:left w:val="single" w:sz="4" w:space="0" w:color="auto"/>
              <w:bottom w:val="single" w:sz="4" w:space="0" w:color="auto"/>
              <w:right w:val="single" w:sz="4" w:space="0" w:color="auto"/>
            </w:tcBorders>
          </w:tcPr>
          <w:p w14:paraId="72519AB6" w14:textId="77777777" w:rsidR="00CB2735" w:rsidRPr="001671B7" w:rsidRDefault="00CB2735" w:rsidP="002C6EAE">
            <w:pPr>
              <w:numPr>
                <w:ilvl w:val="12"/>
                <w:numId w:val="0"/>
              </w:numPr>
              <w:jc w:val="center"/>
              <w:rPr>
                <w:iCs/>
                <w:noProof/>
              </w:rPr>
            </w:pPr>
            <w:r w:rsidRPr="001671B7">
              <w:rPr>
                <w:noProof/>
              </w:rPr>
              <w:t>160 (66%)</w:t>
            </w:r>
          </w:p>
        </w:tc>
      </w:tr>
      <w:tr w:rsidR="00CB2735" w:rsidRPr="001671B7" w14:paraId="04094499"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59ABD5EB" w14:textId="77777777" w:rsidR="00CB2735" w:rsidRPr="001671B7" w:rsidRDefault="00CB2735" w:rsidP="002C6EAE">
            <w:pPr>
              <w:numPr>
                <w:ilvl w:val="12"/>
                <w:numId w:val="0"/>
              </w:numPr>
              <w:rPr>
                <w:iCs/>
                <w:noProof/>
              </w:rPr>
            </w:pPr>
            <w:r w:rsidRPr="001671B7">
              <w:rPr>
                <w:iCs/>
                <w:noProof/>
              </w:rPr>
              <w:t xml:space="preserve">Αριθμός ασθενών </w:t>
            </w:r>
            <w:r w:rsidRPr="001671B7">
              <w:rPr>
                <w:noProof/>
                <w:snapToGrid w:val="0"/>
              </w:rPr>
              <w:t xml:space="preserve">≤ 100 kg </w:t>
            </w:r>
          </w:p>
        </w:tc>
        <w:tc>
          <w:tcPr>
            <w:tcW w:w="1134" w:type="dxa"/>
            <w:tcBorders>
              <w:top w:val="single" w:sz="4" w:space="0" w:color="auto"/>
              <w:left w:val="single" w:sz="4" w:space="0" w:color="auto"/>
              <w:bottom w:val="single" w:sz="4" w:space="0" w:color="auto"/>
              <w:right w:val="single" w:sz="4" w:space="0" w:color="auto"/>
            </w:tcBorders>
          </w:tcPr>
          <w:p w14:paraId="303A7356" w14:textId="77777777" w:rsidR="00CB2735" w:rsidRPr="001671B7" w:rsidRDefault="00CB2735" w:rsidP="002C6EAE">
            <w:pPr>
              <w:numPr>
                <w:ilvl w:val="12"/>
                <w:numId w:val="0"/>
              </w:numPr>
              <w:jc w:val="center"/>
              <w:rPr>
                <w:noProof/>
              </w:rPr>
            </w:pPr>
            <w:r w:rsidRPr="001671B7">
              <w:rPr>
                <w:iCs/>
                <w:noProof/>
              </w:rPr>
              <w:t>166</w:t>
            </w:r>
          </w:p>
        </w:tc>
        <w:tc>
          <w:tcPr>
            <w:tcW w:w="1418" w:type="dxa"/>
            <w:tcBorders>
              <w:top w:val="single" w:sz="4" w:space="0" w:color="auto"/>
              <w:left w:val="single" w:sz="4" w:space="0" w:color="auto"/>
              <w:bottom w:val="single" w:sz="4" w:space="0" w:color="auto"/>
              <w:right w:val="single" w:sz="4" w:space="0" w:color="auto"/>
            </w:tcBorders>
          </w:tcPr>
          <w:p w14:paraId="4D677159" w14:textId="77777777" w:rsidR="00CB2735" w:rsidRPr="001671B7" w:rsidRDefault="00CB2735" w:rsidP="002C6EAE">
            <w:pPr>
              <w:numPr>
                <w:ilvl w:val="12"/>
                <w:numId w:val="0"/>
              </w:numPr>
              <w:jc w:val="center"/>
              <w:rPr>
                <w:noProof/>
              </w:rPr>
            </w:pPr>
            <w:r w:rsidRPr="001671B7">
              <w:rPr>
                <w:iCs/>
                <w:noProof/>
              </w:rPr>
              <w:t>168</w:t>
            </w:r>
          </w:p>
        </w:tc>
        <w:tc>
          <w:tcPr>
            <w:tcW w:w="1291" w:type="dxa"/>
            <w:gridSpan w:val="2"/>
            <w:tcBorders>
              <w:top w:val="single" w:sz="4" w:space="0" w:color="auto"/>
              <w:left w:val="single" w:sz="4" w:space="0" w:color="auto"/>
              <w:bottom w:val="single" w:sz="4" w:space="0" w:color="auto"/>
              <w:right w:val="single" w:sz="4" w:space="0" w:color="auto"/>
            </w:tcBorders>
          </w:tcPr>
          <w:p w14:paraId="14744BA3" w14:textId="77777777" w:rsidR="00CB2735" w:rsidRPr="001671B7" w:rsidRDefault="00CB2735" w:rsidP="002C6EAE">
            <w:pPr>
              <w:numPr>
                <w:ilvl w:val="12"/>
                <w:numId w:val="0"/>
              </w:numPr>
              <w:jc w:val="center"/>
              <w:rPr>
                <w:noProof/>
              </w:rPr>
            </w:pPr>
            <w:r w:rsidRPr="001671B7">
              <w:rPr>
                <w:iCs/>
                <w:noProof/>
              </w:rPr>
              <w:t>164</w:t>
            </w:r>
          </w:p>
        </w:tc>
        <w:tc>
          <w:tcPr>
            <w:tcW w:w="1194" w:type="dxa"/>
            <w:tcBorders>
              <w:top w:val="single" w:sz="4" w:space="0" w:color="auto"/>
              <w:left w:val="single" w:sz="4" w:space="0" w:color="auto"/>
              <w:bottom w:val="single" w:sz="4" w:space="0" w:color="auto"/>
              <w:right w:val="single" w:sz="4" w:space="0" w:color="auto"/>
            </w:tcBorders>
          </w:tcPr>
          <w:p w14:paraId="4C8659B2" w14:textId="77777777" w:rsidR="00CB2735" w:rsidRPr="001671B7" w:rsidRDefault="00CB2735" w:rsidP="002C6EAE">
            <w:pPr>
              <w:numPr>
                <w:ilvl w:val="12"/>
                <w:numId w:val="0"/>
              </w:numPr>
              <w:jc w:val="center"/>
              <w:rPr>
                <w:noProof/>
              </w:rPr>
            </w:pPr>
            <w:r w:rsidRPr="001671B7">
              <w:rPr>
                <w:iCs/>
                <w:noProof/>
              </w:rPr>
              <w:t>164</w:t>
            </w:r>
          </w:p>
        </w:tc>
        <w:tc>
          <w:tcPr>
            <w:tcW w:w="1194" w:type="dxa"/>
            <w:tcBorders>
              <w:top w:val="single" w:sz="4" w:space="0" w:color="auto"/>
              <w:left w:val="single" w:sz="4" w:space="0" w:color="auto"/>
              <w:bottom w:val="single" w:sz="4" w:space="0" w:color="auto"/>
              <w:right w:val="single" w:sz="4" w:space="0" w:color="auto"/>
            </w:tcBorders>
          </w:tcPr>
          <w:p w14:paraId="592BE551" w14:textId="77777777" w:rsidR="00CB2735" w:rsidRPr="001671B7" w:rsidRDefault="00CB2735" w:rsidP="002C6EAE">
            <w:pPr>
              <w:numPr>
                <w:ilvl w:val="12"/>
                <w:numId w:val="0"/>
              </w:numPr>
              <w:jc w:val="center"/>
              <w:rPr>
                <w:noProof/>
              </w:rPr>
            </w:pPr>
            <w:r w:rsidRPr="001671B7">
              <w:rPr>
                <w:iCs/>
                <w:noProof/>
              </w:rPr>
              <w:t>153</w:t>
            </w:r>
          </w:p>
        </w:tc>
      </w:tr>
      <w:tr w:rsidR="00CB2735" w:rsidRPr="001671B7" w14:paraId="742467A3"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729951D5" w14:textId="77777777" w:rsidR="00CB2735" w:rsidRPr="001671B7" w:rsidRDefault="00CB2735" w:rsidP="002C6EAE">
            <w:pPr>
              <w:numPr>
                <w:ilvl w:val="12"/>
                <w:numId w:val="0"/>
              </w:numPr>
              <w:ind w:left="284"/>
              <w:rPr>
                <w:iCs/>
                <w:noProof/>
              </w:rPr>
            </w:pPr>
            <w:r w:rsidRPr="001671B7">
              <w:rPr>
                <w:iCs/>
                <w:noProof/>
              </w:rPr>
              <w:t>Αριθμός Ν ανταπόκρισης PASI 75 (%)</w:t>
            </w:r>
          </w:p>
        </w:tc>
        <w:tc>
          <w:tcPr>
            <w:tcW w:w="1134" w:type="dxa"/>
            <w:tcBorders>
              <w:top w:val="single" w:sz="4" w:space="0" w:color="auto"/>
              <w:left w:val="single" w:sz="4" w:space="0" w:color="auto"/>
              <w:bottom w:val="single" w:sz="4" w:space="0" w:color="auto"/>
              <w:right w:val="single" w:sz="4" w:space="0" w:color="auto"/>
            </w:tcBorders>
          </w:tcPr>
          <w:p w14:paraId="7EE557AE" w14:textId="77777777" w:rsidR="00CB2735" w:rsidRPr="001671B7" w:rsidRDefault="00CB2735" w:rsidP="002C6EAE">
            <w:pPr>
              <w:numPr>
                <w:ilvl w:val="12"/>
                <w:numId w:val="0"/>
              </w:numPr>
              <w:jc w:val="center"/>
              <w:rPr>
                <w:noProof/>
              </w:rPr>
            </w:pPr>
            <w:r w:rsidRPr="001671B7">
              <w:rPr>
                <w:iCs/>
                <w:noProof/>
              </w:rPr>
              <w:t>6 (4%)</w:t>
            </w:r>
          </w:p>
        </w:tc>
        <w:tc>
          <w:tcPr>
            <w:tcW w:w="1418" w:type="dxa"/>
            <w:tcBorders>
              <w:top w:val="single" w:sz="4" w:space="0" w:color="auto"/>
              <w:left w:val="single" w:sz="4" w:space="0" w:color="auto"/>
              <w:bottom w:val="single" w:sz="4" w:space="0" w:color="auto"/>
              <w:right w:val="single" w:sz="4" w:space="0" w:color="auto"/>
            </w:tcBorders>
          </w:tcPr>
          <w:p w14:paraId="3F619F6E" w14:textId="77777777" w:rsidR="00CB2735" w:rsidRPr="001671B7" w:rsidRDefault="00CB2735" w:rsidP="002C6EAE">
            <w:pPr>
              <w:numPr>
                <w:ilvl w:val="12"/>
                <w:numId w:val="0"/>
              </w:numPr>
              <w:jc w:val="center"/>
              <w:rPr>
                <w:noProof/>
              </w:rPr>
            </w:pPr>
            <w:r w:rsidRPr="001671B7">
              <w:rPr>
                <w:iCs/>
                <w:noProof/>
              </w:rPr>
              <w:t>124 (74%)</w:t>
            </w:r>
          </w:p>
        </w:tc>
        <w:tc>
          <w:tcPr>
            <w:tcW w:w="1291" w:type="dxa"/>
            <w:gridSpan w:val="2"/>
            <w:tcBorders>
              <w:top w:val="single" w:sz="4" w:space="0" w:color="auto"/>
              <w:left w:val="single" w:sz="4" w:space="0" w:color="auto"/>
              <w:bottom w:val="single" w:sz="4" w:space="0" w:color="auto"/>
              <w:right w:val="single" w:sz="4" w:space="0" w:color="auto"/>
            </w:tcBorders>
          </w:tcPr>
          <w:p w14:paraId="1F2E041F" w14:textId="77777777" w:rsidR="00CB2735" w:rsidRPr="001671B7" w:rsidRDefault="00CB2735" w:rsidP="002C6EAE">
            <w:pPr>
              <w:numPr>
                <w:ilvl w:val="12"/>
                <w:numId w:val="0"/>
              </w:numPr>
              <w:jc w:val="center"/>
              <w:rPr>
                <w:noProof/>
              </w:rPr>
            </w:pPr>
            <w:r w:rsidRPr="001671B7">
              <w:rPr>
                <w:iCs/>
                <w:noProof/>
              </w:rPr>
              <w:t>107 (65%)</w:t>
            </w:r>
          </w:p>
        </w:tc>
        <w:tc>
          <w:tcPr>
            <w:tcW w:w="1194" w:type="dxa"/>
            <w:tcBorders>
              <w:top w:val="single" w:sz="4" w:space="0" w:color="auto"/>
              <w:left w:val="single" w:sz="4" w:space="0" w:color="auto"/>
              <w:bottom w:val="single" w:sz="4" w:space="0" w:color="auto"/>
              <w:right w:val="single" w:sz="4" w:space="0" w:color="auto"/>
            </w:tcBorders>
          </w:tcPr>
          <w:p w14:paraId="4360E5D7" w14:textId="77777777" w:rsidR="00CB2735" w:rsidRPr="001671B7" w:rsidRDefault="00CB2735" w:rsidP="002C6EAE">
            <w:pPr>
              <w:numPr>
                <w:ilvl w:val="12"/>
                <w:numId w:val="0"/>
              </w:numPr>
              <w:jc w:val="center"/>
              <w:rPr>
                <w:noProof/>
              </w:rPr>
            </w:pPr>
            <w:r w:rsidRPr="001671B7">
              <w:rPr>
                <w:iCs/>
                <w:noProof/>
              </w:rPr>
              <w:t>130 (79%)</w:t>
            </w:r>
          </w:p>
        </w:tc>
        <w:tc>
          <w:tcPr>
            <w:tcW w:w="1194" w:type="dxa"/>
            <w:tcBorders>
              <w:top w:val="single" w:sz="4" w:space="0" w:color="auto"/>
              <w:left w:val="single" w:sz="4" w:space="0" w:color="auto"/>
              <w:bottom w:val="single" w:sz="4" w:space="0" w:color="auto"/>
              <w:right w:val="single" w:sz="4" w:space="0" w:color="auto"/>
            </w:tcBorders>
          </w:tcPr>
          <w:p w14:paraId="775E3501" w14:textId="77777777" w:rsidR="00CB2735" w:rsidRPr="001671B7" w:rsidRDefault="00CB2735" w:rsidP="002C6EAE">
            <w:pPr>
              <w:numPr>
                <w:ilvl w:val="12"/>
                <w:numId w:val="0"/>
              </w:numPr>
              <w:jc w:val="center"/>
              <w:rPr>
                <w:noProof/>
              </w:rPr>
            </w:pPr>
            <w:r w:rsidRPr="001671B7">
              <w:rPr>
                <w:iCs/>
                <w:noProof/>
              </w:rPr>
              <w:t>124 (81%)</w:t>
            </w:r>
          </w:p>
        </w:tc>
      </w:tr>
      <w:tr w:rsidR="00CB2735" w:rsidRPr="001671B7" w14:paraId="3870FB89"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33A8D738" w14:textId="77777777" w:rsidR="00CB2735" w:rsidRPr="001671B7" w:rsidRDefault="00CB2735" w:rsidP="002C6EAE">
            <w:pPr>
              <w:numPr>
                <w:ilvl w:val="12"/>
                <w:numId w:val="0"/>
              </w:numPr>
              <w:rPr>
                <w:iCs/>
                <w:noProof/>
              </w:rPr>
            </w:pPr>
            <w:r w:rsidRPr="001671B7">
              <w:rPr>
                <w:iCs/>
                <w:noProof/>
              </w:rPr>
              <w:t>Αριθμός ασθενών &gt; </w:t>
            </w:r>
            <w:r w:rsidRPr="001671B7">
              <w:rPr>
                <w:noProof/>
                <w:snapToGrid w:val="0"/>
              </w:rPr>
              <w:t>100 kg</w:t>
            </w:r>
            <w:r w:rsidRPr="001671B7">
              <w:rPr>
                <w:noProof/>
              </w:rPr>
              <w:t xml:space="preserve"> </w:t>
            </w:r>
          </w:p>
        </w:tc>
        <w:tc>
          <w:tcPr>
            <w:tcW w:w="1134" w:type="dxa"/>
            <w:tcBorders>
              <w:top w:val="single" w:sz="4" w:space="0" w:color="auto"/>
              <w:left w:val="single" w:sz="4" w:space="0" w:color="auto"/>
              <w:bottom w:val="single" w:sz="4" w:space="0" w:color="auto"/>
              <w:right w:val="single" w:sz="4" w:space="0" w:color="auto"/>
            </w:tcBorders>
          </w:tcPr>
          <w:p w14:paraId="6F5554AF" w14:textId="77777777" w:rsidR="00CB2735" w:rsidRPr="001671B7" w:rsidRDefault="00CB2735" w:rsidP="002C6EAE">
            <w:pPr>
              <w:numPr>
                <w:ilvl w:val="12"/>
                <w:numId w:val="0"/>
              </w:numPr>
              <w:jc w:val="center"/>
              <w:rPr>
                <w:noProof/>
              </w:rPr>
            </w:pPr>
            <w:r w:rsidRPr="001671B7">
              <w:rPr>
                <w:iCs/>
                <w:noProof/>
              </w:rPr>
              <w:t>89</w:t>
            </w:r>
          </w:p>
        </w:tc>
        <w:tc>
          <w:tcPr>
            <w:tcW w:w="1418" w:type="dxa"/>
            <w:tcBorders>
              <w:top w:val="single" w:sz="4" w:space="0" w:color="auto"/>
              <w:left w:val="single" w:sz="4" w:space="0" w:color="auto"/>
              <w:bottom w:val="single" w:sz="4" w:space="0" w:color="auto"/>
              <w:right w:val="single" w:sz="4" w:space="0" w:color="auto"/>
            </w:tcBorders>
          </w:tcPr>
          <w:p w14:paraId="379EB982" w14:textId="77777777" w:rsidR="00CB2735" w:rsidRPr="001671B7" w:rsidRDefault="00CB2735" w:rsidP="002C6EAE">
            <w:pPr>
              <w:numPr>
                <w:ilvl w:val="12"/>
                <w:numId w:val="0"/>
              </w:numPr>
              <w:jc w:val="center"/>
              <w:rPr>
                <w:noProof/>
              </w:rPr>
            </w:pPr>
            <w:r w:rsidRPr="001671B7">
              <w:rPr>
                <w:iCs/>
                <w:noProof/>
              </w:rPr>
              <w:t>87</w:t>
            </w:r>
          </w:p>
        </w:tc>
        <w:tc>
          <w:tcPr>
            <w:tcW w:w="1291" w:type="dxa"/>
            <w:gridSpan w:val="2"/>
            <w:tcBorders>
              <w:top w:val="single" w:sz="4" w:space="0" w:color="auto"/>
              <w:left w:val="single" w:sz="4" w:space="0" w:color="auto"/>
              <w:bottom w:val="single" w:sz="4" w:space="0" w:color="auto"/>
              <w:right w:val="single" w:sz="4" w:space="0" w:color="auto"/>
            </w:tcBorders>
          </w:tcPr>
          <w:p w14:paraId="5F3F747C" w14:textId="77777777" w:rsidR="00CB2735" w:rsidRPr="001671B7" w:rsidRDefault="00CB2735" w:rsidP="002C6EAE">
            <w:pPr>
              <w:numPr>
                <w:ilvl w:val="12"/>
                <w:numId w:val="0"/>
              </w:numPr>
              <w:jc w:val="center"/>
              <w:rPr>
                <w:noProof/>
              </w:rPr>
            </w:pPr>
            <w:r w:rsidRPr="001671B7">
              <w:rPr>
                <w:iCs/>
                <w:noProof/>
              </w:rPr>
              <w:t>92</w:t>
            </w:r>
          </w:p>
        </w:tc>
        <w:tc>
          <w:tcPr>
            <w:tcW w:w="1194" w:type="dxa"/>
            <w:tcBorders>
              <w:top w:val="single" w:sz="4" w:space="0" w:color="auto"/>
              <w:left w:val="single" w:sz="4" w:space="0" w:color="auto"/>
              <w:bottom w:val="single" w:sz="4" w:space="0" w:color="auto"/>
              <w:right w:val="single" w:sz="4" w:space="0" w:color="auto"/>
            </w:tcBorders>
          </w:tcPr>
          <w:p w14:paraId="2064A519" w14:textId="77777777" w:rsidR="00CB2735" w:rsidRPr="001671B7" w:rsidRDefault="00CB2735" w:rsidP="002C6EAE">
            <w:pPr>
              <w:numPr>
                <w:ilvl w:val="12"/>
                <w:numId w:val="0"/>
              </w:numPr>
              <w:jc w:val="center"/>
              <w:rPr>
                <w:noProof/>
              </w:rPr>
            </w:pPr>
            <w:r w:rsidRPr="001671B7">
              <w:rPr>
                <w:iCs/>
                <w:noProof/>
              </w:rPr>
              <w:t>86</w:t>
            </w:r>
          </w:p>
        </w:tc>
        <w:tc>
          <w:tcPr>
            <w:tcW w:w="1194" w:type="dxa"/>
            <w:tcBorders>
              <w:top w:val="single" w:sz="4" w:space="0" w:color="auto"/>
              <w:left w:val="single" w:sz="4" w:space="0" w:color="auto"/>
              <w:bottom w:val="single" w:sz="4" w:space="0" w:color="auto"/>
              <w:right w:val="single" w:sz="4" w:space="0" w:color="auto"/>
            </w:tcBorders>
          </w:tcPr>
          <w:p w14:paraId="501E60B6" w14:textId="77777777" w:rsidR="00CB2735" w:rsidRPr="001671B7" w:rsidRDefault="00CB2735" w:rsidP="002C6EAE">
            <w:pPr>
              <w:numPr>
                <w:ilvl w:val="12"/>
                <w:numId w:val="0"/>
              </w:numPr>
              <w:jc w:val="center"/>
              <w:rPr>
                <w:noProof/>
              </w:rPr>
            </w:pPr>
            <w:r w:rsidRPr="001671B7">
              <w:rPr>
                <w:iCs/>
                <w:noProof/>
              </w:rPr>
              <w:t>90</w:t>
            </w:r>
          </w:p>
        </w:tc>
      </w:tr>
      <w:tr w:rsidR="00CB2735" w:rsidRPr="001671B7" w14:paraId="4514ED0A"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616E934E" w14:textId="77777777" w:rsidR="00CB2735" w:rsidRPr="001671B7" w:rsidRDefault="00CB2735" w:rsidP="002C6EAE">
            <w:pPr>
              <w:numPr>
                <w:ilvl w:val="12"/>
                <w:numId w:val="0"/>
              </w:numPr>
              <w:ind w:left="284"/>
              <w:rPr>
                <w:iCs/>
                <w:noProof/>
              </w:rPr>
            </w:pPr>
            <w:r w:rsidRPr="001671B7">
              <w:rPr>
                <w:iCs/>
                <w:noProof/>
              </w:rPr>
              <w:t>Αριθμός Ν ανταπόκρισης PASI 75 (%)</w:t>
            </w:r>
          </w:p>
        </w:tc>
        <w:tc>
          <w:tcPr>
            <w:tcW w:w="1134" w:type="dxa"/>
            <w:tcBorders>
              <w:top w:val="single" w:sz="4" w:space="0" w:color="auto"/>
              <w:left w:val="single" w:sz="4" w:space="0" w:color="auto"/>
              <w:bottom w:val="single" w:sz="4" w:space="0" w:color="auto"/>
              <w:right w:val="single" w:sz="4" w:space="0" w:color="auto"/>
            </w:tcBorders>
          </w:tcPr>
          <w:p w14:paraId="6A15FDB0" w14:textId="77777777" w:rsidR="00CB2735" w:rsidRPr="001671B7" w:rsidRDefault="00CB2735" w:rsidP="002C6EAE">
            <w:pPr>
              <w:numPr>
                <w:ilvl w:val="12"/>
                <w:numId w:val="0"/>
              </w:numPr>
              <w:jc w:val="center"/>
              <w:rPr>
                <w:noProof/>
              </w:rPr>
            </w:pPr>
            <w:r w:rsidRPr="001671B7">
              <w:rPr>
                <w:iCs/>
                <w:noProof/>
              </w:rPr>
              <w:t>2 (2%)</w:t>
            </w:r>
          </w:p>
        </w:tc>
        <w:tc>
          <w:tcPr>
            <w:tcW w:w="1418" w:type="dxa"/>
            <w:tcBorders>
              <w:top w:val="single" w:sz="4" w:space="0" w:color="auto"/>
              <w:left w:val="single" w:sz="4" w:space="0" w:color="auto"/>
              <w:bottom w:val="single" w:sz="4" w:space="0" w:color="auto"/>
              <w:right w:val="single" w:sz="4" w:space="0" w:color="auto"/>
            </w:tcBorders>
          </w:tcPr>
          <w:p w14:paraId="68B2276B" w14:textId="77777777" w:rsidR="00CB2735" w:rsidRPr="001671B7" w:rsidRDefault="00CB2735" w:rsidP="002C6EAE">
            <w:pPr>
              <w:numPr>
                <w:ilvl w:val="12"/>
                <w:numId w:val="0"/>
              </w:numPr>
              <w:jc w:val="center"/>
              <w:rPr>
                <w:noProof/>
              </w:rPr>
            </w:pPr>
            <w:r w:rsidRPr="001671B7">
              <w:rPr>
                <w:iCs/>
                <w:noProof/>
              </w:rPr>
              <w:t>47 (54%)</w:t>
            </w:r>
          </w:p>
        </w:tc>
        <w:tc>
          <w:tcPr>
            <w:tcW w:w="1291" w:type="dxa"/>
            <w:gridSpan w:val="2"/>
            <w:tcBorders>
              <w:top w:val="single" w:sz="4" w:space="0" w:color="auto"/>
              <w:left w:val="single" w:sz="4" w:space="0" w:color="auto"/>
              <w:bottom w:val="single" w:sz="4" w:space="0" w:color="auto"/>
              <w:right w:val="single" w:sz="4" w:space="0" w:color="auto"/>
            </w:tcBorders>
          </w:tcPr>
          <w:p w14:paraId="159F35F3" w14:textId="77777777" w:rsidR="00CB2735" w:rsidRPr="001671B7" w:rsidRDefault="00CB2735" w:rsidP="002C6EAE">
            <w:pPr>
              <w:numPr>
                <w:ilvl w:val="12"/>
                <w:numId w:val="0"/>
              </w:numPr>
              <w:jc w:val="center"/>
              <w:rPr>
                <w:noProof/>
              </w:rPr>
            </w:pPr>
            <w:r w:rsidRPr="001671B7">
              <w:rPr>
                <w:iCs/>
                <w:noProof/>
              </w:rPr>
              <w:t>63 (68%)</w:t>
            </w:r>
          </w:p>
        </w:tc>
        <w:tc>
          <w:tcPr>
            <w:tcW w:w="1194" w:type="dxa"/>
            <w:tcBorders>
              <w:top w:val="single" w:sz="4" w:space="0" w:color="auto"/>
              <w:left w:val="single" w:sz="4" w:space="0" w:color="auto"/>
              <w:bottom w:val="single" w:sz="4" w:space="0" w:color="auto"/>
              <w:right w:val="single" w:sz="4" w:space="0" w:color="auto"/>
            </w:tcBorders>
          </w:tcPr>
          <w:p w14:paraId="17E56B58" w14:textId="77777777" w:rsidR="00CB2735" w:rsidRPr="001671B7" w:rsidRDefault="00CB2735" w:rsidP="002C6EAE">
            <w:pPr>
              <w:numPr>
                <w:ilvl w:val="12"/>
                <w:numId w:val="0"/>
              </w:numPr>
              <w:jc w:val="center"/>
              <w:rPr>
                <w:noProof/>
              </w:rPr>
            </w:pPr>
            <w:r w:rsidRPr="001671B7">
              <w:rPr>
                <w:iCs/>
                <w:noProof/>
              </w:rPr>
              <w:t>48 (56%)</w:t>
            </w:r>
          </w:p>
        </w:tc>
        <w:tc>
          <w:tcPr>
            <w:tcW w:w="1194" w:type="dxa"/>
            <w:tcBorders>
              <w:top w:val="single" w:sz="4" w:space="0" w:color="auto"/>
              <w:left w:val="single" w:sz="4" w:space="0" w:color="auto"/>
              <w:bottom w:val="single" w:sz="4" w:space="0" w:color="auto"/>
              <w:right w:val="single" w:sz="4" w:space="0" w:color="auto"/>
            </w:tcBorders>
          </w:tcPr>
          <w:p w14:paraId="5753CE0F" w14:textId="77777777" w:rsidR="00CB2735" w:rsidRPr="001671B7" w:rsidRDefault="00CB2735" w:rsidP="002C6EAE">
            <w:pPr>
              <w:numPr>
                <w:ilvl w:val="12"/>
                <w:numId w:val="0"/>
              </w:numPr>
              <w:jc w:val="center"/>
              <w:rPr>
                <w:noProof/>
              </w:rPr>
            </w:pPr>
            <w:r w:rsidRPr="001671B7">
              <w:rPr>
                <w:iCs/>
                <w:noProof/>
              </w:rPr>
              <w:t>67 (74%)</w:t>
            </w:r>
          </w:p>
        </w:tc>
      </w:tr>
      <w:tr w:rsidR="00CB2735" w:rsidRPr="001671B7" w14:paraId="2DA960C9"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4ED67F6F" w14:textId="77777777" w:rsidR="00CB2735" w:rsidRPr="001671B7" w:rsidRDefault="00CB2735" w:rsidP="002C6EAE">
            <w:pPr>
              <w:numPr>
                <w:ilvl w:val="12"/>
                <w:numId w:val="0"/>
              </w:numPr>
              <w:rPr>
                <w:iCs/>
                <w:noProof/>
              </w:rPr>
            </w:pPr>
          </w:p>
        </w:tc>
        <w:tc>
          <w:tcPr>
            <w:tcW w:w="1134" w:type="dxa"/>
            <w:tcBorders>
              <w:top w:val="single" w:sz="4" w:space="0" w:color="auto"/>
              <w:left w:val="single" w:sz="4" w:space="0" w:color="auto"/>
              <w:bottom w:val="single" w:sz="4" w:space="0" w:color="auto"/>
              <w:right w:val="single" w:sz="4" w:space="0" w:color="auto"/>
            </w:tcBorders>
          </w:tcPr>
          <w:p w14:paraId="15E3A742" w14:textId="77777777" w:rsidR="00CB2735" w:rsidRPr="001671B7" w:rsidRDefault="00CB2735" w:rsidP="002C6EAE">
            <w:pPr>
              <w:numPr>
                <w:ilvl w:val="12"/>
                <w:numId w:val="0"/>
              </w:numPr>
              <w:jc w:val="center"/>
              <w:rPr>
                <w:iCs/>
                <w:noProof/>
              </w:rPr>
            </w:pPr>
          </w:p>
        </w:tc>
        <w:tc>
          <w:tcPr>
            <w:tcW w:w="1418" w:type="dxa"/>
            <w:tcBorders>
              <w:top w:val="single" w:sz="4" w:space="0" w:color="auto"/>
              <w:left w:val="single" w:sz="4" w:space="0" w:color="auto"/>
              <w:bottom w:val="single" w:sz="4" w:space="0" w:color="auto"/>
              <w:right w:val="single" w:sz="4" w:space="0" w:color="auto"/>
            </w:tcBorders>
          </w:tcPr>
          <w:p w14:paraId="599451F6" w14:textId="77777777" w:rsidR="00CB2735" w:rsidRPr="001671B7" w:rsidRDefault="00CB2735" w:rsidP="002C6EAE">
            <w:pPr>
              <w:numPr>
                <w:ilvl w:val="12"/>
                <w:numId w:val="0"/>
              </w:numPr>
              <w:jc w:val="center"/>
              <w:rPr>
                <w:iCs/>
                <w:noProof/>
              </w:rPr>
            </w:pPr>
          </w:p>
        </w:tc>
        <w:tc>
          <w:tcPr>
            <w:tcW w:w="1291" w:type="dxa"/>
            <w:gridSpan w:val="2"/>
            <w:tcBorders>
              <w:top w:val="single" w:sz="4" w:space="0" w:color="auto"/>
              <w:left w:val="single" w:sz="4" w:space="0" w:color="auto"/>
              <w:bottom w:val="single" w:sz="4" w:space="0" w:color="auto"/>
              <w:right w:val="single" w:sz="4" w:space="0" w:color="auto"/>
            </w:tcBorders>
          </w:tcPr>
          <w:p w14:paraId="2A19330B" w14:textId="77777777" w:rsidR="00CB2735" w:rsidRPr="001671B7" w:rsidRDefault="00CB2735" w:rsidP="002C6EAE">
            <w:pPr>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23C7FD52" w14:textId="77777777" w:rsidR="00CB2735" w:rsidRPr="001671B7" w:rsidRDefault="00CB2735" w:rsidP="002C6EAE">
            <w:pPr>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4A4E01D7" w14:textId="77777777" w:rsidR="00CB2735" w:rsidRPr="001671B7" w:rsidRDefault="00CB2735" w:rsidP="002C6EAE">
            <w:pPr>
              <w:numPr>
                <w:ilvl w:val="12"/>
                <w:numId w:val="0"/>
              </w:numPr>
              <w:jc w:val="center"/>
              <w:rPr>
                <w:iCs/>
                <w:noProof/>
              </w:rPr>
            </w:pPr>
          </w:p>
        </w:tc>
      </w:tr>
      <w:tr w:rsidR="00CB2735" w:rsidRPr="001671B7" w14:paraId="0F0D1EBA"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55F2C407" w14:textId="77777777" w:rsidR="00CB2735" w:rsidRPr="001671B7" w:rsidRDefault="00CB2735" w:rsidP="002C6EAE">
            <w:pPr>
              <w:keepNext/>
              <w:numPr>
                <w:ilvl w:val="12"/>
                <w:numId w:val="0"/>
              </w:numPr>
              <w:rPr>
                <w:b/>
                <w:bCs/>
                <w:iCs/>
                <w:noProof/>
              </w:rPr>
            </w:pPr>
            <w:r w:rsidRPr="001671B7">
              <w:rPr>
                <w:b/>
                <w:bCs/>
                <w:iCs/>
                <w:noProof/>
              </w:rPr>
              <w:t>Μελέτη Ψωρίασης 2</w:t>
            </w:r>
          </w:p>
        </w:tc>
        <w:tc>
          <w:tcPr>
            <w:tcW w:w="1134" w:type="dxa"/>
            <w:tcBorders>
              <w:top w:val="single" w:sz="4" w:space="0" w:color="auto"/>
              <w:left w:val="single" w:sz="4" w:space="0" w:color="auto"/>
              <w:bottom w:val="single" w:sz="4" w:space="0" w:color="auto"/>
              <w:right w:val="single" w:sz="4" w:space="0" w:color="auto"/>
            </w:tcBorders>
          </w:tcPr>
          <w:p w14:paraId="5D57258B" w14:textId="77777777" w:rsidR="00CB2735" w:rsidRPr="001671B7" w:rsidRDefault="00CB2735" w:rsidP="002C6EAE">
            <w:pPr>
              <w:keepNext/>
              <w:numPr>
                <w:ilvl w:val="12"/>
                <w:numId w:val="0"/>
              </w:numPr>
              <w:jc w:val="center"/>
              <w:rPr>
                <w:iCs/>
                <w:noProof/>
              </w:rPr>
            </w:pPr>
          </w:p>
        </w:tc>
        <w:tc>
          <w:tcPr>
            <w:tcW w:w="1418" w:type="dxa"/>
            <w:tcBorders>
              <w:top w:val="single" w:sz="4" w:space="0" w:color="auto"/>
              <w:left w:val="single" w:sz="4" w:space="0" w:color="auto"/>
              <w:bottom w:val="single" w:sz="4" w:space="0" w:color="auto"/>
              <w:right w:val="single" w:sz="4" w:space="0" w:color="auto"/>
            </w:tcBorders>
          </w:tcPr>
          <w:p w14:paraId="73484000" w14:textId="77777777" w:rsidR="00CB2735" w:rsidRPr="001671B7" w:rsidRDefault="00CB2735" w:rsidP="002C6EAE">
            <w:pPr>
              <w:keepNext/>
              <w:numPr>
                <w:ilvl w:val="12"/>
                <w:numId w:val="0"/>
              </w:numPr>
              <w:jc w:val="center"/>
              <w:rPr>
                <w:iCs/>
                <w:noProof/>
              </w:rPr>
            </w:pPr>
          </w:p>
        </w:tc>
        <w:tc>
          <w:tcPr>
            <w:tcW w:w="1291" w:type="dxa"/>
            <w:gridSpan w:val="2"/>
            <w:tcBorders>
              <w:top w:val="single" w:sz="4" w:space="0" w:color="auto"/>
              <w:left w:val="single" w:sz="4" w:space="0" w:color="auto"/>
              <w:bottom w:val="single" w:sz="4" w:space="0" w:color="auto"/>
              <w:right w:val="single" w:sz="4" w:space="0" w:color="auto"/>
            </w:tcBorders>
          </w:tcPr>
          <w:p w14:paraId="35CC3F87" w14:textId="77777777" w:rsidR="00CB2735" w:rsidRPr="001671B7" w:rsidRDefault="00CB2735" w:rsidP="002C6EAE">
            <w:pPr>
              <w:keepNext/>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77ADFDE0" w14:textId="77777777" w:rsidR="00CB2735" w:rsidRPr="001671B7" w:rsidRDefault="00CB2735" w:rsidP="002C6EAE">
            <w:pPr>
              <w:keepNext/>
              <w:numPr>
                <w:ilvl w:val="12"/>
                <w:numId w:val="0"/>
              </w:numPr>
              <w:jc w:val="center"/>
              <w:rPr>
                <w:iCs/>
                <w:noProof/>
              </w:rPr>
            </w:pPr>
          </w:p>
        </w:tc>
        <w:tc>
          <w:tcPr>
            <w:tcW w:w="1194" w:type="dxa"/>
            <w:tcBorders>
              <w:top w:val="single" w:sz="4" w:space="0" w:color="auto"/>
              <w:left w:val="single" w:sz="4" w:space="0" w:color="auto"/>
              <w:bottom w:val="single" w:sz="4" w:space="0" w:color="auto"/>
              <w:right w:val="single" w:sz="4" w:space="0" w:color="auto"/>
            </w:tcBorders>
          </w:tcPr>
          <w:p w14:paraId="68F1606D" w14:textId="77777777" w:rsidR="00CB2735" w:rsidRPr="001671B7" w:rsidRDefault="00CB2735" w:rsidP="002C6EAE">
            <w:pPr>
              <w:keepNext/>
              <w:numPr>
                <w:ilvl w:val="12"/>
                <w:numId w:val="0"/>
              </w:numPr>
              <w:jc w:val="center"/>
              <w:rPr>
                <w:iCs/>
                <w:noProof/>
              </w:rPr>
            </w:pPr>
          </w:p>
        </w:tc>
      </w:tr>
      <w:tr w:rsidR="00CB2735" w:rsidRPr="001671B7" w14:paraId="048A37CD"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vAlign w:val="bottom"/>
          </w:tcPr>
          <w:p w14:paraId="056072FB" w14:textId="77777777" w:rsidR="00CB2735" w:rsidRPr="001671B7" w:rsidRDefault="00CB2735" w:rsidP="002C6EAE">
            <w:pPr>
              <w:numPr>
                <w:ilvl w:val="12"/>
                <w:numId w:val="0"/>
              </w:numPr>
              <w:rPr>
                <w:noProof/>
                <w:snapToGrid w:val="0"/>
                <w:color w:val="000000"/>
                <w:sz w:val="20"/>
              </w:rPr>
            </w:pPr>
            <w:r w:rsidRPr="001671B7">
              <w:rPr>
                <w:noProof/>
              </w:rPr>
              <w:t>Αριθμός τυχαιοποιημένων ασθενών</w:t>
            </w:r>
          </w:p>
        </w:tc>
        <w:tc>
          <w:tcPr>
            <w:tcW w:w="1134" w:type="dxa"/>
            <w:tcBorders>
              <w:top w:val="single" w:sz="4" w:space="0" w:color="auto"/>
              <w:left w:val="single" w:sz="4" w:space="0" w:color="auto"/>
              <w:bottom w:val="single" w:sz="4" w:space="0" w:color="auto"/>
              <w:right w:val="single" w:sz="4" w:space="0" w:color="auto"/>
            </w:tcBorders>
          </w:tcPr>
          <w:p w14:paraId="6027BD81" w14:textId="77777777" w:rsidR="00CB2735" w:rsidRPr="001671B7" w:rsidRDefault="00CB2735" w:rsidP="002C6EAE">
            <w:pPr>
              <w:numPr>
                <w:ilvl w:val="12"/>
                <w:numId w:val="0"/>
              </w:numPr>
              <w:jc w:val="center"/>
              <w:rPr>
                <w:iCs/>
                <w:noProof/>
              </w:rPr>
            </w:pPr>
            <w:r w:rsidRPr="001671B7">
              <w:rPr>
                <w:noProof/>
              </w:rPr>
              <w:t>410</w:t>
            </w:r>
          </w:p>
        </w:tc>
        <w:tc>
          <w:tcPr>
            <w:tcW w:w="1418" w:type="dxa"/>
            <w:tcBorders>
              <w:top w:val="single" w:sz="4" w:space="0" w:color="auto"/>
              <w:left w:val="single" w:sz="4" w:space="0" w:color="auto"/>
              <w:bottom w:val="single" w:sz="4" w:space="0" w:color="auto"/>
              <w:right w:val="single" w:sz="4" w:space="0" w:color="auto"/>
            </w:tcBorders>
          </w:tcPr>
          <w:p w14:paraId="6F9DF226" w14:textId="77777777" w:rsidR="00CB2735" w:rsidRPr="001671B7" w:rsidRDefault="00CB2735" w:rsidP="002C6EAE">
            <w:pPr>
              <w:numPr>
                <w:ilvl w:val="12"/>
                <w:numId w:val="0"/>
              </w:numPr>
              <w:jc w:val="center"/>
              <w:rPr>
                <w:iCs/>
                <w:noProof/>
              </w:rPr>
            </w:pPr>
            <w:r w:rsidRPr="001671B7">
              <w:rPr>
                <w:noProof/>
              </w:rPr>
              <w:t>409</w:t>
            </w:r>
          </w:p>
        </w:tc>
        <w:tc>
          <w:tcPr>
            <w:tcW w:w="1291" w:type="dxa"/>
            <w:gridSpan w:val="2"/>
            <w:tcBorders>
              <w:top w:val="single" w:sz="4" w:space="0" w:color="auto"/>
              <w:left w:val="single" w:sz="4" w:space="0" w:color="auto"/>
              <w:bottom w:val="single" w:sz="4" w:space="0" w:color="auto"/>
              <w:right w:val="single" w:sz="4" w:space="0" w:color="auto"/>
            </w:tcBorders>
          </w:tcPr>
          <w:p w14:paraId="195F986A" w14:textId="77777777" w:rsidR="00CB2735" w:rsidRPr="001671B7" w:rsidRDefault="00CB2735" w:rsidP="002C6EAE">
            <w:pPr>
              <w:numPr>
                <w:ilvl w:val="12"/>
                <w:numId w:val="0"/>
              </w:numPr>
              <w:jc w:val="center"/>
              <w:rPr>
                <w:iCs/>
                <w:noProof/>
              </w:rPr>
            </w:pPr>
            <w:r w:rsidRPr="001671B7">
              <w:rPr>
                <w:noProof/>
              </w:rPr>
              <w:t>411</w:t>
            </w:r>
          </w:p>
        </w:tc>
        <w:tc>
          <w:tcPr>
            <w:tcW w:w="1194" w:type="dxa"/>
            <w:tcBorders>
              <w:top w:val="single" w:sz="4" w:space="0" w:color="auto"/>
              <w:left w:val="single" w:sz="4" w:space="0" w:color="auto"/>
              <w:bottom w:val="single" w:sz="4" w:space="0" w:color="auto"/>
              <w:right w:val="single" w:sz="4" w:space="0" w:color="auto"/>
            </w:tcBorders>
          </w:tcPr>
          <w:p w14:paraId="0366D0AF" w14:textId="77777777" w:rsidR="00CB2735" w:rsidRPr="001671B7" w:rsidRDefault="00CB2735" w:rsidP="002C6EAE">
            <w:pPr>
              <w:numPr>
                <w:ilvl w:val="12"/>
                <w:numId w:val="0"/>
              </w:numPr>
              <w:jc w:val="center"/>
              <w:rPr>
                <w:iCs/>
                <w:noProof/>
              </w:rPr>
            </w:pPr>
            <w:r w:rsidRPr="001671B7">
              <w:rPr>
                <w:noProof/>
              </w:rPr>
              <w:t>397</w:t>
            </w:r>
          </w:p>
        </w:tc>
        <w:tc>
          <w:tcPr>
            <w:tcW w:w="1194" w:type="dxa"/>
            <w:tcBorders>
              <w:top w:val="single" w:sz="4" w:space="0" w:color="auto"/>
              <w:left w:val="single" w:sz="4" w:space="0" w:color="auto"/>
              <w:bottom w:val="single" w:sz="4" w:space="0" w:color="auto"/>
              <w:right w:val="single" w:sz="4" w:space="0" w:color="auto"/>
            </w:tcBorders>
          </w:tcPr>
          <w:p w14:paraId="1A608991" w14:textId="77777777" w:rsidR="00CB2735" w:rsidRPr="001671B7" w:rsidRDefault="00CB2735" w:rsidP="002C6EAE">
            <w:pPr>
              <w:numPr>
                <w:ilvl w:val="12"/>
                <w:numId w:val="0"/>
              </w:numPr>
              <w:jc w:val="center"/>
              <w:rPr>
                <w:iCs/>
                <w:noProof/>
              </w:rPr>
            </w:pPr>
            <w:r w:rsidRPr="001671B7">
              <w:rPr>
                <w:noProof/>
              </w:rPr>
              <w:t>400</w:t>
            </w:r>
          </w:p>
        </w:tc>
      </w:tr>
      <w:tr w:rsidR="00CB2735" w:rsidRPr="001671B7" w14:paraId="5F5B49D6"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vAlign w:val="bottom"/>
          </w:tcPr>
          <w:p w14:paraId="458B68D2" w14:textId="77777777" w:rsidR="00CB2735" w:rsidRPr="001671B7" w:rsidRDefault="00CB2735" w:rsidP="002C6EAE">
            <w:pPr>
              <w:numPr>
                <w:ilvl w:val="12"/>
                <w:numId w:val="0"/>
              </w:numPr>
              <w:rPr>
                <w:iCs/>
                <w:noProof/>
              </w:rPr>
            </w:pPr>
            <w:r w:rsidRPr="001671B7">
              <w:rPr>
                <w:noProof/>
                <w:snapToGrid w:val="0"/>
              </w:rPr>
              <w:t>Αριθμός N ανταπόκρισης (%) PASI 50</w:t>
            </w:r>
          </w:p>
        </w:tc>
        <w:tc>
          <w:tcPr>
            <w:tcW w:w="1134" w:type="dxa"/>
            <w:tcBorders>
              <w:top w:val="single" w:sz="4" w:space="0" w:color="auto"/>
              <w:left w:val="single" w:sz="4" w:space="0" w:color="auto"/>
              <w:bottom w:val="single" w:sz="4" w:space="0" w:color="auto"/>
              <w:right w:val="single" w:sz="4" w:space="0" w:color="auto"/>
            </w:tcBorders>
          </w:tcPr>
          <w:p w14:paraId="104126B8" w14:textId="77777777" w:rsidR="00CB2735" w:rsidRPr="001671B7" w:rsidRDefault="00CB2735" w:rsidP="002C6EAE">
            <w:pPr>
              <w:numPr>
                <w:ilvl w:val="12"/>
                <w:numId w:val="0"/>
              </w:numPr>
              <w:jc w:val="center"/>
              <w:rPr>
                <w:iCs/>
                <w:noProof/>
              </w:rPr>
            </w:pPr>
            <w:r w:rsidRPr="001671B7">
              <w:rPr>
                <w:noProof/>
              </w:rPr>
              <w:t>41 (10%)</w:t>
            </w:r>
          </w:p>
        </w:tc>
        <w:tc>
          <w:tcPr>
            <w:tcW w:w="1418" w:type="dxa"/>
            <w:tcBorders>
              <w:top w:val="single" w:sz="4" w:space="0" w:color="auto"/>
              <w:left w:val="single" w:sz="4" w:space="0" w:color="auto"/>
              <w:bottom w:val="single" w:sz="4" w:space="0" w:color="auto"/>
              <w:right w:val="single" w:sz="4" w:space="0" w:color="auto"/>
            </w:tcBorders>
          </w:tcPr>
          <w:p w14:paraId="2E771FEF" w14:textId="77777777" w:rsidR="00CB2735" w:rsidRPr="001671B7" w:rsidRDefault="00CB2735" w:rsidP="002C6EAE">
            <w:pPr>
              <w:numPr>
                <w:ilvl w:val="12"/>
                <w:numId w:val="0"/>
              </w:numPr>
              <w:jc w:val="center"/>
              <w:rPr>
                <w:iCs/>
                <w:noProof/>
              </w:rPr>
            </w:pPr>
            <w:r w:rsidRPr="001671B7">
              <w:rPr>
                <w:noProof/>
              </w:rPr>
              <w:t>342 (84%)</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2B10EB6B" w14:textId="77777777" w:rsidR="00CB2735" w:rsidRPr="001671B7" w:rsidRDefault="00CB2735" w:rsidP="002C6EAE">
            <w:pPr>
              <w:numPr>
                <w:ilvl w:val="12"/>
                <w:numId w:val="0"/>
              </w:numPr>
              <w:jc w:val="center"/>
              <w:rPr>
                <w:iCs/>
                <w:noProof/>
              </w:rPr>
            </w:pPr>
            <w:r w:rsidRPr="001671B7">
              <w:rPr>
                <w:noProof/>
              </w:rPr>
              <w:t>367 (89%)</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4324284F" w14:textId="77777777" w:rsidR="00CB2735" w:rsidRPr="001671B7" w:rsidRDefault="00CB2735" w:rsidP="002C6EAE">
            <w:pPr>
              <w:numPr>
                <w:ilvl w:val="12"/>
                <w:numId w:val="0"/>
              </w:numPr>
              <w:jc w:val="center"/>
              <w:rPr>
                <w:iCs/>
                <w:noProof/>
              </w:rPr>
            </w:pPr>
            <w:r w:rsidRPr="001671B7">
              <w:rPr>
                <w:noProof/>
              </w:rPr>
              <w:t>369 (93%)</w:t>
            </w:r>
          </w:p>
        </w:tc>
        <w:tc>
          <w:tcPr>
            <w:tcW w:w="1194" w:type="dxa"/>
            <w:tcBorders>
              <w:top w:val="single" w:sz="4" w:space="0" w:color="auto"/>
              <w:left w:val="single" w:sz="4" w:space="0" w:color="auto"/>
              <w:bottom w:val="single" w:sz="4" w:space="0" w:color="auto"/>
              <w:right w:val="single" w:sz="4" w:space="0" w:color="auto"/>
            </w:tcBorders>
          </w:tcPr>
          <w:p w14:paraId="5D2B40A1" w14:textId="77777777" w:rsidR="00CB2735" w:rsidRPr="001671B7" w:rsidRDefault="00CB2735" w:rsidP="002C6EAE">
            <w:pPr>
              <w:numPr>
                <w:ilvl w:val="12"/>
                <w:numId w:val="0"/>
              </w:numPr>
              <w:jc w:val="center"/>
              <w:rPr>
                <w:iCs/>
                <w:noProof/>
              </w:rPr>
            </w:pPr>
            <w:r w:rsidRPr="001671B7">
              <w:rPr>
                <w:noProof/>
              </w:rPr>
              <w:t>380 (95%)</w:t>
            </w:r>
          </w:p>
        </w:tc>
      </w:tr>
      <w:tr w:rsidR="00CB2735" w:rsidRPr="001671B7" w14:paraId="2318B562"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vAlign w:val="bottom"/>
          </w:tcPr>
          <w:p w14:paraId="4C2C7F6B" w14:textId="77777777" w:rsidR="00CB2735" w:rsidRPr="001671B7" w:rsidRDefault="00CB2735" w:rsidP="002C6EAE">
            <w:pPr>
              <w:numPr>
                <w:ilvl w:val="12"/>
                <w:numId w:val="0"/>
              </w:numPr>
              <w:rPr>
                <w:iCs/>
                <w:noProof/>
              </w:rPr>
            </w:pPr>
            <w:r w:rsidRPr="001671B7">
              <w:rPr>
                <w:noProof/>
                <w:snapToGrid w:val="0"/>
              </w:rPr>
              <w:t>Αριθμός N ανταπόκρισης (%) PASI 75</w:t>
            </w:r>
          </w:p>
        </w:tc>
        <w:tc>
          <w:tcPr>
            <w:tcW w:w="1134" w:type="dxa"/>
            <w:tcBorders>
              <w:top w:val="single" w:sz="4" w:space="0" w:color="auto"/>
              <w:left w:val="single" w:sz="4" w:space="0" w:color="auto"/>
              <w:bottom w:val="single" w:sz="4" w:space="0" w:color="auto"/>
              <w:right w:val="single" w:sz="4" w:space="0" w:color="auto"/>
            </w:tcBorders>
          </w:tcPr>
          <w:p w14:paraId="6220FC31" w14:textId="77777777" w:rsidR="00CB2735" w:rsidRPr="001671B7" w:rsidRDefault="00CB2735" w:rsidP="002C6EAE">
            <w:pPr>
              <w:numPr>
                <w:ilvl w:val="12"/>
                <w:numId w:val="0"/>
              </w:numPr>
              <w:jc w:val="center"/>
              <w:rPr>
                <w:iCs/>
                <w:noProof/>
              </w:rPr>
            </w:pPr>
            <w:r w:rsidRPr="001671B7">
              <w:rPr>
                <w:noProof/>
              </w:rPr>
              <w:t>15 (4%)</w:t>
            </w:r>
          </w:p>
        </w:tc>
        <w:tc>
          <w:tcPr>
            <w:tcW w:w="1418" w:type="dxa"/>
            <w:tcBorders>
              <w:top w:val="single" w:sz="4" w:space="0" w:color="auto"/>
              <w:left w:val="single" w:sz="4" w:space="0" w:color="auto"/>
              <w:bottom w:val="single" w:sz="4" w:space="0" w:color="auto"/>
              <w:right w:val="single" w:sz="4" w:space="0" w:color="auto"/>
            </w:tcBorders>
          </w:tcPr>
          <w:p w14:paraId="2677D937" w14:textId="77777777" w:rsidR="00CB2735" w:rsidRPr="001671B7" w:rsidRDefault="00CB2735" w:rsidP="002C6EAE">
            <w:pPr>
              <w:numPr>
                <w:ilvl w:val="12"/>
                <w:numId w:val="0"/>
              </w:numPr>
              <w:jc w:val="center"/>
              <w:rPr>
                <w:iCs/>
                <w:noProof/>
              </w:rPr>
            </w:pPr>
            <w:r w:rsidRPr="001671B7">
              <w:rPr>
                <w:noProof/>
              </w:rPr>
              <w:t>273 (67%)</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5ED4DEA8" w14:textId="77777777" w:rsidR="00CB2735" w:rsidRPr="001671B7" w:rsidRDefault="00CB2735" w:rsidP="002C6EAE">
            <w:pPr>
              <w:numPr>
                <w:ilvl w:val="12"/>
                <w:numId w:val="0"/>
              </w:numPr>
              <w:jc w:val="center"/>
              <w:rPr>
                <w:iCs/>
                <w:noProof/>
              </w:rPr>
            </w:pPr>
            <w:r w:rsidRPr="001671B7">
              <w:rPr>
                <w:noProof/>
              </w:rPr>
              <w:t>311 (76%)</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276EBE68" w14:textId="77777777" w:rsidR="00CB2735" w:rsidRPr="001671B7" w:rsidRDefault="00CB2735" w:rsidP="002C6EAE">
            <w:pPr>
              <w:numPr>
                <w:ilvl w:val="12"/>
                <w:numId w:val="0"/>
              </w:numPr>
              <w:jc w:val="center"/>
              <w:rPr>
                <w:iCs/>
                <w:noProof/>
              </w:rPr>
            </w:pPr>
            <w:r w:rsidRPr="001671B7">
              <w:rPr>
                <w:noProof/>
              </w:rPr>
              <w:t>276 (70%)</w:t>
            </w:r>
          </w:p>
        </w:tc>
        <w:tc>
          <w:tcPr>
            <w:tcW w:w="1194" w:type="dxa"/>
            <w:tcBorders>
              <w:top w:val="single" w:sz="4" w:space="0" w:color="auto"/>
              <w:left w:val="single" w:sz="4" w:space="0" w:color="auto"/>
              <w:bottom w:val="single" w:sz="4" w:space="0" w:color="auto"/>
              <w:right w:val="single" w:sz="4" w:space="0" w:color="auto"/>
            </w:tcBorders>
          </w:tcPr>
          <w:p w14:paraId="5E8B5A6B" w14:textId="77777777" w:rsidR="00CB2735" w:rsidRPr="001671B7" w:rsidRDefault="00CB2735" w:rsidP="002C6EAE">
            <w:pPr>
              <w:numPr>
                <w:ilvl w:val="12"/>
                <w:numId w:val="0"/>
              </w:numPr>
              <w:jc w:val="center"/>
              <w:rPr>
                <w:iCs/>
                <w:noProof/>
              </w:rPr>
            </w:pPr>
            <w:r w:rsidRPr="001671B7">
              <w:rPr>
                <w:noProof/>
              </w:rPr>
              <w:t>314 (79%)</w:t>
            </w:r>
          </w:p>
        </w:tc>
      </w:tr>
      <w:tr w:rsidR="00CB2735" w:rsidRPr="001671B7" w14:paraId="16D45693"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05F32368" w14:textId="77777777" w:rsidR="00CB2735" w:rsidRPr="001671B7" w:rsidRDefault="00CB2735" w:rsidP="002C6EAE">
            <w:pPr>
              <w:numPr>
                <w:ilvl w:val="12"/>
                <w:numId w:val="0"/>
              </w:numPr>
              <w:rPr>
                <w:iCs/>
                <w:noProof/>
              </w:rPr>
            </w:pPr>
            <w:r w:rsidRPr="001671B7">
              <w:rPr>
                <w:noProof/>
                <w:snapToGrid w:val="0"/>
              </w:rPr>
              <w:t>Αριθμός N ανταπόκρισης (%) PASI 90</w:t>
            </w:r>
          </w:p>
        </w:tc>
        <w:tc>
          <w:tcPr>
            <w:tcW w:w="1134" w:type="dxa"/>
            <w:tcBorders>
              <w:top w:val="single" w:sz="4" w:space="0" w:color="auto"/>
              <w:left w:val="single" w:sz="4" w:space="0" w:color="auto"/>
              <w:bottom w:val="single" w:sz="4" w:space="0" w:color="auto"/>
              <w:right w:val="single" w:sz="4" w:space="0" w:color="auto"/>
            </w:tcBorders>
          </w:tcPr>
          <w:p w14:paraId="5BA2061A" w14:textId="77777777" w:rsidR="00CB2735" w:rsidRPr="001671B7" w:rsidRDefault="00CB2735" w:rsidP="002C6EAE">
            <w:pPr>
              <w:numPr>
                <w:ilvl w:val="12"/>
                <w:numId w:val="0"/>
              </w:numPr>
              <w:jc w:val="center"/>
              <w:rPr>
                <w:noProof/>
              </w:rPr>
            </w:pPr>
            <w:r w:rsidRPr="001671B7">
              <w:rPr>
                <w:noProof/>
              </w:rPr>
              <w:t>3 (1%)</w:t>
            </w:r>
          </w:p>
        </w:tc>
        <w:tc>
          <w:tcPr>
            <w:tcW w:w="1418" w:type="dxa"/>
            <w:tcBorders>
              <w:top w:val="single" w:sz="4" w:space="0" w:color="auto"/>
              <w:left w:val="single" w:sz="4" w:space="0" w:color="auto"/>
              <w:bottom w:val="single" w:sz="4" w:space="0" w:color="auto"/>
              <w:right w:val="single" w:sz="4" w:space="0" w:color="auto"/>
            </w:tcBorders>
          </w:tcPr>
          <w:p w14:paraId="71D0EB8F" w14:textId="77777777" w:rsidR="00CB2735" w:rsidRPr="001671B7" w:rsidRDefault="00CB2735" w:rsidP="002C6EAE">
            <w:pPr>
              <w:numPr>
                <w:ilvl w:val="12"/>
                <w:numId w:val="0"/>
              </w:numPr>
              <w:jc w:val="center"/>
              <w:rPr>
                <w:noProof/>
              </w:rPr>
            </w:pPr>
            <w:r w:rsidRPr="001671B7">
              <w:rPr>
                <w:noProof/>
              </w:rPr>
              <w:t>173 (42%)</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76E9BE2A" w14:textId="77777777" w:rsidR="00CB2735" w:rsidRPr="001671B7" w:rsidRDefault="00CB2735" w:rsidP="002C6EAE">
            <w:pPr>
              <w:numPr>
                <w:ilvl w:val="12"/>
                <w:numId w:val="0"/>
              </w:numPr>
              <w:jc w:val="center"/>
              <w:rPr>
                <w:noProof/>
              </w:rPr>
            </w:pPr>
            <w:r w:rsidRPr="001671B7">
              <w:rPr>
                <w:noProof/>
              </w:rPr>
              <w:t>209 (51%)</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00313CC9" w14:textId="77777777" w:rsidR="00CB2735" w:rsidRPr="001671B7" w:rsidRDefault="00CB2735" w:rsidP="002C6EAE">
            <w:pPr>
              <w:numPr>
                <w:ilvl w:val="12"/>
                <w:numId w:val="0"/>
              </w:numPr>
              <w:jc w:val="center"/>
              <w:rPr>
                <w:noProof/>
              </w:rPr>
            </w:pPr>
            <w:r w:rsidRPr="001671B7">
              <w:rPr>
                <w:noProof/>
              </w:rPr>
              <w:t>178 (45%)</w:t>
            </w:r>
          </w:p>
        </w:tc>
        <w:tc>
          <w:tcPr>
            <w:tcW w:w="1194" w:type="dxa"/>
            <w:tcBorders>
              <w:top w:val="single" w:sz="4" w:space="0" w:color="auto"/>
              <w:left w:val="single" w:sz="4" w:space="0" w:color="auto"/>
              <w:bottom w:val="single" w:sz="4" w:space="0" w:color="auto"/>
              <w:right w:val="single" w:sz="4" w:space="0" w:color="auto"/>
            </w:tcBorders>
          </w:tcPr>
          <w:p w14:paraId="7BF5914E" w14:textId="77777777" w:rsidR="00CB2735" w:rsidRPr="001671B7" w:rsidRDefault="00CB2735" w:rsidP="002C6EAE">
            <w:pPr>
              <w:numPr>
                <w:ilvl w:val="12"/>
                <w:numId w:val="0"/>
              </w:numPr>
              <w:jc w:val="center"/>
              <w:rPr>
                <w:noProof/>
              </w:rPr>
            </w:pPr>
            <w:r w:rsidRPr="001671B7">
              <w:rPr>
                <w:noProof/>
              </w:rPr>
              <w:t>217 (54%)</w:t>
            </w:r>
          </w:p>
        </w:tc>
      </w:tr>
      <w:tr w:rsidR="00CB2735" w:rsidRPr="001671B7" w14:paraId="2F640BBD"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6B0A0337" w14:textId="77777777" w:rsidR="00CB2735" w:rsidRPr="001671B7" w:rsidRDefault="00CB2735" w:rsidP="002C6EAE">
            <w:pPr>
              <w:numPr>
                <w:ilvl w:val="12"/>
                <w:numId w:val="0"/>
              </w:numPr>
              <w:rPr>
                <w:iCs/>
                <w:noProof/>
              </w:rPr>
            </w:pPr>
            <w:r w:rsidRPr="001671B7">
              <w:rPr>
                <w:iCs/>
                <w:noProof/>
              </w:rPr>
              <w:t>Αριθμός Ν PGA</w:t>
            </w:r>
            <w:r w:rsidRPr="001671B7">
              <w:rPr>
                <w:noProof/>
                <w:vertAlign w:val="superscript"/>
              </w:rPr>
              <w:t>β</w:t>
            </w:r>
            <w:r w:rsidRPr="001671B7">
              <w:rPr>
                <w:iCs/>
                <w:noProof/>
              </w:rPr>
              <w:t xml:space="preserve"> χωρίς ή με ελάχιστη νόσο</w:t>
            </w:r>
            <w:r w:rsidRPr="001671B7">
              <w:rPr>
                <w:noProof/>
                <w:snapToGrid w:val="0"/>
              </w:rPr>
              <w:t xml:space="preserve"> </w:t>
            </w:r>
            <w:r w:rsidRPr="001671B7">
              <w:rPr>
                <w:iCs/>
                <w:noProof/>
              </w:rPr>
              <w:t>(%)</w:t>
            </w:r>
          </w:p>
        </w:tc>
        <w:tc>
          <w:tcPr>
            <w:tcW w:w="1134" w:type="dxa"/>
            <w:tcBorders>
              <w:top w:val="single" w:sz="4" w:space="0" w:color="auto"/>
              <w:left w:val="single" w:sz="4" w:space="0" w:color="auto"/>
              <w:bottom w:val="single" w:sz="4" w:space="0" w:color="auto"/>
              <w:right w:val="single" w:sz="4" w:space="0" w:color="auto"/>
            </w:tcBorders>
          </w:tcPr>
          <w:p w14:paraId="7A2A4F8F" w14:textId="77777777" w:rsidR="00CB2735" w:rsidRPr="001671B7" w:rsidRDefault="00CB2735" w:rsidP="002C6EAE">
            <w:pPr>
              <w:numPr>
                <w:ilvl w:val="12"/>
                <w:numId w:val="0"/>
              </w:numPr>
              <w:jc w:val="center"/>
              <w:rPr>
                <w:iCs/>
                <w:noProof/>
              </w:rPr>
            </w:pPr>
            <w:r w:rsidRPr="001671B7">
              <w:rPr>
                <w:noProof/>
              </w:rPr>
              <w:t>18(4%)</w:t>
            </w:r>
          </w:p>
        </w:tc>
        <w:tc>
          <w:tcPr>
            <w:tcW w:w="1418" w:type="dxa"/>
            <w:tcBorders>
              <w:top w:val="single" w:sz="4" w:space="0" w:color="auto"/>
              <w:left w:val="single" w:sz="4" w:space="0" w:color="auto"/>
              <w:bottom w:val="single" w:sz="4" w:space="0" w:color="auto"/>
              <w:right w:val="single" w:sz="4" w:space="0" w:color="auto"/>
            </w:tcBorders>
          </w:tcPr>
          <w:p w14:paraId="443B2772" w14:textId="77777777" w:rsidR="00CB2735" w:rsidRPr="001671B7" w:rsidRDefault="00CB2735" w:rsidP="002C6EAE">
            <w:pPr>
              <w:numPr>
                <w:ilvl w:val="12"/>
                <w:numId w:val="0"/>
              </w:numPr>
              <w:jc w:val="center"/>
              <w:rPr>
                <w:iCs/>
                <w:noProof/>
              </w:rPr>
            </w:pPr>
            <w:r w:rsidRPr="001671B7">
              <w:rPr>
                <w:noProof/>
              </w:rPr>
              <w:t>277 (68%)</w:t>
            </w:r>
            <w:r w:rsidRPr="001671B7">
              <w:rPr>
                <w:noProof/>
                <w:snapToGrid w:val="0"/>
                <w:vertAlign w:val="superscript"/>
              </w:rPr>
              <w:t xml:space="preserve"> α</w:t>
            </w:r>
          </w:p>
        </w:tc>
        <w:tc>
          <w:tcPr>
            <w:tcW w:w="1291" w:type="dxa"/>
            <w:gridSpan w:val="2"/>
            <w:tcBorders>
              <w:top w:val="single" w:sz="4" w:space="0" w:color="auto"/>
              <w:left w:val="single" w:sz="4" w:space="0" w:color="auto"/>
              <w:bottom w:val="single" w:sz="4" w:space="0" w:color="auto"/>
              <w:right w:val="single" w:sz="4" w:space="0" w:color="auto"/>
            </w:tcBorders>
          </w:tcPr>
          <w:p w14:paraId="2C651C0E" w14:textId="77777777" w:rsidR="00CB2735" w:rsidRPr="001671B7" w:rsidRDefault="00CB2735" w:rsidP="002C6EAE">
            <w:pPr>
              <w:numPr>
                <w:ilvl w:val="12"/>
                <w:numId w:val="0"/>
              </w:numPr>
              <w:jc w:val="center"/>
              <w:rPr>
                <w:iCs/>
                <w:noProof/>
              </w:rPr>
            </w:pPr>
            <w:r w:rsidRPr="001671B7">
              <w:rPr>
                <w:noProof/>
              </w:rPr>
              <w:t>300 (73%)</w:t>
            </w:r>
            <w:r w:rsidRPr="001671B7">
              <w:rPr>
                <w:noProof/>
                <w:snapToGrid w:val="0"/>
                <w:vertAlign w:val="superscript"/>
              </w:rPr>
              <w:t xml:space="preserve"> α</w:t>
            </w:r>
          </w:p>
        </w:tc>
        <w:tc>
          <w:tcPr>
            <w:tcW w:w="1194" w:type="dxa"/>
            <w:tcBorders>
              <w:top w:val="single" w:sz="4" w:space="0" w:color="auto"/>
              <w:left w:val="single" w:sz="4" w:space="0" w:color="auto"/>
              <w:bottom w:val="single" w:sz="4" w:space="0" w:color="auto"/>
              <w:right w:val="single" w:sz="4" w:space="0" w:color="auto"/>
            </w:tcBorders>
          </w:tcPr>
          <w:p w14:paraId="3DF1FE2F" w14:textId="77777777" w:rsidR="00CB2735" w:rsidRPr="001671B7" w:rsidRDefault="00CB2735" w:rsidP="002C6EAE">
            <w:pPr>
              <w:numPr>
                <w:ilvl w:val="12"/>
                <w:numId w:val="0"/>
              </w:numPr>
              <w:jc w:val="center"/>
              <w:rPr>
                <w:iCs/>
                <w:noProof/>
              </w:rPr>
            </w:pPr>
            <w:r w:rsidRPr="001671B7">
              <w:rPr>
                <w:noProof/>
              </w:rPr>
              <w:t>241 (61%)</w:t>
            </w:r>
          </w:p>
        </w:tc>
        <w:tc>
          <w:tcPr>
            <w:tcW w:w="1194" w:type="dxa"/>
            <w:tcBorders>
              <w:top w:val="single" w:sz="4" w:space="0" w:color="auto"/>
              <w:left w:val="single" w:sz="4" w:space="0" w:color="auto"/>
              <w:bottom w:val="single" w:sz="4" w:space="0" w:color="auto"/>
              <w:right w:val="single" w:sz="4" w:space="0" w:color="auto"/>
            </w:tcBorders>
          </w:tcPr>
          <w:p w14:paraId="07B1144A" w14:textId="77777777" w:rsidR="00CB2735" w:rsidRPr="001671B7" w:rsidRDefault="00CB2735" w:rsidP="002C6EAE">
            <w:pPr>
              <w:numPr>
                <w:ilvl w:val="12"/>
                <w:numId w:val="0"/>
              </w:numPr>
              <w:jc w:val="center"/>
              <w:rPr>
                <w:iCs/>
                <w:noProof/>
              </w:rPr>
            </w:pPr>
            <w:r w:rsidRPr="001671B7">
              <w:rPr>
                <w:noProof/>
              </w:rPr>
              <w:t>279 (70%)</w:t>
            </w:r>
          </w:p>
        </w:tc>
      </w:tr>
      <w:tr w:rsidR="00CB2735" w:rsidRPr="001671B7" w14:paraId="446F1ACB"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2C23159F" w14:textId="77777777" w:rsidR="00CB2735" w:rsidRPr="001671B7" w:rsidRDefault="00CB2735" w:rsidP="002C6EAE">
            <w:pPr>
              <w:numPr>
                <w:ilvl w:val="12"/>
                <w:numId w:val="0"/>
              </w:numPr>
              <w:rPr>
                <w:iCs/>
                <w:noProof/>
              </w:rPr>
            </w:pPr>
            <w:r w:rsidRPr="001671B7">
              <w:rPr>
                <w:iCs/>
                <w:noProof/>
              </w:rPr>
              <w:t xml:space="preserve">Αριθμός ασθενών </w:t>
            </w:r>
            <w:r w:rsidRPr="001671B7">
              <w:rPr>
                <w:noProof/>
                <w:snapToGrid w:val="0"/>
              </w:rPr>
              <w:t xml:space="preserve">≤ 100 kg </w:t>
            </w:r>
          </w:p>
        </w:tc>
        <w:tc>
          <w:tcPr>
            <w:tcW w:w="1134" w:type="dxa"/>
            <w:tcBorders>
              <w:top w:val="single" w:sz="4" w:space="0" w:color="auto"/>
              <w:left w:val="single" w:sz="4" w:space="0" w:color="auto"/>
              <w:bottom w:val="single" w:sz="4" w:space="0" w:color="auto"/>
              <w:right w:val="single" w:sz="4" w:space="0" w:color="auto"/>
            </w:tcBorders>
          </w:tcPr>
          <w:p w14:paraId="590144EF" w14:textId="77777777" w:rsidR="00CB2735" w:rsidRPr="001671B7" w:rsidRDefault="00CB2735" w:rsidP="002C6EAE">
            <w:pPr>
              <w:numPr>
                <w:ilvl w:val="12"/>
                <w:numId w:val="0"/>
              </w:numPr>
              <w:jc w:val="center"/>
              <w:rPr>
                <w:noProof/>
              </w:rPr>
            </w:pPr>
            <w:r w:rsidRPr="001671B7">
              <w:rPr>
                <w:noProof/>
              </w:rPr>
              <w:t>290</w:t>
            </w:r>
          </w:p>
        </w:tc>
        <w:tc>
          <w:tcPr>
            <w:tcW w:w="1418" w:type="dxa"/>
            <w:tcBorders>
              <w:top w:val="single" w:sz="4" w:space="0" w:color="auto"/>
              <w:left w:val="single" w:sz="4" w:space="0" w:color="auto"/>
              <w:bottom w:val="single" w:sz="4" w:space="0" w:color="auto"/>
              <w:right w:val="single" w:sz="4" w:space="0" w:color="auto"/>
            </w:tcBorders>
          </w:tcPr>
          <w:p w14:paraId="20BE6C4D" w14:textId="77777777" w:rsidR="00CB2735" w:rsidRPr="001671B7" w:rsidRDefault="00CB2735" w:rsidP="002C6EAE">
            <w:pPr>
              <w:numPr>
                <w:ilvl w:val="12"/>
                <w:numId w:val="0"/>
              </w:numPr>
              <w:jc w:val="center"/>
              <w:rPr>
                <w:noProof/>
              </w:rPr>
            </w:pPr>
            <w:r w:rsidRPr="001671B7">
              <w:rPr>
                <w:noProof/>
              </w:rPr>
              <w:t>297</w:t>
            </w:r>
          </w:p>
        </w:tc>
        <w:tc>
          <w:tcPr>
            <w:tcW w:w="1291" w:type="dxa"/>
            <w:gridSpan w:val="2"/>
            <w:tcBorders>
              <w:top w:val="single" w:sz="4" w:space="0" w:color="auto"/>
              <w:left w:val="single" w:sz="4" w:space="0" w:color="auto"/>
              <w:bottom w:val="single" w:sz="4" w:space="0" w:color="auto"/>
              <w:right w:val="single" w:sz="4" w:space="0" w:color="auto"/>
            </w:tcBorders>
          </w:tcPr>
          <w:p w14:paraId="444D99E4" w14:textId="77777777" w:rsidR="00CB2735" w:rsidRPr="001671B7" w:rsidRDefault="00CB2735" w:rsidP="002C6EAE">
            <w:pPr>
              <w:numPr>
                <w:ilvl w:val="12"/>
                <w:numId w:val="0"/>
              </w:numPr>
              <w:jc w:val="center"/>
              <w:rPr>
                <w:noProof/>
              </w:rPr>
            </w:pPr>
            <w:r w:rsidRPr="001671B7">
              <w:rPr>
                <w:noProof/>
              </w:rPr>
              <w:t>289</w:t>
            </w:r>
          </w:p>
        </w:tc>
        <w:tc>
          <w:tcPr>
            <w:tcW w:w="1194" w:type="dxa"/>
            <w:tcBorders>
              <w:top w:val="single" w:sz="4" w:space="0" w:color="auto"/>
              <w:left w:val="single" w:sz="4" w:space="0" w:color="auto"/>
              <w:bottom w:val="single" w:sz="4" w:space="0" w:color="auto"/>
              <w:right w:val="single" w:sz="4" w:space="0" w:color="auto"/>
            </w:tcBorders>
          </w:tcPr>
          <w:p w14:paraId="7015AA73" w14:textId="77777777" w:rsidR="00CB2735" w:rsidRPr="001671B7" w:rsidRDefault="00CB2735" w:rsidP="002C6EAE">
            <w:pPr>
              <w:numPr>
                <w:ilvl w:val="12"/>
                <w:numId w:val="0"/>
              </w:numPr>
              <w:jc w:val="center"/>
              <w:rPr>
                <w:noProof/>
              </w:rPr>
            </w:pPr>
            <w:r w:rsidRPr="001671B7">
              <w:rPr>
                <w:noProof/>
              </w:rPr>
              <w:t>287</w:t>
            </w:r>
          </w:p>
        </w:tc>
        <w:tc>
          <w:tcPr>
            <w:tcW w:w="1194" w:type="dxa"/>
            <w:tcBorders>
              <w:top w:val="single" w:sz="4" w:space="0" w:color="auto"/>
              <w:left w:val="single" w:sz="4" w:space="0" w:color="auto"/>
              <w:bottom w:val="single" w:sz="4" w:space="0" w:color="auto"/>
              <w:right w:val="single" w:sz="4" w:space="0" w:color="auto"/>
            </w:tcBorders>
          </w:tcPr>
          <w:p w14:paraId="0A38E9D4" w14:textId="77777777" w:rsidR="00CB2735" w:rsidRPr="001671B7" w:rsidRDefault="00CB2735" w:rsidP="002C6EAE">
            <w:pPr>
              <w:numPr>
                <w:ilvl w:val="12"/>
                <w:numId w:val="0"/>
              </w:numPr>
              <w:jc w:val="center"/>
              <w:rPr>
                <w:noProof/>
              </w:rPr>
            </w:pPr>
            <w:r w:rsidRPr="001671B7">
              <w:rPr>
                <w:noProof/>
              </w:rPr>
              <w:t>280</w:t>
            </w:r>
          </w:p>
        </w:tc>
      </w:tr>
      <w:tr w:rsidR="00CB2735" w:rsidRPr="001671B7" w14:paraId="269400E2"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7563C119" w14:textId="77777777" w:rsidR="00CB2735" w:rsidRPr="001671B7" w:rsidRDefault="00CB2735" w:rsidP="002C6EAE">
            <w:pPr>
              <w:numPr>
                <w:ilvl w:val="12"/>
                <w:numId w:val="0"/>
              </w:numPr>
              <w:ind w:left="284"/>
              <w:rPr>
                <w:iCs/>
                <w:noProof/>
              </w:rPr>
            </w:pPr>
            <w:r w:rsidRPr="001671B7">
              <w:rPr>
                <w:noProof/>
                <w:snapToGrid w:val="0"/>
              </w:rPr>
              <w:t>Αριθμός Ν ανταπόκρισης PASI 75 (%)</w:t>
            </w:r>
          </w:p>
        </w:tc>
        <w:tc>
          <w:tcPr>
            <w:tcW w:w="1134" w:type="dxa"/>
            <w:tcBorders>
              <w:top w:val="single" w:sz="4" w:space="0" w:color="auto"/>
              <w:left w:val="single" w:sz="4" w:space="0" w:color="auto"/>
              <w:bottom w:val="single" w:sz="4" w:space="0" w:color="auto"/>
              <w:right w:val="single" w:sz="4" w:space="0" w:color="auto"/>
            </w:tcBorders>
          </w:tcPr>
          <w:p w14:paraId="0EF3D6BE" w14:textId="77777777" w:rsidR="00CB2735" w:rsidRPr="001671B7" w:rsidRDefault="00CB2735" w:rsidP="002C6EAE">
            <w:pPr>
              <w:numPr>
                <w:ilvl w:val="12"/>
                <w:numId w:val="0"/>
              </w:numPr>
              <w:jc w:val="center"/>
              <w:rPr>
                <w:noProof/>
              </w:rPr>
            </w:pPr>
            <w:r w:rsidRPr="001671B7">
              <w:rPr>
                <w:noProof/>
              </w:rPr>
              <w:t>12 (4%)</w:t>
            </w:r>
          </w:p>
        </w:tc>
        <w:tc>
          <w:tcPr>
            <w:tcW w:w="1418" w:type="dxa"/>
            <w:tcBorders>
              <w:top w:val="single" w:sz="4" w:space="0" w:color="auto"/>
              <w:left w:val="single" w:sz="4" w:space="0" w:color="auto"/>
              <w:bottom w:val="single" w:sz="4" w:space="0" w:color="auto"/>
              <w:right w:val="single" w:sz="4" w:space="0" w:color="auto"/>
            </w:tcBorders>
          </w:tcPr>
          <w:p w14:paraId="3B81F7D6" w14:textId="77777777" w:rsidR="00CB2735" w:rsidRPr="001671B7" w:rsidRDefault="00CB2735" w:rsidP="002C6EAE">
            <w:pPr>
              <w:numPr>
                <w:ilvl w:val="12"/>
                <w:numId w:val="0"/>
              </w:numPr>
              <w:jc w:val="center"/>
              <w:rPr>
                <w:noProof/>
              </w:rPr>
            </w:pPr>
            <w:r w:rsidRPr="001671B7">
              <w:rPr>
                <w:noProof/>
              </w:rPr>
              <w:t>218 (73%)</w:t>
            </w:r>
          </w:p>
        </w:tc>
        <w:tc>
          <w:tcPr>
            <w:tcW w:w="1291" w:type="dxa"/>
            <w:gridSpan w:val="2"/>
            <w:tcBorders>
              <w:top w:val="single" w:sz="4" w:space="0" w:color="auto"/>
              <w:left w:val="single" w:sz="4" w:space="0" w:color="auto"/>
              <w:bottom w:val="single" w:sz="4" w:space="0" w:color="auto"/>
              <w:right w:val="single" w:sz="4" w:space="0" w:color="auto"/>
            </w:tcBorders>
          </w:tcPr>
          <w:p w14:paraId="040DAB28" w14:textId="77777777" w:rsidR="00CB2735" w:rsidRPr="001671B7" w:rsidRDefault="00CB2735" w:rsidP="002C6EAE">
            <w:pPr>
              <w:numPr>
                <w:ilvl w:val="12"/>
                <w:numId w:val="0"/>
              </w:numPr>
              <w:jc w:val="center"/>
              <w:rPr>
                <w:noProof/>
              </w:rPr>
            </w:pPr>
            <w:r w:rsidRPr="001671B7">
              <w:rPr>
                <w:noProof/>
              </w:rPr>
              <w:t>225 (78%)</w:t>
            </w:r>
          </w:p>
        </w:tc>
        <w:tc>
          <w:tcPr>
            <w:tcW w:w="1194" w:type="dxa"/>
            <w:tcBorders>
              <w:top w:val="single" w:sz="4" w:space="0" w:color="auto"/>
              <w:left w:val="single" w:sz="4" w:space="0" w:color="auto"/>
              <w:bottom w:val="single" w:sz="4" w:space="0" w:color="auto"/>
              <w:right w:val="single" w:sz="4" w:space="0" w:color="auto"/>
            </w:tcBorders>
          </w:tcPr>
          <w:p w14:paraId="1B6BCBEA" w14:textId="77777777" w:rsidR="00CB2735" w:rsidRPr="001671B7" w:rsidRDefault="00CB2735" w:rsidP="002C6EAE">
            <w:pPr>
              <w:numPr>
                <w:ilvl w:val="12"/>
                <w:numId w:val="0"/>
              </w:numPr>
              <w:jc w:val="center"/>
              <w:rPr>
                <w:noProof/>
              </w:rPr>
            </w:pPr>
            <w:r w:rsidRPr="001671B7">
              <w:rPr>
                <w:noProof/>
              </w:rPr>
              <w:t>217 (76%)</w:t>
            </w:r>
          </w:p>
        </w:tc>
        <w:tc>
          <w:tcPr>
            <w:tcW w:w="1194" w:type="dxa"/>
            <w:tcBorders>
              <w:top w:val="single" w:sz="4" w:space="0" w:color="auto"/>
              <w:left w:val="single" w:sz="4" w:space="0" w:color="auto"/>
              <w:bottom w:val="single" w:sz="4" w:space="0" w:color="auto"/>
              <w:right w:val="single" w:sz="4" w:space="0" w:color="auto"/>
            </w:tcBorders>
          </w:tcPr>
          <w:p w14:paraId="117A9432" w14:textId="77777777" w:rsidR="00CB2735" w:rsidRPr="001671B7" w:rsidRDefault="00CB2735" w:rsidP="002C6EAE">
            <w:pPr>
              <w:numPr>
                <w:ilvl w:val="12"/>
                <w:numId w:val="0"/>
              </w:numPr>
              <w:jc w:val="center"/>
              <w:rPr>
                <w:noProof/>
              </w:rPr>
            </w:pPr>
            <w:r w:rsidRPr="001671B7">
              <w:rPr>
                <w:noProof/>
              </w:rPr>
              <w:t>226 (81%)</w:t>
            </w:r>
          </w:p>
        </w:tc>
      </w:tr>
      <w:tr w:rsidR="00CB2735" w:rsidRPr="001671B7" w14:paraId="44AEA279"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16F292DB" w14:textId="77777777" w:rsidR="00CB2735" w:rsidRPr="001671B7" w:rsidRDefault="00CB2735" w:rsidP="002C6EAE">
            <w:pPr>
              <w:numPr>
                <w:ilvl w:val="12"/>
                <w:numId w:val="0"/>
              </w:numPr>
              <w:rPr>
                <w:iCs/>
                <w:noProof/>
              </w:rPr>
            </w:pPr>
            <w:r w:rsidRPr="001671B7">
              <w:rPr>
                <w:iCs/>
                <w:noProof/>
              </w:rPr>
              <w:t>Αριθμός ασθενών &gt; </w:t>
            </w:r>
            <w:r w:rsidRPr="001671B7">
              <w:rPr>
                <w:noProof/>
                <w:snapToGrid w:val="0"/>
              </w:rPr>
              <w:t>100 kg</w:t>
            </w:r>
            <w:r w:rsidRPr="001671B7">
              <w:rPr>
                <w:noProof/>
              </w:rPr>
              <w:t xml:space="preserve"> </w:t>
            </w:r>
          </w:p>
        </w:tc>
        <w:tc>
          <w:tcPr>
            <w:tcW w:w="1134" w:type="dxa"/>
            <w:tcBorders>
              <w:top w:val="single" w:sz="4" w:space="0" w:color="auto"/>
              <w:left w:val="single" w:sz="4" w:space="0" w:color="auto"/>
              <w:bottom w:val="single" w:sz="4" w:space="0" w:color="auto"/>
              <w:right w:val="single" w:sz="4" w:space="0" w:color="auto"/>
            </w:tcBorders>
          </w:tcPr>
          <w:p w14:paraId="72F88A3C" w14:textId="77777777" w:rsidR="00CB2735" w:rsidRPr="001671B7" w:rsidRDefault="00CB2735" w:rsidP="002C6EAE">
            <w:pPr>
              <w:numPr>
                <w:ilvl w:val="12"/>
                <w:numId w:val="0"/>
              </w:numPr>
              <w:jc w:val="center"/>
              <w:rPr>
                <w:noProof/>
              </w:rPr>
            </w:pPr>
            <w:r w:rsidRPr="001671B7">
              <w:rPr>
                <w:noProof/>
              </w:rPr>
              <w:t>120</w:t>
            </w:r>
          </w:p>
        </w:tc>
        <w:tc>
          <w:tcPr>
            <w:tcW w:w="1418" w:type="dxa"/>
            <w:tcBorders>
              <w:top w:val="single" w:sz="4" w:space="0" w:color="auto"/>
              <w:left w:val="single" w:sz="4" w:space="0" w:color="auto"/>
              <w:bottom w:val="single" w:sz="4" w:space="0" w:color="auto"/>
              <w:right w:val="single" w:sz="4" w:space="0" w:color="auto"/>
            </w:tcBorders>
          </w:tcPr>
          <w:p w14:paraId="43DC2638" w14:textId="77777777" w:rsidR="00CB2735" w:rsidRPr="001671B7" w:rsidRDefault="00CB2735" w:rsidP="002C6EAE">
            <w:pPr>
              <w:numPr>
                <w:ilvl w:val="12"/>
                <w:numId w:val="0"/>
              </w:numPr>
              <w:jc w:val="center"/>
              <w:rPr>
                <w:noProof/>
              </w:rPr>
            </w:pPr>
            <w:r w:rsidRPr="001671B7">
              <w:rPr>
                <w:noProof/>
              </w:rPr>
              <w:t>112</w:t>
            </w:r>
          </w:p>
        </w:tc>
        <w:tc>
          <w:tcPr>
            <w:tcW w:w="1291" w:type="dxa"/>
            <w:gridSpan w:val="2"/>
            <w:tcBorders>
              <w:top w:val="single" w:sz="4" w:space="0" w:color="auto"/>
              <w:left w:val="single" w:sz="4" w:space="0" w:color="auto"/>
              <w:bottom w:val="single" w:sz="4" w:space="0" w:color="auto"/>
              <w:right w:val="single" w:sz="4" w:space="0" w:color="auto"/>
            </w:tcBorders>
          </w:tcPr>
          <w:p w14:paraId="6FB30716" w14:textId="77777777" w:rsidR="00CB2735" w:rsidRPr="001671B7" w:rsidRDefault="00CB2735" w:rsidP="002C6EAE">
            <w:pPr>
              <w:numPr>
                <w:ilvl w:val="12"/>
                <w:numId w:val="0"/>
              </w:numPr>
              <w:jc w:val="center"/>
              <w:rPr>
                <w:noProof/>
              </w:rPr>
            </w:pPr>
            <w:r w:rsidRPr="001671B7">
              <w:rPr>
                <w:noProof/>
              </w:rPr>
              <w:t>121</w:t>
            </w:r>
          </w:p>
        </w:tc>
        <w:tc>
          <w:tcPr>
            <w:tcW w:w="1194" w:type="dxa"/>
            <w:tcBorders>
              <w:top w:val="single" w:sz="4" w:space="0" w:color="auto"/>
              <w:left w:val="single" w:sz="4" w:space="0" w:color="auto"/>
              <w:bottom w:val="single" w:sz="4" w:space="0" w:color="auto"/>
              <w:right w:val="single" w:sz="4" w:space="0" w:color="auto"/>
            </w:tcBorders>
          </w:tcPr>
          <w:p w14:paraId="4223C18A" w14:textId="77777777" w:rsidR="00CB2735" w:rsidRPr="001671B7" w:rsidRDefault="00CB2735" w:rsidP="002C6EAE">
            <w:pPr>
              <w:numPr>
                <w:ilvl w:val="12"/>
                <w:numId w:val="0"/>
              </w:numPr>
              <w:jc w:val="center"/>
              <w:rPr>
                <w:noProof/>
              </w:rPr>
            </w:pPr>
            <w:r w:rsidRPr="001671B7">
              <w:rPr>
                <w:noProof/>
              </w:rPr>
              <w:t>110</w:t>
            </w:r>
          </w:p>
        </w:tc>
        <w:tc>
          <w:tcPr>
            <w:tcW w:w="1194" w:type="dxa"/>
            <w:tcBorders>
              <w:top w:val="single" w:sz="4" w:space="0" w:color="auto"/>
              <w:left w:val="single" w:sz="4" w:space="0" w:color="auto"/>
              <w:bottom w:val="single" w:sz="4" w:space="0" w:color="auto"/>
              <w:right w:val="single" w:sz="4" w:space="0" w:color="auto"/>
            </w:tcBorders>
          </w:tcPr>
          <w:p w14:paraId="70C4B05C" w14:textId="77777777" w:rsidR="00CB2735" w:rsidRPr="001671B7" w:rsidRDefault="00CB2735" w:rsidP="002C6EAE">
            <w:pPr>
              <w:numPr>
                <w:ilvl w:val="12"/>
                <w:numId w:val="0"/>
              </w:numPr>
              <w:jc w:val="center"/>
              <w:rPr>
                <w:noProof/>
              </w:rPr>
            </w:pPr>
            <w:r w:rsidRPr="001671B7">
              <w:rPr>
                <w:noProof/>
              </w:rPr>
              <w:t>119</w:t>
            </w:r>
          </w:p>
        </w:tc>
      </w:tr>
      <w:tr w:rsidR="00CB2735" w:rsidRPr="001671B7" w14:paraId="410D3D57" w14:textId="77777777" w:rsidTr="002C6EAE">
        <w:trPr>
          <w:cantSplit/>
          <w:jc w:val="center"/>
        </w:trPr>
        <w:tc>
          <w:tcPr>
            <w:tcW w:w="2841" w:type="dxa"/>
            <w:tcBorders>
              <w:top w:val="single" w:sz="4" w:space="0" w:color="auto"/>
              <w:left w:val="single" w:sz="4" w:space="0" w:color="auto"/>
              <w:bottom w:val="single" w:sz="4" w:space="0" w:color="auto"/>
              <w:right w:val="single" w:sz="4" w:space="0" w:color="auto"/>
            </w:tcBorders>
          </w:tcPr>
          <w:p w14:paraId="7A9BC8E8" w14:textId="77777777" w:rsidR="00CB2735" w:rsidRPr="001671B7" w:rsidRDefault="00CB2735" w:rsidP="002C6EAE">
            <w:pPr>
              <w:numPr>
                <w:ilvl w:val="12"/>
                <w:numId w:val="0"/>
              </w:numPr>
              <w:ind w:left="284"/>
              <w:rPr>
                <w:iCs/>
                <w:noProof/>
              </w:rPr>
            </w:pPr>
            <w:r w:rsidRPr="001671B7">
              <w:rPr>
                <w:noProof/>
                <w:snapToGrid w:val="0"/>
              </w:rPr>
              <w:t>Αριθμός Ν ανταπόκρισης PASI 75 (%)</w:t>
            </w:r>
          </w:p>
        </w:tc>
        <w:tc>
          <w:tcPr>
            <w:tcW w:w="1134" w:type="dxa"/>
            <w:tcBorders>
              <w:top w:val="single" w:sz="4" w:space="0" w:color="auto"/>
              <w:left w:val="single" w:sz="4" w:space="0" w:color="auto"/>
              <w:bottom w:val="single" w:sz="4" w:space="0" w:color="auto"/>
              <w:right w:val="single" w:sz="4" w:space="0" w:color="auto"/>
            </w:tcBorders>
          </w:tcPr>
          <w:p w14:paraId="45775B06" w14:textId="77777777" w:rsidR="00CB2735" w:rsidRPr="001671B7" w:rsidRDefault="00CB2735" w:rsidP="002C6EAE">
            <w:pPr>
              <w:numPr>
                <w:ilvl w:val="12"/>
                <w:numId w:val="0"/>
              </w:numPr>
              <w:jc w:val="center"/>
              <w:rPr>
                <w:noProof/>
              </w:rPr>
            </w:pPr>
            <w:r w:rsidRPr="001671B7">
              <w:rPr>
                <w:noProof/>
              </w:rPr>
              <w:t>3 (3%)</w:t>
            </w:r>
          </w:p>
        </w:tc>
        <w:tc>
          <w:tcPr>
            <w:tcW w:w="1418" w:type="dxa"/>
            <w:tcBorders>
              <w:top w:val="single" w:sz="4" w:space="0" w:color="auto"/>
              <w:left w:val="single" w:sz="4" w:space="0" w:color="auto"/>
              <w:bottom w:val="single" w:sz="4" w:space="0" w:color="auto"/>
              <w:right w:val="single" w:sz="4" w:space="0" w:color="auto"/>
            </w:tcBorders>
          </w:tcPr>
          <w:p w14:paraId="0EEBE101" w14:textId="77777777" w:rsidR="00CB2735" w:rsidRPr="001671B7" w:rsidRDefault="00CB2735" w:rsidP="002C6EAE">
            <w:pPr>
              <w:numPr>
                <w:ilvl w:val="12"/>
                <w:numId w:val="0"/>
              </w:numPr>
              <w:jc w:val="center"/>
              <w:rPr>
                <w:noProof/>
              </w:rPr>
            </w:pPr>
            <w:r w:rsidRPr="001671B7">
              <w:rPr>
                <w:noProof/>
              </w:rPr>
              <w:t>55 (49%)</w:t>
            </w:r>
          </w:p>
        </w:tc>
        <w:tc>
          <w:tcPr>
            <w:tcW w:w="1291" w:type="dxa"/>
            <w:gridSpan w:val="2"/>
            <w:tcBorders>
              <w:top w:val="single" w:sz="4" w:space="0" w:color="auto"/>
              <w:left w:val="single" w:sz="4" w:space="0" w:color="auto"/>
              <w:bottom w:val="single" w:sz="4" w:space="0" w:color="auto"/>
              <w:right w:val="single" w:sz="4" w:space="0" w:color="auto"/>
            </w:tcBorders>
          </w:tcPr>
          <w:p w14:paraId="0A23A574" w14:textId="77777777" w:rsidR="00CB2735" w:rsidRPr="001671B7" w:rsidRDefault="00CB2735" w:rsidP="002C6EAE">
            <w:pPr>
              <w:numPr>
                <w:ilvl w:val="12"/>
                <w:numId w:val="0"/>
              </w:numPr>
              <w:jc w:val="center"/>
              <w:rPr>
                <w:noProof/>
              </w:rPr>
            </w:pPr>
            <w:r w:rsidRPr="001671B7">
              <w:rPr>
                <w:noProof/>
              </w:rPr>
              <w:t>86 (71%)</w:t>
            </w:r>
          </w:p>
        </w:tc>
        <w:tc>
          <w:tcPr>
            <w:tcW w:w="1194" w:type="dxa"/>
            <w:tcBorders>
              <w:top w:val="single" w:sz="4" w:space="0" w:color="auto"/>
              <w:left w:val="single" w:sz="4" w:space="0" w:color="auto"/>
              <w:bottom w:val="single" w:sz="4" w:space="0" w:color="auto"/>
              <w:right w:val="single" w:sz="4" w:space="0" w:color="auto"/>
            </w:tcBorders>
          </w:tcPr>
          <w:p w14:paraId="148F0E90" w14:textId="77777777" w:rsidR="00CB2735" w:rsidRPr="001671B7" w:rsidRDefault="00CB2735" w:rsidP="002C6EAE">
            <w:pPr>
              <w:numPr>
                <w:ilvl w:val="12"/>
                <w:numId w:val="0"/>
              </w:numPr>
              <w:jc w:val="center"/>
              <w:rPr>
                <w:noProof/>
              </w:rPr>
            </w:pPr>
            <w:r w:rsidRPr="001671B7">
              <w:rPr>
                <w:noProof/>
              </w:rPr>
              <w:t>59 (54%)</w:t>
            </w:r>
          </w:p>
        </w:tc>
        <w:tc>
          <w:tcPr>
            <w:tcW w:w="1194" w:type="dxa"/>
            <w:tcBorders>
              <w:top w:val="single" w:sz="4" w:space="0" w:color="auto"/>
              <w:left w:val="single" w:sz="4" w:space="0" w:color="auto"/>
              <w:bottom w:val="single" w:sz="4" w:space="0" w:color="auto"/>
              <w:right w:val="single" w:sz="4" w:space="0" w:color="auto"/>
            </w:tcBorders>
          </w:tcPr>
          <w:p w14:paraId="4F2E5F5C" w14:textId="77777777" w:rsidR="00CB2735" w:rsidRPr="001671B7" w:rsidRDefault="00CB2735" w:rsidP="002C6EAE">
            <w:pPr>
              <w:numPr>
                <w:ilvl w:val="12"/>
                <w:numId w:val="0"/>
              </w:numPr>
              <w:jc w:val="center"/>
              <w:rPr>
                <w:noProof/>
              </w:rPr>
            </w:pPr>
            <w:r w:rsidRPr="001671B7">
              <w:rPr>
                <w:noProof/>
              </w:rPr>
              <w:t>88 (74%)</w:t>
            </w:r>
          </w:p>
        </w:tc>
      </w:tr>
      <w:tr w:rsidR="00CB2735" w:rsidRPr="0065112A" w14:paraId="065CD15D" w14:textId="77777777" w:rsidTr="002C6EAE">
        <w:trPr>
          <w:cantSplit/>
          <w:jc w:val="center"/>
        </w:trPr>
        <w:tc>
          <w:tcPr>
            <w:tcW w:w="9072" w:type="dxa"/>
            <w:gridSpan w:val="7"/>
            <w:tcBorders>
              <w:top w:val="single" w:sz="4" w:space="0" w:color="auto"/>
              <w:left w:val="nil"/>
              <w:bottom w:val="nil"/>
              <w:right w:val="nil"/>
            </w:tcBorders>
          </w:tcPr>
          <w:p w14:paraId="33F7022E" w14:textId="4FF0D35F" w:rsidR="00CB2735" w:rsidRPr="001671B7" w:rsidRDefault="00CB2735" w:rsidP="002C6EAE">
            <w:pPr>
              <w:ind w:left="284" w:hanging="284"/>
              <w:rPr>
                <w:noProof/>
                <w:sz w:val="18"/>
                <w:szCs w:val="24"/>
              </w:rPr>
            </w:pPr>
            <w:r w:rsidRPr="001671B7">
              <w:rPr>
                <w:noProof/>
                <w:szCs w:val="22"/>
                <w:vertAlign w:val="superscript"/>
              </w:rPr>
              <w:t>α</w:t>
            </w:r>
            <w:r w:rsidRPr="001671B7">
              <w:rPr>
                <w:noProof/>
                <w:sz w:val="18"/>
                <w:szCs w:val="24"/>
              </w:rPr>
              <w:tab/>
              <w:t xml:space="preserve">p &lt; 0,001 για </w:t>
            </w:r>
            <w:r w:rsidR="002C6EAE">
              <w:rPr>
                <w:noProof/>
                <w:sz w:val="18"/>
                <w:szCs w:val="24"/>
              </w:rPr>
              <w:t>ουστεκινουμάμπη</w:t>
            </w:r>
            <w:r w:rsidRPr="001671B7">
              <w:rPr>
                <w:noProof/>
                <w:sz w:val="18"/>
                <w:szCs w:val="24"/>
              </w:rPr>
              <w:t xml:space="preserve"> 45 mg ή 90 mg σε σύγκριση με το εικονικό φάρμακο</w:t>
            </w:r>
          </w:p>
          <w:p w14:paraId="261B74CE" w14:textId="77777777" w:rsidR="00CB2735" w:rsidRPr="00CE4108" w:rsidRDefault="00CB2735" w:rsidP="002C6EAE">
            <w:pPr>
              <w:ind w:left="284" w:hanging="284"/>
              <w:rPr>
                <w:noProof/>
                <w:lang w:val="en-US"/>
              </w:rPr>
            </w:pPr>
            <w:r w:rsidRPr="001671B7">
              <w:rPr>
                <w:noProof/>
                <w:szCs w:val="22"/>
                <w:vertAlign w:val="superscript"/>
              </w:rPr>
              <w:t>β</w:t>
            </w:r>
            <w:r w:rsidRPr="00CE4108">
              <w:rPr>
                <w:noProof/>
                <w:szCs w:val="22"/>
                <w:vertAlign w:val="superscript"/>
                <w:lang w:val="en-US"/>
              </w:rPr>
              <w:tab/>
            </w:r>
            <w:r w:rsidRPr="00CE4108">
              <w:rPr>
                <w:noProof/>
                <w:sz w:val="18"/>
                <w:lang w:val="en-US"/>
              </w:rPr>
              <w:t>PGA = </w:t>
            </w:r>
            <w:r w:rsidRPr="001671B7">
              <w:rPr>
                <w:noProof/>
                <w:sz w:val="18"/>
              </w:rPr>
              <w:t>Συνολική</w:t>
            </w:r>
            <w:r w:rsidRPr="00CE4108">
              <w:rPr>
                <w:noProof/>
                <w:sz w:val="18"/>
                <w:lang w:val="en-US"/>
              </w:rPr>
              <w:t xml:space="preserve"> </w:t>
            </w:r>
            <w:r w:rsidRPr="001671B7">
              <w:rPr>
                <w:noProof/>
                <w:sz w:val="18"/>
              </w:rPr>
              <w:t>Εκτίμηση</w:t>
            </w:r>
            <w:r w:rsidRPr="00CE4108">
              <w:rPr>
                <w:noProof/>
                <w:sz w:val="18"/>
                <w:lang w:val="en-US"/>
              </w:rPr>
              <w:t xml:space="preserve"> </w:t>
            </w:r>
            <w:r w:rsidRPr="001671B7">
              <w:rPr>
                <w:noProof/>
                <w:sz w:val="18"/>
              </w:rPr>
              <w:t>Ιατρού</w:t>
            </w:r>
            <w:r w:rsidRPr="00CE4108">
              <w:rPr>
                <w:noProof/>
                <w:sz w:val="18"/>
                <w:lang w:val="en-US"/>
              </w:rPr>
              <w:t xml:space="preserve"> (Physician Global Assessment)</w:t>
            </w:r>
          </w:p>
        </w:tc>
      </w:tr>
    </w:tbl>
    <w:p w14:paraId="31D89E0D" w14:textId="77777777" w:rsidR="00CB2735" w:rsidRPr="00CE4108" w:rsidRDefault="00CB2735" w:rsidP="00CB2735">
      <w:pPr>
        <w:rPr>
          <w:noProof/>
          <w:lang w:val="en-US"/>
        </w:rPr>
      </w:pPr>
    </w:p>
    <w:p w14:paraId="5E341437" w14:textId="77777777" w:rsidR="00CB2735" w:rsidRPr="001671B7" w:rsidRDefault="00CB2735" w:rsidP="00CB2735">
      <w:pPr>
        <w:keepNext/>
        <w:ind w:left="1134" w:hanging="1134"/>
        <w:rPr>
          <w:i/>
          <w:noProof/>
        </w:rPr>
      </w:pPr>
      <w:r w:rsidRPr="001671B7">
        <w:rPr>
          <w:i/>
          <w:noProof/>
        </w:rPr>
        <w:t>Πίνακας</w:t>
      </w:r>
      <w:r>
        <w:rPr>
          <w:i/>
          <w:noProof/>
        </w:rPr>
        <w:t> 4</w:t>
      </w:r>
      <w:r w:rsidRPr="001671B7">
        <w:rPr>
          <w:i/>
          <w:noProof/>
        </w:rPr>
        <w:tab/>
        <w:t>Περίληψη της κλινικής ανταπόκρισης την Εβδομάδα 12 στη Μελέτη Ψωρίασης 3 (ACCEPT)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214"/>
        <w:gridCol w:w="1913"/>
        <w:gridCol w:w="1914"/>
      </w:tblGrid>
      <w:tr w:rsidR="00CB2735" w:rsidRPr="001671B7" w14:paraId="29A7D64B" w14:textId="77777777" w:rsidTr="002C6EAE">
        <w:trPr>
          <w:cantSplit/>
          <w:jc w:val="center"/>
        </w:trPr>
        <w:tc>
          <w:tcPr>
            <w:tcW w:w="3108" w:type="dxa"/>
            <w:vMerge w:val="restart"/>
          </w:tcPr>
          <w:p w14:paraId="0EF8645D" w14:textId="77777777" w:rsidR="00CB2735" w:rsidRPr="001671B7" w:rsidRDefault="00CB2735" w:rsidP="002C6EAE">
            <w:pPr>
              <w:keepNext/>
              <w:rPr>
                <w:noProof/>
              </w:rPr>
            </w:pPr>
            <w:bookmarkStart w:id="8" w:name="OLE_LINK19"/>
          </w:p>
        </w:tc>
        <w:tc>
          <w:tcPr>
            <w:tcW w:w="6187" w:type="dxa"/>
            <w:gridSpan w:val="3"/>
          </w:tcPr>
          <w:p w14:paraId="6A2F0A37" w14:textId="77777777" w:rsidR="00CB2735" w:rsidRPr="001671B7" w:rsidRDefault="00CB2735" w:rsidP="002C6EAE">
            <w:pPr>
              <w:keepNext/>
              <w:jc w:val="center"/>
              <w:rPr>
                <w:b/>
                <w:bCs/>
                <w:noProof/>
              </w:rPr>
            </w:pPr>
            <w:r w:rsidRPr="001671B7">
              <w:rPr>
                <w:b/>
                <w:bCs/>
                <w:noProof/>
              </w:rPr>
              <w:t>Μελέτη Ψωρίασης 3</w:t>
            </w:r>
          </w:p>
        </w:tc>
      </w:tr>
      <w:tr w:rsidR="00CB2735" w:rsidRPr="001671B7" w14:paraId="7D4EE869" w14:textId="77777777" w:rsidTr="002C6EAE">
        <w:trPr>
          <w:cantSplit/>
          <w:jc w:val="center"/>
        </w:trPr>
        <w:tc>
          <w:tcPr>
            <w:tcW w:w="3108" w:type="dxa"/>
            <w:vMerge/>
          </w:tcPr>
          <w:p w14:paraId="26D4CDD2" w14:textId="77777777" w:rsidR="00CB2735" w:rsidRPr="001671B7" w:rsidRDefault="00CB2735" w:rsidP="002C6EAE">
            <w:pPr>
              <w:keepNext/>
              <w:rPr>
                <w:noProof/>
              </w:rPr>
            </w:pPr>
          </w:p>
        </w:tc>
        <w:tc>
          <w:tcPr>
            <w:tcW w:w="2268" w:type="dxa"/>
            <w:vMerge w:val="restart"/>
          </w:tcPr>
          <w:p w14:paraId="4CE8AB35" w14:textId="64E9C870" w:rsidR="00CB2735" w:rsidRPr="001671B7" w:rsidRDefault="002319C2" w:rsidP="002C6EAE">
            <w:pPr>
              <w:keepNext/>
              <w:jc w:val="center"/>
              <w:rPr>
                <w:noProof/>
              </w:rPr>
            </w:pPr>
            <w:r>
              <w:rPr>
                <w:noProof/>
              </w:rPr>
              <w:t>Ετανερσέπτη</w:t>
            </w:r>
          </w:p>
          <w:p w14:paraId="14FCF9C2" w14:textId="77777777" w:rsidR="00CB2735" w:rsidRPr="001671B7" w:rsidRDefault="00CB2735" w:rsidP="002C6EAE">
            <w:pPr>
              <w:keepNext/>
              <w:jc w:val="center"/>
              <w:rPr>
                <w:noProof/>
              </w:rPr>
            </w:pPr>
            <w:r w:rsidRPr="001671B7">
              <w:rPr>
                <w:noProof/>
              </w:rPr>
              <w:t>24 δόσεις</w:t>
            </w:r>
          </w:p>
          <w:p w14:paraId="4806315C" w14:textId="77777777" w:rsidR="00CB2735" w:rsidRPr="001671B7" w:rsidRDefault="00CB2735" w:rsidP="002C6EAE">
            <w:pPr>
              <w:keepNext/>
              <w:jc w:val="center"/>
              <w:rPr>
                <w:noProof/>
              </w:rPr>
            </w:pPr>
            <w:r w:rsidRPr="001671B7">
              <w:rPr>
                <w:noProof/>
              </w:rPr>
              <w:t>(50 mg δύο φορές την εβδομάδα)</w:t>
            </w:r>
          </w:p>
        </w:tc>
        <w:tc>
          <w:tcPr>
            <w:tcW w:w="3919" w:type="dxa"/>
            <w:gridSpan w:val="2"/>
          </w:tcPr>
          <w:p w14:paraId="30A084DE" w14:textId="77BB6439" w:rsidR="00CB2735" w:rsidRPr="001671B7" w:rsidRDefault="00214039" w:rsidP="002C6EAE">
            <w:pPr>
              <w:keepNext/>
              <w:jc w:val="center"/>
              <w:rPr>
                <w:noProof/>
              </w:rPr>
            </w:pPr>
            <w:r>
              <w:rPr>
                <w:noProof/>
              </w:rPr>
              <w:t>Ουστεκινουμάμπη</w:t>
            </w:r>
          </w:p>
          <w:p w14:paraId="19160873" w14:textId="77777777" w:rsidR="00CB2735" w:rsidRPr="001671B7" w:rsidRDefault="00CB2735" w:rsidP="002C6EAE">
            <w:pPr>
              <w:keepNext/>
              <w:jc w:val="center"/>
              <w:rPr>
                <w:noProof/>
              </w:rPr>
            </w:pPr>
            <w:r w:rsidRPr="001671B7">
              <w:rPr>
                <w:noProof/>
              </w:rPr>
              <w:t>2 δόσεις (Εβδομάδα 0 και Εβδομάδα 4)</w:t>
            </w:r>
          </w:p>
        </w:tc>
      </w:tr>
      <w:tr w:rsidR="00CB2735" w:rsidRPr="001671B7" w14:paraId="5B66E1B3" w14:textId="77777777" w:rsidTr="002C6EAE">
        <w:trPr>
          <w:cantSplit/>
          <w:jc w:val="center"/>
        </w:trPr>
        <w:tc>
          <w:tcPr>
            <w:tcW w:w="3108" w:type="dxa"/>
            <w:vMerge/>
          </w:tcPr>
          <w:p w14:paraId="5736ECAB" w14:textId="77777777" w:rsidR="00CB2735" w:rsidRPr="001671B7" w:rsidRDefault="00CB2735" w:rsidP="002C6EAE">
            <w:pPr>
              <w:keepNext/>
              <w:rPr>
                <w:noProof/>
              </w:rPr>
            </w:pPr>
          </w:p>
        </w:tc>
        <w:tc>
          <w:tcPr>
            <w:tcW w:w="2268" w:type="dxa"/>
            <w:vMerge/>
          </w:tcPr>
          <w:p w14:paraId="712244F1" w14:textId="77777777" w:rsidR="00CB2735" w:rsidRPr="001671B7" w:rsidRDefault="00CB2735" w:rsidP="002C6EAE">
            <w:pPr>
              <w:keepNext/>
              <w:rPr>
                <w:noProof/>
              </w:rPr>
            </w:pPr>
          </w:p>
        </w:tc>
        <w:tc>
          <w:tcPr>
            <w:tcW w:w="1959" w:type="dxa"/>
          </w:tcPr>
          <w:p w14:paraId="4ABBD62C" w14:textId="77777777" w:rsidR="00CB2735" w:rsidRPr="001671B7" w:rsidRDefault="00CB2735" w:rsidP="002C6EAE">
            <w:pPr>
              <w:keepNext/>
              <w:jc w:val="center"/>
              <w:rPr>
                <w:noProof/>
              </w:rPr>
            </w:pPr>
            <w:r w:rsidRPr="001671B7">
              <w:rPr>
                <w:noProof/>
              </w:rPr>
              <w:t>45 mg</w:t>
            </w:r>
          </w:p>
        </w:tc>
        <w:tc>
          <w:tcPr>
            <w:tcW w:w="1960" w:type="dxa"/>
          </w:tcPr>
          <w:p w14:paraId="2314434F" w14:textId="77777777" w:rsidR="00CB2735" w:rsidRPr="001671B7" w:rsidRDefault="00CB2735" w:rsidP="002C6EAE">
            <w:pPr>
              <w:keepNext/>
              <w:jc w:val="center"/>
              <w:rPr>
                <w:noProof/>
              </w:rPr>
            </w:pPr>
            <w:r w:rsidRPr="001671B7">
              <w:rPr>
                <w:noProof/>
              </w:rPr>
              <w:t>90 mg</w:t>
            </w:r>
          </w:p>
        </w:tc>
      </w:tr>
      <w:tr w:rsidR="00CB2735" w:rsidRPr="001671B7" w14:paraId="7D5C2BE1" w14:textId="77777777" w:rsidTr="002C6EAE">
        <w:trPr>
          <w:cantSplit/>
          <w:jc w:val="center"/>
        </w:trPr>
        <w:tc>
          <w:tcPr>
            <w:tcW w:w="3108" w:type="dxa"/>
          </w:tcPr>
          <w:p w14:paraId="14ED6C1E" w14:textId="77777777" w:rsidR="00CB2735" w:rsidRPr="001671B7" w:rsidRDefault="00CB2735" w:rsidP="002C6EAE">
            <w:pPr>
              <w:rPr>
                <w:noProof/>
              </w:rPr>
            </w:pPr>
            <w:r w:rsidRPr="001671B7">
              <w:rPr>
                <w:noProof/>
              </w:rPr>
              <w:t>Αριθμός τυχαιοποιημένων ασθενών</w:t>
            </w:r>
          </w:p>
        </w:tc>
        <w:tc>
          <w:tcPr>
            <w:tcW w:w="2268" w:type="dxa"/>
          </w:tcPr>
          <w:p w14:paraId="73597770" w14:textId="77777777" w:rsidR="00CB2735" w:rsidRPr="001671B7" w:rsidRDefault="00CB2735" w:rsidP="002C6EAE">
            <w:pPr>
              <w:jc w:val="center"/>
              <w:rPr>
                <w:noProof/>
              </w:rPr>
            </w:pPr>
            <w:r w:rsidRPr="001671B7">
              <w:rPr>
                <w:noProof/>
              </w:rPr>
              <w:t>347</w:t>
            </w:r>
          </w:p>
        </w:tc>
        <w:tc>
          <w:tcPr>
            <w:tcW w:w="1959" w:type="dxa"/>
          </w:tcPr>
          <w:p w14:paraId="4A47FAE6" w14:textId="77777777" w:rsidR="00CB2735" w:rsidRPr="001671B7" w:rsidRDefault="00CB2735" w:rsidP="002C6EAE">
            <w:pPr>
              <w:jc w:val="center"/>
              <w:rPr>
                <w:noProof/>
              </w:rPr>
            </w:pPr>
            <w:r w:rsidRPr="001671B7">
              <w:rPr>
                <w:noProof/>
              </w:rPr>
              <w:t>209</w:t>
            </w:r>
          </w:p>
        </w:tc>
        <w:tc>
          <w:tcPr>
            <w:tcW w:w="1960" w:type="dxa"/>
          </w:tcPr>
          <w:p w14:paraId="46712318" w14:textId="77777777" w:rsidR="00CB2735" w:rsidRPr="001671B7" w:rsidRDefault="00CB2735" w:rsidP="002C6EAE">
            <w:pPr>
              <w:jc w:val="center"/>
              <w:rPr>
                <w:noProof/>
              </w:rPr>
            </w:pPr>
            <w:r w:rsidRPr="001671B7">
              <w:rPr>
                <w:noProof/>
              </w:rPr>
              <w:t>347</w:t>
            </w:r>
          </w:p>
        </w:tc>
      </w:tr>
      <w:tr w:rsidR="00CB2735" w:rsidRPr="001671B7" w14:paraId="7013DCB1" w14:textId="77777777" w:rsidTr="002C6EAE">
        <w:trPr>
          <w:cantSplit/>
          <w:jc w:val="center"/>
        </w:trPr>
        <w:tc>
          <w:tcPr>
            <w:tcW w:w="3108" w:type="dxa"/>
          </w:tcPr>
          <w:p w14:paraId="540C409C" w14:textId="77777777" w:rsidR="00CB2735" w:rsidRPr="001671B7" w:rsidRDefault="00CB2735" w:rsidP="002C6EAE">
            <w:pPr>
              <w:rPr>
                <w:noProof/>
                <w:vertAlign w:val="superscript"/>
              </w:rPr>
            </w:pPr>
            <w:r w:rsidRPr="001671B7">
              <w:rPr>
                <w:noProof/>
              </w:rPr>
              <w:t>Αριθμός Ν ανταπόκρισης PASI 50 (%)</w:t>
            </w:r>
          </w:p>
        </w:tc>
        <w:tc>
          <w:tcPr>
            <w:tcW w:w="2268" w:type="dxa"/>
          </w:tcPr>
          <w:p w14:paraId="751793D5" w14:textId="77777777" w:rsidR="00CB2735" w:rsidRPr="001671B7" w:rsidRDefault="00CB2735" w:rsidP="002C6EAE">
            <w:pPr>
              <w:adjustRightInd w:val="0"/>
              <w:jc w:val="center"/>
              <w:rPr>
                <w:noProof/>
              </w:rPr>
            </w:pPr>
            <w:r w:rsidRPr="001671B7">
              <w:rPr>
                <w:noProof/>
              </w:rPr>
              <w:t>286 (82%)</w:t>
            </w:r>
          </w:p>
        </w:tc>
        <w:tc>
          <w:tcPr>
            <w:tcW w:w="1959" w:type="dxa"/>
          </w:tcPr>
          <w:p w14:paraId="248F598D" w14:textId="77777777" w:rsidR="00CB2735" w:rsidRPr="001671B7" w:rsidRDefault="00CB2735" w:rsidP="002C6EAE">
            <w:pPr>
              <w:adjustRightInd w:val="0"/>
              <w:jc w:val="center"/>
              <w:rPr>
                <w:noProof/>
              </w:rPr>
            </w:pPr>
            <w:r w:rsidRPr="001671B7">
              <w:rPr>
                <w:noProof/>
              </w:rPr>
              <w:t>181 (87%)</w:t>
            </w:r>
          </w:p>
        </w:tc>
        <w:tc>
          <w:tcPr>
            <w:tcW w:w="1960" w:type="dxa"/>
          </w:tcPr>
          <w:p w14:paraId="2A6B43C6" w14:textId="77777777" w:rsidR="00CB2735" w:rsidRPr="001671B7" w:rsidRDefault="00CB2735" w:rsidP="002C6EAE">
            <w:pPr>
              <w:adjustRightInd w:val="0"/>
              <w:jc w:val="center"/>
              <w:rPr>
                <w:noProof/>
                <w:vertAlign w:val="superscript"/>
              </w:rPr>
            </w:pPr>
            <w:r w:rsidRPr="001671B7">
              <w:rPr>
                <w:noProof/>
              </w:rPr>
              <w:t>320 (92%)</w:t>
            </w:r>
            <w:r w:rsidRPr="001671B7">
              <w:rPr>
                <w:noProof/>
                <w:vertAlign w:val="superscript"/>
              </w:rPr>
              <w:t>α</w:t>
            </w:r>
          </w:p>
        </w:tc>
      </w:tr>
      <w:tr w:rsidR="00CB2735" w:rsidRPr="001671B7" w14:paraId="03AC10AF" w14:textId="77777777" w:rsidTr="002C6EAE">
        <w:trPr>
          <w:cantSplit/>
          <w:jc w:val="center"/>
        </w:trPr>
        <w:tc>
          <w:tcPr>
            <w:tcW w:w="3108" w:type="dxa"/>
          </w:tcPr>
          <w:p w14:paraId="4506635E" w14:textId="77777777" w:rsidR="00CB2735" w:rsidRPr="001671B7" w:rsidRDefault="00CB2735" w:rsidP="002C6EAE">
            <w:pPr>
              <w:rPr>
                <w:noProof/>
                <w:vertAlign w:val="superscript"/>
              </w:rPr>
            </w:pPr>
            <w:r w:rsidRPr="001671B7">
              <w:rPr>
                <w:noProof/>
              </w:rPr>
              <w:t>Αριθμός Ν ανταπόκρισης PASI 75 (%)</w:t>
            </w:r>
          </w:p>
        </w:tc>
        <w:tc>
          <w:tcPr>
            <w:tcW w:w="2268" w:type="dxa"/>
          </w:tcPr>
          <w:p w14:paraId="211EEABC" w14:textId="77777777" w:rsidR="00CB2735" w:rsidRPr="001671B7" w:rsidRDefault="00CB2735" w:rsidP="002C6EAE">
            <w:pPr>
              <w:adjustRightInd w:val="0"/>
              <w:jc w:val="center"/>
              <w:rPr>
                <w:noProof/>
              </w:rPr>
            </w:pPr>
            <w:r w:rsidRPr="001671B7">
              <w:rPr>
                <w:noProof/>
              </w:rPr>
              <w:t>197 (57%)</w:t>
            </w:r>
          </w:p>
        </w:tc>
        <w:tc>
          <w:tcPr>
            <w:tcW w:w="1959" w:type="dxa"/>
          </w:tcPr>
          <w:p w14:paraId="3A20031E" w14:textId="77777777" w:rsidR="00CB2735" w:rsidRPr="001671B7" w:rsidRDefault="00CB2735" w:rsidP="002C6EAE">
            <w:pPr>
              <w:adjustRightInd w:val="0"/>
              <w:jc w:val="center"/>
              <w:rPr>
                <w:noProof/>
                <w:vertAlign w:val="superscript"/>
              </w:rPr>
            </w:pPr>
            <w:r w:rsidRPr="001671B7">
              <w:rPr>
                <w:noProof/>
              </w:rPr>
              <w:t>141 (67%)</w:t>
            </w:r>
            <w:r w:rsidRPr="001671B7">
              <w:rPr>
                <w:noProof/>
                <w:vertAlign w:val="superscript"/>
              </w:rPr>
              <w:t>β</w:t>
            </w:r>
          </w:p>
        </w:tc>
        <w:tc>
          <w:tcPr>
            <w:tcW w:w="1960" w:type="dxa"/>
          </w:tcPr>
          <w:p w14:paraId="7924610C" w14:textId="77777777" w:rsidR="00CB2735" w:rsidRPr="001671B7" w:rsidRDefault="00CB2735" w:rsidP="002C6EAE">
            <w:pPr>
              <w:adjustRightInd w:val="0"/>
              <w:jc w:val="center"/>
              <w:rPr>
                <w:noProof/>
                <w:vertAlign w:val="superscript"/>
              </w:rPr>
            </w:pPr>
            <w:r w:rsidRPr="001671B7">
              <w:rPr>
                <w:noProof/>
              </w:rPr>
              <w:t>256 (74%)</w:t>
            </w:r>
            <w:r w:rsidRPr="001671B7">
              <w:rPr>
                <w:noProof/>
                <w:vertAlign w:val="superscript"/>
              </w:rPr>
              <w:t>α</w:t>
            </w:r>
          </w:p>
        </w:tc>
      </w:tr>
      <w:tr w:rsidR="00CB2735" w:rsidRPr="001671B7" w14:paraId="7247E5F2" w14:textId="77777777" w:rsidTr="002C6EAE">
        <w:trPr>
          <w:cantSplit/>
          <w:jc w:val="center"/>
        </w:trPr>
        <w:tc>
          <w:tcPr>
            <w:tcW w:w="3108" w:type="dxa"/>
          </w:tcPr>
          <w:p w14:paraId="7B08BED8" w14:textId="77777777" w:rsidR="00CB2735" w:rsidRPr="001671B7" w:rsidRDefault="00CB2735" w:rsidP="002C6EAE">
            <w:pPr>
              <w:rPr>
                <w:noProof/>
                <w:vertAlign w:val="superscript"/>
              </w:rPr>
            </w:pPr>
            <w:r w:rsidRPr="001671B7">
              <w:rPr>
                <w:noProof/>
              </w:rPr>
              <w:t>Αριθμός Ν ανταπόκρισης PASI 90 (%)</w:t>
            </w:r>
          </w:p>
        </w:tc>
        <w:tc>
          <w:tcPr>
            <w:tcW w:w="2268" w:type="dxa"/>
          </w:tcPr>
          <w:p w14:paraId="198E6A4B" w14:textId="77777777" w:rsidR="00CB2735" w:rsidRPr="001671B7" w:rsidRDefault="00CB2735" w:rsidP="002C6EAE">
            <w:pPr>
              <w:adjustRightInd w:val="0"/>
              <w:jc w:val="center"/>
              <w:rPr>
                <w:noProof/>
              </w:rPr>
            </w:pPr>
            <w:r w:rsidRPr="001671B7">
              <w:rPr>
                <w:noProof/>
              </w:rPr>
              <w:t>80 (23%)</w:t>
            </w:r>
          </w:p>
        </w:tc>
        <w:tc>
          <w:tcPr>
            <w:tcW w:w="1959" w:type="dxa"/>
          </w:tcPr>
          <w:p w14:paraId="0790829C" w14:textId="77777777" w:rsidR="00CB2735" w:rsidRPr="001671B7" w:rsidRDefault="00CB2735" w:rsidP="002C6EAE">
            <w:pPr>
              <w:adjustRightInd w:val="0"/>
              <w:jc w:val="center"/>
              <w:rPr>
                <w:noProof/>
                <w:vertAlign w:val="superscript"/>
              </w:rPr>
            </w:pPr>
            <w:r w:rsidRPr="001671B7">
              <w:rPr>
                <w:noProof/>
              </w:rPr>
              <w:t>76 (36%)</w:t>
            </w:r>
            <w:r w:rsidRPr="001671B7">
              <w:rPr>
                <w:noProof/>
                <w:vertAlign w:val="superscript"/>
              </w:rPr>
              <w:t>α</w:t>
            </w:r>
          </w:p>
        </w:tc>
        <w:tc>
          <w:tcPr>
            <w:tcW w:w="1960" w:type="dxa"/>
          </w:tcPr>
          <w:p w14:paraId="4DEF5976" w14:textId="77777777" w:rsidR="00CB2735" w:rsidRPr="001671B7" w:rsidRDefault="00CB2735" w:rsidP="002C6EAE">
            <w:pPr>
              <w:adjustRightInd w:val="0"/>
              <w:jc w:val="center"/>
              <w:rPr>
                <w:noProof/>
                <w:vertAlign w:val="superscript"/>
              </w:rPr>
            </w:pPr>
            <w:r w:rsidRPr="001671B7">
              <w:rPr>
                <w:noProof/>
              </w:rPr>
              <w:t>155 (45%)</w:t>
            </w:r>
            <w:r w:rsidRPr="001671B7">
              <w:rPr>
                <w:noProof/>
                <w:vertAlign w:val="superscript"/>
              </w:rPr>
              <w:t>α</w:t>
            </w:r>
          </w:p>
        </w:tc>
      </w:tr>
      <w:tr w:rsidR="00CB2735" w:rsidRPr="001671B7" w14:paraId="32B1A106" w14:textId="77777777" w:rsidTr="002C6EAE">
        <w:trPr>
          <w:cantSplit/>
          <w:jc w:val="center"/>
        </w:trPr>
        <w:tc>
          <w:tcPr>
            <w:tcW w:w="3108" w:type="dxa"/>
          </w:tcPr>
          <w:p w14:paraId="4B4D6C33" w14:textId="77777777" w:rsidR="00CB2735" w:rsidRPr="001671B7" w:rsidRDefault="00CB2735" w:rsidP="002C6EAE">
            <w:pPr>
              <w:rPr>
                <w:noProof/>
                <w:vertAlign w:val="superscript"/>
              </w:rPr>
            </w:pPr>
            <w:r w:rsidRPr="001671B7">
              <w:rPr>
                <w:iCs/>
                <w:noProof/>
              </w:rPr>
              <w:t>Αριθμός Ν PGA χωρίς ή με ελάχιστη νόσο (%)</w:t>
            </w:r>
          </w:p>
        </w:tc>
        <w:tc>
          <w:tcPr>
            <w:tcW w:w="2268" w:type="dxa"/>
          </w:tcPr>
          <w:p w14:paraId="743CC0F5" w14:textId="77777777" w:rsidR="00CB2735" w:rsidRPr="001671B7" w:rsidRDefault="00CB2735" w:rsidP="002C6EAE">
            <w:pPr>
              <w:adjustRightInd w:val="0"/>
              <w:jc w:val="center"/>
              <w:rPr>
                <w:noProof/>
                <w:szCs w:val="19"/>
              </w:rPr>
            </w:pPr>
            <w:r w:rsidRPr="001671B7">
              <w:rPr>
                <w:noProof/>
                <w:szCs w:val="19"/>
              </w:rPr>
              <w:t>170 (49%)</w:t>
            </w:r>
          </w:p>
        </w:tc>
        <w:tc>
          <w:tcPr>
            <w:tcW w:w="1959" w:type="dxa"/>
          </w:tcPr>
          <w:p w14:paraId="59C36E70" w14:textId="77777777" w:rsidR="00CB2735" w:rsidRPr="001671B7" w:rsidRDefault="00CB2735" w:rsidP="002C6EAE">
            <w:pPr>
              <w:adjustRightInd w:val="0"/>
              <w:jc w:val="center"/>
              <w:rPr>
                <w:noProof/>
                <w:color w:val="000000"/>
                <w:szCs w:val="19"/>
                <w:vertAlign w:val="superscript"/>
              </w:rPr>
            </w:pPr>
            <w:r w:rsidRPr="001671B7">
              <w:rPr>
                <w:noProof/>
                <w:szCs w:val="19"/>
              </w:rPr>
              <w:t>136 (65%)</w:t>
            </w:r>
            <w:r w:rsidRPr="001671B7">
              <w:rPr>
                <w:noProof/>
                <w:szCs w:val="19"/>
                <w:vertAlign w:val="superscript"/>
              </w:rPr>
              <w:t>α</w:t>
            </w:r>
          </w:p>
        </w:tc>
        <w:tc>
          <w:tcPr>
            <w:tcW w:w="1960" w:type="dxa"/>
          </w:tcPr>
          <w:p w14:paraId="3970AD35" w14:textId="77777777" w:rsidR="00CB2735" w:rsidRPr="001671B7" w:rsidRDefault="00CB2735" w:rsidP="002C6EAE">
            <w:pPr>
              <w:adjustRightInd w:val="0"/>
              <w:jc w:val="center"/>
              <w:rPr>
                <w:noProof/>
                <w:color w:val="000000"/>
                <w:szCs w:val="19"/>
                <w:vertAlign w:val="superscript"/>
              </w:rPr>
            </w:pPr>
            <w:r w:rsidRPr="001671B7">
              <w:rPr>
                <w:noProof/>
                <w:szCs w:val="19"/>
              </w:rPr>
              <w:t>245 (71%)</w:t>
            </w:r>
            <w:r w:rsidRPr="001671B7">
              <w:rPr>
                <w:noProof/>
                <w:szCs w:val="19"/>
                <w:vertAlign w:val="superscript"/>
              </w:rPr>
              <w:t>α</w:t>
            </w:r>
          </w:p>
        </w:tc>
      </w:tr>
      <w:tr w:rsidR="00CB2735" w:rsidRPr="001671B7" w14:paraId="4841C836" w14:textId="77777777" w:rsidTr="002C6EAE">
        <w:trPr>
          <w:cantSplit/>
          <w:jc w:val="center"/>
        </w:trPr>
        <w:tc>
          <w:tcPr>
            <w:tcW w:w="3108" w:type="dxa"/>
            <w:vAlign w:val="bottom"/>
          </w:tcPr>
          <w:p w14:paraId="637B23B1" w14:textId="77777777" w:rsidR="00CB2735" w:rsidRPr="001671B7" w:rsidRDefault="00CB2735" w:rsidP="002C6EAE">
            <w:pPr>
              <w:rPr>
                <w:b/>
                <w:bCs/>
                <w:noProof/>
              </w:rPr>
            </w:pPr>
            <w:r w:rsidRPr="001671B7">
              <w:rPr>
                <w:iCs/>
                <w:noProof/>
              </w:rPr>
              <w:t xml:space="preserve">Αριθμός ασθενών </w:t>
            </w:r>
            <w:r w:rsidRPr="001671B7">
              <w:rPr>
                <w:noProof/>
                <w:snapToGrid w:val="0"/>
              </w:rPr>
              <w:t>≤ 100 kg</w:t>
            </w:r>
          </w:p>
        </w:tc>
        <w:tc>
          <w:tcPr>
            <w:tcW w:w="2268" w:type="dxa"/>
            <w:vAlign w:val="bottom"/>
          </w:tcPr>
          <w:p w14:paraId="06152634" w14:textId="77777777" w:rsidR="00CB2735" w:rsidRPr="001671B7" w:rsidRDefault="00CB2735" w:rsidP="002C6EAE">
            <w:pPr>
              <w:adjustRightInd w:val="0"/>
              <w:jc w:val="center"/>
              <w:rPr>
                <w:noProof/>
                <w:color w:val="000000"/>
                <w:szCs w:val="19"/>
              </w:rPr>
            </w:pPr>
            <w:r w:rsidRPr="001671B7">
              <w:rPr>
                <w:noProof/>
              </w:rPr>
              <w:t>251</w:t>
            </w:r>
          </w:p>
        </w:tc>
        <w:tc>
          <w:tcPr>
            <w:tcW w:w="1959" w:type="dxa"/>
            <w:vAlign w:val="bottom"/>
          </w:tcPr>
          <w:p w14:paraId="746757C1" w14:textId="77777777" w:rsidR="00CB2735" w:rsidRPr="001671B7" w:rsidRDefault="00CB2735" w:rsidP="002C6EAE">
            <w:pPr>
              <w:adjustRightInd w:val="0"/>
              <w:jc w:val="center"/>
              <w:rPr>
                <w:noProof/>
                <w:color w:val="000000"/>
                <w:szCs w:val="19"/>
              </w:rPr>
            </w:pPr>
            <w:r w:rsidRPr="001671B7">
              <w:rPr>
                <w:noProof/>
              </w:rPr>
              <w:t>151</w:t>
            </w:r>
          </w:p>
        </w:tc>
        <w:tc>
          <w:tcPr>
            <w:tcW w:w="1960" w:type="dxa"/>
            <w:vAlign w:val="bottom"/>
          </w:tcPr>
          <w:p w14:paraId="3B9E702A" w14:textId="77777777" w:rsidR="00CB2735" w:rsidRPr="001671B7" w:rsidRDefault="00CB2735" w:rsidP="002C6EAE">
            <w:pPr>
              <w:adjustRightInd w:val="0"/>
              <w:jc w:val="center"/>
              <w:rPr>
                <w:noProof/>
                <w:color w:val="000000"/>
                <w:szCs w:val="19"/>
              </w:rPr>
            </w:pPr>
            <w:r w:rsidRPr="001671B7">
              <w:rPr>
                <w:noProof/>
              </w:rPr>
              <w:t>244</w:t>
            </w:r>
          </w:p>
        </w:tc>
      </w:tr>
      <w:tr w:rsidR="00CB2735" w:rsidRPr="001671B7" w14:paraId="2615A53E" w14:textId="77777777" w:rsidTr="002C6EAE">
        <w:trPr>
          <w:cantSplit/>
          <w:jc w:val="center"/>
        </w:trPr>
        <w:tc>
          <w:tcPr>
            <w:tcW w:w="3108" w:type="dxa"/>
            <w:vAlign w:val="bottom"/>
          </w:tcPr>
          <w:p w14:paraId="1EAA8800" w14:textId="77777777" w:rsidR="00CB2735" w:rsidRPr="001671B7" w:rsidRDefault="00CB2735" w:rsidP="002C6EAE">
            <w:pPr>
              <w:ind w:left="284"/>
              <w:rPr>
                <w:b/>
                <w:bCs/>
                <w:noProof/>
              </w:rPr>
            </w:pPr>
            <w:r w:rsidRPr="001671B7">
              <w:rPr>
                <w:noProof/>
              </w:rPr>
              <w:t xml:space="preserve">Αριθμός Ν ανταπόκρισης </w:t>
            </w:r>
            <w:r w:rsidRPr="001671B7">
              <w:rPr>
                <w:noProof/>
                <w:snapToGrid w:val="0"/>
              </w:rPr>
              <w:t>PASI 75 (%)</w:t>
            </w:r>
            <w:r w:rsidRPr="001671B7">
              <w:rPr>
                <w:noProof/>
                <w:snapToGrid w:val="0"/>
                <w:vertAlign w:val="superscript"/>
              </w:rPr>
              <w:t xml:space="preserve"> </w:t>
            </w:r>
          </w:p>
        </w:tc>
        <w:tc>
          <w:tcPr>
            <w:tcW w:w="2268" w:type="dxa"/>
            <w:vAlign w:val="bottom"/>
          </w:tcPr>
          <w:p w14:paraId="0F302D50" w14:textId="77777777" w:rsidR="00CB2735" w:rsidRPr="001671B7" w:rsidRDefault="00CB2735" w:rsidP="002C6EAE">
            <w:pPr>
              <w:adjustRightInd w:val="0"/>
              <w:jc w:val="center"/>
              <w:rPr>
                <w:noProof/>
                <w:color w:val="000000"/>
                <w:szCs w:val="19"/>
              </w:rPr>
            </w:pPr>
            <w:r w:rsidRPr="001671B7">
              <w:rPr>
                <w:noProof/>
              </w:rPr>
              <w:t>154 (61%)</w:t>
            </w:r>
          </w:p>
        </w:tc>
        <w:tc>
          <w:tcPr>
            <w:tcW w:w="1959" w:type="dxa"/>
            <w:vAlign w:val="bottom"/>
          </w:tcPr>
          <w:p w14:paraId="46470A36" w14:textId="77777777" w:rsidR="00CB2735" w:rsidRPr="001671B7" w:rsidRDefault="00CB2735" w:rsidP="002C6EAE">
            <w:pPr>
              <w:adjustRightInd w:val="0"/>
              <w:jc w:val="center"/>
              <w:rPr>
                <w:noProof/>
                <w:color w:val="000000"/>
                <w:szCs w:val="19"/>
              </w:rPr>
            </w:pPr>
            <w:r w:rsidRPr="001671B7">
              <w:rPr>
                <w:noProof/>
              </w:rPr>
              <w:t>109 (72%)</w:t>
            </w:r>
          </w:p>
        </w:tc>
        <w:tc>
          <w:tcPr>
            <w:tcW w:w="1960" w:type="dxa"/>
            <w:vAlign w:val="bottom"/>
          </w:tcPr>
          <w:p w14:paraId="2E5FA3A4" w14:textId="77777777" w:rsidR="00CB2735" w:rsidRPr="001671B7" w:rsidRDefault="00CB2735" w:rsidP="002C6EAE">
            <w:pPr>
              <w:adjustRightInd w:val="0"/>
              <w:jc w:val="center"/>
              <w:rPr>
                <w:noProof/>
                <w:color w:val="000000"/>
                <w:szCs w:val="19"/>
              </w:rPr>
            </w:pPr>
            <w:r w:rsidRPr="001671B7">
              <w:rPr>
                <w:noProof/>
              </w:rPr>
              <w:t>189 (77%)</w:t>
            </w:r>
          </w:p>
        </w:tc>
      </w:tr>
      <w:tr w:rsidR="00CB2735" w:rsidRPr="001671B7" w14:paraId="0C42A00A" w14:textId="77777777" w:rsidTr="002C6EAE">
        <w:trPr>
          <w:cantSplit/>
          <w:jc w:val="center"/>
        </w:trPr>
        <w:tc>
          <w:tcPr>
            <w:tcW w:w="3108" w:type="dxa"/>
            <w:vAlign w:val="bottom"/>
          </w:tcPr>
          <w:p w14:paraId="27710D1F" w14:textId="77777777" w:rsidR="00CB2735" w:rsidRPr="001671B7" w:rsidRDefault="00CB2735" w:rsidP="002C6EAE">
            <w:pPr>
              <w:rPr>
                <w:b/>
                <w:bCs/>
                <w:noProof/>
              </w:rPr>
            </w:pPr>
            <w:r w:rsidRPr="001671B7">
              <w:rPr>
                <w:iCs/>
                <w:noProof/>
              </w:rPr>
              <w:t>Αριθμός ασθενών &gt; </w:t>
            </w:r>
            <w:r w:rsidRPr="001671B7">
              <w:rPr>
                <w:noProof/>
                <w:snapToGrid w:val="0"/>
              </w:rPr>
              <w:t>100 kg</w:t>
            </w:r>
          </w:p>
        </w:tc>
        <w:tc>
          <w:tcPr>
            <w:tcW w:w="2268" w:type="dxa"/>
            <w:vAlign w:val="bottom"/>
          </w:tcPr>
          <w:p w14:paraId="371130AF" w14:textId="77777777" w:rsidR="00CB2735" w:rsidRPr="001671B7" w:rsidRDefault="00CB2735" w:rsidP="002C6EAE">
            <w:pPr>
              <w:adjustRightInd w:val="0"/>
              <w:jc w:val="center"/>
              <w:rPr>
                <w:noProof/>
                <w:color w:val="000000"/>
                <w:szCs w:val="19"/>
              </w:rPr>
            </w:pPr>
            <w:r w:rsidRPr="001671B7">
              <w:rPr>
                <w:noProof/>
              </w:rPr>
              <w:t>96</w:t>
            </w:r>
          </w:p>
        </w:tc>
        <w:tc>
          <w:tcPr>
            <w:tcW w:w="1959" w:type="dxa"/>
            <w:vAlign w:val="bottom"/>
          </w:tcPr>
          <w:p w14:paraId="29857BEC" w14:textId="77777777" w:rsidR="00CB2735" w:rsidRPr="001671B7" w:rsidRDefault="00CB2735" w:rsidP="002C6EAE">
            <w:pPr>
              <w:adjustRightInd w:val="0"/>
              <w:jc w:val="center"/>
              <w:rPr>
                <w:noProof/>
                <w:color w:val="000000"/>
                <w:szCs w:val="19"/>
              </w:rPr>
            </w:pPr>
            <w:r w:rsidRPr="001671B7">
              <w:rPr>
                <w:noProof/>
              </w:rPr>
              <w:t>58</w:t>
            </w:r>
          </w:p>
        </w:tc>
        <w:tc>
          <w:tcPr>
            <w:tcW w:w="1960" w:type="dxa"/>
            <w:vAlign w:val="bottom"/>
          </w:tcPr>
          <w:p w14:paraId="00EFD81E" w14:textId="77777777" w:rsidR="00CB2735" w:rsidRPr="001671B7" w:rsidRDefault="00CB2735" w:rsidP="002C6EAE">
            <w:pPr>
              <w:adjustRightInd w:val="0"/>
              <w:jc w:val="center"/>
              <w:rPr>
                <w:noProof/>
                <w:color w:val="000000"/>
                <w:szCs w:val="19"/>
              </w:rPr>
            </w:pPr>
            <w:r w:rsidRPr="001671B7">
              <w:rPr>
                <w:noProof/>
              </w:rPr>
              <w:t>103</w:t>
            </w:r>
          </w:p>
        </w:tc>
      </w:tr>
      <w:tr w:rsidR="00CB2735" w:rsidRPr="001671B7" w14:paraId="31FDD4C1" w14:textId="77777777" w:rsidTr="002C6EAE">
        <w:trPr>
          <w:cantSplit/>
          <w:jc w:val="center"/>
        </w:trPr>
        <w:tc>
          <w:tcPr>
            <w:tcW w:w="3108" w:type="dxa"/>
            <w:tcBorders>
              <w:bottom w:val="single" w:sz="4" w:space="0" w:color="auto"/>
            </w:tcBorders>
            <w:vAlign w:val="bottom"/>
          </w:tcPr>
          <w:p w14:paraId="73024864" w14:textId="77777777" w:rsidR="00CB2735" w:rsidRPr="001671B7" w:rsidRDefault="00CB2735" w:rsidP="002C6EAE">
            <w:pPr>
              <w:ind w:left="284"/>
              <w:rPr>
                <w:b/>
                <w:bCs/>
                <w:noProof/>
              </w:rPr>
            </w:pPr>
            <w:r w:rsidRPr="001671B7">
              <w:rPr>
                <w:noProof/>
              </w:rPr>
              <w:t xml:space="preserve">Αριθμός Ν ανταπόκρισης </w:t>
            </w:r>
            <w:r w:rsidRPr="001671B7">
              <w:rPr>
                <w:noProof/>
                <w:snapToGrid w:val="0"/>
              </w:rPr>
              <w:t>PASI 75 (%)</w:t>
            </w:r>
          </w:p>
        </w:tc>
        <w:tc>
          <w:tcPr>
            <w:tcW w:w="2268" w:type="dxa"/>
            <w:tcBorders>
              <w:bottom w:val="single" w:sz="4" w:space="0" w:color="auto"/>
            </w:tcBorders>
            <w:vAlign w:val="bottom"/>
          </w:tcPr>
          <w:p w14:paraId="39A028D7" w14:textId="77777777" w:rsidR="00CB2735" w:rsidRPr="001671B7" w:rsidRDefault="00CB2735" w:rsidP="002C6EAE">
            <w:pPr>
              <w:adjustRightInd w:val="0"/>
              <w:jc w:val="center"/>
              <w:rPr>
                <w:noProof/>
                <w:color w:val="000000"/>
                <w:szCs w:val="19"/>
              </w:rPr>
            </w:pPr>
            <w:r w:rsidRPr="001671B7">
              <w:rPr>
                <w:noProof/>
              </w:rPr>
              <w:t>43 (45%)</w:t>
            </w:r>
          </w:p>
        </w:tc>
        <w:tc>
          <w:tcPr>
            <w:tcW w:w="1959" w:type="dxa"/>
            <w:tcBorders>
              <w:bottom w:val="single" w:sz="4" w:space="0" w:color="auto"/>
            </w:tcBorders>
            <w:vAlign w:val="bottom"/>
          </w:tcPr>
          <w:p w14:paraId="504B8FC1" w14:textId="77777777" w:rsidR="00CB2735" w:rsidRPr="001671B7" w:rsidRDefault="00CB2735" w:rsidP="002C6EAE">
            <w:pPr>
              <w:adjustRightInd w:val="0"/>
              <w:jc w:val="center"/>
              <w:rPr>
                <w:noProof/>
                <w:color w:val="000000"/>
                <w:szCs w:val="19"/>
              </w:rPr>
            </w:pPr>
            <w:r w:rsidRPr="001671B7">
              <w:rPr>
                <w:noProof/>
              </w:rPr>
              <w:t>32 (55%)</w:t>
            </w:r>
          </w:p>
        </w:tc>
        <w:tc>
          <w:tcPr>
            <w:tcW w:w="1960" w:type="dxa"/>
            <w:tcBorders>
              <w:bottom w:val="single" w:sz="4" w:space="0" w:color="auto"/>
            </w:tcBorders>
            <w:vAlign w:val="bottom"/>
          </w:tcPr>
          <w:p w14:paraId="7DD6BC2C" w14:textId="77777777" w:rsidR="00CB2735" w:rsidRPr="001671B7" w:rsidRDefault="00CB2735" w:rsidP="002C6EAE">
            <w:pPr>
              <w:adjustRightInd w:val="0"/>
              <w:jc w:val="center"/>
              <w:rPr>
                <w:noProof/>
                <w:color w:val="000000"/>
                <w:szCs w:val="19"/>
              </w:rPr>
            </w:pPr>
            <w:r w:rsidRPr="001671B7">
              <w:rPr>
                <w:noProof/>
              </w:rPr>
              <w:t>67 (65%)</w:t>
            </w:r>
          </w:p>
        </w:tc>
      </w:tr>
      <w:tr w:rsidR="00CB2735" w:rsidRPr="001671B7" w14:paraId="44D610A9" w14:textId="77777777" w:rsidTr="002C6EAE">
        <w:trPr>
          <w:cantSplit/>
          <w:jc w:val="center"/>
        </w:trPr>
        <w:tc>
          <w:tcPr>
            <w:tcW w:w="9295" w:type="dxa"/>
            <w:gridSpan w:val="4"/>
            <w:tcBorders>
              <w:left w:val="nil"/>
              <w:bottom w:val="nil"/>
              <w:right w:val="nil"/>
            </w:tcBorders>
            <w:vAlign w:val="bottom"/>
          </w:tcPr>
          <w:p w14:paraId="71D7B1D3" w14:textId="2B967DBC" w:rsidR="00CB2735" w:rsidRPr="001671B7" w:rsidRDefault="00CB2735" w:rsidP="002C6EAE">
            <w:pPr>
              <w:ind w:left="284" w:hanging="284"/>
              <w:rPr>
                <w:noProof/>
                <w:sz w:val="18"/>
                <w:szCs w:val="18"/>
              </w:rPr>
            </w:pPr>
            <w:r w:rsidRPr="001671B7">
              <w:rPr>
                <w:noProof/>
                <w:szCs w:val="22"/>
                <w:vertAlign w:val="superscript"/>
              </w:rPr>
              <w:t>α</w:t>
            </w:r>
            <w:r w:rsidRPr="001671B7">
              <w:rPr>
                <w:noProof/>
                <w:szCs w:val="22"/>
                <w:vertAlign w:val="superscript"/>
              </w:rPr>
              <w:tab/>
            </w:r>
            <w:r w:rsidRPr="001671B7">
              <w:rPr>
                <w:noProof/>
                <w:sz w:val="18"/>
                <w:szCs w:val="18"/>
              </w:rPr>
              <w:t xml:space="preserve">p &lt; 0,001 για </w:t>
            </w:r>
            <w:r w:rsidR="002C6EAE">
              <w:rPr>
                <w:noProof/>
                <w:sz w:val="18"/>
                <w:szCs w:val="18"/>
              </w:rPr>
              <w:t>ουστεκινουμάμπη</w:t>
            </w:r>
            <w:r w:rsidRPr="001671B7">
              <w:rPr>
                <w:noProof/>
                <w:sz w:val="18"/>
                <w:szCs w:val="18"/>
              </w:rPr>
              <w:t xml:space="preserve"> 45 mg ή 90 mg σε σύγκριση με τ</w:t>
            </w:r>
            <w:r w:rsidR="002319C2">
              <w:rPr>
                <w:noProof/>
                <w:sz w:val="18"/>
                <w:szCs w:val="18"/>
              </w:rPr>
              <w:t>ην</w:t>
            </w:r>
            <w:r w:rsidRPr="001671B7">
              <w:rPr>
                <w:noProof/>
                <w:sz w:val="18"/>
                <w:szCs w:val="18"/>
              </w:rPr>
              <w:t xml:space="preserve"> </w:t>
            </w:r>
            <w:r w:rsidR="002319C2">
              <w:rPr>
                <w:noProof/>
                <w:sz w:val="18"/>
                <w:szCs w:val="18"/>
              </w:rPr>
              <w:t>ετανερσέπτη</w:t>
            </w:r>
            <w:r w:rsidRPr="001671B7">
              <w:rPr>
                <w:noProof/>
                <w:sz w:val="18"/>
                <w:szCs w:val="18"/>
              </w:rPr>
              <w:t>.</w:t>
            </w:r>
          </w:p>
          <w:p w14:paraId="7ACDD0F4" w14:textId="3BD4BE61" w:rsidR="00CB2735" w:rsidRPr="001671B7" w:rsidRDefault="00CB2735" w:rsidP="002C6EAE">
            <w:pPr>
              <w:adjustRightInd w:val="0"/>
              <w:ind w:left="284" w:hanging="284"/>
              <w:rPr>
                <w:noProof/>
              </w:rPr>
            </w:pPr>
            <w:r w:rsidRPr="001671B7">
              <w:rPr>
                <w:noProof/>
                <w:szCs w:val="22"/>
                <w:vertAlign w:val="superscript"/>
              </w:rPr>
              <w:t>β</w:t>
            </w:r>
            <w:r w:rsidRPr="001671B7">
              <w:rPr>
                <w:noProof/>
                <w:szCs w:val="22"/>
                <w:vertAlign w:val="superscript"/>
              </w:rPr>
              <w:tab/>
            </w:r>
            <w:r w:rsidRPr="001671B7">
              <w:rPr>
                <w:noProof/>
                <w:sz w:val="18"/>
                <w:szCs w:val="18"/>
              </w:rPr>
              <w:t xml:space="preserve">p = 0,012 για </w:t>
            </w:r>
            <w:r w:rsidR="002C6EAE">
              <w:rPr>
                <w:noProof/>
                <w:sz w:val="18"/>
                <w:szCs w:val="18"/>
              </w:rPr>
              <w:t>ουστεκινουμάμπη</w:t>
            </w:r>
            <w:r w:rsidRPr="001671B7">
              <w:rPr>
                <w:noProof/>
                <w:sz w:val="18"/>
                <w:szCs w:val="18"/>
              </w:rPr>
              <w:t xml:space="preserve"> 45 mg σε σύγκριση με τ</w:t>
            </w:r>
            <w:r w:rsidR="002319C2">
              <w:rPr>
                <w:noProof/>
                <w:sz w:val="18"/>
                <w:szCs w:val="18"/>
              </w:rPr>
              <w:t>ην</w:t>
            </w:r>
            <w:r w:rsidRPr="001671B7">
              <w:rPr>
                <w:noProof/>
                <w:sz w:val="18"/>
                <w:szCs w:val="18"/>
              </w:rPr>
              <w:t xml:space="preserve"> </w:t>
            </w:r>
            <w:r w:rsidR="002319C2">
              <w:rPr>
                <w:noProof/>
                <w:sz w:val="18"/>
                <w:szCs w:val="18"/>
              </w:rPr>
              <w:t>ετανερσέπτη</w:t>
            </w:r>
            <w:r w:rsidRPr="001671B7">
              <w:rPr>
                <w:noProof/>
                <w:sz w:val="18"/>
                <w:szCs w:val="18"/>
              </w:rPr>
              <w:t>.</w:t>
            </w:r>
          </w:p>
        </w:tc>
      </w:tr>
      <w:bookmarkEnd w:id="8"/>
    </w:tbl>
    <w:p w14:paraId="6349EC26" w14:textId="77777777" w:rsidR="00CB2735" w:rsidRPr="001671B7" w:rsidRDefault="00CB2735" w:rsidP="00CB2735">
      <w:pPr>
        <w:rPr>
          <w:noProof/>
        </w:rPr>
      </w:pPr>
    </w:p>
    <w:p w14:paraId="25F555F5" w14:textId="6B98730A" w:rsidR="00CB2735" w:rsidRPr="001671B7" w:rsidRDefault="00CB2735" w:rsidP="00CB2735">
      <w:pPr>
        <w:rPr>
          <w:noProof/>
          <w:szCs w:val="24"/>
        </w:rPr>
      </w:pPr>
      <w:r w:rsidRPr="001671B7">
        <w:rPr>
          <w:noProof/>
        </w:rPr>
        <w:t>Στη Μελέτη Ψωρίασης 1 η συντήρηση του PASI 75 ήταν σημαντικά ανώτερη με συνεχή αγωγή σε σύγκριση με την απόσυρση της αγωγής (</w:t>
      </w:r>
      <w:r w:rsidRPr="001671B7">
        <w:rPr>
          <w:noProof/>
          <w:szCs w:val="24"/>
        </w:rPr>
        <w:t xml:space="preserve">p &lt; 0,001). Παρόμοια αποτελέσματα παρατηρήθηκαν με κάθε δόση </w:t>
      </w:r>
      <w:r w:rsidR="00214039">
        <w:rPr>
          <w:noProof/>
          <w:szCs w:val="24"/>
        </w:rPr>
        <w:t>της ουστεκινουμάμπης</w:t>
      </w:r>
      <w:r w:rsidRPr="001671B7">
        <w:rPr>
          <w:noProof/>
          <w:szCs w:val="24"/>
        </w:rPr>
        <w:t xml:space="preserve">. Στο 1 έτος (Εβδομάδα 52), το 89% των επανα-τυχαιοποιημένων ασθενών σε αγωγή συντήρησης παρουσίασαν ανταπόκριση του PASI 75 σε σύγκριση με το 63% των επανα-τυχαιοποιημένων ασθενών σε εικονικό φάρμακο (απόσυρση αγωγής) (p &lt; 0,001). Στους 18 μήνες (Εβδομάδα 76), το 84% των επανα-τυχαιοποιημένων ασθενών σε αγωγή συντήρησης παρουσίασαν ανταπόκριση του PASI 75 σε σύγκριση με το 19% των επανα-τυχαιοποιημένων ασθενών σε εικονικό φάρμακο (απόσυρση αγωγής). Στα 3 έτη (Εβδομάδα 148), το 82% των επανα-τυχαιοποιημένων ασθενών σε αγωγή συντήρησης παρουσίασαν ανταπόκριση του PASI 75. Στα 5 χρόνια </w:t>
      </w:r>
      <w:r w:rsidRPr="001671B7">
        <w:rPr>
          <w:noProof/>
          <w:szCs w:val="13"/>
        </w:rPr>
        <w:t>(Εβδομάδα 244), το 80% των ασθενών που επανατυχαιοποιήθηκαν σε θεραπεία συντήρησης παρουσίασαν ανταπόκριση του PASI 75.</w:t>
      </w:r>
    </w:p>
    <w:p w14:paraId="4FEF5DE9" w14:textId="77777777" w:rsidR="00CB2735" w:rsidRPr="001671B7" w:rsidRDefault="00CB2735" w:rsidP="00CB2735">
      <w:pPr>
        <w:rPr>
          <w:noProof/>
          <w:szCs w:val="24"/>
        </w:rPr>
      </w:pPr>
    </w:p>
    <w:p w14:paraId="2CF29F8B" w14:textId="528244BC" w:rsidR="00CB2735" w:rsidRPr="001671B7" w:rsidRDefault="00CB2735" w:rsidP="00CB2735">
      <w:pPr>
        <w:rPr>
          <w:noProof/>
          <w:szCs w:val="24"/>
        </w:rPr>
      </w:pPr>
      <w:r w:rsidRPr="001671B7">
        <w:rPr>
          <w:noProof/>
        </w:rPr>
        <w:t xml:space="preserve">Σε </w:t>
      </w:r>
      <w:r w:rsidRPr="001671B7">
        <w:rPr>
          <w:noProof/>
          <w:szCs w:val="24"/>
        </w:rPr>
        <w:t xml:space="preserve">επανα-τυχαιοποιημένους ασθενείς σε εικονικό φάρμακο, οι οποίοι ξεκίνησαν εκ νέου την αρχική θεραπευτική αγωγή με </w:t>
      </w:r>
      <w:r w:rsidR="00214039">
        <w:rPr>
          <w:noProof/>
        </w:rPr>
        <w:t>ουστεκινουμάμπη</w:t>
      </w:r>
      <w:r w:rsidRPr="001671B7">
        <w:rPr>
          <w:noProof/>
          <w:szCs w:val="24"/>
        </w:rPr>
        <w:t xml:space="preserve"> μετά από μείωση ≥ 50% της βελτίωσης του PASI, το 85% επανέκτησε την ανταπόκριση του PASI 75 μέσα σε 12 εβδομάδες μετά την επανέναρξη της θεραπείας.</w:t>
      </w:r>
    </w:p>
    <w:p w14:paraId="72DF608C" w14:textId="77777777" w:rsidR="00CB2735" w:rsidRPr="001671B7" w:rsidRDefault="00CB2735" w:rsidP="00CB2735">
      <w:pPr>
        <w:rPr>
          <w:noProof/>
          <w:szCs w:val="24"/>
        </w:rPr>
      </w:pPr>
    </w:p>
    <w:p w14:paraId="7E87DEE1" w14:textId="48D9DD45" w:rsidR="00CB2735" w:rsidRPr="001671B7" w:rsidRDefault="00CB2735" w:rsidP="00CB2735">
      <w:pPr>
        <w:rPr>
          <w:noProof/>
          <w:szCs w:val="24"/>
        </w:rPr>
      </w:pPr>
      <w:r w:rsidRPr="001671B7">
        <w:rPr>
          <w:noProof/>
          <w:szCs w:val="24"/>
        </w:rPr>
        <w:t xml:space="preserve">Στη Μελέτη Ψωρίασης 1, την Εβδομάδα 2 και την Εβδομάδα 12, σημειώθηκαν σημαντικά μεγαλύτερες βελτιώσεις από την έναρξη στον </w:t>
      </w:r>
      <w:r w:rsidRPr="001671B7">
        <w:rPr>
          <w:noProof/>
        </w:rPr>
        <w:t xml:space="preserve">DLQI σε κάθε ομάδα θεραπείας με </w:t>
      </w:r>
      <w:r w:rsidR="00214039">
        <w:rPr>
          <w:noProof/>
        </w:rPr>
        <w:t>ουστεκινουμάμπη</w:t>
      </w:r>
      <w:r w:rsidRPr="001671B7">
        <w:rPr>
          <w:noProof/>
          <w:szCs w:val="24"/>
        </w:rPr>
        <w:t xml:space="preserve"> σε σύγκριση με το εικονικό φάρμακο</w:t>
      </w:r>
      <w:r w:rsidRPr="001671B7">
        <w:rPr>
          <w:noProof/>
        </w:rPr>
        <w:t xml:space="preserve">. Η βελτίωση διατηρήθηκε έως και την </w:t>
      </w:r>
      <w:r w:rsidRPr="001671B7">
        <w:rPr>
          <w:noProof/>
          <w:szCs w:val="24"/>
        </w:rPr>
        <w:t xml:space="preserve">Εβδομάδα 28. </w:t>
      </w:r>
      <w:r w:rsidRPr="001671B7">
        <w:rPr>
          <w:noProof/>
        </w:rPr>
        <w:t xml:space="preserve">Παρομοίως, </w:t>
      </w:r>
      <w:r w:rsidRPr="001671B7">
        <w:rPr>
          <w:noProof/>
          <w:szCs w:val="24"/>
        </w:rPr>
        <w:t>σημαντικές</w:t>
      </w:r>
      <w:r w:rsidRPr="001671B7">
        <w:rPr>
          <w:noProof/>
        </w:rPr>
        <w:t xml:space="preserve"> </w:t>
      </w:r>
      <w:r w:rsidRPr="001671B7">
        <w:rPr>
          <w:noProof/>
          <w:szCs w:val="24"/>
        </w:rPr>
        <w:t xml:space="preserve">βελτιώσεις </w:t>
      </w:r>
      <w:r w:rsidRPr="001671B7">
        <w:rPr>
          <w:noProof/>
        </w:rPr>
        <w:t xml:space="preserve">παρατηρήθηκαν στη Μελέτη Ψωρίασης 2 την Εβδομάδα 4 και 12, οι οποίες διατηρήθηκαν έως και την Εβδομάδα 24. Στη Μελέτη Ψωρίασης 1, οι βελτιώσεις στην ψωρίαση των νυχιών (Nail Psoriasis Severity Index – Δείκτης Σοβαρότητας της Ψωρίασης των Νυχιών), στη συγκεντρωτική βαθμολογία των σωματικών και ψυχικών συνιστωσών του ερωτηματολογίου SF-36 και στην Οπτική Αναλογική Κλίμακα (VAS) του Κνησμού ήταν επίσης σημαντικές σε κάθε ομάδα θεραπείας με </w:t>
      </w:r>
      <w:r w:rsidR="00214039">
        <w:rPr>
          <w:noProof/>
        </w:rPr>
        <w:t>ουστεκινουμάμπη</w:t>
      </w:r>
      <w:r w:rsidRPr="001671B7">
        <w:rPr>
          <w:noProof/>
          <w:szCs w:val="24"/>
        </w:rPr>
        <w:t xml:space="preserve"> συγκριτικά με το εικονικό φάρμακο. Στη Μελέτη Ψωρίασης 2, η </w:t>
      </w:r>
      <w:r w:rsidRPr="001671B7">
        <w:rPr>
          <w:iCs/>
          <w:noProof/>
        </w:rPr>
        <w:t>Κλίμακα Νοσοκομειακού Άγχους και Κατάθλιψης</w:t>
      </w:r>
      <w:r w:rsidRPr="001671B7">
        <w:rPr>
          <w:noProof/>
          <w:szCs w:val="24"/>
        </w:rPr>
        <w:t xml:space="preserve"> (Κλίμακα HADS</w:t>
      </w:r>
      <w:r w:rsidRPr="001671B7">
        <w:rPr>
          <w:iCs/>
          <w:noProof/>
        </w:rPr>
        <w:t xml:space="preserve">) και το Ερωτηματολόγιο Εργασιακών Περιορισμών (WLQ) </w:t>
      </w:r>
      <w:r w:rsidRPr="001671B7">
        <w:rPr>
          <w:noProof/>
          <w:szCs w:val="24"/>
        </w:rPr>
        <w:t xml:space="preserve">ήταν επίσης σημαντικά βελτιωμένα σε </w:t>
      </w:r>
      <w:r w:rsidRPr="001671B7">
        <w:rPr>
          <w:noProof/>
        </w:rPr>
        <w:t xml:space="preserve">κάθε ομάδα θεραπείας με </w:t>
      </w:r>
      <w:r w:rsidR="00214039">
        <w:rPr>
          <w:noProof/>
        </w:rPr>
        <w:t>ουστεκινουμάμπη</w:t>
      </w:r>
      <w:r w:rsidRPr="001671B7">
        <w:rPr>
          <w:noProof/>
          <w:szCs w:val="24"/>
        </w:rPr>
        <w:t xml:space="preserve"> συγκριτικά με το εικονικό φάρμακο.</w:t>
      </w:r>
    </w:p>
    <w:p w14:paraId="3D7E600A" w14:textId="77777777" w:rsidR="00CB2735" w:rsidRPr="001671B7" w:rsidRDefault="00CB2735" w:rsidP="00CB2735">
      <w:pPr>
        <w:rPr>
          <w:noProof/>
          <w:szCs w:val="24"/>
        </w:rPr>
      </w:pPr>
    </w:p>
    <w:p w14:paraId="343734AD" w14:textId="77777777" w:rsidR="00CB2735" w:rsidRPr="001671B7" w:rsidRDefault="00CB2735" w:rsidP="00CB2735">
      <w:pPr>
        <w:keepNext/>
        <w:rPr>
          <w:noProof/>
          <w:u w:val="single"/>
        </w:rPr>
      </w:pPr>
      <w:r w:rsidRPr="001671B7">
        <w:rPr>
          <w:noProof/>
          <w:u w:val="single"/>
        </w:rPr>
        <w:t>Ψωριασική αρθρίτιδα (PsA) (Ενήλικες)</w:t>
      </w:r>
    </w:p>
    <w:p w14:paraId="44ECB0E8" w14:textId="690A8298" w:rsidR="00CB2735" w:rsidRPr="001671B7" w:rsidRDefault="002C6EAE" w:rsidP="00CB2735">
      <w:pPr>
        <w:rPr>
          <w:noProof/>
        </w:rPr>
      </w:pPr>
      <w:r>
        <w:rPr>
          <w:noProof/>
        </w:rPr>
        <w:t>Η ουστεκινουμάμπη</w:t>
      </w:r>
      <w:r w:rsidR="00CB2735" w:rsidRPr="001671B7">
        <w:rPr>
          <w:noProof/>
        </w:rPr>
        <w:t xml:space="preserve"> έχει αποδειχθεί ότι βελτιώνει τα σημεία και τα συμπτώματα, τη σωματική λειτουργικότητα και την σχετιζόμενη με την υγεία ποιότητα της ζωής και μειώνει το ποσοστό εξέλιξης των βλαβών των περιφερικών αρθρώσεων σε ενήλικες ασθενείς με ενεργό PsA.</w:t>
      </w:r>
    </w:p>
    <w:p w14:paraId="474B88E0" w14:textId="77777777" w:rsidR="00CB2735" w:rsidRPr="001671B7" w:rsidRDefault="00CB2735" w:rsidP="00CB2735">
      <w:pPr>
        <w:rPr>
          <w:noProof/>
        </w:rPr>
      </w:pPr>
    </w:p>
    <w:p w14:paraId="37CED5FD" w14:textId="7F0E8758" w:rsidR="00CB2735" w:rsidRPr="001671B7" w:rsidRDefault="00CB2735" w:rsidP="00CB2735">
      <w:pPr>
        <w:rPr>
          <w:noProof/>
        </w:rPr>
      </w:pPr>
      <w:r w:rsidRPr="001671B7">
        <w:rPr>
          <w:noProof/>
        </w:rPr>
        <w:t xml:space="preserve">Η ασφάλεια και η αποτελεσματικότητα </w:t>
      </w:r>
      <w:r w:rsidR="00214039">
        <w:rPr>
          <w:noProof/>
        </w:rPr>
        <w:t>της ουστεκινουμάμπης</w:t>
      </w:r>
      <w:r w:rsidRPr="001671B7">
        <w:rPr>
          <w:noProof/>
        </w:rPr>
        <w:t xml:space="preserve"> αξιολογήθηκε σε δύο τυχαιοποιημένες, διπλά τυφλές, ελεγχόμενες με εικονικό φάρμακο μελέτες σε 927 ασθενείς με ενεργό PsA (≥ 5 οιδηματώδεις αρθρώσεις και ≥ 5 ευαίσθητες αρθρώσεις) ανεξάρτητα από τη θεραπεία με μη στεροειδή αντιφλεγμονώδη (NSAID) ή με τροποποιητική της νόσου αντιρευματική θεραπεία (DMARD). Οι ασθενείς που συμμετείχαν σε αυτές τις μελέτες είχαν διαγνωστεί με PsA τουλάχιστον 6 μήνες πριν την ένταξή τους στις μελέτες. Εντάχθηκαν ασθενείς με κάθε υπότυπο PsA, συμπεριλαμβανομένων της πολυαρθρικής αρθρίτιδας χωρίς ένδειξη ρευματοειδών οζιδίων (39%), της σπονδυλίτιδας με περιφερική αρθρίτιδα (28%), της ασύμμετρης περιφερικής αρθρίτιδας (21%), της άπω μεσοφαλαγγικής συμμετοχής (12%) και της ακρωτηριαστικής αρθρίτιδας (0,5%). Και στις δύο μελέτες πάνω από το 70% και το 40% των ασθενών είχαν ενθεσίτιδα και δακτυλίτιδα αντίστοιχα, κατά την έναρξη των μελετών. Οι ασθενείς τυχαιοποιήθηκαν σε λήψη υποδορίως χορηγούμενου </w:t>
      </w:r>
      <w:r w:rsidR="00214039">
        <w:rPr>
          <w:noProof/>
        </w:rPr>
        <w:t>ουστεκινουμάμπη</w:t>
      </w:r>
      <w:r w:rsidRPr="001671B7">
        <w:rPr>
          <w:noProof/>
        </w:rPr>
        <w:t xml:space="preserve"> 45 mg, 90 mg, ή εικονικού φαρμάκου τις Εβδομάδες 0 και 4 ακολουθούμενη από χορήγηση δόσης κάθε 12 εβδομάδες. Περίπου το 50% των ασθενών συνέχισε τη λήψη σταθερών δόσεων MTX (≤ 25 mg/εβδομάδα).</w:t>
      </w:r>
    </w:p>
    <w:p w14:paraId="14F411DF" w14:textId="77777777" w:rsidR="00CB2735" w:rsidRPr="001671B7" w:rsidRDefault="00CB2735" w:rsidP="00CB2735">
      <w:pPr>
        <w:rPr>
          <w:bCs/>
          <w:iCs/>
          <w:noProof/>
          <w:szCs w:val="22"/>
          <w:u w:val="single"/>
        </w:rPr>
      </w:pPr>
    </w:p>
    <w:p w14:paraId="725E4C02" w14:textId="77777777" w:rsidR="00CB2735" w:rsidRPr="001671B7" w:rsidRDefault="00CB2735" w:rsidP="00CB2735">
      <w:pPr>
        <w:tabs>
          <w:tab w:val="left" w:pos="2400"/>
        </w:tabs>
        <w:rPr>
          <w:noProof/>
        </w:rPr>
      </w:pPr>
      <w:r w:rsidRPr="001671B7">
        <w:rPr>
          <w:noProof/>
        </w:rPr>
        <w:t>Στη Μελέτη 1 για την PsA (PSUMMIT I) και τη Μελέτη 2 για την PsA (PSUMMIT II), το 80% και το 86% των ασθενών, αντίστοιχα, είχαν λάβει θεραπεία στο παρελθόν με DMARD. Στη Μελέτη 1 δεν επετράπη η προηγούμενη θεραπεία με αναστολέα του παράγοντα νέκρωσης όγκου (TNF)α. Στη Μελέτη 2, η πλειοψηφία των ασθενών (58%, n = 180) είχαν λάβει θεραπεία στο παρελθόν με ένα ή περισσότερους αντι-TNFα παράγοντα(ες), από τους οποίους άνω του 70% διέκοψαν τη θεραπεία τους με τον αντι</w:t>
      </w:r>
      <w:r w:rsidRPr="001671B7">
        <w:rPr>
          <w:noProof/>
        </w:rPr>
        <w:noBreakHyphen/>
        <w:t>TNFα λόγω έλλειψης αποτελεσματικότητας ή δυσανεξίας που εμφανίστηκε οποιαδήποτε στιγμή.</w:t>
      </w:r>
    </w:p>
    <w:p w14:paraId="2696EB2E" w14:textId="77777777" w:rsidR="00CB2735" w:rsidRPr="001671B7" w:rsidRDefault="00CB2735" w:rsidP="00CB2735">
      <w:pPr>
        <w:rPr>
          <w:noProof/>
          <w:szCs w:val="22"/>
        </w:rPr>
      </w:pPr>
    </w:p>
    <w:p w14:paraId="06C90055" w14:textId="77777777" w:rsidR="00CB2735" w:rsidRPr="001671B7" w:rsidRDefault="00CB2735" w:rsidP="00CB2735">
      <w:pPr>
        <w:keepNext/>
        <w:autoSpaceDE w:val="0"/>
        <w:autoSpaceDN w:val="0"/>
        <w:adjustRightInd w:val="0"/>
        <w:rPr>
          <w:i/>
          <w:noProof/>
        </w:rPr>
      </w:pPr>
      <w:r w:rsidRPr="001671B7">
        <w:rPr>
          <w:i/>
          <w:noProof/>
        </w:rPr>
        <w:t>Σημεία και συμπτώματα</w:t>
      </w:r>
    </w:p>
    <w:p w14:paraId="681E6E54" w14:textId="6B6B34A6" w:rsidR="00CB2735" w:rsidRPr="001671B7" w:rsidRDefault="00CB2735" w:rsidP="00CB2735">
      <w:pPr>
        <w:rPr>
          <w:noProof/>
        </w:rPr>
      </w:pPr>
      <w:r w:rsidRPr="001671B7">
        <w:rPr>
          <w:noProof/>
        </w:rPr>
        <w:t xml:space="preserve">Η θεραπεία με </w:t>
      </w:r>
      <w:r w:rsidR="00214039">
        <w:rPr>
          <w:noProof/>
        </w:rPr>
        <w:t>ουστεκινουμάμπη</w:t>
      </w:r>
      <w:r w:rsidRPr="001671B7">
        <w:rPr>
          <w:noProof/>
        </w:rPr>
        <w:t xml:space="preserve"> οδήγησε σε σημαντικές βελτιώσεις στις μετρήσεις της δραστηριότητας της νόσου σε σύγκριση με το εικονικό φάρμακο την Εβδομάδα 24. Το κύριο καταληκτικό σημείο ήταν το ποσοστό των ασθενών που πέτυχαν ανταπόκριση κατά το Αμερικάνικο Κολλέγιο Ρευματολογίας (ACR) 20 την Εβδομάδα 24. Τα βασικά αποτελέσματα για την αποτελεσματικότητα παρουσιάζονται στον Πίνακα </w:t>
      </w:r>
      <w:r>
        <w:rPr>
          <w:noProof/>
        </w:rPr>
        <w:t>5</w:t>
      </w:r>
      <w:r w:rsidRPr="001671B7">
        <w:rPr>
          <w:noProof/>
        </w:rPr>
        <w:t xml:space="preserve"> παρακάτω.</w:t>
      </w:r>
    </w:p>
    <w:p w14:paraId="727B8838" w14:textId="77777777" w:rsidR="00CB2735" w:rsidRPr="001671B7" w:rsidRDefault="00CB2735" w:rsidP="00CB2735">
      <w:pPr>
        <w:rPr>
          <w:i/>
          <w:noProof/>
          <w:szCs w:val="22"/>
        </w:rPr>
      </w:pPr>
    </w:p>
    <w:p w14:paraId="0825C847" w14:textId="77777777" w:rsidR="00CB2735" w:rsidRPr="001671B7" w:rsidRDefault="00CB2735" w:rsidP="00CB2735">
      <w:pPr>
        <w:keepNext/>
        <w:ind w:left="1134" w:hanging="1134"/>
        <w:rPr>
          <w:i/>
          <w:noProof/>
        </w:rPr>
      </w:pPr>
      <w:r w:rsidRPr="001671B7">
        <w:rPr>
          <w:i/>
          <w:noProof/>
        </w:rPr>
        <w:t>Πίνακας </w:t>
      </w:r>
      <w:r>
        <w:rPr>
          <w:i/>
          <w:noProof/>
        </w:rPr>
        <w:t>5</w:t>
      </w:r>
      <w:r w:rsidRPr="001671B7">
        <w:rPr>
          <w:i/>
          <w:noProof/>
        </w:rPr>
        <w:tab/>
        <w:t>Αριθμός ασθενών που πέτυχαν κλινική ανταπόκριση στη Μελέτη 1 (PSUMMIT I) και στη Μελέτη 2 (PSUMMIT II) για την Ψωριασική Αρθρίτιδα την Εβδομάδα 24</w:t>
      </w:r>
    </w:p>
    <w:tbl>
      <w:tblPr>
        <w:tblW w:w="9072" w:type="dxa"/>
        <w:jc w:val="center"/>
        <w:tblBorders>
          <w:top w:val="nil"/>
          <w:left w:val="nil"/>
          <w:bottom w:val="nil"/>
          <w:right w:val="nil"/>
        </w:tblBorders>
        <w:tblLook w:val="0000" w:firstRow="0" w:lastRow="0" w:firstColumn="0" w:lastColumn="0" w:noHBand="0" w:noVBand="0"/>
      </w:tblPr>
      <w:tblGrid>
        <w:gridCol w:w="3107"/>
        <w:gridCol w:w="927"/>
        <w:gridCol w:w="1005"/>
        <w:gridCol w:w="1050"/>
        <w:gridCol w:w="941"/>
        <w:gridCol w:w="1021"/>
        <w:gridCol w:w="1021"/>
      </w:tblGrid>
      <w:tr w:rsidR="00CB2735" w:rsidRPr="001671B7" w14:paraId="00C54D72"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81100E" w14:textId="77777777" w:rsidR="00CB2735" w:rsidRPr="001671B7" w:rsidRDefault="00CB2735" w:rsidP="002C6EAE">
            <w:pPr>
              <w:keepNext/>
              <w:rPr>
                <w:b/>
                <w:noProof/>
                <w:szCs w:val="22"/>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E51AEC4" w14:textId="77777777" w:rsidR="00CB2735" w:rsidRPr="001671B7" w:rsidRDefault="00CB2735" w:rsidP="002C6EAE">
            <w:pPr>
              <w:keepNext/>
              <w:jc w:val="center"/>
              <w:rPr>
                <w:noProof/>
                <w:szCs w:val="22"/>
              </w:rPr>
            </w:pPr>
            <w:r w:rsidRPr="001671B7">
              <w:rPr>
                <w:b/>
                <w:noProof/>
                <w:szCs w:val="22"/>
              </w:rPr>
              <w:t>Μελέτη 1 για την Ψωριασική Αρθρίτιδα</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EAA928F" w14:textId="77777777" w:rsidR="00CB2735" w:rsidRPr="001671B7" w:rsidRDefault="00CB2735" w:rsidP="002C6EAE">
            <w:pPr>
              <w:keepNext/>
              <w:jc w:val="center"/>
              <w:rPr>
                <w:noProof/>
                <w:szCs w:val="22"/>
              </w:rPr>
            </w:pPr>
            <w:r w:rsidRPr="001671B7">
              <w:rPr>
                <w:b/>
                <w:noProof/>
                <w:szCs w:val="22"/>
              </w:rPr>
              <w:t>Μελέτη 2 για την Ψωριασική Αρθρίτιδα</w:t>
            </w:r>
          </w:p>
        </w:tc>
      </w:tr>
      <w:tr w:rsidR="00CB2735" w:rsidRPr="001671B7" w14:paraId="30A4B24B"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38CB8F" w14:textId="77777777" w:rsidR="00CB2735" w:rsidRPr="001671B7" w:rsidRDefault="00CB2735" w:rsidP="002C6EAE">
            <w:pPr>
              <w:keepNext/>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9E5E8D2" w14:textId="77777777" w:rsidR="00CB2735" w:rsidRPr="001671B7" w:rsidRDefault="00CB2735" w:rsidP="002C6EAE">
            <w:pPr>
              <w:keepNext/>
              <w:jc w:val="center"/>
              <w:rPr>
                <w:noProof/>
                <w:szCs w:val="22"/>
              </w:rPr>
            </w:pPr>
            <w:r w:rsidRPr="001671B7">
              <w:rPr>
                <w:b/>
                <w:noProof/>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2421844A" w14:textId="77777777" w:rsidR="00CB2735" w:rsidRPr="001671B7" w:rsidRDefault="00CB2735" w:rsidP="002C6EAE">
            <w:pPr>
              <w:keepNext/>
              <w:jc w:val="center"/>
              <w:rPr>
                <w:b/>
                <w:noProof/>
                <w:szCs w:val="22"/>
              </w:rPr>
            </w:pPr>
            <w:r w:rsidRPr="001671B7">
              <w:rPr>
                <w:b/>
                <w:noProof/>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34DCCB5C" w14:textId="77777777" w:rsidR="00CB2735" w:rsidRPr="001671B7" w:rsidRDefault="00CB2735" w:rsidP="002C6EAE">
            <w:pPr>
              <w:keepNext/>
              <w:jc w:val="center"/>
              <w:rPr>
                <w:b/>
                <w:noProof/>
                <w:szCs w:val="22"/>
              </w:rPr>
            </w:pPr>
            <w:r w:rsidRPr="001671B7">
              <w:rPr>
                <w:b/>
                <w:noProof/>
                <w:szCs w:val="22"/>
              </w:rPr>
              <w:t>90 mg</w:t>
            </w:r>
          </w:p>
        </w:tc>
        <w:tc>
          <w:tcPr>
            <w:tcW w:w="0" w:type="auto"/>
            <w:tcBorders>
              <w:top w:val="single" w:sz="4" w:space="0" w:color="auto"/>
              <w:left w:val="single" w:sz="4" w:space="0" w:color="auto"/>
              <w:bottom w:val="single" w:sz="4" w:space="0" w:color="auto"/>
              <w:right w:val="single" w:sz="4" w:space="0" w:color="auto"/>
            </w:tcBorders>
            <w:vAlign w:val="center"/>
          </w:tcPr>
          <w:p w14:paraId="15725AA9" w14:textId="77777777" w:rsidR="00CB2735" w:rsidRPr="001671B7" w:rsidRDefault="00CB2735" w:rsidP="002C6EAE">
            <w:pPr>
              <w:keepNext/>
              <w:jc w:val="center"/>
              <w:rPr>
                <w:b/>
                <w:noProof/>
                <w:szCs w:val="22"/>
              </w:rPr>
            </w:pPr>
            <w:r w:rsidRPr="001671B7">
              <w:rPr>
                <w:b/>
                <w:noProof/>
                <w:szCs w:val="22"/>
              </w:rPr>
              <w:t>PBO</w:t>
            </w:r>
          </w:p>
        </w:tc>
        <w:tc>
          <w:tcPr>
            <w:tcW w:w="0" w:type="auto"/>
            <w:tcBorders>
              <w:top w:val="single" w:sz="4" w:space="0" w:color="auto"/>
              <w:left w:val="single" w:sz="4" w:space="0" w:color="auto"/>
              <w:bottom w:val="single" w:sz="4" w:space="0" w:color="auto"/>
              <w:right w:val="single" w:sz="4" w:space="0" w:color="auto"/>
            </w:tcBorders>
            <w:vAlign w:val="center"/>
          </w:tcPr>
          <w:p w14:paraId="5F0CB323" w14:textId="77777777" w:rsidR="00CB2735" w:rsidRPr="001671B7" w:rsidRDefault="00CB2735" w:rsidP="002C6EAE">
            <w:pPr>
              <w:keepNext/>
              <w:jc w:val="center"/>
              <w:rPr>
                <w:b/>
                <w:noProof/>
                <w:szCs w:val="22"/>
              </w:rPr>
            </w:pPr>
            <w:r w:rsidRPr="001671B7">
              <w:rPr>
                <w:b/>
                <w:noProof/>
                <w:szCs w:val="22"/>
              </w:rPr>
              <w:t>45 mg</w:t>
            </w:r>
          </w:p>
        </w:tc>
        <w:tc>
          <w:tcPr>
            <w:tcW w:w="0" w:type="auto"/>
            <w:tcBorders>
              <w:top w:val="single" w:sz="4" w:space="0" w:color="auto"/>
              <w:left w:val="single" w:sz="4" w:space="0" w:color="auto"/>
              <w:bottom w:val="single" w:sz="4" w:space="0" w:color="auto"/>
              <w:right w:val="single" w:sz="4" w:space="0" w:color="auto"/>
            </w:tcBorders>
            <w:vAlign w:val="center"/>
          </w:tcPr>
          <w:p w14:paraId="05412E95" w14:textId="77777777" w:rsidR="00CB2735" w:rsidRPr="001671B7" w:rsidRDefault="00CB2735" w:rsidP="002C6EAE">
            <w:pPr>
              <w:keepNext/>
              <w:jc w:val="center"/>
              <w:rPr>
                <w:b/>
                <w:noProof/>
                <w:szCs w:val="22"/>
              </w:rPr>
            </w:pPr>
            <w:r w:rsidRPr="001671B7">
              <w:rPr>
                <w:b/>
                <w:noProof/>
                <w:szCs w:val="22"/>
              </w:rPr>
              <w:t>90 mg</w:t>
            </w:r>
          </w:p>
        </w:tc>
      </w:tr>
      <w:tr w:rsidR="00CB2735" w:rsidRPr="001671B7" w14:paraId="56B83F6E"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958A882" w14:textId="77777777" w:rsidR="00CB2735" w:rsidRPr="001671B7" w:rsidRDefault="00CB2735" w:rsidP="002C6EAE">
            <w:pPr>
              <w:rPr>
                <w:noProof/>
                <w:szCs w:val="22"/>
              </w:rPr>
            </w:pPr>
            <w:r w:rsidRPr="001671B7">
              <w:rPr>
                <w:b/>
                <w:noProof/>
                <w:szCs w:val="22"/>
              </w:rPr>
              <w:t>Αριθμός τυχαιοποιημένων ασθενών</w:t>
            </w:r>
          </w:p>
        </w:tc>
        <w:tc>
          <w:tcPr>
            <w:tcW w:w="0" w:type="auto"/>
            <w:tcBorders>
              <w:top w:val="single" w:sz="4" w:space="0" w:color="auto"/>
              <w:left w:val="single" w:sz="4" w:space="0" w:color="auto"/>
              <w:bottom w:val="single" w:sz="4" w:space="0" w:color="auto"/>
              <w:right w:val="single" w:sz="4" w:space="0" w:color="auto"/>
            </w:tcBorders>
            <w:vAlign w:val="center"/>
          </w:tcPr>
          <w:p w14:paraId="19456516" w14:textId="77777777" w:rsidR="00CB2735" w:rsidRPr="001671B7" w:rsidRDefault="00CB2735" w:rsidP="002C6EAE">
            <w:pPr>
              <w:jc w:val="center"/>
              <w:rPr>
                <w:b/>
                <w:noProof/>
                <w:szCs w:val="22"/>
              </w:rPr>
            </w:pPr>
            <w:r w:rsidRPr="001671B7">
              <w:rPr>
                <w:b/>
                <w:noProof/>
                <w:szCs w:val="22"/>
              </w:rPr>
              <w:t>206</w:t>
            </w:r>
          </w:p>
        </w:tc>
        <w:tc>
          <w:tcPr>
            <w:tcW w:w="0" w:type="auto"/>
            <w:tcBorders>
              <w:top w:val="single" w:sz="4" w:space="0" w:color="auto"/>
              <w:left w:val="single" w:sz="4" w:space="0" w:color="auto"/>
              <w:bottom w:val="single" w:sz="4" w:space="0" w:color="auto"/>
              <w:right w:val="single" w:sz="4" w:space="0" w:color="auto"/>
            </w:tcBorders>
            <w:vAlign w:val="center"/>
          </w:tcPr>
          <w:p w14:paraId="1643B903" w14:textId="77777777" w:rsidR="00CB2735" w:rsidRPr="001671B7" w:rsidRDefault="00CB2735" w:rsidP="002C6EAE">
            <w:pPr>
              <w:jc w:val="center"/>
              <w:rPr>
                <w:b/>
                <w:noProof/>
                <w:szCs w:val="22"/>
              </w:rPr>
            </w:pPr>
            <w:r w:rsidRPr="001671B7">
              <w:rPr>
                <w:b/>
                <w:noProof/>
                <w:szCs w:val="22"/>
              </w:rPr>
              <w:t>205</w:t>
            </w:r>
          </w:p>
        </w:tc>
        <w:tc>
          <w:tcPr>
            <w:tcW w:w="0" w:type="auto"/>
            <w:tcBorders>
              <w:top w:val="single" w:sz="4" w:space="0" w:color="auto"/>
              <w:left w:val="single" w:sz="4" w:space="0" w:color="auto"/>
              <w:bottom w:val="single" w:sz="4" w:space="0" w:color="auto"/>
              <w:right w:val="single" w:sz="4" w:space="0" w:color="auto"/>
            </w:tcBorders>
            <w:vAlign w:val="center"/>
          </w:tcPr>
          <w:p w14:paraId="3F1D6E86" w14:textId="77777777" w:rsidR="00CB2735" w:rsidRPr="001671B7" w:rsidRDefault="00CB2735" w:rsidP="002C6EAE">
            <w:pPr>
              <w:jc w:val="center"/>
              <w:rPr>
                <w:b/>
                <w:noProof/>
                <w:szCs w:val="22"/>
              </w:rPr>
            </w:pPr>
            <w:r w:rsidRPr="001671B7">
              <w:rPr>
                <w:b/>
                <w:noProof/>
                <w:szCs w:val="22"/>
              </w:rPr>
              <w:t>204</w:t>
            </w:r>
          </w:p>
        </w:tc>
        <w:tc>
          <w:tcPr>
            <w:tcW w:w="0" w:type="auto"/>
            <w:tcBorders>
              <w:top w:val="single" w:sz="4" w:space="0" w:color="auto"/>
              <w:left w:val="single" w:sz="4" w:space="0" w:color="auto"/>
              <w:bottom w:val="single" w:sz="4" w:space="0" w:color="auto"/>
              <w:right w:val="single" w:sz="4" w:space="0" w:color="auto"/>
            </w:tcBorders>
            <w:vAlign w:val="center"/>
          </w:tcPr>
          <w:p w14:paraId="6725DAA0" w14:textId="77777777" w:rsidR="00CB2735" w:rsidRPr="001671B7" w:rsidRDefault="00CB2735" w:rsidP="002C6EAE">
            <w:pPr>
              <w:tabs>
                <w:tab w:val="center" w:pos="852"/>
                <w:tab w:val="right" w:pos="1704"/>
              </w:tabs>
              <w:jc w:val="center"/>
              <w:rPr>
                <w:b/>
                <w:noProof/>
                <w:szCs w:val="22"/>
              </w:rPr>
            </w:pPr>
            <w:r w:rsidRPr="001671B7">
              <w:rPr>
                <w:b/>
                <w:noProof/>
                <w:szCs w:val="22"/>
              </w:rPr>
              <w:t>104</w:t>
            </w:r>
          </w:p>
        </w:tc>
        <w:tc>
          <w:tcPr>
            <w:tcW w:w="0" w:type="auto"/>
            <w:tcBorders>
              <w:top w:val="single" w:sz="4" w:space="0" w:color="auto"/>
              <w:left w:val="single" w:sz="4" w:space="0" w:color="auto"/>
              <w:bottom w:val="single" w:sz="4" w:space="0" w:color="auto"/>
              <w:right w:val="single" w:sz="4" w:space="0" w:color="auto"/>
            </w:tcBorders>
            <w:vAlign w:val="center"/>
          </w:tcPr>
          <w:p w14:paraId="3241250F" w14:textId="77777777" w:rsidR="00CB2735" w:rsidRPr="001671B7" w:rsidRDefault="00CB2735" w:rsidP="002C6EAE">
            <w:pPr>
              <w:jc w:val="center"/>
              <w:rPr>
                <w:b/>
                <w:noProof/>
                <w:szCs w:val="22"/>
              </w:rPr>
            </w:pPr>
            <w:r w:rsidRPr="001671B7">
              <w:rPr>
                <w:b/>
                <w:noProof/>
                <w:szCs w:val="22"/>
              </w:rPr>
              <w:t>103</w:t>
            </w:r>
          </w:p>
        </w:tc>
        <w:tc>
          <w:tcPr>
            <w:tcW w:w="0" w:type="auto"/>
            <w:tcBorders>
              <w:top w:val="single" w:sz="4" w:space="0" w:color="auto"/>
              <w:left w:val="single" w:sz="4" w:space="0" w:color="auto"/>
              <w:bottom w:val="single" w:sz="4" w:space="0" w:color="auto"/>
              <w:right w:val="single" w:sz="4" w:space="0" w:color="auto"/>
            </w:tcBorders>
            <w:vAlign w:val="center"/>
          </w:tcPr>
          <w:p w14:paraId="083790BC" w14:textId="77777777" w:rsidR="00CB2735" w:rsidRPr="001671B7" w:rsidRDefault="00CB2735" w:rsidP="002C6EAE">
            <w:pPr>
              <w:jc w:val="center"/>
              <w:rPr>
                <w:b/>
                <w:noProof/>
                <w:szCs w:val="22"/>
              </w:rPr>
            </w:pPr>
            <w:r w:rsidRPr="001671B7">
              <w:rPr>
                <w:b/>
                <w:noProof/>
                <w:szCs w:val="22"/>
              </w:rPr>
              <w:t>105</w:t>
            </w:r>
          </w:p>
        </w:tc>
      </w:tr>
      <w:tr w:rsidR="00CB2735" w:rsidRPr="001671B7" w14:paraId="714AD8E0"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5665592" w14:textId="77777777" w:rsidR="00CB2735" w:rsidRPr="001671B7" w:rsidRDefault="00CB2735" w:rsidP="002C6EAE">
            <w:pPr>
              <w:ind w:left="284"/>
              <w:rPr>
                <w:noProof/>
                <w:szCs w:val="22"/>
              </w:rPr>
            </w:pPr>
            <w:r w:rsidRPr="001671B7">
              <w:rPr>
                <w:noProof/>
                <w:szCs w:val="22"/>
              </w:rPr>
              <w:t>Ανταπόκριση ACR 20, Ν (%)</w:t>
            </w:r>
          </w:p>
        </w:tc>
        <w:tc>
          <w:tcPr>
            <w:tcW w:w="0" w:type="auto"/>
            <w:tcBorders>
              <w:top w:val="single" w:sz="4" w:space="0" w:color="auto"/>
              <w:left w:val="single" w:sz="4" w:space="0" w:color="auto"/>
              <w:bottom w:val="single" w:sz="4" w:space="0" w:color="auto"/>
              <w:right w:val="single" w:sz="4" w:space="0" w:color="auto"/>
            </w:tcBorders>
            <w:vAlign w:val="center"/>
          </w:tcPr>
          <w:p w14:paraId="71EDB07B" w14:textId="77777777" w:rsidR="00CB2735" w:rsidRPr="001671B7" w:rsidRDefault="00CB2735" w:rsidP="002C6EAE">
            <w:pPr>
              <w:adjustRightInd w:val="0"/>
              <w:jc w:val="center"/>
              <w:rPr>
                <w:noProof/>
                <w:szCs w:val="22"/>
              </w:rPr>
            </w:pPr>
            <w:r w:rsidRPr="001671B7">
              <w:rPr>
                <w:noProof/>
                <w:szCs w:val="22"/>
              </w:rPr>
              <w:t>47 (23%)</w:t>
            </w:r>
          </w:p>
        </w:tc>
        <w:tc>
          <w:tcPr>
            <w:tcW w:w="0" w:type="auto"/>
            <w:tcBorders>
              <w:top w:val="single" w:sz="4" w:space="0" w:color="auto"/>
              <w:left w:val="single" w:sz="4" w:space="0" w:color="auto"/>
              <w:bottom w:val="single" w:sz="4" w:space="0" w:color="auto"/>
              <w:right w:val="single" w:sz="4" w:space="0" w:color="auto"/>
            </w:tcBorders>
            <w:vAlign w:val="center"/>
          </w:tcPr>
          <w:p w14:paraId="469854FF" w14:textId="77777777" w:rsidR="00CB2735" w:rsidRPr="001671B7" w:rsidRDefault="00CB2735" w:rsidP="002C6EAE">
            <w:pPr>
              <w:adjustRightInd w:val="0"/>
              <w:jc w:val="center"/>
              <w:rPr>
                <w:noProof/>
                <w:szCs w:val="22"/>
              </w:rPr>
            </w:pPr>
            <w:r w:rsidRPr="001671B7">
              <w:rPr>
                <w:noProof/>
                <w:szCs w:val="22"/>
              </w:rPr>
              <w:t>87 (42%)</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5D018D48" w14:textId="77777777" w:rsidR="00CB2735" w:rsidRPr="001671B7" w:rsidRDefault="00CB2735" w:rsidP="002C6EAE">
            <w:pPr>
              <w:adjustRightInd w:val="0"/>
              <w:jc w:val="center"/>
              <w:rPr>
                <w:noProof/>
                <w:szCs w:val="22"/>
              </w:rPr>
            </w:pPr>
            <w:r w:rsidRPr="001671B7">
              <w:rPr>
                <w:noProof/>
                <w:szCs w:val="22"/>
              </w:rPr>
              <w:t>101 (50%)</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1F95EA69" w14:textId="77777777" w:rsidR="00CB2735" w:rsidRPr="001671B7" w:rsidRDefault="00CB2735" w:rsidP="002C6EAE">
            <w:pPr>
              <w:adjustRightInd w:val="0"/>
              <w:jc w:val="center"/>
              <w:rPr>
                <w:noProof/>
                <w:szCs w:val="22"/>
              </w:rPr>
            </w:pPr>
            <w:r w:rsidRPr="001671B7">
              <w:rPr>
                <w:noProof/>
                <w:szCs w:val="22"/>
              </w:rPr>
              <w:t>21 (20%)</w:t>
            </w:r>
          </w:p>
        </w:tc>
        <w:tc>
          <w:tcPr>
            <w:tcW w:w="0" w:type="auto"/>
            <w:tcBorders>
              <w:top w:val="single" w:sz="4" w:space="0" w:color="auto"/>
              <w:left w:val="single" w:sz="4" w:space="0" w:color="auto"/>
              <w:bottom w:val="single" w:sz="4" w:space="0" w:color="auto"/>
              <w:right w:val="single" w:sz="4" w:space="0" w:color="auto"/>
            </w:tcBorders>
            <w:vAlign w:val="center"/>
          </w:tcPr>
          <w:p w14:paraId="554E7D29" w14:textId="77777777" w:rsidR="00CB2735" w:rsidRPr="001671B7" w:rsidRDefault="00CB2735" w:rsidP="002C6EAE">
            <w:pPr>
              <w:adjustRightInd w:val="0"/>
              <w:jc w:val="center"/>
              <w:rPr>
                <w:noProof/>
                <w:szCs w:val="22"/>
              </w:rPr>
            </w:pPr>
            <w:r w:rsidRPr="001671B7">
              <w:rPr>
                <w:noProof/>
                <w:szCs w:val="22"/>
              </w:rPr>
              <w:t>45 (44%)</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3F245E85" w14:textId="77777777" w:rsidR="00CB2735" w:rsidRPr="001671B7" w:rsidRDefault="00CB2735" w:rsidP="002C6EAE">
            <w:pPr>
              <w:adjustRightInd w:val="0"/>
              <w:jc w:val="center"/>
              <w:rPr>
                <w:noProof/>
                <w:szCs w:val="22"/>
              </w:rPr>
            </w:pPr>
            <w:r w:rsidRPr="001671B7">
              <w:rPr>
                <w:noProof/>
                <w:szCs w:val="22"/>
              </w:rPr>
              <w:t>46 (44%)</w:t>
            </w:r>
            <w:r w:rsidRPr="001671B7">
              <w:rPr>
                <w:noProof/>
                <w:szCs w:val="22"/>
                <w:vertAlign w:val="superscript"/>
              </w:rPr>
              <w:t>α</w:t>
            </w:r>
          </w:p>
        </w:tc>
      </w:tr>
      <w:tr w:rsidR="00CB2735" w:rsidRPr="001671B7" w14:paraId="7A1EF44E"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6EEAEE" w14:textId="77777777" w:rsidR="00CB2735" w:rsidRPr="001671B7" w:rsidRDefault="00CB2735" w:rsidP="002C6EAE">
            <w:pPr>
              <w:ind w:left="284"/>
              <w:rPr>
                <w:noProof/>
                <w:szCs w:val="22"/>
              </w:rPr>
            </w:pPr>
            <w:r w:rsidRPr="001671B7">
              <w:rPr>
                <w:noProof/>
                <w:szCs w:val="22"/>
              </w:rPr>
              <w:t>Ανταπόκριση ACR 50, Ν (%)</w:t>
            </w:r>
          </w:p>
        </w:tc>
        <w:tc>
          <w:tcPr>
            <w:tcW w:w="0" w:type="auto"/>
            <w:tcBorders>
              <w:top w:val="single" w:sz="4" w:space="0" w:color="auto"/>
              <w:left w:val="single" w:sz="4" w:space="0" w:color="auto"/>
              <w:bottom w:val="single" w:sz="4" w:space="0" w:color="auto"/>
              <w:right w:val="single" w:sz="4" w:space="0" w:color="auto"/>
            </w:tcBorders>
            <w:vAlign w:val="center"/>
          </w:tcPr>
          <w:p w14:paraId="3D37997B" w14:textId="77777777" w:rsidR="00CB2735" w:rsidRPr="001671B7" w:rsidRDefault="00CB2735" w:rsidP="002C6EAE">
            <w:pPr>
              <w:adjustRightInd w:val="0"/>
              <w:jc w:val="center"/>
              <w:rPr>
                <w:noProof/>
                <w:szCs w:val="22"/>
              </w:rPr>
            </w:pPr>
            <w:r w:rsidRPr="001671B7">
              <w:rPr>
                <w:noProof/>
                <w:szCs w:val="22"/>
              </w:rPr>
              <w:t>18 (9%)</w:t>
            </w:r>
          </w:p>
        </w:tc>
        <w:tc>
          <w:tcPr>
            <w:tcW w:w="0" w:type="auto"/>
            <w:tcBorders>
              <w:top w:val="single" w:sz="4" w:space="0" w:color="auto"/>
              <w:left w:val="single" w:sz="4" w:space="0" w:color="auto"/>
              <w:bottom w:val="single" w:sz="4" w:space="0" w:color="auto"/>
              <w:right w:val="single" w:sz="4" w:space="0" w:color="auto"/>
            </w:tcBorders>
            <w:vAlign w:val="center"/>
          </w:tcPr>
          <w:p w14:paraId="1907E88A" w14:textId="77777777" w:rsidR="00CB2735" w:rsidRPr="001671B7" w:rsidRDefault="00CB2735" w:rsidP="002C6EAE">
            <w:pPr>
              <w:adjustRightInd w:val="0"/>
              <w:jc w:val="center"/>
              <w:rPr>
                <w:noProof/>
                <w:szCs w:val="22"/>
              </w:rPr>
            </w:pPr>
            <w:r w:rsidRPr="001671B7">
              <w:rPr>
                <w:noProof/>
                <w:szCs w:val="22"/>
              </w:rPr>
              <w:t>51 (25%)</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5F70BC57" w14:textId="77777777" w:rsidR="00CB2735" w:rsidRPr="001671B7" w:rsidRDefault="00CB2735" w:rsidP="002C6EAE">
            <w:pPr>
              <w:adjustRightInd w:val="0"/>
              <w:jc w:val="center"/>
              <w:rPr>
                <w:noProof/>
                <w:szCs w:val="22"/>
              </w:rPr>
            </w:pPr>
            <w:r w:rsidRPr="001671B7">
              <w:rPr>
                <w:noProof/>
                <w:szCs w:val="22"/>
              </w:rPr>
              <w:t>57 (28%)</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02F63704" w14:textId="77777777" w:rsidR="00CB2735" w:rsidRPr="001671B7" w:rsidRDefault="00CB2735" w:rsidP="002C6EAE">
            <w:pPr>
              <w:adjustRightInd w:val="0"/>
              <w:jc w:val="center"/>
              <w:rPr>
                <w:noProof/>
                <w:szCs w:val="22"/>
              </w:rPr>
            </w:pPr>
            <w:r w:rsidRPr="001671B7">
              <w:rPr>
                <w:noProof/>
                <w:szCs w:val="22"/>
              </w:rPr>
              <w:t>7 (7%)</w:t>
            </w:r>
          </w:p>
        </w:tc>
        <w:tc>
          <w:tcPr>
            <w:tcW w:w="0" w:type="auto"/>
            <w:tcBorders>
              <w:top w:val="single" w:sz="4" w:space="0" w:color="auto"/>
              <w:left w:val="single" w:sz="4" w:space="0" w:color="auto"/>
              <w:bottom w:val="single" w:sz="4" w:space="0" w:color="auto"/>
              <w:right w:val="single" w:sz="4" w:space="0" w:color="auto"/>
            </w:tcBorders>
            <w:vAlign w:val="center"/>
          </w:tcPr>
          <w:p w14:paraId="3AA94D06" w14:textId="77777777" w:rsidR="00CB2735" w:rsidRPr="001671B7" w:rsidRDefault="00CB2735" w:rsidP="002C6EAE">
            <w:pPr>
              <w:adjustRightInd w:val="0"/>
              <w:jc w:val="center"/>
              <w:rPr>
                <w:noProof/>
                <w:szCs w:val="22"/>
              </w:rPr>
            </w:pPr>
            <w:r w:rsidRPr="001671B7">
              <w:rPr>
                <w:noProof/>
                <w:szCs w:val="22"/>
              </w:rPr>
              <w:t>18 (17%)</w:t>
            </w:r>
            <w:r w:rsidRPr="001671B7">
              <w:rPr>
                <w:noProof/>
                <w:szCs w:val="22"/>
                <w:vertAlign w:val="superscript"/>
              </w:rPr>
              <w:t>β</w:t>
            </w:r>
          </w:p>
        </w:tc>
        <w:tc>
          <w:tcPr>
            <w:tcW w:w="0" w:type="auto"/>
            <w:tcBorders>
              <w:top w:val="single" w:sz="4" w:space="0" w:color="auto"/>
              <w:left w:val="single" w:sz="4" w:space="0" w:color="auto"/>
              <w:bottom w:val="single" w:sz="4" w:space="0" w:color="auto"/>
              <w:right w:val="single" w:sz="4" w:space="0" w:color="auto"/>
            </w:tcBorders>
            <w:vAlign w:val="center"/>
          </w:tcPr>
          <w:p w14:paraId="0BFCBE58" w14:textId="77777777" w:rsidR="00CB2735" w:rsidRPr="001671B7" w:rsidRDefault="00CB2735" w:rsidP="002C6EAE">
            <w:pPr>
              <w:adjustRightInd w:val="0"/>
              <w:jc w:val="center"/>
              <w:rPr>
                <w:noProof/>
                <w:szCs w:val="22"/>
              </w:rPr>
            </w:pPr>
            <w:r w:rsidRPr="001671B7">
              <w:rPr>
                <w:noProof/>
                <w:szCs w:val="22"/>
              </w:rPr>
              <w:t>24 (23%)</w:t>
            </w:r>
            <w:r w:rsidRPr="001671B7">
              <w:rPr>
                <w:noProof/>
                <w:szCs w:val="22"/>
                <w:vertAlign w:val="superscript"/>
              </w:rPr>
              <w:t>α</w:t>
            </w:r>
          </w:p>
        </w:tc>
      </w:tr>
      <w:tr w:rsidR="00CB2735" w:rsidRPr="001671B7" w14:paraId="1214FE2A"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08F5956" w14:textId="77777777" w:rsidR="00CB2735" w:rsidRPr="001671B7" w:rsidRDefault="00CB2735" w:rsidP="002C6EAE">
            <w:pPr>
              <w:ind w:left="284"/>
              <w:rPr>
                <w:noProof/>
                <w:szCs w:val="22"/>
              </w:rPr>
            </w:pPr>
            <w:r w:rsidRPr="001671B7">
              <w:rPr>
                <w:noProof/>
                <w:szCs w:val="22"/>
              </w:rPr>
              <w:t>Ανταπόκριση ACR 70, Ν (%)</w:t>
            </w:r>
          </w:p>
        </w:tc>
        <w:tc>
          <w:tcPr>
            <w:tcW w:w="0" w:type="auto"/>
            <w:tcBorders>
              <w:top w:val="single" w:sz="4" w:space="0" w:color="auto"/>
              <w:left w:val="single" w:sz="4" w:space="0" w:color="auto"/>
              <w:bottom w:val="single" w:sz="4" w:space="0" w:color="auto"/>
              <w:right w:val="single" w:sz="4" w:space="0" w:color="auto"/>
            </w:tcBorders>
            <w:vAlign w:val="center"/>
          </w:tcPr>
          <w:p w14:paraId="6662FB9A" w14:textId="77777777" w:rsidR="00CB2735" w:rsidRPr="001671B7" w:rsidRDefault="00CB2735" w:rsidP="002C6EAE">
            <w:pPr>
              <w:adjustRightInd w:val="0"/>
              <w:jc w:val="center"/>
              <w:rPr>
                <w:noProof/>
                <w:szCs w:val="22"/>
              </w:rPr>
            </w:pPr>
            <w:r w:rsidRPr="001671B7">
              <w:rPr>
                <w:noProof/>
                <w:szCs w:val="22"/>
              </w:rPr>
              <w:t>5 (2%)</w:t>
            </w:r>
          </w:p>
        </w:tc>
        <w:tc>
          <w:tcPr>
            <w:tcW w:w="0" w:type="auto"/>
            <w:tcBorders>
              <w:top w:val="single" w:sz="4" w:space="0" w:color="auto"/>
              <w:left w:val="single" w:sz="4" w:space="0" w:color="auto"/>
              <w:bottom w:val="single" w:sz="4" w:space="0" w:color="auto"/>
              <w:right w:val="single" w:sz="4" w:space="0" w:color="auto"/>
            </w:tcBorders>
            <w:vAlign w:val="center"/>
          </w:tcPr>
          <w:p w14:paraId="7E5B2818" w14:textId="77777777" w:rsidR="00CB2735" w:rsidRPr="001671B7" w:rsidRDefault="00CB2735" w:rsidP="002C6EAE">
            <w:pPr>
              <w:adjustRightInd w:val="0"/>
              <w:jc w:val="center"/>
              <w:rPr>
                <w:noProof/>
                <w:szCs w:val="22"/>
              </w:rPr>
            </w:pPr>
            <w:r w:rsidRPr="001671B7">
              <w:rPr>
                <w:noProof/>
                <w:szCs w:val="22"/>
              </w:rPr>
              <w:t>25 (12%)</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0A1E292B" w14:textId="77777777" w:rsidR="00CB2735" w:rsidRPr="001671B7" w:rsidRDefault="00CB2735" w:rsidP="002C6EAE">
            <w:pPr>
              <w:adjustRightInd w:val="0"/>
              <w:jc w:val="center"/>
              <w:rPr>
                <w:noProof/>
                <w:szCs w:val="22"/>
              </w:rPr>
            </w:pPr>
            <w:r w:rsidRPr="001671B7">
              <w:rPr>
                <w:noProof/>
                <w:szCs w:val="22"/>
              </w:rPr>
              <w:t>29 (14%)</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421E0141" w14:textId="77777777" w:rsidR="00CB2735" w:rsidRPr="001671B7" w:rsidRDefault="00CB2735" w:rsidP="002C6EAE">
            <w:pPr>
              <w:adjustRightInd w:val="0"/>
              <w:jc w:val="center"/>
              <w:rPr>
                <w:noProof/>
                <w:szCs w:val="22"/>
              </w:rPr>
            </w:pPr>
            <w:r w:rsidRPr="001671B7">
              <w:rPr>
                <w:noProof/>
                <w:szCs w:val="22"/>
              </w:rPr>
              <w:t>3 (3%)</w:t>
            </w:r>
          </w:p>
        </w:tc>
        <w:tc>
          <w:tcPr>
            <w:tcW w:w="0" w:type="auto"/>
            <w:tcBorders>
              <w:top w:val="single" w:sz="4" w:space="0" w:color="auto"/>
              <w:left w:val="single" w:sz="4" w:space="0" w:color="auto"/>
              <w:bottom w:val="single" w:sz="4" w:space="0" w:color="auto"/>
              <w:right w:val="single" w:sz="4" w:space="0" w:color="auto"/>
            </w:tcBorders>
            <w:vAlign w:val="center"/>
          </w:tcPr>
          <w:p w14:paraId="14230204" w14:textId="77777777" w:rsidR="00CB2735" w:rsidRPr="001671B7" w:rsidRDefault="00CB2735" w:rsidP="002C6EAE">
            <w:pPr>
              <w:adjustRightInd w:val="0"/>
              <w:jc w:val="center"/>
              <w:rPr>
                <w:noProof/>
                <w:szCs w:val="22"/>
              </w:rPr>
            </w:pPr>
            <w:r w:rsidRPr="001671B7">
              <w:rPr>
                <w:noProof/>
                <w:szCs w:val="22"/>
              </w:rPr>
              <w:t>7 (7%)</w:t>
            </w:r>
            <w:r w:rsidRPr="001671B7">
              <w:rPr>
                <w:noProof/>
                <w:szCs w:val="22"/>
                <w:vertAlign w:val="superscript"/>
              </w:rPr>
              <w:t>γ</w:t>
            </w:r>
          </w:p>
        </w:tc>
        <w:tc>
          <w:tcPr>
            <w:tcW w:w="0" w:type="auto"/>
            <w:tcBorders>
              <w:top w:val="single" w:sz="4" w:space="0" w:color="auto"/>
              <w:left w:val="single" w:sz="4" w:space="0" w:color="auto"/>
              <w:bottom w:val="single" w:sz="4" w:space="0" w:color="auto"/>
              <w:right w:val="single" w:sz="4" w:space="0" w:color="auto"/>
            </w:tcBorders>
            <w:vAlign w:val="center"/>
          </w:tcPr>
          <w:p w14:paraId="1E112068" w14:textId="77777777" w:rsidR="00CB2735" w:rsidRPr="001671B7" w:rsidRDefault="00CB2735" w:rsidP="002C6EAE">
            <w:pPr>
              <w:adjustRightInd w:val="0"/>
              <w:jc w:val="center"/>
              <w:rPr>
                <w:noProof/>
                <w:szCs w:val="22"/>
              </w:rPr>
            </w:pPr>
            <w:r w:rsidRPr="001671B7">
              <w:rPr>
                <w:noProof/>
                <w:szCs w:val="22"/>
              </w:rPr>
              <w:t>9 (9%)</w:t>
            </w:r>
            <w:r w:rsidRPr="001671B7">
              <w:rPr>
                <w:noProof/>
                <w:szCs w:val="22"/>
                <w:vertAlign w:val="superscript"/>
              </w:rPr>
              <w:t>γ</w:t>
            </w:r>
          </w:p>
        </w:tc>
      </w:tr>
      <w:tr w:rsidR="00CB2735" w:rsidRPr="001671B7" w14:paraId="0D6529FE"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A675691" w14:textId="77777777" w:rsidR="00CB2735" w:rsidRPr="001671B7" w:rsidRDefault="00CB2735" w:rsidP="002C6EAE">
            <w:pPr>
              <w:rPr>
                <w:noProof/>
                <w:szCs w:val="22"/>
              </w:rPr>
            </w:pPr>
            <w:r w:rsidRPr="001671B7">
              <w:rPr>
                <w:i/>
                <w:noProof/>
                <w:szCs w:val="22"/>
              </w:rPr>
              <w:t>Αριθμός ασθενών με ≥ 3% BSA</w:t>
            </w:r>
            <w:r w:rsidRPr="001671B7">
              <w:rPr>
                <w:i/>
                <w:noProof/>
                <w:szCs w:val="22"/>
                <w:vertAlign w:val="superscript"/>
              </w:rPr>
              <w:t>δ</w:t>
            </w:r>
          </w:p>
        </w:tc>
        <w:tc>
          <w:tcPr>
            <w:tcW w:w="0" w:type="auto"/>
            <w:tcBorders>
              <w:top w:val="single" w:sz="4" w:space="0" w:color="auto"/>
              <w:left w:val="single" w:sz="4" w:space="0" w:color="auto"/>
              <w:bottom w:val="single" w:sz="4" w:space="0" w:color="auto"/>
              <w:right w:val="single" w:sz="4" w:space="0" w:color="auto"/>
            </w:tcBorders>
            <w:vAlign w:val="center"/>
          </w:tcPr>
          <w:p w14:paraId="7970D330" w14:textId="77777777" w:rsidR="00CB2735" w:rsidRPr="001671B7" w:rsidRDefault="00CB2735" w:rsidP="002C6EAE">
            <w:pPr>
              <w:adjustRightInd w:val="0"/>
              <w:jc w:val="center"/>
              <w:rPr>
                <w:noProof/>
                <w:szCs w:val="22"/>
              </w:rPr>
            </w:pPr>
            <w:r w:rsidRPr="001671B7">
              <w:rPr>
                <w:noProof/>
                <w:szCs w:val="22"/>
              </w:rPr>
              <w:t>146</w:t>
            </w:r>
          </w:p>
        </w:tc>
        <w:tc>
          <w:tcPr>
            <w:tcW w:w="0" w:type="auto"/>
            <w:tcBorders>
              <w:top w:val="single" w:sz="4" w:space="0" w:color="auto"/>
              <w:left w:val="single" w:sz="4" w:space="0" w:color="auto"/>
              <w:bottom w:val="single" w:sz="4" w:space="0" w:color="auto"/>
              <w:right w:val="single" w:sz="4" w:space="0" w:color="auto"/>
            </w:tcBorders>
            <w:vAlign w:val="center"/>
          </w:tcPr>
          <w:p w14:paraId="7862C275" w14:textId="77777777" w:rsidR="00CB2735" w:rsidRPr="001671B7" w:rsidRDefault="00CB2735" w:rsidP="002C6EAE">
            <w:pPr>
              <w:adjustRightInd w:val="0"/>
              <w:jc w:val="center"/>
              <w:rPr>
                <w:noProof/>
                <w:szCs w:val="22"/>
              </w:rPr>
            </w:pPr>
            <w:r w:rsidRPr="001671B7">
              <w:rPr>
                <w:noProof/>
                <w:szCs w:val="22"/>
              </w:rPr>
              <w:t>145</w:t>
            </w:r>
          </w:p>
        </w:tc>
        <w:tc>
          <w:tcPr>
            <w:tcW w:w="0" w:type="auto"/>
            <w:tcBorders>
              <w:top w:val="single" w:sz="4" w:space="0" w:color="auto"/>
              <w:left w:val="single" w:sz="4" w:space="0" w:color="auto"/>
              <w:bottom w:val="single" w:sz="4" w:space="0" w:color="auto"/>
              <w:right w:val="single" w:sz="4" w:space="0" w:color="auto"/>
            </w:tcBorders>
            <w:vAlign w:val="center"/>
          </w:tcPr>
          <w:p w14:paraId="7FCB039A" w14:textId="77777777" w:rsidR="00CB2735" w:rsidRPr="001671B7" w:rsidRDefault="00CB2735" w:rsidP="002C6EAE">
            <w:pPr>
              <w:adjustRightInd w:val="0"/>
              <w:jc w:val="center"/>
              <w:rPr>
                <w:noProof/>
                <w:szCs w:val="22"/>
              </w:rPr>
            </w:pPr>
            <w:r w:rsidRPr="001671B7">
              <w:rPr>
                <w:noProof/>
                <w:szCs w:val="22"/>
              </w:rPr>
              <w:t>149</w:t>
            </w:r>
          </w:p>
        </w:tc>
        <w:tc>
          <w:tcPr>
            <w:tcW w:w="0" w:type="auto"/>
            <w:tcBorders>
              <w:top w:val="single" w:sz="4" w:space="0" w:color="auto"/>
              <w:left w:val="single" w:sz="4" w:space="0" w:color="auto"/>
              <w:bottom w:val="single" w:sz="4" w:space="0" w:color="auto"/>
              <w:right w:val="single" w:sz="4" w:space="0" w:color="auto"/>
            </w:tcBorders>
            <w:vAlign w:val="center"/>
          </w:tcPr>
          <w:p w14:paraId="2A5629F3" w14:textId="77777777" w:rsidR="00CB2735" w:rsidRPr="001671B7" w:rsidRDefault="00CB2735" w:rsidP="002C6EAE">
            <w:pPr>
              <w:adjustRightInd w:val="0"/>
              <w:jc w:val="center"/>
              <w:rPr>
                <w:noProof/>
                <w:szCs w:val="22"/>
              </w:rPr>
            </w:pPr>
            <w:r w:rsidRPr="001671B7">
              <w:rPr>
                <w:noProof/>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4694249F" w14:textId="77777777" w:rsidR="00CB2735" w:rsidRPr="001671B7" w:rsidRDefault="00CB2735" w:rsidP="002C6EAE">
            <w:pPr>
              <w:adjustRightInd w:val="0"/>
              <w:jc w:val="center"/>
              <w:rPr>
                <w:noProof/>
                <w:szCs w:val="22"/>
              </w:rPr>
            </w:pPr>
            <w:r w:rsidRPr="001671B7">
              <w:rPr>
                <w:noProof/>
                <w:szCs w:val="22"/>
              </w:rPr>
              <w:t>80</w:t>
            </w:r>
          </w:p>
        </w:tc>
        <w:tc>
          <w:tcPr>
            <w:tcW w:w="0" w:type="auto"/>
            <w:tcBorders>
              <w:top w:val="single" w:sz="4" w:space="0" w:color="auto"/>
              <w:left w:val="single" w:sz="4" w:space="0" w:color="auto"/>
              <w:bottom w:val="single" w:sz="4" w:space="0" w:color="auto"/>
              <w:right w:val="single" w:sz="4" w:space="0" w:color="auto"/>
            </w:tcBorders>
            <w:vAlign w:val="center"/>
          </w:tcPr>
          <w:p w14:paraId="3C4DBD55" w14:textId="77777777" w:rsidR="00CB2735" w:rsidRPr="001671B7" w:rsidRDefault="00CB2735" w:rsidP="002C6EAE">
            <w:pPr>
              <w:adjustRightInd w:val="0"/>
              <w:jc w:val="center"/>
              <w:rPr>
                <w:noProof/>
                <w:szCs w:val="22"/>
              </w:rPr>
            </w:pPr>
            <w:r w:rsidRPr="001671B7">
              <w:rPr>
                <w:noProof/>
                <w:szCs w:val="22"/>
              </w:rPr>
              <w:t>81</w:t>
            </w:r>
          </w:p>
        </w:tc>
      </w:tr>
      <w:tr w:rsidR="00CB2735" w:rsidRPr="001671B7" w14:paraId="669D08AD"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D08AD04" w14:textId="77777777" w:rsidR="00CB2735" w:rsidRPr="001671B7" w:rsidRDefault="00CB2735" w:rsidP="002C6EAE">
            <w:pPr>
              <w:ind w:left="284"/>
              <w:rPr>
                <w:noProof/>
                <w:szCs w:val="22"/>
              </w:rPr>
            </w:pPr>
            <w:r w:rsidRPr="001671B7">
              <w:rPr>
                <w:noProof/>
                <w:szCs w:val="22"/>
              </w:rPr>
              <w:t>Ανταπόκριση PASI 75, Ν (%)</w:t>
            </w:r>
          </w:p>
        </w:tc>
        <w:tc>
          <w:tcPr>
            <w:tcW w:w="0" w:type="auto"/>
            <w:tcBorders>
              <w:top w:val="single" w:sz="4" w:space="0" w:color="auto"/>
              <w:left w:val="single" w:sz="4" w:space="0" w:color="auto"/>
              <w:bottom w:val="single" w:sz="4" w:space="0" w:color="auto"/>
              <w:right w:val="single" w:sz="4" w:space="0" w:color="auto"/>
            </w:tcBorders>
            <w:vAlign w:val="center"/>
          </w:tcPr>
          <w:p w14:paraId="50E2780D" w14:textId="77777777" w:rsidR="00CB2735" w:rsidRPr="001671B7" w:rsidRDefault="00CB2735" w:rsidP="002C6EAE">
            <w:pPr>
              <w:adjustRightInd w:val="0"/>
              <w:jc w:val="center"/>
              <w:rPr>
                <w:noProof/>
                <w:szCs w:val="22"/>
              </w:rPr>
            </w:pPr>
            <w:r w:rsidRPr="001671B7">
              <w:rPr>
                <w:noProof/>
                <w:szCs w:val="22"/>
              </w:rPr>
              <w:t>16 (11%)</w:t>
            </w:r>
          </w:p>
        </w:tc>
        <w:tc>
          <w:tcPr>
            <w:tcW w:w="0" w:type="auto"/>
            <w:tcBorders>
              <w:top w:val="single" w:sz="4" w:space="0" w:color="auto"/>
              <w:left w:val="single" w:sz="4" w:space="0" w:color="auto"/>
              <w:bottom w:val="single" w:sz="4" w:space="0" w:color="auto"/>
              <w:right w:val="single" w:sz="4" w:space="0" w:color="auto"/>
            </w:tcBorders>
            <w:vAlign w:val="center"/>
          </w:tcPr>
          <w:p w14:paraId="1B245F78" w14:textId="77777777" w:rsidR="00CB2735" w:rsidRPr="001671B7" w:rsidRDefault="00CB2735" w:rsidP="002C6EAE">
            <w:pPr>
              <w:adjustRightInd w:val="0"/>
              <w:jc w:val="center"/>
              <w:rPr>
                <w:noProof/>
                <w:szCs w:val="22"/>
              </w:rPr>
            </w:pPr>
            <w:r w:rsidRPr="001671B7">
              <w:rPr>
                <w:noProof/>
                <w:szCs w:val="22"/>
              </w:rPr>
              <w:t>83 (57%)</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5D6F42C7" w14:textId="77777777" w:rsidR="00CB2735" w:rsidRPr="001671B7" w:rsidRDefault="00CB2735" w:rsidP="002C6EAE">
            <w:pPr>
              <w:adjustRightInd w:val="0"/>
              <w:jc w:val="center"/>
              <w:rPr>
                <w:noProof/>
                <w:szCs w:val="22"/>
              </w:rPr>
            </w:pPr>
            <w:r w:rsidRPr="001671B7">
              <w:rPr>
                <w:noProof/>
                <w:szCs w:val="22"/>
              </w:rPr>
              <w:t>93 (62%)</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1061B160" w14:textId="77777777" w:rsidR="00CB2735" w:rsidRPr="001671B7" w:rsidRDefault="00CB2735" w:rsidP="002C6EAE">
            <w:pPr>
              <w:adjustRightInd w:val="0"/>
              <w:jc w:val="center"/>
              <w:rPr>
                <w:noProof/>
                <w:szCs w:val="22"/>
              </w:rPr>
            </w:pPr>
            <w:r w:rsidRPr="001671B7">
              <w:rPr>
                <w:noProof/>
                <w:szCs w:val="22"/>
              </w:rPr>
              <w:t>4 (5%)</w:t>
            </w:r>
          </w:p>
        </w:tc>
        <w:tc>
          <w:tcPr>
            <w:tcW w:w="0" w:type="auto"/>
            <w:tcBorders>
              <w:top w:val="single" w:sz="4" w:space="0" w:color="auto"/>
              <w:left w:val="single" w:sz="4" w:space="0" w:color="auto"/>
              <w:bottom w:val="single" w:sz="4" w:space="0" w:color="auto"/>
              <w:right w:val="single" w:sz="4" w:space="0" w:color="auto"/>
            </w:tcBorders>
            <w:vAlign w:val="center"/>
          </w:tcPr>
          <w:p w14:paraId="0EDE64A1" w14:textId="77777777" w:rsidR="00CB2735" w:rsidRPr="001671B7" w:rsidRDefault="00CB2735" w:rsidP="002C6EAE">
            <w:pPr>
              <w:adjustRightInd w:val="0"/>
              <w:jc w:val="center"/>
              <w:rPr>
                <w:noProof/>
                <w:szCs w:val="22"/>
              </w:rPr>
            </w:pPr>
            <w:r w:rsidRPr="001671B7">
              <w:rPr>
                <w:noProof/>
                <w:szCs w:val="22"/>
              </w:rPr>
              <w:t>41 (51%)</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04C7232C" w14:textId="77777777" w:rsidR="00CB2735" w:rsidRPr="001671B7" w:rsidRDefault="00CB2735" w:rsidP="002C6EAE">
            <w:pPr>
              <w:adjustRightInd w:val="0"/>
              <w:jc w:val="center"/>
              <w:rPr>
                <w:noProof/>
                <w:szCs w:val="22"/>
              </w:rPr>
            </w:pPr>
            <w:r w:rsidRPr="001671B7">
              <w:rPr>
                <w:noProof/>
                <w:szCs w:val="22"/>
              </w:rPr>
              <w:t>45 (56%)</w:t>
            </w:r>
            <w:r w:rsidRPr="001671B7">
              <w:rPr>
                <w:noProof/>
                <w:szCs w:val="22"/>
                <w:vertAlign w:val="superscript"/>
              </w:rPr>
              <w:t>α</w:t>
            </w:r>
          </w:p>
        </w:tc>
      </w:tr>
      <w:tr w:rsidR="00CB2735" w:rsidRPr="001671B7" w14:paraId="7C0161ED"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162CFCE" w14:textId="77777777" w:rsidR="00CB2735" w:rsidRPr="001671B7" w:rsidRDefault="00CB2735" w:rsidP="002C6EAE">
            <w:pPr>
              <w:ind w:left="284"/>
              <w:rPr>
                <w:noProof/>
                <w:szCs w:val="22"/>
              </w:rPr>
            </w:pPr>
            <w:r w:rsidRPr="001671B7">
              <w:rPr>
                <w:noProof/>
                <w:szCs w:val="22"/>
              </w:rPr>
              <w:t>Ανταπόκριση PASI 90, Ν (%)</w:t>
            </w:r>
          </w:p>
        </w:tc>
        <w:tc>
          <w:tcPr>
            <w:tcW w:w="0" w:type="auto"/>
            <w:tcBorders>
              <w:top w:val="single" w:sz="4" w:space="0" w:color="auto"/>
              <w:left w:val="single" w:sz="4" w:space="0" w:color="auto"/>
              <w:bottom w:val="single" w:sz="4" w:space="0" w:color="auto"/>
              <w:right w:val="single" w:sz="4" w:space="0" w:color="auto"/>
            </w:tcBorders>
            <w:vAlign w:val="bottom"/>
          </w:tcPr>
          <w:p w14:paraId="36CAEE73" w14:textId="77777777" w:rsidR="00CB2735" w:rsidRPr="001671B7" w:rsidRDefault="00CB2735" w:rsidP="002C6EAE">
            <w:pPr>
              <w:adjustRightInd w:val="0"/>
              <w:jc w:val="center"/>
              <w:rPr>
                <w:noProof/>
                <w:szCs w:val="22"/>
              </w:rPr>
            </w:pPr>
            <w:r w:rsidRPr="001671B7">
              <w:rPr>
                <w:noProof/>
                <w:szCs w:val="22"/>
              </w:rPr>
              <w:t>4 (3%)</w:t>
            </w:r>
          </w:p>
        </w:tc>
        <w:tc>
          <w:tcPr>
            <w:tcW w:w="0" w:type="auto"/>
            <w:tcBorders>
              <w:top w:val="single" w:sz="4" w:space="0" w:color="auto"/>
              <w:left w:val="single" w:sz="4" w:space="0" w:color="auto"/>
              <w:bottom w:val="single" w:sz="4" w:space="0" w:color="auto"/>
              <w:right w:val="single" w:sz="4" w:space="0" w:color="auto"/>
            </w:tcBorders>
            <w:vAlign w:val="bottom"/>
          </w:tcPr>
          <w:p w14:paraId="222A78BD" w14:textId="77777777" w:rsidR="00CB2735" w:rsidRPr="001671B7" w:rsidRDefault="00CB2735" w:rsidP="002C6EAE">
            <w:pPr>
              <w:adjustRightInd w:val="0"/>
              <w:jc w:val="center"/>
              <w:rPr>
                <w:noProof/>
                <w:szCs w:val="22"/>
              </w:rPr>
            </w:pPr>
            <w:r w:rsidRPr="001671B7">
              <w:rPr>
                <w:noProof/>
                <w:szCs w:val="22"/>
              </w:rPr>
              <w:t>60 (41%)</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bottom"/>
          </w:tcPr>
          <w:p w14:paraId="52669EA9" w14:textId="77777777" w:rsidR="00CB2735" w:rsidRPr="001671B7" w:rsidRDefault="00CB2735" w:rsidP="002C6EAE">
            <w:pPr>
              <w:adjustRightInd w:val="0"/>
              <w:jc w:val="center"/>
              <w:rPr>
                <w:noProof/>
                <w:szCs w:val="22"/>
              </w:rPr>
            </w:pPr>
            <w:r w:rsidRPr="001671B7">
              <w:rPr>
                <w:noProof/>
                <w:szCs w:val="22"/>
              </w:rPr>
              <w:t>65 (44%)</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bottom"/>
          </w:tcPr>
          <w:p w14:paraId="45E1957B" w14:textId="77777777" w:rsidR="00CB2735" w:rsidRPr="001671B7" w:rsidRDefault="00CB2735" w:rsidP="002C6EAE">
            <w:pPr>
              <w:adjustRightInd w:val="0"/>
              <w:jc w:val="center"/>
              <w:rPr>
                <w:noProof/>
                <w:szCs w:val="22"/>
              </w:rPr>
            </w:pPr>
            <w:r w:rsidRPr="001671B7">
              <w:rPr>
                <w:noProof/>
                <w:szCs w:val="22"/>
              </w:rPr>
              <w:t>3 (4%)</w:t>
            </w:r>
          </w:p>
        </w:tc>
        <w:tc>
          <w:tcPr>
            <w:tcW w:w="0" w:type="auto"/>
            <w:tcBorders>
              <w:top w:val="single" w:sz="4" w:space="0" w:color="auto"/>
              <w:left w:val="single" w:sz="4" w:space="0" w:color="auto"/>
              <w:bottom w:val="single" w:sz="4" w:space="0" w:color="auto"/>
              <w:right w:val="single" w:sz="4" w:space="0" w:color="auto"/>
            </w:tcBorders>
            <w:vAlign w:val="bottom"/>
          </w:tcPr>
          <w:p w14:paraId="7A307296" w14:textId="77777777" w:rsidR="00CB2735" w:rsidRPr="001671B7" w:rsidRDefault="00CB2735" w:rsidP="002C6EAE">
            <w:pPr>
              <w:adjustRightInd w:val="0"/>
              <w:jc w:val="center"/>
              <w:rPr>
                <w:noProof/>
                <w:szCs w:val="22"/>
              </w:rPr>
            </w:pPr>
            <w:r w:rsidRPr="001671B7">
              <w:rPr>
                <w:noProof/>
                <w:szCs w:val="22"/>
              </w:rPr>
              <w:t>24 (30%)</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bottom"/>
          </w:tcPr>
          <w:p w14:paraId="2FA8DBB4" w14:textId="77777777" w:rsidR="00CB2735" w:rsidRPr="001671B7" w:rsidRDefault="00CB2735" w:rsidP="002C6EAE">
            <w:pPr>
              <w:adjustRightInd w:val="0"/>
              <w:jc w:val="center"/>
              <w:rPr>
                <w:noProof/>
                <w:szCs w:val="22"/>
              </w:rPr>
            </w:pPr>
            <w:r w:rsidRPr="001671B7">
              <w:rPr>
                <w:noProof/>
                <w:szCs w:val="22"/>
              </w:rPr>
              <w:t>36 (44%)</w:t>
            </w:r>
            <w:r w:rsidRPr="001671B7">
              <w:rPr>
                <w:noProof/>
                <w:szCs w:val="22"/>
                <w:vertAlign w:val="superscript"/>
              </w:rPr>
              <w:t>α</w:t>
            </w:r>
          </w:p>
        </w:tc>
      </w:tr>
      <w:tr w:rsidR="00CB2735" w:rsidRPr="001671B7" w14:paraId="0345EB64"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C16C39F" w14:textId="77777777" w:rsidR="00CB2735" w:rsidRPr="001671B7" w:rsidRDefault="00CB2735" w:rsidP="002C6EAE">
            <w:pPr>
              <w:ind w:left="284"/>
              <w:rPr>
                <w:noProof/>
                <w:szCs w:val="22"/>
              </w:rPr>
            </w:pPr>
            <w:r w:rsidRPr="001671B7">
              <w:rPr>
                <w:noProof/>
                <w:szCs w:val="22"/>
              </w:rPr>
              <w:t>Συνδυασμένη Ανταπόκριση PASI 75 και ACR 20, Ν (%)</w:t>
            </w:r>
          </w:p>
        </w:tc>
        <w:tc>
          <w:tcPr>
            <w:tcW w:w="0" w:type="auto"/>
            <w:tcBorders>
              <w:top w:val="single" w:sz="4" w:space="0" w:color="auto"/>
              <w:left w:val="single" w:sz="4" w:space="0" w:color="auto"/>
              <w:bottom w:val="single" w:sz="4" w:space="0" w:color="auto"/>
              <w:right w:val="single" w:sz="4" w:space="0" w:color="auto"/>
            </w:tcBorders>
            <w:vAlign w:val="center"/>
          </w:tcPr>
          <w:p w14:paraId="705B94C8" w14:textId="77777777" w:rsidR="00CB2735" w:rsidRPr="001671B7" w:rsidRDefault="00CB2735" w:rsidP="002C6EAE">
            <w:pPr>
              <w:adjustRightInd w:val="0"/>
              <w:jc w:val="center"/>
              <w:rPr>
                <w:noProof/>
                <w:szCs w:val="22"/>
              </w:rPr>
            </w:pPr>
            <w:r w:rsidRPr="001671B7">
              <w:rPr>
                <w:noProof/>
                <w:szCs w:val="22"/>
              </w:rPr>
              <w:t>8 (5%)</w:t>
            </w:r>
          </w:p>
        </w:tc>
        <w:tc>
          <w:tcPr>
            <w:tcW w:w="0" w:type="auto"/>
            <w:tcBorders>
              <w:top w:val="single" w:sz="4" w:space="0" w:color="auto"/>
              <w:left w:val="single" w:sz="4" w:space="0" w:color="auto"/>
              <w:bottom w:val="single" w:sz="4" w:space="0" w:color="auto"/>
              <w:right w:val="single" w:sz="4" w:space="0" w:color="auto"/>
            </w:tcBorders>
            <w:vAlign w:val="center"/>
          </w:tcPr>
          <w:p w14:paraId="0467BDB0" w14:textId="77777777" w:rsidR="00CB2735" w:rsidRPr="001671B7" w:rsidRDefault="00CB2735" w:rsidP="002C6EAE">
            <w:pPr>
              <w:adjustRightInd w:val="0"/>
              <w:jc w:val="center"/>
              <w:rPr>
                <w:noProof/>
                <w:szCs w:val="22"/>
              </w:rPr>
            </w:pPr>
            <w:r w:rsidRPr="001671B7">
              <w:rPr>
                <w:noProof/>
                <w:szCs w:val="22"/>
              </w:rPr>
              <w:t>40 (28%)</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1AE4B453" w14:textId="77777777" w:rsidR="00CB2735" w:rsidRPr="001671B7" w:rsidRDefault="00CB2735" w:rsidP="002C6EAE">
            <w:pPr>
              <w:adjustRightInd w:val="0"/>
              <w:jc w:val="center"/>
              <w:rPr>
                <w:noProof/>
                <w:szCs w:val="22"/>
              </w:rPr>
            </w:pPr>
            <w:r w:rsidRPr="001671B7">
              <w:rPr>
                <w:noProof/>
                <w:szCs w:val="22"/>
              </w:rPr>
              <w:t>62 (42%)</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52E68E25" w14:textId="77777777" w:rsidR="00CB2735" w:rsidRPr="001671B7" w:rsidRDefault="00CB2735" w:rsidP="002C6EAE">
            <w:pPr>
              <w:adjustRightInd w:val="0"/>
              <w:jc w:val="center"/>
              <w:rPr>
                <w:noProof/>
                <w:szCs w:val="22"/>
              </w:rPr>
            </w:pPr>
            <w:r w:rsidRPr="001671B7">
              <w:rPr>
                <w:noProof/>
                <w:szCs w:val="22"/>
              </w:rPr>
              <w:t>2 (3%)</w:t>
            </w:r>
          </w:p>
        </w:tc>
        <w:tc>
          <w:tcPr>
            <w:tcW w:w="0" w:type="auto"/>
            <w:tcBorders>
              <w:top w:val="single" w:sz="4" w:space="0" w:color="auto"/>
              <w:left w:val="single" w:sz="4" w:space="0" w:color="auto"/>
              <w:bottom w:val="single" w:sz="4" w:space="0" w:color="auto"/>
              <w:right w:val="single" w:sz="4" w:space="0" w:color="auto"/>
            </w:tcBorders>
            <w:vAlign w:val="center"/>
          </w:tcPr>
          <w:p w14:paraId="71E811E8" w14:textId="77777777" w:rsidR="00CB2735" w:rsidRPr="001671B7" w:rsidRDefault="00CB2735" w:rsidP="002C6EAE">
            <w:pPr>
              <w:adjustRightInd w:val="0"/>
              <w:jc w:val="center"/>
              <w:rPr>
                <w:noProof/>
                <w:szCs w:val="22"/>
              </w:rPr>
            </w:pPr>
            <w:r w:rsidRPr="001671B7">
              <w:rPr>
                <w:noProof/>
                <w:szCs w:val="22"/>
              </w:rPr>
              <w:t>24 (30%)</w:t>
            </w:r>
            <w:r w:rsidRPr="001671B7">
              <w:rPr>
                <w:noProof/>
                <w:szCs w:val="22"/>
                <w:vertAlign w:val="superscript"/>
              </w:rPr>
              <w:t>α</w:t>
            </w:r>
          </w:p>
        </w:tc>
        <w:tc>
          <w:tcPr>
            <w:tcW w:w="0" w:type="auto"/>
            <w:tcBorders>
              <w:top w:val="single" w:sz="4" w:space="0" w:color="auto"/>
              <w:left w:val="single" w:sz="4" w:space="0" w:color="auto"/>
              <w:bottom w:val="single" w:sz="4" w:space="0" w:color="auto"/>
              <w:right w:val="single" w:sz="4" w:space="0" w:color="auto"/>
            </w:tcBorders>
            <w:vAlign w:val="center"/>
          </w:tcPr>
          <w:p w14:paraId="6F03E3C5" w14:textId="77777777" w:rsidR="00CB2735" w:rsidRPr="001671B7" w:rsidRDefault="00CB2735" w:rsidP="002C6EAE">
            <w:pPr>
              <w:adjustRightInd w:val="0"/>
              <w:jc w:val="center"/>
              <w:rPr>
                <w:noProof/>
                <w:szCs w:val="22"/>
              </w:rPr>
            </w:pPr>
            <w:r w:rsidRPr="001671B7">
              <w:rPr>
                <w:noProof/>
                <w:szCs w:val="22"/>
              </w:rPr>
              <w:t>31 (38%)</w:t>
            </w:r>
            <w:r w:rsidRPr="001671B7">
              <w:rPr>
                <w:noProof/>
                <w:szCs w:val="22"/>
                <w:vertAlign w:val="superscript"/>
              </w:rPr>
              <w:t>α</w:t>
            </w:r>
          </w:p>
        </w:tc>
      </w:tr>
      <w:tr w:rsidR="00CB2735" w:rsidRPr="001671B7" w14:paraId="2BE07035"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640151" w14:textId="77777777" w:rsidR="00CB2735" w:rsidRPr="001671B7" w:rsidRDefault="00CB2735" w:rsidP="002C6EAE">
            <w:pPr>
              <w:rPr>
                <w:i/>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3935DCB" w14:textId="77777777" w:rsidR="00CB2735" w:rsidRPr="001671B7" w:rsidRDefault="00CB2735" w:rsidP="002C6EAE">
            <w:pPr>
              <w:adjustRightInd w:val="0"/>
              <w:jc w:val="center"/>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781E54D" w14:textId="77777777" w:rsidR="00CB2735" w:rsidRPr="001671B7" w:rsidRDefault="00CB2735" w:rsidP="002C6EAE">
            <w:pPr>
              <w:adjustRightInd w:val="0"/>
              <w:jc w:val="center"/>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46896C" w14:textId="77777777" w:rsidR="00CB2735" w:rsidRPr="001671B7" w:rsidRDefault="00CB2735" w:rsidP="002C6EAE">
            <w:pPr>
              <w:adjustRightInd w:val="0"/>
              <w:jc w:val="center"/>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612D4E4" w14:textId="77777777" w:rsidR="00CB2735" w:rsidRPr="001671B7" w:rsidRDefault="00CB2735" w:rsidP="002C6EAE">
            <w:pPr>
              <w:adjustRightInd w:val="0"/>
              <w:jc w:val="center"/>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B7E14F4" w14:textId="77777777" w:rsidR="00CB2735" w:rsidRPr="001671B7" w:rsidRDefault="00CB2735" w:rsidP="002C6EAE">
            <w:pPr>
              <w:adjustRightInd w:val="0"/>
              <w:jc w:val="center"/>
              <w:rPr>
                <w:noProof/>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EF6C496" w14:textId="77777777" w:rsidR="00CB2735" w:rsidRPr="001671B7" w:rsidRDefault="00CB2735" w:rsidP="002C6EAE">
            <w:pPr>
              <w:adjustRightInd w:val="0"/>
              <w:jc w:val="center"/>
              <w:rPr>
                <w:noProof/>
                <w:szCs w:val="22"/>
              </w:rPr>
            </w:pPr>
          </w:p>
        </w:tc>
      </w:tr>
      <w:tr w:rsidR="00CB2735" w:rsidRPr="001671B7" w14:paraId="04FC2EFC"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C3D6031" w14:textId="77777777" w:rsidR="00CB2735" w:rsidRPr="001671B7" w:rsidRDefault="00CB2735" w:rsidP="002C6EAE">
            <w:pPr>
              <w:rPr>
                <w:noProof/>
                <w:szCs w:val="22"/>
              </w:rPr>
            </w:pPr>
            <w:r w:rsidRPr="001671B7">
              <w:rPr>
                <w:b/>
                <w:noProof/>
                <w:szCs w:val="22"/>
              </w:rPr>
              <w:t>Αριθμός ασθενών ≤ 100 kg</w:t>
            </w:r>
          </w:p>
        </w:tc>
        <w:tc>
          <w:tcPr>
            <w:tcW w:w="0" w:type="auto"/>
            <w:tcBorders>
              <w:top w:val="single" w:sz="4" w:space="0" w:color="auto"/>
              <w:left w:val="single" w:sz="4" w:space="0" w:color="auto"/>
              <w:bottom w:val="single" w:sz="4" w:space="0" w:color="auto"/>
              <w:right w:val="single" w:sz="4" w:space="0" w:color="auto"/>
            </w:tcBorders>
            <w:vAlign w:val="center"/>
          </w:tcPr>
          <w:p w14:paraId="39A027D2" w14:textId="77777777" w:rsidR="00CB2735" w:rsidRPr="001671B7" w:rsidRDefault="00CB2735" w:rsidP="002C6EAE">
            <w:pPr>
              <w:adjustRightInd w:val="0"/>
              <w:jc w:val="center"/>
              <w:rPr>
                <w:noProof/>
                <w:szCs w:val="22"/>
              </w:rPr>
            </w:pPr>
            <w:r w:rsidRPr="001671B7">
              <w:rPr>
                <w:noProof/>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50246BF8" w14:textId="77777777" w:rsidR="00CB2735" w:rsidRPr="001671B7" w:rsidRDefault="00CB2735" w:rsidP="002C6EAE">
            <w:pPr>
              <w:adjustRightInd w:val="0"/>
              <w:jc w:val="center"/>
              <w:rPr>
                <w:noProof/>
                <w:szCs w:val="22"/>
              </w:rPr>
            </w:pPr>
            <w:r w:rsidRPr="001671B7">
              <w:rPr>
                <w:noProof/>
                <w:szCs w:val="22"/>
              </w:rPr>
              <w:t>153</w:t>
            </w:r>
          </w:p>
        </w:tc>
        <w:tc>
          <w:tcPr>
            <w:tcW w:w="0" w:type="auto"/>
            <w:tcBorders>
              <w:top w:val="single" w:sz="4" w:space="0" w:color="auto"/>
              <w:left w:val="single" w:sz="4" w:space="0" w:color="auto"/>
              <w:bottom w:val="single" w:sz="4" w:space="0" w:color="auto"/>
              <w:right w:val="single" w:sz="4" w:space="0" w:color="auto"/>
            </w:tcBorders>
            <w:vAlign w:val="center"/>
          </w:tcPr>
          <w:p w14:paraId="204EEA47" w14:textId="77777777" w:rsidR="00CB2735" w:rsidRPr="001671B7" w:rsidRDefault="00CB2735" w:rsidP="002C6EAE">
            <w:pPr>
              <w:adjustRightInd w:val="0"/>
              <w:jc w:val="center"/>
              <w:rPr>
                <w:noProof/>
                <w:szCs w:val="22"/>
              </w:rPr>
            </w:pPr>
            <w:r w:rsidRPr="001671B7">
              <w:rPr>
                <w:noProof/>
                <w:szCs w:val="22"/>
              </w:rPr>
              <w:t>154</w:t>
            </w:r>
          </w:p>
        </w:tc>
        <w:tc>
          <w:tcPr>
            <w:tcW w:w="0" w:type="auto"/>
            <w:tcBorders>
              <w:top w:val="single" w:sz="4" w:space="0" w:color="auto"/>
              <w:left w:val="single" w:sz="4" w:space="0" w:color="auto"/>
              <w:bottom w:val="single" w:sz="4" w:space="0" w:color="auto"/>
              <w:right w:val="single" w:sz="4" w:space="0" w:color="auto"/>
            </w:tcBorders>
            <w:vAlign w:val="center"/>
          </w:tcPr>
          <w:p w14:paraId="0E7E6FD3" w14:textId="77777777" w:rsidR="00CB2735" w:rsidRPr="001671B7" w:rsidRDefault="00CB2735" w:rsidP="002C6EAE">
            <w:pPr>
              <w:adjustRightInd w:val="0"/>
              <w:jc w:val="center"/>
              <w:rPr>
                <w:noProof/>
                <w:szCs w:val="22"/>
              </w:rPr>
            </w:pPr>
            <w:r w:rsidRPr="001671B7">
              <w:rPr>
                <w:noProof/>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2394B6D0" w14:textId="77777777" w:rsidR="00CB2735" w:rsidRPr="001671B7" w:rsidRDefault="00CB2735" w:rsidP="002C6EAE">
            <w:pPr>
              <w:adjustRightInd w:val="0"/>
              <w:jc w:val="center"/>
              <w:rPr>
                <w:noProof/>
                <w:szCs w:val="22"/>
              </w:rPr>
            </w:pPr>
            <w:r w:rsidRPr="001671B7">
              <w:rPr>
                <w:noProof/>
                <w:szCs w:val="22"/>
              </w:rPr>
              <w:t>74</w:t>
            </w:r>
          </w:p>
        </w:tc>
        <w:tc>
          <w:tcPr>
            <w:tcW w:w="0" w:type="auto"/>
            <w:tcBorders>
              <w:top w:val="single" w:sz="4" w:space="0" w:color="auto"/>
              <w:left w:val="single" w:sz="4" w:space="0" w:color="auto"/>
              <w:bottom w:val="single" w:sz="4" w:space="0" w:color="auto"/>
              <w:right w:val="single" w:sz="4" w:space="0" w:color="auto"/>
            </w:tcBorders>
            <w:vAlign w:val="center"/>
          </w:tcPr>
          <w:p w14:paraId="1B361624" w14:textId="77777777" w:rsidR="00CB2735" w:rsidRPr="001671B7" w:rsidRDefault="00CB2735" w:rsidP="002C6EAE">
            <w:pPr>
              <w:adjustRightInd w:val="0"/>
              <w:jc w:val="center"/>
              <w:rPr>
                <w:noProof/>
                <w:szCs w:val="22"/>
              </w:rPr>
            </w:pPr>
            <w:r w:rsidRPr="001671B7">
              <w:rPr>
                <w:noProof/>
                <w:szCs w:val="22"/>
              </w:rPr>
              <w:t>73</w:t>
            </w:r>
          </w:p>
        </w:tc>
      </w:tr>
      <w:tr w:rsidR="00CB2735" w:rsidRPr="001671B7" w14:paraId="534765D2"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9A32D19" w14:textId="77777777" w:rsidR="00CB2735" w:rsidRPr="001671B7" w:rsidRDefault="00CB2735" w:rsidP="002C6EAE">
            <w:pPr>
              <w:ind w:left="284"/>
              <w:rPr>
                <w:noProof/>
                <w:szCs w:val="22"/>
              </w:rPr>
            </w:pPr>
            <w:r w:rsidRPr="001671B7">
              <w:rPr>
                <w:noProof/>
                <w:szCs w:val="22"/>
              </w:rPr>
              <w:t>Ανταπόκριση ACR 20, Ν (%)</w:t>
            </w:r>
          </w:p>
        </w:tc>
        <w:tc>
          <w:tcPr>
            <w:tcW w:w="0" w:type="auto"/>
            <w:tcBorders>
              <w:top w:val="single" w:sz="4" w:space="0" w:color="auto"/>
              <w:left w:val="single" w:sz="4" w:space="0" w:color="auto"/>
              <w:bottom w:val="single" w:sz="4" w:space="0" w:color="auto"/>
              <w:right w:val="single" w:sz="4" w:space="0" w:color="auto"/>
            </w:tcBorders>
            <w:vAlign w:val="center"/>
          </w:tcPr>
          <w:p w14:paraId="6405F0B8" w14:textId="77777777" w:rsidR="00CB2735" w:rsidRPr="001671B7" w:rsidRDefault="00CB2735" w:rsidP="002C6EAE">
            <w:pPr>
              <w:adjustRightInd w:val="0"/>
              <w:jc w:val="center"/>
              <w:rPr>
                <w:noProof/>
                <w:szCs w:val="22"/>
              </w:rPr>
            </w:pPr>
            <w:r w:rsidRPr="001671B7">
              <w:rPr>
                <w:noProof/>
                <w:szCs w:val="22"/>
              </w:rPr>
              <w:t>39 (25%)</w:t>
            </w:r>
          </w:p>
        </w:tc>
        <w:tc>
          <w:tcPr>
            <w:tcW w:w="0" w:type="auto"/>
            <w:tcBorders>
              <w:top w:val="single" w:sz="4" w:space="0" w:color="auto"/>
              <w:left w:val="single" w:sz="4" w:space="0" w:color="auto"/>
              <w:bottom w:val="single" w:sz="4" w:space="0" w:color="auto"/>
              <w:right w:val="single" w:sz="4" w:space="0" w:color="auto"/>
            </w:tcBorders>
            <w:vAlign w:val="center"/>
          </w:tcPr>
          <w:p w14:paraId="52F0BE79" w14:textId="77777777" w:rsidR="00CB2735" w:rsidRPr="001671B7" w:rsidRDefault="00CB2735" w:rsidP="002C6EAE">
            <w:pPr>
              <w:adjustRightInd w:val="0"/>
              <w:jc w:val="center"/>
              <w:rPr>
                <w:noProof/>
                <w:szCs w:val="22"/>
              </w:rPr>
            </w:pPr>
            <w:r w:rsidRPr="001671B7">
              <w:rPr>
                <w:noProof/>
                <w:szCs w:val="22"/>
              </w:rPr>
              <w:t>67 (44%)</w:t>
            </w:r>
          </w:p>
        </w:tc>
        <w:tc>
          <w:tcPr>
            <w:tcW w:w="0" w:type="auto"/>
            <w:tcBorders>
              <w:top w:val="single" w:sz="4" w:space="0" w:color="auto"/>
              <w:left w:val="single" w:sz="4" w:space="0" w:color="auto"/>
              <w:bottom w:val="single" w:sz="4" w:space="0" w:color="auto"/>
              <w:right w:val="single" w:sz="4" w:space="0" w:color="auto"/>
            </w:tcBorders>
            <w:vAlign w:val="center"/>
          </w:tcPr>
          <w:p w14:paraId="78C81CEB" w14:textId="77777777" w:rsidR="00CB2735" w:rsidRPr="001671B7" w:rsidRDefault="00CB2735" w:rsidP="002C6EAE">
            <w:pPr>
              <w:adjustRightInd w:val="0"/>
              <w:jc w:val="center"/>
              <w:rPr>
                <w:noProof/>
                <w:szCs w:val="22"/>
              </w:rPr>
            </w:pPr>
            <w:r w:rsidRPr="001671B7">
              <w:rPr>
                <w:noProof/>
                <w:szCs w:val="22"/>
              </w:rPr>
              <w:t>78 (51%)</w:t>
            </w:r>
          </w:p>
        </w:tc>
        <w:tc>
          <w:tcPr>
            <w:tcW w:w="0" w:type="auto"/>
            <w:tcBorders>
              <w:top w:val="single" w:sz="4" w:space="0" w:color="auto"/>
              <w:left w:val="single" w:sz="4" w:space="0" w:color="auto"/>
              <w:bottom w:val="single" w:sz="4" w:space="0" w:color="auto"/>
              <w:right w:val="single" w:sz="4" w:space="0" w:color="auto"/>
            </w:tcBorders>
            <w:vAlign w:val="center"/>
          </w:tcPr>
          <w:p w14:paraId="300A51F7" w14:textId="77777777" w:rsidR="00CB2735" w:rsidRPr="001671B7" w:rsidRDefault="00CB2735" w:rsidP="002C6EAE">
            <w:pPr>
              <w:adjustRightInd w:val="0"/>
              <w:jc w:val="center"/>
              <w:rPr>
                <w:noProof/>
                <w:szCs w:val="22"/>
              </w:rPr>
            </w:pPr>
            <w:r w:rsidRPr="001671B7">
              <w:rPr>
                <w:noProof/>
                <w:szCs w:val="22"/>
              </w:rPr>
              <w:t>17 (23%)</w:t>
            </w:r>
          </w:p>
        </w:tc>
        <w:tc>
          <w:tcPr>
            <w:tcW w:w="0" w:type="auto"/>
            <w:tcBorders>
              <w:top w:val="single" w:sz="4" w:space="0" w:color="auto"/>
              <w:left w:val="single" w:sz="4" w:space="0" w:color="auto"/>
              <w:bottom w:val="single" w:sz="4" w:space="0" w:color="auto"/>
              <w:right w:val="single" w:sz="4" w:space="0" w:color="auto"/>
            </w:tcBorders>
            <w:vAlign w:val="center"/>
          </w:tcPr>
          <w:p w14:paraId="16F74E78" w14:textId="77777777" w:rsidR="00CB2735" w:rsidRPr="001671B7" w:rsidRDefault="00CB2735" w:rsidP="002C6EAE">
            <w:pPr>
              <w:adjustRightInd w:val="0"/>
              <w:jc w:val="center"/>
              <w:rPr>
                <w:noProof/>
                <w:szCs w:val="22"/>
              </w:rPr>
            </w:pPr>
            <w:r w:rsidRPr="001671B7">
              <w:rPr>
                <w:noProof/>
                <w:szCs w:val="22"/>
              </w:rPr>
              <w:t>32 (43%)</w:t>
            </w:r>
          </w:p>
        </w:tc>
        <w:tc>
          <w:tcPr>
            <w:tcW w:w="0" w:type="auto"/>
            <w:tcBorders>
              <w:top w:val="single" w:sz="4" w:space="0" w:color="auto"/>
              <w:left w:val="single" w:sz="4" w:space="0" w:color="auto"/>
              <w:bottom w:val="single" w:sz="4" w:space="0" w:color="auto"/>
              <w:right w:val="single" w:sz="4" w:space="0" w:color="auto"/>
            </w:tcBorders>
            <w:vAlign w:val="center"/>
          </w:tcPr>
          <w:p w14:paraId="288A0DFD" w14:textId="77777777" w:rsidR="00CB2735" w:rsidRPr="001671B7" w:rsidRDefault="00CB2735" w:rsidP="002C6EAE">
            <w:pPr>
              <w:adjustRightInd w:val="0"/>
              <w:jc w:val="center"/>
              <w:rPr>
                <w:noProof/>
                <w:szCs w:val="22"/>
              </w:rPr>
            </w:pPr>
            <w:r w:rsidRPr="001671B7">
              <w:rPr>
                <w:noProof/>
                <w:szCs w:val="22"/>
              </w:rPr>
              <w:t>34 (47%)</w:t>
            </w:r>
          </w:p>
        </w:tc>
      </w:tr>
      <w:tr w:rsidR="00CB2735" w:rsidRPr="001671B7" w14:paraId="5BE1FC31"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51A0AFE" w14:textId="77777777" w:rsidR="00CB2735" w:rsidRPr="001671B7" w:rsidRDefault="00CB2735" w:rsidP="002C6EAE">
            <w:pPr>
              <w:rPr>
                <w:noProof/>
                <w:szCs w:val="22"/>
              </w:rPr>
            </w:pPr>
            <w:r w:rsidRPr="001671B7">
              <w:rPr>
                <w:i/>
                <w:noProof/>
                <w:szCs w:val="22"/>
              </w:rPr>
              <w:t>Αριθμός ασθενών με ≥ 3% BSA</w:t>
            </w:r>
            <w:r w:rsidRPr="001671B7">
              <w:rPr>
                <w:i/>
                <w:noProof/>
                <w:szCs w:val="22"/>
                <w:vertAlign w:val="superscript"/>
              </w:rPr>
              <w:t>δ</w:t>
            </w:r>
          </w:p>
        </w:tc>
        <w:tc>
          <w:tcPr>
            <w:tcW w:w="0" w:type="auto"/>
            <w:tcBorders>
              <w:top w:val="single" w:sz="4" w:space="0" w:color="auto"/>
              <w:left w:val="single" w:sz="4" w:space="0" w:color="auto"/>
              <w:bottom w:val="single" w:sz="4" w:space="0" w:color="auto"/>
              <w:right w:val="single" w:sz="4" w:space="0" w:color="auto"/>
            </w:tcBorders>
            <w:vAlign w:val="center"/>
          </w:tcPr>
          <w:p w14:paraId="0324AD16" w14:textId="77777777" w:rsidR="00CB2735" w:rsidRPr="001671B7" w:rsidRDefault="00CB2735" w:rsidP="002C6EAE">
            <w:pPr>
              <w:adjustRightInd w:val="0"/>
              <w:jc w:val="center"/>
              <w:rPr>
                <w:noProof/>
                <w:szCs w:val="22"/>
              </w:rPr>
            </w:pPr>
            <w:r w:rsidRPr="001671B7">
              <w:rPr>
                <w:noProof/>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3110CD61" w14:textId="77777777" w:rsidR="00CB2735" w:rsidRPr="001671B7" w:rsidRDefault="00CB2735" w:rsidP="002C6EAE">
            <w:pPr>
              <w:adjustRightInd w:val="0"/>
              <w:jc w:val="center"/>
              <w:rPr>
                <w:noProof/>
                <w:szCs w:val="22"/>
              </w:rPr>
            </w:pPr>
            <w:r w:rsidRPr="001671B7">
              <w:rPr>
                <w:noProof/>
                <w:szCs w:val="22"/>
              </w:rPr>
              <w:t>105</w:t>
            </w:r>
          </w:p>
        </w:tc>
        <w:tc>
          <w:tcPr>
            <w:tcW w:w="0" w:type="auto"/>
            <w:tcBorders>
              <w:top w:val="single" w:sz="4" w:space="0" w:color="auto"/>
              <w:left w:val="single" w:sz="4" w:space="0" w:color="auto"/>
              <w:bottom w:val="single" w:sz="4" w:space="0" w:color="auto"/>
              <w:right w:val="single" w:sz="4" w:space="0" w:color="auto"/>
            </w:tcBorders>
            <w:vAlign w:val="center"/>
          </w:tcPr>
          <w:p w14:paraId="6CA3D868" w14:textId="77777777" w:rsidR="00CB2735" w:rsidRPr="001671B7" w:rsidRDefault="00CB2735" w:rsidP="002C6EAE">
            <w:pPr>
              <w:adjustRightInd w:val="0"/>
              <w:jc w:val="center"/>
              <w:rPr>
                <w:noProof/>
                <w:szCs w:val="22"/>
              </w:rPr>
            </w:pPr>
            <w:r w:rsidRPr="001671B7">
              <w:rPr>
                <w:noProof/>
                <w:szCs w:val="22"/>
              </w:rPr>
              <w:t>111</w:t>
            </w:r>
          </w:p>
        </w:tc>
        <w:tc>
          <w:tcPr>
            <w:tcW w:w="0" w:type="auto"/>
            <w:tcBorders>
              <w:top w:val="single" w:sz="4" w:space="0" w:color="auto"/>
              <w:left w:val="single" w:sz="4" w:space="0" w:color="auto"/>
              <w:bottom w:val="single" w:sz="4" w:space="0" w:color="auto"/>
              <w:right w:val="single" w:sz="4" w:space="0" w:color="auto"/>
            </w:tcBorders>
            <w:vAlign w:val="center"/>
          </w:tcPr>
          <w:p w14:paraId="64B1FA47" w14:textId="77777777" w:rsidR="00CB2735" w:rsidRPr="001671B7" w:rsidRDefault="00CB2735" w:rsidP="002C6EAE">
            <w:pPr>
              <w:adjustRightInd w:val="0"/>
              <w:jc w:val="center"/>
              <w:rPr>
                <w:noProof/>
                <w:szCs w:val="22"/>
              </w:rPr>
            </w:pPr>
            <w:r w:rsidRPr="001671B7">
              <w:rPr>
                <w:noProof/>
                <w:szCs w:val="22"/>
              </w:rPr>
              <w:t>54</w:t>
            </w:r>
          </w:p>
        </w:tc>
        <w:tc>
          <w:tcPr>
            <w:tcW w:w="0" w:type="auto"/>
            <w:tcBorders>
              <w:top w:val="single" w:sz="4" w:space="0" w:color="auto"/>
              <w:left w:val="single" w:sz="4" w:space="0" w:color="auto"/>
              <w:bottom w:val="single" w:sz="4" w:space="0" w:color="auto"/>
              <w:right w:val="single" w:sz="4" w:space="0" w:color="auto"/>
            </w:tcBorders>
            <w:vAlign w:val="center"/>
          </w:tcPr>
          <w:p w14:paraId="1ADB503C" w14:textId="77777777" w:rsidR="00CB2735" w:rsidRPr="001671B7" w:rsidRDefault="00CB2735" w:rsidP="002C6EAE">
            <w:pPr>
              <w:adjustRightInd w:val="0"/>
              <w:jc w:val="center"/>
              <w:rPr>
                <w:noProof/>
                <w:szCs w:val="22"/>
              </w:rPr>
            </w:pPr>
            <w:r w:rsidRPr="001671B7">
              <w:rPr>
                <w:noProof/>
                <w:szCs w:val="22"/>
              </w:rPr>
              <w:t>58</w:t>
            </w:r>
          </w:p>
        </w:tc>
        <w:tc>
          <w:tcPr>
            <w:tcW w:w="0" w:type="auto"/>
            <w:tcBorders>
              <w:top w:val="single" w:sz="4" w:space="0" w:color="auto"/>
              <w:left w:val="single" w:sz="4" w:space="0" w:color="auto"/>
              <w:bottom w:val="single" w:sz="4" w:space="0" w:color="auto"/>
              <w:right w:val="single" w:sz="4" w:space="0" w:color="auto"/>
            </w:tcBorders>
            <w:vAlign w:val="center"/>
          </w:tcPr>
          <w:p w14:paraId="6AA1CA7D" w14:textId="77777777" w:rsidR="00CB2735" w:rsidRPr="001671B7" w:rsidRDefault="00CB2735" w:rsidP="002C6EAE">
            <w:pPr>
              <w:adjustRightInd w:val="0"/>
              <w:jc w:val="center"/>
              <w:rPr>
                <w:noProof/>
                <w:szCs w:val="22"/>
              </w:rPr>
            </w:pPr>
            <w:r w:rsidRPr="001671B7">
              <w:rPr>
                <w:noProof/>
                <w:szCs w:val="22"/>
              </w:rPr>
              <w:t>57</w:t>
            </w:r>
          </w:p>
        </w:tc>
      </w:tr>
      <w:tr w:rsidR="00CB2735" w:rsidRPr="001671B7" w14:paraId="6A3A3111"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794DB64" w14:textId="77777777" w:rsidR="00CB2735" w:rsidRPr="001671B7" w:rsidRDefault="00CB2735" w:rsidP="002C6EAE">
            <w:pPr>
              <w:ind w:left="284"/>
              <w:rPr>
                <w:noProof/>
                <w:szCs w:val="22"/>
              </w:rPr>
            </w:pPr>
            <w:r w:rsidRPr="001671B7">
              <w:rPr>
                <w:noProof/>
                <w:szCs w:val="22"/>
              </w:rPr>
              <w:t>Ανταπόκριση PASI 75, Ν (%)</w:t>
            </w:r>
          </w:p>
        </w:tc>
        <w:tc>
          <w:tcPr>
            <w:tcW w:w="0" w:type="auto"/>
            <w:tcBorders>
              <w:top w:val="single" w:sz="4" w:space="0" w:color="auto"/>
              <w:left w:val="single" w:sz="4" w:space="0" w:color="auto"/>
              <w:bottom w:val="single" w:sz="4" w:space="0" w:color="auto"/>
              <w:right w:val="single" w:sz="4" w:space="0" w:color="auto"/>
            </w:tcBorders>
            <w:vAlign w:val="center"/>
          </w:tcPr>
          <w:p w14:paraId="74B13AE8" w14:textId="77777777" w:rsidR="00CB2735" w:rsidRPr="001671B7" w:rsidRDefault="00CB2735" w:rsidP="002C6EAE">
            <w:pPr>
              <w:adjustRightInd w:val="0"/>
              <w:jc w:val="center"/>
              <w:rPr>
                <w:noProof/>
                <w:szCs w:val="22"/>
              </w:rPr>
            </w:pPr>
            <w:r w:rsidRPr="001671B7">
              <w:rPr>
                <w:noProof/>
                <w:szCs w:val="22"/>
              </w:rPr>
              <w:t>14 (13%)</w:t>
            </w:r>
          </w:p>
        </w:tc>
        <w:tc>
          <w:tcPr>
            <w:tcW w:w="0" w:type="auto"/>
            <w:tcBorders>
              <w:top w:val="single" w:sz="4" w:space="0" w:color="auto"/>
              <w:left w:val="single" w:sz="4" w:space="0" w:color="auto"/>
              <w:bottom w:val="single" w:sz="4" w:space="0" w:color="auto"/>
              <w:right w:val="single" w:sz="4" w:space="0" w:color="auto"/>
            </w:tcBorders>
            <w:vAlign w:val="center"/>
          </w:tcPr>
          <w:p w14:paraId="4E2DBD3B" w14:textId="77777777" w:rsidR="00CB2735" w:rsidRPr="001671B7" w:rsidRDefault="00CB2735" w:rsidP="002C6EAE">
            <w:pPr>
              <w:adjustRightInd w:val="0"/>
              <w:jc w:val="center"/>
              <w:rPr>
                <w:noProof/>
                <w:szCs w:val="22"/>
              </w:rPr>
            </w:pPr>
            <w:r w:rsidRPr="001671B7">
              <w:rPr>
                <w:noProof/>
                <w:szCs w:val="22"/>
              </w:rPr>
              <w:t>64 (61%)</w:t>
            </w:r>
          </w:p>
        </w:tc>
        <w:tc>
          <w:tcPr>
            <w:tcW w:w="0" w:type="auto"/>
            <w:tcBorders>
              <w:top w:val="single" w:sz="4" w:space="0" w:color="auto"/>
              <w:left w:val="single" w:sz="4" w:space="0" w:color="auto"/>
              <w:bottom w:val="single" w:sz="4" w:space="0" w:color="auto"/>
              <w:right w:val="single" w:sz="4" w:space="0" w:color="auto"/>
            </w:tcBorders>
            <w:vAlign w:val="center"/>
          </w:tcPr>
          <w:p w14:paraId="4BC17073" w14:textId="77777777" w:rsidR="00CB2735" w:rsidRPr="001671B7" w:rsidRDefault="00CB2735" w:rsidP="002C6EAE">
            <w:pPr>
              <w:adjustRightInd w:val="0"/>
              <w:jc w:val="center"/>
              <w:rPr>
                <w:noProof/>
                <w:szCs w:val="22"/>
              </w:rPr>
            </w:pPr>
            <w:r w:rsidRPr="001671B7">
              <w:rPr>
                <w:noProof/>
                <w:szCs w:val="22"/>
              </w:rPr>
              <w:t>73 (66%)</w:t>
            </w:r>
          </w:p>
        </w:tc>
        <w:tc>
          <w:tcPr>
            <w:tcW w:w="0" w:type="auto"/>
            <w:tcBorders>
              <w:top w:val="single" w:sz="4" w:space="0" w:color="auto"/>
              <w:left w:val="single" w:sz="4" w:space="0" w:color="auto"/>
              <w:bottom w:val="single" w:sz="4" w:space="0" w:color="auto"/>
              <w:right w:val="single" w:sz="4" w:space="0" w:color="auto"/>
            </w:tcBorders>
            <w:vAlign w:val="center"/>
          </w:tcPr>
          <w:p w14:paraId="5703DAD2" w14:textId="77777777" w:rsidR="00CB2735" w:rsidRPr="001671B7" w:rsidRDefault="00CB2735" w:rsidP="002C6EAE">
            <w:pPr>
              <w:adjustRightInd w:val="0"/>
              <w:jc w:val="center"/>
              <w:rPr>
                <w:noProof/>
                <w:szCs w:val="22"/>
              </w:rPr>
            </w:pPr>
            <w:r w:rsidRPr="001671B7">
              <w:rPr>
                <w:noProof/>
                <w:szCs w:val="22"/>
              </w:rPr>
              <w:t>4 (7%)</w:t>
            </w:r>
          </w:p>
        </w:tc>
        <w:tc>
          <w:tcPr>
            <w:tcW w:w="0" w:type="auto"/>
            <w:tcBorders>
              <w:top w:val="single" w:sz="4" w:space="0" w:color="auto"/>
              <w:left w:val="single" w:sz="4" w:space="0" w:color="auto"/>
              <w:bottom w:val="single" w:sz="4" w:space="0" w:color="auto"/>
              <w:right w:val="single" w:sz="4" w:space="0" w:color="auto"/>
            </w:tcBorders>
            <w:vAlign w:val="center"/>
          </w:tcPr>
          <w:p w14:paraId="49EE8B79" w14:textId="77777777" w:rsidR="00CB2735" w:rsidRPr="001671B7" w:rsidRDefault="00CB2735" w:rsidP="002C6EAE">
            <w:pPr>
              <w:adjustRightInd w:val="0"/>
              <w:jc w:val="center"/>
              <w:rPr>
                <w:noProof/>
                <w:szCs w:val="22"/>
              </w:rPr>
            </w:pPr>
            <w:r w:rsidRPr="001671B7">
              <w:rPr>
                <w:noProof/>
                <w:szCs w:val="22"/>
              </w:rPr>
              <w:t>31 (53%)</w:t>
            </w:r>
          </w:p>
        </w:tc>
        <w:tc>
          <w:tcPr>
            <w:tcW w:w="0" w:type="auto"/>
            <w:tcBorders>
              <w:top w:val="single" w:sz="4" w:space="0" w:color="auto"/>
              <w:left w:val="single" w:sz="4" w:space="0" w:color="auto"/>
              <w:bottom w:val="single" w:sz="4" w:space="0" w:color="auto"/>
              <w:right w:val="single" w:sz="4" w:space="0" w:color="auto"/>
            </w:tcBorders>
            <w:vAlign w:val="center"/>
          </w:tcPr>
          <w:p w14:paraId="5F696AFC" w14:textId="77777777" w:rsidR="00CB2735" w:rsidRPr="001671B7" w:rsidRDefault="00CB2735" w:rsidP="002C6EAE">
            <w:pPr>
              <w:adjustRightInd w:val="0"/>
              <w:jc w:val="center"/>
              <w:rPr>
                <w:noProof/>
                <w:szCs w:val="22"/>
              </w:rPr>
            </w:pPr>
            <w:r w:rsidRPr="001671B7">
              <w:rPr>
                <w:noProof/>
                <w:szCs w:val="22"/>
              </w:rPr>
              <w:t>32 (56%)</w:t>
            </w:r>
          </w:p>
        </w:tc>
      </w:tr>
      <w:tr w:rsidR="00CB2735" w:rsidRPr="001671B7" w14:paraId="2322E1FA"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5794C1D" w14:textId="77777777" w:rsidR="00CB2735" w:rsidRPr="001671B7" w:rsidRDefault="00CB2735" w:rsidP="002C6EAE">
            <w:pPr>
              <w:rPr>
                <w:noProof/>
                <w:szCs w:val="22"/>
              </w:rPr>
            </w:pPr>
            <w:r w:rsidRPr="001671B7">
              <w:rPr>
                <w:b/>
                <w:noProof/>
                <w:szCs w:val="22"/>
              </w:rPr>
              <w:t>Αριθμός ασθενών &gt; 100 kg</w:t>
            </w:r>
          </w:p>
        </w:tc>
        <w:tc>
          <w:tcPr>
            <w:tcW w:w="0" w:type="auto"/>
            <w:tcBorders>
              <w:top w:val="single" w:sz="4" w:space="0" w:color="auto"/>
              <w:left w:val="single" w:sz="4" w:space="0" w:color="auto"/>
              <w:bottom w:val="single" w:sz="4" w:space="0" w:color="auto"/>
              <w:right w:val="single" w:sz="4" w:space="0" w:color="auto"/>
            </w:tcBorders>
            <w:vAlign w:val="center"/>
          </w:tcPr>
          <w:p w14:paraId="2969E6CD" w14:textId="77777777" w:rsidR="00CB2735" w:rsidRPr="001671B7" w:rsidRDefault="00CB2735" w:rsidP="002C6EAE">
            <w:pPr>
              <w:adjustRightInd w:val="0"/>
              <w:jc w:val="center"/>
              <w:rPr>
                <w:noProof/>
                <w:szCs w:val="22"/>
              </w:rPr>
            </w:pPr>
            <w:r w:rsidRPr="001671B7">
              <w:rPr>
                <w:noProof/>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5EC82063" w14:textId="77777777" w:rsidR="00CB2735" w:rsidRPr="001671B7" w:rsidRDefault="00CB2735" w:rsidP="002C6EAE">
            <w:pPr>
              <w:adjustRightInd w:val="0"/>
              <w:jc w:val="center"/>
              <w:rPr>
                <w:noProof/>
                <w:szCs w:val="22"/>
              </w:rPr>
            </w:pPr>
            <w:r w:rsidRPr="001671B7">
              <w:rPr>
                <w:noProof/>
                <w:szCs w:val="22"/>
              </w:rPr>
              <w:t>52</w:t>
            </w:r>
          </w:p>
        </w:tc>
        <w:tc>
          <w:tcPr>
            <w:tcW w:w="0" w:type="auto"/>
            <w:tcBorders>
              <w:top w:val="single" w:sz="4" w:space="0" w:color="auto"/>
              <w:left w:val="single" w:sz="4" w:space="0" w:color="auto"/>
              <w:bottom w:val="single" w:sz="4" w:space="0" w:color="auto"/>
              <w:right w:val="single" w:sz="4" w:space="0" w:color="auto"/>
            </w:tcBorders>
            <w:vAlign w:val="center"/>
          </w:tcPr>
          <w:p w14:paraId="3E8F4E9B" w14:textId="77777777" w:rsidR="00CB2735" w:rsidRPr="001671B7" w:rsidRDefault="00CB2735" w:rsidP="002C6EAE">
            <w:pPr>
              <w:adjustRightInd w:val="0"/>
              <w:jc w:val="center"/>
              <w:rPr>
                <w:noProof/>
                <w:szCs w:val="22"/>
              </w:rPr>
            </w:pPr>
            <w:r w:rsidRPr="001671B7">
              <w:rPr>
                <w:noProof/>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14:paraId="1AC76594" w14:textId="77777777" w:rsidR="00CB2735" w:rsidRPr="001671B7" w:rsidRDefault="00CB2735" w:rsidP="002C6EAE">
            <w:pPr>
              <w:adjustRightInd w:val="0"/>
              <w:jc w:val="center"/>
              <w:rPr>
                <w:noProof/>
                <w:szCs w:val="22"/>
              </w:rPr>
            </w:pPr>
            <w:r w:rsidRPr="001671B7">
              <w:rPr>
                <w:noProof/>
                <w:szCs w:val="22"/>
              </w:rPr>
              <w:t>30</w:t>
            </w:r>
          </w:p>
        </w:tc>
        <w:tc>
          <w:tcPr>
            <w:tcW w:w="0" w:type="auto"/>
            <w:tcBorders>
              <w:top w:val="single" w:sz="4" w:space="0" w:color="auto"/>
              <w:left w:val="single" w:sz="4" w:space="0" w:color="auto"/>
              <w:bottom w:val="single" w:sz="4" w:space="0" w:color="auto"/>
              <w:right w:val="single" w:sz="4" w:space="0" w:color="auto"/>
            </w:tcBorders>
            <w:vAlign w:val="center"/>
          </w:tcPr>
          <w:p w14:paraId="6E90AD5D" w14:textId="77777777" w:rsidR="00CB2735" w:rsidRPr="001671B7" w:rsidRDefault="00CB2735" w:rsidP="002C6EAE">
            <w:pPr>
              <w:adjustRightInd w:val="0"/>
              <w:jc w:val="center"/>
              <w:rPr>
                <w:noProof/>
                <w:szCs w:val="22"/>
              </w:rPr>
            </w:pPr>
            <w:r w:rsidRPr="001671B7">
              <w:rPr>
                <w:noProof/>
                <w:szCs w:val="22"/>
              </w:rPr>
              <w:t>29</w:t>
            </w:r>
          </w:p>
        </w:tc>
        <w:tc>
          <w:tcPr>
            <w:tcW w:w="0" w:type="auto"/>
            <w:tcBorders>
              <w:top w:val="single" w:sz="4" w:space="0" w:color="auto"/>
              <w:left w:val="single" w:sz="4" w:space="0" w:color="auto"/>
              <w:bottom w:val="single" w:sz="4" w:space="0" w:color="auto"/>
              <w:right w:val="single" w:sz="4" w:space="0" w:color="auto"/>
            </w:tcBorders>
            <w:vAlign w:val="center"/>
          </w:tcPr>
          <w:p w14:paraId="3F57B761" w14:textId="77777777" w:rsidR="00CB2735" w:rsidRPr="001671B7" w:rsidRDefault="00CB2735" w:rsidP="002C6EAE">
            <w:pPr>
              <w:adjustRightInd w:val="0"/>
              <w:jc w:val="center"/>
              <w:rPr>
                <w:noProof/>
                <w:szCs w:val="22"/>
              </w:rPr>
            </w:pPr>
            <w:r w:rsidRPr="001671B7">
              <w:rPr>
                <w:noProof/>
                <w:szCs w:val="22"/>
              </w:rPr>
              <w:t>31</w:t>
            </w:r>
          </w:p>
        </w:tc>
      </w:tr>
      <w:tr w:rsidR="00CB2735" w:rsidRPr="001671B7" w14:paraId="062BFC7E"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43F037" w14:textId="77777777" w:rsidR="00CB2735" w:rsidRPr="001671B7" w:rsidRDefault="00CB2735" w:rsidP="002C6EAE">
            <w:pPr>
              <w:ind w:left="284"/>
              <w:rPr>
                <w:noProof/>
                <w:szCs w:val="22"/>
              </w:rPr>
            </w:pPr>
            <w:r w:rsidRPr="001671B7">
              <w:rPr>
                <w:noProof/>
                <w:szCs w:val="22"/>
              </w:rPr>
              <w:t>Ανταπόκριση ACR 20, Ν (%)</w:t>
            </w:r>
          </w:p>
        </w:tc>
        <w:tc>
          <w:tcPr>
            <w:tcW w:w="0" w:type="auto"/>
            <w:tcBorders>
              <w:top w:val="single" w:sz="4" w:space="0" w:color="auto"/>
              <w:left w:val="single" w:sz="4" w:space="0" w:color="auto"/>
              <w:bottom w:val="single" w:sz="4" w:space="0" w:color="auto"/>
              <w:right w:val="single" w:sz="4" w:space="0" w:color="auto"/>
            </w:tcBorders>
            <w:vAlign w:val="center"/>
          </w:tcPr>
          <w:p w14:paraId="256330E5" w14:textId="77777777" w:rsidR="00CB2735" w:rsidRPr="001671B7" w:rsidRDefault="00CB2735" w:rsidP="002C6EAE">
            <w:pPr>
              <w:adjustRightInd w:val="0"/>
              <w:jc w:val="center"/>
              <w:rPr>
                <w:noProof/>
                <w:szCs w:val="22"/>
              </w:rPr>
            </w:pPr>
            <w:r w:rsidRPr="001671B7">
              <w:rPr>
                <w:noProof/>
                <w:szCs w:val="22"/>
              </w:rPr>
              <w:t>8 (15%)</w:t>
            </w:r>
          </w:p>
        </w:tc>
        <w:tc>
          <w:tcPr>
            <w:tcW w:w="0" w:type="auto"/>
            <w:tcBorders>
              <w:top w:val="single" w:sz="4" w:space="0" w:color="auto"/>
              <w:left w:val="single" w:sz="4" w:space="0" w:color="auto"/>
              <w:bottom w:val="single" w:sz="4" w:space="0" w:color="auto"/>
              <w:right w:val="single" w:sz="4" w:space="0" w:color="auto"/>
            </w:tcBorders>
            <w:vAlign w:val="center"/>
          </w:tcPr>
          <w:p w14:paraId="69577C88" w14:textId="77777777" w:rsidR="00CB2735" w:rsidRPr="001671B7" w:rsidRDefault="00CB2735" w:rsidP="002C6EAE">
            <w:pPr>
              <w:adjustRightInd w:val="0"/>
              <w:jc w:val="center"/>
              <w:rPr>
                <w:noProof/>
                <w:szCs w:val="22"/>
              </w:rPr>
            </w:pPr>
            <w:r w:rsidRPr="001671B7">
              <w:rPr>
                <w:noProof/>
                <w:szCs w:val="22"/>
              </w:rPr>
              <w:t>20 (38%)</w:t>
            </w:r>
          </w:p>
        </w:tc>
        <w:tc>
          <w:tcPr>
            <w:tcW w:w="0" w:type="auto"/>
            <w:tcBorders>
              <w:top w:val="single" w:sz="4" w:space="0" w:color="auto"/>
              <w:left w:val="single" w:sz="4" w:space="0" w:color="auto"/>
              <w:bottom w:val="single" w:sz="4" w:space="0" w:color="auto"/>
              <w:right w:val="single" w:sz="4" w:space="0" w:color="auto"/>
            </w:tcBorders>
            <w:vAlign w:val="center"/>
          </w:tcPr>
          <w:p w14:paraId="5C516836" w14:textId="77777777" w:rsidR="00CB2735" w:rsidRPr="001671B7" w:rsidRDefault="00CB2735" w:rsidP="002C6EAE">
            <w:pPr>
              <w:adjustRightInd w:val="0"/>
              <w:jc w:val="center"/>
              <w:rPr>
                <w:noProof/>
                <w:szCs w:val="22"/>
              </w:rPr>
            </w:pPr>
            <w:r w:rsidRPr="001671B7">
              <w:rPr>
                <w:noProof/>
                <w:szCs w:val="22"/>
              </w:rPr>
              <w:t>23 (46%)</w:t>
            </w:r>
          </w:p>
        </w:tc>
        <w:tc>
          <w:tcPr>
            <w:tcW w:w="0" w:type="auto"/>
            <w:tcBorders>
              <w:top w:val="single" w:sz="4" w:space="0" w:color="auto"/>
              <w:left w:val="single" w:sz="4" w:space="0" w:color="auto"/>
              <w:bottom w:val="single" w:sz="4" w:space="0" w:color="auto"/>
              <w:right w:val="single" w:sz="4" w:space="0" w:color="auto"/>
            </w:tcBorders>
            <w:vAlign w:val="center"/>
          </w:tcPr>
          <w:p w14:paraId="3A17D4A8" w14:textId="77777777" w:rsidR="00CB2735" w:rsidRPr="001671B7" w:rsidRDefault="00CB2735" w:rsidP="002C6EAE">
            <w:pPr>
              <w:adjustRightInd w:val="0"/>
              <w:jc w:val="center"/>
              <w:rPr>
                <w:noProof/>
                <w:szCs w:val="22"/>
              </w:rPr>
            </w:pPr>
            <w:r w:rsidRPr="001671B7">
              <w:rPr>
                <w:noProof/>
                <w:szCs w:val="22"/>
              </w:rPr>
              <w:t>4 (13%)</w:t>
            </w:r>
          </w:p>
        </w:tc>
        <w:tc>
          <w:tcPr>
            <w:tcW w:w="0" w:type="auto"/>
            <w:tcBorders>
              <w:top w:val="single" w:sz="4" w:space="0" w:color="auto"/>
              <w:left w:val="single" w:sz="4" w:space="0" w:color="auto"/>
              <w:bottom w:val="single" w:sz="4" w:space="0" w:color="auto"/>
              <w:right w:val="single" w:sz="4" w:space="0" w:color="auto"/>
            </w:tcBorders>
            <w:vAlign w:val="center"/>
          </w:tcPr>
          <w:p w14:paraId="3F46003B" w14:textId="77777777" w:rsidR="00CB2735" w:rsidRPr="001671B7" w:rsidRDefault="00CB2735" w:rsidP="002C6EAE">
            <w:pPr>
              <w:adjustRightInd w:val="0"/>
              <w:jc w:val="center"/>
              <w:rPr>
                <w:noProof/>
                <w:szCs w:val="22"/>
              </w:rPr>
            </w:pPr>
            <w:r w:rsidRPr="001671B7">
              <w:rPr>
                <w:noProof/>
                <w:szCs w:val="22"/>
              </w:rPr>
              <w:t>13 (45%)</w:t>
            </w:r>
          </w:p>
        </w:tc>
        <w:tc>
          <w:tcPr>
            <w:tcW w:w="0" w:type="auto"/>
            <w:tcBorders>
              <w:top w:val="single" w:sz="4" w:space="0" w:color="auto"/>
              <w:left w:val="single" w:sz="4" w:space="0" w:color="auto"/>
              <w:bottom w:val="single" w:sz="4" w:space="0" w:color="auto"/>
              <w:right w:val="single" w:sz="4" w:space="0" w:color="auto"/>
            </w:tcBorders>
            <w:vAlign w:val="center"/>
          </w:tcPr>
          <w:p w14:paraId="7B83B10B" w14:textId="77777777" w:rsidR="00CB2735" w:rsidRPr="001671B7" w:rsidRDefault="00CB2735" w:rsidP="002C6EAE">
            <w:pPr>
              <w:adjustRightInd w:val="0"/>
              <w:jc w:val="center"/>
              <w:rPr>
                <w:noProof/>
                <w:szCs w:val="22"/>
              </w:rPr>
            </w:pPr>
            <w:r w:rsidRPr="001671B7">
              <w:rPr>
                <w:noProof/>
                <w:szCs w:val="22"/>
              </w:rPr>
              <w:t>12 (39%)</w:t>
            </w:r>
          </w:p>
        </w:tc>
      </w:tr>
      <w:tr w:rsidR="00CB2735" w:rsidRPr="001671B7" w14:paraId="3D4C92B9"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0822D3C" w14:textId="77777777" w:rsidR="00CB2735" w:rsidRPr="001671B7" w:rsidRDefault="00CB2735" w:rsidP="002C6EAE">
            <w:pPr>
              <w:rPr>
                <w:noProof/>
                <w:szCs w:val="22"/>
              </w:rPr>
            </w:pPr>
            <w:r w:rsidRPr="001671B7">
              <w:rPr>
                <w:i/>
                <w:noProof/>
                <w:szCs w:val="22"/>
              </w:rPr>
              <w:t>Αριθμός ασθενών με ≥ 3% BSA</w:t>
            </w:r>
            <w:r w:rsidRPr="001671B7">
              <w:rPr>
                <w:i/>
                <w:noProof/>
                <w:szCs w:val="22"/>
                <w:vertAlign w:val="superscript"/>
              </w:rPr>
              <w:t>δ</w:t>
            </w:r>
          </w:p>
        </w:tc>
        <w:tc>
          <w:tcPr>
            <w:tcW w:w="0" w:type="auto"/>
            <w:tcBorders>
              <w:top w:val="single" w:sz="4" w:space="0" w:color="auto"/>
              <w:left w:val="single" w:sz="4" w:space="0" w:color="auto"/>
              <w:bottom w:val="single" w:sz="4" w:space="0" w:color="auto"/>
              <w:right w:val="single" w:sz="4" w:space="0" w:color="auto"/>
            </w:tcBorders>
            <w:vAlign w:val="center"/>
          </w:tcPr>
          <w:p w14:paraId="7D0E513A" w14:textId="77777777" w:rsidR="00CB2735" w:rsidRPr="001671B7" w:rsidRDefault="00CB2735" w:rsidP="002C6EAE">
            <w:pPr>
              <w:adjustRightInd w:val="0"/>
              <w:jc w:val="center"/>
              <w:rPr>
                <w:noProof/>
                <w:szCs w:val="22"/>
              </w:rPr>
            </w:pPr>
            <w:r w:rsidRPr="001671B7">
              <w:rPr>
                <w:noProof/>
                <w:szCs w:val="22"/>
              </w:rPr>
              <w:t>41</w:t>
            </w:r>
          </w:p>
        </w:tc>
        <w:tc>
          <w:tcPr>
            <w:tcW w:w="0" w:type="auto"/>
            <w:tcBorders>
              <w:top w:val="single" w:sz="4" w:space="0" w:color="auto"/>
              <w:left w:val="single" w:sz="4" w:space="0" w:color="auto"/>
              <w:bottom w:val="single" w:sz="4" w:space="0" w:color="auto"/>
              <w:right w:val="single" w:sz="4" w:space="0" w:color="auto"/>
            </w:tcBorders>
            <w:vAlign w:val="center"/>
          </w:tcPr>
          <w:p w14:paraId="294F16A2" w14:textId="77777777" w:rsidR="00CB2735" w:rsidRPr="001671B7" w:rsidRDefault="00CB2735" w:rsidP="002C6EAE">
            <w:pPr>
              <w:adjustRightInd w:val="0"/>
              <w:jc w:val="center"/>
              <w:rPr>
                <w:noProof/>
                <w:szCs w:val="22"/>
              </w:rPr>
            </w:pPr>
            <w:r w:rsidRPr="001671B7">
              <w:rPr>
                <w:noProof/>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14:paraId="5A24025E" w14:textId="77777777" w:rsidR="00CB2735" w:rsidRPr="001671B7" w:rsidRDefault="00CB2735" w:rsidP="002C6EAE">
            <w:pPr>
              <w:adjustRightInd w:val="0"/>
              <w:jc w:val="center"/>
              <w:rPr>
                <w:noProof/>
                <w:szCs w:val="22"/>
              </w:rPr>
            </w:pPr>
            <w:r w:rsidRPr="001671B7">
              <w:rPr>
                <w:noProof/>
                <w:szCs w:val="22"/>
              </w:rPr>
              <w:t>38</w:t>
            </w:r>
          </w:p>
        </w:tc>
        <w:tc>
          <w:tcPr>
            <w:tcW w:w="0" w:type="auto"/>
            <w:tcBorders>
              <w:top w:val="single" w:sz="4" w:space="0" w:color="auto"/>
              <w:left w:val="single" w:sz="4" w:space="0" w:color="auto"/>
              <w:bottom w:val="single" w:sz="4" w:space="0" w:color="auto"/>
              <w:right w:val="single" w:sz="4" w:space="0" w:color="auto"/>
            </w:tcBorders>
            <w:vAlign w:val="center"/>
          </w:tcPr>
          <w:p w14:paraId="327BAEDC" w14:textId="77777777" w:rsidR="00CB2735" w:rsidRPr="001671B7" w:rsidRDefault="00CB2735" w:rsidP="002C6EAE">
            <w:pPr>
              <w:adjustRightInd w:val="0"/>
              <w:jc w:val="center"/>
              <w:rPr>
                <w:noProof/>
                <w:szCs w:val="22"/>
              </w:rPr>
            </w:pPr>
            <w:r w:rsidRPr="001671B7">
              <w:rPr>
                <w:noProof/>
                <w:szCs w:val="22"/>
              </w:rPr>
              <w:t>26</w:t>
            </w:r>
          </w:p>
        </w:tc>
        <w:tc>
          <w:tcPr>
            <w:tcW w:w="0" w:type="auto"/>
            <w:tcBorders>
              <w:top w:val="single" w:sz="4" w:space="0" w:color="auto"/>
              <w:left w:val="single" w:sz="4" w:space="0" w:color="auto"/>
              <w:bottom w:val="single" w:sz="4" w:space="0" w:color="auto"/>
              <w:right w:val="single" w:sz="4" w:space="0" w:color="auto"/>
            </w:tcBorders>
            <w:vAlign w:val="center"/>
          </w:tcPr>
          <w:p w14:paraId="4DEFF82D" w14:textId="77777777" w:rsidR="00CB2735" w:rsidRPr="001671B7" w:rsidRDefault="00CB2735" w:rsidP="002C6EAE">
            <w:pPr>
              <w:adjustRightInd w:val="0"/>
              <w:jc w:val="center"/>
              <w:rPr>
                <w:noProof/>
                <w:szCs w:val="22"/>
              </w:rPr>
            </w:pPr>
            <w:r w:rsidRPr="001671B7">
              <w:rPr>
                <w:noProof/>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14:paraId="0A10B06A" w14:textId="77777777" w:rsidR="00CB2735" w:rsidRPr="001671B7" w:rsidRDefault="00CB2735" w:rsidP="002C6EAE">
            <w:pPr>
              <w:adjustRightInd w:val="0"/>
              <w:jc w:val="center"/>
              <w:rPr>
                <w:noProof/>
                <w:szCs w:val="22"/>
              </w:rPr>
            </w:pPr>
            <w:r w:rsidRPr="001671B7">
              <w:rPr>
                <w:noProof/>
                <w:szCs w:val="22"/>
              </w:rPr>
              <w:t>24</w:t>
            </w:r>
          </w:p>
        </w:tc>
      </w:tr>
      <w:tr w:rsidR="00CB2735" w:rsidRPr="001671B7" w14:paraId="5287217C" w14:textId="77777777" w:rsidTr="002C6E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A5903C" w14:textId="77777777" w:rsidR="00CB2735" w:rsidRPr="001671B7" w:rsidRDefault="00CB2735" w:rsidP="002C6EAE">
            <w:pPr>
              <w:ind w:left="284"/>
              <w:rPr>
                <w:noProof/>
                <w:szCs w:val="22"/>
              </w:rPr>
            </w:pPr>
            <w:r w:rsidRPr="001671B7">
              <w:rPr>
                <w:noProof/>
                <w:szCs w:val="22"/>
              </w:rPr>
              <w:t>Ανταπόκριση PASI 75, Ν (%)</w:t>
            </w:r>
          </w:p>
        </w:tc>
        <w:tc>
          <w:tcPr>
            <w:tcW w:w="0" w:type="auto"/>
            <w:tcBorders>
              <w:top w:val="single" w:sz="4" w:space="0" w:color="auto"/>
              <w:left w:val="single" w:sz="4" w:space="0" w:color="auto"/>
              <w:bottom w:val="single" w:sz="4" w:space="0" w:color="auto"/>
              <w:right w:val="single" w:sz="4" w:space="0" w:color="auto"/>
            </w:tcBorders>
            <w:vAlign w:val="center"/>
          </w:tcPr>
          <w:p w14:paraId="139B1D26" w14:textId="77777777" w:rsidR="00CB2735" w:rsidRPr="001671B7" w:rsidRDefault="00CB2735" w:rsidP="002C6EAE">
            <w:pPr>
              <w:adjustRightInd w:val="0"/>
              <w:jc w:val="center"/>
              <w:rPr>
                <w:noProof/>
                <w:szCs w:val="22"/>
              </w:rPr>
            </w:pPr>
            <w:r w:rsidRPr="001671B7">
              <w:rPr>
                <w:noProof/>
                <w:szCs w:val="22"/>
              </w:rPr>
              <w:t>2 (5%)</w:t>
            </w:r>
          </w:p>
        </w:tc>
        <w:tc>
          <w:tcPr>
            <w:tcW w:w="0" w:type="auto"/>
            <w:tcBorders>
              <w:top w:val="single" w:sz="4" w:space="0" w:color="auto"/>
              <w:left w:val="single" w:sz="4" w:space="0" w:color="auto"/>
              <w:bottom w:val="single" w:sz="4" w:space="0" w:color="auto"/>
              <w:right w:val="single" w:sz="4" w:space="0" w:color="auto"/>
            </w:tcBorders>
            <w:vAlign w:val="center"/>
          </w:tcPr>
          <w:p w14:paraId="40B9FBFE" w14:textId="77777777" w:rsidR="00CB2735" w:rsidRPr="001671B7" w:rsidRDefault="00CB2735" w:rsidP="002C6EAE">
            <w:pPr>
              <w:adjustRightInd w:val="0"/>
              <w:jc w:val="center"/>
              <w:rPr>
                <w:noProof/>
                <w:szCs w:val="22"/>
              </w:rPr>
            </w:pPr>
            <w:r w:rsidRPr="001671B7">
              <w:rPr>
                <w:noProof/>
                <w:szCs w:val="22"/>
              </w:rPr>
              <w:t>19 (48%)</w:t>
            </w:r>
          </w:p>
        </w:tc>
        <w:tc>
          <w:tcPr>
            <w:tcW w:w="0" w:type="auto"/>
            <w:tcBorders>
              <w:top w:val="single" w:sz="4" w:space="0" w:color="auto"/>
              <w:left w:val="single" w:sz="4" w:space="0" w:color="auto"/>
              <w:bottom w:val="single" w:sz="4" w:space="0" w:color="auto"/>
              <w:right w:val="single" w:sz="4" w:space="0" w:color="auto"/>
            </w:tcBorders>
            <w:vAlign w:val="center"/>
          </w:tcPr>
          <w:p w14:paraId="3A051A2A" w14:textId="77777777" w:rsidR="00CB2735" w:rsidRPr="001671B7" w:rsidRDefault="00CB2735" w:rsidP="002C6EAE">
            <w:pPr>
              <w:adjustRightInd w:val="0"/>
              <w:jc w:val="center"/>
              <w:rPr>
                <w:noProof/>
                <w:szCs w:val="22"/>
              </w:rPr>
            </w:pPr>
            <w:r w:rsidRPr="001671B7">
              <w:rPr>
                <w:noProof/>
                <w:szCs w:val="22"/>
              </w:rPr>
              <w:t>20 (53%)</w:t>
            </w:r>
          </w:p>
        </w:tc>
        <w:tc>
          <w:tcPr>
            <w:tcW w:w="0" w:type="auto"/>
            <w:tcBorders>
              <w:top w:val="single" w:sz="4" w:space="0" w:color="auto"/>
              <w:left w:val="single" w:sz="4" w:space="0" w:color="auto"/>
              <w:bottom w:val="single" w:sz="4" w:space="0" w:color="auto"/>
              <w:right w:val="single" w:sz="4" w:space="0" w:color="auto"/>
            </w:tcBorders>
            <w:vAlign w:val="center"/>
          </w:tcPr>
          <w:p w14:paraId="70C97D65" w14:textId="77777777" w:rsidR="00CB2735" w:rsidRPr="001671B7" w:rsidRDefault="00CB2735" w:rsidP="002C6EAE">
            <w:pPr>
              <w:adjustRightInd w:val="0"/>
              <w:jc w:val="center"/>
              <w:rPr>
                <w:noProof/>
                <w:szCs w:val="22"/>
              </w:rPr>
            </w:pPr>
            <w:r w:rsidRPr="001671B7">
              <w:rPr>
                <w:noProof/>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14:paraId="7CDC781C" w14:textId="77777777" w:rsidR="00CB2735" w:rsidRPr="001671B7" w:rsidRDefault="00CB2735" w:rsidP="002C6EAE">
            <w:pPr>
              <w:adjustRightInd w:val="0"/>
              <w:jc w:val="center"/>
              <w:rPr>
                <w:noProof/>
                <w:szCs w:val="22"/>
              </w:rPr>
            </w:pPr>
            <w:r w:rsidRPr="001671B7">
              <w:rPr>
                <w:noProof/>
                <w:szCs w:val="22"/>
              </w:rPr>
              <w:t>10 (45%)</w:t>
            </w:r>
          </w:p>
        </w:tc>
        <w:tc>
          <w:tcPr>
            <w:tcW w:w="0" w:type="auto"/>
            <w:tcBorders>
              <w:top w:val="single" w:sz="4" w:space="0" w:color="auto"/>
              <w:left w:val="single" w:sz="4" w:space="0" w:color="auto"/>
              <w:bottom w:val="single" w:sz="4" w:space="0" w:color="auto"/>
              <w:right w:val="single" w:sz="4" w:space="0" w:color="auto"/>
            </w:tcBorders>
            <w:vAlign w:val="center"/>
          </w:tcPr>
          <w:p w14:paraId="30F8C415" w14:textId="77777777" w:rsidR="00CB2735" w:rsidRPr="001671B7" w:rsidRDefault="00CB2735" w:rsidP="002C6EAE">
            <w:pPr>
              <w:adjustRightInd w:val="0"/>
              <w:jc w:val="center"/>
              <w:rPr>
                <w:noProof/>
                <w:szCs w:val="22"/>
              </w:rPr>
            </w:pPr>
            <w:r w:rsidRPr="001671B7">
              <w:rPr>
                <w:noProof/>
                <w:szCs w:val="22"/>
              </w:rPr>
              <w:t>13 (54%)</w:t>
            </w:r>
          </w:p>
        </w:tc>
      </w:tr>
      <w:tr w:rsidR="00CB2735" w:rsidRPr="001671B7" w14:paraId="2204018E" w14:textId="77777777" w:rsidTr="002C6EAE">
        <w:trPr>
          <w:cantSplit/>
          <w:jc w:val="center"/>
        </w:trPr>
        <w:tc>
          <w:tcPr>
            <w:tcW w:w="0" w:type="auto"/>
            <w:gridSpan w:val="7"/>
            <w:tcBorders>
              <w:top w:val="single" w:sz="4" w:space="0" w:color="auto"/>
              <w:left w:val="nil"/>
              <w:bottom w:val="nil"/>
              <w:right w:val="nil"/>
            </w:tcBorders>
            <w:vAlign w:val="center"/>
          </w:tcPr>
          <w:p w14:paraId="251C734E" w14:textId="77777777" w:rsidR="00CB2735" w:rsidRPr="001671B7" w:rsidRDefault="00CB2735" w:rsidP="002C6EAE">
            <w:pPr>
              <w:ind w:left="284" w:hanging="284"/>
              <w:rPr>
                <w:noProof/>
                <w:sz w:val="18"/>
              </w:rPr>
            </w:pPr>
            <w:r w:rsidRPr="001671B7">
              <w:rPr>
                <w:noProof/>
                <w:vertAlign w:val="superscript"/>
              </w:rPr>
              <w:t>α</w:t>
            </w:r>
            <w:r w:rsidRPr="001671B7">
              <w:rPr>
                <w:noProof/>
                <w:vertAlign w:val="superscript"/>
              </w:rPr>
              <w:tab/>
            </w:r>
            <w:r w:rsidRPr="001671B7">
              <w:rPr>
                <w:noProof/>
                <w:sz w:val="18"/>
              </w:rPr>
              <w:t>p &lt; 0,001</w:t>
            </w:r>
          </w:p>
          <w:p w14:paraId="4F804855" w14:textId="77777777" w:rsidR="00CB2735" w:rsidRPr="001671B7" w:rsidRDefault="00CB2735" w:rsidP="002C6EAE">
            <w:pPr>
              <w:ind w:left="284" w:hanging="284"/>
              <w:rPr>
                <w:noProof/>
                <w:sz w:val="18"/>
              </w:rPr>
            </w:pPr>
            <w:r w:rsidRPr="001671B7">
              <w:rPr>
                <w:noProof/>
                <w:vertAlign w:val="superscript"/>
              </w:rPr>
              <w:t>β</w:t>
            </w:r>
            <w:r w:rsidRPr="001671B7">
              <w:rPr>
                <w:noProof/>
                <w:vertAlign w:val="superscript"/>
              </w:rPr>
              <w:tab/>
            </w:r>
            <w:r w:rsidRPr="001671B7">
              <w:rPr>
                <w:noProof/>
                <w:sz w:val="18"/>
              </w:rPr>
              <w:t>p &lt; 0,05</w:t>
            </w:r>
          </w:p>
          <w:p w14:paraId="0763CC49" w14:textId="77777777" w:rsidR="00CB2735" w:rsidRPr="001671B7" w:rsidRDefault="00CB2735" w:rsidP="002C6EAE">
            <w:pPr>
              <w:ind w:left="284" w:hanging="284"/>
              <w:rPr>
                <w:noProof/>
                <w:sz w:val="18"/>
              </w:rPr>
            </w:pPr>
            <w:r w:rsidRPr="001671B7">
              <w:rPr>
                <w:noProof/>
                <w:vertAlign w:val="superscript"/>
              </w:rPr>
              <w:t>γ</w:t>
            </w:r>
            <w:r w:rsidRPr="001671B7">
              <w:rPr>
                <w:noProof/>
                <w:vertAlign w:val="superscript"/>
              </w:rPr>
              <w:tab/>
            </w:r>
            <w:r w:rsidRPr="001671B7">
              <w:rPr>
                <w:noProof/>
                <w:sz w:val="18"/>
              </w:rPr>
              <w:t>p = NS</w:t>
            </w:r>
          </w:p>
          <w:p w14:paraId="1AA0B31C" w14:textId="77777777" w:rsidR="00CB2735" w:rsidRPr="001671B7" w:rsidRDefault="00CB2735" w:rsidP="002C6EAE">
            <w:pPr>
              <w:ind w:left="284" w:hanging="284"/>
              <w:rPr>
                <w:noProof/>
              </w:rPr>
            </w:pPr>
            <w:r w:rsidRPr="001671B7">
              <w:rPr>
                <w:noProof/>
                <w:vertAlign w:val="superscript"/>
              </w:rPr>
              <w:t>δ</w:t>
            </w:r>
            <w:r w:rsidRPr="001671B7">
              <w:rPr>
                <w:noProof/>
                <w:vertAlign w:val="superscript"/>
              </w:rPr>
              <w:tab/>
            </w:r>
            <w:r w:rsidRPr="001671B7">
              <w:rPr>
                <w:noProof/>
                <w:sz w:val="18"/>
              </w:rPr>
              <w:t>Αριθμός ασθενών με ≥ 3% BSA προσβολή επιφάνειας δέρματος από ψωρίαση κατά την έναρξη της μελέτης</w:t>
            </w:r>
          </w:p>
        </w:tc>
      </w:tr>
    </w:tbl>
    <w:p w14:paraId="0EBC69E6" w14:textId="77777777" w:rsidR="00CB2735" w:rsidRPr="001671B7" w:rsidRDefault="00CB2735" w:rsidP="00CB2735">
      <w:pPr>
        <w:rPr>
          <w:noProof/>
        </w:rPr>
      </w:pPr>
    </w:p>
    <w:p w14:paraId="6D3750B4" w14:textId="77777777" w:rsidR="00CB2735" w:rsidRPr="001671B7" w:rsidRDefault="00CB2735" w:rsidP="00CB2735">
      <w:pPr>
        <w:rPr>
          <w:noProof/>
        </w:rPr>
      </w:pPr>
      <w:r w:rsidRPr="001671B7">
        <w:rPr>
          <w:noProof/>
        </w:rPr>
        <w:t>Οι ανταποκρίσεις ACR 20, 50 και 70 εξακολούθησαν να βελτιώνονται ή διατηρήθηκαν μέχρι την Εβδομάδα 52 (Μελέτη 1 και 2 για την PsA) και την Εβδομάδα 100 (Μελέτη 1 για την PsA). Στη Μελέτη 1 για την PsA, ανταποκρίσεις ACR 20 την Εβδομάδα 100 επετεύχθησαν από το 57% και 64%, στα 45 mg και τα 90 mg, αντίστοιχα. Στη μελέτη 2 για την PsA, ανταποκρίσεις ACR 20 την Εβδομάδα 52 επετεύχθησαν από το 47% και 48%, στα 45 mg και 90 mg, αντίστοιχα.</w:t>
      </w:r>
    </w:p>
    <w:p w14:paraId="7E1FF369" w14:textId="77777777" w:rsidR="00CB2735" w:rsidRPr="001671B7" w:rsidRDefault="00CB2735" w:rsidP="00CB2735">
      <w:pPr>
        <w:rPr>
          <w:noProof/>
        </w:rPr>
      </w:pPr>
    </w:p>
    <w:p w14:paraId="2ACA043F" w14:textId="5F9B8202" w:rsidR="00CB2735" w:rsidRPr="001671B7" w:rsidRDefault="00CB2735" w:rsidP="00CB2735">
      <w:pPr>
        <w:rPr>
          <w:noProof/>
        </w:rPr>
      </w:pPr>
      <w:r w:rsidRPr="001671B7">
        <w:rPr>
          <w:noProof/>
        </w:rPr>
        <w:t xml:space="preserve">Το ποσοστό των ασθενών που πέτυχαν ανταπόκριση κατά τα τροποποιημένα κριτήρια ανταπόκρισης για την PsA (PsARC) ήταν επίσης σημαντικά μεγαλύτερο στις ομάδες </w:t>
      </w:r>
      <w:r w:rsidR="00214039">
        <w:rPr>
          <w:noProof/>
        </w:rPr>
        <w:t>της ουστεκινουμάμπης</w:t>
      </w:r>
      <w:r w:rsidRPr="001671B7">
        <w:rPr>
          <w:noProof/>
        </w:rPr>
        <w:t xml:space="preserve"> σε σύγκριση με το εικονικό φάρμακο την Εβδομάδα 24. Οι ανταποκρίσεις PsARC διατηρήθηκαν μέχρι τις Εβδομάδες 52 και 100. Ένα υψηλότερο ποσοστό ασθενών που είχαν σπονδυλίτιδα με περιφερική αρθρίτιδα ως κύρια εκδήλωση και αντιμετωπίστηκαν με </w:t>
      </w:r>
      <w:r w:rsidR="00214039">
        <w:rPr>
          <w:noProof/>
        </w:rPr>
        <w:t>ουστεκινουμάμπη</w:t>
      </w:r>
      <w:r w:rsidRPr="001671B7">
        <w:rPr>
          <w:noProof/>
        </w:rPr>
        <w:t>, επέδειξαν 50 και 70 τοις εκατό βελτίωση με βάση τις βαθμολογίες του Δείκτη Δραστηριότητας Αγκυλωτικής Σπονδυλίτιδας Bath (BASDAI) συγκριτικά με το εικονικό φάρμακο την Εβδομάδα 24.</w:t>
      </w:r>
    </w:p>
    <w:p w14:paraId="2311BD87" w14:textId="77777777" w:rsidR="00CB2735" w:rsidRPr="001671B7" w:rsidRDefault="00CB2735" w:rsidP="00CB2735">
      <w:pPr>
        <w:rPr>
          <w:noProof/>
          <w:szCs w:val="22"/>
        </w:rPr>
      </w:pPr>
    </w:p>
    <w:p w14:paraId="7AA0B94F" w14:textId="40CB8A68" w:rsidR="00CB2735" w:rsidRPr="001671B7" w:rsidRDefault="00CB2735" w:rsidP="00CB2735">
      <w:pPr>
        <w:rPr>
          <w:noProof/>
        </w:rPr>
      </w:pPr>
      <w:r w:rsidRPr="001671B7">
        <w:rPr>
          <w:noProof/>
        </w:rPr>
        <w:t xml:space="preserve">Οι ανταποκρίσεις που παρατηρήθηκαν στις ομάδες που έλαβαν θεραπεία με </w:t>
      </w:r>
      <w:r w:rsidR="00214039">
        <w:rPr>
          <w:noProof/>
        </w:rPr>
        <w:t>ουστεκινουμάμπη</w:t>
      </w:r>
      <w:r w:rsidRPr="001671B7">
        <w:rPr>
          <w:noProof/>
        </w:rPr>
        <w:t xml:space="preserve"> ήταν παρόμοιες ανάμεσα στους ασθενείς που έλαβαν και στους ασθενείς που δεν έλαβαν ταυτόχρονα MTX και διατηρήθηκαν μέχρι τις Εβδομάδες 52 και 100. Οι ασθενείς που είχαν λάβει στο παρελθόν θεραπεία με παράγοντες αντι</w:t>
      </w:r>
      <w:r w:rsidRPr="001671B7">
        <w:rPr>
          <w:noProof/>
        </w:rPr>
        <w:noBreakHyphen/>
        <w:t xml:space="preserve">TNFα και έλαβαν </w:t>
      </w:r>
      <w:r w:rsidR="00214039">
        <w:rPr>
          <w:noProof/>
        </w:rPr>
        <w:t>ουστεκινουμάμπη</w:t>
      </w:r>
      <w:r w:rsidRPr="001671B7">
        <w:rPr>
          <w:noProof/>
        </w:rPr>
        <w:t xml:space="preserve"> πέτυχαν μεγαλύτερη ανταπόκριση την Εβδομάδα 24 σε σχέση με τους ασθενείς που έλαβαν εικονικό φάρμακο (η ανταπόκριση ACR 20 την Εβδομάδα 24 για τα 45 mg και τα 90 mg ήταν 37% και 34%, αντίστοιχα σε σύγκριση με το εικονικό φάρμακο 15%, p &lt; 0,05) και οι ανταποκρίσεις διατηρήθηκαν μέχρι την Εβδομάδα 52.</w:t>
      </w:r>
    </w:p>
    <w:p w14:paraId="02F200AB" w14:textId="77777777" w:rsidR="00CB2735" w:rsidRPr="001671B7" w:rsidRDefault="00CB2735" w:rsidP="00CB2735">
      <w:pPr>
        <w:rPr>
          <w:noProof/>
          <w:szCs w:val="22"/>
          <w:u w:val="single"/>
        </w:rPr>
      </w:pPr>
    </w:p>
    <w:p w14:paraId="19104211" w14:textId="49D1F958" w:rsidR="00CB2735" w:rsidRPr="001671B7" w:rsidRDefault="00CB2735" w:rsidP="00CB2735">
      <w:pPr>
        <w:autoSpaceDE w:val="0"/>
        <w:autoSpaceDN w:val="0"/>
        <w:adjustRightInd w:val="0"/>
        <w:rPr>
          <w:noProof/>
        </w:rPr>
      </w:pPr>
      <w:r w:rsidRPr="001671B7">
        <w:rPr>
          <w:noProof/>
        </w:rPr>
        <w:t xml:space="preserve">Στη Μελέτη 1 για την PsA, για τους ασθενείς με ενθεσίτιδα και/ή δακτυλίτιδα κατά την έναρξη της μελέτης, παρατηρήθηκε σημαντική βελτίωση στη βαθμολογία της ενθεσίτιδας και της δακτυλίτιδας στις ομάδες </w:t>
      </w:r>
      <w:r w:rsidR="00214039">
        <w:rPr>
          <w:noProof/>
        </w:rPr>
        <w:t>της ουστεκινουμάμπης</w:t>
      </w:r>
      <w:r w:rsidRPr="001671B7">
        <w:rPr>
          <w:noProof/>
        </w:rPr>
        <w:t xml:space="preserve"> σε σύγκριση με το εικονικό φάρμακο την Εβδομάδα 24. Στη Μελέτη 2 για την PsA παρατηρήθηκε σημαντική βελτίωση στη βαθμολογία της ενθεσίτιδας και αριθμητική βελτίωση (μη στατιστικά σημαντική) στη βαθμολογία της δακτυλίτιδας στην ομάδα </w:t>
      </w:r>
      <w:r w:rsidR="00214039">
        <w:rPr>
          <w:noProof/>
        </w:rPr>
        <w:t>της ουστεκινουμάμπης</w:t>
      </w:r>
      <w:r w:rsidRPr="001671B7">
        <w:rPr>
          <w:noProof/>
        </w:rPr>
        <w:t xml:space="preserve"> 90 mg σε σύγκριση με το εικονικό φάρμακο την Εβδομάδα 24. Οι βελτιώσεις στη βαθμολογία της ενθεσίτιδας και στη βαθμολογία της δακτυλίτιδας διατηρήθηκαν μέχρι τις Εβδομάδες 52 και 100.</w:t>
      </w:r>
    </w:p>
    <w:p w14:paraId="1FC34485" w14:textId="77777777" w:rsidR="00CB2735" w:rsidRPr="001671B7" w:rsidRDefault="00CB2735" w:rsidP="00CB2735">
      <w:pPr>
        <w:autoSpaceDE w:val="0"/>
        <w:autoSpaceDN w:val="0"/>
        <w:adjustRightInd w:val="0"/>
        <w:rPr>
          <w:noProof/>
        </w:rPr>
      </w:pPr>
    </w:p>
    <w:p w14:paraId="21287198" w14:textId="77777777" w:rsidR="00CB2735" w:rsidRPr="001671B7" w:rsidRDefault="00CB2735" w:rsidP="00CB2735">
      <w:pPr>
        <w:keepNext/>
        <w:autoSpaceDE w:val="0"/>
        <w:autoSpaceDN w:val="0"/>
        <w:adjustRightInd w:val="0"/>
        <w:rPr>
          <w:i/>
          <w:noProof/>
        </w:rPr>
      </w:pPr>
      <w:r w:rsidRPr="001671B7">
        <w:rPr>
          <w:i/>
          <w:noProof/>
        </w:rPr>
        <w:t>Ακτινολογική Aνταπόκριση</w:t>
      </w:r>
    </w:p>
    <w:p w14:paraId="279A8E71" w14:textId="1383130C" w:rsidR="00CB2735" w:rsidRPr="001671B7" w:rsidRDefault="00CB2735" w:rsidP="00CB2735">
      <w:pPr>
        <w:autoSpaceDE w:val="0"/>
        <w:autoSpaceDN w:val="0"/>
        <w:adjustRightInd w:val="0"/>
        <w:rPr>
          <w:noProof/>
        </w:rPr>
      </w:pPr>
      <w:r w:rsidRPr="001671B7">
        <w:rPr>
          <w:noProof/>
        </w:rPr>
        <w:t xml:space="preserve">Οι δομικές βλάβες τόσο στα χέρια όσο και στα πόδια εκφράστηκαν ως αλλαγή στη συνολική βαθμολογία van der Heijde-Sharp (βαθμολογία vdH-S), τροποποιημένη για την PsA με την προσθήκη των άπω μεσοφαλλαγγικών αρθρώσεων των χεριών, σε σχέση με την έναρξη της μελέτης. Διεξήχθη μία προκαθορισμένη ολοκληρωμένη ανάλυση συνδυασμού των δεδομένων από 927 άτομα και στη Μελέτη 1 και στη 2 για την PsA. </w:t>
      </w:r>
      <w:r w:rsidR="002C6EAE">
        <w:rPr>
          <w:noProof/>
        </w:rPr>
        <w:t>Η ουστεκινουμάμπη</w:t>
      </w:r>
      <w:r w:rsidRPr="001671B7">
        <w:rPr>
          <w:noProof/>
        </w:rPr>
        <w:t xml:space="preserve"> σημείωσε μία στατιστικά σημαντική μείωση στο ποσοστό εξέλιξης της δομικής βλάβης σε σχέση με το εικονικό φάρμακο, όπως μετρήθηκε με τη μεταβολή από την έναρξη της μελέτης έως την Εβδομάδα 24 στη συνολική τροποποιημένη vdH-S βαθμολογία (μέσος όρος βαθμολογίας ± SD ήταν 0,97 ± 3,85 στην ομάδα του εικονικού φαρμάκου σε σχέση με 0,40 ± 2,11 και 0,39 ± 2,40 στις ομάδες </w:t>
      </w:r>
      <w:r w:rsidR="00214039">
        <w:rPr>
          <w:noProof/>
        </w:rPr>
        <w:t>της ουστεκινουμάμπης</w:t>
      </w:r>
      <w:r w:rsidRPr="001671B7">
        <w:rPr>
          <w:noProof/>
        </w:rPr>
        <w:t xml:space="preserve"> 45 mg (p &lt; 0,05) και 90 mg (p &lt; 0,001), αντίστοιχα). Το αποτέλεσμα αυτό προέκυψε από τη Μελέτη 1 για την PsA. Το αποτέλεσμα θεωρείται ότι αποδεικνύεται ανεξάρτητα από την ταυτόχρονη χρήση MTX και διατηρήθηκε έως τις Εβδομάδες 52 (ολοκληρωμένη ανάλυση) και 100 (Μελέτη 1 για την PsA).</w:t>
      </w:r>
    </w:p>
    <w:p w14:paraId="6F573DB2" w14:textId="77777777" w:rsidR="00CB2735" w:rsidRPr="001671B7" w:rsidRDefault="00CB2735" w:rsidP="00CB2735">
      <w:pPr>
        <w:autoSpaceDE w:val="0"/>
        <w:autoSpaceDN w:val="0"/>
        <w:adjustRightInd w:val="0"/>
        <w:rPr>
          <w:noProof/>
        </w:rPr>
      </w:pPr>
    </w:p>
    <w:p w14:paraId="00E6BBCC" w14:textId="77777777" w:rsidR="00CB2735" w:rsidRPr="001671B7" w:rsidRDefault="00CB2735" w:rsidP="00CB2735">
      <w:pPr>
        <w:keepNext/>
        <w:autoSpaceDE w:val="0"/>
        <w:autoSpaceDN w:val="0"/>
        <w:adjustRightInd w:val="0"/>
        <w:rPr>
          <w:i/>
          <w:noProof/>
        </w:rPr>
      </w:pPr>
      <w:r w:rsidRPr="001671B7">
        <w:rPr>
          <w:i/>
          <w:noProof/>
        </w:rPr>
        <w:t>Σωματική λειτουργικότητα και ποιότητα ζωής που σχετίζεται με την υγεία</w:t>
      </w:r>
    </w:p>
    <w:p w14:paraId="2EBF2467" w14:textId="59393D0D" w:rsidR="00CB2735" w:rsidRPr="001671B7" w:rsidRDefault="00CB2735" w:rsidP="00CB2735">
      <w:pPr>
        <w:rPr>
          <w:noProof/>
        </w:rPr>
      </w:pPr>
      <w:r w:rsidRPr="001671B7">
        <w:rPr>
          <w:noProof/>
        </w:rPr>
        <w:t xml:space="preserve">Οι ασθενείς που έλαβαν θεραπεία με </w:t>
      </w:r>
      <w:r w:rsidR="00214039">
        <w:rPr>
          <w:noProof/>
        </w:rPr>
        <w:t>ουστεκινουμάμπη</w:t>
      </w:r>
      <w:r w:rsidRPr="001671B7">
        <w:rPr>
          <w:noProof/>
        </w:rPr>
        <w:t xml:space="preserve"> έδειξαν σημαντική βελτίωση στη σωματική λειτουργικότητα, όπως αξιολογήθηκε με το Ερωτηματολόγιο Αξιολόγησης της Υγείας-Δείκτη Αναπηρίας (HAQ-DI) την Εβδομάδα 24. Το ποσοστό των ασθενών που πέτυχαν κλινικά σημαντική βελτίωση ≥ 0,3 στη βαθμολογία HAQ-DI από την έναρξη της μελέτης ήταν επίσης σημαντικά μεγαλύτερο στις ομάδες </w:t>
      </w:r>
      <w:r w:rsidR="00214039">
        <w:rPr>
          <w:noProof/>
        </w:rPr>
        <w:t>της ουστεκινουμάμπης</w:t>
      </w:r>
      <w:r w:rsidRPr="001671B7">
        <w:rPr>
          <w:noProof/>
        </w:rPr>
        <w:t xml:space="preserve"> συγκριτικά με το εικονικό φάρμακο. Η βελτίωση στη βαθμολογία HAQ-DI από την αρχική τιμή διατηρήθηκε μέχρι τις Εβδομάδες 52 και 100.</w:t>
      </w:r>
    </w:p>
    <w:p w14:paraId="75E44C19" w14:textId="77777777" w:rsidR="00CB2735" w:rsidRPr="001671B7" w:rsidRDefault="00CB2735" w:rsidP="00CB2735">
      <w:pPr>
        <w:rPr>
          <w:noProof/>
        </w:rPr>
      </w:pPr>
    </w:p>
    <w:p w14:paraId="524847C4" w14:textId="6A1AA632" w:rsidR="00CB2735" w:rsidRPr="001671B7" w:rsidRDefault="00CB2735" w:rsidP="00CB2735">
      <w:pPr>
        <w:rPr>
          <w:noProof/>
        </w:rPr>
      </w:pPr>
      <w:r w:rsidRPr="001671B7">
        <w:rPr>
          <w:noProof/>
        </w:rPr>
        <w:t xml:space="preserve">Παρατηρήθηκε σημαντική βελτίωση στις βαθμολογίες DLQI στις ομάδες </w:t>
      </w:r>
      <w:r w:rsidR="00214039">
        <w:rPr>
          <w:noProof/>
        </w:rPr>
        <w:t>της ουστεκινουμάμπης</w:t>
      </w:r>
      <w:r w:rsidRPr="001671B7">
        <w:rPr>
          <w:noProof/>
        </w:rPr>
        <w:t xml:space="preserve"> σε σύγκριση με το εικονικό φάρμακο την Εβδομάδα 24, η οποία διατηρήθηκε μέχρι τις Εβδομάδες 52 και 100. Στη Μελέτη 2 για την PsA παρατηρήθηκε σημαντική βελτίωση στις βαθμολογίες Λειτουργικής Αξιολόγησης της Θεραπείας για Χρόνια Νόσο - Κόπωση (FACIT-F) στις ομάδες </w:t>
      </w:r>
      <w:r w:rsidR="00214039">
        <w:rPr>
          <w:noProof/>
        </w:rPr>
        <w:t>της ουστεκινουμάμπης</w:t>
      </w:r>
      <w:r w:rsidRPr="001671B7">
        <w:rPr>
          <w:noProof/>
        </w:rPr>
        <w:t xml:space="preserve"> σε σύγκριση με το εικονικό φάρμακο την Εβδομάδα 24. Το ποσοστό των ασθενών που πέτυχαν κλινικά σημαντική βελτίωση στην κόπωση (4 μονάδες στη FACIT-F) ήταν επίσης σημαντικά μεγαλύτερο στις ομάδες </w:t>
      </w:r>
      <w:r w:rsidR="00214039">
        <w:rPr>
          <w:noProof/>
        </w:rPr>
        <w:t>της ουστεκινουμάμπης</w:t>
      </w:r>
      <w:r w:rsidRPr="001671B7">
        <w:rPr>
          <w:noProof/>
        </w:rPr>
        <w:t xml:space="preserve"> σε σύγκριση με το εικονικό φάρμακο. Οι βελτιώσεις στις βαθμολογίες FACIT διατηρήθηκαν μέχρι την Εβδομάδα 52.</w:t>
      </w:r>
    </w:p>
    <w:p w14:paraId="39F602FE" w14:textId="77777777" w:rsidR="00CB2735" w:rsidRPr="001671B7" w:rsidRDefault="00CB2735" w:rsidP="00CB2735">
      <w:pPr>
        <w:rPr>
          <w:noProof/>
          <w:szCs w:val="24"/>
        </w:rPr>
      </w:pPr>
    </w:p>
    <w:p w14:paraId="2DDDAD7B" w14:textId="77777777" w:rsidR="00CB2735" w:rsidRPr="001671B7" w:rsidRDefault="00CB2735" w:rsidP="00CB2735">
      <w:pPr>
        <w:keepNext/>
        <w:rPr>
          <w:noProof/>
          <w:szCs w:val="22"/>
          <w:u w:val="single"/>
          <w:lang w:eastAsia="zh-CN"/>
        </w:rPr>
      </w:pPr>
      <w:r w:rsidRPr="001671B7">
        <w:rPr>
          <w:noProof/>
          <w:szCs w:val="24"/>
          <w:u w:val="single"/>
        </w:rPr>
        <w:t>Παιδιατρικός πληθυσμός</w:t>
      </w:r>
    </w:p>
    <w:p w14:paraId="2C550E0B" w14:textId="519E451D" w:rsidR="00CB2735" w:rsidRPr="001671B7" w:rsidRDefault="00CB2735" w:rsidP="00CB2735">
      <w:pPr>
        <w:rPr>
          <w:noProof/>
        </w:rPr>
      </w:pPr>
      <w:r w:rsidRPr="001671B7">
        <w:rPr>
          <w:noProof/>
        </w:rPr>
        <w:t xml:space="preserve">Ο Ευρωπαϊκός Οργανισμός Φαρμάκων έχει δώσει αναβολή από την υποχρέωση υποβολής των αποτελεσμάτων των μελετών με </w:t>
      </w:r>
      <w:r w:rsidR="002C6EAE">
        <w:rPr>
          <w:noProof/>
        </w:rPr>
        <w:t>ουστεκινουμάμπη</w:t>
      </w:r>
      <w:r w:rsidRPr="001671B7">
        <w:rPr>
          <w:noProof/>
        </w:rPr>
        <w:t xml:space="preserve"> σε μία ή περισσότερες υποκατηγορίες του παιδιατρικού πληθυσμού με νεανική ιδιοπαθή αρθρίτιδα (</w:t>
      </w:r>
      <w:r w:rsidR="008C6A94">
        <w:rPr>
          <w:noProof/>
        </w:rPr>
        <w:t>βλ.</w:t>
      </w:r>
      <w:r w:rsidRPr="001671B7">
        <w:rPr>
          <w:noProof/>
        </w:rPr>
        <w:t xml:space="preserve"> παράγραφο 4.2 για πληροφορίες σχετικά με την παιδιατρική χρήση).</w:t>
      </w:r>
    </w:p>
    <w:p w14:paraId="560884FA" w14:textId="77777777" w:rsidR="00CB2735" w:rsidRPr="001671B7" w:rsidRDefault="00CB2735" w:rsidP="00CB2735">
      <w:pPr>
        <w:rPr>
          <w:noProof/>
        </w:rPr>
      </w:pPr>
    </w:p>
    <w:p w14:paraId="1FE24184" w14:textId="77777777" w:rsidR="00CB2735" w:rsidRPr="001671B7" w:rsidRDefault="00CB2735" w:rsidP="00CB2735">
      <w:pPr>
        <w:keepNext/>
        <w:rPr>
          <w:noProof/>
        </w:rPr>
      </w:pPr>
      <w:r w:rsidRPr="001671B7">
        <w:rPr>
          <w:i/>
          <w:noProof/>
        </w:rPr>
        <w:t>Παιδιατρική ψωρίαση κατά πλάκας</w:t>
      </w:r>
    </w:p>
    <w:p w14:paraId="45F81E7F" w14:textId="3FCE45C6" w:rsidR="00CB2735" w:rsidRPr="001671B7" w:rsidRDefault="002C6EAE" w:rsidP="00CB2735">
      <w:pPr>
        <w:rPr>
          <w:noProof/>
        </w:rPr>
      </w:pPr>
      <w:r>
        <w:rPr>
          <w:noProof/>
        </w:rPr>
        <w:t>Η ουστεκινουμάμπη</w:t>
      </w:r>
      <w:r w:rsidR="00CB2735" w:rsidRPr="001671B7">
        <w:rPr>
          <w:noProof/>
        </w:rPr>
        <w:t xml:space="preserve"> έχει αποδειχθεί ότι βελτιώνει τα σημεία και τα συμπτώματα, και την σχετιζόμενη με την υγεία ποιότητα ζωής</w:t>
      </w:r>
      <w:r w:rsidR="00CB2735" w:rsidRPr="001671B7">
        <w:rPr>
          <w:rStyle w:val="CommentReference"/>
          <w:noProof/>
        </w:rPr>
        <w:t xml:space="preserve"> </w:t>
      </w:r>
      <w:r w:rsidR="00CB2735" w:rsidRPr="001671B7">
        <w:rPr>
          <w:noProof/>
        </w:rPr>
        <w:t>σε παιδιατρικούς ασθενείς ηλικίας 6 ετών και άνω με ψωρίαση κατά πλάκας.</w:t>
      </w:r>
    </w:p>
    <w:p w14:paraId="5AB6DB28" w14:textId="77777777" w:rsidR="00CB2735" w:rsidRPr="001671B7" w:rsidRDefault="00CB2735" w:rsidP="00CB2735">
      <w:pPr>
        <w:rPr>
          <w:noProof/>
        </w:rPr>
      </w:pPr>
    </w:p>
    <w:p w14:paraId="34027263" w14:textId="77777777" w:rsidR="00CB2735" w:rsidRPr="001671B7" w:rsidRDefault="00CB2735" w:rsidP="00CB2735">
      <w:pPr>
        <w:keepNext/>
        <w:widowControl/>
        <w:rPr>
          <w:i/>
          <w:noProof/>
          <w:szCs w:val="22"/>
        </w:rPr>
      </w:pPr>
      <w:r w:rsidRPr="001671B7">
        <w:rPr>
          <w:i/>
          <w:noProof/>
          <w:szCs w:val="22"/>
        </w:rPr>
        <w:t>Έφηβοι ασθενείς (ηλικίας 12-17 ετών)</w:t>
      </w:r>
    </w:p>
    <w:p w14:paraId="5CEB062C" w14:textId="20D331E3" w:rsidR="00CB2735" w:rsidRPr="001671B7" w:rsidRDefault="00CB2735" w:rsidP="00CB2735">
      <w:pPr>
        <w:rPr>
          <w:noProof/>
        </w:rPr>
      </w:pPr>
      <w:r w:rsidRPr="001671B7">
        <w:rPr>
          <w:noProof/>
        </w:rPr>
        <w:t xml:space="preserve">Η αποτελεσματικότητα </w:t>
      </w:r>
      <w:r w:rsidR="00214039">
        <w:rPr>
          <w:noProof/>
        </w:rPr>
        <w:t>της ουστεκινουμάμπης</w:t>
      </w:r>
      <w:r w:rsidRPr="001671B7">
        <w:rPr>
          <w:noProof/>
        </w:rPr>
        <w:t xml:space="preserve"> μελετήθηκε σε 110 παιδιατρικούς ασθενείς ηλικίας 12 έως 17 ετών με μέτρια έως σοβαρή ψωρίαση κατά πλάκας, σε μια πολυκεντρική, φάσης 3, τυχαιοποιημένη, διπλά-τυφλή, ελεγχόμενη με εικονικό φάρμακο μελέτη (CADMUS). Οι ασθενείς τυχαιοποιήθηκαν να λάβουν είτε εικονικό φάρμακο (n = 37), ή τη συνιστώμενη δόση </w:t>
      </w:r>
      <w:r w:rsidR="00214039">
        <w:rPr>
          <w:noProof/>
        </w:rPr>
        <w:t>της ουστεκινουμάμπης</w:t>
      </w:r>
      <w:r w:rsidRPr="001671B7">
        <w:rPr>
          <w:noProof/>
        </w:rPr>
        <w:t xml:space="preserve"> (</w:t>
      </w:r>
      <w:r w:rsidR="008C6A94">
        <w:rPr>
          <w:noProof/>
        </w:rPr>
        <w:t>βλ.</w:t>
      </w:r>
      <w:r w:rsidRPr="001671B7">
        <w:rPr>
          <w:noProof/>
        </w:rPr>
        <w:t xml:space="preserve"> παράγραφο 4.2, n = 36) ή το ήμισυ της συνιστώμενης δόσης </w:t>
      </w:r>
      <w:r w:rsidR="00214039">
        <w:rPr>
          <w:noProof/>
        </w:rPr>
        <w:t>της ουστεκινουμάμπης</w:t>
      </w:r>
      <w:r w:rsidRPr="001671B7">
        <w:rPr>
          <w:noProof/>
        </w:rPr>
        <w:t xml:space="preserve"> (n = 37) με υποδόρια ένεση στις Εβδομάδες 0 και 4 ακολουθούμενες από λήψη κάθε 12 εβδομάδες (q12w). Την Εβδομάδα 12, οι ασθενείς που λάμβαναν εικονικό φάρμακο άλλαξαν σε λήψη </w:t>
      </w:r>
      <w:r w:rsidR="00214039">
        <w:rPr>
          <w:noProof/>
        </w:rPr>
        <w:t>ουστεκινουμάμπη</w:t>
      </w:r>
      <w:r w:rsidRPr="001671B7">
        <w:rPr>
          <w:noProof/>
        </w:rPr>
        <w:t>.</w:t>
      </w:r>
    </w:p>
    <w:p w14:paraId="3F58A764" w14:textId="77777777" w:rsidR="00CB2735" w:rsidRPr="001671B7" w:rsidRDefault="00CB2735" w:rsidP="00CB2735">
      <w:pPr>
        <w:rPr>
          <w:noProof/>
        </w:rPr>
      </w:pPr>
    </w:p>
    <w:p w14:paraId="471A8643" w14:textId="77777777" w:rsidR="00CB2735" w:rsidRPr="001671B7" w:rsidRDefault="00CB2735" w:rsidP="00CB2735">
      <w:pPr>
        <w:rPr>
          <w:noProof/>
        </w:rPr>
      </w:pPr>
      <w:r w:rsidRPr="001671B7">
        <w:rPr>
          <w:noProof/>
        </w:rPr>
        <w:t>Οι ασθενείς με PASI ≥ 12, PGA ≥ 3 και προσβολή επιφανείας σώματος BSA τουλάχιστον 10%, που ήταν υποψήφιοι για συστηματική θεραπεία ή φωτοθεραπεία, θεωρήθηκαν κατάλληλοι για τη μελέτη. Περίπου το 60% των ασθενών είχαν προηγουμένως εκτεθεί σε συμβατική συστηματική θεραπεία ή φωτοθεραπεία. Περίπου το 11% των ασθενών είχαν προηγούμενη έκθεση σε βιολογικούς παράγοντες.</w:t>
      </w:r>
    </w:p>
    <w:p w14:paraId="5F9D977F" w14:textId="77777777" w:rsidR="00CB2735" w:rsidRPr="001671B7" w:rsidRDefault="00CB2735" w:rsidP="00CB2735">
      <w:pPr>
        <w:rPr>
          <w:noProof/>
        </w:rPr>
      </w:pPr>
    </w:p>
    <w:p w14:paraId="3BC9D734" w14:textId="612DA190" w:rsidR="00CB2735" w:rsidRPr="001671B7" w:rsidRDefault="00CB2735" w:rsidP="00CB2735">
      <w:pPr>
        <w:rPr>
          <w:noProof/>
        </w:rPr>
      </w:pPr>
      <w:r w:rsidRPr="001671B7">
        <w:rPr>
          <w:noProof/>
        </w:rPr>
        <w:t xml:space="preserve">Το πρωτεύον καταληκτικό σημείο ήταν το ποσοστό των ασθενών που πέτυχαν βαθμολογία PGA χωρίς (0) ή με ελάχιστη (1) νόσο στην Εβδομάδα 12. Τα δευτερεύοντα καταληκτικά σημεία περιελάμβαναν το PASI 75, το PASI 90, την αλλαγή από την αρχική τιμή στον Παιδιατρικό Δερματολογικό Δείκτη Ποιότητας Ζωής (CDLQI), την αλλαγή από την αρχική τιμή στη συνολική βαθμολογία της κλίμακας PedsQL (Απογραφή Παιδιατρικής Ποιότητας Ζωής) στην Εβδομάδα 12. Την Εβδομάδα 12, οι ασθενείς που έλαβαν θεραπεία με </w:t>
      </w:r>
      <w:r w:rsidR="00214039">
        <w:rPr>
          <w:noProof/>
        </w:rPr>
        <w:t>ουστεκινουμάμπη</w:t>
      </w:r>
      <w:r w:rsidRPr="001671B7">
        <w:rPr>
          <w:noProof/>
        </w:rPr>
        <w:t xml:space="preserve"> έδειξαν σημαντικά μεγαλύτερη βελτίωση στην ψωρίαση και την σχετιζόμενη με την υγεία ποιότητα ζωής</w:t>
      </w:r>
      <w:r w:rsidRPr="001671B7">
        <w:rPr>
          <w:rStyle w:val="CommentReference"/>
          <w:noProof/>
        </w:rPr>
        <w:t xml:space="preserve"> </w:t>
      </w:r>
      <w:r w:rsidRPr="001671B7">
        <w:rPr>
          <w:noProof/>
        </w:rPr>
        <w:t>σε σύγκριση με το εικονικό φάρμακο (Πίνακας </w:t>
      </w:r>
      <w:r w:rsidRPr="004A60A2">
        <w:rPr>
          <w:noProof/>
        </w:rPr>
        <w:t>6</w:t>
      </w:r>
      <w:r w:rsidRPr="001671B7">
        <w:rPr>
          <w:noProof/>
        </w:rPr>
        <w:t>).</w:t>
      </w:r>
    </w:p>
    <w:p w14:paraId="4951A73A" w14:textId="77777777" w:rsidR="00CB2735" w:rsidRPr="001671B7" w:rsidRDefault="00CB2735" w:rsidP="00CB2735">
      <w:pPr>
        <w:rPr>
          <w:noProof/>
        </w:rPr>
      </w:pPr>
    </w:p>
    <w:p w14:paraId="5C8944E5" w14:textId="2E9BF1D2" w:rsidR="00CB2735" w:rsidRPr="001671B7" w:rsidRDefault="00CB2735" w:rsidP="00CB2735">
      <w:pPr>
        <w:rPr>
          <w:noProof/>
        </w:rPr>
      </w:pPr>
      <w:r w:rsidRPr="001671B7">
        <w:rPr>
          <w:noProof/>
        </w:rPr>
        <w:t xml:space="preserve">Όλοι οι ασθενείς παρακολουθήθηκαν για αποτελεσματικότητα μέχρι και 52 εβδομάδες μετά την πρώτη χορήγηση του υπό μελέτη παράγοντα. Το ποσοστό των ασθενών με βαθμολογία PGA χωρίς (0) ή με ελάχιστη (1) νόσο και το ποσοστό που πέτυχαν PASI 75 έδειξε διαφορά μεταξύ της ομάδας που έλαβε </w:t>
      </w:r>
      <w:r w:rsidR="00214039">
        <w:rPr>
          <w:noProof/>
        </w:rPr>
        <w:t>ουστεκινουμάμπη</w:t>
      </w:r>
      <w:r w:rsidRPr="001671B7">
        <w:rPr>
          <w:noProof/>
        </w:rPr>
        <w:t xml:space="preserve"> και της ομάδας με το εικονικό φάρμακο κατά την πρώτη μετά την έναρξη επίσκεψη στην Εβδομάδα 4, φθάνοντας στο μέγιστο την Εβδομάδα 12. Οι βελτιώσεις στην PGA, την PASI, τον CDLQI και την PedsQL διατηρήθηκαν μέχρι την Εβδομάδα 52 (Πίνακας </w:t>
      </w:r>
      <w:r>
        <w:rPr>
          <w:noProof/>
        </w:rPr>
        <w:t>6</w:t>
      </w:r>
      <w:r w:rsidRPr="001671B7">
        <w:rPr>
          <w:noProof/>
        </w:rPr>
        <w:t>).</w:t>
      </w:r>
    </w:p>
    <w:p w14:paraId="1924E374" w14:textId="77777777" w:rsidR="00CB2735" w:rsidRPr="001671B7" w:rsidRDefault="00CB2735" w:rsidP="00CB2735">
      <w:pPr>
        <w:rPr>
          <w:noProof/>
        </w:rPr>
      </w:pPr>
    </w:p>
    <w:p w14:paraId="37369FF3" w14:textId="77777777" w:rsidR="00CB2735" w:rsidRPr="001671B7" w:rsidRDefault="00CB2735" w:rsidP="00CB2735">
      <w:pPr>
        <w:keepNext/>
        <w:widowControl/>
        <w:ind w:left="1134" w:hanging="1134"/>
        <w:rPr>
          <w:i/>
          <w:noProof/>
        </w:rPr>
      </w:pPr>
      <w:r w:rsidRPr="001671B7">
        <w:rPr>
          <w:i/>
          <w:noProof/>
        </w:rPr>
        <w:t>Πίνακας </w:t>
      </w:r>
      <w:r>
        <w:rPr>
          <w:i/>
          <w:noProof/>
        </w:rPr>
        <w:t>6</w:t>
      </w:r>
      <w:r w:rsidRPr="001671B7">
        <w:rPr>
          <w:i/>
          <w:noProof/>
        </w:rPr>
        <w:t>:</w:t>
      </w:r>
      <w:r w:rsidRPr="001671B7">
        <w:rPr>
          <w:i/>
          <w:noProof/>
        </w:rPr>
        <w:tab/>
        <w:t>Περίληψη των πρωτευόντων και δευτερευόντων καταληκτικών σημείων στην Εβδομάδα 12 και στην Εβδομάδα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2791"/>
        <w:gridCol w:w="2093"/>
        <w:gridCol w:w="2088"/>
        <w:gridCol w:w="6"/>
        <w:gridCol w:w="2094"/>
      </w:tblGrid>
      <w:tr w:rsidR="00CB2735" w:rsidRPr="001671B7" w14:paraId="185252B9" w14:textId="77777777" w:rsidTr="002C6EA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45A2F9B4" w14:textId="77777777" w:rsidR="00CB2735" w:rsidRPr="001671B7" w:rsidRDefault="00CB2735" w:rsidP="002C6EAE">
            <w:pPr>
              <w:keepNext/>
              <w:jc w:val="center"/>
              <w:rPr>
                <w:b/>
                <w:bCs/>
                <w:noProof/>
                <w:snapToGrid w:val="0"/>
                <w:szCs w:val="24"/>
              </w:rPr>
            </w:pPr>
            <w:r w:rsidRPr="001671B7">
              <w:rPr>
                <w:b/>
                <w:bCs/>
                <w:noProof/>
                <w:snapToGrid w:val="0"/>
                <w:szCs w:val="24"/>
              </w:rPr>
              <w:t xml:space="preserve">Μελέτη Παιδιατρικής Ψωρίασης </w:t>
            </w:r>
            <w:r w:rsidRPr="001671B7">
              <w:rPr>
                <w:b/>
                <w:noProof/>
                <w:snapToGrid w:val="0"/>
                <w:szCs w:val="24"/>
              </w:rPr>
              <w:t xml:space="preserve">(CADMUS) </w:t>
            </w:r>
            <w:r w:rsidRPr="001671B7">
              <w:rPr>
                <w:b/>
                <w:noProof/>
                <w:snapToGrid w:val="0"/>
                <w:szCs w:val="24"/>
                <w:u w:val="single"/>
              </w:rPr>
              <w:t>(Ηλικίας 12</w:t>
            </w:r>
            <w:r w:rsidRPr="001671B7">
              <w:rPr>
                <w:b/>
                <w:noProof/>
                <w:snapToGrid w:val="0"/>
                <w:szCs w:val="24"/>
                <w:u w:val="single"/>
              </w:rPr>
              <w:noBreakHyphen/>
              <w:t>17 ετών)</w:t>
            </w:r>
          </w:p>
        </w:tc>
      </w:tr>
      <w:tr w:rsidR="00CB2735" w:rsidRPr="001671B7" w14:paraId="6366CB86" w14:textId="77777777" w:rsidTr="002C6EAE">
        <w:trPr>
          <w:cantSplit/>
          <w:jc w:val="center"/>
        </w:trPr>
        <w:tc>
          <w:tcPr>
            <w:tcW w:w="2791" w:type="dxa"/>
            <w:vMerge w:val="restart"/>
            <w:tcBorders>
              <w:top w:val="single" w:sz="4" w:space="0" w:color="auto"/>
              <w:left w:val="single" w:sz="4" w:space="0" w:color="auto"/>
              <w:right w:val="single" w:sz="4" w:space="0" w:color="auto"/>
            </w:tcBorders>
            <w:vAlign w:val="bottom"/>
          </w:tcPr>
          <w:p w14:paraId="293C3F00" w14:textId="77777777" w:rsidR="00CB2735" w:rsidRPr="001671B7" w:rsidRDefault="00CB2735" w:rsidP="002C6EAE">
            <w:pPr>
              <w:keepNext/>
              <w:rPr>
                <w:noProof/>
                <w:snapToGrid w:val="0"/>
              </w:rPr>
            </w:pPr>
          </w:p>
        </w:tc>
        <w:tc>
          <w:tcPr>
            <w:tcW w:w="4181" w:type="dxa"/>
            <w:gridSpan w:val="2"/>
            <w:tcBorders>
              <w:top w:val="single" w:sz="4" w:space="0" w:color="auto"/>
              <w:left w:val="single" w:sz="4" w:space="0" w:color="auto"/>
              <w:bottom w:val="single" w:sz="4" w:space="0" w:color="auto"/>
              <w:right w:val="single" w:sz="4" w:space="0" w:color="auto"/>
            </w:tcBorders>
            <w:vAlign w:val="center"/>
          </w:tcPr>
          <w:p w14:paraId="0749BAE5" w14:textId="77777777" w:rsidR="00CB2735" w:rsidRPr="001671B7" w:rsidRDefault="00CB2735" w:rsidP="002C6EAE">
            <w:pPr>
              <w:keepNext/>
              <w:keepLines/>
              <w:jc w:val="center"/>
              <w:rPr>
                <w:b/>
                <w:noProof/>
                <w:snapToGrid w:val="0"/>
                <w:szCs w:val="24"/>
              </w:rPr>
            </w:pPr>
            <w:r w:rsidRPr="001671B7">
              <w:rPr>
                <w:b/>
                <w:noProof/>
                <w:snapToGrid w:val="0"/>
                <w:szCs w:val="24"/>
              </w:rPr>
              <w:t>Εβδομάδα 12</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2939924" w14:textId="77777777" w:rsidR="00CB2735" w:rsidRPr="001671B7" w:rsidRDefault="00CB2735" w:rsidP="002C6EAE">
            <w:pPr>
              <w:keepNext/>
              <w:keepLines/>
              <w:jc w:val="center"/>
              <w:rPr>
                <w:b/>
                <w:noProof/>
                <w:snapToGrid w:val="0"/>
                <w:szCs w:val="24"/>
              </w:rPr>
            </w:pPr>
            <w:r w:rsidRPr="001671B7">
              <w:rPr>
                <w:b/>
                <w:noProof/>
                <w:snapToGrid w:val="0"/>
                <w:szCs w:val="24"/>
              </w:rPr>
              <w:t>Εβδομάδα 52</w:t>
            </w:r>
          </w:p>
        </w:tc>
      </w:tr>
      <w:tr w:rsidR="00CB2735" w:rsidRPr="001671B7" w14:paraId="5D71DDEE" w14:textId="77777777" w:rsidTr="002C6EAE">
        <w:trPr>
          <w:cantSplit/>
          <w:jc w:val="center"/>
        </w:trPr>
        <w:tc>
          <w:tcPr>
            <w:tcW w:w="2791" w:type="dxa"/>
            <w:vMerge/>
            <w:tcBorders>
              <w:left w:val="single" w:sz="4" w:space="0" w:color="auto"/>
              <w:right w:val="single" w:sz="4" w:space="0" w:color="auto"/>
            </w:tcBorders>
            <w:vAlign w:val="bottom"/>
          </w:tcPr>
          <w:p w14:paraId="799ABE86" w14:textId="77777777" w:rsidR="00CB2735" w:rsidRPr="001671B7" w:rsidRDefault="00CB2735" w:rsidP="002C6EAE">
            <w:pPr>
              <w:keepNext/>
              <w:rPr>
                <w:noProof/>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408C1BA2" w14:textId="77777777" w:rsidR="00CB2735" w:rsidRPr="001671B7" w:rsidRDefault="00CB2735" w:rsidP="002C6EAE">
            <w:pPr>
              <w:keepNext/>
              <w:keepLines/>
              <w:jc w:val="center"/>
              <w:rPr>
                <w:noProof/>
                <w:szCs w:val="24"/>
              </w:rPr>
            </w:pPr>
            <w:r w:rsidRPr="001671B7">
              <w:rPr>
                <w:iCs/>
                <w:noProof/>
              </w:rPr>
              <w:t>Εικονικό φάρμακο</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A0CE08E" w14:textId="2F98DD55" w:rsidR="00CB2735" w:rsidRPr="001671B7" w:rsidRDefault="00CB2735" w:rsidP="002C6EAE">
            <w:pPr>
              <w:keepNext/>
              <w:keepLines/>
              <w:jc w:val="center"/>
              <w:rPr>
                <w:noProof/>
                <w:snapToGrid w:val="0"/>
                <w:szCs w:val="24"/>
              </w:rPr>
            </w:pPr>
            <w:r w:rsidRPr="001671B7">
              <w:rPr>
                <w:noProof/>
                <w:snapToGrid w:val="0"/>
                <w:szCs w:val="24"/>
              </w:rPr>
              <w:t xml:space="preserve">Συνιστώμενη δόση </w:t>
            </w:r>
            <w:r w:rsidR="00214039">
              <w:rPr>
                <w:noProof/>
                <w:snapToGrid w:val="0"/>
                <w:szCs w:val="24"/>
              </w:rPr>
              <w:t>Ουστεκινουμάμπη</w:t>
            </w:r>
          </w:p>
        </w:tc>
        <w:tc>
          <w:tcPr>
            <w:tcW w:w="2094" w:type="dxa"/>
            <w:tcBorders>
              <w:top w:val="single" w:sz="4" w:space="0" w:color="auto"/>
              <w:left w:val="single" w:sz="4" w:space="0" w:color="auto"/>
              <w:bottom w:val="single" w:sz="4" w:space="0" w:color="auto"/>
              <w:right w:val="single" w:sz="4" w:space="0" w:color="auto"/>
            </w:tcBorders>
            <w:vAlign w:val="center"/>
          </w:tcPr>
          <w:p w14:paraId="3B0F8519" w14:textId="166FC9C4" w:rsidR="00CB2735" w:rsidRPr="001671B7" w:rsidRDefault="00CB2735" w:rsidP="002C6EAE">
            <w:pPr>
              <w:keepNext/>
              <w:keepLines/>
              <w:jc w:val="center"/>
              <w:rPr>
                <w:noProof/>
                <w:snapToGrid w:val="0"/>
                <w:szCs w:val="24"/>
              </w:rPr>
            </w:pPr>
            <w:r w:rsidRPr="001671B7">
              <w:rPr>
                <w:noProof/>
                <w:snapToGrid w:val="0"/>
                <w:szCs w:val="24"/>
              </w:rPr>
              <w:t xml:space="preserve">Συνιστώμενη δόση </w:t>
            </w:r>
            <w:r w:rsidR="00214039">
              <w:rPr>
                <w:noProof/>
                <w:snapToGrid w:val="0"/>
                <w:szCs w:val="24"/>
              </w:rPr>
              <w:t>Ουστεκινουμάμπη</w:t>
            </w:r>
          </w:p>
        </w:tc>
      </w:tr>
      <w:tr w:rsidR="00CB2735" w:rsidRPr="001671B7" w14:paraId="205F6D5A" w14:textId="77777777" w:rsidTr="002C6EAE">
        <w:trPr>
          <w:cantSplit/>
          <w:jc w:val="center"/>
        </w:trPr>
        <w:tc>
          <w:tcPr>
            <w:tcW w:w="2791" w:type="dxa"/>
            <w:vMerge/>
            <w:tcBorders>
              <w:left w:val="single" w:sz="4" w:space="0" w:color="auto"/>
              <w:bottom w:val="single" w:sz="4" w:space="0" w:color="auto"/>
              <w:right w:val="single" w:sz="4" w:space="0" w:color="auto"/>
            </w:tcBorders>
            <w:vAlign w:val="bottom"/>
          </w:tcPr>
          <w:p w14:paraId="745BE918" w14:textId="77777777" w:rsidR="00CB2735" w:rsidRPr="001671B7" w:rsidRDefault="00CB2735" w:rsidP="002C6EAE">
            <w:pPr>
              <w:keepNext/>
              <w:rPr>
                <w:noProof/>
                <w:snapToGrid w:val="0"/>
              </w:rPr>
            </w:pPr>
          </w:p>
        </w:tc>
        <w:tc>
          <w:tcPr>
            <w:tcW w:w="2093" w:type="dxa"/>
            <w:tcBorders>
              <w:top w:val="single" w:sz="4" w:space="0" w:color="auto"/>
              <w:left w:val="single" w:sz="4" w:space="0" w:color="auto"/>
              <w:bottom w:val="single" w:sz="4" w:space="0" w:color="auto"/>
              <w:right w:val="single" w:sz="4" w:space="0" w:color="auto"/>
            </w:tcBorders>
            <w:vAlign w:val="center"/>
          </w:tcPr>
          <w:p w14:paraId="050A44AB" w14:textId="77777777" w:rsidR="00CB2735" w:rsidRPr="001671B7" w:rsidRDefault="00CB2735" w:rsidP="002C6EAE">
            <w:pPr>
              <w:keepNext/>
              <w:keepLines/>
              <w:jc w:val="center"/>
              <w:rPr>
                <w:noProof/>
                <w:szCs w:val="24"/>
              </w:rPr>
            </w:pPr>
            <w:r w:rsidRPr="001671B7">
              <w:rPr>
                <w:noProof/>
                <w:szCs w:val="24"/>
              </w:rPr>
              <w:t>N (%)</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5F90CD7" w14:textId="77777777" w:rsidR="00CB2735" w:rsidRPr="001671B7" w:rsidRDefault="00CB2735" w:rsidP="002C6EAE">
            <w:pPr>
              <w:keepNext/>
              <w:keepLines/>
              <w:jc w:val="center"/>
              <w:rPr>
                <w:noProof/>
                <w:szCs w:val="24"/>
              </w:rPr>
            </w:pPr>
            <w:r w:rsidRPr="001671B7">
              <w:rPr>
                <w:noProof/>
                <w:szCs w:val="24"/>
              </w:rPr>
              <w:t>N (%)</w:t>
            </w:r>
          </w:p>
        </w:tc>
        <w:tc>
          <w:tcPr>
            <w:tcW w:w="2094" w:type="dxa"/>
            <w:tcBorders>
              <w:top w:val="single" w:sz="4" w:space="0" w:color="auto"/>
              <w:left w:val="single" w:sz="4" w:space="0" w:color="auto"/>
              <w:bottom w:val="single" w:sz="4" w:space="0" w:color="auto"/>
              <w:right w:val="single" w:sz="4" w:space="0" w:color="auto"/>
            </w:tcBorders>
            <w:vAlign w:val="center"/>
          </w:tcPr>
          <w:p w14:paraId="6E6E8133" w14:textId="77777777" w:rsidR="00CB2735" w:rsidRPr="001671B7" w:rsidRDefault="00CB2735" w:rsidP="002C6EAE">
            <w:pPr>
              <w:keepNext/>
              <w:keepLines/>
              <w:jc w:val="center"/>
              <w:rPr>
                <w:noProof/>
                <w:szCs w:val="24"/>
              </w:rPr>
            </w:pPr>
            <w:r w:rsidRPr="001671B7">
              <w:rPr>
                <w:noProof/>
                <w:szCs w:val="24"/>
              </w:rPr>
              <w:t>N (%)</w:t>
            </w:r>
          </w:p>
        </w:tc>
      </w:tr>
      <w:tr w:rsidR="00CB2735" w:rsidRPr="001671B7" w14:paraId="3B2023F2"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7F2D7DC" w14:textId="77777777" w:rsidR="00CB2735" w:rsidRPr="001671B7" w:rsidRDefault="00CB2735" w:rsidP="002C6EAE">
            <w:pPr>
              <w:rPr>
                <w:noProof/>
                <w:snapToGrid w:val="0"/>
              </w:rPr>
            </w:pPr>
            <w:r w:rsidRPr="001671B7">
              <w:rPr>
                <w:noProof/>
              </w:rPr>
              <w:t>Αριθμός τυχαιοποιημένων ασθενών</w:t>
            </w:r>
          </w:p>
        </w:tc>
        <w:tc>
          <w:tcPr>
            <w:tcW w:w="2093" w:type="dxa"/>
            <w:tcBorders>
              <w:top w:val="single" w:sz="4" w:space="0" w:color="auto"/>
              <w:left w:val="single" w:sz="4" w:space="0" w:color="auto"/>
              <w:bottom w:val="single" w:sz="4" w:space="0" w:color="auto"/>
              <w:right w:val="single" w:sz="4" w:space="0" w:color="auto"/>
            </w:tcBorders>
            <w:vAlign w:val="center"/>
          </w:tcPr>
          <w:p w14:paraId="0A4FD550" w14:textId="77777777" w:rsidR="00CB2735" w:rsidRPr="001671B7" w:rsidRDefault="00CB2735" w:rsidP="002C6EAE">
            <w:pPr>
              <w:jc w:val="center"/>
              <w:rPr>
                <w:noProof/>
                <w:snapToGrid w:val="0"/>
                <w:szCs w:val="24"/>
              </w:rPr>
            </w:pPr>
            <w:r w:rsidRPr="001671B7">
              <w:rPr>
                <w:noProof/>
                <w:szCs w:val="24"/>
              </w:rPr>
              <w:t>37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3B70EFE" w14:textId="77777777" w:rsidR="00CB2735" w:rsidRPr="001671B7" w:rsidRDefault="00CB2735" w:rsidP="002C6EAE">
            <w:pPr>
              <w:jc w:val="center"/>
              <w:rPr>
                <w:noProof/>
                <w:szCs w:val="24"/>
              </w:rPr>
            </w:pPr>
            <w:r w:rsidRPr="001671B7">
              <w:rPr>
                <w:noProof/>
                <w:szCs w:val="24"/>
              </w:rPr>
              <w:t>36</w:t>
            </w:r>
          </w:p>
        </w:tc>
        <w:tc>
          <w:tcPr>
            <w:tcW w:w="2094" w:type="dxa"/>
            <w:tcBorders>
              <w:top w:val="single" w:sz="4" w:space="0" w:color="auto"/>
              <w:left w:val="single" w:sz="4" w:space="0" w:color="auto"/>
              <w:bottom w:val="single" w:sz="4" w:space="0" w:color="auto"/>
              <w:right w:val="single" w:sz="4" w:space="0" w:color="auto"/>
            </w:tcBorders>
            <w:vAlign w:val="center"/>
          </w:tcPr>
          <w:p w14:paraId="10C6F134" w14:textId="77777777" w:rsidR="00CB2735" w:rsidRPr="001671B7" w:rsidRDefault="00CB2735" w:rsidP="002C6EAE">
            <w:pPr>
              <w:jc w:val="center"/>
              <w:rPr>
                <w:noProof/>
                <w:snapToGrid w:val="0"/>
                <w:szCs w:val="24"/>
              </w:rPr>
            </w:pPr>
            <w:r w:rsidRPr="001671B7">
              <w:rPr>
                <w:noProof/>
                <w:szCs w:val="24"/>
              </w:rPr>
              <w:t>35</w:t>
            </w:r>
          </w:p>
        </w:tc>
      </w:tr>
      <w:tr w:rsidR="00CB2735" w:rsidRPr="001671B7" w14:paraId="05BB8BD2" w14:textId="77777777" w:rsidTr="002C6EA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5B0FBC66" w14:textId="77777777" w:rsidR="00CB2735" w:rsidRPr="001671B7" w:rsidRDefault="00CB2735" w:rsidP="002C6EAE">
            <w:pPr>
              <w:keepNext/>
              <w:adjustRightInd w:val="0"/>
              <w:rPr>
                <w:b/>
                <w:noProof/>
                <w:szCs w:val="24"/>
              </w:rPr>
            </w:pPr>
            <w:r w:rsidRPr="001671B7">
              <w:rPr>
                <w:b/>
                <w:noProof/>
                <w:szCs w:val="24"/>
              </w:rPr>
              <w:t>PGA</w:t>
            </w:r>
          </w:p>
        </w:tc>
      </w:tr>
      <w:tr w:rsidR="00CB2735" w:rsidRPr="001671B7" w14:paraId="0028ACF9"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6EFA6F3" w14:textId="77777777" w:rsidR="00CB2735" w:rsidRPr="001671B7" w:rsidRDefault="00CB2735" w:rsidP="002C6EAE">
            <w:pPr>
              <w:rPr>
                <w:b/>
                <w:noProof/>
                <w:snapToGrid w:val="0"/>
                <w:szCs w:val="24"/>
              </w:rPr>
            </w:pPr>
            <w:r w:rsidRPr="001671B7">
              <w:rPr>
                <w:noProof/>
                <w:snapToGrid w:val="0"/>
                <w:szCs w:val="24"/>
              </w:rPr>
              <w:t xml:space="preserve">PGA </w:t>
            </w:r>
            <w:r w:rsidRPr="001671B7">
              <w:rPr>
                <w:iCs/>
                <w:noProof/>
              </w:rPr>
              <w:t>χωρίς (0) ή με ελάχιστη νόσο (1)</w:t>
            </w:r>
          </w:p>
        </w:tc>
        <w:tc>
          <w:tcPr>
            <w:tcW w:w="2093" w:type="dxa"/>
            <w:tcBorders>
              <w:top w:val="single" w:sz="4" w:space="0" w:color="auto"/>
              <w:left w:val="single" w:sz="4" w:space="0" w:color="auto"/>
              <w:bottom w:val="single" w:sz="4" w:space="0" w:color="auto"/>
              <w:right w:val="single" w:sz="4" w:space="0" w:color="auto"/>
            </w:tcBorders>
            <w:vAlign w:val="center"/>
          </w:tcPr>
          <w:p w14:paraId="32E45979" w14:textId="77777777" w:rsidR="00CB2735" w:rsidRPr="001671B7" w:rsidRDefault="00CB2735" w:rsidP="002C6EAE">
            <w:pPr>
              <w:adjustRightInd w:val="0"/>
              <w:jc w:val="center"/>
              <w:rPr>
                <w:noProof/>
                <w:szCs w:val="24"/>
              </w:rPr>
            </w:pPr>
            <w:r w:rsidRPr="001671B7">
              <w:rPr>
                <w:noProof/>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D493C56" w14:textId="77777777" w:rsidR="00CB2735" w:rsidRPr="001671B7" w:rsidRDefault="00CB2735" w:rsidP="002C6EAE">
            <w:pPr>
              <w:adjustRightInd w:val="0"/>
              <w:jc w:val="center"/>
              <w:rPr>
                <w:noProof/>
                <w:szCs w:val="24"/>
              </w:rPr>
            </w:pPr>
            <w:r w:rsidRPr="001671B7">
              <w:rPr>
                <w:noProof/>
                <w:szCs w:val="24"/>
              </w:rPr>
              <w:t>25 (69,4%)</w:t>
            </w:r>
            <w:r w:rsidRPr="001671B7">
              <w:rPr>
                <w:noProof/>
                <w:snapToGrid w:val="0"/>
                <w:szCs w:val="24"/>
                <w:vertAlign w:val="superscript"/>
              </w:rPr>
              <w:t>α</w:t>
            </w:r>
          </w:p>
        </w:tc>
        <w:tc>
          <w:tcPr>
            <w:tcW w:w="2094" w:type="dxa"/>
            <w:tcBorders>
              <w:top w:val="single" w:sz="4" w:space="0" w:color="auto"/>
              <w:left w:val="single" w:sz="4" w:space="0" w:color="auto"/>
              <w:bottom w:val="single" w:sz="4" w:space="0" w:color="auto"/>
              <w:right w:val="single" w:sz="4" w:space="0" w:color="auto"/>
            </w:tcBorders>
            <w:vAlign w:val="center"/>
          </w:tcPr>
          <w:p w14:paraId="7D9CB715" w14:textId="77777777" w:rsidR="00CB2735" w:rsidRPr="001671B7" w:rsidRDefault="00CB2735" w:rsidP="002C6EAE">
            <w:pPr>
              <w:adjustRightInd w:val="0"/>
              <w:jc w:val="center"/>
              <w:rPr>
                <w:noProof/>
                <w:szCs w:val="24"/>
              </w:rPr>
            </w:pPr>
            <w:r w:rsidRPr="001671B7">
              <w:rPr>
                <w:noProof/>
                <w:szCs w:val="24"/>
              </w:rPr>
              <w:t>20 (57,1%)</w:t>
            </w:r>
          </w:p>
        </w:tc>
      </w:tr>
      <w:tr w:rsidR="00CB2735" w:rsidRPr="001671B7" w14:paraId="4B01DF6A"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3380882D" w14:textId="77777777" w:rsidR="00CB2735" w:rsidRPr="001671B7" w:rsidRDefault="00CB2735" w:rsidP="002C6EAE">
            <w:pPr>
              <w:rPr>
                <w:noProof/>
              </w:rPr>
            </w:pPr>
            <w:r w:rsidRPr="001671B7">
              <w:rPr>
                <w:noProof/>
                <w:snapToGrid w:val="0"/>
                <w:szCs w:val="24"/>
              </w:rPr>
              <w:t xml:space="preserve">PGA </w:t>
            </w:r>
            <w:r w:rsidRPr="001671B7">
              <w:rPr>
                <w:iCs/>
                <w:noProof/>
              </w:rPr>
              <w:t>χωρίς (0) νόσο</w:t>
            </w:r>
          </w:p>
        </w:tc>
        <w:tc>
          <w:tcPr>
            <w:tcW w:w="2093" w:type="dxa"/>
            <w:tcBorders>
              <w:top w:val="single" w:sz="4" w:space="0" w:color="auto"/>
              <w:left w:val="single" w:sz="4" w:space="0" w:color="auto"/>
              <w:bottom w:val="single" w:sz="4" w:space="0" w:color="auto"/>
              <w:right w:val="single" w:sz="4" w:space="0" w:color="auto"/>
            </w:tcBorders>
            <w:vAlign w:val="center"/>
          </w:tcPr>
          <w:p w14:paraId="64F4F745" w14:textId="77777777" w:rsidR="00CB2735" w:rsidRPr="001671B7" w:rsidRDefault="00CB2735" w:rsidP="002C6EAE">
            <w:pPr>
              <w:adjustRightInd w:val="0"/>
              <w:jc w:val="center"/>
              <w:rPr>
                <w:noProof/>
                <w:szCs w:val="24"/>
              </w:rPr>
            </w:pPr>
            <w:r w:rsidRPr="001671B7">
              <w:rPr>
                <w:noProof/>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4BF00E3" w14:textId="77777777" w:rsidR="00CB2735" w:rsidRPr="001671B7" w:rsidRDefault="00CB2735" w:rsidP="002C6EAE">
            <w:pPr>
              <w:adjustRightInd w:val="0"/>
              <w:jc w:val="center"/>
              <w:rPr>
                <w:noProof/>
                <w:szCs w:val="24"/>
              </w:rPr>
            </w:pPr>
            <w:r w:rsidRPr="001671B7">
              <w:rPr>
                <w:noProof/>
                <w:szCs w:val="24"/>
              </w:rPr>
              <w:t>17 (47,2%)</w:t>
            </w:r>
            <w:r w:rsidRPr="001671B7">
              <w:rPr>
                <w:noProof/>
                <w:snapToGrid w:val="0"/>
                <w:szCs w:val="24"/>
                <w:vertAlign w:val="superscript"/>
              </w:rPr>
              <w:t>α</w:t>
            </w:r>
          </w:p>
        </w:tc>
        <w:tc>
          <w:tcPr>
            <w:tcW w:w="2094" w:type="dxa"/>
            <w:tcBorders>
              <w:top w:val="single" w:sz="4" w:space="0" w:color="auto"/>
              <w:left w:val="single" w:sz="4" w:space="0" w:color="auto"/>
              <w:bottom w:val="single" w:sz="4" w:space="0" w:color="auto"/>
              <w:right w:val="single" w:sz="4" w:space="0" w:color="auto"/>
            </w:tcBorders>
            <w:vAlign w:val="center"/>
          </w:tcPr>
          <w:p w14:paraId="4E91D0BE" w14:textId="77777777" w:rsidR="00CB2735" w:rsidRPr="001671B7" w:rsidRDefault="00CB2735" w:rsidP="002C6EAE">
            <w:pPr>
              <w:adjustRightInd w:val="0"/>
              <w:jc w:val="center"/>
              <w:rPr>
                <w:noProof/>
                <w:szCs w:val="24"/>
              </w:rPr>
            </w:pPr>
            <w:r w:rsidRPr="001671B7">
              <w:rPr>
                <w:noProof/>
                <w:szCs w:val="24"/>
              </w:rPr>
              <w:t>13 (37,1%)</w:t>
            </w:r>
          </w:p>
        </w:tc>
      </w:tr>
      <w:tr w:rsidR="00CB2735" w:rsidRPr="001671B7" w14:paraId="6208CE6C" w14:textId="77777777" w:rsidTr="002C6EA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14:paraId="21E4CFE8" w14:textId="77777777" w:rsidR="00CB2735" w:rsidRPr="001671B7" w:rsidRDefault="00CB2735" w:rsidP="002C6EAE">
            <w:pPr>
              <w:keepNext/>
              <w:adjustRightInd w:val="0"/>
              <w:rPr>
                <w:noProof/>
                <w:szCs w:val="24"/>
              </w:rPr>
            </w:pPr>
            <w:r w:rsidRPr="001671B7">
              <w:rPr>
                <w:b/>
                <w:noProof/>
                <w:snapToGrid w:val="0"/>
                <w:szCs w:val="24"/>
              </w:rPr>
              <w:t>PASI</w:t>
            </w:r>
          </w:p>
        </w:tc>
      </w:tr>
      <w:tr w:rsidR="00CB2735" w:rsidRPr="001671B7" w14:paraId="6CC8EA25"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6E3E898" w14:textId="77777777" w:rsidR="00CB2735" w:rsidRPr="001671B7" w:rsidRDefault="00CB2735" w:rsidP="002C6EAE">
            <w:pPr>
              <w:rPr>
                <w:b/>
                <w:noProof/>
                <w:snapToGrid w:val="0"/>
                <w:szCs w:val="24"/>
              </w:rPr>
            </w:pPr>
            <w:r w:rsidRPr="001671B7">
              <w:rPr>
                <w:noProof/>
                <w:snapToGrid w:val="0"/>
                <w:szCs w:val="24"/>
              </w:rPr>
              <w:t>Ασθενείς με ανταπόκριση PASI</w:t>
            </w:r>
            <w:r w:rsidRPr="001671B7">
              <w:rPr>
                <w:noProof/>
                <w:szCs w:val="24"/>
              </w:rPr>
              <w:t> </w:t>
            </w:r>
            <w:r w:rsidRPr="001671B7">
              <w:rPr>
                <w:noProof/>
                <w:snapToGrid w:val="0"/>
                <w:szCs w:val="24"/>
              </w:rPr>
              <w:t>75</w:t>
            </w:r>
          </w:p>
        </w:tc>
        <w:tc>
          <w:tcPr>
            <w:tcW w:w="2093" w:type="dxa"/>
            <w:tcBorders>
              <w:top w:val="single" w:sz="4" w:space="0" w:color="auto"/>
              <w:left w:val="single" w:sz="4" w:space="0" w:color="auto"/>
              <w:bottom w:val="single" w:sz="4" w:space="0" w:color="auto"/>
              <w:right w:val="single" w:sz="4" w:space="0" w:color="auto"/>
            </w:tcBorders>
            <w:vAlign w:val="center"/>
          </w:tcPr>
          <w:p w14:paraId="705EBD26" w14:textId="77777777" w:rsidR="00CB2735" w:rsidRPr="001671B7" w:rsidRDefault="00CB2735" w:rsidP="002C6EAE">
            <w:pPr>
              <w:adjustRightInd w:val="0"/>
              <w:jc w:val="center"/>
              <w:rPr>
                <w:noProof/>
                <w:szCs w:val="24"/>
              </w:rPr>
            </w:pPr>
            <w:r w:rsidRPr="001671B7">
              <w:rPr>
                <w:noProof/>
                <w:szCs w:val="24"/>
              </w:rPr>
              <w:t>4 (10,8%)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7D8B41E7" w14:textId="77777777" w:rsidR="00CB2735" w:rsidRPr="001671B7" w:rsidRDefault="00CB2735" w:rsidP="002C6EAE">
            <w:pPr>
              <w:adjustRightInd w:val="0"/>
              <w:jc w:val="center"/>
              <w:rPr>
                <w:noProof/>
                <w:szCs w:val="24"/>
              </w:rPr>
            </w:pPr>
            <w:r w:rsidRPr="001671B7">
              <w:rPr>
                <w:noProof/>
                <w:szCs w:val="24"/>
              </w:rPr>
              <w:t>29 (80,6%)</w:t>
            </w:r>
            <w:r w:rsidRPr="001671B7">
              <w:rPr>
                <w:noProof/>
                <w:snapToGrid w:val="0"/>
                <w:szCs w:val="24"/>
                <w:vertAlign w:val="superscript"/>
              </w:rPr>
              <w:t>α</w:t>
            </w:r>
          </w:p>
        </w:tc>
        <w:tc>
          <w:tcPr>
            <w:tcW w:w="2094" w:type="dxa"/>
            <w:tcBorders>
              <w:top w:val="single" w:sz="4" w:space="0" w:color="auto"/>
              <w:left w:val="single" w:sz="4" w:space="0" w:color="auto"/>
              <w:bottom w:val="single" w:sz="4" w:space="0" w:color="auto"/>
              <w:right w:val="single" w:sz="4" w:space="0" w:color="auto"/>
            </w:tcBorders>
            <w:vAlign w:val="center"/>
          </w:tcPr>
          <w:p w14:paraId="626C38B9" w14:textId="77777777" w:rsidR="00CB2735" w:rsidRPr="001671B7" w:rsidRDefault="00CB2735" w:rsidP="002C6EAE">
            <w:pPr>
              <w:adjustRightInd w:val="0"/>
              <w:jc w:val="center"/>
              <w:rPr>
                <w:noProof/>
                <w:szCs w:val="24"/>
              </w:rPr>
            </w:pPr>
            <w:r w:rsidRPr="001671B7">
              <w:rPr>
                <w:noProof/>
                <w:szCs w:val="22"/>
              </w:rPr>
              <w:t>28 (80,0%)</w:t>
            </w:r>
          </w:p>
        </w:tc>
      </w:tr>
      <w:tr w:rsidR="00CB2735" w:rsidRPr="001671B7" w14:paraId="7E364688"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72CB7E95" w14:textId="77777777" w:rsidR="00CB2735" w:rsidRPr="001671B7" w:rsidRDefault="00CB2735" w:rsidP="002C6EAE">
            <w:pPr>
              <w:rPr>
                <w:noProof/>
                <w:snapToGrid w:val="0"/>
                <w:szCs w:val="24"/>
              </w:rPr>
            </w:pPr>
            <w:r w:rsidRPr="001671B7">
              <w:rPr>
                <w:noProof/>
                <w:snapToGrid w:val="0"/>
                <w:szCs w:val="24"/>
              </w:rPr>
              <w:t>Ασθενείς με ανταπόκριση PASI</w:t>
            </w:r>
            <w:r w:rsidRPr="001671B7">
              <w:rPr>
                <w:noProof/>
                <w:szCs w:val="24"/>
              </w:rPr>
              <w:t> </w:t>
            </w:r>
            <w:r w:rsidRPr="001671B7">
              <w:rPr>
                <w:noProof/>
                <w:snapToGrid w:val="0"/>
                <w:szCs w:val="24"/>
              </w:rPr>
              <w:t xml:space="preserve">90 </w:t>
            </w:r>
          </w:p>
        </w:tc>
        <w:tc>
          <w:tcPr>
            <w:tcW w:w="2093" w:type="dxa"/>
            <w:tcBorders>
              <w:top w:val="single" w:sz="4" w:space="0" w:color="auto"/>
              <w:left w:val="single" w:sz="4" w:space="0" w:color="auto"/>
              <w:bottom w:val="single" w:sz="4" w:space="0" w:color="auto"/>
              <w:right w:val="single" w:sz="4" w:space="0" w:color="auto"/>
            </w:tcBorders>
            <w:vAlign w:val="center"/>
          </w:tcPr>
          <w:p w14:paraId="03C3FEC3" w14:textId="77777777" w:rsidR="00CB2735" w:rsidRPr="001671B7" w:rsidRDefault="00CB2735" w:rsidP="002C6EAE">
            <w:pPr>
              <w:adjustRightInd w:val="0"/>
              <w:jc w:val="center"/>
              <w:rPr>
                <w:noProof/>
                <w:szCs w:val="24"/>
              </w:rPr>
            </w:pPr>
            <w:r w:rsidRPr="001671B7">
              <w:rPr>
                <w:noProof/>
                <w:szCs w:val="24"/>
              </w:rPr>
              <w:t>2 (5,4%)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1113039" w14:textId="77777777" w:rsidR="00CB2735" w:rsidRPr="001671B7" w:rsidRDefault="00CB2735" w:rsidP="002C6EAE">
            <w:pPr>
              <w:adjustRightInd w:val="0"/>
              <w:jc w:val="center"/>
              <w:rPr>
                <w:noProof/>
                <w:szCs w:val="24"/>
              </w:rPr>
            </w:pPr>
            <w:r w:rsidRPr="001671B7">
              <w:rPr>
                <w:noProof/>
                <w:szCs w:val="24"/>
              </w:rPr>
              <w:t>22 (61,1%)</w:t>
            </w:r>
            <w:r w:rsidRPr="001671B7">
              <w:rPr>
                <w:noProof/>
                <w:snapToGrid w:val="0"/>
                <w:szCs w:val="24"/>
                <w:vertAlign w:val="superscript"/>
              </w:rPr>
              <w:t>α</w:t>
            </w:r>
          </w:p>
        </w:tc>
        <w:tc>
          <w:tcPr>
            <w:tcW w:w="2094" w:type="dxa"/>
            <w:tcBorders>
              <w:top w:val="single" w:sz="4" w:space="0" w:color="auto"/>
              <w:left w:val="single" w:sz="4" w:space="0" w:color="auto"/>
              <w:bottom w:val="single" w:sz="4" w:space="0" w:color="auto"/>
              <w:right w:val="single" w:sz="4" w:space="0" w:color="auto"/>
            </w:tcBorders>
            <w:vAlign w:val="center"/>
          </w:tcPr>
          <w:p w14:paraId="5B73A2B8" w14:textId="77777777" w:rsidR="00CB2735" w:rsidRPr="001671B7" w:rsidRDefault="00CB2735" w:rsidP="002C6EAE">
            <w:pPr>
              <w:adjustRightInd w:val="0"/>
              <w:jc w:val="center"/>
              <w:rPr>
                <w:noProof/>
                <w:szCs w:val="24"/>
              </w:rPr>
            </w:pPr>
            <w:r w:rsidRPr="001671B7">
              <w:rPr>
                <w:noProof/>
              </w:rPr>
              <w:t>23 (65,7%)</w:t>
            </w:r>
          </w:p>
        </w:tc>
      </w:tr>
      <w:tr w:rsidR="00CB2735" w:rsidRPr="001671B7" w14:paraId="7E1BDB7F"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33CB982" w14:textId="77777777" w:rsidR="00CB2735" w:rsidRPr="001671B7" w:rsidRDefault="00CB2735" w:rsidP="002C6EAE">
            <w:pPr>
              <w:rPr>
                <w:noProof/>
                <w:snapToGrid w:val="0"/>
                <w:szCs w:val="24"/>
              </w:rPr>
            </w:pPr>
            <w:r w:rsidRPr="001671B7">
              <w:rPr>
                <w:noProof/>
                <w:snapToGrid w:val="0"/>
                <w:szCs w:val="24"/>
              </w:rPr>
              <w:t>Ασθενείς με ανταπόκριση PASI</w:t>
            </w:r>
            <w:r w:rsidRPr="001671B7">
              <w:rPr>
                <w:noProof/>
                <w:szCs w:val="24"/>
              </w:rPr>
              <w:t> </w:t>
            </w:r>
            <w:r w:rsidRPr="001671B7">
              <w:rPr>
                <w:noProof/>
                <w:snapToGrid w:val="0"/>
                <w:szCs w:val="24"/>
              </w:rPr>
              <w:t xml:space="preserve">100 </w:t>
            </w:r>
          </w:p>
        </w:tc>
        <w:tc>
          <w:tcPr>
            <w:tcW w:w="2093" w:type="dxa"/>
            <w:tcBorders>
              <w:top w:val="single" w:sz="4" w:space="0" w:color="auto"/>
              <w:left w:val="single" w:sz="4" w:space="0" w:color="auto"/>
              <w:bottom w:val="single" w:sz="4" w:space="0" w:color="auto"/>
              <w:right w:val="single" w:sz="4" w:space="0" w:color="auto"/>
            </w:tcBorders>
            <w:vAlign w:val="center"/>
          </w:tcPr>
          <w:p w14:paraId="4BA56B7F" w14:textId="77777777" w:rsidR="00CB2735" w:rsidRPr="001671B7" w:rsidRDefault="00CB2735" w:rsidP="002C6EAE">
            <w:pPr>
              <w:adjustRightInd w:val="0"/>
              <w:jc w:val="center"/>
              <w:rPr>
                <w:noProof/>
                <w:szCs w:val="24"/>
              </w:rPr>
            </w:pPr>
            <w:r w:rsidRPr="001671B7">
              <w:rPr>
                <w:noProof/>
                <w:szCs w:val="24"/>
              </w:rPr>
              <w:t>1 (2,7%)</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419B49E" w14:textId="77777777" w:rsidR="00CB2735" w:rsidRPr="001671B7" w:rsidRDefault="00CB2735" w:rsidP="002C6EAE">
            <w:pPr>
              <w:adjustRightInd w:val="0"/>
              <w:jc w:val="center"/>
              <w:rPr>
                <w:noProof/>
                <w:szCs w:val="24"/>
              </w:rPr>
            </w:pPr>
            <w:r w:rsidRPr="001671B7">
              <w:rPr>
                <w:noProof/>
                <w:szCs w:val="24"/>
              </w:rPr>
              <w:t>14 (38,9%)</w:t>
            </w:r>
            <w:r w:rsidRPr="001671B7">
              <w:rPr>
                <w:noProof/>
                <w:snapToGrid w:val="0"/>
                <w:szCs w:val="24"/>
                <w:vertAlign w:val="superscript"/>
              </w:rPr>
              <w:t>α</w:t>
            </w:r>
          </w:p>
        </w:tc>
        <w:tc>
          <w:tcPr>
            <w:tcW w:w="2094" w:type="dxa"/>
            <w:tcBorders>
              <w:top w:val="single" w:sz="4" w:space="0" w:color="auto"/>
              <w:left w:val="single" w:sz="4" w:space="0" w:color="auto"/>
              <w:bottom w:val="single" w:sz="4" w:space="0" w:color="auto"/>
              <w:right w:val="single" w:sz="4" w:space="0" w:color="auto"/>
            </w:tcBorders>
            <w:vAlign w:val="center"/>
          </w:tcPr>
          <w:p w14:paraId="0932D4D6" w14:textId="77777777" w:rsidR="00CB2735" w:rsidRPr="001671B7" w:rsidRDefault="00CB2735" w:rsidP="002C6EAE">
            <w:pPr>
              <w:adjustRightInd w:val="0"/>
              <w:jc w:val="center"/>
              <w:rPr>
                <w:noProof/>
                <w:szCs w:val="24"/>
              </w:rPr>
            </w:pPr>
            <w:r w:rsidRPr="001671B7">
              <w:rPr>
                <w:noProof/>
              </w:rPr>
              <w:t>13 (37,1%)</w:t>
            </w:r>
          </w:p>
        </w:tc>
      </w:tr>
      <w:tr w:rsidR="00CB2735" w:rsidRPr="001671B7" w14:paraId="3118CF51" w14:textId="77777777" w:rsidTr="002C6EAE">
        <w:trPr>
          <w:cantSplit/>
          <w:jc w:val="center"/>
        </w:trPr>
        <w:tc>
          <w:tcPr>
            <w:tcW w:w="9072" w:type="dxa"/>
            <w:gridSpan w:val="5"/>
            <w:tcBorders>
              <w:top w:val="single" w:sz="4" w:space="0" w:color="auto"/>
              <w:left w:val="single" w:sz="4" w:space="0" w:color="auto"/>
              <w:bottom w:val="single" w:sz="4" w:space="0" w:color="auto"/>
              <w:right w:val="single" w:sz="4" w:space="0" w:color="auto"/>
            </w:tcBorders>
          </w:tcPr>
          <w:p w14:paraId="0DC09B77" w14:textId="77777777" w:rsidR="00CB2735" w:rsidRPr="001671B7" w:rsidRDefault="00CB2735" w:rsidP="002C6EAE">
            <w:pPr>
              <w:keepNext/>
              <w:adjustRightInd w:val="0"/>
              <w:rPr>
                <w:b/>
                <w:noProof/>
                <w:szCs w:val="24"/>
              </w:rPr>
            </w:pPr>
            <w:r w:rsidRPr="001671B7">
              <w:rPr>
                <w:b/>
                <w:noProof/>
                <w:szCs w:val="24"/>
              </w:rPr>
              <w:t>CDLQI</w:t>
            </w:r>
          </w:p>
        </w:tc>
      </w:tr>
      <w:tr w:rsidR="00CB2735" w:rsidRPr="001671B7" w14:paraId="750D4E0C"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1FD61AEA" w14:textId="77777777" w:rsidR="00CB2735" w:rsidRPr="001671B7" w:rsidRDefault="00CB2735" w:rsidP="002C6EAE">
            <w:pPr>
              <w:rPr>
                <w:noProof/>
                <w:snapToGrid w:val="0"/>
              </w:rPr>
            </w:pPr>
            <w:r w:rsidRPr="001671B7">
              <w:rPr>
                <w:noProof/>
                <w:snapToGrid w:val="0"/>
                <w:szCs w:val="24"/>
              </w:rPr>
              <w:t>CDLQI βαθμού 0 ή 1</w:t>
            </w:r>
            <w:r w:rsidRPr="001671B7">
              <w:rPr>
                <w:noProof/>
                <w:snapToGrid w:val="0"/>
                <w:szCs w:val="24"/>
                <w:vertAlign w:val="superscript"/>
              </w:rPr>
              <w:t>β</w:t>
            </w:r>
          </w:p>
        </w:tc>
        <w:tc>
          <w:tcPr>
            <w:tcW w:w="2093" w:type="dxa"/>
            <w:tcBorders>
              <w:top w:val="single" w:sz="4" w:space="0" w:color="auto"/>
              <w:left w:val="single" w:sz="4" w:space="0" w:color="auto"/>
              <w:bottom w:val="single" w:sz="4" w:space="0" w:color="auto"/>
              <w:right w:val="single" w:sz="4" w:space="0" w:color="auto"/>
            </w:tcBorders>
            <w:vAlign w:val="center"/>
          </w:tcPr>
          <w:p w14:paraId="73D3373B" w14:textId="77777777" w:rsidR="00CB2735" w:rsidRPr="001671B7" w:rsidRDefault="00CB2735" w:rsidP="002C6EAE">
            <w:pPr>
              <w:adjustRightInd w:val="0"/>
              <w:jc w:val="center"/>
              <w:rPr>
                <w:noProof/>
                <w:szCs w:val="24"/>
              </w:rPr>
            </w:pPr>
            <w:r w:rsidRPr="001671B7">
              <w:rPr>
                <w:noProof/>
                <w:snapToGrid w:val="0"/>
                <w:szCs w:val="24"/>
              </w:rPr>
              <w:t>6 (16,2%)</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8FAC36E" w14:textId="77777777" w:rsidR="00CB2735" w:rsidRPr="001671B7" w:rsidRDefault="00CB2735" w:rsidP="002C6EAE">
            <w:pPr>
              <w:adjustRightInd w:val="0"/>
              <w:jc w:val="center"/>
              <w:rPr>
                <w:noProof/>
                <w:szCs w:val="24"/>
              </w:rPr>
            </w:pPr>
            <w:r w:rsidRPr="001671B7">
              <w:rPr>
                <w:noProof/>
                <w:snapToGrid w:val="0"/>
                <w:szCs w:val="24"/>
              </w:rPr>
              <w:t>18 (50,0%)</w:t>
            </w:r>
            <w:r w:rsidRPr="001671B7">
              <w:rPr>
                <w:noProof/>
                <w:snapToGrid w:val="0"/>
                <w:szCs w:val="24"/>
                <w:vertAlign w:val="superscript"/>
              </w:rPr>
              <w:t>γ</w:t>
            </w:r>
          </w:p>
        </w:tc>
        <w:tc>
          <w:tcPr>
            <w:tcW w:w="2094" w:type="dxa"/>
            <w:tcBorders>
              <w:top w:val="single" w:sz="4" w:space="0" w:color="auto"/>
              <w:left w:val="single" w:sz="4" w:space="0" w:color="auto"/>
              <w:bottom w:val="single" w:sz="4" w:space="0" w:color="auto"/>
              <w:right w:val="single" w:sz="4" w:space="0" w:color="auto"/>
            </w:tcBorders>
            <w:vAlign w:val="center"/>
          </w:tcPr>
          <w:p w14:paraId="17280325" w14:textId="77777777" w:rsidR="00CB2735" w:rsidRPr="001671B7" w:rsidRDefault="00CB2735" w:rsidP="002C6EAE">
            <w:pPr>
              <w:adjustRightInd w:val="0"/>
              <w:jc w:val="center"/>
              <w:rPr>
                <w:noProof/>
                <w:szCs w:val="24"/>
              </w:rPr>
            </w:pPr>
            <w:r w:rsidRPr="001671B7">
              <w:rPr>
                <w:noProof/>
                <w:snapToGrid w:val="0"/>
                <w:szCs w:val="22"/>
              </w:rPr>
              <w:t>20 (57,1%)</w:t>
            </w:r>
          </w:p>
        </w:tc>
      </w:tr>
      <w:tr w:rsidR="00CB2735" w:rsidRPr="001671B7" w14:paraId="0C2F12F2" w14:textId="77777777" w:rsidTr="002C6EAE">
        <w:trPr>
          <w:cantSplit/>
          <w:jc w:val="center"/>
        </w:trPr>
        <w:tc>
          <w:tcPr>
            <w:tcW w:w="9072" w:type="dxa"/>
            <w:gridSpan w:val="5"/>
            <w:tcBorders>
              <w:top w:val="single" w:sz="4" w:space="0" w:color="auto"/>
              <w:left w:val="single" w:sz="4" w:space="0" w:color="auto"/>
              <w:bottom w:val="single" w:sz="4" w:space="0" w:color="auto"/>
              <w:right w:val="single" w:sz="4" w:space="0" w:color="auto"/>
            </w:tcBorders>
            <w:vAlign w:val="bottom"/>
          </w:tcPr>
          <w:p w14:paraId="1A7817A0" w14:textId="77777777" w:rsidR="00CB2735" w:rsidRPr="001671B7" w:rsidRDefault="00CB2735" w:rsidP="002C6EAE">
            <w:pPr>
              <w:keepNext/>
              <w:adjustRightInd w:val="0"/>
              <w:rPr>
                <w:b/>
                <w:noProof/>
                <w:szCs w:val="24"/>
              </w:rPr>
            </w:pPr>
            <w:r w:rsidRPr="001671B7">
              <w:rPr>
                <w:b/>
                <w:noProof/>
                <w:szCs w:val="24"/>
              </w:rPr>
              <w:t>PedsQL</w:t>
            </w:r>
          </w:p>
        </w:tc>
      </w:tr>
      <w:tr w:rsidR="00CB2735" w:rsidRPr="001671B7" w14:paraId="2909D468" w14:textId="77777777" w:rsidTr="002C6EAE">
        <w:trPr>
          <w:cantSplit/>
          <w:jc w:val="center"/>
        </w:trPr>
        <w:tc>
          <w:tcPr>
            <w:tcW w:w="2791" w:type="dxa"/>
            <w:tcBorders>
              <w:top w:val="single" w:sz="4" w:space="0" w:color="auto"/>
              <w:left w:val="single" w:sz="4" w:space="0" w:color="auto"/>
              <w:bottom w:val="single" w:sz="4" w:space="0" w:color="auto"/>
              <w:right w:val="single" w:sz="4" w:space="0" w:color="auto"/>
            </w:tcBorders>
            <w:vAlign w:val="bottom"/>
          </w:tcPr>
          <w:p w14:paraId="04F67BC6" w14:textId="77777777" w:rsidR="00CB2735" w:rsidRPr="001671B7" w:rsidRDefault="00CB2735" w:rsidP="002C6EAE">
            <w:pPr>
              <w:rPr>
                <w:noProof/>
                <w:snapToGrid w:val="0"/>
                <w:szCs w:val="24"/>
                <w:vertAlign w:val="superscript"/>
              </w:rPr>
            </w:pPr>
            <w:r w:rsidRPr="001671B7">
              <w:rPr>
                <w:noProof/>
              </w:rPr>
              <w:t xml:space="preserve">Αλλαγή από την αρχική τιμή </w:t>
            </w:r>
            <w:r w:rsidRPr="001671B7">
              <w:rPr>
                <w:noProof/>
                <w:snapToGrid w:val="0"/>
                <w:szCs w:val="24"/>
              </w:rPr>
              <w:t>Μέσος όρος (τυπική απόκλιση-SD)</w:t>
            </w:r>
            <w:r w:rsidRPr="001671B7">
              <w:rPr>
                <w:noProof/>
                <w:snapToGrid w:val="0"/>
                <w:szCs w:val="24"/>
                <w:vertAlign w:val="superscript"/>
              </w:rPr>
              <w:t>δ</w:t>
            </w:r>
          </w:p>
        </w:tc>
        <w:tc>
          <w:tcPr>
            <w:tcW w:w="2093" w:type="dxa"/>
            <w:tcBorders>
              <w:top w:val="single" w:sz="4" w:space="0" w:color="auto"/>
              <w:left w:val="single" w:sz="4" w:space="0" w:color="auto"/>
              <w:bottom w:val="single" w:sz="4" w:space="0" w:color="auto"/>
              <w:right w:val="single" w:sz="4" w:space="0" w:color="auto"/>
            </w:tcBorders>
            <w:vAlign w:val="center"/>
          </w:tcPr>
          <w:p w14:paraId="7EF714B2" w14:textId="77777777" w:rsidR="00CB2735" w:rsidRPr="001671B7" w:rsidRDefault="00CB2735" w:rsidP="002C6EAE">
            <w:pPr>
              <w:adjustRightInd w:val="0"/>
              <w:jc w:val="center"/>
              <w:rPr>
                <w:noProof/>
                <w:szCs w:val="24"/>
              </w:rPr>
            </w:pPr>
            <w:r w:rsidRPr="001671B7">
              <w:rPr>
                <w:noProof/>
                <w:szCs w:val="24"/>
              </w:rPr>
              <w:t>3,35 (10,04)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67E1F296" w14:textId="77777777" w:rsidR="00CB2735" w:rsidRPr="001671B7" w:rsidRDefault="00CB2735" w:rsidP="002C6EAE">
            <w:pPr>
              <w:adjustRightInd w:val="0"/>
              <w:jc w:val="center"/>
              <w:rPr>
                <w:noProof/>
                <w:szCs w:val="24"/>
              </w:rPr>
            </w:pPr>
            <w:r w:rsidRPr="001671B7">
              <w:rPr>
                <w:noProof/>
                <w:szCs w:val="24"/>
              </w:rPr>
              <w:t>8,03 (10,44)</w:t>
            </w:r>
            <w:r w:rsidRPr="001671B7">
              <w:rPr>
                <w:noProof/>
                <w:szCs w:val="24"/>
                <w:vertAlign w:val="superscript"/>
              </w:rPr>
              <w:t>ε</w:t>
            </w:r>
          </w:p>
        </w:tc>
        <w:tc>
          <w:tcPr>
            <w:tcW w:w="2094" w:type="dxa"/>
            <w:tcBorders>
              <w:top w:val="single" w:sz="4" w:space="0" w:color="auto"/>
              <w:left w:val="single" w:sz="4" w:space="0" w:color="auto"/>
              <w:bottom w:val="single" w:sz="4" w:space="0" w:color="auto"/>
              <w:right w:val="single" w:sz="4" w:space="0" w:color="auto"/>
            </w:tcBorders>
            <w:vAlign w:val="center"/>
          </w:tcPr>
          <w:p w14:paraId="6224637E" w14:textId="77777777" w:rsidR="00CB2735" w:rsidRPr="001671B7" w:rsidRDefault="00CB2735" w:rsidP="002C6EAE">
            <w:pPr>
              <w:adjustRightInd w:val="0"/>
              <w:jc w:val="center"/>
              <w:rPr>
                <w:noProof/>
                <w:szCs w:val="24"/>
              </w:rPr>
            </w:pPr>
            <w:r w:rsidRPr="001671B7">
              <w:rPr>
                <w:noProof/>
                <w:szCs w:val="24"/>
              </w:rPr>
              <w:t>7,26 (10,92)</w:t>
            </w:r>
          </w:p>
        </w:tc>
      </w:tr>
      <w:tr w:rsidR="00CB2735" w:rsidRPr="001671B7" w14:paraId="4C048F3D" w14:textId="77777777" w:rsidTr="002C6EAE">
        <w:trPr>
          <w:cantSplit/>
          <w:jc w:val="center"/>
        </w:trPr>
        <w:tc>
          <w:tcPr>
            <w:tcW w:w="9072" w:type="dxa"/>
            <w:gridSpan w:val="5"/>
            <w:tcBorders>
              <w:top w:val="single" w:sz="4" w:space="0" w:color="auto"/>
              <w:left w:val="nil"/>
              <w:bottom w:val="nil"/>
              <w:right w:val="nil"/>
            </w:tcBorders>
          </w:tcPr>
          <w:p w14:paraId="79266861" w14:textId="77777777" w:rsidR="00CB2735" w:rsidRPr="001671B7" w:rsidRDefault="00CB2735" w:rsidP="002C6EAE">
            <w:pPr>
              <w:tabs>
                <w:tab w:val="left" w:pos="284"/>
              </w:tabs>
              <w:ind w:left="284" w:hanging="284"/>
              <w:rPr>
                <w:noProof/>
                <w:sz w:val="18"/>
                <w:szCs w:val="18"/>
              </w:rPr>
            </w:pPr>
            <w:r w:rsidRPr="001671B7">
              <w:rPr>
                <w:noProof/>
                <w:szCs w:val="18"/>
                <w:vertAlign w:val="superscript"/>
              </w:rPr>
              <w:t>α</w:t>
            </w:r>
            <w:r w:rsidRPr="001671B7">
              <w:rPr>
                <w:noProof/>
                <w:sz w:val="18"/>
                <w:szCs w:val="18"/>
              </w:rPr>
              <w:tab/>
              <w:t>p &lt; 0,001</w:t>
            </w:r>
          </w:p>
          <w:p w14:paraId="517F3FD5" w14:textId="77777777" w:rsidR="00CB2735" w:rsidRPr="001671B7" w:rsidRDefault="00CB2735" w:rsidP="002C6EAE">
            <w:pPr>
              <w:tabs>
                <w:tab w:val="left" w:pos="284"/>
              </w:tabs>
              <w:ind w:left="284" w:hanging="284"/>
              <w:rPr>
                <w:noProof/>
                <w:sz w:val="18"/>
                <w:szCs w:val="18"/>
              </w:rPr>
            </w:pPr>
            <w:r w:rsidRPr="001671B7">
              <w:rPr>
                <w:noProof/>
                <w:szCs w:val="18"/>
                <w:vertAlign w:val="superscript"/>
              </w:rPr>
              <w:t>β</w:t>
            </w:r>
            <w:r w:rsidRPr="001671B7">
              <w:rPr>
                <w:noProof/>
                <w:sz w:val="18"/>
                <w:szCs w:val="18"/>
              </w:rPr>
              <w:tab/>
              <w:t>CDLQI: Ο CDLQI είναι ένας δερματολογικός δείκτης για να εκτιμηθεί η επίδραση ενός προβλήματος του δέρματος στη σχετιζόμενη με την υγεία ποιότητα ζωής στον παιδιατρικό πληθυσμό. Η βαθμολογία CDLQI 0 ή 1 καταδεικνύει τη μη επίδραση στην ποιότητα της ζωής του παιδιού.</w:t>
            </w:r>
          </w:p>
          <w:p w14:paraId="19C0AC1E" w14:textId="77777777" w:rsidR="00CB2735" w:rsidRPr="001671B7" w:rsidRDefault="00CB2735" w:rsidP="002C6EAE">
            <w:pPr>
              <w:tabs>
                <w:tab w:val="left" w:pos="284"/>
              </w:tabs>
              <w:ind w:left="284" w:hanging="284"/>
              <w:rPr>
                <w:noProof/>
                <w:sz w:val="18"/>
                <w:szCs w:val="18"/>
              </w:rPr>
            </w:pPr>
            <w:r w:rsidRPr="001671B7">
              <w:rPr>
                <w:noProof/>
                <w:szCs w:val="18"/>
                <w:vertAlign w:val="superscript"/>
              </w:rPr>
              <w:t>γ</w:t>
            </w:r>
            <w:r w:rsidRPr="001671B7">
              <w:rPr>
                <w:noProof/>
                <w:sz w:val="18"/>
                <w:szCs w:val="18"/>
              </w:rPr>
              <w:tab/>
              <w:t>p = 0,002</w:t>
            </w:r>
          </w:p>
          <w:p w14:paraId="0F97B74B" w14:textId="77777777" w:rsidR="00CB2735" w:rsidRPr="001671B7" w:rsidRDefault="00CB2735" w:rsidP="002C6EAE">
            <w:pPr>
              <w:ind w:left="284" w:hanging="284"/>
              <w:rPr>
                <w:noProof/>
                <w:sz w:val="18"/>
                <w:szCs w:val="18"/>
              </w:rPr>
            </w:pPr>
            <w:r w:rsidRPr="001671B7">
              <w:rPr>
                <w:noProof/>
                <w:szCs w:val="18"/>
                <w:vertAlign w:val="superscript"/>
              </w:rPr>
              <w:t>δ</w:t>
            </w:r>
            <w:r w:rsidRPr="001671B7">
              <w:rPr>
                <w:noProof/>
                <w:sz w:val="18"/>
                <w:szCs w:val="18"/>
              </w:rPr>
              <w:tab/>
              <w:t>PedsQL: H Συνολική Βαθμολογία της Κλίμακας PedsQL είναι μια γενική μέτρηση της σχετιζόμενης με την υγεία ποιότητας ζωής που έχει αναπτυχθεί για χρήση σε παιδιά και εφήβους.</w:t>
            </w:r>
            <w:r>
              <w:rPr>
                <w:noProof/>
                <w:sz w:val="18"/>
                <w:szCs w:val="18"/>
              </w:rPr>
              <w:t xml:space="preserve"> Για την ομάδα του εικονικού φαρμάκου την εβδομάδα 12, </w:t>
            </w:r>
            <w:r>
              <w:rPr>
                <w:sz w:val="18"/>
              </w:rPr>
              <w:t>N = 36</w:t>
            </w:r>
          </w:p>
          <w:p w14:paraId="4A5F7B28" w14:textId="77777777" w:rsidR="00CB2735" w:rsidRPr="001671B7" w:rsidRDefault="00CB2735" w:rsidP="002C6EAE">
            <w:pPr>
              <w:ind w:left="284" w:hanging="284"/>
              <w:rPr>
                <w:noProof/>
                <w:sz w:val="18"/>
                <w:szCs w:val="18"/>
              </w:rPr>
            </w:pPr>
            <w:r w:rsidRPr="001671B7">
              <w:rPr>
                <w:noProof/>
                <w:szCs w:val="18"/>
                <w:vertAlign w:val="superscript"/>
              </w:rPr>
              <w:t>ε</w:t>
            </w:r>
            <w:r w:rsidRPr="001671B7">
              <w:rPr>
                <w:noProof/>
                <w:sz w:val="18"/>
                <w:szCs w:val="18"/>
              </w:rPr>
              <w:tab/>
              <w:t>p = 0,028</w:t>
            </w:r>
          </w:p>
        </w:tc>
      </w:tr>
    </w:tbl>
    <w:p w14:paraId="65F7EB9A" w14:textId="77777777" w:rsidR="00CB2735" w:rsidRPr="001671B7" w:rsidRDefault="00CB2735" w:rsidP="00CB2735">
      <w:pPr>
        <w:rPr>
          <w:noProof/>
        </w:rPr>
      </w:pPr>
    </w:p>
    <w:p w14:paraId="731667FB" w14:textId="77777777" w:rsidR="00CB2735" w:rsidRPr="001671B7" w:rsidRDefault="00CB2735" w:rsidP="00CB2735">
      <w:pPr>
        <w:rPr>
          <w:noProof/>
        </w:rPr>
      </w:pPr>
      <w:r w:rsidRPr="001671B7">
        <w:rPr>
          <w:noProof/>
        </w:rPr>
        <w:t>Κατά την ελεγχόμενη με εικονικό φάρμακο περίοδο έως και την Εβδομάδα 12, η αποτελεσματικότητα τόσο στην ομάδα με τη συνιστώμενη δόση όσο και στην ομάδα με τη μισή συνιστώμενη δόση ήταν γενικά συγκρίσιμες στο πρωτεύον καταληκτικό σημείο (69,4% και 67,6% αντίστοιχα), αν και υπήρχε ένδειξη μιας δοσοεξαρτώμενης απόκρισης για κριτήρια υψηλότερου επιπέδου αποτελεσματικότητας (π.χ. PGA χωρίς νόσο (0), PASI 90). Μετά την Εβδομάδα 12, η αποτελεσματικότητα ήταν γενικά υψηλότερη και διατηρήθηκε καλύτερα στην ομάδα με τη συνιστώμενη δόση σε σύγκριση με την ομάδα με τη μισή συνιστώμενη δόση, στην οποία παρατηρήθηκε πιο συχνά μια μέτρια απώλεια της αποτελεσματικότητας προς το τέλος του κάθε μεσοδιαστήματος χορήγησης των 12 εβδομάδων. Τα προφίλ ασφάλειας της συνιστώμενης δόσης και της μισής συνιστώμενης δόσης ήταν συγκρίσιμα.</w:t>
      </w:r>
    </w:p>
    <w:p w14:paraId="3D9FFDBF" w14:textId="77777777" w:rsidR="00CB2735" w:rsidRPr="001671B7" w:rsidRDefault="00CB2735" w:rsidP="00CB2735">
      <w:pPr>
        <w:rPr>
          <w:noProof/>
        </w:rPr>
      </w:pPr>
    </w:p>
    <w:p w14:paraId="3DD66214" w14:textId="77777777" w:rsidR="00CB2735" w:rsidRPr="001671B7" w:rsidRDefault="00CB2735" w:rsidP="00CB2735">
      <w:pPr>
        <w:keepNext/>
        <w:tabs>
          <w:tab w:val="clear" w:pos="567"/>
        </w:tabs>
        <w:rPr>
          <w:i/>
          <w:noProof/>
          <w:szCs w:val="24"/>
        </w:rPr>
      </w:pPr>
      <w:r w:rsidRPr="001671B7">
        <w:rPr>
          <w:i/>
          <w:noProof/>
          <w:szCs w:val="24"/>
        </w:rPr>
        <w:t>Παιδιά (ηλικίας 6</w:t>
      </w:r>
      <w:r w:rsidRPr="001671B7">
        <w:rPr>
          <w:i/>
          <w:noProof/>
          <w:szCs w:val="24"/>
        </w:rPr>
        <w:noBreakHyphen/>
        <w:t>11 ετών)</w:t>
      </w:r>
    </w:p>
    <w:p w14:paraId="647D5D00" w14:textId="6B748EC8" w:rsidR="00CB2735" w:rsidRPr="001671B7" w:rsidRDefault="00CB2735" w:rsidP="00CB2735">
      <w:pPr>
        <w:tabs>
          <w:tab w:val="clear" w:pos="567"/>
        </w:tabs>
        <w:rPr>
          <w:noProof/>
          <w:szCs w:val="24"/>
        </w:rPr>
      </w:pPr>
      <w:r w:rsidRPr="001671B7">
        <w:rPr>
          <w:noProof/>
          <w:szCs w:val="24"/>
        </w:rPr>
        <w:t xml:space="preserve">Η αποτελεσματικότητα </w:t>
      </w:r>
      <w:r w:rsidR="00214039">
        <w:rPr>
          <w:noProof/>
          <w:szCs w:val="24"/>
        </w:rPr>
        <w:t>της ουστεκινουμάμπης</w:t>
      </w:r>
      <w:r w:rsidRPr="001671B7">
        <w:rPr>
          <w:noProof/>
          <w:szCs w:val="24"/>
        </w:rPr>
        <w:t xml:space="preserve"> μελετήθηκε σε 44 παιδιατρικούς ασθενείς ηλικίας 6 έως 11 ετών με μέτρια έως σοβαρή ψωρίαση κατά πλάκας σε μία ανοικτή, μονού σκέλους, πολυκεντρική φάσης 3, μελέτη (CADMUS Jr.). Οι ασθενείς έλαβαν θεραπεία με τη συνιστώμενη δόση </w:t>
      </w:r>
      <w:r w:rsidR="00214039">
        <w:rPr>
          <w:noProof/>
          <w:szCs w:val="24"/>
        </w:rPr>
        <w:t>της ουστεκινουμάμπης</w:t>
      </w:r>
      <w:r w:rsidRPr="001671B7">
        <w:rPr>
          <w:noProof/>
          <w:szCs w:val="24"/>
        </w:rPr>
        <w:t xml:space="preserve"> (</w:t>
      </w:r>
      <w:r w:rsidR="008C6A94">
        <w:rPr>
          <w:noProof/>
          <w:szCs w:val="24"/>
        </w:rPr>
        <w:t>βλ.</w:t>
      </w:r>
      <w:r w:rsidRPr="001671B7">
        <w:rPr>
          <w:noProof/>
          <w:szCs w:val="24"/>
        </w:rPr>
        <w:t xml:space="preserve"> παράγραφο 4.2, n = 44) χορηγούμενη με υποδόρια ένεση τις εβδομάδες 0 και 4 ακολουθούμενη από χορήγηση δόσεων κάθε 12 εβδομάδες (q12w).</w:t>
      </w:r>
    </w:p>
    <w:p w14:paraId="3865AAA2" w14:textId="77777777" w:rsidR="00CB2735" w:rsidRPr="001671B7" w:rsidRDefault="00CB2735" w:rsidP="00CB2735">
      <w:pPr>
        <w:autoSpaceDE w:val="0"/>
        <w:autoSpaceDN w:val="0"/>
        <w:adjustRightInd w:val="0"/>
        <w:rPr>
          <w:noProof/>
          <w:highlight w:val="yellow"/>
        </w:rPr>
      </w:pPr>
    </w:p>
    <w:p w14:paraId="2F4FD654" w14:textId="77777777" w:rsidR="00CB2735" w:rsidRPr="001671B7" w:rsidRDefault="00CB2735" w:rsidP="00CB2735">
      <w:pPr>
        <w:rPr>
          <w:noProof/>
          <w:szCs w:val="24"/>
          <w:highlight w:val="yellow"/>
        </w:rPr>
      </w:pPr>
      <w:r w:rsidRPr="001671B7">
        <w:rPr>
          <w:noProof/>
          <w:szCs w:val="24"/>
        </w:rPr>
        <w:t>Οι ασθενείς με PASI ≥ 12, PGA ≥ 3 και προσβεβλημένη BSA τουλάχιστον 10%, που ήταν υποψήφιοι για συστηματική θεραπεία ή φωτοθεραπεία, θεωρήθηκαν κατάλληλοι για τη μελέτη. Περίπου το 43% των ασθενών είχαν εκτεθεί προηγουμένως σε συμβατική συστηματική θεραπεία ή φωτοθεραπεία. Περίπου το 5% των ασθενών είχαν εκτεθεί προηγουμένως σε βιολογικούς παράγοντες.</w:t>
      </w:r>
    </w:p>
    <w:p w14:paraId="24DE2750" w14:textId="77777777" w:rsidR="00CB2735" w:rsidRPr="001671B7" w:rsidRDefault="00CB2735" w:rsidP="00CB2735">
      <w:pPr>
        <w:rPr>
          <w:noProof/>
          <w:highlight w:val="yellow"/>
        </w:rPr>
      </w:pPr>
    </w:p>
    <w:p w14:paraId="7996F6E2" w14:textId="71967CCC" w:rsidR="00CB2735" w:rsidRPr="001671B7" w:rsidRDefault="00CB2735" w:rsidP="00CB2735">
      <w:pPr>
        <w:autoSpaceDE w:val="0"/>
        <w:autoSpaceDN w:val="0"/>
        <w:adjustRightInd w:val="0"/>
        <w:rPr>
          <w:noProof/>
          <w:szCs w:val="24"/>
          <w:highlight w:val="yellow"/>
        </w:rPr>
      </w:pPr>
      <w:r w:rsidRPr="001671B7">
        <w:rPr>
          <w:noProof/>
          <w:szCs w:val="24"/>
        </w:rPr>
        <w:t xml:space="preserve">Το πρωτεύον καταληκτικό σημείο ήταν το ποσοστό των ασθενών που πέτυχαν βαθμολογία PGA χωρίς (0) ή με ελάχιστη (1) νόσο στην εβδομάδα 12. Τα δευτερεύοντα καταληκτικά σημεία περιελάμβαναν το PASI 75, το PASI 90 και την αλλαγή από την αρχική τιμή στον Παιδιατρικό Δερματολογικό Δείκτη Ποιότητας Ζωής (CDLQI) στην εβδομάδα 12. Την εβδομάδα 12, οι συμμετέχοντες που έλαβαν θεραπεία με </w:t>
      </w:r>
      <w:r w:rsidR="00214039">
        <w:rPr>
          <w:noProof/>
          <w:szCs w:val="24"/>
        </w:rPr>
        <w:t>ουστεκινουμάμπη</w:t>
      </w:r>
      <w:r w:rsidRPr="001671B7">
        <w:rPr>
          <w:noProof/>
          <w:szCs w:val="24"/>
        </w:rPr>
        <w:t xml:space="preserve"> εμφάνισαν κλινικά σημαντικές βελτιώσεις στην ψωρίαση και την σχετιζόμενη με την υγεία ποιότητα ζωής (Πίνακας </w:t>
      </w:r>
      <w:r>
        <w:rPr>
          <w:noProof/>
          <w:szCs w:val="24"/>
        </w:rPr>
        <w:t>7</w:t>
      </w:r>
      <w:r w:rsidRPr="001671B7">
        <w:rPr>
          <w:noProof/>
          <w:szCs w:val="24"/>
        </w:rPr>
        <w:t>).</w:t>
      </w:r>
    </w:p>
    <w:p w14:paraId="2F8A3F9A" w14:textId="77777777" w:rsidR="00CB2735" w:rsidRPr="001671B7" w:rsidRDefault="00CB2735" w:rsidP="00CB2735">
      <w:pPr>
        <w:rPr>
          <w:noProof/>
          <w:highlight w:val="yellow"/>
        </w:rPr>
      </w:pPr>
    </w:p>
    <w:p w14:paraId="65B6C864" w14:textId="77777777" w:rsidR="00CB2735" w:rsidRDefault="00CB2735" w:rsidP="00CB2735">
      <w:pPr>
        <w:rPr>
          <w:noProof/>
          <w:szCs w:val="24"/>
        </w:rPr>
      </w:pPr>
      <w:r w:rsidRPr="001671B7">
        <w:rPr>
          <w:noProof/>
          <w:szCs w:val="24"/>
        </w:rPr>
        <w:t>Όλοι οι ασθενείς παρακολουθήθηκαν ως προς την αποτελεσματικότητα μέχρι και 52 εβδομάδες μετά την πρώτη χορήγηση του υπό μελέτη παράγοντα. Το ποσοστό των ασθενών με βαθμολογία PGA χωρίς (0) ή με ελάχιστη (1) νόσο την εβδομάδα 12 ήταν 77,3%.</w:t>
      </w:r>
    </w:p>
    <w:p w14:paraId="30328F2D" w14:textId="77777777" w:rsidR="00CB2735" w:rsidRDefault="00CB2735" w:rsidP="00CB2735">
      <w:pPr>
        <w:rPr>
          <w:noProof/>
          <w:szCs w:val="24"/>
        </w:rPr>
      </w:pPr>
    </w:p>
    <w:p w14:paraId="1EAB8BF0" w14:textId="77777777" w:rsidR="00CB2735" w:rsidRPr="001671B7" w:rsidRDefault="00CB2735" w:rsidP="00CB2735">
      <w:pPr>
        <w:rPr>
          <w:noProof/>
          <w:szCs w:val="24"/>
          <w:highlight w:val="yellow"/>
        </w:rPr>
      </w:pPr>
      <w:r w:rsidRPr="001671B7">
        <w:rPr>
          <w:noProof/>
          <w:szCs w:val="24"/>
        </w:rPr>
        <w:t>Αποτελεσματικότητα (ορίζεται ως PGA 0 ή 1) παρατηρήθηκε ήδη από την πρώτη επίσκεψη μετά την έναρξη της μελέτης την εβδομάδα 4 και το ποσοστό των ασθενών που πέτυχαν βαθμολογία PGA 0 ή 1 αυξήθηκε έως την εβδομάδα 16 και στη συνέχεια παρέμεινε σχετικά σταθερό έως την εβδομάδα 52. Οι βελτιώσεις στην PGA, PASI και CDLQI διατηρήθηκαν μέχρι την εβδομάδα 52 (Πίνακας </w:t>
      </w:r>
      <w:r>
        <w:rPr>
          <w:noProof/>
          <w:szCs w:val="24"/>
        </w:rPr>
        <w:t>7</w:t>
      </w:r>
      <w:r w:rsidRPr="001671B7">
        <w:rPr>
          <w:noProof/>
          <w:szCs w:val="24"/>
        </w:rPr>
        <w:t>).</w:t>
      </w:r>
    </w:p>
    <w:p w14:paraId="362440D1" w14:textId="77777777" w:rsidR="00CB2735" w:rsidRPr="001671B7" w:rsidRDefault="00CB2735" w:rsidP="00CB2735">
      <w:pPr>
        <w:autoSpaceDE w:val="0"/>
        <w:autoSpaceDN w:val="0"/>
        <w:adjustRightInd w:val="0"/>
        <w:rPr>
          <w:noProof/>
          <w:highlight w:val="yellow"/>
        </w:rPr>
      </w:pPr>
    </w:p>
    <w:p w14:paraId="27D76878" w14:textId="77777777" w:rsidR="00CB2735" w:rsidRPr="001671B7" w:rsidRDefault="00CB2735" w:rsidP="00CB2735">
      <w:pPr>
        <w:keepNext/>
        <w:ind w:left="1134" w:hanging="1134"/>
        <w:rPr>
          <w:i/>
          <w:noProof/>
          <w:szCs w:val="24"/>
        </w:rPr>
      </w:pPr>
      <w:r w:rsidRPr="001671B7">
        <w:rPr>
          <w:i/>
          <w:noProof/>
          <w:szCs w:val="24"/>
        </w:rPr>
        <w:t>Πίνακας </w:t>
      </w:r>
      <w:r>
        <w:rPr>
          <w:i/>
          <w:noProof/>
          <w:szCs w:val="24"/>
        </w:rPr>
        <w:t>7</w:t>
      </w:r>
      <w:r w:rsidRPr="001671B7">
        <w:rPr>
          <w:i/>
          <w:noProof/>
          <w:szCs w:val="24"/>
        </w:rPr>
        <w:tab/>
        <w:t>Σύνοψη πρωτεύοντος και δευτερευόντων καταληκτικών σημείων την εβδομάδα 12 και την εβδομάδα 52</w:t>
      </w:r>
    </w:p>
    <w:tbl>
      <w:tblPr>
        <w:tblW w:w="9072" w:type="dxa"/>
        <w:jc w:val="center"/>
        <w:tblBorders>
          <w:top w:val="single" w:sz="4" w:space="0" w:color="auto"/>
          <w:bottom w:val="single" w:sz="4" w:space="0" w:color="auto"/>
        </w:tblBorders>
        <w:tblLayout w:type="fixed"/>
        <w:tblLook w:val="0000" w:firstRow="0" w:lastRow="0" w:firstColumn="0" w:lastColumn="0" w:noHBand="0" w:noVBand="0"/>
      </w:tblPr>
      <w:tblGrid>
        <w:gridCol w:w="3257"/>
        <w:gridCol w:w="2731"/>
        <w:gridCol w:w="3057"/>
        <w:gridCol w:w="12"/>
        <w:gridCol w:w="15"/>
      </w:tblGrid>
      <w:tr w:rsidR="00CB2735" w:rsidRPr="001671B7" w14:paraId="6FA9AA93" w14:textId="77777777" w:rsidTr="002C6EA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0DCF9592" w14:textId="77777777" w:rsidR="00CB2735" w:rsidRPr="001671B7" w:rsidRDefault="00CB2735" w:rsidP="002C6EAE">
            <w:pPr>
              <w:keepNext/>
              <w:jc w:val="center"/>
              <w:rPr>
                <w:noProof/>
                <w:szCs w:val="24"/>
              </w:rPr>
            </w:pPr>
            <w:r w:rsidRPr="001671B7">
              <w:rPr>
                <w:b/>
                <w:noProof/>
                <w:szCs w:val="24"/>
              </w:rPr>
              <w:t>Μελέτη Παιδιατρικής Ψωρίασης (CADMUS Jr.) (Ηλικία 6-11 ετών)</w:t>
            </w:r>
          </w:p>
        </w:tc>
      </w:tr>
      <w:tr w:rsidR="00CB2735" w:rsidRPr="001671B7" w14:paraId="1CAEC798" w14:textId="77777777" w:rsidTr="002C6EAE">
        <w:trPr>
          <w:gridAfter w:val="1"/>
          <w:wAfter w:w="15" w:type="dxa"/>
          <w:cantSplit/>
          <w:trHeight w:val="413"/>
          <w:jc w:val="center"/>
        </w:trPr>
        <w:tc>
          <w:tcPr>
            <w:tcW w:w="3220" w:type="dxa"/>
            <w:vMerge w:val="restart"/>
            <w:tcBorders>
              <w:top w:val="single" w:sz="4" w:space="0" w:color="auto"/>
              <w:left w:val="single" w:sz="4" w:space="0" w:color="auto"/>
              <w:right w:val="single" w:sz="4" w:space="0" w:color="auto"/>
            </w:tcBorders>
            <w:vAlign w:val="bottom"/>
          </w:tcPr>
          <w:p w14:paraId="5B01AD81" w14:textId="77777777" w:rsidR="00CB2735" w:rsidRPr="001671B7" w:rsidRDefault="00CB2735" w:rsidP="002C6EAE">
            <w:pPr>
              <w:keepNext/>
              <w:rPr>
                <w:noProof/>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6A6A217A" w14:textId="77777777" w:rsidR="00CB2735" w:rsidRPr="001671B7" w:rsidRDefault="00CB2735" w:rsidP="002C6EAE">
            <w:pPr>
              <w:keepNext/>
              <w:keepLines/>
              <w:jc w:val="center"/>
              <w:rPr>
                <w:noProof/>
                <w:szCs w:val="24"/>
              </w:rPr>
            </w:pPr>
            <w:r w:rsidRPr="001671B7">
              <w:rPr>
                <w:b/>
                <w:noProof/>
                <w:szCs w:val="24"/>
              </w:rPr>
              <w:t>Εβδομάδα 12</w:t>
            </w:r>
          </w:p>
        </w:tc>
        <w:tc>
          <w:tcPr>
            <w:tcW w:w="3035" w:type="dxa"/>
            <w:gridSpan w:val="2"/>
            <w:tcBorders>
              <w:top w:val="single" w:sz="4" w:space="0" w:color="auto"/>
              <w:left w:val="single" w:sz="4" w:space="0" w:color="auto"/>
              <w:bottom w:val="single" w:sz="4" w:space="0" w:color="auto"/>
              <w:right w:val="single" w:sz="4" w:space="0" w:color="auto"/>
            </w:tcBorders>
          </w:tcPr>
          <w:p w14:paraId="04932994" w14:textId="77777777" w:rsidR="00CB2735" w:rsidRPr="001671B7" w:rsidRDefault="00CB2735" w:rsidP="002C6EAE">
            <w:pPr>
              <w:keepNext/>
              <w:keepLines/>
              <w:jc w:val="center"/>
              <w:rPr>
                <w:noProof/>
                <w:szCs w:val="24"/>
              </w:rPr>
            </w:pPr>
            <w:r w:rsidRPr="001671B7">
              <w:rPr>
                <w:b/>
                <w:noProof/>
                <w:szCs w:val="24"/>
              </w:rPr>
              <w:t>Εβδομάδα 52</w:t>
            </w:r>
          </w:p>
        </w:tc>
      </w:tr>
      <w:tr w:rsidR="00CB2735" w:rsidRPr="001671B7" w14:paraId="0AD91DD5" w14:textId="77777777" w:rsidTr="002C6EAE">
        <w:trPr>
          <w:gridAfter w:val="2"/>
          <w:wAfter w:w="27" w:type="dxa"/>
          <w:cantSplit/>
          <w:jc w:val="center"/>
        </w:trPr>
        <w:tc>
          <w:tcPr>
            <w:tcW w:w="3220" w:type="dxa"/>
            <w:vMerge/>
            <w:tcBorders>
              <w:left w:val="single" w:sz="4" w:space="0" w:color="auto"/>
              <w:right w:val="single" w:sz="4" w:space="0" w:color="auto"/>
            </w:tcBorders>
            <w:vAlign w:val="bottom"/>
          </w:tcPr>
          <w:p w14:paraId="782BC7DD" w14:textId="77777777" w:rsidR="00CB2735" w:rsidRPr="001671B7" w:rsidRDefault="00CB2735" w:rsidP="002C6EAE">
            <w:pPr>
              <w:rPr>
                <w:noProof/>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429F6B96" w14:textId="353E9EE9" w:rsidR="00CB2735" w:rsidRPr="001671B7" w:rsidRDefault="00CB2735" w:rsidP="002C6EAE">
            <w:pPr>
              <w:keepNext/>
              <w:keepLines/>
              <w:jc w:val="center"/>
              <w:rPr>
                <w:noProof/>
                <w:szCs w:val="24"/>
              </w:rPr>
            </w:pPr>
            <w:r w:rsidRPr="001671B7">
              <w:rPr>
                <w:noProof/>
                <w:szCs w:val="24"/>
              </w:rPr>
              <w:t xml:space="preserve">Συνιστώμενη δόση </w:t>
            </w:r>
            <w:r w:rsidR="00214039">
              <w:rPr>
                <w:noProof/>
                <w:szCs w:val="24"/>
              </w:rPr>
              <w:t>Ουστεκινουμάμπη</w:t>
            </w:r>
          </w:p>
        </w:tc>
        <w:tc>
          <w:tcPr>
            <w:tcW w:w="3023" w:type="dxa"/>
            <w:tcBorders>
              <w:top w:val="single" w:sz="4" w:space="0" w:color="auto"/>
              <w:left w:val="single" w:sz="4" w:space="0" w:color="auto"/>
              <w:bottom w:val="single" w:sz="4" w:space="0" w:color="auto"/>
              <w:right w:val="single" w:sz="4" w:space="0" w:color="auto"/>
            </w:tcBorders>
          </w:tcPr>
          <w:p w14:paraId="78EF2E88" w14:textId="3E6333C6" w:rsidR="00CB2735" w:rsidRPr="001671B7" w:rsidRDefault="00CB2735" w:rsidP="002C6EAE">
            <w:pPr>
              <w:keepNext/>
              <w:keepLines/>
              <w:jc w:val="center"/>
              <w:rPr>
                <w:noProof/>
                <w:szCs w:val="24"/>
              </w:rPr>
            </w:pPr>
            <w:r w:rsidRPr="001671B7">
              <w:rPr>
                <w:noProof/>
                <w:szCs w:val="24"/>
              </w:rPr>
              <w:t xml:space="preserve">Συνιστώμενη δόση </w:t>
            </w:r>
            <w:r w:rsidR="00214039">
              <w:rPr>
                <w:noProof/>
                <w:szCs w:val="24"/>
              </w:rPr>
              <w:t>Ουστεκινουμάμπη</w:t>
            </w:r>
          </w:p>
        </w:tc>
      </w:tr>
      <w:tr w:rsidR="00CB2735" w:rsidRPr="001671B7" w14:paraId="624ECD16" w14:textId="77777777" w:rsidTr="002C6EAE">
        <w:trPr>
          <w:gridAfter w:val="2"/>
          <w:wAfter w:w="27" w:type="dxa"/>
          <w:cantSplit/>
          <w:jc w:val="center"/>
        </w:trPr>
        <w:tc>
          <w:tcPr>
            <w:tcW w:w="3220" w:type="dxa"/>
            <w:vMerge/>
            <w:tcBorders>
              <w:left w:val="single" w:sz="4" w:space="0" w:color="auto"/>
              <w:bottom w:val="single" w:sz="4" w:space="0" w:color="auto"/>
              <w:right w:val="single" w:sz="4" w:space="0" w:color="auto"/>
            </w:tcBorders>
            <w:vAlign w:val="bottom"/>
          </w:tcPr>
          <w:p w14:paraId="465A22C2" w14:textId="77777777" w:rsidR="00CB2735" w:rsidRPr="001671B7" w:rsidRDefault="00CB2735" w:rsidP="002C6EAE">
            <w:pPr>
              <w:rPr>
                <w:noProof/>
                <w:snapToGrid w:val="0"/>
                <w:highlight w:val="yellow"/>
              </w:rPr>
            </w:pPr>
          </w:p>
        </w:tc>
        <w:tc>
          <w:tcPr>
            <w:tcW w:w="2700" w:type="dxa"/>
            <w:tcBorders>
              <w:top w:val="single" w:sz="4" w:space="0" w:color="auto"/>
              <w:left w:val="single" w:sz="4" w:space="0" w:color="auto"/>
              <w:bottom w:val="single" w:sz="4" w:space="0" w:color="auto"/>
              <w:right w:val="single" w:sz="4" w:space="0" w:color="auto"/>
            </w:tcBorders>
            <w:vAlign w:val="center"/>
          </w:tcPr>
          <w:p w14:paraId="0AF45707" w14:textId="77777777" w:rsidR="00CB2735" w:rsidRPr="001671B7" w:rsidRDefault="00CB2735" w:rsidP="002C6EAE">
            <w:pPr>
              <w:keepNext/>
              <w:keepLines/>
              <w:jc w:val="center"/>
              <w:rPr>
                <w:noProof/>
                <w:szCs w:val="24"/>
              </w:rPr>
            </w:pPr>
            <w:r w:rsidRPr="001671B7">
              <w:rPr>
                <w:noProof/>
                <w:szCs w:val="24"/>
              </w:rPr>
              <w:t>N (%)</w:t>
            </w:r>
          </w:p>
        </w:tc>
        <w:tc>
          <w:tcPr>
            <w:tcW w:w="3023" w:type="dxa"/>
            <w:tcBorders>
              <w:top w:val="single" w:sz="4" w:space="0" w:color="auto"/>
              <w:left w:val="single" w:sz="4" w:space="0" w:color="auto"/>
              <w:bottom w:val="single" w:sz="4" w:space="0" w:color="auto"/>
              <w:right w:val="single" w:sz="4" w:space="0" w:color="auto"/>
            </w:tcBorders>
          </w:tcPr>
          <w:p w14:paraId="5ABB6642" w14:textId="77777777" w:rsidR="00CB2735" w:rsidRPr="001671B7" w:rsidRDefault="00CB2735" w:rsidP="002C6EAE">
            <w:pPr>
              <w:keepNext/>
              <w:keepLines/>
              <w:jc w:val="center"/>
              <w:rPr>
                <w:noProof/>
                <w:szCs w:val="24"/>
              </w:rPr>
            </w:pPr>
            <w:r w:rsidRPr="001671B7">
              <w:rPr>
                <w:noProof/>
                <w:szCs w:val="24"/>
              </w:rPr>
              <w:t>N (%)</w:t>
            </w:r>
          </w:p>
        </w:tc>
      </w:tr>
      <w:tr w:rsidR="00CB2735" w:rsidRPr="001671B7" w14:paraId="01F8189B"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41EC067" w14:textId="77777777" w:rsidR="00CB2735" w:rsidRPr="001671B7" w:rsidRDefault="00CB2735" w:rsidP="002C6EAE">
            <w:pPr>
              <w:rPr>
                <w:noProof/>
                <w:szCs w:val="24"/>
              </w:rPr>
            </w:pPr>
            <w:r w:rsidRPr="001671B7">
              <w:rPr>
                <w:noProof/>
                <w:szCs w:val="24"/>
              </w:rPr>
              <w:t xml:space="preserve">Ασθενείς που εντάχθηκαν </w:t>
            </w:r>
          </w:p>
        </w:tc>
        <w:tc>
          <w:tcPr>
            <w:tcW w:w="2700" w:type="dxa"/>
            <w:tcBorders>
              <w:top w:val="single" w:sz="4" w:space="0" w:color="auto"/>
              <w:left w:val="single" w:sz="4" w:space="0" w:color="auto"/>
              <w:bottom w:val="single" w:sz="4" w:space="0" w:color="auto"/>
              <w:right w:val="single" w:sz="4" w:space="0" w:color="auto"/>
            </w:tcBorders>
            <w:vAlign w:val="center"/>
          </w:tcPr>
          <w:p w14:paraId="2AC7E91D" w14:textId="77777777" w:rsidR="00CB2735" w:rsidRPr="001671B7" w:rsidRDefault="00CB2735" w:rsidP="002C6EAE">
            <w:pPr>
              <w:jc w:val="center"/>
              <w:rPr>
                <w:noProof/>
                <w:szCs w:val="24"/>
              </w:rPr>
            </w:pPr>
            <w:r w:rsidRPr="001671B7">
              <w:rPr>
                <w:noProof/>
                <w:szCs w:val="24"/>
              </w:rPr>
              <w:t>44</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246D221" w14:textId="77777777" w:rsidR="00CB2735" w:rsidRPr="001671B7" w:rsidRDefault="00CB2735" w:rsidP="002C6EAE">
            <w:pPr>
              <w:jc w:val="center"/>
              <w:rPr>
                <w:noProof/>
                <w:szCs w:val="24"/>
              </w:rPr>
            </w:pPr>
            <w:r w:rsidRPr="001671B7">
              <w:rPr>
                <w:noProof/>
                <w:szCs w:val="24"/>
              </w:rPr>
              <w:t>41</w:t>
            </w:r>
          </w:p>
        </w:tc>
      </w:tr>
      <w:tr w:rsidR="00CB2735" w:rsidRPr="001671B7" w14:paraId="67148248" w14:textId="77777777" w:rsidTr="002C6EA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bottom"/>
          </w:tcPr>
          <w:p w14:paraId="25D492E8" w14:textId="77777777" w:rsidR="00CB2735" w:rsidRPr="001671B7" w:rsidRDefault="00CB2735" w:rsidP="002C6EAE">
            <w:pPr>
              <w:keepNext/>
              <w:adjustRightInd w:val="0"/>
              <w:rPr>
                <w:noProof/>
                <w:szCs w:val="24"/>
              </w:rPr>
            </w:pPr>
            <w:r w:rsidRPr="001671B7">
              <w:rPr>
                <w:b/>
                <w:noProof/>
                <w:szCs w:val="24"/>
              </w:rPr>
              <w:t>PGA</w:t>
            </w:r>
          </w:p>
        </w:tc>
      </w:tr>
      <w:tr w:rsidR="00CB2735" w:rsidRPr="001671B7" w14:paraId="74715DE9"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8D6F740" w14:textId="77777777" w:rsidR="00CB2735" w:rsidRPr="001671B7" w:rsidRDefault="00CB2735" w:rsidP="002C6EAE">
            <w:pPr>
              <w:rPr>
                <w:noProof/>
                <w:szCs w:val="24"/>
              </w:rPr>
            </w:pPr>
            <w:r w:rsidRPr="001671B7">
              <w:rPr>
                <w:noProof/>
                <w:szCs w:val="24"/>
              </w:rPr>
              <w:t>PGA χωρίς (0) ή με ελάχιστη νόσο (1)</w:t>
            </w:r>
          </w:p>
        </w:tc>
        <w:tc>
          <w:tcPr>
            <w:tcW w:w="2700" w:type="dxa"/>
            <w:tcBorders>
              <w:top w:val="single" w:sz="4" w:space="0" w:color="auto"/>
              <w:left w:val="single" w:sz="4" w:space="0" w:color="auto"/>
              <w:bottom w:val="single" w:sz="4" w:space="0" w:color="auto"/>
              <w:right w:val="single" w:sz="4" w:space="0" w:color="auto"/>
            </w:tcBorders>
            <w:vAlign w:val="center"/>
          </w:tcPr>
          <w:p w14:paraId="09D805BB" w14:textId="77777777" w:rsidR="00CB2735" w:rsidRPr="001671B7" w:rsidRDefault="00CB2735" w:rsidP="002C6EAE">
            <w:pPr>
              <w:adjustRightInd w:val="0"/>
              <w:jc w:val="center"/>
              <w:rPr>
                <w:noProof/>
                <w:szCs w:val="24"/>
              </w:rPr>
            </w:pPr>
            <w:r w:rsidRPr="001671B7">
              <w:rPr>
                <w:noProof/>
                <w:szCs w:val="24"/>
              </w:rPr>
              <w:t>34 (77,3%)</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3F60823E" w14:textId="77777777" w:rsidR="00CB2735" w:rsidRPr="001671B7" w:rsidRDefault="00CB2735" w:rsidP="002C6EAE">
            <w:pPr>
              <w:adjustRightInd w:val="0"/>
              <w:jc w:val="center"/>
              <w:rPr>
                <w:noProof/>
                <w:szCs w:val="24"/>
              </w:rPr>
            </w:pPr>
            <w:r w:rsidRPr="001671B7">
              <w:rPr>
                <w:noProof/>
                <w:szCs w:val="24"/>
              </w:rPr>
              <w:t>31 (75,6%)</w:t>
            </w:r>
          </w:p>
        </w:tc>
      </w:tr>
      <w:tr w:rsidR="00CB2735" w:rsidRPr="001671B7" w14:paraId="5834B769"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C2CA83C" w14:textId="77777777" w:rsidR="00CB2735" w:rsidRPr="001671B7" w:rsidRDefault="00CB2735" w:rsidP="002C6EAE">
            <w:pPr>
              <w:rPr>
                <w:noProof/>
                <w:szCs w:val="24"/>
              </w:rPr>
            </w:pPr>
            <w:r w:rsidRPr="001671B7">
              <w:rPr>
                <w:noProof/>
                <w:szCs w:val="24"/>
              </w:rPr>
              <w:t>PGA χωρίς (0) νόσο</w:t>
            </w:r>
          </w:p>
        </w:tc>
        <w:tc>
          <w:tcPr>
            <w:tcW w:w="2700" w:type="dxa"/>
            <w:tcBorders>
              <w:top w:val="single" w:sz="4" w:space="0" w:color="auto"/>
              <w:left w:val="single" w:sz="4" w:space="0" w:color="auto"/>
              <w:bottom w:val="single" w:sz="4" w:space="0" w:color="auto"/>
              <w:right w:val="single" w:sz="4" w:space="0" w:color="auto"/>
            </w:tcBorders>
            <w:vAlign w:val="center"/>
          </w:tcPr>
          <w:p w14:paraId="183ED18D" w14:textId="77777777" w:rsidR="00CB2735" w:rsidRPr="001671B7" w:rsidRDefault="00CB2735" w:rsidP="002C6EAE">
            <w:pPr>
              <w:adjustRightInd w:val="0"/>
              <w:jc w:val="center"/>
              <w:rPr>
                <w:strike/>
                <w:noProof/>
                <w:szCs w:val="24"/>
              </w:rPr>
            </w:pPr>
            <w:r w:rsidRPr="001671B7">
              <w:rPr>
                <w:noProof/>
              </w:rPr>
              <w:t>17 (38,6%)</w:t>
            </w:r>
          </w:p>
        </w:tc>
        <w:tc>
          <w:tcPr>
            <w:tcW w:w="3035" w:type="dxa"/>
            <w:gridSpan w:val="2"/>
            <w:tcBorders>
              <w:top w:val="single" w:sz="4" w:space="0" w:color="auto"/>
              <w:left w:val="single" w:sz="4" w:space="0" w:color="auto"/>
              <w:bottom w:val="single" w:sz="4" w:space="0" w:color="auto"/>
              <w:right w:val="single" w:sz="4" w:space="0" w:color="auto"/>
            </w:tcBorders>
          </w:tcPr>
          <w:p w14:paraId="3CF9DA33" w14:textId="77777777" w:rsidR="00CB2735" w:rsidRPr="001671B7" w:rsidRDefault="00CB2735" w:rsidP="002C6EAE">
            <w:pPr>
              <w:adjustRightInd w:val="0"/>
              <w:jc w:val="center"/>
              <w:rPr>
                <w:strike/>
                <w:noProof/>
                <w:szCs w:val="24"/>
              </w:rPr>
            </w:pPr>
            <w:r w:rsidRPr="001671B7">
              <w:rPr>
                <w:noProof/>
              </w:rPr>
              <w:t>23 (56,1%)</w:t>
            </w:r>
          </w:p>
        </w:tc>
      </w:tr>
      <w:tr w:rsidR="00CB2735" w:rsidRPr="001671B7" w14:paraId="67654E66" w14:textId="77777777" w:rsidTr="002C6EA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vAlign w:val="center"/>
          </w:tcPr>
          <w:p w14:paraId="796D0BA9" w14:textId="77777777" w:rsidR="00CB2735" w:rsidRPr="001671B7" w:rsidRDefault="00CB2735" w:rsidP="002C6EAE">
            <w:pPr>
              <w:keepNext/>
              <w:adjustRightInd w:val="0"/>
              <w:rPr>
                <w:noProof/>
                <w:szCs w:val="24"/>
              </w:rPr>
            </w:pPr>
            <w:r w:rsidRPr="001671B7">
              <w:rPr>
                <w:b/>
                <w:noProof/>
                <w:szCs w:val="24"/>
              </w:rPr>
              <w:t>PASI</w:t>
            </w:r>
          </w:p>
        </w:tc>
      </w:tr>
      <w:tr w:rsidR="00CB2735" w:rsidRPr="001671B7" w14:paraId="56058025"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347D9092" w14:textId="77777777" w:rsidR="00CB2735" w:rsidRPr="001671B7" w:rsidRDefault="00CB2735" w:rsidP="002C6EAE">
            <w:pPr>
              <w:rPr>
                <w:noProof/>
                <w:szCs w:val="24"/>
              </w:rPr>
            </w:pPr>
            <w:r w:rsidRPr="001671B7">
              <w:rPr>
                <w:noProof/>
                <w:szCs w:val="24"/>
              </w:rPr>
              <w:t>Ασθενείς με ανταπόκριση PASI 75</w:t>
            </w:r>
          </w:p>
        </w:tc>
        <w:tc>
          <w:tcPr>
            <w:tcW w:w="2700" w:type="dxa"/>
            <w:tcBorders>
              <w:top w:val="single" w:sz="4" w:space="0" w:color="auto"/>
              <w:left w:val="single" w:sz="4" w:space="0" w:color="auto"/>
              <w:bottom w:val="single" w:sz="4" w:space="0" w:color="auto"/>
              <w:right w:val="single" w:sz="4" w:space="0" w:color="auto"/>
            </w:tcBorders>
            <w:vAlign w:val="center"/>
          </w:tcPr>
          <w:p w14:paraId="502011FF" w14:textId="77777777" w:rsidR="00CB2735" w:rsidRPr="001671B7" w:rsidRDefault="00CB2735" w:rsidP="002C6EAE">
            <w:pPr>
              <w:adjustRightInd w:val="0"/>
              <w:jc w:val="center"/>
              <w:rPr>
                <w:noProof/>
                <w:szCs w:val="22"/>
              </w:rPr>
            </w:pPr>
            <w:r w:rsidRPr="001671B7">
              <w:rPr>
                <w:noProof/>
                <w:szCs w:val="24"/>
              </w:rPr>
              <w:t>37 (84,1%)</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795F3F1F" w14:textId="77777777" w:rsidR="00CB2735" w:rsidRPr="001671B7" w:rsidRDefault="00CB2735" w:rsidP="002C6EAE">
            <w:pPr>
              <w:adjustRightInd w:val="0"/>
              <w:jc w:val="center"/>
              <w:rPr>
                <w:noProof/>
                <w:szCs w:val="22"/>
              </w:rPr>
            </w:pPr>
            <w:r w:rsidRPr="001671B7">
              <w:rPr>
                <w:noProof/>
                <w:szCs w:val="24"/>
              </w:rPr>
              <w:t>36 (87,8%)</w:t>
            </w:r>
          </w:p>
        </w:tc>
      </w:tr>
      <w:tr w:rsidR="00CB2735" w:rsidRPr="001671B7" w14:paraId="276336E5"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C11FD42" w14:textId="77777777" w:rsidR="00CB2735" w:rsidRPr="001671B7" w:rsidRDefault="00CB2735" w:rsidP="002C6EAE">
            <w:pPr>
              <w:rPr>
                <w:noProof/>
                <w:szCs w:val="24"/>
              </w:rPr>
            </w:pPr>
            <w:r w:rsidRPr="001671B7">
              <w:rPr>
                <w:noProof/>
                <w:szCs w:val="24"/>
              </w:rPr>
              <w:t>Ασθενείς με ανταπόκριση PASI 90</w:t>
            </w:r>
          </w:p>
        </w:tc>
        <w:tc>
          <w:tcPr>
            <w:tcW w:w="2700" w:type="dxa"/>
            <w:tcBorders>
              <w:top w:val="single" w:sz="4" w:space="0" w:color="auto"/>
              <w:left w:val="single" w:sz="4" w:space="0" w:color="auto"/>
              <w:bottom w:val="single" w:sz="4" w:space="0" w:color="auto"/>
              <w:right w:val="single" w:sz="4" w:space="0" w:color="auto"/>
            </w:tcBorders>
            <w:vAlign w:val="center"/>
          </w:tcPr>
          <w:p w14:paraId="492DA372" w14:textId="77777777" w:rsidR="00CB2735" w:rsidRPr="001671B7" w:rsidRDefault="00CB2735" w:rsidP="002C6EAE">
            <w:pPr>
              <w:adjustRightInd w:val="0"/>
              <w:jc w:val="center"/>
              <w:rPr>
                <w:noProof/>
              </w:rPr>
            </w:pPr>
            <w:r w:rsidRPr="001671B7">
              <w:rPr>
                <w:noProof/>
              </w:rPr>
              <w:t>28 (63,6%)</w:t>
            </w:r>
          </w:p>
        </w:tc>
        <w:tc>
          <w:tcPr>
            <w:tcW w:w="3035" w:type="dxa"/>
            <w:gridSpan w:val="2"/>
            <w:tcBorders>
              <w:top w:val="single" w:sz="4" w:space="0" w:color="auto"/>
              <w:left w:val="single" w:sz="4" w:space="0" w:color="auto"/>
              <w:bottom w:val="single" w:sz="4" w:space="0" w:color="auto"/>
              <w:right w:val="single" w:sz="4" w:space="0" w:color="auto"/>
            </w:tcBorders>
          </w:tcPr>
          <w:p w14:paraId="76E4176A" w14:textId="77777777" w:rsidR="00CB2735" w:rsidRPr="001671B7" w:rsidRDefault="00CB2735" w:rsidP="002C6EAE">
            <w:pPr>
              <w:adjustRightInd w:val="0"/>
              <w:jc w:val="center"/>
              <w:rPr>
                <w:noProof/>
              </w:rPr>
            </w:pPr>
            <w:r w:rsidRPr="001671B7">
              <w:rPr>
                <w:noProof/>
              </w:rPr>
              <w:t>29 (70,7%)</w:t>
            </w:r>
          </w:p>
        </w:tc>
      </w:tr>
      <w:tr w:rsidR="00CB2735" w:rsidRPr="001671B7" w14:paraId="7CC15BC7"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243DAC8F" w14:textId="77777777" w:rsidR="00CB2735" w:rsidRPr="001671B7" w:rsidRDefault="00CB2735" w:rsidP="002C6EAE">
            <w:pPr>
              <w:rPr>
                <w:noProof/>
                <w:szCs w:val="24"/>
              </w:rPr>
            </w:pPr>
            <w:r w:rsidRPr="001671B7">
              <w:rPr>
                <w:noProof/>
                <w:szCs w:val="24"/>
              </w:rPr>
              <w:t>Ασθενείς με ανταπόκριση PASI 100</w:t>
            </w:r>
            <w:r w:rsidRPr="001671B7">
              <w:rPr>
                <w:noProof/>
                <w:szCs w:val="24"/>
                <w:vertAlign w:val="superscript"/>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6D11BAB8" w14:textId="77777777" w:rsidR="00CB2735" w:rsidRPr="001671B7" w:rsidRDefault="00CB2735" w:rsidP="002C6EAE">
            <w:pPr>
              <w:adjustRightInd w:val="0"/>
              <w:jc w:val="center"/>
              <w:rPr>
                <w:noProof/>
              </w:rPr>
            </w:pPr>
            <w:r w:rsidRPr="001671B7">
              <w:rPr>
                <w:noProof/>
              </w:rPr>
              <w:t>15 (34,1%)</w:t>
            </w:r>
          </w:p>
        </w:tc>
        <w:tc>
          <w:tcPr>
            <w:tcW w:w="3035" w:type="dxa"/>
            <w:gridSpan w:val="2"/>
            <w:tcBorders>
              <w:top w:val="single" w:sz="4" w:space="0" w:color="auto"/>
              <w:left w:val="single" w:sz="4" w:space="0" w:color="auto"/>
              <w:bottom w:val="single" w:sz="4" w:space="0" w:color="auto"/>
              <w:right w:val="single" w:sz="4" w:space="0" w:color="auto"/>
            </w:tcBorders>
          </w:tcPr>
          <w:p w14:paraId="5C351DB4" w14:textId="77777777" w:rsidR="00CB2735" w:rsidRPr="001671B7" w:rsidRDefault="00CB2735" w:rsidP="002C6EAE">
            <w:pPr>
              <w:adjustRightInd w:val="0"/>
              <w:jc w:val="center"/>
              <w:rPr>
                <w:noProof/>
              </w:rPr>
            </w:pPr>
            <w:r w:rsidRPr="001671B7">
              <w:rPr>
                <w:noProof/>
              </w:rPr>
              <w:t>22 (53,7%)</w:t>
            </w:r>
          </w:p>
        </w:tc>
      </w:tr>
      <w:tr w:rsidR="00CB2735" w:rsidRPr="001671B7" w14:paraId="6C1C0ADA" w14:textId="77777777" w:rsidTr="002C6EAE">
        <w:trPr>
          <w:gridAfter w:val="1"/>
          <w:wAfter w:w="15" w:type="dxa"/>
          <w:cantSplit/>
          <w:jc w:val="center"/>
        </w:trPr>
        <w:tc>
          <w:tcPr>
            <w:tcW w:w="8955" w:type="dxa"/>
            <w:gridSpan w:val="4"/>
            <w:tcBorders>
              <w:top w:val="single" w:sz="4" w:space="0" w:color="auto"/>
              <w:left w:val="single" w:sz="4" w:space="0" w:color="auto"/>
              <w:bottom w:val="single" w:sz="4" w:space="0" w:color="auto"/>
              <w:right w:val="single" w:sz="4" w:space="0" w:color="auto"/>
            </w:tcBorders>
          </w:tcPr>
          <w:p w14:paraId="20EAD5E2" w14:textId="77777777" w:rsidR="00CB2735" w:rsidRPr="001671B7" w:rsidRDefault="00CB2735" w:rsidP="002C6EAE">
            <w:pPr>
              <w:keepNext/>
              <w:adjustRightInd w:val="0"/>
              <w:rPr>
                <w:noProof/>
                <w:szCs w:val="24"/>
              </w:rPr>
            </w:pPr>
            <w:r w:rsidRPr="001671B7">
              <w:rPr>
                <w:b/>
                <w:noProof/>
                <w:szCs w:val="24"/>
              </w:rPr>
              <w:t>CDLQI</w:t>
            </w:r>
            <w:r w:rsidRPr="001671B7">
              <w:rPr>
                <w:noProof/>
                <w:szCs w:val="24"/>
                <w:vertAlign w:val="superscript"/>
              </w:rPr>
              <w:t>a</w:t>
            </w:r>
          </w:p>
        </w:tc>
      </w:tr>
      <w:tr w:rsidR="00CB2735" w:rsidRPr="001671B7" w14:paraId="5E5C4CDC"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0AD93F8A" w14:textId="77777777" w:rsidR="00CB2735" w:rsidRPr="001671B7" w:rsidRDefault="00CB2735" w:rsidP="002C6EAE">
            <w:pPr>
              <w:rPr>
                <w:noProof/>
                <w:szCs w:val="24"/>
              </w:rPr>
            </w:pPr>
            <w:r w:rsidRPr="001671B7">
              <w:rPr>
                <w:noProof/>
                <w:szCs w:val="24"/>
              </w:rPr>
              <w:t>Ασθενείς με CDLQI &gt; 1 στην έναρξη της μελέτης</w:t>
            </w:r>
          </w:p>
        </w:tc>
        <w:tc>
          <w:tcPr>
            <w:tcW w:w="2700" w:type="dxa"/>
            <w:tcBorders>
              <w:top w:val="single" w:sz="4" w:space="0" w:color="auto"/>
              <w:left w:val="single" w:sz="4" w:space="0" w:color="auto"/>
              <w:bottom w:val="single" w:sz="4" w:space="0" w:color="auto"/>
              <w:right w:val="single" w:sz="4" w:space="0" w:color="auto"/>
            </w:tcBorders>
            <w:vAlign w:val="center"/>
          </w:tcPr>
          <w:p w14:paraId="4B674BCD" w14:textId="77777777" w:rsidR="00CB2735" w:rsidRPr="001671B7" w:rsidRDefault="00CB2735" w:rsidP="002C6EAE">
            <w:pPr>
              <w:adjustRightInd w:val="0"/>
              <w:jc w:val="center"/>
              <w:rPr>
                <w:noProof/>
                <w:szCs w:val="24"/>
              </w:rPr>
            </w:pPr>
            <w:r w:rsidRPr="001671B7">
              <w:rPr>
                <w:noProof/>
                <w:szCs w:val="24"/>
              </w:rPr>
              <w:t>(N=39)</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54D3D9ED" w14:textId="77777777" w:rsidR="00CB2735" w:rsidRPr="001671B7" w:rsidRDefault="00CB2735" w:rsidP="002C6EAE">
            <w:pPr>
              <w:adjustRightInd w:val="0"/>
              <w:jc w:val="center"/>
              <w:rPr>
                <w:noProof/>
                <w:szCs w:val="24"/>
              </w:rPr>
            </w:pPr>
            <w:r w:rsidRPr="001671B7">
              <w:rPr>
                <w:noProof/>
                <w:szCs w:val="24"/>
              </w:rPr>
              <w:t>(N=36)</w:t>
            </w:r>
          </w:p>
        </w:tc>
      </w:tr>
      <w:tr w:rsidR="00CB2735" w:rsidRPr="001671B7" w14:paraId="0D7B8A50" w14:textId="77777777" w:rsidTr="002C6EAE">
        <w:trPr>
          <w:gridAfter w:val="1"/>
          <w:wAfter w:w="15" w:type="dxa"/>
          <w:cantSplit/>
          <w:jc w:val="center"/>
        </w:trPr>
        <w:tc>
          <w:tcPr>
            <w:tcW w:w="3220" w:type="dxa"/>
            <w:tcBorders>
              <w:top w:val="single" w:sz="4" w:space="0" w:color="auto"/>
              <w:left w:val="single" w:sz="4" w:space="0" w:color="auto"/>
              <w:bottom w:val="single" w:sz="4" w:space="0" w:color="auto"/>
              <w:right w:val="single" w:sz="4" w:space="0" w:color="auto"/>
            </w:tcBorders>
            <w:vAlign w:val="bottom"/>
          </w:tcPr>
          <w:p w14:paraId="15FD861E" w14:textId="77777777" w:rsidR="00CB2735" w:rsidRPr="001671B7" w:rsidRDefault="00CB2735" w:rsidP="002C6EAE">
            <w:pPr>
              <w:rPr>
                <w:noProof/>
                <w:szCs w:val="24"/>
              </w:rPr>
            </w:pPr>
            <w:r w:rsidRPr="001671B7">
              <w:rPr>
                <w:noProof/>
                <w:szCs w:val="24"/>
              </w:rPr>
              <w:t>CDLQI 0 ή 1</w:t>
            </w:r>
          </w:p>
        </w:tc>
        <w:tc>
          <w:tcPr>
            <w:tcW w:w="2700" w:type="dxa"/>
            <w:tcBorders>
              <w:top w:val="single" w:sz="4" w:space="0" w:color="auto"/>
              <w:left w:val="single" w:sz="4" w:space="0" w:color="auto"/>
              <w:bottom w:val="single" w:sz="4" w:space="0" w:color="auto"/>
              <w:right w:val="single" w:sz="4" w:space="0" w:color="auto"/>
            </w:tcBorders>
            <w:vAlign w:val="center"/>
          </w:tcPr>
          <w:p w14:paraId="3A0ED97B" w14:textId="77777777" w:rsidR="00CB2735" w:rsidRPr="001671B7" w:rsidRDefault="00CB2735" w:rsidP="002C6EAE">
            <w:pPr>
              <w:adjustRightInd w:val="0"/>
              <w:jc w:val="center"/>
              <w:rPr>
                <w:noProof/>
                <w:szCs w:val="22"/>
              </w:rPr>
            </w:pPr>
            <w:r w:rsidRPr="001671B7">
              <w:rPr>
                <w:noProof/>
              </w:rPr>
              <w:t>24 (61,5%)</w:t>
            </w:r>
          </w:p>
        </w:tc>
        <w:tc>
          <w:tcPr>
            <w:tcW w:w="3035" w:type="dxa"/>
            <w:gridSpan w:val="2"/>
            <w:tcBorders>
              <w:top w:val="single" w:sz="4" w:space="0" w:color="auto"/>
              <w:left w:val="single" w:sz="4" w:space="0" w:color="auto"/>
              <w:bottom w:val="single" w:sz="4" w:space="0" w:color="auto"/>
              <w:right w:val="single" w:sz="4" w:space="0" w:color="auto"/>
            </w:tcBorders>
            <w:vAlign w:val="center"/>
          </w:tcPr>
          <w:p w14:paraId="66BA2071" w14:textId="77777777" w:rsidR="00CB2735" w:rsidRPr="001671B7" w:rsidRDefault="00CB2735" w:rsidP="002C6EAE">
            <w:pPr>
              <w:adjustRightInd w:val="0"/>
              <w:jc w:val="center"/>
              <w:rPr>
                <w:noProof/>
                <w:color w:val="000000"/>
                <w:szCs w:val="22"/>
              </w:rPr>
            </w:pPr>
            <w:r w:rsidRPr="001671B7">
              <w:rPr>
                <w:noProof/>
              </w:rPr>
              <w:t>21 (58,3%)</w:t>
            </w:r>
          </w:p>
        </w:tc>
      </w:tr>
      <w:tr w:rsidR="00CB2735" w:rsidRPr="001671B7" w14:paraId="5CF2B720" w14:textId="77777777" w:rsidTr="002C6EAE">
        <w:trPr>
          <w:cantSplit/>
          <w:jc w:val="center"/>
        </w:trPr>
        <w:tc>
          <w:tcPr>
            <w:tcW w:w="8970" w:type="dxa"/>
            <w:gridSpan w:val="5"/>
            <w:tcBorders>
              <w:top w:val="single" w:sz="4" w:space="0" w:color="auto"/>
              <w:left w:val="nil"/>
              <w:bottom w:val="nil"/>
              <w:right w:val="nil"/>
            </w:tcBorders>
          </w:tcPr>
          <w:p w14:paraId="5775CAD2" w14:textId="77777777" w:rsidR="00CB2735" w:rsidRPr="001671B7" w:rsidRDefault="00CB2735" w:rsidP="002C6EAE">
            <w:pPr>
              <w:tabs>
                <w:tab w:val="left" w:pos="284"/>
              </w:tabs>
              <w:ind w:left="284" w:hanging="284"/>
              <w:rPr>
                <w:noProof/>
                <w:szCs w:val="24"/>
              </w:rPr>
            </w:pPr>
            <w:r w:rsidRPr="001671B7">
              <w:rPr>
                <w:noProof/>
                <w:szCs w:val="24"/>
                <w:vertAlign w:val="superscript"/>
              </w:rPr>
              <w:t>a</w:t>
            </w:r>
            <w:r w:rsidRPr="001671B7">
              <w:rPr>
                <w:noProof/>
                <w:sz w:val="18"/>
                <w:szCs w:val="24"/>
              </w:rPr>
              <w:tab/>
              <w:t>CDLQI: Ο CDLQI είναι ένα δερματολογικό εργαλείο για την αξιολόγηση της επίδρασης ενός προβλήματος του δέρματος στη σχετιζόμενη με την υγεία ποιότητα ζωής στον παιδιατρικό πληθυσμό. Η βαθμολογία CDLQI 0 ή 1 καταδεικνύει τη μη επίδραση στην ποιότητα της ζωής του παιδιού.</w:t>
            </w:r>
          </w:p>
        </w:tc>
      </w:tr>
    </w:tbl>
    <w:p w14:paraId="6668227C" w14:textId="77777777" w:rsidR="00CB2735" w:rsidRPr="001671B7" w:rsidRDefault="00CB2735" w:rsidP="00CB2735">
      <w:pPr>
        <w:rPr>
          <w:noProof/>
        </w:rPr>
      </w:pPr>
    </w:p>
    <w:p w14:paraId="43FFE369" w14:textId="77777777" w:rsidR="00CB2735" w:rsidRPr="001671B7" w:rsidRDefault="00CB2735" w:rsidP="00CB2735">
      <w:pPr>
        <w:keepNext/>
        <w:rPr>
          <w:noProof/>
          <w:szCs w:val="22"/>
          <w:u w:val="single"/>
        </w:rPr>
      </w:pPr>
      <w:r w:rsidRPr="001671B7">
        <w:rPr>
          <w:noProof/>
          <w:szCs w:val="22"/>
          <w:u w:val="single"/>
        </w:rPr>
        <w:t>Νόσος του Crohn</w:t>
      </w:r>
    </w:p>
    <w:p w14:paraId="4AC4105B" w14:textId="7EC618AE" w:rsidR="00CB2735" w:rsidRPr="001671B7" w:rsidRDefault="00CB2735" w:rsidP="00CB2735">
      <w:pPr>
        <w:rPr>
          <w:noProof/>
        </w:rPr>
      </w:pPr>
      <w:r w:rsidRPr="001671B7">
        <w:rPr>
          <w:noProof/>
        </w:rPr>
        <w:t xml:space="preserve">Η ασφάλεια και η αποτελεσματικότητα </w:t>
      </w:r>
      <w:r w:rsidR="00214039">
        <w:rPr>
          <w:noProof/>
        </w:rPr>
        <w:t>της ουστεκινουμάμπης</w:t>
      </w:r>
      <w:r w:rsidRPr="001671B7">
        <w:rPr>
          <w:noProof/>
        </w:rPr>
        <w:t xml:space="preserve"> αξιολογήθηκαν σε τρεις τυχαιοποιημένες, διπλά τυφλές, ελεγχόμενες με εικονικό φάρμακο, πολυκεντρικές μελέτες σε ενήλικες ασθενείς με μετρίως έως σοβαρά ενεργή νόσο του Crohn (βαθμολογία στο Δείκτη Ενεργότητας της Νόσου του Crohn [CDAI] ≥</w:t>
      </w:r>
      <w:r w:rsidRPr="001671B7">
        <w:rPr>
          <w:noProof/>
          <w:szCs w:val="22"/>
        </w:rPr>
        <w:t> </w:t>
      </w:r>
      <w:r w:rsidRPr="001671B7">
        <w:rPr>
          <w:noProof/>
        </w:rPr>
        <w:t>220 και ≤</w:t>
      </w:r>
      <w:r w:rsidRPr="001671B7">
        <w:rPr>
          <w:noProof/>
          <w:szCs w:val="22"/>
        </w:rPr>
        <w:t> </w:t>
      </w:r>
      <w:r w:rsidRPr="001671B7">
        <w:rPr>
          <w:noProof/>
        </w:rPr>
        <w:t>450). Το πρόγραμμα κλινικής ανάπτυξης περιλάμβανε δύο μελέτες 8 εβδομάδων ενδοφλέβιας επαγωγής (UNITI-1 και UNITI-2), ακολουθούμενες από μια μελέτη 44 εβδομάδων υποδόριας τυχαιοποιημένης απόσυρσης συντήρησης (IM-UNITI), που αντιπροσώπευαν 52 εβδομάδες θεραπείας.</w:t>
      </w:r>
    </w:p>
    <w:p w14:paraId="45BD67D0" w14:textId="7478C93D" w:rsidR="00CB2735" w:rsidRPr="001671B7" w:rsidRDefault="00CB2735" w:rsidP="00CB2735">
      <w:pPr>
        <w:rPr>
          <w:noProof/>
          <w:szCs w:val="24"/>
        </w:rPr>
      </w:pPr>
      <w:r w:rsidRPr="001671B7">
        <w:rPr>
          <w:noProof/>
        </w:rPr>
        <w:t>Οι μελέτες επαγωγής περιλάμβαναν 1409 (UNITI-1, n</w:t>
      </w:r>
      <w:r w:rsidRPr="001671B7">
        <w:rPr>
          <w:noProof/>
          <w:szCs w:val="22"/>
        </w:rPr>
        <w:t> </w:t>
      </w:r>
      <w:r w:rsidRPr="001671B7">
        <w:rPr>
          <w:noProof/>
        </w:rPr>
        <w:t>=</w:t>
      </w:r>
      <w:r w:rsidRPr="001671B7">
        <w:rPr>
          <w:noProof/>
          <w:szCs w:val="22"/>
        </w:rPr>
        <w:t> </w:t>
      </w:r>
      <w:r w:rsidRPr="001671B7">
        <w:rPr>
          <w:noProof/>
        </w:rPr>
        <w:t>769, UNITI-2 n</w:t>
      </w:r>
      <w:r w:rsidRPr="001671B7">
        <w:rPr>
          <w:noProof/>
          <w:szCs w:val="22"/>
        </w:rPr>
        <w:t> </w:t>
      </w:r>
      <w:r w:rsidRPr="001671B7">
        <w:rPr>
          <w:noProof/>
        </w:rPr>
        <w:t>=</w:t>
      </w:r>
      <w:r w:rsidRPr="001671B7">
        <w:rPr>
          <w:noProof/>
          <w:szCs w:val="22"/>
        </w:rPr>
        <w:t> </w:t>
      </w:r>
      <w:r w:rsidRPr="001671B7">
        <w:rPr>
          <w:noProof/>
        </w:rPr>
        <w:t>640) ασθενείς. Το πρωτεύον καταληκτικό σημείο και για τις δύο μελέτες επαγωγής ήταν το ποσοστό συμμετεχόντων με κλινική ανταπόκριση (ορίστηκε ως μείωση της βαθμολογίας CDAI ≥</w:t>
      </w:r>
      <w:r w:rsidRPr="001671B7">
        <w:rPr>
          <w:noProof/>
          <w:szCs w:val="22"/>
        </w:rPr>
        <w:t> </w:t>
      </w:r>
      <w:r w:rsidRPr="001671B7">
        <w:rPr>
          <w:noProof/>
        </w:rPr>
        <w:t>100</w:t>
      </w:r>
      <w:r w:rsidRPr="001671B7">
        <w:rPr>
          <w:noProof/>
          <w:szCs w:val="22"/>
        </w:rPr>
        <w:t> </w:t>
      </w:r>
      <w:r w:rsidRPr="001671B7">
        <w:rPr>
          <w:noProof/>
        </w:rPr>
        <w:t>βαθμούς) την εβδομάδα</w:t>
      </w:r>
      <w:r w:rsidRPr="001671B7">
        <w:rPr>
          <w:noProof/>
          <w:szCs w:val="22"/>
        </w:rPr>
        <w:t> </w:t>
      </w:r>
      <w:r w:rsidRPr="001671B7">
        <w:rPr>
          <w:noProof/>
        </w:rPr>
        <w:t>6</w:t>
      </w:r>
      <w:r w:rsidRPr="001671B7">
        <w:rPr>
          <w:noProof/>
          <w:szCs w:val="24"/>
        </w:rPr>
        <w:t xml:space="preserve">. </w:t>
      </w:r>
      <w:r w:rsidRPr="001671B7">
        <w:rPr>
          <w:noProof/>
        </w:rPr>
        <w:t xml:space="preserve">Δεδομένα αποτελεσματικότητας συλλέχθηκαν και αναλύθηκαν έως την εβδομάδα 8 και για τις δύο μελέτες. Η ταυτόχρονη χορήγηση από στόματος κορτικοστεροειδών, ανοσορρυθμιστικών παραγόντων, αμινοσαλικυλικών και αντιβιοτικών επιτρεπόταν και </w:t>
      </w:r>
      <w:r w:rsidRPr="001671B7">
        <w:rPr>
          <w:noProof/>
          <w:szCs w:val="22"/>
        </w:rPr>
        <w:t>75% των ασθενών συνέχισαν να λαμβάνουν τουλάχιστον ένα από αυτά τα φάρμακα. Και στις δύο μελέτες, οι ασθενείς τυχαιοποιήθηκαν να λάβουν μια εφάπαξ ενδοφλέβια χορήγηση της συνιστώμενης διαβαθμισμένης (</w:t>
      </w:r>
      <w:r w:rsidRPr="001671B7">
        <w:rPr>
          <w:noProof/>
          <w:szCs w:val="24"/>
        </w:rPr>
        <w:t>tiered) δόσης των περίπου 6</w:t>
      </w:r>
      <w:r w:rsidRPr="001671B7">
        <w:rPr>
          <w:noProof/>
          <w:szCs w:val="22"/>
        </w:rPr>
        <w:t> </w:t>
      </w:r>
      <w:r w:rsidRPr="001671B7">
        <w:rPr>
          <w:noProof/>
          <w:szCs w:val="24"/>
        </w:rPr>
        <w:t>mg/kg (</w:t>
      </w:r>
      <w:r w:rsidR="008C6A94">
        <w:rPr>
          <w:noProof/>
          <w:szCs w:val="24"/>
        </w:rPr>
        <w:t>βλ.</w:t>
      </w:r>
      <w:r w:rsidRPr="001671B7">
        <w:rPr>
          <w:noProof/>
          <w:szCs w:val="24"/>
        </w:rPr>
        <w:t xml:space="preserve"> </w:t>
      </w:r>
      <w:r w:rsidRPr="001671B7">
        <w:rPr>
          <w:noProof/>
          <w:szCs w:val="22"/>
        </w:rPr>
        <w:t xml:space="preserve">παράγραφο 4.2 της ΠΧΠ του </w:t>
      </w:r>
      <w:r>
        <w:rPr>
          <w:noProof/>
          <w:szCs w:val="22"/>
        </w:rPr>
        <w:t>IMULDOSA</w:t>
      </w:r>
      <w:r w:rsidRPr="001671B7">
        <w:rPr>
          <w:noProof/>
          <w:szCs w:val="22"/>
        </w:rPr>
        <w:t xml:space="preserve"> 130 mg </w:t>
      </w:r>
      <w:r w:rsidRPr="001671B7">
        <w:rPr>
          <w:noProof/>
        </w:rPr>
        <w:t>πυκνό διάλυμα για παρασκευή διαλύματος προς έγχυση</w:t>
      </w:r>
      <w:r w:rsidRPr="001671B7">
        <w:rPr>
          <w:noProof/>
          <w:szCs w:val="24"/>
        </w:rPr>
        <w:t>), μια σταθερή δόση 130</w:t>
      </w:r>
      <w:r w:rsidRPr="001671B7">
        <w:rPr>
          <w:noProof/>
          <w:szCs w:val="22"/>
        </w:rPr>
        <w:t> </w:t>
      </w:r>
      <w:r w:rsidRPr="001671B7">
        <w:rPr>
          <w:noProof/>
          <w:szCs w:val="24"/>
        </w:rPr>
        <w:t xml:space="preserve">mg </w:t>
      </w:r>
      <w:r w:rsidR="00214039">
        <w:rPr>
          <w:noProof/>
          <w:szCs w:val="24"/>
        </w:rPr>
        <w:t>ουστεκινουμάμπη</w:t>
      </w:r>
      <w:r w:rsidRPr="001671B7">
        <w:rPr>
          <w:noProof/>
          <w:szCs w:val="24"/>
        </w:rPr>
        <w:t xml:space="preserve"> ή εικονικό φάρμακο την εβδομάδα</w:t>
      </w:r>
      <w:r w:rsidRPr="001671B7">
        <w:rPr>
          <w:noProof/>
          <w:szCs w:val="22"/>
        </w:rPr>
        <w:t> </w:t>
      </w:r>
      <w:r w:rsidRPr="001671B7">
        <w:rPr>
          <w:noProof/>
          <w:szCs w:val="24"/>
        </w:rPr>
        <w:t>0.</w:t>
      </w:r>
    </w:p>
    <w:p w14:paraId="0E4475A6" w14:textId="77777777" w:rsidR="00CB2735" w:rsidRPr="001671B7" w:rsidRDefault="00CB2735" w:rsidP="00CB2735">
      <w:pPr>
        <w:autoSpaceDE w:val="0"/>
        <w:autoSpaceDN w:val="0"/>
        <w:adjustRightInd w:val="0"/>
        <w:rPr>
          <w:noProof/>
        </w:rPr>
      </w:pPr>
    </w:p>
    <w:p w14:paraId="73622809" w14:textId="77777777" w:rsidR="00CB2735" w:rsidRPr="001671B7" w:rsidRDefault="00CB2735" w:rsidP="00CB2735">
      <w:pPr>
        <w:rPr>
          <w:noProof/>
        </w:rPr>
      </w:pPr>
      <w:r w:rsidRPr="001671B7">
        <w:rPr>
          <w:noProof/>
        </w:rPr>
        <w:t>Οι ασθενείς στη μελέτη UNITI-1 είχαν αποτύχει ή είχαν εμφανίσει δυσανεξία σε προηγούμενη θεραπεία με αντι-TNFα. Περίπου 48% των ασθενών είχαν αποτύχει με 1 προηγούμενη θεραπεία με αντι-TNF</w:t>
      </w:r>
      <w:r w:rsidRPr="001671B7">
        <w:rPr>
          <w:noProof/>
        </w:rPr>
        <w:sym w:font="Symbol" w:char="F061"/>
      </w:r>
      <w:r w:rsidRPr="001671B7">
        <w:rPr>
          <w:noProof/>
        </w:rPr>
        <w:t xml:space="preserve"> και 52% είχαν αποτύχει με 2 ή 3 προηγούμενες θεραπείες με αντι-TNFα. Σε αυτήν τη μελέτη, 29,1% των ασθενών είχαν ανεπαρκή αρχική ανταπόκριση (πρωτευόντως μη ανταποκρινόμενοι), 69,4% ανταποκρίθηκαν αλλά έχασαν την ανταπόκριση (δευτερευόντως μη ανταποκρινόμενοι) και 36,4% είχαν δυσανεξία στις θεραπείες με αντι-TNF</w:t>
      </w:r>
      <w:r w:rsidRPr="001671B7">
        <w:rPr>
          <w:noProof/>
          <w:szCs w:val="22"/>
        </w:rPr>
        <w:t>α</w:t>
      </w:r>
      <w:r w:rsidRPr="001671B7">
        <w:rPr>
          <w:noProof/>
        </w:rPr>
        <w:t>.</w:t>
      </w:r>
    </w:p>
    <w:p w14:paraId="17A6CD18" w14:textId="77777777" w:rsidR="00CB2735" w:rsidRPr="001671B7" w:rsidRDefault="00CB2735" w:rsidP="00CB2735">
      <w:pPr>
        <w:autoSpaceDE w:val="0"/>
        <w:autoSpaceDN w:val="0"/>
        <w:adjustRightInd w:val="0"/>
        <w:rPr>
          <w:noProof/>
          <w:szCs w:val="24"/>
        </w:rPr>
      </w:pPr>
    </w:p>
    <w:p w14:paraId="7516D3E1" w14:textId="77777777" w:rsidR="00CB2735" w:rsidRPr="001671B7" w:rsidRDefault="00CB2735" w:rsidP="00CB2735">
      <w:pPr>
        <w:rPr>
          <w:noProof/>
        </w:rPr>
      </w:pPr>
      <w:r w:rsidRPr="001671B7">
        <w:rPr>
          <w:noProof/>
        </w:rPr>
        <w:t>Οι ασθενείς στη μελέτη UNITI-2 είχαν αποτύχει σε τουλάχιστον μία συμβατική θεραπεία, συμπεριλαμβανομένων των κορτικοστεροειδών ή των ανοσορρυθμιστικών παραγόντων, και είτε δεν είχαν λάβει στο παρελθόν αντι-TNF-α (68,6%) είτε είχαν λάβει στο παρελθόν θεραπεία με αντι-TNFα αλλά δεν απέτυχαν (31,4%).</w:t>
      </w:r>
    </w:p>
    <w:p w14:paraId="07CB477E" w14:textId="77777777" w:rsidR="00CB2735" w:rsidRPr="001671B7" w:rsidRDefault="00CB2735" w:rsidP="00CB2735">
      <w:pPr>
        <w:autoSpaceDE w:val="0"/>
        <w:autoSpaceDN w:val="0"/>
        <w:adjustRightInd w:val="0"/>
        <w:rPr>
          <w:noProof/>
        </w:rPr>
      </w:pPr>
    </w:p>
    <w:p w14:paraId="1C825DDB" w14:textId="4E742C17" w:rsidR="00CB2735" w:rsidRPr="001671B7" w:rsidRDefault="00CB2735" w:rsidP="00CB2735">
      <w:pPr>
        <w:autoSpaceDE w:val="0"/>
        <w:autoSpaceDN w:val="0"/>
        <w:adjustRightInd w:val="0"/>
        <w:rPr>
          <w:noProof/>
          <w:szCs w:val="24"/>
        </w:rPr>
      </w:pPr>
      <w:r w:rsidRPr="001671B7">
        <w:rPr>
          <w:noProof/>
        </w:rPr>
        <w:t xml:space="preserve">Τόσο στη μελέτη UNITI-1 όσο και στη μελέτη UNITI-2, το ποσοστό των ασθενών που εμφάνιζε κλινική ανταπόκριση και ύφεση ήταν σημαντικά μεγαλύτερο στην ομάδα </w:t>
      </w:r>
      <w:r w:rsidR="00214039">
        <w:rPr>
          <w:noProof/>
        </w:rPr>
        <w:t>της ουστεκινουμάμπης</w:t>
      </w:r>
      <w:r w:rsidRPr="001671B7">
        <w:rPr>
          <w:noProof/>
        </w:rPr>
        <w:t xml:space="preserve"> έναντι του εικονικού φαρμάκου</w:t>
      </w:r>
      <w:r w:rsidRPr="001671B7">
        <w:rPr>
          <w:noProof/>
          <w:szCs w:val="24"/>
        </w:rPr>
        <w:t xml:space="preserve"> (Πίνακας </w:t>
      </w:r>
      <w:r>
        <w:rPr>
          <w:noProof/>
          <w:szCs w:val="24"/>
        </w:rPr>
        <w:t>8</w:t>
      </w:r>
      <w:r w:rsidRPr="001671B7">
        <w:rPr>
          <w:noProof/>
          <w:szCs w:val="24"/>
        </w:rPr>
        <w:t xml:space="preserve">). </w:t>
      </w:r>
      <w:r w:rsidRPr="001671B7">
        <w:rPr>
          <w:noProof/>
        </w:rPr>
        <w:t>Η κλινική ανταπόκριση και η ύφεση ήταν σημαντικές ήδη από την εβδομάδα 3 στους ασθενείς που λάμβαναν</w:t>
      </w:r>
      <w:r w:rsidRPr="001671B7">
        <w:rPr>
          <w:noProof/>
          <w:szCs w:val="24"/>
        </w:rPr>
        <w:t xml:space="preserve"> </w:t>
      </w:r>
      <w:r w:rsidR="00214039">
        <w:rPr>
          <w:noProof/>
          <w:szCs w:val="24"/>
        </w:rPr>
        <w:t>ουστεκινουμάμπη</w:t>
      </w:r>
      <w:r w:rsidRPr="001671B7">
        <w:rPr>
          <w:noProof/>
          <w:szCs w:val="24"/>
        </w:rPr>
        <w:t xml:space="preserve"> και συνέχισαν να βελτιώνονται έως την εβδομάδα 8. Σε αυτές τις μελέτες επαγωγής, η αποτελεσματικότητα ήταν υψηλότερη και διατηρήθηκε περισσότερο στην ομάδα της </w:t>
      </w:r>
      <w:r w:rsidRPr="001671B7">
        <w:rPr>
          <w:noProof/>
          <w:szCs w:val="22"/>
        </w:rPr>
        <w:t xml:space="preserve">διαβαθμισμένης </w:t>
      </w:r>
      <w:r w:rsidRPr="001671B7">
        <w:rPr>
          <w:noProof/>
          <w:szCs w:val="24"/>
        </w:rPr>
        <w:t>(tiered) δόσης, σε σύγκριση με την ομάδα που έλαβε τη δόση των 130</w:t>
      </w:r>
      <w:r w:rsidRPr="001671B7">
        <w:rPr>
          <w:noProof/>
          <w:szCs w:val="22"/>
        </w:rPr>
        <w:t> </w:t>
      </w:r>
      <w:r w:rsidRPr="001671B7">
        <w:rPr>
          <w:noProof/>
          <w:szCs w:val="24"/>
        </w:rPr>
        <w:t xml:space="preserve">mg, και συνεπώς η </w:t>
      </w:r>
      <w:r w:rsidRPr="001671B7">
        <w:rPr>
          <w:noProof/>
        </w:rPr>
        <w:t>διαβαθμισμένη</w:t>
      </w:r>
      <w:r w:rsidRPr="001671B7">
        <w:rPr>
          <w:noProof/>
          <w:szCs w:val="24"/>
        </w:rPr>
        <w:t xml:space="preserve"> δόση είναι η συνιστώμενη ενδοφλέβια δόση επαγωγής.</w:t>
      </w:r>
    </w:p>
    <w:p w14:paraId="50574D0F" w14:textId="77777777" w:rsidR="00CB2735" w:rsidRPr="001671B7" w:rsidRDefault="00CB2735" w:rsidP="00CB2735">
      <w:pPr>
        <w:rPr>
          <w:noProof/>
        </w:rPr>
      </w:pPr>
    </w:p>
    <w:p w14:paraId="4034229F" w14:textId="77777777" w:rsidR="00CB2735" w:rsidRPr="001671B7" w:rsidRDefault="00CB2735" w:rsidP="00CB2735">
      <w:pPr>
        <w:keepNext/>
        <w:ind w:left="1134" w:hanging="1134"/>
        <w:rPr>
          <w:i/>
          <w:iCs/>
          <w:noProof/>
        </w:rPr>
      </w:pPr>
      <w:r w:rsidRPr="001671B7">
        <w:rPr>
          <w:i/>
          <w:iCs/>
          <w:noProof/>
        </w:rPr>
        <w:t>Πίνακας </w:t>
      </w:r>
      <w:r>
        <w:rPr>
          <w:i/>
          <w:iCs/>
          <w:noProof/>
          <w:szCs w:val="22"/>
        </w:rPr>
        <w:t>8</w:t>
      </w:r>
      <w:r w:rsidRPr="001671B7">
        <w:rPr>
          <w:i/>
          <w:iCs/>
          <w:noProof/>
          <w:szCs w:val="22"/>
        </w:rPr>
        <w:t>:</w:t>
      </w:r>
      <w:r w:rsidRPr="001671B7">
        <w:rPr>
          <w:i/>
          <w:iCs/>
          <w:noProof/>
          <w:szCs w:val="22"/>
        </w:rPr>
        <w:tab/>
      </w:r>
      <w:r w:rsidRPr="001671B7">
        <w:rPr>
          <w:i/>
          <w:iCs/>
          <w:noProof/>
        </w:rPr>
        <w:t>Επαγωγή κλινικής ανταπόκρισης και ύφεσης στη μελέτη UNITI-1 και στη μελέτη UNITI</w:t>
      </w:r>
      <w:r w:rsidRPr="004A60A2">
        <w:rPr>
          <w:i/>
          <w:iCs/>
          <w:noProof/>
        </w:rPr>
        <w:t>-</w:t>
      </w:r>
      <w:r w:rsidRPr="001671B7">
        <w:rPr>
          <w:i/>
          <w:iCs/>
          <w:noProof/>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1561"/>
        <w:gridCol w:w="1560"/>
        <w:gridCol w:w="1561"/>
      </w:tblGrid>
      <w:tr w:rsidR="00CB2735" w:rsidRPr="001671B7" w14:paraId="016A698F" w14:textId="77777777" w:rsidTr="002C6EAE">
        <w:trPr>
          <w:cantSplit/>
          <w:jc w:val="center"/>
        </w:trPr>
        <w:tc>
          <w:tcPr>
            <w:tcW w:w="2830" w:type="dxa"/>
            <w:shd w:val="clear" w:color="auto" w:fill="auto"/>
          </w:tcPr>
          <w:p w14:paraId="2B21165D" w14:textId="77777777" w:rsidR="00CB2735" w:rsidRPr="001671B7" w:rsidRDefault="00CB2735" w:rsidP="002C6EAE">
            <w:pPr>
              <w:keepNext/>
              <w:tabs>
                <w:tab w:val="clear" w:pos="567"/>
              </w:tabs>
              <w:autoSpaceDE w:val="0"/>
              <w:autoSpaceDN w:val="0"/>
              <w:adjustRightInd w:val="0"/>
              <w:rPr>
                <w:noProof/>
                <w:szCs w:val="22"/>
              </w:rPr>
            </w:pPr>
          </w:p>
        </w:tc>
        <w:tc>
          <w:tcPr>
            <w:tcW w:w="3121" w:type="dxa"/>
            <w:gridSpan w:val="2"/>
            <w:shd w:val="clear" w:color="auto" w:fill="auto"/>
          </w:tcPr>
          <w:p w14:paraId="2F63B724" w14:textId="77777777"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UNITI-1</w:t>
            </w:r>
            <w:r w:rsidRPr="001671B7">
              <w:rPr>
                <w:i/>
                <w:noProof/>
              </w:rPr>
              <w:t>*</w:t>
            </w:r>
          </w:p>
        </w:tc>
        <w:tc>
          <w:tcPr>
            <w:tcW w:w="3121" w:type="dxa"/>
            <w:gridSpan w:val="2"/>
            <w:shd w:val="clear" w:color="auto" w:fill="auto"/>
          </w:tcPr>
          <w:p w14:paraId="1F75B340" w14:textId="77777777"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UNITI-2</w:t>
            </w:r>
            <w:r w:rsidRPr="001671B7">
              <w:rPr>
                <w:i/>
                <w:noProof/>
              </w:rPr>
              <w:t>**</w:t>
            </w:r>
          </w:p>
        </w:tc>
      </w:tr>
      <w:tr w:rsidR="00CB2735" w:rsidRPr="001671B7" w14:paraId="67694763" w14:textId="77777777" w:rsidTr="002C6EAE">
        <w:trPr>
          <w:cantSplit/>
          <w:jc w:val="center"/>
        </w:trPr>
        <w:tc>
          <w:tcPr>
            <w:tcW w:w="2830" w:type="dxa"/>
            <w:shd w:val="clear" w:color="auto" w:fill="auto"/>
          </w:tcPr>
          <w:p w14:paraId="6A60351D" w14:textId="77777777" w:rsidR="00CB2735" w:rsidRPr="001671B7" w:rsidRDefault="00CB2735" w:rsidP="002C6EAE">
            <w:pPr>
              <w:keepNext/>
              <w:tabs>
                <w:tab w:val="clear" w:pos="567"/>
              </w:tabs>
              <w:autoSpaceDE w:val="0"/>
              <w:autoSpaceDN w:val="0"/>
              <w:adjustRightInd w:val="0"/>
              <w:rPr>
                <w:noProof/>
                <w:szCs w:val="22"/>
              </w:rPr>
            </w:pPr>
          </w:p>
        </w:tc>
        <w:tc>
          <w:tcPr>
            <w:tcW w:w="1560" w:type="dxa"/>
            <w:shd w:val="clear" w:color="auto" w:fill="auto"/>
          </w:tcPr>
          <w:p w14:paraId="07E29326" w14:textId="77777777"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Εικονικό φάρμακο</w:t>
            </w:r>
          </w:p>
          <w:p w14:paraId="1A33D02E" w14:textId="77777777" w:rsidR="00CB2735" w:rsidRPr="001671B7" w:rsidRDefault="00CB2735" w:rsidP="002C6EAE">
            <w:pPr>
              <w:keepNext/>
              <w:tabs>
                <w:tab w:val="clear" w:pos="567"/>
              </w:tabs>
              <w:autoSpaceDE w:val="0"/>
              <w:autoSpaceDN w:val="0"/>
              <w:adjustRightInd w:val="0"/>
              <w:jc w:val="center"/>
              <w:rPr>
                <w:noProof/>
                <w:szCs w:val="22"/>
              </w:rPr>
            </w:pPr>
            <w:r w:rsidRPr="001671B7">
              <w:rPr>
                <w:b/>
                <w:bCs/>
                <w:noProof/>
                <w:szCs w:val="22"/>
              </w:rPr>
              <w:t>N</w:t>
            </w:r>
            <w:r w:rsidRPr="001671B7">
              <w:rPr>
                <w:noProof/>
                <w:szCs w:val="22"/>
              </w:rPr>
              <w:t> </w:t>
            </w:r>
            <w:r w:rsidRPr="001671B7">
              <w:rPr>
                <w:b/>
                <w:bCs/>
                <w:noProof/>
                <w:szCs w:val="22"/>
              </w:rPr>
              <w:t>=</w:t>
            </w:r>
            <w:r w:rsidRPr="001671B7">
              <w:rPr>
                <w:noProof/>
                <w:szCs w:val="22"/>
              </w:rPr>
              <w:t> </w:t>
            </w:r>
            <w:r w:rsidRPr="001671B7">
              <w:rPr>
                <w:b/>
                <w:bCs/>
                <w:noProof/>
                <w:szCs w:val="22"/>
              </w:rPr>
              <w:t>247</w:t>
            </w:r>
          </w:p>
        </w:tc>
        <w:tc>
          <w:tcPr>
            <w:tcW w:w="1561" w:type="dxa"/>
            <w:shd w:val="clear" w:color="auto" w:fill="auto"/>
          </w:tcPr>
          <w:p w14:paraId="50C6311A" w14:textId="59CC51B6"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 xml:space="preserve">Συνιστώμενη δόση </w:t>
            </w:r>
            <w:r w:rsidR="00214039">
              <w:rPr>
                <w:b/>
                <w:bCs/>
                <w:noProof/>
                <w:szCs w:val="22"/>
              </w:rPr>
              <w:t>ουστεκινουμάμπη</w:t>
            </w:r>
          </w:p>
          <w:p w14:paraId="5E569BB8" w14:textId="77777777"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N</w:t>
            </w:r>
            <w:r w:rsidRPr="001671B7">
              <w:rPr>
                <w:noProof/>
                <w:szCs w:val="22"/>
              </w:rPr>
              <w:t> </w:t>
            </w:r>
            <w:r w:rsidRPr="001671B7">
              <w:rPr>
                <w:b/>
                <w:bCs/>
                <w:noProof/>
                <w:szCs w:val="22"/>
              </w:rPr>
              <w:t>=</w:t>
            </w:r>
            <w:r w:rsidRPr="001671B7">
              <w:rPr>
                <w:noProof/>
                <w:szCs w:val="22"/>
              </w:rPr>
              <w:t> </w:t>
            </w:r>
            <w:r w:rsidRPr="001671B7">
              <w:rPr>
                <w:b/>
                <w:bCs/>
                <w:noProof/>
                <w:szCs w:val="22"/>
              </w:rPr>
              <w:t>249</w:t>
            </w:r>
          </w:p>
        </w:tc>
        <w:tc>
          <w:tcPr>
            <w:tcW w:w="1560" w:type="dxa"/>
            <w:shd w:val="clear" w:color="auto" w:fill="auto"/>
          </w:tcPr>
          <w:p w14:paraId="3BA0C38D" w14:textId="77777777"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Εικονικό φάρμακο</w:t>
            </w:r>
          </w:p>
          <w:p w14:paraId="217ACCAB" w14:textId="77777777" w:rsidR="00CB2735" w:rsidRPr="001671B7" w:rsidRDefault="00CB2735" w:rsidP="002C6EAE">
            <w:pPr>
              <w:keepNext/>
              <w:tabs>
                <w:tab w:val="clear" w:pos="567"/>
              </w:tabs>
              <w:autoSpaceDE w:val="0"/>
              <w:autoSpaceDN w:val="0"/>
              <w:adjustRightInd w:val="0"/>
              <w:jc w:val="center"/>
              <w:rPr>
                <w:noProof/>
                <w:szCs w:val="22"/>
              </w:rPr>
            </w:pPr>
            <w:r w:rsidRPr="001671B7">
              <w:rPr>
                <w:b/>
                <w:bCs/>
                <w:noProof/>
                <w:szCs w:val="22"/>
              </w:rPr>
              <w:t>N</w:t>
            </w:r>
            <w:r w:rsidRPr="001671B7">
              <w:rPr>
                <w:noProof/>
                <w:szCs w:val="22"/>
              </w:rPr>
              <w:t> </w:t>
            </w:r>
            <w:r w:rsidRPr="001671B7">
              <w:rPr>
                <w:b/>
                <w:bCs/>
                <w:noProof/>
                <w:szCs w:val="22"/>
              </w:rPr>
              <w:t>=</w:t>
            </w:r>
            <w:r w:rsidRPr="001671B7">
              <w:rPr>
                <w:noProof/>
                <w:szCs w:val="22"/>
              </w:rPr>
              <w:t> </w:t>
            </w:r>
            <w:r w:rsidRPr="001671B7">
              <w:rPr>
                <w:b/>
                <w:bCs/>
                <w:noProof/>
                <w:szCs w:val="22"/>
              </w:rPr>
              <w:t>209</w:t>
            </w:r>
          </w:p>
        </w:tc>
        <w:tc>
          <w:tcPr>
            <w:tcW w:w="1561" w:type="dxa"/>
            <w:shd w:val="clear" w:color="auto" w:fill="auto"/>
          </w:tcPr>
          <w:p w14:paraId="7F0A8ACB" w14:textId="0E67876A" w:rsidR="00CB2735" w:rsidRPr="001671B7" w:rsidRDefault="00CB2735" w:rsidP="002C6EAE">
            <w:pPr>
              <w:keepNext/>
              <w:tabs>
                <w:tab w:val="clear" w:pos="567"/>
              </w:tabs>
              <w:autoSpaceDE w:val="0"/>
              <w:autoSpaceDN w:val="0"/>
              <w:adjustRightInd w:val="0"/>
              <w:jc w:val="center"/>
              <w:rPr>
                <w:b/>
                <w:bCs/>
                <w:noProof/>
                <w:szCs w:val="22"/>
              </w:rPr>
            </w:pPr>
            <w:r w:rsidRPr="001671B7">
              <w:rPr>
                <w:b/>
                <w:bCs/>
                <w:noProof/>
                <w:szCs w:val="22"/>
              </w:rPr>
              <w:t xml:space="preserve">Συνιστώμενη δόση </w:t>
            </w:r>
            <w:r w:rsidR="00214039">
              <w:rPr>
                <w:b/>
                <w:bCs/>
                <w:noProof/>
                <w:szCs w:val="22"/>
              </w:rPr>
              <w:t>ουστεκινουμάμπη</w:t>
            </w:r>
          </w:p>
          <w:p w14:paraId="527B834F" w14:textId="77777777" w:rsidR="00CB2735" w:rsidRPr="001671B7" w:rsidRDefault="00CB2735" w:rsidP="002C6EAE">
            <w:pPr>
              <w:keepNext/>
              <w:tabs>
                <w:tab w:val="clear" w:pos="567"/>
              </w:tabs>
              <w:autoSpaceDE w:val="0"/>
              <w:autoSpaceDN w:val="0"/>
              <w:adjustRightInd w:val="0"/>
              <w:jc w:val="center"/>
              <w:rPr>
                <w:noProof/>
                <w:szCs w:val="22"/>
              </w:rPr>
            </w:pPr>
            <w:r w:rsidRPr="001671B7">
              <w:rPr>
                <w:b/>
                <w:bCs/>
                <w:noProof/>
                <w:szCs w:val="22"/>
              </w:rPr>
              <w:t>N</w:t>
            </w:r>
            <w:r w:rsidRPr="001671B7">
              <w:rPr>
                <w:noProof/>
                <w:szCs w:val="22"/>
              </w:rPr>
              <w:t> </w:t>
            </w:r>
            <w:r w:rsidRPr="001671B7">
              <w:rPr>
                <w:b/>
                <w:bCs/>
                <w:noProof/>
                <w:szCs w:val="22"/>
              </w:rPr>
              <w:t>=</w:t>
            </w:r>
            <w:r w:rsidRPr="001671B7">
              <w:rPr>
                <w:noProof/>
                <w:szCs w:val="22"/>
              </w:rPr>
              <w:t> </w:t>
            </w:r>
            <w:r w:rsidRPr="001671B7">
              <w:rPr>
                <w:b/>
                <w:bCs/>
                <w:noProof/>
                <w:szCs w:val="22"/>
              </w:rPr>
              <w:t>209</w:t>
            </w:r>
          </w:p>
        </w:tc>
      </w:tr>
      <w:tr w:rsidR="00CB2735" w:rsidRPr="001671B7" w14:paraId="58508F31" w14:textId="77777777" w:rsidTr="002C6EAE">
        <w:trPr>
          <w:cantSplit/>
          <w:jc w:val="center"/>
        </w:trPr>
        <w:tc>
          <w:tcPr>
            <w:tcW w:w="2830" w:type="dxa"/>
            <w:shd w:val="clear" w:color="auto" w:fill="auto"/>
          </w:tcPr>
          <w:p w14:paraId="4CE48B10" w14:textId="77777777" w:rsidR="00CB2735" w:rsidRPr="001671B7" w:rsidRDefault="00CB2735" w:rsidP="002C6EAE">
            <w:pPr>
              <w:tabs>
                <w:tab w:val="clear" w:pos="567"/>
              </w:tabs>
              <w:autoSpaceDE w:val="0"/>
              <w:autoSpaceDN w:val="0"/>
              <w:adjustRightInd w:val="0"/>
              <w:rPr>
                <w:noProof/>
                <w:szCs w:val="22"/>
              </w:rPr>
            </w:pPr>
            <w:r w:rsidRPr="001671B7">
              <w:rPr>
                <w:noProof/>
                <w:szCs w:val="22"/>
              </w:rPr>
              <w:t xml:space="preserve">Κλινική Ύφεση, </w:t>
            </w:r>
            <w:r w:rsidRPr="001671B7">
              <w:rPr>
                <w:noProof/>
              </w:rPr>
              <w:t>εβδομάδα</w:t>
            </w:r>
            <w:r w:rsidRPr="001671B7">
              <w:rPr>
                <w:noProof/>
                <w:szCs w:val="22"/>
              </w:rPr>
              <w:t> 8</w:t>
            </w:r>
          </w:p>
        </w:tc>
        <w:tc>
          <w:tcPr>
            <w:tcW w:w="1560" w:type="dxa"/>
            <w:shd w:val="clear" w:color="auto" w:fill="auto"/>
          </w:tcPr>
          <w:p w14:paraId="76B7C671"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18 (7,3%)</w:t>
            </w:r>
          </w:p>
        </w:tc>
        <w:tc>
          <w:tcPr>
            <w:tcW w:w="1561" w:type="dxa"/>
            <w:shd w:val="clear" w:color="auto" w:fill="auto"/>
          </w:tcPr>
          <w:p w14:paraId="0344D0E5"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52 (20,9%)</w:t>
            </w:r>
            <w:r w:rsidRPr="001671B7">
              <w:rPr>
                <w:noProof/>
                <w:szCs w:val="22"/>
                <w:vertAlign w:val="superscript"/>
              </w:rPr>
              <w:t>α</w:t>
            </w:r>
          </w:p>
        </w:tc>
        <w:tc>
          <w:tcPr>
            <w:tcW w:w="1560" w:type="dxa"/>
            <w:shd w:val="clear" w:color="auto" w:fill="auto"/>
          </w:tcPr>
          <w:p w14:paraId="020E8DC7"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41 (19,6%)</w:t>
            </w:r>
          </w:p>
        </w:tc>
        <w:tc>
          <w:tcPr>
            <w:tcW w:w="1561" w:type="dxa"/>
            <w:shd w:val="clear" w:color="auto" w:fill="auto"/>
          </w:tcPr>
          <w:p w14:paraId="0361C1B3"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84 (40,2%)</w:t>
            </w:r>
            <w:r w:rsidRPr="001671B7">
              <w:rPr>
                <w:noProof/>
                <w:szCs w:val="22"/>
                <w:vertAlign w:val="superscript"/>
              </w:rPr>
              <w:t>α</w:t>
            </w:r>
          </w:p>
        </w:tc>
      </w:tr>
      <w:tr w:rsidR="00CB2735" w:rsidRPr="001671B7" w14:paraId="49049B9F" w14:textId="77777777" w:rsidTr="002C6EAE">
        <w:trPr>
          <w:cantSplit/>
          <w:jc w:val="center"/>
        </w:trPr>
        <w:tc>
          <w:tcPr>
            <w:tcW w:w="2830" w:type="dxa"/>
            <w:shd w:val="clear" w:color="auto" w:fill="auto"/>
          </w:tcPr>
          <w:p w14:paraId="25923298" w14:textId="77777777" w:rsidR="00CB2735" w:rsidRPr="001671B7" w:rsidRDefault="00CB2735" w:rsidP="002C6EAE">
            <w:pPr>
              <w:tabs>
                <w:tab w:val="clear" w:pos="567"/>
              </w:tabs>
              <w:autoSpaceDE w:val="0"/>
              <w:autoSpaceDN w:val="0"/>
              <w:adjustRightInd w:val="0"/>
              <w:rPr>
                <w:noProof/>
                <w:szCs w:val="22"/>
              </w:rPr>
            </w:pPr>
            <w:r w:rsidRPr="001671B7">
              <w:rPr>
                <w:noProof/>
                <w:szCs w:val="22"/>
              </w:rPr>
              <w:t xml:space="preserve">Κλινική Ανταπόκριση (100 βαθμοί), </w:t>
            </w:r>
            <w:r w:rsidRPr="001671B7">
              <w:rPr>
                <w:noProof/>
              </w:rPr>
              <w:t>εβδομάδα</w:t>
            </w:r>
            <w:r w:rsidRPr="001671B7">
              <w:rPr>
                <w:noProof/>
                <w:szCs w:val="22"/>
              </w:rPr>
              <w:t> 6</w:t>
            </w:r>
          </w:p>
        </w:tc>
        <w:tc>
          <w:tcPr>
            <w:tcW w:w="1560" w:type="dxa"/>
            <w:shd w:val="clear" w:color="auto" w:fill="auto"/>
          </w:tcPr>
          <w:p w14:paraId="74ABAB23"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 xml:space="preserve">53 (21,5%) </w:t>
            </w:r>
          </w:p>
        </w:tc>
        <w:tc>
          <w:tcPr>
            <w:tcW w:w="1561" w:type="dxa"/>
            <w:shd w:val="clear" w:color="auto" w:fill="auto"/>
          </w:tcPr>
          <w:p w14:paraId="78D14736"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84 (33,7%)</w:t>
            </w:r>
            <w:r w:rsidRPr="001671B7">
              <w:rPr>
                <w:noProof/>
                <w:szCs w:val="22"/>
                <w:vertAlign w:val="superscript"/>
              </w:rPr>
              <w:t>β</w:t>
            </w:r>
          </w:p>
        </w:tc>
        <w:tc>
          <w:tcPr>
            <w:tcW w:w="1560" w:type="dxa"/>
            <w:shd w:val="clear" w:color="auto" w:fill="auto"/>
          </w:tcPr>
          <w:p w14:paraId="0FA5D93B"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 xml:space="preserve">60 (28,7%) </w:t>
            </w:r>
          </w:p>
        </w:tc>
        <w:tc>
          <w:tcPr>
            <w:tcW w:w="1561" w:type="dxa"/>
            <w:shd w:val="clear" w:color="auto" w:fill="auto"/>
          </w:tcPr>
          <w:p w14:paraId="688B7496"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116 (55,5%)</w:t>
            </w:r>
            <w:r w:rsidRPr="001671B7">
              <w:rPr>
                <w:noProof/>
                <w:szCs w:val="22"/>
                <w:vertAlign w:val="superscript"/>
              </w:rPr>
              <w:t>α</w:t>
            </w:r>
          </w:p>
        </w:tc>
      </w:tr>
      <w:tr w:rsidR="00CB2735" w:rsidRPr="001671B7" w14:paraId="2264210A" w14:textId="77777777" w:rsidTr="002C6EAE">
        <w:trPr>
          <w:cantSplit/>
          <w:jc w:val="center"/>
        </w:trPr>
        <w:tc>
          <w:tcPr>
            <w:tcW w:w="2830" w:type="dxa"/>
            <w:shd w:val="clear" w:color="auto" w:fill="auto"/>
          </w:tcPr>
          <w:p w14:paraId="50D309A3" w14:textId="77777777" w:rsidR="00CB2735" w:rsidRPr="001671B7" w:rsidRDefault="00CB2735" w:rsidP="002C6EAE">
            <w:pPr>
              <w:tabs>
                <w:tab w:val="clear" w:pos="567"/>
              </w:tabs>
              <w:autoSpaceDE w:val="0"/>
              <w:autoSpaceDN w:val="0"/>
              <w:adjustRightInd w:val="0"/>
              <w:rPr>
                <w:noProof/>
                <w:szCs w:val="22"/>
              </w:rPr>
            </w:pPr>
            <w:r w:rsidRPr="001671B7">
              <w:rPr>
                <w:noProof/>
                <w:szCs w:val="22"/>
              </w:rPr>
              <w:t xml:space="preserve">Κλινική Ανταπόκριση (100 βαθμοί), </w:t>
            </w:r>
            <w:r w:rsidRPr="001671B7">
              <w:rPr>
                <w:noProof/>
              </w:rPr>
              <w:t>εβδομάδα</w:t>
            </w:r>
            <w:r w:rsidRPr="001671B7">
              <w:rPr>
                <w:noProof/>
                <w:szCs w:val="22"/>
              </w:rPr>
              <w:t> 8</w:t>
            </w:r>
          </w:p>
        </w:tc>
        <w:tc>
          <w:tcPr>
            <w:tcW w:w="1560" w:type="dxa"/>
            <w:shd w:val="clear" w:color="auto" w:fill="auto"/>
          </w:tcPr>
          <w:p w14:paraId="4B259B1D"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50 (20,2%)</w:t>
            </w:r>
          </w:p>
        </w:tc>
        <w:tc>
          <w:tcPr>
            <w:tcW w:w="1561" w:type="dxa"/>
            <w:shd w:val="clear" w:color="auto" w:fill="auto"/>
          </w:tcPr>
          <w:p w14:paraId="7CBC8CC3"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94 (37,8%)</w:t>
            </w:r>
            <w:r w:rsidRPr="001671B7">
              <w:rPr>
                <w:noProof/>
                <w:szCs w:val="22"/>
                <w:vertAlign w:val="superscript"/>
              </w:rPr>
              <w:t>α</w:t>
            </w:r>
          </w:p>
        </w:tc>
        <w:tc>
          <w:tcPr>
            <w:tcW w:w="1560" w:type="dxa"/>
            <w:shd w:val="clear" w:color="auto" w:fill="auto"/>
          </w:tcPr>
          <w:p w14:paraId="6870FDE3"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67 (32,1%)</w:t>
            </w:r>
          </w:p>
        </w:tc>
        <w:tc>
          <w:tcPr>
            <w:tcW w:w="1561" w:type="dxa"/>
            <w:shd w:val="clear" w:color="auto" w:fill="auto"/>
          </w:tcPr>
          <w:p w14:paraId="51C8E0C7"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121 (57,9%)</w:t>
            </w:r>
            <w:r w:rsidRPr="001671B7">
              <w:rPr>
                <w:noProof/>
                <w:szCs w:val="22"/>
                <w:vertAlign w:val="superscript"/>
              </w:rPr>
              <w:t>α</w:t>
            </w:r>
          </w:p>
        </w:tc>
      </w:tr>
      <w:tr w:rsidR="00CB2735" w:rsidRPr="001671B7" w14:paraId="5ABB42BC" w14:textId="77777777" w:rsidTr="002C6EAE">
        <w:trPr>
          <w:cantSplit/>
          <w:jc w:val="center"/>
        </w:trPr>
        <w:tc>
          <w:tcPr>
            <w:tcW w:w="2830" w:type="dxa"/>
            <w:shd w:val="clear" w:color="auto" w:fill="auto"/>
          </w:tcPr>
          <w:p w14:paraId="765441F0" w14:textId="77777777" w:rsidR="00CB2735" w:rsidRPr="001671B7" w:rsidRDefault="00CB2735" w:rsidP="002C6EAE">
            <w:pPr>
              <w:tabs>
                <w:tab w:val="clear" w:pos="567"/>
              </w:tabs>
              <w:autoSpaceDE w:val="0"/>
              <w:autoSpaceDN w:val="0"/>
              <w:adjustRightInd w:val="0"/>
              <w:rPr>
                <w:noProof/>
                <w:szCs w:val="22"/>
              </w:rPr>
            </w:pPr>
            <w:r w:rsidRPr="001671B7">
              <w:rPr>
                <w:noProof/>
                <w:szCs w:val="22"/>
              </w:rPr>
              <w:t xml:space="preserve">Ανταπόκριση 70 Βαθμών, </w:t>
            </w:r>
            <w:r w:rsidRPr="001671B7">
              <w:rPr>
                <w:noProof/>
              </w:rPr>
              <w:t>εβδομάδα</w:t>
            </w:r>
            <w:r w:rsidRPr="001671B7">
              <w:rPr>
                <w:noProof/>
                <w:szCs w:val="22"/>
              </w:rPr>
              <w:t> 3</w:t>
            </w:r>
          </w:p>
        </w:tc>
        <w:tc>
          <w:tcPr>
            <w:tcW w:w="1560" w:type="dxa"/>
            <w:shd w:val="clear" w:color="auto" w:fill="auto"/>
          </w:tcPr>
          <w:p w14:paraId="19729511"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67 (27,1%)</w:t>
            </w:r>
          </w:p>
        </w:tc>
        <w:tc>
          <w:tcPr>
            <w:tcW w:w="1561" w:type="dxa"/>
            <w:shd w:val="clear" w:color="auto" w:fill="auto"/>
          </w:tcPr>
          <w:p w14:paraId="5BCD70D6"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101 (40,6%)</w:t>
            </w:r>
            <w:r w:rsidRPr="001671B7">
              <w:rPr>
                <w:noProof/>
                <w:szCs w:val="22"/>
                <w:vertAlign w:val="superscript"/>
              </w:rPr>
              <w:t>β</w:t>
            </w:r>
          </w:p>
        </w:tc>
        <w:tc>
          <w:tcPr>
            <w:tcW w:w="1560" w:type="dxa"/>
            <w:shd w:val="clear" w:color="auto" w:fill="auto"/>
          </w:tcPr>
          <w:p w14:paraId="736E9C67"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66 (31,6%)</w:t>
            </w:r>
          </w:p>
        </w:tc>
        <w:tc>
          <w:tcPr>
            <w:tcW w:w="1561" w:type="dxa"/>
            <w:shd w:val="clear" w:color="auto" w:fill="auto"/>
          </w:tcPr>
          <w:p w14:paraId="75731360"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106 (50,7%)</w:t>
            </w:r>
            <w:r w:rsidRPr="001671B7">
              <w:rPr>
                <w:noProof/>
                <w:szCs w:val="22"/>
                <w:vertAlign w:val="superscript"/>
              </w:rPr>
              <w:t>α</w:t>
            </w:r>
          </w:p>
        </w:tc>
      </w:tr>
      <w:tr w:rsidR="00CB2735" w:rsidRPr="001671B7" w14:paraId="4B2637F8" w14:textId="77777777" w:rsidTr="002C6EAE">
        <w:trPr>
          <w:cantSplit/>
          <w:jc w:val="center"/>
        </w:trPr>
        <w:tc>
          <w:tcPr>
            <w:tcW w:w="2830" w:type="dxa"/>
            <w:tcBorders>
              <w:bottom w:val="single" w:sz="4" w:space="0" w:color="auto"/>
            </w:tcBorders>
            <w:shd w:val="clear" w:color="auto" w:fill="auto"/>
          </w:tcPr>
          <w:p w14:paraId="5CFBFFAF" w14:textId="77777777" w:rsidR="00CB2735" w:rsidRPr="001671B7" w:rsidRDefault="00CB2735" w:rsidP="002C6EAE">
            <w:pPr>
              <w:tabs>
                <w:tab w:val="clear" w:pos="567"/>
              </w:tabs>
              <w:autoSpaceDE w:val="0"/>
              <w:autoSpaceDN w:val="0"/>
              <w:adjustRightInd w:val="0"/>
              <w:rPr>
                <w:noProof/>
                <w:szCs w:val="22"/>
              </w:rPr>
            </w:pPr>
            <w:r w:rsidRPr="001671B7">
              <w:rPr>
                <w:noProof/>
                <w:szCs w:val="22"/>
              </w:rPr>
              <w:t xml:space="preserve">Ανταπόκριση 70 Βαθμών, </w:t>
            </w:r>
            <w:r w:rsidRPr="001671B7">
              <w:rPr>
                <w:noProof/>
              </w:rPr>
              <w:t>εβδομάδα</w:t>
            </w:r>
            <w:r w:rsidRPr="001671B7">
              <w:rPr>
                <w:noProof/>
                <w:szCs w:val="22"/>
              </w:rPr>
              <w:t> 6</w:t>
            </w:r>
          </w:p>
        </w:tc>
        <w:tc>
          <w:tcPr>
            <w:tcW w:w="1560" w:type="dxa"/>
            <w:tcBorders>
              <w:bottom w:val="single" w:sz="4" w:space="0" w:color="auto"/>
            </w:tcBorders>
            <w:shd w:val="clear" w:color="auto" w:fill="auto"/>
          </w:tcPr>
          <w:p w14:paraId="4A8CD12A"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 xml:space="preserve">75 (30,4%) </w:t>
            </w:r>
          </w:p>
        </w:tc>
        <w:tc>
          <w:tcPr>
            <w:tcW w:w="1561" w:type="dxa"/>
            <w:tcBorders>
              <w:bottom w:val="single" w:sz="4" w:space="0" w:color="auto"/>
            </w:tcBorders>
            <w:shd w:val="clear" w:color="auto" w:fill="auto"/>
          </w:tcPr>
          <w:p w14:paraId="17410403"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109 (43,8%)</w:t>
            </w:r>
            <w:r w:rsidRPr="001671B7">
              <w:rPr>
                <w:noProof/>
                <w:szCs w:val="22"/>
                <w:vertAlign w:val="superscript"/>
              </w:rPr>
              <w:t>β</w:t>
            </w:r>
          </w:p>
        </w:tc>
        <w:tc>
          <w:tcPr>
            <w:tcW w:w="1560" w:type="dxa"/>
            <w:tcBorders>
              <w:bottom w:val="single" w:sz="4" w:space="0" w:color="auto"/>
            </w:tcBorders>
            <w:shd w:val="clear" w:color="auto" w:fill="auto"/>
          </w:tcPr>
          <w:p w14:paraId="3443B311"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 xml:space="preserve">81 (38,8%) </w:t>
            </w:r>
          </w:p>
        </w:tc>
        <w:tc>
          <w:tcPr>
            <w:tcW w:w="1561" w:type="dxa"/>
            <w:tcBorders>
              <w:bottom w:val="single" w:sz="4" w:space="0" w:color="auto"/>
            </w:tcBorders>
            <w:shd w:val="clear" w:color="auto" w:fill="auto"/>
          </w:tcPr>
          <w:p w14:paraId="2439740F" w14:textId="77777777" w:rsidR="00CB2735" w:rsidRPr="001671B7" w:rsidRDefault="00CB2735" w:rsidP="002C6EAE">
            <w:pPr>
              <w:tabs>
                <w:tab w:val="clear" w:pos="567"/>
              </w:tabs>
              <w:autoSpaceDE w:val="0"/>
              <w:autoSpaceDN w:val="0"/>
              <w:adjustRightInd w:val="0"/>
              <w:jc w:val="center"/>
              <w:rPr>
                <w:noProof/>
                <w:szCs w:val="22"/>
              </w:rPr>
            </w:pPr>
            <w:r w:rsidRPr="001671B7">
              <w:rPr>
                <w:noProof/>
                <w:szCs w:val="22"/>
              </w:rPr>
              <w:t>135 (64,6%)</w:t>
            </w:r>
            <w:r w:rsidRPr="001671B7">
              <w:rPr>
                <w:noProof/>
                <w:szCs w:val="22"/>
                <w:vertAlign w:val="superscript"/>
              </w:rPr>
              <w:t>α</w:t>
            </w:r>
          </w:p>
        </w:tc>
      </w:tr>
      <w:tr w:rsidR="00CB2735" w:rsidRPr="001671B7" w14:paraId="7EA414EF" w14:textId="77777777" w:rsidTr="002C6EAE">
        <w:trPr>
          <w:cantSplit/>
          <w:jc w:val="center"/>
        </w:trPr>
        <w:tc>
          <w:tcPr>
            <w:tcW w:w="9072" w:type="dxa"/>
            <w:gridSpan w:val="5"/>
            <w:tcBorders>
              <w:left w:val="nil"/>
              <w:bottom w:val="nil"/>
              <w:right w:val="nil"/>
            </w:tcBorders>
            <w:shd w:val="clear" w:color="auto" w:fill="auto"/>
          </w:tcPr>
          <w:p w14:paraId="143DFABD" w14:textId="77777777" w:rsidR="00CB2735" w:rsidRPr="001671B7" w:rsidRDefault="00CB2735" w:rsidP="002C6EAE">
            <w:pPr>
              <w:autoSpaceDE w:val="0"/>
              <w:autoSpaceDN w:val="0"/>
              <w:adjustRightInd w:val="0"/>
              <w:rPr>
                <w:noProof/>
                <w:sz w:val="18"/>
                <w:szCs w:val="18"/>
              </w:rPr>
            </w:pPr>
            <w:r w:rsidRPr="001671B7">
              <w:rPr>
                <w:noProof/>
                <w:sz w:val="18"/>
                <w:szCs w:val="18"/>
              </w:rPr>
              <w:t>Η κλινική ύφεση ορίζεται ως βαθμολογία CDAI &lt; 150. Η κλινική ανταπόκριση ορίζεται ως μείωση της βαθμολογίας CDAI κατά τουλάχιστον 100 βαθμούς ή ως παρουσία κλινικής ύφεσης</w:t>
            </w:r>
          </w:p>
          <w:p w14:paraId="28C8EFBD" w14:textId="77777777" w:rsidR="00CB2735" w:rsidRPr="001671B7" w:rsidRDefault="00CB2735" w:rsidP="002C6EAE">
            <w:pPr>
              <w:autoSpaceDE w:val="0"/>
              <w:autoSpaceDN w:val="0"/>
              <w:adjustRightInd w:val="0"/>
              <w:rPr>
                <w:noProof/>
                <w:sz w:val="18"/>
                <w:szCs w:val="18"/>
              </w:rPr>
            </w:pPr>
            <w:r w:rsidRPr="001671B7">
              <w:rPr>
                <w:noProof/>
                <w:sz w:val="18"/>
                <w:szCs w:val="18"/>
              </w:rPr>
              <w:t>Η ανταπόκριση 70 βαθμών ορίζεται ως μείωση της βαθμολογίας CDAI κατά τουλάχιστον 70 βαθμούς</w:t>
            </w:r>
          </w:p>
          <w:p w14:paraId="3FA1FFA6" w14:textId="77777777" w:rsidR="00CB2735" w:rsidRPr="001671B7" w:rsidRDefault="00CB2735" w:rsidP="002C6EAE">
            <w:pPr>
              <w:autoSpaceDE w:val="0"/>
              <w:autoSpaceDN w:val="0"/>
              <w:adjustRightInd w:val="0"/>
              <w:ind w:left="284" w:hanging="284"/>
              <w:rPr>
                <w:noProof/>
                <w:sz w:val="18"/>
                <w:szCs w:val="18"/>
              </w:rPr>
            </w:pPr>
            <w:r w:rsidRPr="001671B7">
              <w:rPr>
                <w:noProof/>
                <w:sz w:val="18"/>
                <w:szCs w:val="18"/>
              </w:rPr>
              <w:t>*</w:t>
            </w:r>
            <w:r w:rsidRPr="001671B7">
              <w:rPr>
                <w:noProof/>
                <w:sz w:val="18"/>
                <w:szCs w:val="18"/>
              </w:rPr>
              <w:tab/>
              <w:t>Αποτυχία σε αντι-TNFα</w:t>
            </w:r>
          </w:p>
          <w:p w14:paraId="44D962EA" w14:textId="77777777" w:rsidR="00CB2735" w:rsidRPr="001671B7" w:rsidRDefault="00CB2735" w:rsidP="002C6EAE">
            <w:pPr>
              <w:autoSpaceDE w:val="0"/>
              <w:autoSpaceDN w:val="0"/>
              <w:adjustRightInd w:val="0"/>
              <w:ind w:left="284" w:hanging="284"/>
              <w:rPr>
                <w:noProof/>
                <w:sz w:val="18"/>
                <w:szCs w:val="18"/>
              </w:rPr>
            </w:pPr>
            <w:r w:rsidRPr="001671B7">
              <w:rPr>
                <w:noProof/>
                <w:sz w:val="18"/>
                <w:szCs w:val="18"/>
              </w:rPr>
              <w:t>**</w:t>
            </w:r>
            <w:r w:rsidRPr="001671B7">
              <w:rPr>
                <w:noProof/>
                <w:sz w:val="18"/>
                <w:szCs w:val="18"/>
              </w:rPr>
              <w:tab/>
              <w:t>Αποτυχία στη συμβατική θεραπεία</w:t>
            </w:r>
          </w:p>
          <w:p w14:paraId="62B47C27" w14:textId="77777777" w:rsidR="00CB2735" w:rsidRPr="001671B7" w:rsidRDefault="00CB2735" w:rsidP="002C6EAE">
            <w:pPr>
              <w:autoSpaceDE w:val="0"/>
              <w:autoSpaceDN w:val="0"/>
              <w:adjustRightInd w:val="0"/>
              <w:ind w:left="284" w:hanging="284"/>
              <w:rPr>
                <w:noProof/>
                <w:sz w:val="18"/>
                <w:szCs w:val="18"/>
              </w:rPr>
            </w:pPr>
            <w:r w:rsidRPr="001671B7">
              <w:rPr>
                <w:noProof/>
                <w:szCs w:val="18"/>
                <w:vertAlign w:val="superscript"/>
              </w:rPr>
              <w:t>α</w:t>
            </w:r>
            <w:r w:rsidRPr="001671B7">
              <w:rPr>
                <w:noProof/>
                <w:szCs w:val="18"/>
                <w:vertAlign w:val="superscript"/>
              </w:rPr>
              <w:tab/>
            </w:r>
            <w:r w:rsidRPr="001671B7">
              <w:rPr>
                <w:noProof/>
                <w:sz w:val="18"/>
                <w:szCs w:val="18"/>
              </w:rPr>
              <w:t>p &lt; 0,001</w:t>
            </w:r>
          </w:p>
          <w:p w14:paraId="410BD982" w14:textId="77777777" w:rsidR="00CB2735" w:rsidRPr="001671B7" w:rsidRDefault="00CB2735" w:rsidP="002C6EAE">
            <w:pPr>
              <w:tabs>
                <w:tab w:val="clear" w:pos="567"/>
                <w:tab w:val="left" w:pos="288"/>
              </w:tabs>
              <w:ind w:left="284" w:hanging="284"/>
              <w:rPr>
                <w:noProof/>
                <w:sz w:val="20"/>
              </w:rPr>
            </w:pPr>
            <w:r w:rsidRPr="001671B7">
              <w:rPr>
                <w:noProof/>
                <w:szCs w:val="18"/>
                <w:vertAlign w:val="superscript"/>
              </w:rPr>
              <w:t>β</w:t>
            </w:r>
            <w:r w:rsidRPr="001671B7">
              <w:rPr>
                <w:noProof/>
                <w:szCs w:val="18"/>
                <w:vertAlign w:val="superscript"/>
              </w:rPr>
              <w:tab/>
            </w:r>
            <w:r w:rsidRPr="001671B7">
              <w:rPr>
                <w:noProof/>
                <w:sz w:val="18"/>
                <w:szCs w:val="18"/>
              </w:rPr>
              <w:t>p &lt; 0,01</w:t>
            </w:r>
          </w:p>
        </w:tc>
      </w:tr>
    </w:tbl>
    <w:p w14:paraId="77C40450" w14:textId="77777777" w:rsidR="00CB2735" w:rsidRPr="001671B7" w:rsidRDefault="00CB2735" w:rsidP="00CB2735">
      <w:pPr>
        <w:rPr>
          <w:noProof/>
        </w:rPr>
      </w:pPr>
    </w:p>
    <w:p w14:paraId="35E67C0E" w14:textId="3336B46A" w:rsidR="00CB2735" w:rsidRPr="001671B7" w:rsidRDefault="00CB2735" w:rsidP="00CB2735">
      <w:pPr>
        <w:tabs>
          <w:tab w:val="clear" w:pos="567"/>
        </w:tabs>
        <w:rPr>
          <w:noProof/>
          <w:szCs w:val="24"/>
        </w:rPr>
      </w:pPr>
      <w:r w:rsidRPr="001671B7">
        <w:rPr>
          <w:noProof/>
        </w:rPr>
        <w:t>Στη μελέτη συντήρησης (IM-UNITI), αξιολογήθηκαν 388</w:t>
      </w:r>
      <w:r w:rsidRPr="001671B7">
        <w:rPr>
          <w:noProof/>
          <w:szCs w:val="22"/>
        </w:rPr>
        <w:t> </w:t>
      </w:r>
      <w:r w:rsidRPr="001671B7">
        <w:rPr>
          <w:noProof/>
        </w:rPr>
        <w:t>ασθενείς που πέτυχαν κλινική ανταπόκριση 100 βαθμών την εβδομάδα</w:t>
      </w:r>
      <w:r w:rsidRPr="001671B7">
        <w:rPr>
          <w:noProof/>
          <w:szCs w:val="22"/>
        </w:rPr>
        <w:t> </w:t>
      </w:r>
      <w:r w:rsidRPr="001671B7">
        <w:rPr>
          <w:noProof/>
        </w:rPr>
        <w:t xml:space="preserve">8 της επαγωγής με </w:t>
      </w:r>
      <w:r w:rsidR="00214039">
        <w:rPr>
          <w:noProof/>
        </w:rPr>
        <w:t>ουστεκινουμάμπη</w:t>
      </w:r>
      <w:r w:rsidRPr="001671B7">
        <w:rPr>
          <w:noProof/>
        </w:rPr>
        <w:t xml:space="preserve"> στις μελέτες</w:t>
      </w:r>
      <w:r w:rsidRPr="001671B7">
        <w:rPr>
          <w:noProof/>
          <w:szCs w:val="24"/>
        </w:rPr>
        <w:t xml:space="preserve"> UNITI-1 και UNITI-2. Οι ασθενείς τυχαιοποιήθηκαν να λάβουν υποδόρια αγωγή συντήρησης με 90</w:t>
      </w:r>
      <w:r w:rsidRPr="001671B7">
        <w:rPr>
          <w:noProof/>
          <w:szCs w:val="22"/>
        </w:rPr>
        <w:t> </w:t>
      </w:r>
      <w:r w:rsidRPr="001671B7">
        <w:rPr>
          <w:noProof/>
          <w:szCs w:val="24"/>
        </w:rPr>
        <w:t xml:space="preserve">mg </w:t>
      </w:r>
      <w:r w:rsidR="00214039">
        <w:rPr>
          <w:noProof/>
          <w:szCs w:val="24"/>
        </w:rPr>
        <w:t>ουστεκινουμάμπη</w:t>
      </w:r>
      <w:r w:rsidRPr="001671B7">
        <w:rPr>
          <w:noProof/>
          <w:szCs w:val="24"/>
        </w:rPr>
        <w:t xml:space="preserve"> κάθε 8</w:t>
      </w:r>
      <w:r w:rsidRPr="001671B7">
        <w:rPr>
          <w:noProof/>
          <w:szCs w:val="22"/>
        </w:rPr>
        <w:t> </w:t>
      </w:r>
      <w:r w:rsidRPr="001671B7">
        <w:rPr>
          <w:noProof/>
          <w:szCs w:val="24"/>
        </w:rPr>
        <w:t>εβδομάδες, 90</w:t>
      </w:r>
      <w:r w:rsidRPr="001671B7">
        <w:rPr>
          <w:noProof/>
          <w:szCs w:val="22"/>
        </w:rPr>
        <w:t> </w:t>
      </w:r>
      <w:r w:rsidRPr="001671B7">
        <w:rPr>
          <w:noProof/>
          <w:szCs w:val="24"/>
        </w:rPr>
        <w:t xml:space="preserve">mg </w:t>
      </w:r>
      <w:r w:rsidR="00214039">
        <w:rPr>
          <w:noProof/>
          <w:szCs w:val="24"/>
        </w:rPr>
        <w:t>ουστεκινουμάμπη</w:t>
      </w:r>
      <w:r w:rsidRPr="001671B7">
        <w:rPr>
          <w:noProof/>
          <w:szCs w:val="24"/>
        </w:rPr>
        <w:t xml:space="preserve"> κάθε 12</w:t>
      </w:r>
      <w:r w:rsidRPr="001671B7">
        <w:rPr>
          <w:noProof/>
          <w:szCs w:val="22"/>
        </w:rPr>
        <w:t> </w:t>
      </w:r>
      <w:r w:rsidRPr="001671B7">
        <w:rPr>
          <w:noProof/>
          <w:szCs w:val="24"/>
        </w:rPr>
        <w:t>εβδομάδες ή εικονικό φάρμακο για 44</w:t>
      </w:r>
      <w:r w:rsidRPr="001671B7">
        <w:rPr>
          <w:noProof/>
          <w:szCs w:val="22"/>
        </w:rPr>
        <w:t> </w:t>
      </w:r>
      <w:r w:rsidRPr="001671B7">
        <w:rPr>
          <w:noProof/>
          <w:szCs w:val="24"/>
        </w:rPr>
        <w:t xml:space="preserve">εβδομάδες (για τη συνιστώμενη δοσολογία συντήρησης, </w:t>
      </w:r>
      <w:r w:rsidR="008C6A94">
        <w:rPr>
          <w:noProof/>
          <w:szCs w:val="24"/>
        </w:rPr>
        <w:t>βλ.</w:t>
      </w:r>
      <w:r w:rsidRPr="001671B7">
        <w:rPr>
          <w:noProof/>
          <w:szCs w:val="24"/>
        </w:rPr>
        <w:t xml:space="preserve"> παράγραφο</w:t>
      </w:r>
      <w:r w:rsidRPr="001671B7">
        <w:rPr>
          <w:noProof/>
          <w:szCs w:val="22"/>
        </w:rPr>
        <w:t> </w:t>
      </w:r>
      <w:r w:rsidRPr="001671B7">
        <w:rPr>
          <w:noProof/>
          <w:szCs w:val="24"/>
        </w:rPr>
        <w:t>4.2).</w:t>
      </w:r>
    </w:p>
    <w:p w14:paraId="6631FCD3" w14:textId="77777777" w:rsidR="00CB2735" w:rsidRPr="001671B7" w:rsidRDefault="00CB2735" w:rsidP="00CB2735">
      <w:pPr>
        <w:tabs>
          <w:tab w:val="clear" w:pos="567"/>
        </w:tabs>
        <w:autoSpaceDE w:val="0"/>
        <w:autoSpaceDN w:val="0"/>
        <w:adjustRightInd w:val="0"/>
        <w:rPr>
          <w:noProof/>
          <w:szCs w:val="24"/>
        </w:rPr>
      </w:pPr>
    </w:p>
    <w:p w14:paraId="26BD1F64" w14:textId="19C050BF" w:rsidR="00CB2735" w:rsidRPr="001671B7" w:rsidRDefault="00CB2735" w:rsidP="00CB2735">
      <w:pPr>
        <w:rPr>
          <w:noProof/>
        </w:rPr>
      </w:pPr>
      <w:r w:rsidRPr="001671B7">
        <w:rPr>
          <w:noProof/>
        </w:rPr>
        <w:t xml:space="preserve">Σημαντικά υψηλότερα ποσοστά ασθενών διατήρησαν κλινική ύφεση και ανταπόκριση στις ομάδες που έλαβαν </w:t>
      </w:r>
      <w:r w:rsidR="00214039">
        <w:rPr>
          <w:noProof/>
        </w:rPr>
        <w:t>ουστεκινουμάμπη</w:t>
      </w:r>
      <w:r w:rsidRPr="001671B7">
        <w:rPr>
          <w:noProof/>
        </w:rPr>
        <w:t xml:space="preserve"> σε σύγκριση με την ομάδα του εικονικού φαρμάκου την εβδομάδα</w:t>
      </w:r>
      <w:r w:rsidRPr="001671B7">
        <w:rPr>
          <w:noProof/>
          <w:szCs w:val="22"/>
        </w:rPr>
        <w:t> </w:t>
      </w:r>
      <w:r w:rsidRPr="001671B7">
        <w:rPr>
          <w:noProof/>
        </w:rPr>
        <w:t>44 (</w:t>
      </w:r>
      <w:r w:rsidR="008C6A94">
        <w:rPr>
          <w:noProof/>
        </w:rPr>
        <w:t>βλ.</w:t>
      </w:r>
      <w:r w:rsidRPr="001671B7">
        <w:rPr>
          <w:noProof/>
        </w:rPr>
        <w:t xml:space="preserve"> Πίνακα</w:t>
      </w:r>
      <w:r w:rsidRPr="001671B7">
        <w:rPr>
          <w:noProof/>
          <w:szCs w:val="22"/>
        </w:rPr>
        <w:t> </w:t>
      </w:r>
      <w:r>
        <w:rPr>
          <w:noProof/>
        </w:rPr>
        <w:t>9</w:t>
      </w:r>
      <w:r w:rsidRPr="001671B7">
        <w:rPr>
          <w:noProof/>
        </w:rPr>
        <w:t>).</w:t>
      </w:r>
    </w:p>
    <w:p w14:paraId="406A1905" w14:textId="77777777" w:rsidR="00CB2735" w:rsidRPr="001671B7" w:rsidRDefault="00CB2735" w:rsidP="00CB2735">
      <w:pPr>
        <w:rPr>
          <w:noProof/>
        </w:rPr>
      </w:pPr>
    </w:p>
    <w:p w14:paraId="414E988D" w14:textId="77777777" w:rsidR="00CB2735" w:rsidRPr="001671B7" w:rsidRDefault="00CB2735" w:rsidP="00CB2735">
      <w:pPr>
        <w:keepNext/>
        <w:ind w:left="1134" w:hanging="1134"/>
        <w:rPr>
          <w:i/>
          <w:iCs/>
          <w:noProof/>
        </w:rPr>
      </w:pPr>
      <w:r w:rsidRPr="001671B7">
        <w:rPr>
          <w:i/>
          <w:iCs/>
          <w:noProof/>
        </w:rPr>
        <w:t>Πίνακας </w:t>
      </w:r>
      <w:r>
        <w:rPr>
          <w:i/>
          <w:iCs/>
          <w:noProof/>
        </w:rPr>
        <w:t>9</w:t>
      </w:r>
      <w:r w:rsidRPr="001671B7">
        <w:rPr>
          <w:i/>
          <w:iCs/>
          <w:noProof/>
          <w:szCs w:val="22"/>
        </w:rPr>
        <w:t>:</w:t>
      </w:r>
      <w:r w:rsidRPr="001671B7">
        <w:rPr>
          <w:i/>
          <w:iCs/>
          <w:noProof/>
          <w:szCs w:val="22"/>
        </w:rPr>
        <w:tab/>
      </w:r>
      <w:r w:rsidRPr="001671B7">
        <w:rPr>
          <w:i/>
          <w:iCs/>
          <w:noProof/>
        </w:rPr>
        <w:t>Διατήρηση της κλινικής ανταπόκρισης και ύφεσης στη μελέτη IM-UNITI (εβδομάδα</w:t>
      </w:r>
      <w:r w:rsidRPr="001671B7">
        <w:rPr>
          <w:i/>
          <w:noProof/>
          <w:szCs w:val="22"/>
        </w:rPr>
        <w:t> </w:t>
      </w:r>
      <w:r w:rsidRPr="001671B7">
        <w:rPr>
          <w:i/>
          <w:iCs/>
          <w:noProof/>
        </w:rPr>
        <w:t>44, 52</w:t>
      </w:r>
      <w:r w:rsidRPr="001671B7">
        <w:rPr>
          <w:i/>
          <w:noProof/>
          <w:szCs w:val="22"/>
        </w:rPr>
        <w:t> </w:t>
      </w:r>
      <w:r w:rsidRPr="001671B7">
        <w:rPr>
          <w:i/>
          <w:iCs/>
          <w:noProof/>
        </w:rPr>
        <w:t>εβδομάδες από την έναρξη της δόσης επαγωγής)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1399"/>
        <w:gridCol w:w="1573"/>
        <w:gridCol w:w="1573"/>
      </w:tblGrid>
      <w:tr w:rsidR="00CB2735" w:rsidRPr="001671B7" w14:paraId="0B662EDB"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tcPr>
          <w:p w14:paraId="7F3F3ADA" w14:textId="77777777" w:rsidR="00CB2735" w:rsidRPr="001671B7" w:rsidRDefault="00CB2735" w:rsidP="002C6EAE">
            <w:pPr>
              <w:keepNext/>
              <w:jc w:val="center"/>
              <w:rPr>
                <w:b/>
                <w:noProof/>
                <w:szCs w:val="22"/>
              </w:rPr>
            </w:pPr>
          </w:p>
        </w:tc>
        <w:tc>
          <w:tcPr>
            <w:tcW w:w="1399" w:type="dxa"/>
            <w:tcBorders>
              <w:top w:val="single" w:sz="4" w:space="0" w:color="auto"/>
              <w:left w:val="single" w:sz="4" w:space="0" w:color="auto"/>
              <w:bottom w:val="single" w:sz="4" w:space="0" w:color="auto"/>
              <w:right w:val="single" w:sz="4" w:space="0" w:color="auto"/>
            </w:tcBorders>
          </w:tcPr>
          <w:p w14:paraId="37C1B109" w14:textId="77777777" w:rsidR="00CB2735" w:rsidRPr="001671B7" w:rsidRDefault="00CB2735" w:rsidP="002C6EAE">
            <w:pPr>
              <w:keepNext/>
              <w:jc w:val="center"/>
              <w:rPr>
                <w:b/>
                <w:noProof/>
                <w:szCs w:val="22"/>
              </w:rPr>
            </w:pPr>
            <w:r w:rsidRPr="001671B7">
              <w:rPr>
                <w:b/>
                <w:noProof/>
                <w:szCs w:val="22"/>
              </w:rPr>
              <w:t>Εικονικό φάρμακο*</w:t>
            </w:r>
          </w:p>
          <w:p w14:paraId="1CB17938" w14:textId="77777777" w:rsidR="00CB2735" w:rsidRPr="001671B7" w:rsidRDefault="00CB2735" w:rsidP="002C6EAE">
            <w:pPr>
              <w:keepNext/>
              <w:jc w:val="center"/>
              <w:rPr>
                <w:b/>
                <w:noProof/>
                <w:szCs w:val="22"/>
              </w:rPr>
            </w:pPr>
          </w:p>
          <w:p w14:paraId="5F840FBD" w14:textId="77777777" w:rsidR="00CB2735" w:rsidRPr="001671B7" w:rsidRDefault="00CB2735" w:rsidP="002C6EAE">
            <w:pPr>
              <w:keepNext/>
              <w:jc w:val="center"/>
              <w:rPr>
                <w:b/>
                <w:noProof/>
                <w:szCs w:val="22"/>
              </w:rPr>
            </w:pPr>
          </w:p>
          <w:p w14:paraId="685CC0EA" w14:textId="77777777" w:rsidR="00CB2735" w:rsidRPr="001671B7" w:rsidRDefault="00CB2735" w:rsidP="002C6EAE">
            <w:pPr>
              <w:keepNext/>
              <w:jc w:val="center"/>
              <w:rPr>
                <w:b/>
                <w:noProof/>
                <w:szCs w:val="22"/>
              </w:rPr>
            </w:pPr>
            <w:r w:rsidRPr="001671B7">
              <w:rPr>
                <w:b/>
                <w:noProof/>
                <w:szCs w:val="22"/>
              </w:rPr>
              <w:t>N</w:t>
            </w:r>
            <w:r w:rsidRPr="001671B7">
              <w:rPr>
                <w:noProof/>
                <w:szCs w:val="22"/>
              </w:rPr>
              <w:t> </w:t>
            </w:r>
            <w:r w:rsidRPr="001671B7">
              <w:rPr>
                <w:b/>
                <w:noProof/>
                <w:szCs w:val="22"/>
              </w:rPr>
              <w:t>=</w:t>
            </w:r>
            <w:r w:rsidRPr="001671B7">
              <w:rPr>
                <w:noProof/>
                <w:szCs w:val="22"/>
              </w:rPr>
              <w:t> </w:t>
            </w:r>
            <w:r w:rsidRPr="001671B7">
              <w:rPr>
                <w:b/>
                <w:noProof/>
                <w:szCs w:val="22"/>
              </w:rPr>
              <w:t>131</w:t>
            </w:r>
            <w:r w:rsidRPr="001671B7">
              <w:rPr>
                <w:b/>
                <w:noProof/>
                <w:szCs w:val="22"/>
                <w:vertAlign w:val="superscript"/>
              </w:rPr>
              <w:t>†</w:t>
            </w:r>
          </w:p>
        </w:tc>
        <w:tc>
          <w:tcPr>
            <w:tcW w:w="1573" w:type="dxa"/>
            <w:tcBorders>
              <w:top w:val="single" w:sz="4" w:space="0" w:color="auto"/>
              <w:left w:val="single" w:sz="4" w:space="0" w:color="auto"/>
              <w:bottom w:val="single" w:sz="4" w:space="0" w:color="auto"/>
              <w:right w:val="single" w:sz="4" w:space="0" w:color="auto"/>
            </w:tcBorders>
          </w:tcPr>
          <w:p w14:paraId="4961C97E" w14:textId="01E65C33" w:rsidR="00CB2735" w:rsidRPr="001671B7" w:rsidRDefault="00CB2735" w:rsidP="002C6EAE">
            <w:pPr>
              <w:keepNext/>
              <w:jc w:val="center"/>
              <w:rPr>
                <w:b/>
                <w:noProof/>
                <w:szCs w:val="22"/>
              </w:rPr>
            </w:pPr>
            <w:r w:rsidRPr="001671B7">
              <w:rPr>
                <w:b/>
                <w:noProof/>
                <w:szCs w:val="22"/>
              </w:rPr>
              <w:t>90</w:t>
            </w:r>
            <w:r w:rsidRPr="001671B7">
              <w:rPr>
                <w:noProof/>
                <w:szCs w:val="22"/>
              </w:rPr>
              <w:t> </w:t>
            </w:r>
            <w:r w:rsidRPr="001671B7">
              <w:rPr>
                <w:b/>
                <w:noProof/>
                <w:szCs w:val="22"/>
              </w:rPr>
              <w:t xml:space="preserve">mg </w:t>
            </w:r>
            <w:r w:rsidR="00214039">
              <w:rPr>
                <w:b/>
                <w:noProof/>
                <w:szCs w:val="22"/>
              </w:rPr>
              <w:t>ουστεκινουμάμπη</w:t>
            </w:r>
            <w:r w:rsidRPr="001671B7">
              <w:rPr>
                <w:b/>
                <w:noProof/>
                <w:szCs w:val="22"/>
              </w:rPr>
              <w:t xml:space="preserve"> κάθε 8</w:t>
            </w:r>
            <w:r w:rsidRPr="001671B7">
              <w:rPr>
                <w:noProof/>
                <w:szCs w:val="22"/>
              </w:rPr>
              <w:t> </w:t>
            </w:r>
            <w:r w:rsidRPr="001671B7">
              <w:rPr>
                <w:b/>
                <w:noProof/>
                <w:szCs w:val="22"/>
              </w:rPr>
              <w:t>εβδομάδες</w:t>
            </w:r>
          </w:p>
          <w:p w14:paraId="477BC39C" w14:textId="77777777" w:rsidR="00CB2735" w:rsidRPr="001671B7" w:rsidRDefault="00CB2735" w:rsidP="002C6EAE">
            <w:pPr>
              <w:keepNext/>
              <w:jc w:val="center"/>
              <w:rPr>
                <w:b/>
                <w:noProof/>
                <w:szCs w:val="22"/>
              </w:rPr>
            </w:pPr>
            <w:r w:rsidRPr="001671B7">
              <w:rPr>
                <w:b/>
                <w:noProof/>
                <w:szCs w:val="22"/>
              </w:rPr>
              <w:t>N</w:t>
            </w:r>
            <w:r w:rsidRPr="001671B7">
              <w:rPr>
                <w:noProof/>
                <w:szCs w:val="22"/>
              </w:rPr>
              <w:t> </w:t>
            </w:r>
            <w:r w:rsidRPr="001671B7">
              <w:rPr>
                <w:b/>
                <w:noProof/>
                <w:szCs w:val="22"/>
              </w:rPr>
              <w:t>=</w:t>
            </w:r>
            <w:r w:rsidRPr="001671B7">
              <w:rPr>
                <w:noProof/>
                <w:szCs w:val="22"/>
              </w:rPr>
              <w:t> </w:t>
            </w:r>
            <w:r w:rsidRPr="001671B7">
              <w:rPr>
                <w:b/>
                <w:noProof/>
                <w:szCs w:val="22"/>
              </w:rPr>
              <w:t>128</w:t>
            </w:r>
            <w:r w:rsidRPr="001671B7">
              <w:rPr>
                <w:b/>
                <w:noProof/>
                <w:szCs w:val="22"/>
                <w:vertAlign w:val="superscript"/>
              </w:rPr>
              <w:t>†</w:t>
            </w:r>
          </w:p>
        </w:tc>
        <w:tc>
          <w:tcPr>
            <w:tcW w:w="1573" w:type="dxa"/>
            <w:tcBorders>
              <w:top w:val="single" w:sz="4" w:space="0" w:color="auto"/>
              <w:left w:val="single" w:sz="4" w:space="0" w:color="auto"/>
              <w:bottom w:val="single" w:sz="4" w:space="0" w:color="auto"/>
              <w:right w:val="single" w:sz="4" w:space="0" w:color="auto"/>
            </w:tcBorders>
          </w:tcPr>
          <w:p w14:paraId="720C1388" w14:textId="7D6BB577" w:rsidR="00CB2735" w:rsidRPr="001671B7" w:rsidRDefault="00CB2735" w:rsidP="002C6EAE">
            <w:pPr>
              <w:keepNext/>
              <w:jc w:val="center"/>
              <w:rPr>
                <w:b/>
                <w:noProof/>
                <w:szCs w:val="22"/>
              </w:rPr>
            </w:pPr>
            <w:r w:rsidRPr="001671B7">
              <w:rPr>
                <w:b/>
                <w:noProof/>
                <w:szCs w:val="22"/>
              </w:rPr>
              <w:t>90</w:t>
            </w:r>
            <w:r w:rsidRPr="001671B7">
              <w:rPr>
                <w:noProof/>
                <w:szCs w:val="22"/>
              </w:rPr>
              <w:t> </w:t>
            </w:r>
            <w:r w:rsidRPr="001671B7">
              <w:rPr>
                <w:b/>
                <w:noProof/>
                <w:szCs w:val="22"/>
              </w:rPr>
              <w:t xml:space="preserve">mg </w:t>
            </w:r>
            <w:r w:rsidR="00214039">
              <w:rPr>
                <w:b/>
                <w:noProof/>
                <w:szCs w:val="22"/>
              </w:rPr>
              <w:t>ουστεκινουμάμπη</w:t>
            </w:r>
            <w:r w:rsidRPr="001671B7">
              <w:rPr>
                <w:b/>
                <w:noProof/>
                <w:szCs w:val="22"/>
              </w:rPr>
              <w:t xml:space="preserve"> κάθε 12</w:t>
            </w:r>
            <w:r w:rsidRPr="001671B7">
              <w:rPr>
                <w:noProof/>
                <w:szCs w:val="22"/>
              </w:rPr>
              <w:t> </w:t>
            </w:r>
            <w:r w:rsidRPr="001671B7">
              <w:rPr>
                <w:b/>
                <w:noProof/>
                <w:szCs w:val="22"/>
              </w:rPr>
              <w:t>εβδομάδες</w:t>
            </w:r>
          </w:p>
          <w:p w14:paraId="54563CC5" w14:textId="77777777" w:rsidR="00CB2735" w:rsidRPr="001671B7" w:rsidRDefault="00CB2735" w:rsidP="002C6EAE">
            <w:pPr>
              <w:keepNext/>
              <w:jc w:val="center"/>
              <w:rPr>
                <w:b/>
                <w:noProof/>
                <w:szCs w:val="22"/>
              </w:rPr>
            </w:pPr>
            <w:r w:rsidRPr="001671B7">
              <w:rPr>
                <w:b/>
                <w:noProof/>
                <w:szCs w:val="22"/>
              </w:rPr>
              <w:t>N</w:t>
            </w:r>
            <w:r w:rsidRPr="001671B7">
              <w:rPr>
                <w:noProof/>
                <w:szCs w:val="22"/>
              </w:rPr>
              <w:t> </w:t>
            </w:r>
            <w:r w:rsidRPr="001671B7">
              <w:rPr>
                <w:b/>
                <w:noProof/>
                <w:szCs w:val="22"/>
              </w:rPr>
              <w:t>=</w:t>
            </w:r>
            <w:r w:rsidRPr="001671B7">
              <w:rPr>
                <w:noProof/>
                <w:szCs w:val="22"/>
              </w:rPr>
              <w:t> </w:t>
            </w:r>
            <w:r w:rsidRPr="001671B7">
              <w:rPr>
                <w:b/>
                <w:noProof/>
                <w:szCs w:val="22"/>
              </w:rPr>
              <w:t>129</w:t>
            </w:r>
            <w:r w:rsidRPr="001671B7">
              <w:rPr>
                <w:b/>
                <w:noProof/>
                <w:szCs w:val="22"/>
                <w:vertAlign w:val="superscript"/>
              </w:rPr>
              <w:t>†</w:t>
            </w:r>
          </w:p>
        </w:tc>
      </w:tr>
      <w:tr w:rsidR="00CB2735" w:rsidRPr="001671B7" w14:paraId="5DE849B9"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6A204080" w14:textId="77777777" w:rsidR="00CB2735" w:rsidRPr="001671B7" w:rsidRDefault="00CB2735" w:rsidP="002C6EAE">
            <w:pPr>
              <w:rPr>
                <w:rFonts w:eastAsia="Calibri"/>
                <w:noProof/>
              </w:rPr>
            </w:pPr>
            <w:r w:rsidRPr="001671B7">
              <w:rPr>
                <w:noProof/>
                <w:szCs w:val="22"/>
              </w:rPr>
              <w:t>Κλινική Ύφεση</w:t>
            </w:r>
          </w:p>
        </w:tc>
        <w:tc>
          <w:tcPr>
            <w:tcW w:w="1399" w:type="dxa"/>
            <w:tcBorders>
              <w:top w:val="single" w:sz="4" w:space="0" w:color="auto"/>
              <w:left w:val="single" w:sz="4" w:space="0" w:color="auto"/>
              <w:bottom w:val="single" w:sz="4" w:space="0" w:color="auto"/>
              <w:right w:val="single" w:sz="4" w:space="0" w:color="auto"/>
            </w:tcBorders>
            <w:hideMark/>
          </w:tcPr>
          <w:p w14:paraId="7257707F" w14:textId="77777777" w:rsidR="00CB2735" w:rsidRPr="001671B7" w:rsidRDefault="00CB2735" w:rsidP="002C6EAE">
            <w:pPr>
              <w:jc w:val="center"/>
              <w:rPr>
                <w:noProof/>
                <w:szCs w:val="22"/>
              </w:rPr>
            </w:pPr>
            <w:r w:rsidRPr="001671B7">
              <w:rPr>
                <w:noProof/>
                <w:szCs w:val="22"/>
              </w:rPr>
              <w:t>36%</w:t>
            </w:r>
          </w:p>
        </w:tc>
        <w:tc>
          <w:tcPr>
            <w:tcW w:w="1573" w:type="dxa"/>
            <w:tcBorders>
              <w:top w:val="single" w:sz="4" w:space="0" w:color="auto"/>
              <w:left w:val="single" w:sz="4" w:space="0" w:color="auto"/>
              <w:bottom w:val="single" w:sz="4" w:space="0" w:color="auto"/>
              <w:right w:val="single" w:sz="4" w:space="0" w:color="auto"/>
            </w:tcBorders>
          </w:tcPr>
          <w:p w14:paraId="1F83BDF6" w14:textId="77777777" w:rsidR="00CB2735" w:rsidRPr="001671B7" w:rsidRDefault="00CB2735" w:rsidP="002C6EAE">
            <w:pPr>
              <w:jc w:val="center"/>
              <w:rPr>
                <w:noProof/>
                <w:szCs w:val="22"/>
              </w:rPr>
            </w:pPr>
            <w:r w:rsidRPr="001671B7">
              <w:rPr>
                <w:noProof/>
                <w:szCs w:val="22"/>
              </w:rPr>
              <w:t>53%</w:t>
            </w:r>
            <w:r w:rsidRPr="001671B7">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1C1B49BB" w14:textId="77777777" w:rsidR="00CB2735" w:rsidRPr="001671B7" w:rsidRDefault="00CB2735" w:rsidP="002C6EAE">
            <w:pPr>
              <w:jc w:val="center"/>
              <w:rPr>
                <w:noProof/>
                <w:szCs w:val="22"/>
              </w:rPr>
            </w:pPr>
            <w:r w:rsidRPr="001671B7">
              <w:rPr>
                <w:noProof/>
                <w:szCs w:val="22"/>
              </w:rPr>
              <w:t>49%</w:t>
            </w:r>
            <w:r w:rsidRPr="001671B7">
              <w:rPr>
                <w:noProof/>
                <w:szCs w:val="22"/>
                <w:vertAlign w:val="superscript"/>
              </w:rPr>
              <w:t>β</w:t>
            </w:r>
          </w:p>
        </w:tc>
      </w:tr>
      <w:tr w:rsidR="00CB2735" w:rsidRPr="001671B7" w14:paraId="23E24F3C"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361204A" w14:textId="77777777" w:rsidR="00CB2735" w:rsidRPr="001671B7" w:rsidRDefault="00CB2735" w:rsidP="002C6EAE">
            <w:pPr>
              <w:rPr>
                <w:rFonts w:eastAsia="Calibri"/>
                <w:noProof/>
              </w:rPr>
            </w:pPr>
            <w:r w:rsidRPr="001671B7">
              <w:rPr>
                <w:noProof/>
                <w:szCs w:val="22"/>
              </w:rPr>
              <w:t>Κλινική Ανταπόκριση</w:t>
            </w:r>
          </w:p>
        </w:tc>
        <w:tc>
          <w:tcPr>
            <w:tcW w:w="1399" w:type="dxa"/>
            <w:tcBorders>
              <w:top w:val="single" w:sz="4" w:space="0" w:color="auto"/>
              <w:left w:val="single" w:sz="4" w:space="0" w:color="auto"/>
              <w:bottom w:val="single" w:sz="4" w:space="0" w:color="auto"/>
              <w:right w:val="single" w:sz="4" w:space="0" w:color="auto"/>
            </w:tcBorders>
            <w:hideMark/>
          </w:tcPr>
          <w:p w14:paraId="302087CF" w14:textId="77777777" w:rsidR="00CB2735" w:rsidRPr="001671B7" w:rsidRDefault="00CB2735" w:rsidP="002C6EAE">
            <w:pPr>
              <w:jc w:val="center"/>
              <w:rPr>
                <w:noProof/>
                <w:szCs w:val="22"/>
              </w:rPr>
            </w:pPr>
            <w:r w:rsidRPr="001671B7">
              <w:rPr>
                <w:noProof/>
                <w:szCs w:val="22"/>
              </w:rPr>
              <w:t>44%</w:t>
            </w:r>
          </w:p>
        </w:tc>
        <w:tc>
          <w:tcPr>
            <w:tcW w:w="1573" w:type="dxa"/>
            <w:tcBorders>
              <w:top w:val="single" w:sz="4" w:space="0" w:color="auto"/>
              <w:left w:val="single" w:sz="4" w:space="0" w:color="auto"/>
              <w:bottom w:val="single" w:sz="4" w:space="0" w:color="auto"/>
              <w:right w:val="single" w:sz="4" w:space="0" w:color="auto"/>
            </w:tcBorders>
          </w:tcPr>
          <w:p w14:paraId="6B06CA44" w14:textId="77777777" w:rsidR="00CB2735" w:rsidRPr="001671B7" w:rsidRDefault="00CB2735" w:rsidP="002C6EAE">
            <w:pPr>
              <w:jc w:val="center"/>
              <w:rPr>
                <w:noProof/>
                <w:szCs w:val="22"/>
              </w:rPr>
            </w:pPr>
            <w:r w:rsidRPr="001671B7">
              <w:rPr>
                <w:noProof/>
                <w:szCs w:val="22"/>
              </w:rPr>
              <w:t>59%</w:t>
            </w:r>
            <w:r w:rsidRPr="001671B7">
              <w:rPr>
                <w:noProof/>
                <w:szCs w:val="22"/>
                <w:vertAlign w:val="superscript"/>
              </w:rPr>
              <w:t>β</w:t>
            </w:r>
          </w:p>
        </w:tc>
        <w:tc>
          <w:tcPr>
            <w:tcW w:w="1573" w:type="dxa"/>
            <w:tcBorders>
              <w:top w:val="single" w:sz="4" w:space="0" w:color="auto"/>
              <w:left w:val="single" w:sz="4" w:space="0" w:color="auto"/>
              <w:bottom w:val="single" w:sz="4" w:space="0" w:color="auto"/>
              <w:right w:val="single" w:sz="4" w:space="0" w:color="auto"/>
            </w:tcBorders>
          </w:tcPr>
          <w:p w14:paraId="7E8A8A23" w14:textId="77777777" w:rsidR="00CB2735" w:rsidRPr="001671B7" w:rsidRDefault="00CB2735" w:rsidP="002C6EAE">
            <w:pPr>
              <w:jc w:val="center"/>
              <w:rPr>
                <w:noProof/>
                <w:szCs w:val="22"/>
              </w:rPr>
            </w:pPr>
            <w:r w:rsidRPr="001671B7">
              <w:rPr>
                <w:noProof/>
                <w:szCs w:val="22"/>
              </w:rPr>
              <w:t>58%</w:t>
            </w:r>
            <w:r w:rsidRPr="001671B7">
              <w:rPr>
                <w:noProof/>
                <w:szCs w:val="22"/>
                <w:vertAlign w:val="superscript"/>
              </w:rPr>
              <w:t>β</w:t>
            </w:r>
          </w:p>
        </w:tc>
      </w:tr>
      <w:tr w:rsidR="00CB2735" w:rsidRPr="001671B7" w14:paraId="28316C04"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3C0687A4" w14:textId="77777777" w:rsidR="00CB2735" w:rsidRPr="001671B7" w:rsidRDefault="00CB2735" w:rsidP="002C6EAE">
            <w:pPr>
              <w:rPr>
                <w:rFonts w:eastAsia="Calibri"/>
                <w:noProof/>
              </w:rPr>
            </w:pPr>
            <w:r w:rsidRPr="001671B7">
              <w:rPr>
                <w:noProof/>
                <w:szCs w:val="22"/>
              </w:rPr>
              <w:t>Κλινική Ύφεση Χωρίς Κορτικοστεροειδές</w:t>
            </w:r>
          </w:p>
        </w:tc>
        <w:tc>
          <w:tcPr>
            <w:tcW w:w="1399" w:type="dxa"/>
            <w:tcBorders>
              <w:top w:val="single" w:sz="4" w:space="0" w:color="auto"/>
              <w:left w:val="single" w:sz="4" w:space="0" w:color="auto"/>
              <w:bottom w:val="single" w:sz="4" w:space="0" w:color="auto"/>
              <w:right w:val="single" w:sz="4" w:space="0" w:color="auto"/>
            </w:tcBorders>
            <w:hideMark/>
          </w:tcPr>
          <w:p w14:paraId="618E660F" w14:textId="77777777" w:rsidR="00CB2735" w:rsidRPr="001671B7" w:rsidRDefault="00CB2735" w:rsidP="002C6EAE">
            <w:pPr>
              <w:jc w:val="center"/>
              <w:rPr>
                <w:noProof/>
                <w:szCs w:val="22"/>
              </w:rPr>
            </w:pPr>
            <w:r w:rsidRPr="001671B7">
              <w:rPr>
                <w:noProof/>
                <w:szCs w:val="22"/>
              </w:rPr>
              <w:t>30%</w:t>
            </w:r>
          </w:p>
        </w:tc>
        <w:tc>
          <w:tcPr>
            <w:tcW w:w="1573" w:type="dxa"/>
            <w:tcBorders>
              <w:top w:val="single" w:sz="4" w:space="0" w:color="auto"/>
              <w:left w:val="single" w:sz="4" w:space="0" w:color="auto"/>
              <w:bottom w:val="single" w:sz="4" w:space="0" w:color="auto"/>
              <w:right w:val="single" w:sz="4" w:space="0" w:color="auto"/>
            </w:tcBorders>
          </w:tcPr>
          <w:p w14:paraId="2EEE323B" w14:textId="77777777" w:rsidR="00CB2735" w:rsidRPr="001671B7" w:rsidRDefault="00CB2735" w:rsidP="002C6EAE">
            <w:pPr>
              <w:jc w:val="center"/>
              <w:rPr>
                <w:noProof/>
                <w:szCs w:val="22"/>
              </w:rPr>
            </w:pPr>
            <w:r w:rsidRPr="001671B7">
              <w:rPr>
                <w:noProof/>
                <w:szCs w:val="22"/>
              </w:rPr>
              <w:t>47%</w:t>
            </w:r>
            <w:r w:rsidRPr="001671B7">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0309C0AD" w14:textId="77777777" w:rsidR="00CB2735" w:rsidRPr="001671B7" w:rsidRDefault="00CB2735" w:rsidP="002C6EAE">
            <w:pPr>
              <w:jc w:val="center"/>
              <w:rPr>
                <w:noProof/>
                <w:szCs w:val="22"/>
              </w:rPr>
            </w:pPr>
            <w:r w:rsidRPr="001671B7">
              <w:rPr>
                <w:noProof/>
                <w:szCs w:val="22"/>
              </w:rPr>
              <w:t>43%</w:t>
            </w:r>
            <w:r w:rsidRPr="001671B7">
              <w:rPr>
                <w:noProof/>
                <w:szCs w:val="22"/>
                <w:vertAlign w:val="superscript"/>
              </w:rPr>
              <w:t>γ</w:t>
            </w:r>
          </w:p>
        </w:tc>
      </w:tr>
      <w:tr w:rsidR="00CB2735" w:rsidRPr="001671B7" w14:paraId="740E097F"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0B098DA8" w14:textId="77777777" w:rsidR="00CB2735" w:rsidRPr="001671B7" w:rsidRDefault="00CB2735" w:rsidP="002C6EAE">
            <w:pPr>
              <w:rPr>
                <w:rFonts w:eastAsia="Calibri"/>
                <w:b/>
                <w:bCs/>
                <w:noProof/>
              </w:rPr>
            </w:pPr>
            <w:r w:rsidRPr="001671B7">
              <w:rPr>
                <w:noProof/>
                <w:szCs w:val="22"/>
              </w:rPr>
              <w:t>Κλινική Ύφεση</w:t>
            </w:r>
            <w:r w:rsidRPr="001671B7">
              <w:rPr>
                <w:noProof/>
              </w:rPr>
              <w:t xml:space="preserve"> σε ασθενείς:</w:t>
            </w:r>
            <w:r w:rsidRPr="001671B7">
              <w:rPr>
                <w:b/>
                <w:bCs/>
                <w:noProof/>
              </w:rPr>
              <w:t xml:space="preserve"> </w:t>
            </w:r>
          </w:p>
        </w:tc>
        <w:tc>
          <w:tcPr>
            <w:tcW w:w="1399" w:type="dxa"/>
            <w:tcBorders>
              <w:top w:val="single" w:sz="4" w:space="0" w:color="auto"/>
              <w:left w:val="single" w:sz="4" w:space="0" w:color="auto"/>
              <w:bottom w:val="single" w:sz="4" w:space="0" w:color="auto"/>
              <w:right w:val="single" w:sz="4" w:space="0" w:color="auto"/>
            </w:tcBorders>
          </w:tcPr>
          <w:p w14:paraId="088C12FE" w14:textId="77777777" w:rsidR="00CB2735" w:rsidRPr="001671B7" w:rsidRDefault="00CB2735" w:rsidP="002C6EAE">
            <w:pPr>
              <w:jc w:val="center"/>
              <w:rPr>
                <w:noProof/>
                <w:szCs w:val="22"/>
              </w:rPr>
            </w:pPr>
          </w:p>
        </w:tc>
        <w:tc>
          <w:tcPr>
            <w:tcW w:w="1573" w:type="dxa"/>
            <w:tcBorders>
              <w:top w:val="single" w:sz="4" w:space="0" w:color="auto"/>
              <w:left w:val="single" w:sz="4" w:space="0" w:color="auto"/>
              <w:bottom w:val="single" w:sz="4" w:space="0" w:color="auto"/>
              <w:right w:val="single" w:sz="4" w:space="0" w:color="auto"/>
            </w:tcBorders>
          </w:tcPr>
          <w:p w14:paraId="00C14D27" w14:textId="77777777" w:rsidR="00CB2735" w:rsidRPr="001671B7" w:rsidRDefault="00CB2735" w:rsidP="002C6EAE">
            <w:pPr>
              <w:jc w:val="center"/>
              <w:rPr>
                <w:noProof/>
                <w:szCs w:val="22"/>
              </w:rPr>
            </w:pPr>
          </w:p>
        </w:tc>
        <w:tc>
          <w:tcPr>
            <w:tcW w:w="1573" w:type="dxa"/>
            <w:tcBorders>
              <w:top w:val="single" w:sz="4" w:space="0" w:color="auto"/>
              <w:left w:val="single" w:sz="4" w:space="0" w:color="auto"/>
              <w:bottom w:val="single" w:sz="4" w:space="0" w:color="auto"/>
              <w:right w:val="single" w:sz="4" w:space="0" w:color="auto"/>
            </w:tcBorders>
          </w:tcPr>
          <w:p w14:paraId="12B99176" w14:textId="77777777" w:rsidR="00CB2735" w:rsidRPr="001671B7" w:rsidRDefault="00CB2735" w:rsidP="002C6EAE">
            <w:pPr>
              <w:jc w:val="center"/>
              <w:rPr>
                <w:noProof/>
                <w:szCs w:val="22"/>
              </w:rPr>
            </w:pPr>
          </w:p>
        </w:tc>
      </w:tr>
      <w:tr w:rsidR="00CB2735" w:rsidRPr="001671B7" w14:paraId="1363B217"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598F4A3A" w14:textId="77777777" w:rsidR="00CB2735" w:rsidRPr="001671B7" w:rsidRDefault="00CB2735" w:rsidP="002C6EAE">
            <w:pPr>
              <w:tabs>
                <w:tab w:val="clear" w:pos="567"/>
              </w:tabs>
              <w:autoSpaceDE w:val="0"/>
              <w:autoSpaceDN w:val="0"/>
              <w:ind w:left="567"/>
              <w:rPr>
                <w:rFonts w:eastAsia="Calibri"/>
                <w:noProof/>
                <w:szCs w:val="22"/>
              </w:rPr>
            </w:pPr>
            <w:r w:rsidRPr="001671B7">
              <w:rPr>
                <w:noProof/>
                <w:szCs w:val="22"/>
              </w:rPr>
              <w:t xml:space="preserve">που ήταν σε ύφεση κατά την έναρξη της θεραπείας συντήρησης </w:t>
            </w:r>
          </w:p>
        </w:tc>
        <w:tc>
          <w:tcPr>
            <w:tcW w:w="1399" w:type="dxa"/>
            <w:tcBorders>
              <w:top w:val="single" w:sz="4" w:space="0" w:color="auto"/>
              <w:left w:val="single" w:sz="4" w:space="0" w:color="auto"/>
              <w:bottom w:val="single" w:sz="4" w:space="0" w:color="auto"/>
              <w:right w:val="single" w:sz="4" w:space="0" w:color="auto"/>
            </w:tcBorders>
            <w:hideMark/>
          </w:tcPr>
          <w:p w14:paraId="691F89AE" w14:textId="77777777" w:rsidR="00CB2735" w:rsidRPr="001671B7" w:rsidRDefault="00CB2735" w:rsidP="002C6EAE">
            <w:pPr>
              <w:jc w:val="center"/>
              <w:rPr>
                <w:noProof/>
                <w:szCs w:val="22"/>
              </w:rPr>
            </w:pPr>
            <w:r w:rsidRPr="001671B7">
              <w:rPr>
                <w:noProof/>
                <w:szCs w:val="22"/>
              </w:rPr>
              <w:t>46% (36/79)</w:t>
            </w:r>
          </w:p>
        </w:tc>
        <w:tc>
          <w:tcPr>
            <w:tcW w:w="1573" w:type="dxa"/>
            <w:tcBorders>
              <w:top w:val="single" w:sz="4" w:space="0" w:color="auto"/>
              <w:left w:val="single" w:sz="4" w:space="0" w:color="auto"/>
              <w:bottom w:val="single" w:sz="4" w:space="0" w:color="auto"/>
              <w:right w:val="single" w:sz="4" w:space="0" w:color="auto"/>
            </w:tcBorders>
          </w:tcPr>
          <w:p w14:paraId="79F1C6A7" w14:textId="77777777" w:rsidR="00CB2735" w:rsidRPr="001671B7" w:rsidRDefault="00CB2735" w:rsidP="002C6EAE">
            <w:pPr>
              <w:jc w:val="center"/>
              <w:rPr>
                <w:noProof/>
                <w:szCs w:val="22"/>
              </w:rPr>
            </w:pPr>
            <w:r w:rsidRPr="001671B7">
              <w:rPr>
                <w:noProof/>
                <w:szCs w:val="22"/>
              </w:rPr>
              <w:t>67% (52/78)</w:t>
            </w:r>
            <w:r w:rsidRPr="001671B7">
              <w:rPr>
                <w:noProof/>
                <w:szCs w:val="22"/>
                <w:vertAlign w:val="superscript"/>
              </w:rPr>
              <w:t>α</w:t>
            </w:r>
          </w:p>
        </w:tc>
        <w:tc>
          <w:tcPr>
            <w:tcW w:w="1573" w:type="dxa"/>
            <w:tcBorders>
              <w:top w:val="single" w:sz="4" w:space="0" w:color="auto"/>
              <w:left w:val="single" w:sz="4" w:space="0" w:color="auto"/>
              <w:bottom w:val="single" w:sz="4" w:space="0" w:color="auto"/>
              <w:right w:val="single" w:sz="4" w:space="0" w:color="auto"/>
            </w:tcBorders>
          </w:tcPr>
          <w:p w14:paraId="4B5EEAD4" w14:textId="77777777" w:rsidR="00CB2735" w:rsidRPr="001671B7" w:rsidRDefault="00CB2735" w:rsidP="002C6EAE">
            <w:pPr>
              <w:jc w:val="center"/>
              <w:rPr>
                <w:noProof/>
                <w:szCs w:val="22"/>
              </w:rPr>
            </w:pPr>
            <w:r w:rsidRPr="001671B7">
              <w:rPr>
                <w:noProof/>
                <w:szCs w:val="22"/>
              </w:rPr>
              <w:t>56% (44/78)</w:t>
            </w:r>
          </w:p>
        </w:tc>
      </w:tr>
      <w:tr w:rsidR="00CB2735" w:rsidRPr="001671B7" w14:paraId="64BC19FE"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72B3E57C" w14:textId="77777777" w:rsidR="00CB2735" w:rsidRPr="001671B7" w:rsidRDefault="00CB2735" w:rsidP="002C6EAE">
            <w:pPr>
              <w:tabs>
                <w:tab w:val="clear" w:pos="567"/>
              </w:tabs>
              <w:autoSpaceDE w:val="0"/>
              <w:autoSpaceDN w:val="0"/>
              <w:ind w:left="567"/>
              <w:rPr>
                <w:rFonts w:eastAsia="Calibri"/>
                <w:noProof/>
                <w:szCs w:val="22"/>
              </w:rPr>
            </w:pPr>
            <w:r w:rsidRPr="001671B7">
              <w:rPr>
                <w:noProof/>
                <w:szCs w:val="22"/>
              </w:rPr>
              <w:t>που εισήχθησαν από τη μελέτη CRD3002</w:t>
            </w:r>
            <w:r w:rsidRPr="001671B7">
              <w:rPr>
                <w:noProof/>
                <w:vertAlign w:val="superscript"/>
              </w:rPr>
              <w:t>‡</w:t>
            </w:r>
          </w:p>
        </w:tc>
        <w:tc>
          <w:tcPr>
            <w:tcW w:w="1399" w:type="dxa"/>
            <w:tcBorders>
              <w:top w:val="single" w:sz="4" w:space="0" w:color="auto"/>
              <w:left w:val="single" w:sz="4" w:space="0" w:color="auto"/>
              <w:bottom w:val="single" w:sz="4" w:space="0" w:color="auto"/>
              <w:right w:val="single" w:sz="4" w:space="0" w:color="auto"/>
            </w:tcBorders>
            <w:hideMark/>
          </w:tcPr>
          <w:p w14:paraId="7A77AAAC" w14:textId="77777777" w:rsidR="00CB2735" w:rsidRPr="001671B7" w:rsidRDefault="00CB2735" w:rsidP="002C6EAE">
            <w:pPr>
              <w:jc w:val="center"/>
              <w:rPr>
                <w:noProof/>
                <w:szCs w:val="22"/>
              </w:rPr>
            </w:pPr>
            <w:r w:rsidRPr="001671B7">
              <w:rPr>
                <w:noProof/>
                <w:szCs w:val="22"/>
              </w:rPr>
              <w:t>44% (31/70)</w:t>
            </w:r>
          </w:p>
        </w:tc>
        <w:tc>
          <w:tcPr>
            <w:tcW w:w="1573" w:type="dxa"/>
            <w:tcBorders>
              <w:top w:val="single" w:sz="4" w:space="0" w:color="auto"/>
              <w:left w:val="single" w:sz="4" w:space="0" w:color="auto"/>
              <w:bottom w:val="single" w:sz="4" w:space="0" w:color="auto"/>
              <w:right w:val="single" w:sz="4" w:space="0" w:color="auto"/>
            </w:tcBorders>
          </w:tcPr>
          <w:p w14:paraId="5BDB8696" w14:textId="77777777" w:rsidR="00CB2735" w:rsidRPr="001671B7" w:rsidRDefault="00CB2735" w:rsidP="002C6EAE">
            <w:pPr>
              <w:jc w:val="center"/>
              <w:rPr>
                <w:noProof/>
                <w:szCs w:val="22"/>
              </w:rPr>
            </w:pPr>
            <w:r w:rsidRPr="001671B7">
              <w:rPr>
                <w:noProof/>
                <w:szCs w:val="22"/>
              </w:rPr>
              <w:t>63% (45/72)</w:t>
            </w:r>
            <w:r w:rsidRPr="001671B7">
              <w:rPr>
                <w:noProof/>
                <w:szCs w:val="22"/>
                <w:vertAlign w:val="superscript"/>
              </w:rPr>
              <w:t>γ</w:t>
            </w:r>
          </w:p>
        </w:tc>
        <w:tc>
          <w:tcPr>
            <w:tcW w:w="1573" w:type="dxa"/>
            <w:tcBorders>
              <w:top w:val="single" w:sz="4" w:space="0" w:color="auto"/>
              <w:left w:val="single" w:sz="4" w:space="0" w:color="auto"/>
              <w:bottom w:val="single" w:sz="4" w:space="0" w:color="auto"/>
              <w:right w:val="single" w:sz="4" w:space="0" w:color="auto"/>
            </w:tcBorders>
          </w:tcPr>
          <w:p w14:paraId="0FC71D4F" w14:textId="77777777" w:rsidR="00CB2735" w:rsidRPr="001671B7" w:rsidRDefault="00CB2735" w:rsidP="002C6EAE">
            <w:pPr>
              <w:jc w:val="center"/>
              <w:rPr>
                <w:noProof/>
                <w:szCs w:val="22"/>
              </w:rPr>
            </w:pPr>
            <w:r w:rsidRPr="001671B7">
              <w:rPr>
                <w:noProof/>
                <w:szCs w:val="22"/>
              </w:rPr>
              <w:t>57% (41/72)</w:t>
            </w:r>
          </w:p>
        </w:tc>
      </w:tr>
      <w:tr w:rsidR="00CB2735" w:rsidRPr="001671B7" w14:paraId="6F7E8A26"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hideMark/>
          </w:tcPr>
          <w:p w14:paraId="1F3E0B41" w14:textId="77777777" w:rsidR="00CB2735" w:rsidRPr="001671B7" w:rsidRDefault="00CB2735" w:rsidP="002C6EAE">
            <w:pPr>
              <w:tabs>
                <w:tab w:val="clear" w:pos="567"/>
              </w:tabs>
              <w:autoSpaceDE w:val="0"/>
              <w:autoSpaceDN w:val="0"/>
              <w:ind w:left="567"/>
              <w:rPr>
                <w:rFonts w:eastAsia="Calibri"/>
                <w:noProof/>
                <w:szCs w:val="22"/>
              </w:rPr>
            </w:pPr>
            <w:r w:rsidRPr="001671B7">
              <w:rPr>
                <w:noProof/>
                <w:szCs w:val="22"/>
              </w:rPr>
              <w:t xml:space="preserve">που δεν έχουν λάβει στο παρελθόν αντι-TNFα </w:t>
            </w:r>
          </w:p>
        </w:tc>
        <w:tc>
          <w:tcPr>
            <w:tcW w:w="1399" w:type="dxa"/>
            <w:tcBorders>
              <w:top w:val="single" w:sz="4" w:space="0" w:color="auto"/>
              <w:left w:val="single" w:sz="4" w:space="0" w:color="auto"/>
              <w:bottom w:val="single" w:sz="4" w:space="0" w:color="auto"/>
              <w:right w:val="single" w:sz="4" w:space="0" w:color="auto"/>
            </w:tcBorders>
            <w:hideMark/>
          </w:tcPr>
          <w:p w14:paraId="2A427842" w14:textId="77777777" w:rsidR="00CB2735" w:rsidRPr="001671B7" w:rsidRDefault="00CB2735" w:rsidP="002C6EAE">
            <w:pPr>
              <w:jc w:val="center"/>
              <w:rPr>
                <w:noProof/>
                <w:szCs w:val="22"/>
              </w:rPr>
            </w:pPr>
            <w:r w:rsidRPr="001671B7">
              <w:rPr>
                <w:noProof/>
                <w:szCs w:val="22"/>
              </w:rPr>
              <w:t>49% (25/51)</w:t>
            </w:r>
          </w:p>
        </w:tc>
        <w:tc>
          <w:tcPr>
            <w:tcW w:w="1573" w:type="dxa"/>
            <w:tcBorders>
              <w:top w:val="single" w:sz="4" w:space="0" w:color="auto"/>
              <w:left w:val="single" w:sz="4" w:space="0" w:color="auto"/>
              <w:bottom w:val="single" w:sz="4" w:space="0" w:color="auto"/>
              <w:right w:val="single" w:sz="4" w:space="0" w:color="auto"/>
            </w:tcBorders>
          </w:tcPr>
          <w:p w14:paraId="530C45EE" w14:textId="77777777" w:rsidR="00CB2735" w:rsidRPr="001671B7" w:rsidRDefault="00CB2735" w:rsidP="002C6EAE">
            <w:pPr>
              <w:jc w:val="center"/>
              <w:rPr>
                <w:noProof/>
                <w:szCs w:val="22"/>
              </w:rPr>
            </w:pPr>
            <w:r w:rsidRPr="001671B7">
              <w:rPr>
                <w:noProof/>
                <w:szCs w:val="22"/>
              </w:rPr>
              <w:t>65% (34/52)</w:t>
            </w:r>
            <w:r w:rsidRPr="001671B7">
              <w:rPr>
                <w:noProof/>
                <w:szCs w:val="22"/>
                <w:vertAlign w:val="superscript"/>
              </w:rPr>
              <w:t>γ</w:t>
            </w:r>
          </w:p>
        </w:tc>
        <w:tc>
          <w:tcPr>
            <w:tcW w:w="1573" w:type="dxa"/>
            <w:tcBorders>
              <w:top w:val="single" w:sz="4" w:space="0" w:color="auto"/>
              <w:left w:val="single" w:sz="4" w:space="0" w:color="auto"/>
              <w:bottom w:val="single" w:sz="4" w:space="0" w:color="auto"/>
              <w:right w:val="single" w:sz="4" w:space="0" w:color="auto"/>
            </w:tcBorders>
          </w:tcPr>
          <w:p w14:paraId="18E3A004" w14:textId="77777777" w:rsidR="00CB2735" w:rsidRPr="001671B7" w:rsidRDefault="00CB2735" w:rsidP="002C6EAE">
            <w:pPr>
              <w:jc w:val="center"/>
              <w:rPr>
                <w:noProof/>
                <w:szCs w:val="22"/>
              </w:rPr>
            </w:pPr>
            <w:r w:rsidRPr="001671B7">
              <w:rPr>
                <w:noProof/>
                <w:szCs w:val="22"/>
              </w:rPr>
              <w:t>57% (30/53)</w:t>
            </w:r>
          </w:p>
        </w:tc>
      </w:tr>
      <w:tr w:rsidR="00CB2735" w:rsidRPr="001671B7" w14:paraId="30F382DB" w14:textId="77777777" w:rsidTr="002C6EAE">
        <w:trPr>
          <w:cantSplit/>
          <w:jc w:val="center"/>
        </w:trPr>
        <w:tc>
          <w:tcPr>
            <w:tcW w:w="4527" w:type="dxa"/>
            <w:tcBorders>
              <w:top w:val="single" w:sz="4" w:space="0" w:color="auto"/>
              <w:left w:val="single" w:sz="4" w:space="0" w:color="auto"/>
              <w:bottom w:val="single" w:sz="4" w:space="0" w:color="auto"/>
              <w:right w:val="single" w:sz="4" w:space="0" w:color="auto"/>
            </w:tcBorders>
          </w:tcPr>
          <w:p w14:paraId="6486C5B2" w14:textId="77777777" w:rsidR="00CB2735" w:rsidRPr="001671B7" w:rsidRDefault="00CB2735" w:rsidP="002C6EAE">
            <w:pPr>
              <w:tabs>
                <w:tab w:val="clear" w:pos="567"/>
              </w:tabs>
              <w:autoSpaceDE w:val="0"/>
              <w:autoSpaceDN w:val="0"/>
              <w:ind w:left="567"/>
              <w:rPr>
                <w:noProof/>
                <w:szCs w:val="22"/>
              </w:rPr>
            </w:pPr>
            <w:r w:rsidRPr="001671B7">
              <w:rPr>
                <w:noProof/>
                <w:szCs w:val="22"/>
              </w:rPr>
              <w:t>που εισήχθησαν από τη μελέτη CRD3001</w:t>
            </w:r>
            <w:r w:rsidRPr="001671B7">
              <w:rPr>
                <w:noProof/>
                <w:vertAlign w:val="superscript"/>
              </w:rPr>
              <w:t>§</w:t>
            </w:r>
          </w:p>
        </w:tc>
        <w:tc>
          <w:tcPr>
            <w:tcW w:w="1399" w:type="dxa"/>
            <w:tcBorders>
              <w:top w:val="single" w:sz="4" w:space="0" w:color="auto"/>
              <w:left w:val="single" w:sz="4" w:space="0" w:color="auto"/>
              <w:bottom w:val="single" w:sz="4" w:space="0" w:color="auto"/>
              <w:right w:val="single" w:sz="4" w:space="0" w:color="auto"/>
            </w:tcBorders>
          </w:tcPr>
          <w:p w14:paraId="215B1B1A" w14:textId="77777777" w:rsidR="00CB2735" w:rsidRPr="001671B7" w:rsidRDefault="00CB2735" w:rsidP="002C6EAE">
            <w:pPr>
              <w:jc w:val="center"/>
              <w:rPr>
                <w:noProof/>
                <w:szCs w:val="22"/>
              </w:rPr>
            </w:pPr>
            <w:r w:rsidRPr="001671B7">
              <w:rPr>
                <w:noProof/>
                <w:szCs w:val="22"/>
              </w:rPr>
              <w:t>26% (16/61)</w:t>
            </w:r>
          </w:p>
        </w:tc>
        <w:tc>
          <w:tcPr>
            <w:tcW w:w="1573" w:type="dxa"/>
            <w:tcBorders>
              <w:top w:val="single" w:sz="4" w:space="0" w:color="auto"/>
              <w:left w:val="single" w:sz="4" w:space="0" w:color="auto"/>
              <w:bottom w:val="single" w:sz="4" w:space="0" w:color="auto"/>
              <w:right w:val="single" w:sz="4" w:space="0" w:color="auto"/>
            </w:tcBorders>
          </w:tcPr>
          <w:p w14:paraId="3F2B7B54" w14:textId="77777777" w:rsidR="00CB2735" w:rsidRPr="001671B7" w:rsidRDefault="00CB2735" w:rsidP="002C6EAE">
            <w:pPr>
              <w:jc w:val="center"/>
              <w:rPr>
                <w:noProof/>
                <w:szCs w:val="22"/>
              </w:rPr>
            </w:pPr>
            <w:r w:rsidRPr="001671B7">
              <w:rPr>
                <w:noProof/>
                <w:szCs w:val="22"/>
              </w:rPr>
              <w:t>41% (23/56)</w:t>
            </w:r>
          </w:p>
        </w:tc>
        <w:tc>
          <w:tcPr>
            <w:tcW w:w="1573" w:type="dxa"/>
            <w:tcBorders>
              <w:top w:val="single" w:sz="4" w:space="0" w:color="auto"/>
              <w:left w:val="single" w:sz="4" w:space="0" w:color="auto"/>
              <w:bottom w:val="single" w:sz="4" w:space="0" w:color="auto"/>
              <w:right w:val="single" w:sz="4" w:space="0" w:color="auto"/>
            </w:tcBorders>
          </w:tcPr>
          <w:p w14:paraId="022718EA" w14:textId="77777777" w:rsidR="00CB2735" w:rsidRPr="001671B7" w:rsidRDefault="00CB2735" w:rsidP="002C6EAE">
            <w:pPr>
              <w:jc w:val="center"/>
              <w:rPr>
                <w:noProof/>
                <w:szCs w:val="22"/>
              </w:rPr>
            </w:pPr>
            <w:r w:rsidRPr="001671B7">
              <w:rPr>
                <w:noProof/>
                <w:szCs w:val="22"/>
              </w:rPr>
              <w:t>39% (22/57)</w:t>
            </w:r>
          </w:p>
        </w:tc>
      </w:tr>
      <w:tr w:rsidR="00CB2735" w:rsidRPr="001671B7" w14:paraId="6B9FA16E" w14:textId="77777777" w:rsidTr="002C6EAE">
        <w:trPr>
          <w:cantSplit/>
          <w:jc w:val="center"/>
        </w:trPr>
        <w:tc>
          <w:tcPr>
            <w:tcW w:w="9072" w:type="dxa"/>
            <w:gridSpan w:val="4"/>
            <w:tcBorders>
              <w:top w:val="single" w:sz="4" w:space="0" w:color="auto"/>
              <w:left w:val="nil"/>
              <w:bottom w:val="nil"/>
              <w:right w:val="nil"/>
            </w:tcBorders>
            <w:hideMark/>
          </w:tcPr>
          <w:p w14:paraId="08EFC7BB" w14:textId="77777777" w:rsidR="00CB2735" w:rsidRPr="001671B7" w:rsidRDefault="00CB2735" w:rsidP="002C6EAE">
            <w:pPr>
              <w:tabs>
                <w:tab w:val="clear" w:pos="567"/>
              </w:tabs>
              <w:autoSpaceDE w:val="0"/>
              <w:autoSpaceDN w:val="0"/>
              <w:rPr>
                <w:noProof/>
                <w:sz w:val="18"/>
                <w:szCs w:val="18"/>
              </w:rPr>
            </w:pPr>
            <w:r w:rsidRPr="001671B7">
              <w:rPr>
                <w:noProof/>
                <w:sz w:val="18"/>
                <w:szCs w:val="18"/>
              </w:rPr>
              <w:t>Η κλινική ύφεση ορίζεται ως βαθμολογία CDAI &lt; 150. Η κλινική ανταπόκριση ορίζεται ως μείωση της βαθμολογίας CDAI κατά τουλάχιστον 100 βαθμούς ή ως παρουσία κλινικής ύφεσης</w:t>
            </w:r>
          </w:p>
          <w:p w14:paraId="71CE15F1" w14:textId="281D8521" w:rsidR="00CB2735" w:rsidRPr="001671B7" w:rsidRDefault="00CB2735" w:rsidP="002C6EAE">
            <w:pPr>
              <w:tabs>
                <w:tab w:val="clear" w:pos="567"/>
              </w:tabs>
              <w:autoSpaceDE w:val="0"/>
              <w:autoSpaceDN w:val="0"/>
              <w:ind w:left="284" w:hanging="284"/>
              <w:rPr>
                <w:rFonts w:cs="Calibri"/>
                <w:noProof/>
                <w:sz w:val="18"/>
                <w:szCs w:val="18"/>
              </w:rPr>
            </w:pPr>
            <w:r w:rsidRPr="001671B7">
              <w:rPr>
                <w:noProof/>
                <w:sz w:val="18"/>
                <w:szCs w:val="18"/>
              </w:rPr>
              <w:t>*</w:t>
            </w:r>
            <w:r w:rsidRPr="001671B7">
              <w:rPr>
                <w:noProof/>
                <w:sz w:val="18"/>
                <w:szCs w:val="18"/>
              </w:rPr>
              <w:tab/>
              <w:t xml:space="preserve">Η ομάδα του εικονικού φαρμάκου περιλάμβανε ασθενείς οι οποίοι εμφάνιζαν ανταπόκριση </w:t>
            </w:r>
            <w:r w:rsidR="002C6EAE">
              <w:rPr>
                <w:noProof/>
                <w:sz w:val="18"/>
                <w:szCs w:val="18"/>
              </w:rPr>
              <w:t>στη ουστεκινουμάμπη</w:t>
            </w:r>
            <w:r w:rsidRPr="001671B7">
              <w:rPr>
                <w:noProof/>
                <w:sz w:val="18"/>
                <w:szCs w:val="18"/>
              </w:rPr>
              <w:t xml:space="preserve"> και τυχαιοποιήθηκαν να λάβουν εικονικό φάρμακο κατά την έναρξη της θεραπείας συντήρησης.</w:t>
            </w:r>
          </w:p>
          <w:p w14:paraId="0A2CA38F" w14:textId="0F8906F4" w:rsidR="00CB2735" w:rsidRPr="001671B7" w:rsidRDefault="00CB2735" w:rsidP="002C6EAE">
            <w:pPr>
              <w:tabs>
                <w:tab w:val="clear" w:pos="567"/>
              </w:tabs>
              <w:autoSpaceDE w:val="0"/>
              <w:autoSpaceDN w:val="0"/>
              <w:ind w:left="284" w:hanging="284"/>
              <w:rPr>
                <w:noProof/>
                <w:sz w:val="18"/>
                <w:szCs w:val="18"/>
              </w:rPr>
            </w:pPr>
            <w:r w:rsidRPr="001671B7">
              <w:rPr>
                <w:noProof/>
                <w:sz w:val="18"/>
                <w:szCs w:val="18"/>
              </w:rPr>
              <w:t>†</w:t>
            </w:r>
            <w:r w:rsidRPr="001671B7">
              <w:rPr>
                <w:noProof/>
                <w:sz w:val="18"/>
                <w:szCs w:val="18"/>
              </w:rPr>
              <w:tab/>
              <w:t xml:space="preserve">Ασθενείς που εμφάνιζαν κλινική ανταπόκριση 100 βαθμών </w:t>
            </w:r>
            <w:r w:rsidR="002C6EAE">
              <w:rPr>
                <w:noProof/>
                <w:sz w:val="18"/>
                <w:szCs w:val="18"/>
              </w:rPr>
              <w:t>στη ουστεκινουμάμπη</w:t>
            </w:r>
            <w:r w:rsidRPr="001671B7">
              <w:rPr>
                <w:noProof/>
                <w:sz w:val="18"/>
                <w:szCs w:val="18"/>
              </w:rPr>
              <w:t xml:space="preserve"> κατά την έναρξη της θεραπείας συντήρησης</w:t>
            </w:r>
          </w:p>
          <w:p w14:paraId="6D8B52BA" w14:textId="77777777" w:rsidR="00CB2735" w:rsidRPr="001671B7" w:rsidRDefault="00CB2735" w:rsidP="002C6EAE">
            <w:pPr>
              <w:tabs>
                <w:tab w:val="clear" w:pos="567"/>
              </w:tabs>
              <w:autoSpaceDE w:val="0"/>
              <w:autoSpaceDN w:val="0"/>
              <w:ind w:left="284" w:hanging="284"/>
              <w:rPr>
                <w:noProof/>
                <w:sz w:val="18"/>
                <w:szCs w:val="18"/>
              </w:rPr>
            </w:pPr>
            <w:r w:rsidRPr="001671B7">
              <w:rPr>
                <w:noProof/>
                <w:vertAlign w:val="superscript"/>
              </w:rPr>
              <w:t>‡</w:t>
            </w:r>
            <w:r w:rsidRPr="001671B7">
              <w:rPr>
                <w:noProof/>
                <w:vertAlign w:val="superscript"/>
              </w:rPr>
              <w:tab/>
            </w:r>
            <w:r w:rsidRPr="001671B7">
              <w:rPr>
                <w:noProof/>
                <w:sz w:val="18"/>
                <w:szCs w:val="18"/>
              </w:rPr>
              <w:t>Ασθενείς που απέτυχαν με τη συμβατική θεραπεία αλλά όχι με τη θεραπεία με αντι-TNFα</w:t>
            </w:r>
          </w:p>
          <w:p w14:paraId="14F1A91A" w14:textId="77777777" w:rsidR="00CB2735" w:rsidRPr="001671B7" w:rsidRDefault="00CB2735" w:rsidP="002C6EAE">
            <w:pPr>
              <w:tabs>
                <w:tab w:val="clear" w:pos="567"/>
              </w:tabs>
              <w:autoSpaceDE w:val="0"/>
              <w:autoSpaceDN w:val="0"/>
              <w:ind w:left="284" w:hanging="284"/>
              <w:rPr>
                <w:noProof/>
                <w:sz w:val="18"/>
                <w:szCs w:val="18"/>
              </w:rPr>
            </w:pPr>
            <w:r w:rsidRPr="001671B7">
              <w:rPr>
                <w:noProof/>
                <w:vertAlign w:val="superscript"/>
              </w:rPr>
              <w:t>§</w:t>
            </w:r>
            <w:r w:rsidRPr="001671B7">
              <w:rPr>
                <w:noProof/>
                <w:vertAlign w:val="superscript"/>
              </w:rPr>
              <w:tab/>
            </w:r>
            <w:r w:rsidRPr="001671B7">
              <w:rPr>
                <w:noProof/>
                <w:sz w:val="18"/>
                <w:szCs w:val="18"/>
              </w:rPr>
              <w:t>Ασθενείς που εμφανίζουν ανθεκτικότητα/δυσανεξία στους αντι-TNFα</w:t>
            </w:r>
          </w:p>
          <w:p w14:paraId="15F103EB" w14:textId="77777777" w:rsidR="00CB2735" w:rsidRPr="001671B7" w:rsidRDefault="00CB2735" w:rsidP="002C6EAE">
            <w:pPr>
              <w:tabs>
                <w:tab w:val="clear" w:pos="567"/>
              </w:tabs>
              <w:autoSpaceDE w:val="0"/>
              <w:autoSpaceDN w:val="0"/>
              <w:ind w:left="284" w:hanging="284"/>
              <w:rPr>
                <w:noProof/>
                <w:sz w:val="18"/>
                <w:szCs w:val="18"/>
              </w:rPr>
            </w:pPr>
            <w:r w:rsidRPr="001671B7">
              <w:rPr>
                <w:noProof/>
                <w:szCs w:val="18"/>
                <w:vertAlign w:val="superscript"/>
              </w:rPr>
              <w:t>α</w:t>
            </w:r>
            <w:r w:rsidRPr="001671B7">
              <w:rPr>
                <w:noProof/>
                <w:sz w:val="18"/>
                <w:szCs w:val="18"/>
              </w:rPr>
              <w:tab/>
              <w:t>p &lt; 0,01</w:t>
            </w:r>
          </w:p>
          <w:p w14:paraId="5A300E0F" w14:textId="77777777" w:rsidR="00CB2735" w:rsidRPr="001671B7" w:rsidRDefault="00CB2735" w:rsidP="002C6EAE">
            <w:pPr>
              <w:tabs>
                <w:tab w:val="clear" w:pos="567"/>
                <w:tab w:val="left" w:pos="288"/>
              </w:tabs>
              <w:ind w:left="284" w:hanging="284"/>
              <w:rPr>
                <w:noProof/>
                <w:sz w:val="18"/>
                <w:szCs w:val="18"/>
              </w:rPr>
            </w:pPr>
            <w:r w:rsidRPr="001671B7">
              <w:rPr>
                <w:noProof/>
                <w:szCs w:val="18"/>
                <w:vertAlign w:val="superscript"/>
              </w:rPr>
              <w:t>β</w:t>
            </w:r>
            <w:r w:rsidRPr="001671B7">
              <w:rPr>
                <w:noProof/>
                <w:sz w:val="18"/>
                <w:szCs w:val="18"/>
              </w:rPr>
              <w:tab/>
              <w:t>p &lt; 0,05</w:t>
            </w:r>
          </w:p>
          <w:p w14:paraId="00983E6E" w14:textId="77777777" w:rsidR="00CB2735" w:rsidRPr="001671B7" w:rsidRDefault="00CB2735" w:rsidP="002C6EAE">
            <w:pPr>
              <w:tabs>
                <w:tab w:val="clear" w:pos="567"/>
                <w:tab w:val="left" w:pos="288"/>
              </w:tabs>
              <w:ind w:left="284" w:hanging="284"/>
              <w:rPr>
                <w:noProof/>
                <w:szCs w:val="22"/>
              </w:rPr>
            </w:pPr>
            <w:r w:rsidRPr="001671B7">
              <w:rPr>
                <w:noProof/>
                <w:szCs w:val="18"/>
                <w:vertAlign w:val="superscript"/>
              </w:rPr>
              <w:t>γ</w:t>
            </w:r>
            <w:r w:rsidRPr="001671B7">
              <w:rPr>
                <w:noProof/>
                <w:sz w:val="18"/>
                <w:szCs w:val="18"/>
              </w:rPr>
              <w:tab/>
              <w:t>ονομαστικά σημαντικό (p &lt; 0,05)</w:t>
            </w:r>
          </w:p>
        </w:tc>
      </w:tr>
    </w:tbl>
    <w:p w14:paraId="6600DDE3" w14:textId="77777777" w:rsidR="00CB2735" w:rsidRPr="001671B7" w:rsidRDefault="00CB2735" w:rsidP="00CB2735">
      <w:pPr>
        <w:rPr>
          <w:noProof/>
        </w:rPr>
      </w:pPr>
    </w:p>
    <w:p w14:paraId="4A4D4C9E" w14:textId="209FEB41" w:rsidR="00CB2735" w:rsidRPr="001671B7" w:rsidRDefault="00CB2735" w:rsidP="00CB2735">
      <w:pPr>
        <w:rPr>
          <w:noProof/>
        </w:rPr>
      </w:pPr>
      <w:r w:rsidRPr="001671B7">
        <w:rPr>
          <w:noProof/>
        </w:rPr>
        <w:t>Στη μελέτη IM-UNITI, 29 από τους 129</w:t>
      </w:r>
      <w:r w:rsidRPr="001671B7">
        <w:rPr>
          <w:noProof/>
          <w:szCs w:val="22"/>
        </w:rPr>
        <w:t> </w:t>
      </w:r>
      <w:r w:rsidRPr="001671B7">
        <w:rPr>
          <w:noProof/>
        </w:rPr>
        <w:t xml:space="preserve">ασθενείς δεν διατήρησαν την ανταπόκριση </w:t>
      </w:r>
      <w:r w:rsidR="002C6EAE">
        <w:rPr>
          <w:noProof/>
        </w:rPr>
        <w:t>στη ουστεκινουμάμπη</w:t>
      </w:r>
      <w:r w:rsidRPr="001671B7">
        <w:rPr>
          <w:noProof/>
        </w:rPr>
        <w:t xml:space="preserve"> με τη λήψη θεραπείας κάθε 12</w:t>
      </w:r>
      <w:r w:rsidRPr="001671B7">
        <w:rPr>
          <w:noProof/>
          <w:szCs w:val="22"/>
        </w:rPr>
        <w:t> </w:t>
      </w:r>
      <w:r w:rsidRPr="001671B7">
        <w:rPr>
          <w:noProof/>
        </w:rPr>
        <w:t xml:space="preserve">εβδομάδες και επιτράπηκε η προσαρμογή της δόσης ώστε να λάβουν </w:t>
      </w:r>
      <w:r w:rsidR="00214039">
        <w:rPr>
          <w:noProof/>
        </w:rPr>
        <w:t>ουστεκινουμάμπη</w:t>
      </w:r>
      <w:r w:rsidRPr="001671B7">
        <w:rPr>
          <w:noProof/>
        </w:rPr>
        <w:t xml:space="preserve"> κάθε 8</w:t>
      </w:r>
      <w:r w:rsidRPr="001671B7">
        <w:rPr>
          <w:noProof/>
          <w:szCs w:val="22"/>
        </w:rPr>
        <w:t> </w:t>
      </w:r>
      <w:r w:rsidRPr="001671B7">
        <w:rPr>
          <w:noProof/>
        </w:rPr>
        <w:t>εβδομάδες. Απώλεια ανταπόκρισης ορίστικε ως, βαθμολογία CDAI με βαθμούς ≥</w:t>
      </w:r>
      <w:r w:rsidRPr="001671B7">
        <w:rPr>
          <w:noProof/>
          <w:szCs w:val="22"/>
        </w:rPr>
        <w:t> </w:t>
      </w:r>
      <w:r w:rsidRPr="001671B7">
        <w:rPr>
          <w:noProof/>
        </w:rPr>
        <w:t>220</w:t>
      </w:r>
      <w:r w:rsidRPr="001671B7">
        <w:rPr>
          <w:noProof/>
          <w:szCs w:val="22"/>
        </w:rPr>
        <w:t xml:space="preserve"> και αύξηση </w:t>
      </w:r>
      <w:r w:rsidRPr="001671B7">
        <w:rPr>
          <w:noProof/>
        </w:rPr>
        <w:t>≥</w:t>
      </w:r>
      <w:r w:rsidRPr="001671B7">
        <w:rPr>
          <w:noProof/>
          <w:szCs w:val="22"/>
        </w:rPr>
        <w:t> </w:t>
      </w:r>
      <w:r w:rsidRPr="001671B7">
        <w:rPr>
          <w:noProof/>
        </w:rPr>
        <w:t>100</w:t>
      </w:r>
      <w:r w:rsidRPr="001671B7">
        <w:rPr>
          <w:noProof/>
          <w:szCs w:val="22"/>
        </w:rPr>
        <w:t> βαθμών από την</w:t>
      </w:r>
      <w:r w:rsidRPr="001671B7">
        <w:rPr>
          <w:noProof/>
        </w:rPr>
        <w:t xml:space="preserve"> βαθμολογία CDAI κατά την έναρξη. Σε αυτούς τους ασθενείς, κλινική ύφεση επιτεύχθηκε σε 41,4% των ασθενών 16</w:t>
      </w:r>
      <w:r w:rsidRPr="001671B7">
        <w:rPr>
          <w:noProof/>
          <w:szCs w:val="22"/>
        </w:rPr>
        <w:t> </w:t>
      </w:r>
      <w:r w:rsidRPr="001671B7">
        <w:rPr>
          <w:noProof/>
        </w:rPr>
        <w:t>εβδομάδες μετά την προσαρμογή της δόσης.</w:t>
      </w:r>
    </w:p>
    <w:p w14:paraId="12812C9B" w14:textId="77777777" w:rsidR="00CB2735" w:rsidRPr="001671B7" w:rsidRDefault="00CB2735" w:rsidP="00CB2735">
      <w:pPr>
        <w:rPr>
          <w:noProof/>
        </w:rPr>
      </w:pPr>
    </w:p>
    <w:p w14:paraId="0098FCAC" w14:textId="47EB0497" w:rsidR="00CB2735" w:rsidRPr="001671B7" w:rsidRDefault="00CB2735" w:rsidP="00CB2735">
      <w:pPr>
        <w:rPr>
          <w:noProof/>
        </w:rPr>
      </w:pPr>
      <w:r w:rsidRPr="001671B7">
        <w:rPr>
          <w:noProof/>
        </w:rPr>
        <w:t xml:space="preserve">Οι ασθενείς που δεν εμφάνιζαν κλινική ανταπόκριση στην επαγωγή με </w:t>
      </w:r>
      <w:r w:rsidR="00214039">
        <w:rPr>
          <w:noProof/>
        </w:rPr>
        <w:t>ουστεκινουμάμπη</w:t>
      </w:r>
      <w:r w:rsidRPr="001671B7">
        <w:rPr>
          <w:noProof/>
        </w:rPr>
        <w:t xml:space="preserve"> την εβδομάδα</w:t>
      </w:r>
      <w:r w:rsidRPr="001671B7">
        <w:rPr>
          <w:noProof/>
          <w:szCs w:val="22"/>
        </w:rPr>
        <w:t> </w:t>
      </w:r>
      <w:r w:rsidRPr="001671B7">
        <w:rPr>
          <w:noProof/>
        </w:rPr>
        <w:t>8 των μελετών επαγωγής UNITI-1 και UNITI-2 (476</w:t>
      </w:r>
      <w:r w:rsidRPr="001671B7">
        <w:rPr>
          <w:noProof/>
          <w:szCs w:val="22"/>
        </w:rPr>
        <w:t> </w:t>
      </w:r>
      <w:r w:rsidRPr="001671B7">
        <w:rPr>
          <w:noProof/>
        </w:rPr>
        <w:t>ασθενείς) εισήχθησαν στο μη τυχαιοποιημένο τμήμα της μελέτης συντήρησης (IM-UNITI) και έλαβαν μια υποδόρια ένεση 90</w:t>
      </w:r>
      <w:r w:rsidRPr="001671B7">
        <w:rPr>
          <w:noProof/>
          <w:szCs w:val="22"/>
        </w:rPr>
        <w:t> </w:t>
      </w:r>
      <w:r w:rsidRPr="001671B7">
        <w:rPr>
          <w:noProof/>
        </w:rPr>
        <w:t xml:space="preserve">mg </w:t>
      </w:r>
      <w:r w:rsidR="00214039">
        <w:rPr>
          <w:noProof/>
        </w:rPr>
        <w:t>ουστεκινουμάμπη</w:t>
      </w:r>
      <w:r w:rsidRPr="001671B7">
        <w:rPr>
          <w:noProof/>
        </w:rPr>
        <w:t xml:space="preserve"> σε αυτό το χρονικό σημείο. Οκτώ</w:t>
      </w:r>
      <w:r w:rsidRPr="001671B7">
        <w:rPr>
          <w:noProof/>
          <w:szCs w:val="22"/>
        </w:rPr>
        <w:t> </w:t>
      </w:r>
      <w:r w:rsidRPr="001671B7">
        <w:rPr>
          <w:noProof/>
        </w:rPr>
        <w:t>εβδομάδες αργότερα, 50,5% των ασθενών πέτυχαν κλινική ανταπόκριση και συνέχισαν να λαμβάνουν τη δόση συντήρησης κάθε 8</w:t>
      </w:r>
      <w:r w:rsidRPr="001671B7">
        <w:rPr>
          <w:noProof/>
          <w:szCs w:val="22"/>
        </w:rPr>
        <w:t> </w:t>
      </w:r>
      <w:r w:rsidRPr="001671B7">
        <w:rPr>
          <w:noProof/>
        </w:rPr>
        <w:t>εβδομάδες – από αυτούς τους ασθενείς που συνέχισαν τη δόση συντήρησης, η πλειοψηφία διατήρησαν την ανταπόκριση (68,1%) και πέτυχε ύφεση (50,2%) την εβδομάδα</w:t>
      </w:r>
      <w:r w:rsidRPr="001671B7">
        <w:rPr>
          <w:noProof/>
          <w:szCs w:val="22"/>
        </w:rPr>
        <w:t> </w:t>
      </w:r>
      <w:r w:rsidRPr="001671B7">
        <w:rPr>
          <w:noProof/>
        </w:rPr>
        <w:t xml:space="preserve">44, σε ποσοστά που ήταν παρόμοια με τους ασθενείς που ανταποκρίθηκαν αρχικά στην επαγωγή με </w:t>
      </w:r>
      <w:r w:rsidR="00214039">
        <w:rPr>
          <w:noProof/>
        </w:rPr>
        <w:t>ουστεκινουμάμπη</w:t>
      </w:r>
      <w:r w:rsidRPr="001671B7">
        <w:rPr>
          <w:noProof/>
        </w:rPr>
        <w:t>.</w:t>
      </w:r>
    </w:p>
    <w:p w14:paraId="0821F51B" w14:textId="77777777" w:rsidR="00CB2735" w:rsidRPr="001671B7" w:rsidRDefault="00CB2735" w:rsidP="00CB2735">
      <w:pPr>
        <w:rPr>
          <w:noProof/>
        </w:rPr>
      </w:pPr>
    </w:p>
    <w:p w14:paraId="19C4BD24" w14:textId="56960D5F" w:rsidR="00CB2735" w:rsidRPr="001671B7" w:rsidRDefault="00CB2735" w:rsidP="00CB2735">
      <w:pPr>
        <w:rPr>
          <w:noProof/>
        </w:rPr>
      </w:pPr>
      <w:r w:rsidRPr="001671B7">
        <w:rPr>
          <w:noProof/>
        </w:rPr>
        <w:t>Από τους 131</w:t>
      </w:r>
      <w:r w:rsidRPr="001671B7">
        <w:rPr>
          <w:noProof/>
          <w:szCs w:val="22"/>
        </w:rPr>
        <w:t> </w:t>
      </w:r>
      <w:r w:rsidRPr="001671B7">
        <w:rPr>
          <w:noProof/>
        </w:rPr>
        <w:t xml:space="preserve">ασθενείς που ανταποκρίθηκαν στην επαγωγή με </w:t>
      </w:r>
      <w:r w:rsidR="00214039">
        <w:rPr>
          <w:noProof/>
        </w:rPr>
        <w:t>ουστεκινουμάμπη</w:t>
      </w:r>
      <w:r w:rsidRPr="001671B7">
        <w:rPr>
          <w:noProof/>
        </w:rPr>
        <w:t>, και που τυχαιοποιήθηκαν στην ομάδα του εικονικού φαρμάκου στην έναρξη της μελέτης συντήρησης, 51 έχασαν στη συνέχεια την ανταπόκριση και έλαβαν 90</w:t>
      </w:r>
      <w:r w:rsidRPr="001671B7">
        <w:rPr>
          <w:noProof/>
          <w:szCs w:val="22"/>
        </w:rPr>
        <w:t> </w:t>
      </w:r>
      <w:r w:rsidRPr="001671B7">
        <w:rPr>
          <w:noProof/>
        </w:rPr>
        <w:t xml:space="preserve">mg </w:t>
      </w:r>
      <w:r w:rsidR="00214039">
        <w:rPr>
          <w:noProof/>
        </w:rPr>
        <w:t>ουστεκινουμάμπη</w:t>
      </w:r>
      <w:r w:rsidRPr="001671B7">
        <w:rPr>
          <w:noProof/>
        </w:rPr>
        <w:t xml:space="preserve"> υποδορίως κάθε 8</w:t>
      </w:r>
      <w:r w:rsidRPr="001671B7">
        <w:rPr>
          <w:noProof/>
          <w:szCs w:val="22"/>
        </w:rPr>
        <w:t> </w:t>
      </w:r>
      <w:r w:rsidRPr="001671B7">
        <w:rPr>
          <w:noProof/>
        </w:rPr>
        <w:t xml:space="preserve">εβδομάδες. </w:t>
      </w:r>
      <w:r w:rsidRPr="001671B7">
        <w:rPr>
          <w:noProof/>
          <w:szCs w:val="22"/>
        </w:rPr>
        <w:t xml:space="preserve">Η πλειοψηφία των ασθενών που έχασαν την ανταπόκριση και ξαναξεκίνησαν </w:t>
      </w:r>
      <w:r w:rsidR="002C6EAE">
        <w:rPr>
          <w:noProof/>
          <w:szCs w:val="22"/>
        </w:rPr>
        <w:t>την ουστεκινουμάμπη</w:t>
      </w:r>
      <w:r w:rsidRPr="001671B7">
        <w:rPr>
          <w:noProof/>
          <w:szCs w:val="22"/>
        </w:rPr>
        <w:t xml:space="preserve"> το έκαναν αυτό εντός 24 εβδομάδων από την έγχυση επαγωγής. Από αυτούς τους </w:t>
      </w:r>
      <w:r w:rsidRPr="001671B7">
        <w:rPr>
          <w:noProof/>
        </w:rPr>
        <w:t>51</w:t>
      </w:r>
      <w:r w:rsidRPr="001671B7">
        <w:rPr>
          <w:noProof/>
          <w:szCs w:val="22"/>
        </w:rPr>
        <w:t> </w:t>
      </w:r>
      <w:r w:rsidRPr="001671B7">
        <w:rPr>
          <w:noProof/>
        </w:rPr>
        <w:t>ασθενείς, 70,6% πέτυχαν κλινική ανταπόκριση και 39,2% πέτυχαν κλινική ύφεση 16</w:t>
      </w:r>
      <w:r w:rsidRPr="001671B7">
        <w:rPr>
          <w:noProof/>
          <w:szCs w:val="22"/>
        </w:rPr>
        <w:t> </w:t>
      </w:r>
      <w:r w:rsidRPr="001671B7">
        <w:rPr>
          <w:noProof/>
        </w:rPr>
        <w:t xml:space="preserve">εβδομάδες μετά τη λήψη της πρώτης υποδόριας δόσης </w:t>
      </w:r>
      <w:r w:rsidR="00214039">
        <w:rPr>
          <w:noProof/>
        </w:rPr>
        <w:t>της ουστεκινουμάμπης</w:t>
      </w:r>
      <w:r w:rsidRPr="001671B7">
        <w:rPr>
          <w:noProof/>
        </w:rPr>
        <w:t>.</w:t>
      </w:r>
    </w:p>
    <w:p w14:paraId="2B98D320" w14:textId="77777777" w:rsidR="00CB2735" w:rsidRPr="001671B7" w:rsidRDefault="00CB2735" w:rsidP="00CB2735">
      <w:pPr>
        <w:rPr>
          <w:noProof/>
        </w:rPr>
      </w:pPr>
    </w:p>
    <w:p w14:paraId="20E847EF" w14:textId="558BD3FF" w:rsidR="00CB2735" w:rsidRPr="001671B7" w:rsidRDefault="00CB2735" w:rsidP="00CB2735">
      <w:pPr>
        <w:rPr>
          <w:noProof/>
        </w:rPr>
      </w:pPr>
      <w:r w:rsidRPr="001671B7">
        <w:rPr>
          <w:noProof/>
        </w:rPr>
        <w:t xml:space="preserve">Στη μελέτη IM-UNITI, οι ασθενείς που ολοκλήρωσαν τη μελέτη έως την εβδομάδα 44 ήταν κατάλληλοι για να συνεχίσουν τη θεραπεία σε μία μελέτη επέκτασης. Μεταξύ των 567 ασθενών που εισήλθαν και έλαβαν θεραπεία με </w:t>
      </w:r>
      <w:r w:rsidR="00214039">
        <w:rPr>
          <w:noProof/>
        </w:rPr>
        <w:t>ουστεκινουμάμπη</w:t>
      </w:r>
      <w:r w:rsidRPr="001671B7">
        <w:rPr>
          <w:noProof/>
        </w:rPr>
        <w:t xml:space="preserve"> στη μελέτη επέκτασης, η κλινική ύφεση και η ανταπόκριση γενικά διατηρήθηκαν έως την εβδομάδα 252 τόσο στους ασθενείς που είχαν αποτύχει με θεραπείες -TNF όσο και σε εκείνους που είχαν αποτύχει με συμβατικές θεραπείες.</w:t>
      </w:r>
    </w:p>
    <w:p w14:paraId="0A1C5ABB" w14:textId="77777777" w:rsidR="00CB2735" w:rsidRPr="001671B7" w:rsidRDefault="00CB2735" w:rsidP="00CB2735">
      <w:pPr>
        <w:rPr>
          <w:noProof/>
        </w:rPr>
      </w:pPr>
    </w:p>
    <w:p w14:paraId="7CD16AEB" w14:textId="77777777" w:rsidR="00CB2735" w:rsidRPr="001671B7" w:rsidRDefault="00CB2735" w:rsidP="00CB2735">
      <w:pPr>
        <w:rPr>
          <w:noProof/>
        </w:rPr>
      </w:pPr>
      <w:r w:rsidRPr="001671B7">
        <w:rPr>
          <w:noProof/>
          <w:szCs w:val="24"/>
        </w:rPr>
        <w:t>Δεν εντοπίστηκαν νέα θέματα ασφάλειας σε αυτή τη μελέτη επέκτασης με θεραπεία διάρκειας έως 5 έτη σε ασθενείς με Νόσο του Crohn.</w:t>
      </w:r>
    </w:p>
    <w:p w14:paraId="08FFBDA9" w14:textId="77777777" w:rsidR="00CB2735" w:rsidRPr="001671B7" w:rsidRDefault="00CB2735" w:rsidP="00CB2735">
      <w:pPr>
        <w:rPr>
          <w:noProof/>
        </w:rPr>
      </w:pPr>
    </w:p>
    <w:p w14:paraId="561BB710" w14:textId="77777777" w:rsidR="00CB2735" w:rsidRPr="001671B7" w:rsidRDefault="00CB2735" w:rsidP="00CB2735">
      <w:pPr>
        <w:keepNext/>
        <w:autoSpaceDE w:val="0"/>
        <w:autoSpaceDN w:val="0"/>
        <w:adjustRightInd w:val="0"/>
        <w:rPr>
          <w:i/>
          <w:iCs/>
          <w:noProof/>
          <w:szCs w:val="22"/>
        </w:rPr>
      </w:pPr>
      <w:r w:rsidRPr="001671B7">
        <w:rPr>
          <w:i/>
          <w:noProof/>
          <w:szCs w:val="22"/>
        </w:rPr>
        <w:t>Ενδοσκόπηση</w:t>
      </w:r>
    </w:p>
    <w:p w14:paraId="004AC346" w14:textId="7050B959" w:rsidR="00CB2735" w:rsidRPr="001671B7" w:rsidRDefault="00CB2735" w:rsidP="00CB2735">
      <w:pPr>
        <w:rPr>
          <w:noProof/>
        </w:rPr>
      </w:pPr>
      <w:r w:rsidRPr="001671B7">
        <w:rPr>
          <w:noProof/>
        </w:rPr>
        <w:t xml:space="preserve">Η ενδοσκοπική εικόνα του βλεννογόνου αξιολογήθηκε σε μια υπομελέτη σε 252 ασθενείς που είχαν κατάλληλη ενδοσκοπική ενεργότητα της νόσου στην έναρξη. Το πρωτεύον καταληκτικό σημείο ήταν η μεταβολή, σε σχέση με την έναρξη, στην Απλοποιημένη Βαθμολογία Ενδοσκοπικής Βαρύτητας Νόσου για τη νόσο του Crohn (SES-CD), μια σύνθετη βαθμολογία σε 5 ειλεο-κολικά τμήματα, που περιλαμβάνει την παρουσία/το μέγεθος ελκών, το ποσοστό βλεννογονικής επιφάνειας που καλύπτεται από έλκη, το ποσοστό βλεννογονικής επιφάνειας που προσβάλλεται από άλλες βλάβες και την παρουσία/τον τύπο στένωσης/στενωμάτων. Την εβδομάδα 8, μετά από μια εφάπαξ δόση επαγωγής, η μεταβολή της βαθμολογίας SES-CD ήταν μεγαλύτερη στην ομάδα </w:t>
      </w:r>
      <w:r w:rsidR="00214039">
        <w:rPr>
          <w:noProof/>
        </w:rPr>
        <w:t>της ουστεκινουμάμπης</w:t>
      </w:r>
      <w:r w:rsidRPr="001671B7">
        <w:rPr>
          <w:noProof/>
        </w:rPr>
        <w:t xml:space="preserve"> (n = 155, μέση μεταβολή = </w:t>
      </w:r>
      <w:r w:rsidRPr="001671B7">
        <w:rPr>
          <w:noProof/>
        </w:rPr>
        <w:noBreakHyphen/>
        <w:t>2,8) από ό,τι στην ομάδα του εικονικού φαρμάκου (n = 97, μέση μεταβολή = </w:t>
      </w:r>
      <w:r w:rsidRPr="001671B7">
        <w:rPr>
          <w:noProof/>
        </w:rPr>
        <w:noBreakHyphen/>
        <w:t>0,7, p = 0,012).</w:t>
      </w:r>
    </w:p>
    <w:p w14:paraId="4F31FB77" w14:textId="77777777" w:rsidR="00CB2735" w:rsidRPr="001671B7" w:rsidRDefault="00CB2735" w:rsidP="00CB2735">
      <w:pPr>
        <w:autoSpaceDE w:val="0"/>
        <w:autoSpaceDN w:val="0"/>
        <w:adjustRightInd w:val="0"/>
        <w:rPr>
          <w:noProof/>
          <w:szCs w:val="22"/>
        </w:rPr>
      </w:pPr>
    </w:p>
    <w:p w14:paraId="4B88F66C" w14:textId="77777777" w:rsidR="00CB2735" w:rsidRPr="001671B7" w:rsidRDefault="00CB2735" w:rsidP="00CB2735">
      <w:pPr>
        <w:keepNext/>
        <w:autoSpaceDE w:val="0"/>
        <w:autoSpaceDN w:val="0"/>
        <w:adjustRightInd w:val="0"/>
        <w:rPr>
          <w:i/>
          <w:noProof/>
          <w:szCs w:val="22"/>
        </w:rPr>
      </w:pPr>
      <w:r w:rsidRPr="001671B7">
        <w:rPr>
          <w:i/>
          <w:noProof/>
          <w:szCs w:val="22"/>
        </w:rPr>
        <w:t>Ανταπόκριση συριγγίων</w:t>
      </w:r>
    </w:p>
    <w:p w14:paraId="60626E91" w14:textId="63E371C2" w:rsidR="00CB2735" w:rsidRPr="001671B7" w:rsidRDefault="00CB2735" w:rsidP="00CB2735">
      <w:pPr>
        <w:autoSpaceDE w:val="0"/>
        <w:autoSpaceDN w:val="0"/>
        <w:adjustRightInd w:val="0"/>
        <w:rPr>
          <w:noProof/>
        </w:rPr>
      </w:pPr>
      <w:r w:rsidRPr="001671B7">
        <w:rPr>
          <w:noProof/>
        </w:rPr>
        <w:t xml:space="preserve">Σε μια υποομάδα ασθενών με παροχετευόμενα συρίγγια στην έναρξη (8,8%, n = 26), 12/15 (80%) από τους ασθενείς που λάμβαναν </w:t>
      </w:r>
      <w:r w:rsidR="00214039">
        <w:rPr>
          <w:noProof/>
        </w:rPr>
        <w:t>ουστεκινουμάμπη</w:t>
      </w:r>
      <w:r w:rsidRPr="001671B7">
        <w:rPr>
          <w:noProof/>
        </w:rPr>
        <w:t xml:space="preserve"> πέτυχαν ανταπόκριση των συριγγίων σε διάστημα 44 εβδομάδων (ορίστηκε ως ≥ 50% μείωση του αριθμού των παροχετευόμενων συριγγίων, σε σχέση με την έναρξη της μελέτης επαγωγής), έναντι 5/11 (45,5%) από τους ασθενείς που λάμβαναν εικονικό φάρμακο.</w:t>
      </w:r>
    </w:p>
    <w:p w14:paraId="3B3888A4" w14:textId="77777777" w:rsidR="00CB2735" w:rsidRPr="001671B7" w:rsidRDefault="00CB2735" w:rsidP="00CB2735">
      <w:pPr>
        <w:autoSpaceDE w:val="0"/>
        <w:autoSpaceDN w:val="0"/>
        <w:adjustRightInd w:val="0"/>
        <w:rPr>
          <w:noProof/>
        </w:rPr>
      </w:pPr>
    </w:p>
    <w:p w14:paraId="02DEDEDD" w14:textId="77777777" w:rsidR="00CB2735" w:rsidRPr="001671B7" w:rsidRDefault="00CB2735" w:rsidP="00CB2735">
      <w:pPr>
        <w:keepNext/>
        <w:autoSpaceDE w:val="0"/>
        <w:autoSpaceDN w:val="0"/>
        <w:adjustRightInd w:val="0"/>
        <w:rPr>
          <w:noProof/>
          <w:szCs w:val="24"/>
        </w:rPr>
      </w:pPr>
      <w:r w:rsidRPr="001671B7">
        <w:rPr>
          <w:i/>
          <w:noProof/>
          <w:szCs w:val="22"/>
        </w:rPr>
        <w:t>Ποιότητα ζωής που σχετίζεται με την υγεία</w:t>
      </w:r>
    </w:p>
    <w:p w14:paraId="3B186B40" w14:textId="5B1CD5EC" w:rsidR="00CB2735" w:rsidRPr="001671B7" w:rsidRDefault="00CB2735" w:rsidP="00CB2735">
      <w:pPr>
        <w:autoSpaceDE w:val="0"/>
        <w:autoSpaceDN w:val="0"/>
        <w:adjustRightInd w:val="0"/>
        <w:rPr>
          <w:iCs/>
          <w:noProof/>
        </w:rPr>
      </w:pPr>
      <w:r w:rsidRPr="001671B7">
        <w:rPr>
          <w:iCs/>
          <w:noProof/>
        </w:rPr>
        <w:t>Η ποιότητα ζωής που σχετίζεται με την υγεία αξιολογήθηκε με το Ερωτηματολόγιο για τη Φλεγμονώδη Νόσο του Εντέρου (IBDQ) και το ερωτηματολόγιο SF-36. Την εβδομάδα</w:t>
      </w:r>
      <w:r w:rsidRPr="001671B7">
        <w:rPr>
          <w:noProof/>
          <w:szCs w:val="22"/>
        </w:rPr>
        <w:t> </w:t>
      </w:r>
      <w:r w:rsidRPr="001671B7">
        <w:rPr>
          <w:iCs/>
          <w:noProof/>
        </w:rPr>
        <w:t xml:space="preserve">8, οι ασθενείς που λάμβαναν </w:t>
      </w:r>
      <w:r w:rsidR="00214039">
        <w:rPr>
          <w:iCs/>
          <w:noProof/>
        </w:rPr>
        <w:t>ουστεκινουμάμπη</w:t>
      </w:r>
      <w:r w:rsidRPr="001671B7">
        <w:rPr>
          <w:iCs/>
          <w:noProof/>
        </w:rPr>
        <w:t xml:space="preserve"> παρουσίασαν στατιστικώς σημαντικά μεγαλύτερες και κλινικά σημαντικές βελτιώσεις της συνολικής βαθμολογίας IBDQ και της Συνοπτικής Βαθμολογίας της Ψυχικής Συνιστώσας του SF-36 τόσο στη μελέτη UNITI-1 όσο και στη μελέτη UNITI-2, καθώς και στη Συνοπτική Βαθμολογία της Σωματικής Συνιστώσας του SF-36 στη μελέτη UNITI-2, σε σύγκριση με το εικονικό φάρμακο. Οι βελτιώσεις αυτές γενικά διατηρήθηκαν καλύτερα στους ασθενείς που λάμβαναν </w:t>
      </w:r>
      <w:r w:rsidR="00214039">
        <w:rPr>
          <w:iCs/>
          <w:noProof/>
        </w:rPr>
        <w:t>ουστεκινουμάμπη</w:t>
      </w:r>
      <w:r w:rsidRPr="001671B7">
        <w:rPr>
          <w:iCs/>
          <w:noProof/>
        </w:rPr>
        <w:t xml:space="preserve"> στη μελέτη IM-UNITI έως την </w:t>
      </w:r>
      <w:r w:rsidRPr="001671B7">
        <w:rPr>
          <w:noProof/>
        </w:rPr>
        <w:t>εβδομάδα</w:t>
      </w:r>
      <w:r w:rsidRPr="001671B7">
        <w:rPr>
          <w:noProof/>
          <w:szCs w:val="22"/>
        </w:rPr>
        <w:t> </w:t>
      </w:r>
      <w:r w:rsidRPr="001671B7">
        <w:rPr>
          <w:iCs/>
          <w:noProof/>
        </w:rPr>
        <w:t>44, σε σύγκριση με το εικονικό φάρμακο. Η βελτίωση στην ποιότητα ζωής που σχετίζεται με την υγεία γενικά διατηρήθηκε στη διάρκεια της επέκτασης έως την εβδομάδα 252.</w:t>
      </w:r>
    </w:p>
    <w:p w14:paraId="32D73B1D" w14:textId="77777777" w:rsidR="00CB2735" w:rsidRPr="001671B7" w:rsidRDefault="00CB2735" w:rsidP="00CB2735">
      <w:pPr>
        <w:autoSpaceDE w:val="0"/>
        <w:autoSpaceDN w:val="0"/>
        <w:adjustRightInd w:val="0"/>
        <w:rPr>
          <w:iCs/>
          <w:noProof/>
        </w:rPr>
      </w:pPr>
    </w:p>
    <w:p w14:paraId="06038F3F" w14:textId="77777777" w:rsidR="00CB2735" w:rsidRPr="001671B7" w:rsidRDefault="00CB2735" w:rsidP="00CB2735">
      <w:pPr>
        <w:keepNext/>
        <w:rPr>
          <w:noProof/>
          <w:u w:val="single"/>
        </w:rPr>
      </w:pPr>
      <w:r w:rsidRPr="001671B7">
        <w:rPr>
          <w:noProof/>
          <w:u w:val="single"/>
        </w:rPr>
        <w:t>Ανοσογονικότητα</w:t>
      </w:r>
    </w:p>
    <w:p w14:paraId="519B10D8" w14:textId="1EB7F0D4" w:rsidR="00CB2735" w:rsidRPr="001671B7" w:rsidRDefault="00CB2735" w:rsidP="00CB2735">
      <w:pPr>
        <w:rPr>
          <w:noProof/>
        </w:rPr>
      </w:pPr>
      <w:r w:rsidRPr="001671B7">
        <w:rPr>
          <w:noProof/>
        </w:rPr>
        <w:t xml:space="preserve">Κατά τη διάρκεια της θεραπείας με </w:t>
      </w:r>
      <w:r w:rsidR="00214039">
        <w:rPr>
          <w:noProof/>
        </w:rPr>
        <w:t>ουστεκινουμάμπη</w:t>
      </w:r>
      <w:r w:rsidRPr="001671B7">
        <w:rPr>
          <w:noProof/>
        </w:rPr>
        <w:t xml:space="preserve"> ενδέχεται να αναπτυχθούν αντισώματα έναντι </w:t>
      </w:r>
      <w:r w:rsidR="00214039">
        <w:rPr>
          <w:noProof/>
        </w:rPr>
        <w:t>της ουστεκινουμάμπης</w:t>
      </w:r>
      <w:r w:rsidRPr="001671B7">
        <w:rPr>
          <w:noProof/>
        </w:rPr>
        <w:t xml:space="preserve"> και τα περισσότερα είναι εξουδετερωτικά. Ο σχηματισμός </w:t>
      </w:r>
      <w:r w:rsidR="00214039">
        <w:rPr>
          <w:noProof/>
        </w:rPr>
        <w:t>αντι</w:t>
      </w:r>
      <w:r w:rsidRPr="001671B7">
        <w:rPr>
          <w:noProof/>
        </w:rPr>
        <w:t>-</w:t>
      </w:r>
      <w:r w:rsidR="00214039">
        <w:rPr>
          <w:noProof/>
        </w:rPr>
        <w:t>ουστεκινουμάμπη</w:t>
      </w:r>
      <w:r w:rsidRPr="001671B7">
        <w:rPr>
          <w:noProof/>
        </w:rPr>
        <w:t xml:space="preserve"> αντισωμάτων σχετίζεται τόσο με αυξημένη κάθαρση όσο και με μειωμένη αποτελεσματικότητα </w:t>
      </w:r>
      <w:r w:rsidR="00214039">
        <w:rPr>
          <w:noProof/>
        </w:rPr>
        <w:t>της ουστεκινουμάμπης</w:t>
      </w:r>
      <w:r w:rsidRPr="001671B7">
        <w:rPr>
          <w:noProof/>
        </w:rPr>
        <w:t xml:space="preserve">, εξαιρουμένων των ασθενών με νόσο του Crohn στους οποίους δεν παρατηρήθηκε μείωση στην αποτελεσματικότητα. Δεν υπάρχει προφανής συσχέτιση μεταξύ της παρουσίας </w:t>
      </w:r>
      <w:r w:rsidR="00214039">
        <w:rPr>
          <w:noProof/>
        </w:rPr>
        <w:t>αντι</w:t>
      </w:r>
      <w:r w:rsidRPr="001671B7">
        <w:rPr>
          <w:noProof/>
        </w:rPr>
        <w:t>-</w:t>
      </w:r>
      <w:r w:rsidR="00214039">
        <w:rPr>
          <w:bCs/>
          <w:noProof/>
        </w:rPr>
        <w:t>ουστεκινουμάμπη</w:t>
      </w:r>
      <w:r w:rsidRPr="001671B7">
        <w:rPr>
          <w:bCs/>
          <w:noProof/>
        </w:rPr>
        <w:t xml:space="preserve"> αντισωμάτων και της εμφάνισης </w:t>
      </w:r>
      <w:r w:rsidRPr="001671B7">
        <w:rPr>
          <w:noProof/>
        </w:rPr>
        <w:t>αντιδράσεων στη θέση της ένεσης.</w:t>
      </w:r>
    </w:p>
    <w:p w14:paraId="44E207B5" w14:textId="77777777" w:rsidR="00CB2735" w:rsidRPr="001671B7" w:rsidRDefault="00CB2735" w:rsidP="00CB2735">
      <w:pPr>
        <w:autoSpaceDE w:val="0"/>
        <w:autoSpaceDN w:val="0"/>
        <w:adjustRightInd w:val="0"/>
        <w:rPr>
          <w:noProof/>
          <w:szCs w:val="24"/>
        </w:rPr>
      </w:pPr>
    </w:p>
    <w:p w14:paraId="2E4E9168" w14:textId="77777777" w:rsidR="00CB2735" w:rsidRPr="001671B7" w:rsidRDefault="00CB2735" w:rsidP="00CB2735">
      <w:pPr>
        <w:keepNext/>
        <w:rPr>
          <w:noProof/>
          <w:szCs w:val="22"/>
          <w:u w:val="single"/>
          <w:lang w:eastAsia="zh-CN"/>
        </w:rPr>
      </w:pPr>
      <w:r w:rsidRPr="001671B7">
        <w:rPr>
          <w:noProof/>
          <w:szCs w:val="22"/>
          <w:u w:val="single"/>
        </w:rPr>
        <w:t>Παιδιατρικός πληθυσμός</w:t>
      </w:r>
    </w:p>
    <w:p w14:paraId="172D16C7" w14:textId="12BAAD05" w:rsidR="00CB2735" w:rsidRPr="001671B7" w:rsidRDefault="00CB2735" w:rsidP="00CB2735">
      <w:pPr>
        <w:rPr>
          <w:noProof/>
          <w:szCs w:val="24"/>
        </w:rPr>
      </w:pPr>
      <w:r w:rsidRPr="001671B7">
        <w:rPr>
          <w:noProof/>
        </w:rPr>
        <w:t xml:space="preserve">Ο Ευρωπαϊκός Οργανισμός Φαρμάκων έχει δώσει αναβολή από την υποχρέωση υποβολής των αποτελεσμάτων των μελετών με </w:t>
      </w:r>
      <w:r w:rsidR="002C6EAE">
        <w:rPr>
          <w:noProof/>
        </w:rPr>
        <w:t>ουστεκινουμάμπη</w:t>
      </w:r>
      <w:r w:rsidRPr="001671B7">
        <w:rPr>
          <w:noProof/>
        </w:rPr>
        <w:t xml:space="preserve"> σε μία ή περισσότερες υποκατηγορίες του παιδιατρικού πληθυσμού </w:t>
      </w:r>
      <w:r w:rsidRPr="001671B7">
        <w:rPr>
          <w:noProof/>
          <w:szCs w:val="24"/>
        </w:rPr>
        <w:t>για τη νόσο του Crohn (</w:t>
      </w:r>
      <w:r w:rsidR="008C6A94">
        <w:rPr>
          <w:noProof/>
          <w:szCs w:val="24"/>
        </w:rPr>
        <w:t>βλ.</w:t>
      </w:r>
      <w:r w:rsidRPr="001671B7">
        <w:rPr>
          <w:noProof/>
          <w:szCs w:val="24"/>
        </w:rPr>
        <w:t xml:space="preserve"> παράγραφο 4.2 </w:t>
      </w:r>
      <w:r w:rsidRPr="001671B7">
        <w:rPr>
          <w:noProof/>
        </w:rPr>
        <w:t>για πληροφορίες σχετικά με την παιδιατρική χρήση</w:t>
      </w:r>
      <w:r w:rsidRPr="001671B7">
        <w:rPr>
          <w:noProof/>
          <w:szCs w:val="24"/>
        </w:rPr>
        <w:t>).</w:t>
      </w:r>
    </w:p>
    <w:p w14:paraId="37CF9B86" w14:textId="77777777" w:rsidR="00CB2735" w:rsidRPr="001671B7" w:rsidRDefault="00CB2735" w:rsidP="00CB2735">
      <w:pPr>
        <w:rPr>
          <w:noProof/>
        </w:rPr>
      </w:pPr>
    </w:p>
    <w:p w14:paraId="328E253E" w14:textId="77777777" w:rsidR="00CB2735" w:rsidRPr="001671B7" w:rsidRDefault="00CB2735" w:rsidP="00CB2735">
      <w:pPr>
        <w:keepNext/>
        <w:ind w:left="567" w:hanging="567"/>
        <w:outlineLvl w:val="2"/>
        <w:rPr>
          <w:b/>
          <w:bCs/>
          <w:noProof/>
        </w:rPr>
      </w:pPr>
      <w:r w:rsidRPr="001671B7">
        <w:rPr>
          <w:b/>
          <w:bCs/>
          <w:noProof/>
        </w:rPr>
        <w:t>5.2</w:t>
      </w:r>
      <w:r w:rsidRPr="001671B7">
        <w:rPr>
          <w:b/>
          <w:bCs/>
          <w:noProof/>
        </w:rPr>
        <w:tab/>
        <w:t>Φαρμακοκινητικές ιδιότητες</w:t>
      </w:r>
    </w:p>
    <w:p w14:paraId="123792E5" w14:textId="77777777" w:rsidR="00CB2735" w:rsidRPr="001671B7" w:rsidRDefault="00CB2735" w:rsidP="00CB2735">
      <w:pPr>
        <w:keepNext/>
        <w:rPr>
          <w:noProof/>
        </w:rPr>
      </w:pPr>
    </w:p>
    <w:p w14:paraId="790B06B9" w14:textId="77777777" w:rsidR="00CB2735" w:rsidRPr="001671B7" w:rsidRDefault="00CB2735" w:rsidP="00CB2735">
      <w:pPr>
        <w:keepNext/>
        <w:rPr>
          <w:noProof/>
          <w:szCs w:val="22"/>
          <w:u w:val="single"/>
        </w:rPr>
      </w:pPr>
      <w:r w:rsidRPr="001671B7">
        <w:rPr>
          <w:noProof/>
          <w:szCs w:val="22"/>
          <w:u w:val="single"/>
        </w:rPr>
        <w:t>Απορρόφηση</w:t>
      </w:r>
    </w:p>
    <w:p w14:paraId="370DD581" w14:textId="1E8C5C8E" w:rsidR="00CB2735" w:rsidRPr="001671B7" w:rsidRDefault="00CB2735" w:rsidP="00CB2735">
      <w:pPr>
        <w:rPr>
          <w:noProof/>
          <w:szCs w:val="22"/>
        </w:rPr>
      </w:pPr>
      <w:r w:rsidRPr="001671B7">
        <w:rPr>
          <w:noProof/>
          <w:szCs w:val="22"/>
        </w:rPr>
        <w:t>Ο διάμεσος χρόνος για την επίτευξη της μέγιστης συγκέντρωσης στον ορό (t</w:t>
      </w:r>
      <w:r w:rsidRPr="001671B7">
        <w:rPr>
          <w:noProof/>
          <w:szCs w:val="22"/>
          <w:vertAlign w:val="subscript"/>
        </w:rPr>
        <w:t>max</w:t>
      </w:r>
      <w:r w:rsidRPr="001671B7">
        <w:rPr>
          <w:noProof/>
          <w:szCs w:val="22"/>
        </w:rPr>
        <w:t>) ήταν 8,5 ημέρες μετά την εφάπαξ υποδόρια χορήγηση 90 mg σε υγιή άτομα. Οι διάμεσες τιμές t</w:t>
      </w:r>
      <w:r w:rsidRPr="001671B7">
        <w:rPr>
          <w:noProof/>
          <w:szCs w:val="22"/>
          <w:vertAlign w:val="subscript"/>
        </w:rPr>
        <w:t>max</w:t>
      </w:r>
      <w:r w:rsidRPr="001671B7">
        <w:rPr>
          <w:noProof/>
          <w:szCs w:val="22"/>
        </w:rPr>
        <w:t xml:space="preserve"> </w:t>
      </w:r>
      <w:r w:rsidR="00214039">
        <w:rPr>
          <w:noProof/>
          <w:szCs w:val="22"/>
        </w:rPr>
        <w:t>της ουστεκινουμάμπης</w:t>
      </w:r>
      <w:r w:rsidRPr="001671B7">
        <w:rPr>
          <w:noProof/>
          <w:szCs w:val="22"/>
        </w:rPr>
        <w:t xml:space="preserve"> έπειτα από μια εφάπαξ υποδόρια χορήγηση είτε 45 mg είτε 90 mg σε ασθενείς με ψωρίαση ήταν συγκρίσιμες με εκείνες που παρατηρήθηκαν σε υγιή άτομα.</w:t>
      </w:r>
    </w:p>
    <w:p w14:paraId="28C477BA" w14:textId="77777777" w:rsidR="00CB2735" w:rsidRPr="001671B7" w:rsidRDefault="00CB2735" w:rsidP="00CB2735">
      <w:pPr>
        <w:rPr>
          <w:noProof/>
          <w:szCs w:val="22"/>
        </w:rPr>
      </w:pPr>
    </w:p>
    <w:p w14:paraId="1431E773" w14:textId="09C76EDC" w:rsidR="00CB2735" w:rsidRPr="001671B7" w:rsidRDefault="00CB2735" w:rsidP="00CB2735">
      <w:pPr>
        <w:rPr>
          <w:noProof/>
          <w:szCs w:val="22"/>
        </w:rPr>
      </w:pPr>
      <w:r w:rsidRPr="001671B7">
        <w:rPr>
          <w:noProof/>
          <w:szCs w:val="22"/>
        </w:rPr>
        <w:t xml:space="preserve">Η απόλυτη βιοδιαθεσιμότητα </w:t>
      </w:r>
      <w:r w:rsidR="00214039">
        <w:rPr>
          <w:noProof/>
          <w:szCs w:val="22"/>
        </w:rPr>
        <w:t>της ουστεκινουμάμπης</w:t>
      </w:r>
      <w:r w:rsidRPr="001671B7">
        <w:rPr>
          <w:noProof/>
          <w:szCs w:val="22"/>
        </w:rPr>
        <w:t xml:space="preserve"> έπειτα από μια εφάπαξ υποδόρια χορήγηση εκτιμήθηκε ότι ήταν 57,2% σε ασθενείς με ψωρίαση.</w:t>
      </w:r>
    </w:p>
    <w:p w14:paraId="5988E830" w14:textId="77777777" w:rsidR="00CB2735" w:rsidRPr="001671B7" w:rsidRDefault="00CB2735" w:rsidP="00CB2735">
      <w:pPr>
        <w:rPr>
          <w:noProof/>
          <w:szCs w:val="22"/>
        </w:rPr>
      </w:pPr>
    </w:p>
    <w:p w14:paraId="7440693A" w14:textId="77777777" w:rsidR="00CB2735" w:rsidRPr="001671B7" w:rsidRDefault="00CB2735" w:rsidP="00CB2735">
      <w:pPr>
        <w:keepNext/>
        <w:rPr>
          <w:noProof/>
          <w:szCs w:val="22"/>
          <w:u w:val="single"/>
        </w:rPr>
      </w:pPr>
      <w:r w:rsidRPr="001671B7">
        <w:rPr>
          <w:noProof/>
          <w:szCs w:val="22"/>
          <w:u w:val="single"/>
        </w:rPr>
        <w:t>Κατανομή</w:t>
      </w:r>
    </w:p>
    <w:p w14:paraId="6611D692" w14:textId="77777777" w:rsidR="00CB2735" w:rsidRPr="001671B7" w:rsidRDefault="00CB2735" w:rsidP="00CB2735">
      <w:pPr>
        <w:rPr>
          <w:noProof/>
          <w:szCs w:val="22"/>
        </w:rPr>
      </w:pPr>
      <w:r w:rsidRPr="001671B7">
        <w:rPr>
          <w:noProof/>
          <w:szCs w:val="22"/>
        </w:rPr>
        <w:t>Ο διάμεσος όγκος της κατανομής κατά τη διάρκεια της τελικής φάσης (Vz) έπειτα από μια εφάπαξ ενδοφλέβια χορήγηση σε ασθενείς με ψωρίαση κυμάνθηκε από 57 έως 83 ml/kg.</w:t>
      </w:r>
    </w:p>
    <w:p w14:paraId="55618CA8" w14:textId="77777777" w:rsidR="00CB2735" w:rsidRPr="001671B7" w:rsidRDefault="00CB2735" w:rsidP="00CB2735">
      <w:pPr>
        <w:rPr>
          <w:noProof/>
          <w:szCs w:val="22"/>
        </w:rPr>
      </w:pPr>
    </w:p>
    <w:p w14:paraId="1A5DFF45" w14:textId="77777777" w:rsidR="00CB2735" w:rsidRPr="001671B7" w:rsidRDefault="00CB2735" w:rsidP="00CB2735">
      <w:pPr>
        <w:keepNext/>
        <w:rPr>
          <w:noProof/>
          <w:szCs w:val="22"/>
          <w:u w:val="single"/>
        </w:rPr>
      </w:pPr>
      <w:r w:rsidRPr="001671B7">
        <w:rPr>
          <w:noProof/>
          <w:szCs w:val="22"/>
          <w:u w:val="single"/>
        </w:rPr>
        <w:t>Βιομετασχηματισμός</w:t>
      </w:r>
    </w:p>
    <w:p w14:paraId="2316C5AC" w14:textId="42F49509" w:rsidR="00CB2735" w:rsidRPr="001671B7" w:rsidRDefault="00CB2735" w:rsidP="00CB2735">
      <w:pPr>
        <w:rPr>
          <w:noProof/>
          <w:szCs w:val="22"/>
        </w:rPr>
      </w:pPr>
      <w:r w:rsidRPr="001671B7">
        <w:rPr>
          <w:noProof/>
          <w:szCs w:val="22"/>
        </w:rPr>
        <w:t xml:space="preserve">Η ακριβής μεταβολική οδός </w:t>
      </w:r>
      <w:r w:rsidR="00214039">
        <w:rPr>
          <w:noProof/>
          <w:szCs w:val="22"/>
        </w:rPr>
        <w:t>της ουστεκινουμάμπης</w:t>
      </w:r>
      <w:r w:rsidRPr="001671B7">
        <w:rPr>
          <w:noProof/>
          <w:szCs w:val="22"/>
        </w:rPr>
        <w:t xml:space="preserve"> είναι άγνωστη.</w:t>
      </w:r>
    </w:p>
    <w:p w14:paraId="3BAA1587" w14:textId="77777777" w:rsidR="00CB2735" w:rsidRPr="001671B7" w:rsidRDefault="00CB2735" w:rsidP="00CB2735">
      <w:pPr>
        <w:rPr>
          <w:noProof/>
          <w:szCs w:val="22"/>
        </w:rPr>
      </w:pPr>
    </w:p>
    <w:p w14:paraId="07089ECF" w14:textId="77777777" w:rsidR="00CB2735" w:rsidRPr="001671B7" w:rsidRDefault="00CB2735" w:rsidP="00CB2735">
      <w:pPr>
        <w:keepNext/>
        <w:rPr>
          <w:noProof/>
          <w:szCs w:val="22"/>
          <w:u w:val="single"/>
        </w:rPr>
      </w:pPr>
      <w:r w:rsidRPr="001671B7">
        <w:rPr>
          <w:noProof/>
          <w:szCs w:val="22"/>
          <w:u w:val="single"/>
        </w:rPr>
        <w:t>Αποβολή</w:t>
      </w:r>
    </w:p>
    <w:p w14:paraId="70C1189A" w14:textId="61114D16" w:rsidR="00CB2735" w:rsidRPr="001671B7" w:rsidRDefault="00CB2735" w:rsidP="00CB2735">
      <w:pPr>
        <w:rPr>
          <w:noProof/>
        </w:rPr>
      </w:pPr>
      <w:r w:rsidRPr="001671B7">
        <w:rPr>
          <w:noProof/>
        </w:rPr>
        <w:t>Η διάμεση συστηματική κάθαρση (CL) έπειτα από μια εφάπαξ ενδοφλέβια χορήγηση σε ασθενείς με ψωρίαση κυμάνθηκε από 1,99 έως 2,34 ml/ ημέρα/ kg. Η διάμεση ημίσεια ζωή (t</w:t>
      </w:r>
      <w:r w:rsidRPr="001671B7">
        <w:rPr>
          <w:noProof/>
          <w:vertAlign w:val="subscript"/>
        </w:rPr>
        <w:t>1/2</w:t>
      </w:r>
      <w:r w:rsidRPr="001671B7">
        <w:rPr>
          <w:noProof/>
        </w:rPr>
        <w:t xml:space="preserve">) </w:t>
      </w:r>
      <w:r w:rsidR="00214039">
        <w:rPr>
          <w:noProof/>
        </w:rPr>
        <w:t>της ουστεκινουμάμπης</w:t>
      </w:r>
      <w:r w:rsidRPr="001671B7">
        <w:rPr>
          <w:noProof/>
        </w:rPr>
        <w:t xml:space="preserve"> ήταν κατά προσέγγιση 3 εβδομάδες σε ασθενείς με ψωρίαση, ψωριασική αρθρίτιδα</w:t>
      </w:r>
      <w:r>
        <w:rPr>
          <w:noProof/>
        </w:rPr>
        <w:t xml:space="preserve"> ή</w:t>
      </w:r>
      <w:r w:rsidRPr="001671B7">
        <w:rPr>
          <w:noProof/>
        </w:rPr>
        <w:t xml:space="preserve"> νόσο του Crohn, κυμαινόμενη από 15 έως 32 ημέρες σε όλες τις μελέτες για την ψωρίαση και την ψωριασική αρθρίτιδα. Σε μια φαρμακοκινητική ανάλυση πληθυσμού, η φαινομενική κάθαρση (CL/F) και ο φαινομενικός όγκος κατανομής (V/F) ήταν 0,465 l/ημέρα και </w:t>
      </w:r>
      <w:smartTag w:uri="urn:schemas-microsoft-com:office:smarttags" w:element="metricconverter">
        <w:smartTagPr>
          <w:attr w:name="ProductID" w:val="15,7 l"/>
        </w:smartTagPr>
        <w:r w:rsidRPr="001671B7">
          <w:rPr>
            <w:noProof/>
          </w:rPr>
          <w:t>15,7 l</w:t>
        </w:r>
      </w:smartTag>
      <w:r w:rsidRPr="001671B7">
        <w:rPr>
          <w:noProof/>
        </w:rPr>
        <w:t xml:space="preserve"> αντίστοιχα σε ασθενείς με ψωρίαση. Η CL/F </w:t>
      </w:r>
      <w:r w:rsidR="00214039">
        <w:rPr>
          <w:noProof/>
        </w:rPr>
        <w:t>της ουστεκινουμάμπης</w:t>
      </w:r>
      <w:r w:rsidRPr="001671B7">
        <w:rPr>
          <w:noProof/>
        </w:rPr>
        <w:t xml:space="preserve"> δεν επηρεάστηκε από το φύλο. Η φαρμακοκινητική ανάλυση πληθυσμού έδειξε ότι υπήρξε τάση προς μια μεγαλύτερη κάθαρση </w:t>
      </w:r>
      <w:r w:rsidR="00214039">
        <w:rPr>
          <w:noProof/>
        </w:rPr>
        <w:t>της ουστεκινουμάμπης</w:t>
      </w:r>
      <w:r w:rsidRPr="001671B7">
        <w:rPr>
          <w:noProof/>
        </w:rPr>
        <w:t xml:space="preserve"> σε ασθενείς που βρέθηκαν θετικοί μετά τον έλεγχο για αντισώματα </w:t>
      </w:r>
      <w:r w:rsidR="002C6EAE">
        <w:rPr>
          <w:noProof/>
        </w:rPr>
        <w:t>στη ουστεκινουμάμπη</w:t>
      </w:r>
      <w:r w:rsidRPr="001671B7">
        <w:rPr>
          <w:noProof/>
        </w:rPr>
        <w:t>.</w:t>
      </w:r>
    </w:p>
    <w:p w14:paraId="3AD9CEFF" w14:textId="77777777" w:rsidR="00CB2735" w:rsidRPr="001671B7" w:rsidRDefault="00CB2735" w:rsidP="00CB2735">
      <w:pPr>
        <w:rPr>
          <w:noProof/>
        </w:rPr>
      </w:pPr>
    </w:p>
    <w:p w14:paraId="50E6DAA3" w14:textId="77777777" w:rsidR="00CB2735" w:rsidRPr="001671B7" w:rsidRDefault="00CB2735" w:rsidP="00CB2735">
      <w:pPr>
        <w:keepNext/>
        <w:rPr>
          <w:noProof/>
          <w:u w:val="single"/>
        </w:rPr>
      </w:pPr>
      <w:r w:rsidRPr="001671B7">
        <w:rPr>
          <w:noProof/>
          <w:u w:val="single"/>
        </w:rPr>
        <w:t>Γραμμικότητα δόσης</w:t>
      </w:r>
    </w:p>
    <w:p w14:paraId="435E7C6D" w14:textId="6FC72905" w:rsidR="00CB2735" w:rsidRPr="001671B7" w:rsidRDefault="00CB2735" w:rsidP="00CB2735">
      <w:pPr>
        <w:rPr>
          <w:noProof/>
        </w:rPr>
      </w:pPr>
      <w:r w:rsidRPr="001671B7">
        <w:rPr>
          <w:noProof/>
        </w:rPr>
        <w:t xml:space="preserve">Η συστηματική έκθεση </w:t>
      </w:r>
      <w:r w:rsidR="00214039">
        <w:rPr>
          <w:noProof/>
        </w:rPr>
        <w:t>της ουστεκινουμάμπης</w:t>
      </w:r>
      <w:r w:rsidRPr="001671B7">
        <w:rPr>
          <w:noProof/>
        </w:rPr>
        <w:t xml:space="preserve"> (C</w:t>
      </w:r>
      <w:r w:rsidRPr="001671B7">
        <w:rPr>
          <w:noProof/>
          <w:vertAlign w:val="subscript"/>
        </w:rPr>
        <w:t>max</w:t>
      </w:r>
      <w:r w:rsidRPr="001671B7">
        <w:rPr>
          <w:noProof/>
        </w:rPr>
        <w:t xml:space="preserve"> και AUC) αυξήθηκε κατά έναν αναλογικό με τη δόση τρόπο έπειτα από μια εφάπαξ ενδοφλέβια χορήγηση σε δόσεις που κυμάνθηκαν από 0,09 mg/kg έως 4,5 mg/kg ή έπειτα από μια εφάπαξ υποδόρια χορήγηση σε δόσεις που κυμάνθηκαν κατά προσέγγιση από 24 mg έως 240 mg σε ασθενείς με ψωρίαση.</w:t>
      </w:r>
    </w:p>
    <w:p w14:paraId="1AD839F1" w14:textId="77777777" w:rsidR="00CB2735" w:rsidRPr="001671B7" w:rsidRDefault="00CB2735" w:rsidP="00CB2735">
      <w:pPr>
        <w:rPr>
          <w:noProof/>
        </w:rPr>
      </w:pPr>
    </w:p>
    <w:p w14:paraId="74338BF1" w14:textId="77777777" w:rsidR="00CB2735" w:rsidRPr="001671B7" w:rsidRDefault="00CB2735" w:rsidP="00CB2735">
      <w:pPr>
        <w:keepNext/>
        <w:rPr>
          <w:noProof/>
          <w:u w:val="single"/>
        </w:rPr>
      </w:pPr>
      <w:r w:rsidRPr="001671B7">
        <w:rPr>
          <w:noProof/>
          <w:u w:val="single"/>
        </w:rPr>
        <w:t>Εφάπαξ δόση έναντι πολλαπλών δόσεων</w:t>
      </w:r>
    </w:p>
    <w:p w14:paraId="788CA1FF" w14:textId="3B469914" w:rsidR="00CB2735" w:rsidRPr="001671B7" w:rsidRDefault="00CB2735" w:rsidP="00CB2735">
      <w:pPr>
        <w:rPr>
          <w:noProof/>
        </w:rPr>
      </w:pPr>
      <w:r w:rsidRPr="001671B7">
        <w:rPr>
          <w:noProof/>
        </w:rPr>
        <w:t xml:space="preserve">Το προφίλ συγκέντρωσης στον ορό </w:t>
      </w:r>
      <w:r w:rsidR="00214039">
        <w:rPr>
          <w:noProof/>
        </w:rPr>
        <w:t>της ουστεκινουμάμπης</w:t>
      </w:r>
      <w:r w:rsidRPr="001671B7">
        <w:rPr>
          <w:noProof/>
        </w:rPr>
        <w:t xml:space="preserve"> σε σχέση με το χρόνο ήταν γενικά προβλέψιμο έπειτα από χορηγήσεις εφάπαξ ή πολλαπλών υποδόριων δόσεων. Στους ασθενείς με ψωρίαση, οι συγκεντρώσεις </w:t>
      </w:r>
      <w:r w:rsidR="00214039">
        <w:rPr>
          <w:noProof/>
        </w:rPr>
        <w:t>της ουστεκινουμάμπης</w:t>
      </w:r>
      <w:r w:rsidRPr="001671B7">
        <w:rPr>
          <w:noProof/>
        </w:rPr>
        <w:t xml:space="preserve"> στον ορό σε σταθερή κατάσταση επιτεύχθηκαν μέχρι την Εβδομάδα 28 μετά τις αρχικές υποδόριες δόσεις στις Εβδομάδες 0 και 4 ακολουθούμενες από δόσεις κάθε 12 εβδομάδες. Η διάμεση κατώτατη συγκέντρωση σε σταθερή κατάσταση κυμάνθηκε από 0,21 μg/ml έως 0,26 μg/ml (45 mg) και από 0,47 μg/ml έως 0,49 μg/ml (90 mg). Δεν υπήρξε εμφανής συσσώρευση στη συγκέντρωση </w:t>
      </w:r>
      <w:r w:rsidR="00214039">
        <w:rPr>
          <w:noProof/>
        </w:rPr>
        <w:t>της ουστεκινουμάμπης</w:t>
      </w:r>
      <w:r w:rsidRPr="001671B7">
        <w:rPr>
          <w:noProof/>
        </w:rPr>
        <w:t xml:space="preserve"> στον ορό σε βάθος χρόνου κατά την υποδόρια χορήγηση κάθε 12 εβδομάδες.</w:t>
      </w:r>
    </w:p>
    <w:p w14:paraId="462FA0CF" w14:textId="77777777" w:rsidR="00CB2735" w:rsidRPr="001671B7" w:rsidRDefault="00CB2735" w:rsidP="00CB2735">
      <w:pPr>
        <w:rPr>
          <w:noProof/>
        </w:rPr>
      </w:pPr>
    </w:p>
    <w:p w14:paraId="2C38F1B4" w14:textId="1042DECB" w:rsidR="00CB2735" w:rsidRPr="001671B7" w:rsidRDefault="00CB2735" w:rsidP="00CB2735">
      <w:pPr>
        <w:rPr>
          <w:noProof/>
        </w:rPr>
      </w:pPr>
      <w:r w:rsidRPr="001671B7">
        <w:rPr>
          <w:noProof/>
        </w:rPr>
        <w:t xml:space="preserve">Σε ασθενείς με νόσο του Crohn, μετά από μια ενδοφλέβια δόση ~6 mg/kg, ξεκινώντας από την εβδομάδα 8, χορηγήθηκε υποδόρια δόση συντήρησης 90 mg </w:t>
      </w:r>
      <w:r w:rsidR="00214039">
        <w:rPr>
          <w:noProof/>
        </w:rPr>
        <w:t>ουστεκινουμάμπη</w:t>
      </w:r>
      <w:r w:rsidRPr="001671B7">
        <w:rPr>
          <w:noProof/>
        </w:rPr>
        <w:t xml:space="preserve"> κάθε 8 ή 12 εβδομάδες. Η συγκέντρωση </w:t>
      </w:r>
      <w:r w:rsidR="00214039">
        <w:rPr>
          <w:noProof/>
        </w:rPr>
        <w:t>της ουστεκινουμάμπης</w:t>
      </w:r>
      <w:r w:rsidRPr="001671B7">
        <w:rPr>
          <w:noProof/>
        </w:rPr>
        <w:t xml:space="preserve"> σε σταθερή κατάσταση επιτεύχθηκε έως την έναρξη της δεύτερης δόσης συντήρησης. Σε ασθενεις με νόσο του Crohn οι διάμεσες κατώτατες συγκεντρώσεις σταθερής κατάστασης κυμαίνονταν από 1,97 μg/ml έως 2,24 μg/ml και από 0,61 μg/ml έως 0,76 μg/ml για τα 90 mg </w:t>
      </w:r>
      <w:r w:rsidR="00214039">
        <w:rPr>
          <w:noProof/>
        </w:rPr>
        <w:t>ουστεκινουμάμπη</w:t>
      </w:r>
      <w:r w:rsidRPr="001671B7">
        <w:rPr>
          <w:noProof/>
        </w:rPr>
        <w:t xml:space="preserve"> κάθε 8 εβδομάδες ή κάθε 12 εβδομάδες, αντιστοίχως.</w:t>
      </w:r>
    </w:p>
    <w:p w14:paraId="1F9D4B54" w14:textId="77777777" w:rsidR="00CB2735" w:rsidRPr="001671B7" w:rsidRDefault="00CB2735" w:rsidP="00CB2735">
      <w:pPr>
        <w:rPr>
          <w:noProof/>
        </w:rPr>
      </w:pPr>
    </w:p>
    <w:p w14:paraId="705F8D2F" w14:textId="77777777" w:rsidR="00CB2735" w:rsidRPr="001671B7" w:rsidRDefault="00CB2735" w:rsidP="00CB2735">
      <w:pPr>
        <w:keepNext/>
        <w:rPr>
          <w:noProof/>
          <w:u w:val="single"/>
        </w:rPr>
      </w:pPr>
      <w:r w:rsidRPr="001671B7">
        <w:rPr>
          <w:noProof/>
          <w:u w:val="single"/>
        </w:rPr>
        <w:t>Επίδραση του βάρους στη φαρμακοκινητική</w:t>
      </w:r>
    </w:p>
    <w:p w14:paraId="1CB842B5" w14:textId="26D97532" w:rsidR="00CB2735" w:rsidRPr="001671B7" w:rsidRDefault="00CB2735" w:rsidP="00CB2735">
      <w:pPr>
        <w:rPr>
          <w:noProof/>
        </w:rPr>
      </w:pPr>
      <w:r w:rsidRPr="001671B7">
        <w:rPr>
          <w:noProof/>
        </w:rPr>
        <w:t xml:space="preserve">Σε μια φαρμακοκινητική ανάλυση πληθυσμού στην οποία χρησιμοποιήθηκαν δεδομένα από ασθενείς με ψωρίαση, το σωματικό βάρος βρέθηκε να είναι η πιο σημαντική συμμεταβλητή που επηρεάζει την κάθαρση </w:t>
      </w:r>
      <w:r w:rsidR="00214039">
        <w:rPr>
          <w:noProof/>
        </w:rPr>
        <w:t>της ουστεκινουμάμπης</w:t>
      </w:r>
      <w:r w:rsidRPr="001671B7">
        <w:rPr>
          <w:noProof/>
        </w:rPr>
        <w:t xml:space="preserve">. Η μέση CL/F σε ασθενείς με βάρος &gt; 100 kg ήταν κατά προσέγγιση 55% υψηλότερη σε σύγκριση με των ασθενών με βάρος ≤ 100 kg. Ο μέσος V/F σε ασθενείς με βάρος &gt; 100 kg ήταν κατά προσέγγιση 37% υψηλότερος σε σύγκριση με των ασθενών με βάρος ≤ 100 kg. Οι μέσες κατώτατες συγκεντρώσεις </w:t>
      </w:r>
      <w:r w:rsidR="00214039">
        <w:rPr>
          <w:noProof/>
        </w:rPr>
        <w:t>της ουστεκινουμάμπης</w:t>
      </w:r>
      <w:r w:rsidRPr="001671B7">
        <w:rPr>
          <w:noProof/>
        </w:rPr>
        <w:t xml:space="preserve"> στον ορό σε ασθενείς με υψηλότερο βάρος (&gt; 100 kg) στην ομάδα των 90 mg ήταν συγκρίσιμες με εκείνες σε ασθενείς με χαμηλότερο βάρος (≤ 100 kg) στην ομάδα των 45 mg. Παρόμοια αποτελέσματα ελήφθησαν από μία επιβεβαιωτική φαρμακοκινητική ανάλυση πληθυσμού στην οποία χρησιμοποιήθηκαν δεδομένα από ασθενείς με ψωριασική αρθρίτιδα.</w:t>
      </w:r>
    </w:p>
    <w:p w14:paraId="63E3CC54" w14:textId="77777777" w:rsidR="00CB2735" w:rsidRPr="001671B7" w:rsidRDefault="00CB2735" w:rsidP="00CB2735">
      <w:pPr>
        <w:rPr>
          <w:noProof/>
        </w:rPr>
      </w:pPr>
    </w:p>
    <w:p w14:paraId="3522A3A9" w14:textId="77777777" w:rsidR="00CB2735" w:rsidRPr="001671B7" w:rsidRDefault="00CB2735" w:rsidP="00CB2735">
      <w:pPr>
        <w:keepNext/>
        <w:rPr>
          <w:noProof/>
          <w:szCs w:val="24"/>
          <w:u w:val="single"/>
        </w:rPr>
      </w:pPr>
      <w:r w:rsidRPr="001671B7">
        <w:rPr>
          <w:noProof/>
          <w:szCs w:val="24"/>
          <w:u w:val="single"/>
        </w:rPr>
        <w:t>Προσαρμογή της συχνότητας χορήγησης των δόσεων</w:t>
      </w:r>
    </w:p>
    <w:p w14:paraId="0CED4883" w14:textId="4D0F1380" w:rsidR="00CB2735" w:rsidRPr="001671B7" w:rsidRDefault="00CB2735" w:rsidP="00CB2735">
      <w:pPr>
        <w:rPr>
          <w:noProof/>
        </w:rPr>
      </w:pPr>
      <w:r w:rsidRPr="001671B7">
        <w:rPr>
          <w:noProof/>
          <w:szCs w:val="24"/>
        </w:rPr>
        <w:t xml:space="preserve">Σε ασθενείς με νόσο του Crohn, με βάση τα παρατηρούμενα δεδομένα και τις αναλύσεις PK πληθυσμού, οι τυχαιοποιημένοι συμμετέχοντες που έχασαν την ανταπόκριση στη θεραπεία είχαν χαμηλότερες συγκεντρώσεις </w:t>
      </w:r>
      <w:r w:rsidR="00214039">
        <w:rPr>
          <w:noProof/>
          <w:szCs w:val="24"/>
        </w:rPr>
        <w:t>ουστεκινουμάμπη</w:t>
      </w:r>
      <w:r w:rsidRPr="001671B7">
        <w:rPr>
          <w:noProof/>
          <w:szCs w:val="24"/>
        </w:rPr>
        <w:t xml:space="preserve"> στον ορό σε συνάρτηση με το χρόνο σε σύγκριση με τους συμμετέχοντες που δεν έχασαν την ανταπόκριση. Στη νόσο του Crohn, η προσαρμογή της δόσης από 90 mg κάθε 12 εβδομάδες σε 90 mg κάθε 8 εβδομάδες συσχετίστηκε με αύξηση των κατώτατων συγκεντρώσεων </w:t>
      </w:r>
      <w:r w:rsidR="00214039">
        <w:rPr>
          <w:noProof/>
          <w:szCs w:val="24"/>
        </w:rPr>
        <w:t>της ουστεκινουμάμπης</w:t>
      </w:r>
      <w:r w:rsidRPr="001671B7">
        <w:rPr>
          <w:noProof/>
          <w:szCs w:val="24"/>
        </w:rPr>
        <w:t xml:space="preserve"> στον ορό και επακόλουθη αύξηση της αποτελεσματικότητας.</w:t>
      </w:r>
    </w:p>
    <w:p w14:paraId="06039353" w14:textId="77777777" w:rsidR="00CB2735" w:rsidRPr="001671B7" w:rsidRDefault="00CB2735" w:rsidP="00CB2735">
      <w:pPr>
        <w:rPr>
          <w:noProof/>
        </w:rPr>
      </w:pPr>
    </w:p>
    <w:p w14:paraId="52378070" w14:textId="77777777" w:rsidR="00CB2735" w:rsidRPr="001671B7" w:rsidRDefault="00CB2735" w:rsidP="00CB2735">
      <w:pPr>
        <w:keepNext/>
        <w:rPr>
          <w:noProof/>
          <w:u w:val="single"/>
        </w:rPr>
      </w:pPr>
      <w:r w:rsidRPr="001671B7">
        <w:rPr>
          <w:noProof/>
          <w:u w:val="single"/>
        </w:rPr>
        <w:t>Ειδικοί πληθυσμοί</w:t>
      </w:r>
    </w:p>
    <w:p w14:paraId="364725C0" w14:textId="77777777" w:rsidR="00CB2735" w:rsidRPr="001671B7" w:rsidRDefault="00CB2735" w:rsidP="00CB2735">
      <w:pPr>
        <w:rPr>
          <w:noProof/>
        </w:rPr>
      </w:pPr>
      <w:r w:rsidRPr="001671B7">
        <w:rPr>
          <w:noProof/>
        </w:rPr>
        <w:t>Δεν υπάρχουν διαθέσιμα φαρμακοκινητικά δεδομένα σε ασθενείς με μειωμένη νεφρική ή ηπατική λειτουργία.</w:t>
      </w:r>
      <w:r>
        <w:rPr>
          <w:noProof/>
        </w:rPr>
        <w:t xml:space="preserve"> </w:t>
      </w:r>
      <w:r w:rsidRPr="001671B7">
        <w:rPr>
          <w:noProof/>
        </w:rPr>
        <w:t>Δεν έχουν διεξαχθεί ειδικές μελέτες σε ηλικιωμένους ασθενείς.</w:t>
      </w:r>
    </w:p>
    <w:p w14:paraId="62800127" w14:textId="77777777" w:rsidR="00CB2735" w:rsidRPr="001671B7" w:rsidRDefault="00CB2735" w:rsidP="00CB2735">
      <w:pPr>
        <w:rPr>
          <w:noProof/>
          <w:szCs w:val="22"/>
        </w:rPr>
      </w:pPr>
    </w:p>
    <w:p w14:paraId="63B91D2B" w14:textId="566BFD20" w:rsidR="00CB2735" w:rsidRPr="001671B7" w:rsidRDefault="00CB2735" w:rsidP="00CB2735">
      <w:pPr>
        <w:rPr>
          <w:noProof/>
          <w:szCs w:val="22"/>
        </w:rPr>
      </w:pPr>
      <w:r w:rsidRPr="001671B7">
        <w:rPr>
          <w:noProof/>
          <w:szCs w:val="22"/>
        </w:rPr>
        <w:t xml:space="preserve">Η φαρμακοκινητική </w:t>
      </w:r>
      <w:r w:rsidR="00214039">
        <w:rPr>
          <w:noProof/>
          <w:szCs w:val="22"/>
        </w:rPr>
        <w:t>της ουστεκινουμάμπης</w:t>
      </w:r>
      <w:r w:rsidRPr="001671B7">
        <w:rPr>
          <w:noProof/>
          <w:szCs w:val="22"/>
        </w:rPr>
        <w:t xml:space="preserve"> ήταν γενικά συγκρίσιμη μεταξύ Ασιατών και μη-Ασιατών ασθενών με ψωρίαση.</w:t>
      </w:r>
    </w:p>
    <w:p w14:paraId="4FA0D8F5" w14:textId="77777777" w:rsidR="00CB2735" w:rsidRPr="001671B7" w:rsidRDefault="00CB2735" w:rsidP="00CB2735">
      <w:pPr>
        <w:rPr>
          <w:noProof/>
        </w:rPr>
      </w:pPr>
    </w:p>
    <w:p w14:paraId="68AFFCC7" w14:textId="10D3859D" w:rsidR="00CB2735" w:rsidRPr="001671B7" w:rsidRDefault="00CB2735" w:rsidP="00CB2735">
      <w:pPr>
        <w:rPr>
          <w:noProof/>
          <w:szCs w:val="22"/>
        </w:rPr>
      </w:pPr>
      <w:r w:rsidRPr="001671B7">
        <w:rPr>
          <w:noProof/>
          <w:szCs w:val="22"/>
        </w:rPr>
        <w:t xml:space="preserve">Σε ασθενείς με νόσο του Crohn, η μεταβλητότητα στην κάθαρση </w:t>
      </w:r>
      <w:r w:rsidR="00214039">
        <w:rPr>
          <w:noProof/>
          <w:szCs w:val="22"/>
        </w:rPr>
        <w:t>της ουστεκινουμάμπης</w:t>
      </w:r>
      <w:r w:rsidRPr="001671B7">
        <w:rPr>
          <w:noProof/>
          <w:szCs w:val="22"/>
        </w:rPr>
        <w:t xml:space="preserve"> επηρεάστηκε από το σωματικό βάρος, τα επίπεδα λευκωματίνης ορού, το φύλο και την παρουσία αντισωμάτων έναντι </w:t>
      </w:r>
      <w:r w:rsidR="00214039">
        <w:rPr>
          <w:noProof/>
          <w:szCs w:val="22"/>
        </w:rPr>
        <w:t>της ουστεκινουμάμπης</w:t>
      </w:r>
      <w:r w:rsidRPr="001671B7">
        <w:rPr>
          <w:noProof/>
          <w:szCs w:val="22"/>
        </w:rPr>
        <w:t xml:space="preserve">, ενώ το σωματικό βάρος ήταν η κύρια συμμεταβλητή που επηρέαζε τον όγκο κατανομής. Επιπλέον, στη νόσο του Crohn, η κάθαρση επηρεάστηκε από την C-αντιδρώσα πρωτεΐνη, την κατάσταση ως προς την αποτυχία TNF ανταγωνιστών και τη φυλή (Ασιατική έναντι μη Ασιατικής). </w:t>
      </w:r>
      <w:r w:rsidRPr="001671B7">
        <w:rPr>
          <w:noProof/>
          <w:szCs w:val="24"/>
        </w:rPr>
        <w:t xml:space="preserve">Η επίδραση αυτών των συμμεταβλητών ήταν εντός ±20% της τυπικής τιμής ή της τιμής αναφοράς της αντίστοιχης παραμέτρου PK και, ως εκ τούτου, δεν απαιτείται προσαρμογή της δόσης για αυτές τις συμμεταβλητές. Η ταυτόχρονη χρήση ανοσορρυθμιστικών παραγόντων δεν είχε σημαντική επίδραση στη διάθεση </w:t>
      </w:r>
      <w:r w:rsidR="00214039">
        <w:rPr>
          <w:noProof/>
          <w:szCs w:val="24"/>
        </w:rPr>
        <w:t>της ουστεκινουμάμπης</w:t>
      </w:r>
      <w:r w:rsidRPr="001671B7">
        <w:rPr>
          <w:noProof/>
          <w:szCs w:val="24"/>
        </w:rPr>
        <w:t>.</w:t>
      </w:r>
    </w:p>
    <w:p w14:paraId="42814CF6" w14:textId="77777777" w:rsidR="00CB2735" w:rsidRPr="001671B7" w:rsidRDefault="00CB2735" w:rsidP="00CB2735">
      <w:pPr>
        <w:rPr>
          <w:noProof/>
        </w:rPr>
      </w:pPr>
    </w:p>
    <w:p w14:paraId="75725E11" w14:textId="1DB9819F" w:rsidR="00CB2735" w:rsidRPr="001671B7" w:rsidRDefault="00CB2735" w:rsidP="00CB2735">
      <w:pPr>
        <w:rPr>
          <w:noProof/>
        </w:rPr>
      </w:pPr>
      <w:r w:rsidRPr="001671B7">
        <w:rPr>
          <w:noProof/>
        </w:rPr>
        <w:t xml:space="preserve">Στη φαρμακοκινητική ανάλυση πληθυσμού, δεν υπήρξαν ενδείξεις επίδρασης του καπνού ή του οινοπνεύματος στις φαρμακοκινητικές ιδιότητες </w:t>
      </w:r>
      <w:r w:rsidR="00214039">
        <w:rPr>
          <w:noProof/>
        </w:rPr>
        <w:t>της ουστεκινουμάμπης</w:t>
      </w:r>
      <w:r w:rsidRPr="001671B7">
        <w:rPr>
          <w:noProof/>
        </w:rPr>
        <w:t>.</w:t>
      </w:r>
    </w:p>
    <w:p w14:paraId="3F8FB72D" w14:textId="77777777" w:rsidR="00CB2735" w:rsidRPr="001671B7" w:rsidRDefault="00CB2735" w:rsidP="00CB2735">
      <w:pPr>
        <w:rPr>
          <w:noProof/>
        </w:rPr>
      </w:pPr>
    </w:p>
    <w:p w14:paraId="0772FCB6" w14:textId="4D6AF278" w:rsidR="00CB2735" w:rsidRPr="001671B7" w:rsidRDefault="00CB2735" w:rsidP="00CB2735">
      <w:pPr>
        <w:rPr>
          <w:noProof/>
        </w:rPr>
      </w:pPr>
      <w:r w:rsidRPr="001671B7">
        <w:rPr>
          <w:noProof/>
        </w:rPr>
        <w:t xml:space="preserve">Οι συγκεντρώσεις </w:t>
      </w:r>
      <w:r w:rsidR="00214039">
        <w:rPr>
          <w:noProof/>
        </w:rPr>
        <w:t>ουστεκινουμάμπη</w:t>
      </w:r>
      <w:r w:rsidRPr="001671B7">
        <w:rPr>
          <w:noProof/>
        </w:rPr>
        <w:t xml:space="preserve"> στον ορό σε παιδιατρικούς ασθενείς με ψωρίαση ηλικίας 6 έως 17 ετών, που έλαβαν θεραπεία με τη συνιστώμενη με βάση το βάρος δόση ήταν γενικά συγκρίσιμες με εκείνες του ενήλικου πληθυσμού με ψωρίαση που έλαβαν τη δόση των ενηλίκων. Οι συγκεντρώσεις </w:t>
      </w:r>
      <w:r w:rsidR="00214039">
        <w:rPr>
          <w:noProof/>
        </w:rPr>
        <w:t>ουστεκινουμάμπη</w:t>
      </w:r>
      <w:r w:rsidRPr="001671B7">
        <w:rPr>
          <w:noProof/>
        </w:rPr>
        <w:t xml:space="preserve"> στον ορό σε παιδιατρικούς ασθενείς ηλικίας 12</w:t>
      </w:r>
      <w:r w:rsidRPr="001671B7">
        <w:rPr>
          <w:noProof/>
        </w:rPr>
        <w:noBreakHyphen/>
        <w:t>17 ετών (</w:t>
      </w:r>
      <w:r w:rsidRPr="001671B7">
        <w:rPr>
          <w:iCs/>
          <w:noProof/>
        </w:rPr>
        <w:t xml:space="preserve">CADMUS) </w:t>
      </w:r>
      <w:r w:rsidRPr="001671B7">
        <w:rPr>
          <w:noProof/>
        </w:rPr>
        <w:t>με ψωρίαση που έλαβαν θεραπεία με τη μισή συνιστώμενη με βάση το βάρος δόση ήταν γενικά χαμηλότερες από εκείνες των ενηλίκων.</w:t>
      </w:r>
    </w:p>
    <w:p w14:paraId="615590E8" w14:textId="77777777" w:rsidR="00CB2735" w:rsidRPr="001671B7" w:rsidRDefault="00CB2735" w:rsidP="00CB2735">
      <w:pPr>
        <w:rPr>
          <w:noProof/>
        </w:rPr>
      </w:pPr>
    </w:p>
    <w:p w14:paraId="2AA4F65D" w14:textId="77777777" w:rsidR="00CB2735" w:rsidRPr="001671B7" w:rsidRDefault="00CB2735" w:rsidP="00CB2735">
      <w:pPr>
        <w:keepNext/>
        <w:rPr>
          <w:noProof/>
          <w:u w:val="single"/>
        </w:rPr>
      </w:pPr>
      <w:r w:rsidRPr="001671B7">
        <w:rPr>
          <w:noProof/>
          <w:u w:val="single"/>
        </w:rPr>
        <w:t>Ρύθμιση των ενζύμων του CYP450</w:t>
      </w:r>
    </w:p>
    <w:p w14:paraId="158C1EB6" w14:textId="1AE4BCE3" w:rsidR="00CB2735" w:rsidRPr="001671B7" w:rsidRDefault="00CB2735" w:rsidP="00CB2735">
      <w:pPr>
        <w:rPr>
          <w:noProof/>
        </w:rPr>
      </w:pPr>
      <w:r w:rsidRPr="001671B7">
        <w:rPr>
          <w:noProof/>
        </w:rPr>
        <w:t>Οι επιδράσεις της IL</w:t>
      </w:r>
      <w:r w:rsidRPr="001671B7">
        <w:rPr>
          <w:noProof/>
        </w:rPr>
        <w:noBreakHyphen/>
        <w:t>12 ή της IL</w:t>
      </w:r>
      <w:r w:rsidRPr="001671B7">
        <w:rPr>
          <w:noProof/>
        </w:rPr>
        <w:noBreakHyphen/>
        <w:t xml:space="preserve">23 στη ρύθμιση των ενζύμων του CYP450 αξιολογήθηκαν σε μία μελέτη </w:t>
      </w:r>
      <w:r w:rsidRPr="001671B7">
        <w:rPr>
          <w:i/>
          <w:noProof/>
        </w:rPr>
        <w:t>in vitro</w:t>
      </w:r>
      <w:r w:rsidRPr="001671B7">
        <w:rPr>
          <w:noProof/>
        </w:rPr>
        <w:t xml:space="preserve"> στην οποία χρησιμοποιήθηκαν ανθρώπινα ηπατοκύτταρα, η οποία έδειξε ότι η IL</w:t>
      </w:r>
      <w:r w:rsidRPr="001671B7">
        <w:rPr>
          <w:noProof/>
        </w:rPr>
        <w:noBreakHyphen/>
        <w:t>12 και/ή η IL</w:t>
      </w:r>
      <w:r w:rsidRPr="001671B7">
        <w:rPr>
          <w:noProof/>
        </w:rPr>
        <w:noBreakHyphen/>
        <w:t xml:space="preserve">23 σε επίπεδα των 10 ng/ml δεν μετέβαλλαν τις ενζυμικές δραστηριότητες του CYP450 (CYP1A2, 2B6, 2C9, 2C19, 2D6, ή 3A4, </w:t>
      </w:r>
      <w:r w:rsidR="008C6A94">
        <w:rPr>
          <w:noProof/>
        </w:rPr>
        <w:t>βλ.</w:t>
      </w:r>
      <w:r w:rsidRPr="001671B7">
        <w:rPr>
          <w:noProof/>
        </w:rPr>
        <w:t xml:space="preserve"> παράγραφο 4.5).</w:t>
      </w:r>
    </w:p>
    <w:p w14:paraId="3B82E630" w14:textId="77777777" w:rsidR="00CB2735" w:rsidRPr="001671B7" w:rsidRDefault="00CB2735" w:rsidP="00CB2735">
      <w:pPr>
        <w:rPr>
          <w:noProof/>
        </w:rPr>
      </w:pPr>
    </w:p>
    <w:p w14:paraId="27C59083" w14:textId="77777777" w:rsidR="00CB2735" w:rsidRPr="001671B7" w:rsidRDefault="00CB2735" w:rsidP="00CB2735">
      <w:pPr>
        <w:keepNext/>
        <w:ind w:left="567" w:hanging="567"/>
        <w:outlineLvl w:val="2"/>
        <w:rPr>
          <w:b/>
          <w:bCs/>
          <w:noProof/>
        </w:rPr>
      </w:pPr>
      <w:r w:rsidRPr="001671B7">
        <w:rPr>
          <w:b/>
          <w:bCs/>
          <w:noProof/>
        </w:rPr>
        <w:t>5.3</w:t>
      </w:r>
      <w:r w:rsidRPr="001671B7">
        <w:rPr>
          <w:b/>
          <w:bCs/>
          <w:noProof/>
        </w:rPr>
        <w:tab/>
        <w:t>Προκλινικά δεδομένα για την ασφάλεια</w:t>
      </w:r>
    </w:p>
    <w:p w14:paraId="6145B998" w14:textId="77777777" w:rsidR="00CB2735" w:rsidRPr="001671B7" w:rsidRDefault="00CB2735" w:rsidP="00CB2735">
      <w:pPr>
        <w:keepNext/>
        <w:rPr>
          <w:noProof/>
        </w:rPr>
      </w:pPr>
    </w:p>
    <w:p w14:paraId="4AEDEB69" w14:textId="77777777" w:rsidR="00CB2735" w:rsidRPr="001671B7" w:rsidRDefault="00CB2735" w:rsidP="00CB2735">
      <w:pPr>
        <w:rPr>
          <w:noProof/>
        </w:rPr>
      </w:pPr>
      <w:r w:rsidRPr="001671B7">
        <w:rPr>
          <w:noProof/>
        </w:rPr>
        <w:t>Τα μη κλινικά δεδομένα δεν αποκαλύπτουν ιδιαίτερο κίνδυνο (π.χ. τοξικότητα οργάνων) για τον άνθρωπο με βάση τις μελέτες τοξικότητας επαναλαμβανόμενων δόσεων, αναπτυξιακής τοξικότητας και τοξικότητας στην αναπαραγωγική ικανότητα, συμπεριλαμβανομένων των αξιολογήσεων φαρμακολογικής ασφάλειας. Σε μελέτες αναπτυξιακής τοξικότητας και τοξικότητας στην αναπαραγωγική ικανότητα σε πιθήκους cynomolgus δεν παρατηρήθηκαν ανεπιθύμητες ενέργειες στους δείκτες αρσενικής γονιμότητας, ούτε γενετικές ανωμαλίες ή αναπτυξιακή τοξικότητα. Δεν παρατηρήθηκαν ανεπιθύμητες επιδράσεις στους δείκτες θηλυκής γονιμότητας με χρήση ανάλογου αντισώματος των IL-12/23 σε ποντίκια.</w:t>
      </w:r>
    </w:p>
    <w:p w14:paraId="246D0A44" w14:textId="77777777" w:rsidR="00CB2735" w:rsidRPr="001671B7" w:rsidRDefault="00CB2735" w:rsidP="00CB2735">
      <w:pPr>
        <w:rPr>
          <w:noProof/>
        </w:rPr>
      </w:pPr>
    </w:p>
    <w:p w14:paraId="062F947E" w14:textId="77777777" w:rsidR="00CB2735" w:rsidRPr="001671B7" w:rsidRDefault="00CB2735" w:rsidP="00CB2735">
      <w:pPr>
        <w:rPr>
          <w:noProof/>
        </w:rPr>
      </w:pPr>
      <w:r w:rsidRPr="001671B7">
        <w:rPr>
          <w:noProof/>
        </w:rPr>
        <w:t>Τα επίπεδα δόσεων στις μελέτες σε ζώα ήταν κατά προσέγγιση έως 45 φορές υψηλότερα από την υψηλότερη ισοδύναμη δόση που προορίζεται για χορήγηση σε ασθενείς με ψωρίαση και είχαν ως αποτέλεσμα ανώτατες συγκεντρώσεις στον ορό σε πιθήκους που ήταν περισσότερο από 100 φορές υψηλότερες από εκείνες που παρατηρούνται στους ανθρώπους.</w:t>
      </w:r>
    </w:p>
    <w:p w14:paraId="6A606BAE" w14:textId="77777777" w:rsidR="00CB2735" w:rsidRPr="001671B7" w:rsidRDefault="00CB2735" w:rsidP="00CB2735">
      <w:pPr>
        <w:rPr>
          <w:noProof/>
        </w:rPr>
      </w:pPr>
    </w:p>
    <w:p w14:paraId="100FDE1C" w14:textId="542F1B64" w:rsidR="00CB2735" w:rsidRPr="001671B7" w:rsidRDefault="00CB2735" w:rsidP="00CB2735">
      <w:pPr>
        <w:rPr>
          <w:noProof/>
        </w:rPr>
      </w:pPr>
      <w:r w:rsidRPr="001671B7">
        <w:rPr>
          <w:noProof/>
        </w:rPr>
        <w:t xml:space="preserve">Δεν διεξήχθησαν μελέτες καρκινογένεσης με </w:t>
      </w:r>
      <w:r w:rsidR="002C6EAE">
        <w:rPr>
          <w:noProof/>
        </w:rPr>
        <w:t>ουστεκινουμάμπη</w:t>
      </w:r>
      <w:r w:rsidRPr="001671B7">
        <w:rPr>
          <w:noProof/>
        </w:rPr>
        <w:t xml:space="preserve"> λόγω έλλειψης κατάλληλων μοντέλων ενός αντισώματος χωρίς διασταυρούμενη αντίδραση με τις IL-12/23 p40 των τρωκτικών.</w:t>
      </w:r>
    </w:p>
    <w:p w14:paraId="4BC8A13A" w14:textId="77777777" w:rsidR="00CB2735" w:rsidRPr="001671B7" w:rsidRDefault="00CB2735" w:rsidP="00CB2735">
      <w:pPr>
        <w:rPr>
          <w:noProof/>
        </w:rPr>
      </w:pPr>
    </w:p>
    <w:p w14:paraId="6ADE0BBA" w14:textId="77777777" w:rsidR="00CB2735" w:rsidRPr="001671B7" w:rsidRDefault="00CB2735" w:rsidP="00CB2735">
      <w:pPr>
        <w:pStyle w:val="Header"/>
        <w:tabs>
          <w:tab w:val="clear" w:pos="4153"/>
          <w:tab w:val="clear" w:pos="8306"/>
        </w:tabs>
        <w:rPr>
          <w:noProof/>
        </w:rPr>
      </w:pPr>
    </w:p>
    <w:p w14:paraId="6374E0B8" w14:textId="77777777" w:rsidR="00CB2735" w:rsidRPr="001671B7" w:rsidRDefault="00CB2735" w:rsidP="00CB2735">
      <w:pPr>
        <w:keepNext/>
        <w:ind w:left="567" w:hanging="567"/>
        <w:outlineLvl w:val="1"/>
        <w:rPr>
          <w:b/>
          <w:bCs/>
          <w:noProof/>
        </w:rPr>
      </w:pPr>
      <w:r w:rsidRPr="001671B7">
        <w:rPr>
          <w:b/>
          <w:bCs/>
          <w:noProof/>
        </w:rPr>
        <w:t>6.</w:t>
      </w:r>
      <w:r w:rsidRPr="001671B7">
        <w:rPr>
          <w:b/>
          <w:bCs/>
          <w:noProof/>
        </w:rPr>
        <w:tab/>
        <w:t>ΦΑΡΜΑΚΕΥΤΙΚΕΣ ΠΛΗΡΟΦΟΡΙΕΣ</w:t>
      </w:r>
    </w:p>
    <w:p w14:paraId="15DDE051" w14:textId="77777777" w:rsidR="00CB2735" w:rsidRPr="001671B7" w:rsidRDefault="00CB2735" w:rsidP="00CB2735">
      <w:pPr>
        <w:keepNext/>
        <w:rPr>
          <w:noProof/>
        </w:rPr>
      </w:pPr>
    </w:p>
    <w:p w14:paraId="7BF3455C" w14:textId="77777777" w:rsidR="00CB2735" w:rsidRPr="001671B7" w:rsidRDefault="00CB2735" w:rsidP="00CB2735">
      <w:pPr>
        <w:keepNext/>
        <w:ind w:left="567" w:hanging="567"/>
        <w:outlineLvl w:val="2"/>
        <w:rPr>
          <w:b/>
          <w:bCs/>
          <w:noProof/>
        </w:rPr>
      </w:pPr>
      <w:r w:rsidRPr="001671B7">
        <w:rPr>
          <w:b/>
          <w:bCs/>
          <w:noProof/>
        </w:rPr>
        <w:t>6.1</w:t>
      </w:r>
      <w:r w:rsidRPr="001671B7">
        <w:rPr>
          <w:b/>
          <w:bCs/>
          <w:noProof/>
        </w:rPr>
        <w:tab/>
        <w:t>Κατάλογος εκδόχων</w:t>
      </w:r>
    </w:p>
    <w:p w14:paraId="3EB8D4A1" w14:textId="77777777" w:rsidR="00CB2735" w:rsidRPr="001671B7" w:rsidRDefault="00CB2735" w:rsidP="00CB2735">
      <w:pPr>
        <w:keepNext/>
        <w:rPr>
          <w:noProof/>
        </w:rPr>
      </w:pPr>
    </w:p>
    <w:p w14:paraId="53C20838" w14:textId="77777777" w:rsidR="00CB2735" w:rsidRPr="001671B7" w:rsidRDefault="00CB2735" w:rsidP="00CB2735">
      <w:pPr>
        <w:rPr>
          <w:noProof/>
        </w:rPr>
      </w:pPr>
      <w:r w:rsidRPr="001671B7">
        <w:rPr>
          <w:noProof/>
        </w:rPr>
        <w:t>L-ιστιδίνη</w:t>
      </w:r>
    </w:p>
    <w:p w14:paraId="55C21D1E" w14:textId="77777777" w:rsidR="00CB2735" w:rsidRPr="001671B7" w:rsidRDefault="00CB2735" w:rsidP="00CB2735">
      <w:pPr>
        <w:rPr>
          <w:noProof/>
        </w:rPr>
      </w:pPr>
      <w:r>
        <w:rPr>
          <w:noProof/>
        </w:rPr>
        <w:t>Υδροχλωρική</w:t>
      </w:r>
      <w:r w:rsidRPr="001671B7">
        <w:rPr>
          <w:noProof/>
        </w:rPr>
        <w:t xml:space="preserve"> μονοϋδρική L-ιστιδίνη</w:t>
      </w:r>
    </w:p>
    <w:p w14:paraId="12E3DA66" w14:textId="3B7BCBA3" w:rsidR="00CB2735" w:rsidRPr="00C66AA6" w:rsidRDefault="00CB2735" w:rsidP="00CB2735">
      <w:pPr>
        <w:rPr>
          <w:noProof/>
        </w:rPr>
      </w:pPr>
      <w:r w:rsidRPr="001671B7">
        <w:rPr>
          <w:noProof/>
        </w:rPr>
        <w:t>Πολυσορβικό 80</w:t>
      </w:r>
      <w:r w:rsidR="00C66AA6">
        <w:rPr>
          <w:noProof/>
        </w:rPr>
        <w:t xml:space="preserve"> (</w:t>
      </w:r>
      <w:r w:rsidR="00C66AA6">
        <w:rPr>
          <w:noProof/>
          <w:lang w:val="en-US"/>
        </w:rPr>
        <w:t>E</w:t>
      </w:r>
      <w:r w:rsidR="00C66AA6" w:rsidRPr="00EC7910">
        <w:rPr>
          <w:noProof/>
        </w:rPr>
        <w:t>433)</w:t>
      </w:r>
    </w:p>
    <w:p w14:paraId="4A3E2E01" w14:textId="77777777" w:rsidR="00CB2735" w:rsidRPr="001671B7" w:rsidRDefault="00CB2735" w:rsidP="00CB2735">
      <w:pPr>
        <w:rPr>
          <w:noProof/>
        </w:rPr>
      </w:pPr>
      <w:r w:rsidRPr="001671B7">
        <w:rPr>
          <w:noProof/>
        </w:rPr>
        <w:t>Σακχαρόζη</w:t>
      </w:r>
    </w:p>
    <w:p w14:paraId="4E77C9FC" w14:textId="77777777" w:rsidR="00CB2735" w:rsidRPr="001671B7" w:rsidRDefault="00CB2735" w:rsidP="00CB2735">
      <w:pPr>
        <w:rPr>
          <w:noProof/>
        </w:rPr>
      </w:pPr>
      <w:r w:rsidRPr="001671B7">
        <w:rPr>
          <w:noProof/>
        </w:rPr>
        <w:t>Ύδωρ για ενέσιμα</w:t>
      </w:r>
    </w:p>
    <w:p w14:paraId="648C986B" w14:textId="77777777" w:rsidR="00CB2735" w:rsidRPr="001671B7" w:rsidRDefault="00CB2735" w:rsidP="00CB2735">
      <w:pPr>
        <w:rPr>
          <w:noProof/>
        </w:rPr>
      </w:pPr>
    </w:p>
    <w:p w14:paraId="00C032D7" w14:textId="77777777" w:rsidR="00CB2735" w:rsidRPr="001671B7" w:rsidRDefault="00CB2735" w:rsidP="00CB2735">
      <w:pPr>
        <w:keepNext/>
        <w:ind w:left="567" w:hanging="567"/>
        <w:outlineLvl w:val="2"/>
        <w:rPr>
          <w:b/>
          <w:bCs/>
          <w:noProof/>
        </w:rPr>
      </w:pPr>
      <w:r w:rsidRPr="001671B7">
        <w:rPr>
          <w:b/>
          <w:bCs/>
          <w:noProof/>
        </w:rPr>
        <w:t>6.2</w:t>
      </w:r>
      <w:r w:rsidRPr="001671B7">
        <w:rPr>
          <w:b/>
          <w:bCs/>
          <w:noProof/>
        </w:rPr>
        <w:tab/>
        <w:t>Ασυμβατότητες</w:t>
      </w:r>
    </w:p>
    <w:p w14:paraId="686B2025" w14:textId="77777777" w:rsidR="00CB2735" w:rsidRPr="001671B7" w:rsidRDefault="00CB2735" w:rsidP="00CB2735">
      <w:pPr>
        <w:keepNext/>
        <w:rPr>
          <w:noProof/>
        </w:rPr>
      </w:pPr>
    </w:p>
    <w:p w14:paraId="70BD1490" w14:textId="77777777" w:rsidR="00CB2735" w:rsidRPr="001671B7" w:rsidRDefault="00CB2735" w:rsidP="00CB2735">
      <w:pPr>
        <w:rPr>
          <w:noProof/>
        </w:rPr>
      </w:pPr>
      <w:r w:rsidRPr="001671B7">
        <w:rPr>
          <w:noProof/>
        </w:rPr>
        <w:t>Ελλείψει μελετών σχετικά με τη συμβατότητα, το παρόν φαρμακευτικό προϊόν δεν πρέπει να αναμειγνύεται με άλλα φαρμακευτικά προϊόντα.</w:t>
      </w:r>
    </w:p>
    <w:p w14:paraId="20CADDE9" w14:textId="77777777" w:rsidR="00CB2735" w:rsidRPr="001671B7" w:rsidRDefault="00CB2735" w:rsidP="00CB2735">
      <w:pPr>
        <w:rPr>
          <w:noProof/>
        </w:rPr>
      </w:pPr>
    </w:p>
    <w:p w14:paraId="21B00864" w14:textId="77777777" w:rsidR="00CB2735" w:rsidRPr="001671B7" w:rsidRDefault="00CB2735" w:rsidP="00CB2735">
      <w:pPr>
        <w:keepNext/>
        <w:ind w:left="567" w:hanging="567"/>
        <w:outlineLvl w:val="2"/>
        <w:rPr>
          <w:b/>
          <w:bCs/>
          <w:noProof/>
        </w:rPr>
      </w:pPr>
      <w:r w:rsidRPr="001671B7">
        <w:rPr>
          <w:b/>
          <w:bCs/>
          <w:noProof/>
        </w:rPr>
        <w:t>6.3</w:t>
      </w:r>
      <w:r w:rsidRPr="001671B7">
        <w:rPr>
          <w:b/>
          <w:bCs/>
          <w:noProof/>
        </w:rPr>
        <w:tab/>
        <w:t>Διάρκεια ζωής</w:t>
      </w:r>
    </w:p>
    <w:p w14:paraId="793EA882" w14:textId="77777777" w:rsidR="00CB2735" w:rsidRPr="001671B7" w:rsidRDefault="00CB2735" w:rsidP="00CB2735">
      <w:pPr>
        <w:keepNext/>
        <w:rPr>
          <w:noProof/>
        </w:rPr>
      </w:pPr>
    </w:p>
    <w:p w14:paraId="73D38EAA" w14:textId="77777777" w:rsidR="00CB2735" w:rsidRPr="001671B7" w:rsidRDefault="00CB2735" w:rsidP="00CB2735">
      <w:pPr>
        <w:keepNext/>
        <w:autoSpaceDE w:val="0"/>
        <w:autoSpaceDN w:val="0"/>
        <w:adjustRightInd w:val="0"/>
        <w:rPr>
          <w:noProof/>
          <w:szCs w:val="22"/>
          <w:u w:val="single"/>
        </w:rPr>
      </w:pPr>
      <w:r>
        <w:rPr>
          <w:noProof/>
          <w:szCs w:val="22"/>
          <w:u w:val="single"/>
        </w:rPr>
        <w:t>IMULDOSA</w:t>
      </w:r>
      <w:r w:rsidRPr="001671B7">
        <w:rPr>
          <w:noProof/>
          <w:szCs w:val="22"/>
          <w:u w:val="single"/>
        </w:rPr>
        <w:t xml:space="preserve"> 45 mg ενέσιμο διάλυμα σε προγεμισμένη σύριγγα</w:t>
      </w:r>
    </w:p>
    <w:p w14:paraId="16151150" w14:textId="2E3ABDBF" w:rsidR="00CB2735" w:rsidRPr="001671B7" w:rsidRDefault="00B4773A" w:rsidP="00CB2735">
      <w:pPr>
        <w:rPr>
          <w:noProof/>
        </w:rPr>
      </w:pPr>
      <w:r w:rsidRPr="00EC7910">
        <w:rPr>
          <w:noProof/>
        </w:rPr>
        <w:t>2</w:t>
      </w:r>
      <w:r w:rsidR="00CB2735" w:rsidRPr="001671B7">
        <w:rPr>
          <w:noProof/>
        </w:rPr>
        <w:t> χρόνια</w:t>
      </w:r>
    </w:p>
    <w:p w14:paraId="4145DFC9" w14:textId="77777777" w:rsidR="00CB2735" w:rsidRPr="001671B7" w:rsidRDefault="00CB2735" w:rsidP="00CB2735">
      <w:pPr>
        <w:rPr>
          <w:noProof/>
        </w:rPr>
      </w:pPr>
    </w:p>
    <w:p w14:paraId="30A704ED" w14:textId="77777777" w:rsidR="00CB2735" w:rsidRPr="001671B7" w:rsidRDefault="00CB2735" w:rsidP="00CB2735">
      <w:pPr>
        <w:keepNext/>
        <w:autoSpaceDE w:val="0"/>
        <w:autoSpaceDN w:val="0"/>
        <w:adjustRightInd w:val="0"/>
        <w:rPr>
          <w:noProof/>
          <w:szCs w:val="22"/>
          <w:u w:val="single"/>
        </w:rPr>
      </w:pPr>
      <w:r>
        <w:rPr>
          <w:noProof/>
          <w:szCs w:val="22"/>
          <w:u w:val="single"/>
        </w:rPr>
        <w:t>IMULDOSA</w:t>
      </w:r>
      <w:r w:rsidRPr="001671B7">
        <w:rPr>
          <w:noProof/>
          <w:szCs w:val="22"/>
          <w:u w:val="single"/>
        </w:rPr>
        <w:t xml:space="preserve"> 90 mg ενέσιμο διάλυμα σε προγεμισμένη σύριγγα</w:t>
      </w:r>
    </w:p>
    <w:p w14:paraId="1274C8F3" w14:textId="1E8E09E0" w:rsidR="00CB2735" w:rsidRPr="001671B7" w:rsidRDefault="00B4773A" w:rsidP="00CB2735">
      <w:pPr>
        <w:rPr>
          <w:noProof/>
        </w:rPr>
      </w:pPr>
      <w:r w:rsidRPr="00EC7910">
        <w:rPr>
          <w:noProof/>
        </w:rPr>
        <w:t>2</w:t>
      </w:r>
      <w:r w:rsidR="00CB2735" w:rsidRPr="001671B7">
        <w:rPr>
          <w:noProof/>
        </w:rPr>
        <w:t> χρόνια</w:t>
      </w:r>
    </w:p>
    <w:p w14:paraId="254DC561" w14:textId="77777777" w:rsidR="00CB2735" w:rsidRPr="001671B7" w:rsidRDefault="00CB2735" w:rsidP="00CB2735">
      <w:pPr>
        <w:rPr>
          <w:noProof/>
        </w:rPr>
      </w:pPr>
    </w:p>
    <w:p w14:paraId="3399EF6F" w14:textId="77777777" w:rsidR="00CB2735" w:rsidRPr="001671B7" w:rsidRDefault="00CB2735" w:rsidP="00CB2735">
      <w:pPr>
        <w:rPr>
          <w:noProof/>
        </w:rPr>
      </w:pPr>
      <w:r w:rsidRPr="001671B7">
        <w:rPr>
          <w:noProof/>
        </w:rPr>
        <w:t xml:space="preserve">Μεμονωμένες προγεμισμένες σύριγγες μπορούν να φυλάσσονται σε θερμοκρασία δωματίου έως 30°C για μία μέγιστη μεμονωμένη περίοδο έως 30 ημέρες, στο αρχικό κουτί προκειμένου να προστατεύονται από το φως. Καταγράψτε την ημερομηνία κατά την οποία η προγεμισμένη σύριγγα βγήκε από το ψυγείο για πρώτη φορά και την ημερομηνία απόρριψης </w:t>
      </w:r>
      <w:r>
        <w:rPr>
          <w:noProof/>
        </w:rPr>
        <w:t>στους χώρους</w:t>
      </w:r>
      <w:r w:rsidRPr="001671B7">
        <w:rPr>
          <w:noProof/>
        </w:rPr>
        <w:t xml:space="preserve"> που παρέχ</w:t>
      </w:r>
      <w:r>
        <w:rPr>
          <w:noProof/>
        </w:rPr>
        <w:t>ον</w:t>
      </w:r>
      <w:r w:rsidRPr="001671B7">
        <w:rPr>
          <w:noProof/>
        </w:rPr>
        <w:t>ται στο εξωτερικό κουτί. Η ημερομηνία απόρριψης δεν πρέπει να υπερβαίνει την αρχική ημερομηνία λήξης που είναι τυπωμένη στο κουτί. Από τη στιγμή που μία σύριγγα έχει αποθηκευθεί σε θερμοκρασία δωματίου (έως 30°C), δεν θα πρέπει να επανατοποθετείται στο ψυγείο. Απορρίψτε τη σύριγγα εάν δεν έχει χρησιμοποιηθεί εντός 30 ημερών από την αποθήκευση σε θερμοκρασία δωματίου ή έως την αρχική ημερομηνία λήξης, όποιο είναι νωρίτερα.</w:t>
      </w:r>
    </w:p>
    <w:p w14:paraId="33833CF5" w14:textId="77777777" w:rsidR="00CB2735" w:rsidRPr="001671B7" w:rsidRDefault="00CB2735" w:rsidP="00CB2735">
      <w:pPr>
        <w:rPr>
          <w:noProof/>
        </w:rPr>
      </w:pPr>
    </w:p>
    <w:p w14:paraId="4CC64F5B" w14:textId="77777777" w:rsidR="00CB2735" w:rsidRPr="001671B7" w:rsidRDefault="00CB2735" w:rsidP="00CB2735">
      <w:pPr>
        <w:keepNext/>
        <w:ind w:left="567" w:hanging="567"/>
        <w:outlineLvl w:val="2"/>
        <w:rPr>
          <w:b/>
          <w:bCs/>
          <w:noProof/>
        </w:rPr>
      </w:pPr>
      <w:r w:rsidRPr="001671B7">
        <w:rPr>
          <w:b/>
          <w:bCs/>
          <w:noProof/>
        </w:rPr>
        <w:t>6.4</w:t>
      </w:r>
      <w:r w:rsidRPr="001671B7">
        <w:rPr>
          <w:b/>
          <w:bCs/>
          <w:noProof/>
        </w:rPr>
        <w:tab/>
        <w:t>Ιδιαίτερες προφυλάξεις κατά τη φύλαξη του προϊόντος</w:t>
      </w:r>
    </w:p>
    <w:p w14:paraId="6EDF336B" w14:textId="77777777" w:rsidR="00CB2735" w:rsidRPr="001671B7" w:rsidRDefault="00CB2735" w:rsidP="00CB2735">
      <w:pPr>
        <w:keepNext/>
        <w:rPr>
          <w:noProof/>
        </w:rPr>
      </w:pPr>
    </w:p>
    <w:p w14:paraId="03C47627" w14:textId="77777777" w:rsidR="00CB2735" w:rsidRPr="001671B7" w:rsidRDefault="00CB2735" w:rsidP="00CB2735">
      <w:pPr>
        <w:rPr>
          <w:noProof/>
        </w:rPr>
      </w:pPr>
      <w:r w:rsidRPr="001671B7">
        <w:rPr>
          <w:noProof/>
        </w:rPr>
        <w:t>Φυλάσσετε σε ψυγείο (2°C – 8°C). Μην καταψύχετε.</w:t>
      </w:r>
    </w:p>
    <w:p w14:paraId="22F56766" w14:textId="77777777" w:rsidR="00CB2735" w:rsidRPr="001671B7" w:rsidRDefault="00CB2735" w:rsidP="00CB2735">
      <w:pPr>
        <w:rPr>
          <w:noProof/>
        </w:rPr>
      </w:pPr>
      <w:r w:rsidRPr="001671B7">
        <w:rPr>
          <w:noProof/>
        </w:rPr>
        <w:t>Φυλάσσετε την προγεμισμένη σύριγγα στο εξωτερικό κουτί για να προστατεύεται από το φως.</w:t>
      </w:r>
    </w:p>
    <w:p w14:paraId="3B8C747E" w14:textId="4A1DA6C6" w:rsidR="00CB2735" w:rsidRPr="001671B7" w:rsidRDefault="00CB2735" w:rsidP="00CB2735">
      <w:pPr>
        <w:rPr>
          <w:noProof/>
        </w:rPr>
      </w:pPr>
      <w:r w:rsidRPr="001671B7">
        <w:rPr>
          <w:noProof/>
        </w:rPr>
        <w:t>Εφόσον απαιτείται, μεμονωμένες προγεμισμένες σύριγγες μπορεί να φυλάσσονται σε θερμοκρασία δωματίου έως 30°C (</w:t>
      </w:r>
      <w:r w:rsidR="008C6A94">
        <w:rPr>
          <w:noProof/>
        </w:rPr>
        <w:t>βλ.</w:t>
      </w:r>
      <w:r w:rsidRPr="001671B7">
        <w:rPr>
          <w:noProof/>
        </w:rPr>
        <w:t xml:space="preserve"> παράγραφο 6.3).</w:t>
      </w:r>
    </w:p>
    <w:p w14:paraId="165DE7B5" w14:textId="77777777" w:rsidR="00CB2735" w:rsidRPr="001671B7" w:rsidRDefault="00CB2735" w:rsidP="00CB2735">
      <w:pPr>
        <w:rPr>
          <w:noProof/>
        </w:rPr>
      </w:pPr>
    </w:p>
    <w:p w14:paraId="2B8ECDBE" w14:textId="77777777" w:rsidR="00CB2735" w:rsidRPr="001671B7" w:rsidRDefault="00CB2735" w:rsidP="00CB2735">
      <w:pPr>
        <w:keepNext/>
        <w:ind w:left="567" w:hanging="567"/>
        <w:outlineLvl w:val="2"/>
        <w:rPr>
          <w:b/>
          <w:bCs/>
          <w:noProof/>
        </w:rPr>
      </w:pPr>
      <w:r w:rsidRPr="001671B7">
        <w:rPr>
          <w:b/>
          <w:bCs/>
          <w:noProof/>
        </w:rPr>
        <w:t>6.5</w:t>
      </w:r>
      <w:r w:rsidRPr="001671B7">
        <w:rPr>
          <w:b/>
          <w:bCs/>
          <w:noProof/>
        </w:rPr>
        <w:tab/>
        <w:t>Φύση και συστατικά του περιέκτη</w:t>
      </w:r>
    </w:p>
    <w:p w14:paraId="2077B456" w14:textId="77777777" w:rsidR="00CB2735" w:rsidRPr="001671B7" w:rsidRDefault="00CB2735" w:rsidP="00CB2735">
      <w:pPr>
        <w:keepNext/>
        <w:rPr>
          <w:noProof/>
        </w:rPr>
      </w:pPr>
    </w:p>
    <w:p w14:paraId="2B4E1791" w14:textId="77777777" w:rsidR="00CB2735" w:rsidRPr="001671B7" w:rsidRDefault="00CB2735" w:rsidP="00CB2735">
      <w:pPr>
        <w:keepNext/>
        <w:rPr>
          <w:iCs/>
          <w:noProof/>
          <w:u w:val="single"/>
        </w:rPr>
      </w:pPr>
      <w:r>
        <w:rPr>
          <w:iCs/>
          <w:noProof/>
          <w:u w:val="single"/>
        </w:rPr>
        <w:t>IMULDOSA</w:t>
      </w:r>
      <w:r w:rsidRPr="001671B7">
        <w:rPr>
          <w:iCs/>
          <w:noProof/>
          <w:u w:val="single"/>
        </w:rPr>
        <w:t xml:space="preserve"> 45</w:t>
      </w:r>
      <w:r w:rsidRPr="001671B7">
        <w:rPr>
          <w:noProof/>
          <w:u w:val="single"/>
        </w:rPr>
        <w:t> </w:t>
      </w:r>
      <w:r w:rsidRPr="001671B7">
        <w:rPr>
          <w:iCs/>
          <w:noProof/>
          <w:u w:val="single"/>
        </w:rPr>
        <w:t xml:space="preserve">mg </w:t>
      </w:r>
      <w:r w:rsidRPr="001671B7">
        <w:rPr>
          <w:noProof/>
          <w:szCs w:val="22"/>
          <w:u w:val="single"/>
        </w:rPr>
        <w:t>ενέσιμο διάλυμα</w:t>
      </w:r>
      <w:r w:rsidRPr="001671B7">
        <w:rPr>
          <w:iCs/>
          <w:noProof/>
          <w:u w:val="single"/>
        </w:rPr>
        <w:t xml:space="preserve"> σε προγεμισμένη σύριγγα</w:t>
      </w:r>
    </w:p>
    <w:p w14:paraId="6DEAE4B9" w14:textId="1BB02BFB" w:rsidR="00CB2735" w:rsidRPr="001671B7" w:rsidRDefault="00CB2735" w:rsidP="00CB2735">
      <w:pPr>
        <w:rPr>
          <w:iCs/>
          <w:noProof/>
        </w:rPr>
      </w:pPr>
      <w:r w:rsidRPr="001671B7">
        <w:rPr>
          <w:iCs/>
          <w:noProof/>
        </w:rPr>
        <w:t>0,5 </w:t>
      </w:r>
      <w:r w:rsidRPr="001671B7">
        <w:rPr>
          <w:noProof/>
        </w:rPr>
        <w:t>ml</w:t>
      </w:r>
      <w:r w:rsidRPr="001671B7">
        <w:rPr>
          <w:iCs/>
          <w:noProof/>
        </w:rPr>
        <w:t xml:space="preserve"> διαλύματος</w:t>
      </w:r>
      <w:r w:rsidRPr="001671B7">
        <w:rPr>
          <w:noProof/>
        </w:rPr>
        <w:t xml:space="preserve"> σε</w:t>
      </w:r>
      <w:r w:rsidRPr="001671B7">
        <w:rPr>
          <w:iCs/>
          <w:noProof/>
        </w:rPr>
        <w:t xml:space="preserve"> σύριγγα του 1 </w:t>
      </w:r>
      <w:r w:rsidRPr="001671B7">
        <w:rPr>
          <w:noProof/>
        </w:rPr>
        <w:t>ml</w:t>
      </w:r>
      <w:r w:rsidRPr="001671B7">
        <w:rPr>
          <w:iCs/>
          <w:noProof/>
        </w:rPr>
        <w:t xml:space="preserve"> </w:t>
      </w:r>
      <w:r w:rsidRPr="001671B7">
        <w:rPr>
          <w:noProof/>
        </w:rPr>
        <w:t xml:space="preserve">από γυαλί τύπου Ι με σταθερή </w:t>
      </w:r>
      <w:r w:rsidR="00C66AA6" w:rsidRPr="001671B7">
        <w:rPr>
          <w:noProof/>
        </w:rPr>
        <w:t>βελόνα</w:t>
      </w:r>
      <w:r w:rsidR="00C66AA6">
        <w:rPr>
          <w:noProof/>
        </w:rPr>
        <w:t xml:space="preserve"> διαμετρήματος 29 απο</w:t>
      </w:r>
      <w:r w:rsidR="00C66AA6" w:rsidRPr="001671B7">
        <w:rPr>
          <w:noProof/>
        </w:rPr>
        <w:t xml:space="preserve"> </w:t>
      </w:r>
      <w:r w:rsidRPr="001671B7">
        <w:rPr>
          <w:noProof/>
        </w:rPr>
        <w:t>ανοξείδωτ</w:t>
      </w:r>
      <w:r w:rsidR="00C66AA6">
        <w:rPr>
          <w:noProof/>
        </w:rPr>
        <w:t>ο</w:t>
      </w:r>
      <w:r w:rsidRPr="001671B7">
        <w:rPr>
          <w:noProof/>
        </w:rPr>
        <w:t xml:space="preserve"> ατσάλι</w:t>
      </w:r>
      <w:r w:rsidR="00C66AA6">
        <w:rPr>
          <w:noProof/>
        </w:rPr>
        <w:t xml:space="preserve">, εκτεταμένες φλάντζες δακτύλων </w:t>
      </w:r>
      <w:r w:rsidRPr="001671B7">
        <w:rPr>
          <w:noProof/>
        </w:rPr>
        <w:t xml:space="preserve">και κάλυμμα βελόνας </w:t>
      </w:r>
      <w:r>
        <w:rPr>
          <w:noProof/>
        </w:rPr>
        <w:t xml:space="preserve">με ελαστομερές </w:t>
      </w:r>
      <w:r w:rsidR="00C66AA6">
        <w:rPr>
          <w:noProof/>
        </w:rPr>
        <w:t xml:space="preserve">προστατευτικό </w:t>
      </w:r>
      <w:r>
        <w:rPr>
          <w:noProof/>
        </w:rPr>
        <w:t xml:space="preserve">κάλυμμα βελόνας και πλαστικό άκαμπτο </w:t>
      </w:r>
      <w:r w:rsidR="00C66AA6">
        <w:rPr>
          <w:noProof/>
        </w:rPr>
        <w:t xml:space="preserve">προστατευτικό </w:t>
      </w:r>
      <w:r>
        <w:rPr>
          <w:noProof/>
        </w:rPr>
        <w:t>κάλυμμα βελόνας</w:t>
      </w:r>
      <w:r w:rsidRPr="001671B7">
        <w:rPr>
          <w:noProof/>
        </w:rPr>
        <w:t xml:space="preserve">. Η σύριγγα είναι εξοπλισμένη με </w:t>
      </w:r>
      <w:r>
        <w:rPr>
          <w:noProof/>
        </w:rPr>
        <w:t xml:space="preserve">αυτόματο </w:t>
      </w:r>
      <w:r w:rsidRPr="001671B7">
        <w:rPr>
          <w:noProof/>
        </w:rPr>
        <w:t>σύστημα προστασίας</w:t>
      </w:r>
      <w:r>
        <w:rPr>
          <w:noProof/>
        </w:rPr>
        <w:t xml:space="preserve"> της βελόνας</w:t>
      </w:r>
      <w:r w:rsidRPr="001671B7">
        <w:rPr>
          <w:iCs/>
          <w:noProof/>
        </w:rPr>
        <w:t>.</w:t>
      </w:r>
    </w:p>
    <w:p w14:paraId="67557F3F" w14:textId="77777777" w:rsidR="00CB2735" w:rsidRPr="001671B7" w:rsidRDefault="00CB2735" w:rsidP="00CB2735">
      <w:pPr>
        <w:rPr>
          <w:noProof/>
        </w:rPr>
      </w:pPr>
    </w:p>
    <w:p w14:paraId="55FF7F68" w14:textId="77777777" w:rsidR="00CB2735" w:rsidRPr="001671B7" w:rsidRDefault="00CB2735" w:rsidP="00CB2735">
      <w:pPr>
        <w:keepNext/>
        <w:rPr>
          <w:iCs/>
          <w:noProof/>
          <w:u w:val="single"/>
        </w:rPr>
      </w:pPr>
      <w:r>
        <w:rPr>
          <w:iCs/>
          <w:noProof/>
          <w:u w:val="single"/>
        </w:rPr>
        <w:t>IMULDOSA</w:t>
      </w:r>
      <w:r w:rsidRPr="001671B7">
        <w:rPr>
          <w:iCs/>
          <w:noProof/>
          <w:u w:val="single"/>
        </w:rPr>
        <w:t xml:space="preserve"> 90</w:t>
      </w:r>
      <w:r w:rsidRPr="001671B7">
        <w:rPr>
          <w:noProof/>
          <w:u w:val="single"/>
        </w:rPr>
        <w:t> </w:t>
      </w:r>
      <w:r w:rsidRPr="001671B7">
        <w:rPr>
          <w:iCs/>
          <w:noProof/>
          <w:u w:val="single"/>
        </w:rPr>
        <w:t xml:space="preserve">mg </w:t>
      </w:r>
      <w:r w:rsidRPr="001671B7">
        <w:rPr>
          <w:noProof/>
          <w:szCs w:val="22"/>
          <w:u w:val="single"/>
        </w:rPr>
        <w:t>ενέσιμο διάλυμα</w:t>
      </w:r>
      <w:r w:rsidRPr="001671B7">
        <w:rPr>
          <w:iCs/>
          <w:noProof/>
          <w:u w:val="single"/>
        </w:rPr>
        <w:t xml:space="preserve"> σε προγεμισμένη σύριγγα</w:t>
      </w:r>
    </w:p>
    <w:p w14:paraId="45C7ABB9" w14:textId="172A55FA" w:rsidR="00CB2735" w:rsidRPr="001671B7" w:rsidRDefault="00CB2735" w:rsidP="00CB2735">
      <w:pPr>
        <w:rPr>
          <w:iCs/>
          <w:noProof/>
        </w:rPr>
      </w:pPr>
      <w:r w:rsidRPr="001671B7">
        <w:rPr>
          <w:iCs/>
          <w:noProof/>
        </w:rPr>
        <w:t>1 </w:t>
      </w:r>
      <w:r w:rsidRPr="001671B7">
        <w:rPr>
          <w:noProof/>
        </w:rPr>
        <w:t>ml</w:t>
      </w:r>
      <w:r w:rsidRPr="001671B7">
        <w:rPr>
          <w:iCs/>
          <w:noProof/>
        </w:rPr>
        <w:t xml:space="preserve"> διαλύματος</w:t>
      </w:r>
      <w:r w:rsidRPr="001671B7">
        <w:rPr>
          <w:noProof/>
        </w:rPr>
        <w:t xml:space="preserve"> σε</w:t>
      </w:r>
      <w:r w:rsidRPr="001671B7">
        <w:rPr>
          <w:iCs/>
          <w:noProof/>
        </w:rPr>
        <w:t xml:space="preserve"> σύριγγα του 1 </w:t>
      </w:r>
      <w:r w:rsidRPr="001671B7">
        <w:rPr>
          <w:noProof/>
        </w:rPr>
        <w:t>ml</w:t>
      </w:r>
      <w:r w:rsidRPr="001671B7">
        <w:rPr>
          <w:iCs/>
          <w:noProof/>
        </w:rPr>
        <w:t xml:space="preserve"> </w:t>
      </w:r>
      <w:r w:rsidRPr="001671B7">
        <w:rPr>
          <w:noProof/>
        </w:rPr>
        <w:t xml:space="preserve">από γυαλί τύπου Ι με σταθερή </w:t>
      </w:r>
      <w:r w:rsidR="00C66AA6" w:rsidRPr="001671B7">
        <w:rPr>
          <w:noProof/>
        </w:rPr>
        <w:t>βελόνα</w:t>
      </w:r>
      <w:r w:rsidR="00C66AA6">
        <w:rPr>
          <w:noProof/>
        </w:rPr>
        <w:t xml:space="preserve"> διαμετρήματος 29 απο</w:t>
      </w:r>
      <w:r w:rsidR="00C66AA6" w:rsidRPr="001671B7">
        <w:rPr>
          <w:noProof/>
        </w:rPr>
        <w:t xml:space="preserve"> </w:t>
      </w:r>
      <w:r w:rsidRPr="001671B7">
        <w:rPr>
          <w:noProof/>
        </w:rPr>
        <w:t>ανοξείδωτ</w:t>
      </w:r>
      <w:r w:rsidR="00C66AA6">
        <w:rPr>
          <w:noProof/>
        </w:rPr>
        <w:t>ο</w:t>
      </w:r>
      <w:r w:rsidRPr="001671B7">
        <w:rPr>
          <w:noProof/>
        </w:rPr>
        <w:t xml:space="preserve"> ατσάλι</w:t>
      </w:r>
      <w:r w:rsidR="00C66AA6">
        <w:rPr>
          <w:noProof/>
        </w:rPr>
        <w:t xml:space="preserve">, εκτεταμένες φλάντζες δακτύλων </w:t>
      </w:r>
      <w:r w:rsidRPr="001671B7">
        <w:rPr>
          <w:noProof/>
        </w:rPr>
        <w:t xml:space="preserve">και κάλυμμα βελόνας </w:t>
      </w:r>
      <w:r>
        <w:rPr>
          <w:noProof/>
        </w:rPr>
        <w:t xml:space="preserve">με ελαστομερές </w:t>
      </w:r>
      <w:r w:rsidR="00C66AA6">
        <w:rPr>
          <w:noProof/>
        </w:rPr>
        <w:t xml:space="preserve">προστατευτικό </w:t>
      </w:r>
      <w:r>
        <w:rPr>
          <w:noProof/>
        </w:rPr>
        <w:t xml:space="preserve">κάλυμμα βελόνας και πλαστικό άκαμπτο </w:t>
      </w:r>
      <w:r w:rsidR="00C66AA6">
        <w:rPr>
          <w:noProof/>
        </w:rPr>
        <w:t xml:space="preserve">προστατευτικό </w:t>
      </w:r>
      <w:r>
        <w:rPr>
          <w:noProof/>
        </w:rPr>
        <w:t>κάλυμμα βελόνας</w:t>
      </w:r>
      <w:r w:rsidRPr="001671B7">
        <w:rPr>
          <w:noProof/>
        </w:rPr>
        <w:t xml:space="preserve">. Η σύριγγα είναι εξοπλισμένη με </w:t>
      </w:r>
      <w:r>
        <w:rPr>
          <w:noProof/>
        </w:rPr>
        <w:t xml:space="preserve">αυτόματο </w:t>
      </w:r>
      <w:r w:rsidRPr="001671B7">
        <w:rPr>
          <w:noProof/>
        </w:rPr>
        <w:t>σύστημα προστασίας</w:t>
      </w:r>
      <w:r>
        <w:rPr>
          <w:noProof/>
        </w:rPr>
        <w:t xml:space="preserve"> της βελόνας</w:t>
      </w:r>
      <w:r w:rsidRPr="001671B7">
        <w:rPr>
          <w:iCs/>
          <w:noProof/>
        </w:rPr>
        <w:t>.</w:t>
      </w:r>
    </w:p>
    <w:p w14:paraId="1813A41D" w14:textId="77777777" w:rsidR="00CB2735" w:rsidRPr="001671B7" w:rsidRDefault="00CB2735" w:rsidP="00CB2735">
      <w:pPr>
        <w:rPr>
          <w:iCs/>
          <w:noProof/>
        </w:rPr>
      </w:pPr>
    </w:p>
    <w:p w14:paraId="448BA016" w14:textId="77777777" w:rsidR="00CB2735" w:rsidRPr="001671B7" w:rsidRDefault="00CB2735" w:rsidP="00CB2735">
      <w:pPr>
        <w:rPr>
          <w:b/>
          <w:noProof/>
        </w:rPr>
      </w:pPr>
      <w:r w:rsidRPr="001671B7">
        <w:rPr>
          <w:noProof/>
        </w:rPr>
        <w:t xml:space="preserve">Το </w:t>
      </w:r>
      <w:r>
        <w:rPr>
          <w:noProof/>
        </w:rPr>
        <w:t>IMULDOSA</w:t>
      </w:r>
      <w:r w:rsidRPr="001671B7">
        <w:rPr>
          <w:noProof/>
        </w:rPr>
        <w:t xml:space="preserve"> διατίθεται σε συσκευασία 1 προγεμισμένης σύριγγας.</w:t>
      </w:r>
    </w:p>
    <w:p w14:paraId="3B8944A2" w14:textId="77777777" w:rsidR="00CB2735" w:rsidRPr="001671B7" w:rsidRDefault="00CB2735" w:rsidP="00CB2735">
      <w:pPr>
        <w:rPr>
          <w:b/>
          <w:noProof/>
        </w:rPr>
      </w:pPr>
    </w:p>
    <w:p w14:paraId="1C1AD01F" w14:textId="77777777" w:rsidR="00CB2735" w:rsidRPr="001671B7" w:rsidRDefault="00CB2735" w:rsidP="00CB2735">
      <w:pPr>
        <w:keepNext/>
        <w:ind w:left="567" w:hanging="567"/>
        <w:outlineLvl w:val="2"/>
        <w:rPr>
          <w:b/>
          <w:bCs/>
          <w:noProof/>
        </w:rPr>
      </w:pPr>
      <w:r w:rsidRPr="001671B7">
        <w:rPr>
          <w:b/>
          <w:bCs/>
          <w:noProof/>
        </w:rPr>
        <w:t>6.6</w:t>
      </w:r>
      <w:r w:rsidRPr="001671B7">
        <w:rPr>
          <w:b/>
          <w:bCs/>
          <w:noProof/>
        </w:rPr>
        <w:tab/>
        <w:t>Ιδιαίτερες προφυλάξεις απόρριψης και άλλος χειρισμός</w:t>
      </w:r>
    </w:p>
    <w:p w14:paraId="4BAF03DC" w14:textId="77777777" w:rsidR="00CB2735" w:rsidRPr="001671B7" w:rsidRDefault="00CB2735" w:rsidP="00CB2735">
      <w:pPr>
        <w:keepNext/>
        <w:rPr>
          <w:noProof/>
        </w:rPr>
      </w:pPr>
    </w:p>
    <w:p w14:paraId="1433FD85" w14:textId="77777777" w:rsidR="00CB2735" w:rsidRPr="001671B7" w:rsidRDefault="00CB2735" w:rsidP="00CB2735">
      <w:pPr>
        <w:rPr>
          <w:noProof/>
        </w:rPr>
      </w:pPr>
      <w:r w:rsidRPr="001671B7">
        <w:rPr>
          <w:bCs/>
          <w:noProof/>
        </w:rPr>
        <w:t xml:space="preserve">Το διάλυμα στο φιαλίδιο ή την προγεμισμένη σύριγγα του </w:t>
      </w:r>
      <w:r>
        <w:rPr>
          <w:bCs/>
          <w:noProof/>
        </w:rPr>
        <w:t>IMULDOSA</w:t>
      </w:r>
      <w:r w:rsidRPr="001671B7">
        <w:rPr>
          <w:bCs/>
          <w:noProof/>
        </w:rPr>
        <w:t xml:space="preserve"> δεν πρέπει να ανακινείται. Το διάλυμα πρέπει να εξεταστεί οπτικά για αιωρούμενη σωματιδιακή ύλη ή αποχρωματισμό πριν από την υποδόρια χορήγηση. Το διάλυμα είναι διαυγές ως </w:t>
      </w:r>
      <w:r w:rsidRPr="001671B7">
        <w:rPr>
          <w:noProof/>
        </w:rPr>
        <w:t xml:space="preserve">ελαφρώς ιριδίζον, άχρωμο ως ανοιχτό κίτρινο και μπορεί να περιέχει λίγα μικρά ημιδιαφανή ή λευκά σωματίδια πρωτεΐνης. Η εμφάνιση αυτή δεν είναι ασυνήθιστη για πρωτεϊνούχα διαλύματα. Το φαρμακευτικό προϊόν δεν πρέπει να χρησιμοποιείται εάν το διάλυμα είναι αποχρωματισμένο ή θολό, ή εάν υπάρχει ξένη αιωρούμενη σωματιδιακή ύλη. Πριν τη χορήγηση, το </w:t>
      </w:r>
      <w:r>
        <w:rPr>
          <w:bCs/>
          <w:noProof/>
        </w:rPr>
        <w:t>IMULDOSA</w:t>
      </w:r>
      <w:r w:rsidRPr="001671B7">
        <w:rPr>
          <w:bCs/>
          <w:noProof/>
        </w:rPr>
        <w:t xml:space="preserve"> θα πρέπει να αφήνεται να φτάσει σε θερμοκρασία περιβάλλοντος (περίπου μισή ώρα).</w:t>
      </w:r>
      <w:r w:rsidRPr="001671B7">
        <w:rPr>
          <w:noProof/>
        </w:rPr>
        <w:t xml:space="preserve"> Λεπτομερείς οδηγίες για τη χρήση παρέχονται στο φύλλο οδηγιών.</w:t>
      </w:r>
    </w:p>
    <w:p w14:paraId="29918EB1" w14:textId="77777777" w:rsidR="00CB2735" w:rsidRPr="001671B7" w:rsidRDefault="00CB2735" w:rsidP="00CB2735">
      <w:pPr>
        <w:rPr>
          <w:noProof/>
        </w:rPr>
      </w:pPr>
    </w:p>
    <w:p w14:paraId="501BD8B1"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δεν περιέχει συντηρητικά, συνεπώς όσο φαρμακευτικό προϊόν δεν έχει χρησιμοποιηθεί και παραμένει </w:t>
      </w:r>
      <w:r>
        <w:rPr>
          <w:noProof/>
        </w:rPr>
        <w:t>σ</w:t>
      </w:r>
      <w:r w:rsidRPr="001671B7">
        <w:rPr>
          <w:noProof/>
        </w:rPr>
        <w:t xml:space="preserve">τη σύριγγα δεν θα πρέπει να χρησιμοποιείται. Το </w:t>
      </w:r>
      <w:r>
        <w:rPr>
          <w:noProof/>
        </w:rPr>
        <w:t>IMULDOSA</w:t>
      </w:r>
      <w:r w:rsidRPr="001671B7">
        <w:rPr>
          <w:noProof/>
        </w:rPr>
        <w:t xml:space="preserve"> διατίθεται ως αποστειρωμέν</w:t>
      </w:r>
      <w:r>
        <w:rPr>
          <w:noProof/>
        </w:rPr>
        <w:t>η,</w:t>
      </w:r>
      <w:r w:rsidRPr="001671B7">
        <w:rPr>
          <w:noProof/>
        </w:rPr>
        <w:t xml:space="preserve"> προγεμισμένη σύριγγα μίας χρήσης. Η σύριγγα</w:t>
      </w:r>
      <w:r>
        <w:rPr>
          <w:noProof/>
        </w:rPr>
        <w:t xml:space="preserve"> και</w:t>
      </w:r>
      <w:r w:rsidRPr="001671B7">
        <w:rPr>
          <w:noProof/>
        </w:rPr>
        <w:t xml:space="preserve"> η βελόνα δεν πρέπει ποτέ να επαναχρησιμοποιούνται. Κάθε αχρησιμοποίητο φαρμακευτικό προϊόν ή υπόλειμμα πρέπει να απορρίπτεται σύμφωνα με τις κατά τόπους ισχύουσες σχετικές διατάξεις.</w:t>
      </w:r>
    </w:p>
    <w:p w14:paraId="5754E793" w14:textId="77777777" w:rsidR="00CB2735" w:rsidRPr="001671B7" w:rsidRDefault="00CB2735" w:rsidP="00CB2735">
      <w:pPr>
        <w:rPr>
          <w:noProof/>
          <w:szCs w:val="24"/>
        </w:rPr>
      </w:pPr>
    </w:p>
    <w:p w14:paraId="6F44D41B" w14:textId="77777777" w:rsidR="00CB2735" w:rsidRPr="001671B7" w:rsidRDefault="00CB2735" w:rsidP="00CB2735">
      <w:pPr>
        <w:rPr>
          <w:noProof/>
        </w:rPr>
      </w:pPr>
    </w:p>
    <w:p w14:paraId="3E8A0A9E" w14:textId="77777777" w:rsidR="00CB2735" w:rsidRPr="001671B7" w:rsidRDefault="00CB2735" w:rsidP="00CB2735">
      <w:pPr>
        <w:keepNext/>
        <w:ind w:left="567" w:hanging="567"/>
        <w:outlineLvl w:val="1"/>
        <w:rPr>
          <w:b/>
          <w:bCs/>
          <w:noProof/>
        </w:rPr>
      </w:pPr>
      <w:r w:rsidRPr="001671B7">
        <w:rPr>
          <w:b/>
          <w:bCs/>
          <w:noProof/>
        </w:rPr>
        <w:t>7.</w:t>
      </w:r>
      <w:r w:rsidRPr="001671B7">
        <w:rPr>
          <w:b/>
          <w:bCs/>
          <w:noProof/>
        </w:rPr>
        <w:tab/>
        <w:t>ΚΑΤΟΧΟΣ ΤΗΣ ΑΔΕΙΑΣ ΚΥΚΛΟΦΟΡΙΑΣ</w:t>
      </w:r>
    </w:p>
    <w:p w14:paraId="50C61E26" w14:textId="77777777" w:rsidR="00CB2735" w:rsidRPr="001671B7" w:rsidRDefault="00CB2735" w:rsidP="00CB2735">
      <w:pPr>
        <w:keepNext/>
        <w:rPr>
          <w:noProof/>
        </w:rPr>
      </w:pPr>
    </w:p>
    <w:p w14:paraId="5B7F6DF9" w14:textId="77777777" w:rsidR="00CB2735" w:rsidRPr="005A588D" w:rsidRDefault="00CB2735" w:rsidP="00CB2735">
      <w:pPr>
        <w:rPr>
          <w:noProof/>
        </w:rPr>
      </w:pPr>
      <w:r w:rsidRPr="00871228">
        <w:rPr>
          <w:noProof/>
          <w:lang w:val="en-US"/>
        </w:rPr>
        <w:t>Accord</w:t>
      </w:r>
      <w:r w:rsidRPr="005A588D">
        <w:rPr>
          <w:noProof/>
        </w:rPr>
        <w:t xml:space="preserve"> </w:t>
      </w:r>
      <w:r w:rsidRPr="00871228">
        <w:rPr>
          <w:noProof/>
          <w:lang w:val="en-US"/>
        </w:rPr>
        <w:t>Healthcare</w:t>
      </w:r>
      <w:r w:rsidRPr="005A588D">
        <w:rPr>
          <w:noProof/>
        </w:rPr>
        <w:t xml:space="preserve"> </w:t>
      </w:r>
      <w:r w:rsidRPr="00871228">
        <w:rPr>
          <w:noProof/>
          <w:lang w:val="en-US"/>
        </w:rPr>
        <w:t>S</w:t>
      </w:r>
      <w:r w:rsidRPr="005A588D">
        <w:rPr>
          <w:noProof/>
        </w:rPr>
        <w:t>.</w:t>
      </w:r>
      <w:r w:rsidRPr="00871228">
        <w:rPr>
          <w:noProof/>
          <w:lang w:val="en-US"/>
        </w:rPr>
        <w:t>L</w:t>
      </w:r>
      <w:r w:rsidRPr="005A588D">
        <w:rPr>
          <w:noProof/>
        </w:rPr>
        <w:t>.</w:t>
      </w:r>
      <w:r w:rsidRPr="00871228">
        <w:rPr>
          <w:noProof/>
          <w:lang w:val="en-US"/>
        </w:rPr>
        <w:t>U</w:t>
      </w:r>
      <w:r w:rsidRPr="005A588D">
        <w:rPr>
          <w:noProof/>
        </w:rPr>
        <w:t>.</w:t>
      </w:r>
    </w:p>
    <w:p w14:paraId="42AABEF3" w14:textId="4E312765" w:rsidR="00CB2735" w:rsidRPr="00871228" w:rsidRDefault="00CB2735" w:rsidP="00CB2735">
      <w:pPr>
        <w:rPr>
          <w:noProof/>
          <w:lang w:val="en-US"/>
        </w:rPr>
      </w:pPr>
      <w:r w:rsidRPr="00871228">
        <w:rPr>
          <w:noProof/>
          <w:lang w:val="en-US"/>
        </w:rPr>
        <w:t xml:space="preserve">World Trade Center, Moll </w:t>
      </w:r>
      <w:r w:rsidR="00C71637">
        <w:rPr>
          <w:noProof/>
          <w:lang w:val="en-US"/>
        </w:rPr>
        <w:t>de</w:t>
      </w:r>
      <w:r w:rsidRPr="00871228">
        <w:rPr>
          <w:noProof/>
          <w:lang w:val="en-US"/>
        </w:rPr>
        <w:t xml:space="preserve"> Barcelona,</w:t>
      </w:r>
      <w:r w:rsidR="00C71637" w:rsidRPr="00C71637">
        <w:rPr>
          <w:noProof/>
          <w:lang w:val="en-US"/>
        </w:rPr>
        <w:t xml:space="preserve"> </w:t>
      </w:r>
      <w:r w:rsidR="00C71637" w:rsidRPr="00871228">
        <w:rPr>
          <w:noProof/>
          <w:lang w:val="en-US"/>
        </w:rPr>
        <w:t>s/n</w:t>
      </w:r>
    </w:p>
    <w:p w14:paraId="2B6C53C9" w14:textId="4EC123C9" w:rsidR="00CB2735" w:rsidRPr="00871228" w:rsidRDefault="00CB2735" w:rsidP="00CB2735">
      <w:pPr>
        <w:rPr>
          <w:noProof/>
          <w:lang w:val="en-US"/>
        </w:rPr>
      </w:pPr>
      <w:r w:rsidRPr="00871228">
        <w:rPr>
          <w:noProof/>
          <w:lang w:val="en-US"/>
        </w:rPr>
        <w:t>Edifici Est, 6a Planta</w:t>
      </w:r>
    </w:p>
    <w:p w14:paraId="75D701E2" w14:textId="77777777" w:rsidR="00CB2735" w:rsidRPr="00EC7910" w:rsidRDefault="00CB2735" w:rsidP="00CB2735">
      <w:pPr>
        <w:rPr>
          <w:noProof/>
          <w:lang w:val="en-US"/>
        </w:rPr>
      </w:pPr>
      <w:r w:rsidRPr="00EC7910">
        <w:rPr>
          <w:noProof/>
          <w:lang w:val="en-US"/>
        </w:rPr>
        <w:t>08039 Barcelona</w:t>
      </w:r>
    </w:p>
    <w:p w14:paraId="54704053" w14:textId="77777777" w:rsidR="00CB2735" w:rsidRPr="00EC7910" w:rsidRDefault="00CB2735" w:rsidP="00CB2735">
      <w:pPr>
        <w:rPr>
          <w:noProof/>
          <w:lang w:val="en-US"/>
        </w:rPr>
      </w:pPr>
      <w:r w:rsidRPr="00E54BC5">
        <w:rPr>
          <w:noProof/>
        </w:rPr>
        <w:t>Ισπανία</w:t>
      </w:r>
    </w:p>
    <w:p w14:paraId="7160887D" w14:textId="77777777" w:rsidR="00CB2735" w:rsidRPr="00EC7910" w:rsidRDefault="00CB2735" w:rsidP="00CB2735">
      <w:pPr>
        <w:rPr>
          <w:noProof/>
          <w:lang w:val="en-US"/>
        </w:rPr>
      </w:pPr>
    </w:p>
    <w:p w14:paraId="1F612989" w14:textId="77777777" w:rsidR="00CB2735" w:rsidRPr="00EC7910" w:rsidRDefault="00CB2735" w:rsidP="00CB2735">
      <w:pPr>
        <w:rPr>
          <w:noProof/>
          <w:lang w:val="en-US"/>
        </w:rPr>
      </w:pPr>
    </w:p>
    <w:p w14:paraId="6D8325A3" w14:textId="77777777" w:rsidR="00CB2735" w:rsidRPr="001671B7" w:rsidRDefault="00CB2735" w:rsidP="00CB2735">
      <w:pPr>
        <w:keepNext/>
        <w:ind w:left="567" w:hanging="567"/>
        <w:outlineLvl w:val="1"/>
        <w:rPr>
          <w:b/>
          <w:bCs/>
          <w:noProof/>
        </w:rPr>
      </w:pPr>
      <w:r w:rsidRPr="001671B7">
        <w:rPr>
          <w:b/>
          <w:bCs/>
          <w:noProof/>
        </w:rPr>
        <w:t>8.</w:t>
      </w:r>
      <w:r w:rsidRPr="001671B7">
        <w:rPr>
          <w:b/>
          <w:bCs/>
          <w:noProof/>
        </w:rPr>
        <w:tab/>
        <w:t>ΑΡΙΘΜΟΣ(ΟΙ) ΑΔΕΙΑΣ ΚΥΚΛΟΦΟΡΙΑΣ</w:t>
      </w:r>
    </w:p>
    <w:p w14:paraId="5B47D93F" w14:textId="77777777" w:rsidR="00CB2735" w:rsidRPr="001671B7" w:rsidRDefault="00CB2735" w:rsidP="00CB2735">
      <w:pPr>
        <w:keepNext/>
        <w:rPr>
          <w:noProof/>
        </w:rPr>
      </w:pPr>
    </w:p>
    <w:p w14:paraId="6E66299D" w14:textId="77777777" w:rsidR="00CB2735" w:rsidRPr="001671B7" w:rsidRDefault="00CB2735" w:rsidP="00CB2735">
      <w:pPr>
        <w:autoSpaceDE w:val="0"/>
        <w:autoSpaceDN w:val="0"/>
        <w:adjustRightInd w:val="0"/>
        <w:rPr>
          <w:noProof/>
          <w:szCs w:val="24"/>
        </w:rPr>
      </w:pPr>
      <w:r w:rsidRPr="001671B7">
        <w:rPr>
          <w:noProof/>
          <w:szCs w:val="24"/>
        </w:rPr>
        <w:t>EU/1/</w:t>
      </w:r>
      <w:r>
        <w:rPr>
          <w:spacing w:val="-2"/>
        </w:rPr>
        <w:t>24/1872</w:t>
      </w:r>
      <w:r w:rsidRPr="0071094F">
        <w:t>/001</w:t>
      </w:r>
    </w:p>
    <w:p w14:paraId="6057632B" w14:textId="77777777" w:rsidR="00CB2735" w:rsidRPr="001671B7" w:rsidRDefault="00CB2735" w:rsidP="00CB2735">
      <w:pPr>
        <w:autoSpaceDE w:val="0"/>
        <w:autoSpaceDN w:val="0"/>
        <w:adjustRightInd w:val="0"/>
        <w:rPr>
          <w:noProof/>
        </w:rPr>
      </w:pPr>
      <w:r w:rsidRPr="001671B7">
        <w:rPr>
          <w:noProof/>
          <w:szCs w:val="24"/>
        </w:rPr>
        <w:t>EU/1/</w:t>
      </w:r>
      <w:r>
        <w:rPr>
          <w:spacing w:val="-2"/>
        </w:rPr>
        <w:t>24/1872/002</w:t>
      </w:r>
    </w:p>
    <w:p w14:paraId="138461A2" w14:textId="77777777" w:rsidR="00CB2735" w:rsidRPr="001671B7" w:rsidRDefault="00CB2735" w:rsidP="00CB2735">
      <w:pPr>
        <w:rPr>
          <w:noProof/>
        </w:rPr>
      </w:pPr>
    </w:p>
    <w:p w14:paraId="58A244BD" w14:textId="77777777" w:rsidR="00CB2735" w:rsidRPr="001671B7" w:rsidRDefault="00CB2735" w:rsidP="00CB2735">
      <w:pPr>
        <w:rPr>
          <w:noProof/>
        </w:rPr>
      </w:pPr>
    </w:p>
    <w:p w14:paraId="6433EC09" w14:textId="77777777" w:rsidR="00CB2735" w:rsidRPr="001671B7" w:rsidRDefault="00CB2735" w:rsidP="00CB2735">
      <w:pPr>
        <w:keepNext/>
        <w:ind w:left="567" w:hanging="567"/>
        <w:outlineLvl w:val="1"/>
        <w:rPr>
          <w:b/>
          <w:bCs/>
          <w:noProof/>
        </w:rPr>
      </w:pPr>
      <w:r w:rsidRPr="001671B7">
        <w:rPr>
          <w:b/>
          <w:bCs/>
          <w:noProof/>
        </w:rPr>
        <w:t>9.</w:t>
      </w:r>
      <w:r w:rsidRPr="001671B7">
        <w:rPr>
          <w:b/>
          <w:bCs/>
          <w:noProof/>
        </w:rPr>
        <w:tab/>
        <w:t>ΗΜΕΡΟΜΗΝΙΑ ΠΡΩΤΗΣ ΕΓΚΡΙΣΗΣ / ΑΝΑΝΕΩΣΗΣ ΤΗΣ ΑΔΕΙΑΣ</w:t>
      </w:r>
    </w:p>
    <w:p w14:paraId="36F30C42" w14:textId="77777777" w:rsidR="00CB2735" w:rsidRPr="001671B7" w:rsidRDefault="00CB2735" w:rsidP="00CB2735">
      <w:pPr>
        <w:keepNext/>
        <w:rPr>
          <w:noProof/>
        </w:rPr>
      </w:pPr>
    </w:p>
    <w:p w14:paraId="252A048A" w14:textId="1C20C7B5" w:rsidR="00CB2735" w:rsidRPr="003E052B" w:rsidRDefault="00CB2735" w:rsidP="00CB2735">
      <w:pPr>
        <w:rPr>
          <w:noProof/>
          <w:lang w:val="en-US"/>
        </w:rPr>
      </w:pPr>
      <w:r w:rsidRPr="001671B7">
        <w:rPr>
          <w:noProof/>
        </w:rPr>
        <w:t>Ημερομηνία πρώτης έγκρισης:</w:t>
      </w:r>
      <w:r w:rsidR="003E052B">
        <w:rPr>
          <w:noProof/>
          <w:lang w:val="en-US"/>
        </w:rPr>
        <w:t xml:space="preserve"> 12 </w:t>
      </w:r>
      <w:r w:rsidR="003E052B" w:rsidRPr="003E052B">
        <w:rPr>
          <w:noProof/>
          <w:lang w:val="en-US"/>
        </w:rPr>
        <w:t>Δεκέμβριος</w:t>
      </w:r>
      <w:r w:rsidR="003E052B">
        <w:rPr>
          <w:noProof/>
          <w:lang w:val="en-US"/>
        </w:rPr>
        <w:t xml:space="preserve"> 2024</w:t>
      </w:r>
    </w:p>
    <w:p w14:paraId="57FCDD53" w14:textId="77777777" w:rsidR="00CB2735" w:rsidRPr="001671B7" w:rsidRDefault="00CB2735" w:rsidP="00CB2735">
      <w:pPr>
        <w:rPr>
          <w:noProof/>
        </w:rPr>
      </w:pPr>
    </w:p>
    <w:p w14:paraId="1AC3A607" w14:textId="77777777" w:rsidR="00CB2735" w:rsidRPr="001671B7" w:rsidRDefault="00CB2735" w:rsidP="00CB2735">
      <w:pPr>
        <w:rPr>
          <w:noProof/>
        </w:rPr>
      </w:pPr>
    </w:p>
    <w:p w14:paraId="5EC50B18" w14:textId="77777777" w:rsidR="00CB2735" w:rsidRPr="001671B7" w:rsidRDefault="00CB2735" w:rsidP="00CB2735">
      <w:pPr>
        <w:keepNext/>
        <w:ind w:left="567" w:hanging="567"/>
        <w:outlineLvl w:val="1"/>
        <w:rPr>
          <w:b/>
          <w:bCs/>
          <w:noProof/>
        </w:rPr>
      </w:pPr>
      <w:r w:rsidRPr="001671B7">
        <w:rPr>
          <w:b/>
          <w:bCs/>
          <w:noProof/>
        </w:rPr>
        <w:t>10.</w:t>
      </w:r>
      <w:r w:rsidRPr="001671B7">
        <w:rPr>
          <w:b/>
          <w:bCs/>
          <w:noProof/>
        </w:rPr>
        <w:tab/>
        <w:t>ΗΜΕΡΟΜΗΝΙΑ ΑΝΑΘΕΩΡΗΣΗΣ ΤΟΥ ΚΕΙΜΕΝΟΥ</w:t>
      </w:r>
    </w:p>
    <w:p w14:paraId="48478C88" w14:textId="77777777" w:rsidR="00CB2735" w:rsidRPr="005A588D" w:rsidRDefault="00CB2735" w:rsidP="00CB2735">
      <w:pPr>
        <w:keepNext/>
        <w:rPr>
          <w:noProof/>
        </w:rPr>
      </w:pPr>
    </w:p>
    <w:p w14:paraId="7BE71E0F" w14:textId="77777777" w:rsidR="00CB2735" w:rsidRPr="001671B7" w:rsidRDefault="00CB2735" w:rsidP="00CB2735">
      <w:pPr>
        <w:keepNext/>
        <w:rPr>
          <w:noProof/>
        </w:rPr>
      </w:pPr>
      <w:r w:rsidRPr="001671B7">
        <w:rPr>
          <w:noProof/>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6" w:history="1">
        <w:r w:rsidRPr="001671B7">
          <w:rPr>
            <w:rStyle w:val="Hyperlink"/>
            <w:noProof/>
          </w:rPr>
          <w:t>http://www.ema.europa.eu</w:t>
        </w:r>
      </w:hyperlink>
      <w:r w:rsidRPr="001671B7">
        <w:rPr>
          <w:noProof/>
        </w:rPr>
        <w:t>.</w:t>
      </w:r>
    </w:p>
    <w:p w14:paraId="4D7DAE7F" w14:textId="31C75F87" w:rsidR="00CB2735" w:rsidRDefault="00CB2735">
      <w:pPr>
        <w:widowControl/>
        <w:tabs>
          <w:tab w:val="clear" w:pos="567"/>
        </w:tabs>
        <w:rPr>
          <w:b/>
          <w:noProof/>
        </w:rPr>
      </w:pPr>
      <w:r>
        <w:rPr>
          <w:b/>
          <w:noProof/>
        </w:rPr>
        <w:br w:type="page"/>
      </w:r>
    </w:p>
    <w:p w14:paraId="48A88633" w14:textId="77777777" w:rsidR="007C32A9" w:rsidRPr="00E54BC5" w:rsidRDefault="007C32A9">
      <w:pPr>
        <w:jc w:val="center"/>
        <w:rPr>
          <w:b/>
          <w:noProof/>
        </w:rPr>
      </w:pPr>
    </w:p>
    <w:p w14:paraId="6912BEEE" w14:textId="77777777" w:rsidR="007C32A9" w:rsidRPr="00E54BC5" w:rsidRDefault="007C32A9">
      <w:pPr>
        <w:jc w:val="center"/>
        <w:rPr>
          <w:b/>
          <w:noProof/>
        </w:rPr>
      </w:pPr>
    </w:p>
    <w:p w14:paraId="0F33B131" w14:textId="77777777" w:rsidR="007C32A9" w:rsidRPr="00E54BC5" w:rsidRDefault="007C32A9">
      <w:pPr>
        <w:jc w:val="center"/>
        <w:rPr>
          <w:b/>
          <w:noProof/>
        </w:rPr>
      </w:pPr>
    </w:p>
    <w:p w14:paraId="4D215A86" w14:textId="77777777" w:rsidR="007C32A9" w:rsidRPr="00E54BC5" w:rsidRDefault="007C32A9">
      <w:pPr>
        <w:jc w:val="center"/>
        <w:rPr>
          <w:b/>
          <w:noProof/>
        </w:rPr>
      </w:pPr>
    </w:p>
    <w:p w14:paraId="139AA997" w14:textId="77777777" w:rsidR="007C32A9" w:rsidRPr="00E54BC5" w:rsidRDefault="007C32A9">
      <w:pPr>
        <w:jc w:val="center"/>
        <w:rPr>
          <w:b/>
          <w:noProof/>
        </w:rPr>
      </w:pPr>
    </w:p>
    <w:p w14:paraId="2F68B057" w14:textId="77777777" w:rsidR="007C32A9" w:rsidRPr="00E54BC5" w:rsidRDefault="007C32A9">
      <w:pPr>
        <w:jc w:val="center"/>
        <w:rPr>
          <w:b/>
          <w:noProof/>
        </w:rPr>
      </w:pPr>
    </w:p>
    <w:p w14:paraId="5E41D311" w14:textId="77777777" w:rsidR="007C32A9" w:rsidRPr="00E54BC5" w:rsidRDefault="007C32A9">
      <w:pPr>
        <w:jc w:val="center"/>
        <w:rPr>
          <w:b/>
          <w:noProof/>
        </w:rPr>
      </w:pPr>
    </w:p>
    <w:p w14:paraId="1E4B2EBC" w14:textId="77777777" w:rsidR="007C32A9" w:rsidRPr="00E54BC5" w:rsidRDefault="007C32A9">
      <w:pPr>
        <w:jc w:val="center"/>
        <w:rPr>
          <w:b/>
          <w:noProof/>
        </w:rPr>
      </w:pPr>
    </w:p>
    <w:p w14:paraId="454CA9EE" w14:textId="77777777" w:rsidR="007C32A9" w:rsidRPr="00E54BC5" w:rsidRDefault="007C32A9">
      <w:pPr>
        <w:jc w:val="center"/>
        <w:rPr>
          <w:b/>
          <w:noProof/>
        </w:rPr>
      </w:pPr>
    </w:p>
    <w:p w14:paraId="291FDBD1" w14:textId="77777777" w:rsidR="007C32A9" w:rsidRPr="00E54BC5" w:rsidRDefault="007C32A9">
      <w:pPr>
        <w:jc w:val="center"/>
        <w:rPr>
          <w:b/>
          <w:noProof/>
        </w:rPr>
      </w:pPr>
    </w:p>
    <w:p w14:paraId="464097EC" w14:textId="77777777" w:rsidR="007C32A9" w:rsidRPr="00E54BC5" w:rsidRDefault="007C32A9">
      <w:pPr>
        <w:jc w:val="center"/>
        <w:rPr>
          <w:b/>
          <w:noProof/>
        </w:rPr>
      </w:pPr>
    </w:p>
    <w:p w14:paraId="37111F03" w14:textId="77777777" w:rsidR="007C32A9" w:rsidRPr="00E54BC5" w:rsidRDefault="007C32A9">
      <w:pPr>
        <w:jc w:val="center"/>
        <w:rPr>
          <w:b/>
          <w:noProof/>
        </w:rPr>
      </w:pPr>
    </w:p>
    <w:p w14:paraId="26DF8D9C" w14:textId="77777777" w:rsidR="007C32A9" w:rsidRPr="00E54BC5" w:rsidRDefault="007C32A9">
      <w:pPr>
        <w:jc w:val="center"/>
        <w:rPr>
          <w:b/>
          <w:noProof/>
        </w:rPr>
      </w:pPr>
    </w:p>
    <w:p w14:paraId="69485324" w14:textId="77777777" w:rsidR="007C32A9" w:rsidRPr="00E54BC5" w:rsidRDefault="007C32A9">
      <w:pPr>
        <w:jc w:val="center"/>
        <w:rPr>
          <w:b/>
          <w:noProof/>
        </w:rPr>
      </w:pPr>
    </w:p>
    <w:p w14:paraId="16AA7222" w14:textId="77777777" w:rsidR="007C32A9" w:rsidRPr="00E54BC5" w:rsidRDefault="007C32A9">
      <w:pPr>
        <w:jc w:val="center"/>
        <w:rPr>
          <w:b/>
          <w:noProof/>
        </w:rPr>
      </w:pPr>
    </w:p>
    <w:p w14:paraId="23E944F7" w14:textId="77777777" w:rsidR="007C32A9" w:rsidRPr="00E54BC5" w:rsidRDefault="007C32A9">
      <w:pPr>
        <w:jc w:val="center"/>
        <w:rPr>
          <w:b/>
          <w:noProof/>
        </w:rPr>
      </w:pPr>
    </w:p>
    <w:p w14:paraId="47077D90" w14:textId="77777777" w:rsidR="007C32A9" w:rsidRPr="00E54BC5" w:rsidRDefault="007C32A9">
      <w:pPr>
        <w:jc w:val="center"/>
        <w:rPr>
          <w:b/>
          <w:noProof/>
        </w:rPr>
      </w:pPr>
    </w:p>
    <w:p w14:paraId="0568E23F" w14:textId="77777777" w:rsidR="007C32A9" w:rsidRPr="00E54BC5" w:rsidRDefault="007C32A9">
      <w:pPr>
        <w:jc w:val="center"/>
        <w:rPr>
          <w:b/>
          <w:noProof/>
        </w:rPr>
      </w:pPr>
    </w:p>
    <w:p w14:paraId="23BC31B4" w14:textId="77777777" w:rsidR="007C32A9" w:rsidRPr="00E54BC5" w:rsidRDefault="007C32A9">
      <w:pPr>
        <w:jc w:val="center"/>
        <w:rPr>
          <w:b/>
          <w:noProof/>
        </w:rPr>
      </w:pPr>
    </w:p>
    <w:p w14:paraId="05CB7D51" w14:textId="77777777" w:rsidR="007C32A9" w:rsidRPr="00E54BC5" w:rsidRDefault="007C32A9">
      <w:pPr>
        <w:jc w:val="center"/>
        <w:rPr>
          <w:b/>
          <w:noProof/>
        </w:rPr>
      </w:pPr>
    </w:p>
    <w:p w14:paraId="6A93455E" w14:textId="77777777" w:rsidR="007C32A9" w:rsidRPr="00E54BC5" w:rsidRDefault="007C32A9">
      <w:pPr>
        <w:jc w:val="center"/>
        <w:rPr>
          <w:b/>
          <w:noProof/>
        </w:rPr>
      </w:pPr>
    </w:p>
    <w:p w14:paraId="2ED92927" w14:textId="77777777" w:rsidR="007C32A9" w:rsidRPr="00E54BC5" w:rsidRDefault="007C32A9">
      <w:pPr>
        <w:jc w:val="center"/>
        <w:rPr>
          <w:b/>
          <w:noProof/>
        </w:rPr>
      </w:pPr>
    </w:p>
    <w:p w14:paraId="5C0C7643" w14:textId="77777777" w:rsidR="007C32A9" w:rsidRPr="00E54BC5" w:rsidRDefault="007C32A9">
      <w:pPr>
        <w:jc w:val="center"/>
        <w:rPr>
          <w:b/>
          <w:noProof/>
        </w:rPr>
      </w:pPr>
    </w:p>
    <w:p w14:paraId="6521D1E9" w14:textId="77777777" w:rsidR="007C32A9" w:rsidRPr="00E54BC5" w:rsidRDefault="00B67C1D">
      <w:pPr>
        <w:jc w:val="center"/>
        <w:outlineLvl w:val="0"/>
        <w:rPr>
          <w:b/>
          <w:noProof/>
        </w:rPr>
      </w:pPr>
      <w:r w:rsidRPr="00E54BC5">
        <w:rPr>
          <w:b/>
          <w:noProof/>
        </w:rPr>
        <w:t>ΠΑΡΑΡΤΗΜΑ ΙΙ</w:t>
      </w:r>
    </w:p>
    <w:p w14:paraId="5D7ED539" w14:textId="77777777" w:rsidR="007C32A9" w:rsidRPr="00E54BC5" w:rsidRDefault="007C32A9">
      <w:pPr>
        <w:rPr>
          <w:noProof/>
        </w:rPr>
      </w:pPr>
    </w:p>
    <w:p w14:paraId="65C6D607" w14:textId="77777777" w:rsidR="007C32A9" w:rsidRPr="00E54BC5" w:rsidRDefault="00B67C1D">
      <w:pPr>
        <w:tabs>
          <w:tab w:val="clear" w:pos="567"/>
        </w:tabs>
        <w:ind w:left="1701" w:right="1418" w:hanging="567"/>
        <w:rPr>
          <w:b/>
          <w:noProof/>
        </w:rPr>
      </w:pPr>
      <w:r w:rsidRPr="00E54BC5">
        <w:rPr>
          <w:b/>
          <w:noProof/>
        </w:rPr>
        <w:t>Α.</w:t>
      </w:r>
      <w:r w:rsidRPr="00E54BC5">
        <w:rPr>
          <w:b/>
          <w:noProof/>
        </w:rPr>
        <w:tab/>
        <w:t>ΠΑΡΑΣΚΕΥΑΣΤΕΣ ΤΗΣ ΒΙΟΛΟΓΙΚΩΣ ΔΡΑΣΤΙΚΗΣ ΟΥΣΙΑΣ ΚΑΙ ΠΑΡΑΣΚΕΥΑΣΤΗΣ ΥΠΕΥΘΥΝΟΣ ΓΙΑ ΤΗΝ ΑΠΟΔΕΣΜΕΥΣΗ ΤΩΝ ΠΑΡΤΙΔΩΝ</w:t>
      </w:r>
    </w:p>
    <w:p w14:paraId="180DC115" w14:textId="77777777" w:rsidR="007C32A9" w:rsidRPr="00E54BC5" w:rsidRDefault="007C32A9">
      <w:pPr>
        <w:rPr>
          <w:noProof/>
        </w:rPr>
      </w:pPr>
    </w:p>
    <w:p w14:paraId="62B503BD" w14:textId="77777777" w:rsidR="007C32A9" w:rsidRPr="00E54BC5" w:rsidRDefault="00B67C1D">
      <w:pPr>
        <w:tabs>
          <w:tab w:val="clear" w:pos="567"/>
        </w:tabs>
        <w:ind w:left="1701" w:right="1418" w:hanging="567"/>
        <w:rPr>
          <w:b/>
          <w:noProof/>
        </w:rPr>
      </w:pPr>
      <w:r w:rsidRPr="00E54BC5">
        <w:rPr>
          <w:b/>
          <w:noProof/>
        </w:rPr>
        <w:t>Β.</w:t>
      </w:r>
      <w:r w:rsidRPr="00E54BC5">
        <w:rPr>
          <w:b/>
          <w:noProof/>
        </w:rPr>
        <w:tab/>
        <w:t>ΟΡΟΙ Η ΠΕΡΙΟΡΙΣΜΟΙ ΣΧΕΤΙΚΑ ΜΕ ΤΗ ΔΙΑΘΕΣΗ ΚΑΙ ΤΗ ΧΡΗΣΗ</w:t>
      </w:r>
    </w:p>
    <w:p w14:paraId="555D63F1" w14:textId="77777777" w:rsidR="007C32A9" w:rsidRPr="00E54BC5" w:rsidRDefault="007C32A9">
      <w:pPr>
        <w:rPr>
          <w:noProof/>
        </w:rPr>
      </w:pPr>
    </w:p>
    <w:p w14:paraId="7ACFFF2C" w14:textId="77777777" w:rsidR="007C32A9" w:rsidRPr="00E54BC5" w:rsidRDefault="00B67C1D">
      <w:pPr>
        <w:tabs>
          <w:tab w:val="clear" w:pos="567"/>
        </w:tabs>
        <w:ind w:left="1701" w:right="1418" w:hanging="567"/>
        <w:rPr>
          <w:b/>
          <w:noProof/>
        </w:rPr>
      </w:pPr>
      <w:r w:rsidRPr="00E54BC5">
        <w:rPr>
          <w:b/>
          <w:noProof/>
        </w:rPr>
        <w:t>Γ.</w:t>
      </w:r>
      <w:r w:rsidRPr="00E54BC5">
        <w:rPr>
          <w:b/>
          <w:noProof/>
        </w:rPr>
        <w:tab/>
        <w:t>ΑΛΛΟΙ ΟΡΟΙ ΚΑΙ ΑΠΑΙΤΗΣΕΙΣ ΤΗΣ ΑΔΕΙΑΣ ΚΥΚΛΟΦΟΡΙΑΣ</w:t>
      </w:r>
    </w:p>
    <w:p w14:paraId="187D2709" w14:textId="77777777" w:rsidR="007C32A9" w:rsidRPr="00E54BC5" w:rsidRDefault="007C32A9">
      <w:pPr>
        <w:rPr>
          <w:noProof/>
        </w:rPr>
      </w:pPr>
    </w:p>
    <w:p w14:paraId="144F350D" w14:textId="77777777" w:rsidR="007C32A9" w:rsidRPr="00E54BC5" w:rsidRDefault="00B67C1D">
      <w:pPr>
        <w:tabs>
          <w:tab w:val="clear" w:pos="567"/>
        </w:tabs>
        <w:ind w:left="1701" w:right="1418" w:hanging="567"/>
        <w:rPr>
          <w:b/>
          <w:noProof/>
        </w:rPr>
      </w:pPr>
      <w:r w:rsidRPr="00E54BC5">
        <w:rPr>
          <w:b/>
          <w:noProof/>
        </w:rPr>
        <w:t>Δ.</w:t>
      </w:r>
      <w:r w:rsidRPr="00E54BC5">
        <w:rPr>
          <w:b/>
          <w:noProof/>
        </w:rPr>
        <w:tab/>
      </w:r>
      <w:r w:rsidRPr="00E54BC5">
        <w:rPr>
          <w:b/>
          <w:noProof/>
          <w:szCs w:val="22"/>
        </w:rPr>
        <w:t>ΟΡΟΙ Ή ΠΕΡΙΟΡΙΣΜΟΙ ΣΧΕΤΙΚΑ ΜΕ ΤΗΝ ΑΣΦΑΛΗ ΚΑΙ ΑΠΟΤΕΛΕΣΜΑΤΙΚΗ ΧΡΗΣΗ ΤΟΥ ΦΑΡΜΑΚΕΥΤΙΚΟΥ ΠΡΟΪΟΝΤΟΣ</w:t>
      </w:r>
    </w:p>
    <w:p w14:paraId="3DB2F0B7" w14:textId="77777777" w:rsidR="007C32A9" w:rsidRPr="00E54BC5" w:rsidRDefault="00B67C1D">
      <w:pPr>
        <w:pStyle w:val="EUCP-Heading-2"/>
        <w:outlineLvl w:val="1"/>
        <w:rPr>
          <w:noProof/>
        </w:rPr>
      </w:pPr>
      <w:r w:rsidRPr="00E54BC5">
        <w:rPr>
          <w:noProof/>
        </w:rPr>
        <w:br w:type="page"/>
        <w:t>Α.</w:t>
      </w:r>
      <w:r w:rsidRPr="00E54BC5">
        <w:rPr>
          <w:noProof/>
        </w:rPr>
        <w:tab/>
        <w:t>ΠΑΡΑΣΚΕΥΑΣΤΕΣ ΤΗΣ ΒΙΟΛΟΓΙΚΩΣ ΔΡΑΣΤΙΚΗΣ ΟΥΣΙΑΣ ΚΑΙ ΠΑΡΑΣΚΕΥΑΣΤΗΣ ΥΠΕΥΘΥΝΟΣ ΓΙΑ ΤΗΝ ΑΠΟΔΕΣΜΕΥΣΗ ΤΩΝ ΠΑΡΤΙΔΩΝ</w:t>
      </w:r>
    </w:p>
    <w:p w14:paraId="14C970C7" w14:textId="77777777" w:rsidR="007C32A9" w:rsidRPr="00E54BC5" w:rsidRDefault="007C32A9">
      <w:pPr>
        <w:keepNext/>
        <w:rPr>
          <w:noProof/>
        </w:rPr>
      </w:pPr>
    </w:p>
    <w:p w14:paraId="0EF84309" w14:textId="77777777" w:rsidR="007C32A9" w:rsidRPr="00E54BC5" w:rsidRDefault="00B67C1D">
      <w:pPr>
        <w:keepNext/>
        <w:rPr>
          <w:noProof/>
          <w:u w:val="single"/>
        </w:rPr>
      </w:pPr>
      <w:r w:rsidRPr="00E54BC5">
        <w:rPr>
          <w:noProof/>
          <w:u w:val="single"/>
        </w:rPr>
        <w:t>Όνομα και διεύθυνση των παρασκευαστών της βιολογικώς δραστικής ουσίας</w:t>
      </w:r>
    </w:p>
    <w:p w14:paraId="65306158" w14:textId="77777777" w:rsidR="007C32A9" w:rsidRPr="00E54BC5" w:rsidRDefault="007C32A9">
      <w:pPr>
        <w:keepNext/>
        <w:rPr>
          <w:noProof/>
        </w:rPr>
      </w:pPr>
    </w:p>
    <w:p w14:paraId="17B977BF" w14:textId="77777777" w:rsidR="00CB79A3" w:rsidRPr="00FD3389" w:rsidRDefault="00CB79A3" w:rsidP="00CB79A3">
      <w:pPr>
        <w:rPr>
          <w:noProof/>
          <w:lang w:val="en-US"/>
        </w:rPr>
      </w:pPr>
      <w:r w:rsidRPr="00FD3389">
        <w:rPr>
          <w:noProof/>
          <w:lang w:val="en-US"/>
        </w:rPr>
        <w:t>STgen Bio Co., Ltd</w:t>
      </w:r>
    </w:p>
    <w:p w14:paraId="78885AD2" w14:textId="77777777" w:rsidR="00CB79A3" w:rsidRPr="00FD3389" w:rsidRDefault="00CB79A3" w:rsidP="00CB79A3">
      <w:pPr>
        <w:rPr>
          <w:noProof/>
          <w:lang w:val="en-US"/>
        </w:rPr>
      </w:pPr>
      <w:r w:rsidRPr="00FD3389">
        <w:rPr>
          <w:noProof/>
          <w:lang w:val="en-US"/>
        </w:rPr>
        <w:t>45, Jisikgiban-ro,</w:t>
      </w:r>
    </w:p>
    <w:p w14:paraId="1AC9012C" w14:textId="01280D06" w:rsidR="00CB79A3" w:rsidRPr="00E54BC5" w:rsidRDefault="00CB79A3" w:rsidP="00CB79A3">
      <w:pPr>
        <w:rPr>
          <w:noProof/>
        </w:rPr>
      </w:pPr>
      <w:r w:rsidRPr="00E54BC5">
        <w:rPr>
          <w:noProof/>
        </w:rPr>
        <w:t>Yeonsu-gu,</w:t>
      </w:r>
    </w:p>
    <w:p w14:paraId="48314D3D" w14:textId="078571B7" w:rsidR="007C32A9" w:rsidRPr="00E54BC5" w:rsidRDefault="00CB79A3" w:rsidP="00CB79A3">
      <w:pPr>
        <w:rPr>
          <w:noProof/>
        </w:rPr>
      </w:pPr>
      <w:r w:rsidRPr="00E54BC5">
        <w:rPr>
          <w:noProof/>
        </w:rPr>
        <w:t>Incheon</w:t>
      </w:r>
      <w:r w:rsidR="00575BE1" w:rsidRPr="00EC7910">
        <w:rPr>
          <w:noProof/>
        </w:rPr>
        <w:t>-</w:t>
      </w:r>
      <w:r w:rsidR="00575BE1">
        <w:rPr>
          <w:noProof/>
          <w:lang w:val="en-US"/>
        </w:rPr>
        <w:t>si</w:t>
      </w:r>
      <w:r w:rsidRPr="00E54BC5">
        <w:rPr>
          <w:noProof/>
        </w:rPr>
        <w:t>, Δημοκρατία της Κορέας</w:t>
      </w:r>
    </w:p>
    <w:p w14:paraId="3B9C117D" w14:textId="77777777" w:rsidR="00CB79A3" w:rsidRPr="00E54BC5" w:rsidRDefault="00CB79A3" w:rsidP="00E06354">
      <w:pPr>
        <w:tabs>
          <w:tab w:val="left" w:pos="1134"/>
        </w:tabs>
        <w:rPr>
          <w:noProof/>
        </w:rPr>
      </w:pPr>
    </w:p>
    <w:p w14:paraId="266CEBD6" w14:textId="77777777" w:rsidR="007C32A9" w:rsidRPr="00E54BC5" w:rsidRDefault="00B67C1D">
      <w:pPr>
        <w:keepNext/>
        <w:rPr>
          <w:noProof/>
          <w:u w:val="single"/>
        </w:rPr>
      </w:pPr>
      <w:r w:rsidRPr="00E54BC5">
        <w:rPr>
          <w:noProof/>
          <w:u w:val="single"/>
        </w:rPr>
        <w:t>Όνομα και διεύθυνση του παρασκευαστή που είναι υπεύθυνος για την αποδέσμευση των παρτίδων</w:t>
      </w:r>
    </w:p>
    <w:p w14:paraId="3BA03FF1" w14:textId="77777777" w:rsidR="007C32A9" w:rsidRPr="00E54BC5" w:rsidRDefault="007C32A9">
      <w:pPr>
        <w:keepNext/>
        <w:rPr>
          <w:noProof/>
        </w:rPr>
      </w:pPr>
    </w:p>
    <w:p w14:paraId="661992B3" w14:textId="77777777" w:rsidR="00E06354" w:rsidRPr="00FD3389" w:rsidRDefault="00E06354" w:rsidP="00E06354">
      <w:pPr>
        <w:rPr>
          <w:noProof/>
          <w:lang w:val="en-US"/>
        </w:rPr>
      </w:pPr>
      <w:r w:rsidRPr="00FD3389">
        <w:rPr>
          <w:noProof/>
          <w:lang w:val="en-US"/>
        </w:rPr>
        <w:t>Accord Healthcare Polska Sp. z.o.o.</w:t>
      </w:r>
    </w:p>
    <w:p w14:paraId="7222093A" w14:textId="0DD6020E" w:rsidR="00E06354" w:rsidRPr="00FD3389" w:rsidRDefault="00E06354" w:rsidP="00E06354">
      <w:pPr>
        <w:rPr>
          <w:noProof/>
          <w:lang w:val="en-US"/>
        </w:rPr>
      </w:pPr>
      <w:r w:rsidRPr="00FD3389">
        <w:rPr>
          <w:noProof/>
          <w:lang w:val="en-US"/>
        </w:rPr>
        <w:t>ul. Lutomierska 50,</w:t>
      </w:r>
    </w:p>
    <w:p w14:paraId="1EC8EFAE" w14:textId="37EA91A4" w:rsidR="00E06354" w:rsidRPr="00FD3389" w:rsidRDefault="00E06354" w:rsidP="00E06354">
      <w:pPr>
        <w:rPr>
          <w:noProof/>
          <w:lang w:val="en-US"/>
        </w:rPr>
      </w:pPr>
      <w:r w:rsidRPr="00FD3389">
        <w:rPr>
          <w:noProof/>
          <w:lang w:val="en-US"/>
        </w:rPr>
        <w:t xml:space="preserve">95-200, Pabianice, </w:t>
      </w:r>
      <w:r w:rsidRPr="00E54BC5">
        <w:rPr>
          <w:noProof/>
        </w:rPr>
        <w:t>Πολωνία</w:t>
      </w:r>
    </w:p>
    <w:p w14:paraId="183DB852" w14:textId="77777777" w:rsidR="00E06354" w:rsidRPr="00FD3389" w:rsidRDefault="00E06354" w:rsidP="00E06354">
      <w:pPr>
        <w:rPr>
          <w:noProof/>
          <w:lang w:val="en-US"/>
        </w:rPr>
      </w:pPr>
    </w:p>
    <w:p w14:paraId="1D9FB88F" w14:textId="08DCC351" w:rsidR="00E06354" w:rsidRPr="00EC7910" w:rsidRDefault="00E06354" w:rsidP="00E06354">
      <w:pPr>
        <w:rPr>
          <w:noProof/>
          <w:highlight w:val="lightGray"/>
          <w:lang w:val="en-US"/>
        </w:rPr>
      </w:pPr>
      <w:r w:rsidRPr="00EC7910">
        <w:rPr>
          <w:noProof/>
          <w:highlight w:val="lightGray"/>
          <w:lang w:val="en-US"/>
        </w:rPr>
        <w:t>Accord Healthcare B.V.</w:t>
      </w:r>
    </w:p>
    <w:p w14:paraId="13781155" w14:textId="77777777" w:rsidR="00E06354" w:rsidRPr="00EC7910" w:rsidRDefault="00E06354" w:rsidP="00E06354">
      <w:pPr>
        <w:rPr>
          <w:noProof/>
          <w:highlight w:val="lightGray"/>
        </w:rPr>
      </w:pPr>
      <w:r w:rsidRPr="00EC7910">
        <w:rPr>
          <w:noProof/>
          <w:highlight w:val="lightGray"/>
        </w:rPr>
        <w:t>Winthontlaan 200,</w:t>
      </w:r>
    </w:p>
    <w:p w14:paraId="2513503C" w14:textId="6286A48B" w:rsidR="007C32A9" w:rsidRPr="00E54BC5" w:rsidRDefault="00E06354" w:rsidP="00E06354">
      <w:pPr>
        <w:rPr>
          <w:noProof/>
        </w:rPr>
      </w:pPr>
      <w:r w:rsidRPr="00EC7910">
        <w:rPr>
          <w:noProof/>
          <w:highlight w:val="lightGray"/>
        </w:rPr>
        <w:t xml:space="preserve">3526 KV Utrecht, </w:t>
      </w:r>
      <w:r w:rsidR="006A0CC6" w:rsidRPr="00EC7910">
        <w:rPr>
          <w:noProof/>
          <w:highlight w:val="lightGray"/>
        </w:rPr>
        <w:t>Ολλανδία</w:t>
      </w:r>
    </w:p>
    <w:p w14:paraId="7A704212" w14:textId="77777777" w:rsidR="00E06354" w:rsidRPr="00E54BC5" w:rsidRDefault="00E06354">
      <w:pPr>
        <w:rPr>
          <w:noProof/>
        </w:rPr>
      </w:pPr>
    </w:p>
    <w:p w14:paraId="2DD9FDD0" w14:textId="78606B80" w:rsidR="00E06354" w:rsidRPr="00E54BC5" w:rsidRDefault="00E06354">
      <w:pPr>
        <w:rPr>
          <w:noProof/>
        </w:rPr>
      </w:pPr>
      <w:r w:rsidRPr="00E54BC5">
        <w:rPr>
          <w:noProof/>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2D54547A" w14:textId="77777777" w:rsidR="00E06354" w:rsidRPr="00E54BC5" w:rsidRDefault="00E06354">
      <w:pPr>
        <w:rPr>
          <w:noProof/>
        </w:rPr>
      </w:pPr>
    </w:p>
    <w:p w14:paraId="70F9CADC" w14:textId="77777777" w:rsidR="007C32A9" w:rsidRPr="00E54BC5" w:rsidRDefault="007C32A9">
      <w:pPr>
        <w:rPr>
          <w:noProof/>
        </w:rPr>
      </w:pPr>
    </w:p>
    <w:p w14:paraId="39E85B8C" w14:textId="77777777" w:rsidR="007C32A9" w:rsidRPr="00E54BC5" w:rsidRDefault="00B67C1D">
      <w:pPr>
        <w:pStyle w:val="EUCP-Heading-2"/>
        <w:outlineLvl w:val="1"/>
        <w:rPr>
          <w:noProof/>
        </w:rPr>
      </w:pPr>
      <w:r w:rsidRPr="00E54BC5">
        <w:rPr>
          <w:noProof/>
        </w:rPr>
        <w:t>Β.</w:t>
      </w:r>
      <w:r w:rsidRPr="00E54BC5">
        <w:rPr>
          <w:noProof/>
        </w:rPr>
        <w:tab/>
        <w:t>ΟΡΟΙ ΄Η ΠΕΡΙΟΡΙΣΜΟΙ ΣΧΕΤΙΚΑ ΜΕ ΤΗ ΔΙΑΘΕΣΗ ΚΑΙ ΤΗ ΧΡΗΣΗ</w:t>
      </w:r>
    </w:p>
    <w:p w14:paraId="220CECFE" w14:textId="77777777" w:rsidR="007C32A9" w:rsidRPr="00E54BC5" w:rsidRDefault="007C32A9">
      <w:pPr>
        <w:keepNext/>
        <w:numPr>
          <w:ilvl w:val="12"/>
          <w:numId w:val="0"/>
        </w:numPr>
        <w:rPr>
          <w:noProof/>
        </w:rPr>
      </w:pPr>
    </w:p>
    <w:p w14:paraId="64EC8BA9" w14:textId="77777777" w:rsidR="007C32A9" w:rsidRPr="00E54BC5" w:rsidRDefault="00B67C1D">
      <w:pPr>
        <w:numPr>
          <w:ilvl w:val="12"/>
          <w:numId w:val="0"/>
        </w:numPr>
        <w:rPr>
          <w:noProof/>
        </w:rPr>
      </w:pPr>
      <w:r w:rsidRPr="00E54BC5">
        <w:rPr>
          <w:noProof/>
        </w:rPr>
        <w:t xml:space="preserve">Φαρμακευτικό προϊόν για το οποίο απαιτείται περιορισμένη ιατρική συνταγή (βλ. </w:t>
      </w:r>
      <w:r w:rsidRPr="00E54BC5">
        <w:rPr>
          <w:bCs/>
          <w:noProof/>
        </w:rPr>
        <w:t>π</w:t>
      </w:r>
      <w:r w:rsidRPr="00E54BC5">
        <w:rPr>
          <w:noProof/>
        </w:rPr>
        <w:t>αράρτημα Ι: Περίληψη των Χαρακτηριστικών του Προϊόντος, παράγραφος 4.2).</w:t>
      </w:r>
    </w:p>
    <w:p w14:paraId="61B6C5DB" w14:textId="77777777" w:rsidR="007C32A9" w:rsidRPr="00E54BC5" w:rsidRDefault="007C32A9">
      <w:pPr>
        <w:numPr>
          <w:ilvl w:val="12"/>
          <w:numId w:val="0"/>
        </w:numPr>
        <w:rPr>
          <w:noProof/>
        </w:rPr>
      </w:pPr>
    </w:p>
    <w:p w14:paraId="3BD15F3D" w14:textId="77777777" w:rsidR="007C32A9" w:rsidRPr="00E54BC5" w:rsidRDefault="007C32A9">
      <w:pPr>
        <w:numPr>
          <w:ilvl w:val="12"/>
          <w:numId w:val="0"/>
        </w:numPr>
        <w:rPr>
          <w:noProof/>
        </w:rPr>
      </w:pPr>
    </w:p>
    <w:p w14:paraId="6A3F8A96" w14:textId="77777777" w:rsidR="007C32A9" w:rsidRPr="00E54BC5" w:rsidRDefault="00B67C1D">
      <w:pPr>
        <w:pStyle w:val="EUCP-Heading-2"/>
        <w:outlineLvl w:val="1"/>
        <w:rPr>
          <w:noProof/>
        </w:rPr>
      </w:pPr>
      <w:r w:rsidRPr="00E54BC5">
        <w:rPr>
          <w:noProof/>
        </w:rPr>
        <w:t>Γ.</w:t>
      </w:r>
      <w:r w:rsidRPr="00E54BC5">
        <w:rPr>
          <w:noProof/>
        </w:rPr>
        <w:tab/>
        <w:t>ΑΛΛΟΙ ΟΡΟΙ ΚΑΙ ΑΠΑΙΤΗΣΕΙΣ ΤΗΣ ΑΔΕΙΑΣ ΚΥΚΛΟΦΟΡΙΑΣ</w:t>
      </w:r>
    </w:p>
    <w:p w14:paraId="22B49E1F" w14:textId="77777777" w:rsidR="007C32A9" w:rsidRPr="00E54BC5" w:rsidRDefault="007C32A9">
      <w:pPr>
        <w:keepNext/>
        <w:rPr>
          <w:noProof/>
        </w:rPr>
      </w:pPr>
    </w:p>
    <w:p w14:paraId="0622C7E2" w14:textId="77777777" w:rsidR="007C32A9" w:rsidRPr="00E54BC5" w:rsidRDefault="00B67C1D">
      <w:pPr>
        <w:keepNext/>
        <w:numPr>
          <w:ilvl w:val="0"/>
          <w:numId w:val="31"/>
        </w:numPr>
        <w:ind w:left="567" w:hanging="567"/>
        <w:rPr>
          <w:b/>
          <w:bCs/>
          <w:noProof/>
        </w:rPr>
      </w:pPr>
      <w:r w:rsidRPr="00E54BC5">
        <w:rPr>
          <w:b/>
          <w:noProof/>
        </w:rPr>
        <w:t>Εκθέσεις περιοδικής παρακολούθησης της ασφάλειας (PSURs)</w:t>
      </w:r>
    </w:p>
    <w:p w14:paraId="7F5ADA8D" w14:textId="77777777" w:rsidR="007C32A9" w:rsidRPr="00E54BC5" w:rsidRDefault="007C32A9">
      <w:pPr>
        <w:keepNext/>
        <w:rPr>
          <w:noProof/>
        </w:rPr>
      </w:pPr>
    </w:p>
    <w:p w14:paraId="5B7F4EEE" w14:textId="77777777" w:rsidR="007C32A9" w:rsidRPr="00E54BC5" w:rsidRDefault="00B67C1D">
      <w:pPr>
        <w:rPr>
          <w:noProof/>
        </w:rPr>
      </w:pPr>
      <w:r w:rsidRPr="00E54BC5">
        <w:rPr>
          <w:noProof/>
          <w:szCs w:val="22"/>
        </w:rPr>
        <w:t>Οι</w:t>
      </w:r>
      <w:r w:rsidRPr="00E54BC5">
        <w:rPr>
          <w:noProof/>
        </w:rPr>
        <w:t xml:space="preserve"> απαιτήσεις για υποβολή τωνPSURs για το εν λόγω φαρμακευτικό προϊόν</w:t>
      </w:r>
      <w:r w:rsidRPr="00E54BC5">
        <w:rPr>
          <w:noProof/>
          <w:szCs w:val="22"/>
        </w:rPr>
        <w:t xml:space="preserve"> που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3E03D61B" w14:textId="77777777" w:rsidR="007C32A9" w:rsidRPr="00E54BC5" w:rsidRDefault="007C32A9">
      <w:pPr>
        <w:rPr>
          <w:noProof/>
        </w:rPr>
      </w:pPr>
    </w:p>
    <w:p w14:paraId="343994E3" w14:textId="77777777" w:rsidR="007C32A9" w:rsidRPr="00E54BC5" w:rsidRDefault="007C32A9">
      <w:pPr>
        <w:rPr>
          <w:noProof/>
        </w:rPr>
      </w:pPr>
    </w:p>
    <w:p w14:paraId="2011A275" w14:textId="77777777" w:rsidR="007C32A9" w:rsidRPr="00E54BC5" w:rsidRDefault="00B67C1D">
      <w:pPr>
        <w:pStyle w:val="EUCP-Heading-2"/>
        <w:outlineLvl w:val="1"/>
        <w:rPr>
          <w:iCs/>
          <w:noProof/>
        </w:rPr>
      </w:pPr>
      <w:r w:rsidRPr="00E54BC5">
        <w:rPr>
          <w:iCs/>
          <w:noProof/>
        </w:rPr>
        <w:t>Δ.</w:t>
      </w:r>
      <w:r w:rsidRPr="00E54BC5">
        <w:rPr>
          <w:iCs/>
          <w:noProof/>
        </w:rPr>
        <w:tab/>
      </w:r>
      <w:r w:rsidRPr="00E54BC5">
        <w:rPr>
          <w:noProof/>
        </w:rPr>
        <w:t>ΟΡΟΙ Ή ΠΕΡΙΟΡΙΣΜΟΙ ΣΧΕΤΙΚΑ ΜΕ ΤΗΝ ΑΣΦΑΛΗ ΚΑΙ ΑΠΟΤΕΛΕΣΜΑΤΙΚΗ ΧΡΗΣΗ ΤΟΥ ΦΑΡΜΑΚΕΥΤΙΚΟΥ ΠΡΟΪΟΝΤΟΣ</w:t>
      </w:r>
    </w:p>
    <w:p w14:paraId="5F921BBF" w14:textId="77777777" w:rsidR="007C32A9" w:rsidRPr="00E54BC5" w:rsidRDefault="007C32A9">
      <w:pPr>
        <w:keepNext/>
        <w:rPr>
          <w:noProof/>
        </w:rPr>
      </w:pPr>
    </w:p>
    <w:p w14:paraId="033F65E7" w14:textId="77777777" w:rsidR="007C32A9" w:rsidRPr="00E54BC5" w:rsidRDefault="00B67C1D">
      <w:pPr>
        <w:keepNext/>
        <w:numPr>
          <w:ilvl w:val="0"/>
          <w:numId w:val="31"/>
        </w:numPr>
        <w:ind w:left="567" w:hanging="567"/>
        <w:rPr>
          <w:b/>
          <w:bCs/>
          <w:noProof/>
        </w:rPr>
      </w:pPr>
      <w:r w:rsidRPr="00E54BC5">
        <w:rPr>
          <w:b/>
          <w:noProof/>
        </w:rPr>
        <w:t>Σχέδιο διαχείρισης κινδύνου (ΣΔΚ)</w:t>
      </w:r>
    </w:p>
    <w:p w14:paraId="3234F788" w14:textId="77777777" w:rsidR="007C32A9" w:rsidRPr="00E54BC5" w:rsidRDefault="007C32A9">
      <w:pPr>
        <w:keepNext/>
        <w:rPr>
          <w:noProof/>
        </w:rPr>
      </w:pPr>
    </w:p>
    <w:p w14:paraId="3508E11E" w14:textId="77777777" w:rsidR="007C32A9" w:rsidRPr="00E54BC5" w:rsidRDefault="00B67C1D">
      <w:pPr>
        <w:rPr>
          <w:iCs/>
          <w:noProof/>
        </w:rPr>
      </w:pPr>
      <w:r w:rsidRPr="00E54BC5">
        <w:rPr>
          <w:iCs/>
          <w:noProof/>
        </w:rPr>
        <w:t>Ο Κάτοχος Αδείας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σε οποιεσδήποτε επακόλουθες εγκεκριμένες αναθεωρήσεις του ΣΔΚ.</w:t>
      </w:r>
    </w:p>
    <w:p w14:paraId="30B11C08" w14:textId="77777777" w:rsidR="007C32A9" w:rsidRPr="00E54BC5" w:rsidRDefault="007C32A9">
      <w:pPr>
        <w:rPr>
          <w:iCs/>
          <w:noProof/>
        </w:rPr>
      </w:pPr>
    </w:p>
    <w:p w14:paraId="158D3A79" w14:textId="77777777" w:rsidR="007C32A9" w:rsidRPr="00E54BC5" w:rsidRDefault="00B67C1D">
      <w:pPr>
        <w:rPr>
          <w:iCs/>
          <w:noProof/>
        </w:rPr>
      </w:pPr>
      <w:r w:rsidRPr="00E54BC5">
        <w:rPr>
          <w:iCs/>
          <w:noProof/>
        </w:rPr>
        <w:t>Ένα επικαιροποιημένο ΣΔΚ θα πρέπει να κατατεθεί:</w:t>
      </w:r>
    </w:p>
    <w:p w14:paraId="6608E615" w14:textId="77777777" w:rsidR="007C32A9" w:rsidRPr="00E54BC5" w:rsidRDefault="00B67C1D">
      <w:pPr>
        <w:numPr>
          <w:ilvl w:val="0"/>
          <w:numId w:val="31"/>
        </w:numPr>
        <w:tabs>
          <w:tab w:val="clear" w:pos="3762"/>
        </w:tabs>
        <w:ind w:left="567" w:hanging="567"/>
        <w:rPr>
          <w:bCs/>
          <w:noProof/>
        </w:rPr>
      </w:pPr>
      <w:r w:rsidRPr="00E54BC5">
        <w:rPr>
          <w:noProof/>
        </w:rPr>
        <w:t>Μετά από αίτημα του Ευρωπαϊκού Οργανισμού Φαρμάκων,</w:t>
      </w:r>
    </w:p>
    <w:p w14:paraId="7E6FA152" w14:textId="77777777" w:rsidR="007C32A9" w:rsidRPr="00E54BC5" w:rsidRDefault="00B67C1D">
      <w:pPr>
        <w:numPr>
          <w:ilvl w:val="0"/>
          <w:numId w:val="31"/>
        </w:numPr>
        <w:tabs>
          <w:tab w:val="clear" w:pos="3762"/>
        </w:tabs>
        <w:ind w:left="567" w:hanging="567"/>
        <w:rPr>
          <w:bCs/>
          <w:noProof/>
        </w:rPr>
      </w:pPr>
      <w:r w:rsidRPr="00E54BC5">
        <w:rPr>
          <w:noProof/>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B8CC3FF" w14:textId="77777777" w:rsidR="007C32A9" w:rsidRPr="00E54BC5" w:rsidRDefault="00B67C1D">
      <w:pPr>
        <w:rPr>
          <w:bCs/>
          <w:noProof/>
        </w:rPr>
      </w:pPr>
      <w:r w:rsidRPr="00E54BC5">
        <w:rPr>
          <w:noProof/>
        </w:rPr>
        <w:br w:type="page"/>
      </w:r>
    </w:p>
    <w:p w14:paraId="0247D533" w14:textId="77777777" w:rsidR="007C32A9" w:rsidRPr="00E54BC5" w:rsidRDefault="007C32A9">
      <w:pPr>
        <w:rPr>
          <w:bCs/>
          <w:noProof/>
        </w:rPr>
      </w:pPr>
    </w:p>
    <w:p w14:paraId="18CAA48D" w14:textId="77777777" w:rsidR="007C32A9" w:rsidRPr="00E54BC5" w:rsidRDefault="007C32A9">
      <w:pPr>
        <w:rPr>
          <w:bCs/>
          <w:noProof/>
        </w:rPr>
      </w:pPr>
    </w:p>
    <w:p w14:paraId="31177058" w14:textId="77777777" w:rsidR="007C32A9" w:rsidRPr="00E54BC5" w:rsidRDefault="007C32A9">
      <w:pPr>
        <w:rPr>
          <w:bCs/>
          <w:noProof/>
        </w:rPr>
      </w:pPr>
    </w:p>
    <w:p w14:paraId="6B3DB682" w14:textId="77777777" w:rsidR="007C32A9" w:rsidRPr="00E54BC5" w:rsidRDefault="007C32A9">
      <w:pPr>
        <w:rPr>
          <w:bCs/>
          <w:noProof/>
        </w:rPr>
      </w:pPr>
    </w:p>
    <w:p w14:paraId="398F9190" w14:textId="77777777" w:rsidR="007C32A9" w:rsidRPr="00E54BC5" w:rsidRDefault="007C32A9">
      <w:pPr>
        <w:rPr>
          <w:bCs/>
          <w:noProof/>
        </w:rPr>
      </w:pPr>
    </w:p>
    <w:p w14:paraId="53D0105C" w14:textId="77777777" w:rsidR="007C32A9" w:rsidRPr="00E54BC5" w:rsidRDefault="007C32A9">
      <w:pPr>
        <w:rPr>
          <w:bCs/>
          <w:noProof/>
        </w:rPr>
      </w:pPr>
    </w:p>
    <w:p w14:paraId="70108B76" w14:textId="77777777" w:rsidR="007C32A9" w:rsidRPr="00E54BC5" w:rsidRDefault="007C32A9">
      <w:pPr>
        <w:rPr>
          <w:bCs/>
          <w:noProof/>
        </w:rPr>
      </w:pPr>
    </w:p>
    <w:p w14:paraId="45C3193D" w14:textId="77777777" w:rsidR="007C32A9" w:rsidRPr="00E54BC5" w:rsidRDefault="007C32A9">
      <w:pPr>
        <w:rPr>
          <w:bCs/>
          <w:noProof/>
        </w:rPr>
      </w:pPr>
    </w:p>
    <w:p w14:paraId="68AC1E3C" w14:textId="77777777" w:rsidR="007C32A9" w:rsidRPr="00E54BC5" w:rsidRDefault="007C32A9">
      <w:pPr>
        <w:rPr>
          <w:bCs/>
          <w:noProof/>
        </w:rPr>
      </w:pPr>
    </w:p>
    <w:p w14:paraId="2E10E546" w14:textId="77777777" w:rsidR="007C32A9" w:rsidRPr="00E54BC5" w:rsidRDefault="007C32A9">
      <w:pPr>
        <w:rPr>
          <w:bCs/>
          <w:noProof/>
        </w:rPr>
      </w:pPr>
    </w:p>
    <w:p w14:paraId="59388379" w14:textId="77777777" w:rsidR="007C32A9" w:rsidRPr="00E54BC5" w:rsidRDefault="007C32A9">
      <w:pPr>
        <w:rPr>
          <w:bCs/>
          <w:noProof/>
        </w:rPr>
      </w:pPr>
    </w:p>
    <w:p w14:paraId="68189903" w14:textId="77777777" w:rsidR="007C32A9" w:rsidRPr="00E54BC5" w:rsidRDefault="007C32A9">
      <w:pPr>
        <w:rPr>
          <w:bCs/>
          <w:noProof/>
        </w:rPr>
      </w:pPr>
    </w:p>
    <w:p w14:paraId="12B3030D" w14:textId="77777777" w:rsidR="007C32A9" w:rsidRPr="00E54BC5" w:rsidRDefault="007C32A9">
      <w:pPr>
        <w:rPr>
          <w:bCs/>
          <w:noProof/>
        </w:rPr>
      </w:pPr>
    </w:p>
    <w:p w14:paraId="7888BFF8" w14:textId="77777777" w:rsidR="007C32A9" w:rsidRPr="00E54BC5" w:rsidRDefault="007C32A9">
      <w:pPr>
        <w:rPr>
          <w:bCs/>
          <w:noProof/>
        </w:rPr>
      </w:pPr>
    </w:p>
    <w:p w14:paraId="31397A6A" w14:textId="77777777" w:rsidR="007C32A9" w:rsidRPr="00E54BC5" w:rsidRDefault="007C32A9">
      <w:pPr>
        <w:rPr>
          <w:bCs/>
          <w:noProof/>
        </w:rPr>
      </w:pPr>
    </w:p>
    <w:p w14:paraId="051A0EF3" w14:textId="77777777" w:rsidR="007C32A9" w:rsidRPr="00E54BC5" w:rsidRDefault="007C32A9">
      <w:pPr>
        <w:rPr>
          <w:bCs/>
          <w:noProof/>
        </w:rPr>
      </w:pPr>
    </w:p>
    <w:p w14:paraId="53BC3CF8" w14:textId="77777777" w:rsidR="007C32A9" w:rsidRPr="00E54BC5" w:rsidRDefault="007C32A9">
      <w:pPr>
        <w:rPr>
          <w:bCs/>
          <w:noProof/>
        </w:rPr>
      </w:pPr>
    </w:p>
    <w:p w14:paraId="777BD4E0" w14:textId="77777777" w:rsidR="007C32A9" w:rsidRPr="00E54BC5" w:rsidRDefault="007C32A9">
      <w:pPr>
        <w:rPr>
          <w:bCs/>
          <w:noProof/>
        </w:rPr>
      </w:pPr>
    </w:p>
    <w:p w14:paraId="64A28CF5" w14:textId="77777777" w:rsidR="007C32A9" w:rsidRPr="00E54BC5" w:rsidRDefault="007C32A9">
      <w:pPr>
        <w:rPr>
          <w:bCs/>
          <w:noProof/>
        </w:rPr>
      </w:pPr>
    </w:p>
    <w:p w14:paraId="4B068F4F" w14:textId="77777777" w:rsidR="007C32A9" w:rsidRPr="00E54BC5" w:rsidRDefault="007C32A9">
      <w:pPr>
        <w:rPr>
          <w:bCs/>
          <w:noProof/>
        </w:rPr>
      </w:pPr>
    </w:p>
    <w:p w14:paraId="55B4B0A6" w14:textId="77777777" w:rsidR="007C32A9" w:rsidRPr="00E54BC5" w:rsidRDefault="007C32A9">
      <w:pPr>
        <w:rPr>
          <w:bCs/>
          <w:noProof/>
        </w:rPr>
      </w:pPr>
    </w:p>
    <w:p w14:paraId="0FE9C02D" w14:textId="77777777" w:rsidR="007C32A9" w:rsidRPr="00E54BC5" w:rsidRDefault="007C32A9">
      <w:pPr>
        <w:rPr>
          <w:bCs/>
          <w:noProof/>
        </w:rPr>
      </w:pPr>
    </w:p>
    <w:p w14:paraId="157E3918" w14:textId="77777777" w:rsidR="007C32A9" w:rsidRPr="00E54BC5" w:rsidRDefault="007C32A9">
      <w:pPr>
        <w:rPr>
          <w:noProof/>
        </w:rPr>
      </w:pPr>
    </w:p>
    <w:p w14:paraId="266110C8" w14:textId="77777777" w:rsidR="007C32A9" w:rsidRPr="00E54BC5" w:rsidRDefault="00B67C1D">
      <w:pPr>
        <w:jc w:val="center"/>
        <w:outlineLvl w:val="0"/>
        <w:rPr>
          <w:b/>
          <w:noProof/>
        </w:rPr>
      </w:pPr>
      <w:r w:rsidRPr="00E54BC5">
        <w:rPr>
          <w:b/>
          <w:noProof/>
        </w:rPr>
        <w:t>ΠΑΡΑΡΤΗΜΑ ΙΙΙ</w:t>
      </w:r>
    </w:p>
    <w:p w14:paraId="74CD91EF" w14:textId="77777777" w:rsidR="007C32A9" w:rsidRPr="00E54BC5" w:rsidRDefault="007C32A9">
      <w:pPr>
        <w:jc w:val="center"/>
        <w:rPr>
          <w:b/>
          <w:noProof/>
        </w:rPr>
      </w:pPr>
    </w:p>
    <w:p w14:paraId="0D647065" w14:textId="77777777" w:rsidR="007C32A9" w:rsidRPr="00E54BC5" w:rsidRDefault="00B67C1D">
      <w:pPr>
        <w:jc w:val="center"/>
        <w:rPr>
          <w:b/>
          <w:noProof/>
        </w:rPr>
      </w:pPr>
      <w:r w:rsidRPr="00E54BC5">
        <w:rPr>
          <w:b/>
          <w:noProof/>
        </w:rPr>
        <w:t>ΕΠΙΣΗΜΑΝΣΗ ΚΑΙ ΦΥΛΛΟ ΟΔΗΓΙΩΝ ΧΡΗΣHΣ</w:t>
      </w:r>
    </w:p>
    <w:p w14:paraId="61387BD3" w14:textId="77777777" w:rsidR="007C32A9" w:rsidRPr="00E54BC5" w:rsidRDefault="00B67C1D">
      <w:pPr>
        <w:rPr>
          <w:noProof/>
        </w:rPr>
      </w:pPr>
      <w:r w:rsidRPr="00E54BC5">
        <w:rPr>
          <w:b/>
          <w:noProof/>
        </w:rPr>
        <w:br w:type="page"/>
      </w:r>
    </w:p>
    <w:p w14:paraId="4EF34324" w14:textId="77777777" w:rsidR="007C32A9" w:rsidRPr="00E54BC5" w:rsidRDefault="007C32A9">
      <w:pPr>
        <w:rPr>
          <w:noProof/>
        </w:rPr>
      </w:pPr>
    </w:p>
    <w:p w14:paraId="65638EB9" w14:textId="77777777" w:rsidR="007C32A9" w:rsidRPr="00E54BC5" w:rsidRDefault="007C32A9">
      <w:pPr>
        <w:rPr>
          <w:noProof/>
        </w:rPr>
      </w:pPr>
    </w:p>
    <w:p w14:paraId="37673676" w14:textId="77777777" w:rsidR="007C32A9" w:rsidRPr="00E54BC5" w:rsidRDefault="007C32A9">
      <w:pPr>
        <w:rPr>
          <w:noProof/>
        </w:rPr>
      </w:pPr>
    </w:p>
    <w:p w14:paraId="0DA10BE3" w14:textId="77777777" w:rsidR="007C32A9" w:rsidRPr="00E54BC5" w:rsidRDefault="007C32A9">
      <w:pPr>
        <w:rPr>
          <w:noProof/>
        </w:rPr>
      </w:pPr>
    </w:p>
    <w:p w14:paraId="7651ADB9" w14:textId="77777777" w:rsidR="007C32A9" w:rsidRPr="00E54BC5" w:rsidRDefault="007C32A9">
      <w:pPr>
        <w:rPr>
          <w:noProof/>
        </w:rPr>
      </w:pPr>
    </w:p>
    <w:p w14:paraId="36827D21" w14:textId="77777777" w:rsidR="007C32A9" w:rsidRPr="00E54BC5" w:rsidRDefault="007C32A9">
      <w:pPr>
        <w:rPr>
          <w:noProof/>
        </w:rPr>
      </w:pPr>
    </w:p>
    <w:p w14:paraId="47073C9F" w14:textId="77777777" w:rsidR="007C32A9" w:rsidRPr="00E54BC5" w:rsidRDefault="007C32A9">
      <w:pPr>
        <w:rPr>
          <w:noProof/>
        </w:rPr>
      </w:pPr>
    </w:p>
    <w:p w14:paraId="7BAD6D3C" w14:textId="77777777" w:rsidR="007C32A9" w:rsidRPr="00E54BC5" w:rsidRDefault="007C32A9">
      <w:pPr>
        <w:rPr>
          <w:noProof/>
        </w:rPr>
      </w:pPr>
    </w:p>
    <w:p w14:paraId="47448FF5" w14:textId="77777777" w:rsidR="007C32A9" w:rsidRPr="00E54BC5" w:rsidRDefault="007C32A9">
      <w:pPr>
        <w:rPr>
          <w:noProof/>
        </w:rPr>
      </w:pPr>
    </w:p>
    <w:p w14:paraId="2C5378E8" w14:textId="77777777" w:rsidR="007C32A9" w:rsidRPr="00E54BC5" w:rsidRDefault="007C32A9">
      <w:pPr>
        <w:rPr>
          <w:noProof/>
        </w:rPr>
      </w:pPr>
    </w:p>
    <w:p w14:paraId="19521A06" w14:textId="77777777" w:rsidR="007C32A9" w:rsidRPr="00E54BC5" w:rsidRDefault="007C32A9">
      <w:pPr>
        <w:rPr>
          <w:noProof/>
        </w:rPr>
      </w:pPr>
    </w:p>
    <w:p w14:paraId="7DBD256D" w14:textId="77777777" w:rsidR="007C32A9" w:rsidRPr="00E54BC5" w:rsidRDefault="007C32A9">
      <w:pPr>
        <w:rPr>
          <w:noProof/>
        </w:rPr>
      </w:pPr>
    </w:p>
    <w:p w14:paraId="5C51D137" w14:textId="77777777" w:rsidR="007C32A9" w:rsidRPr="00E54BC5" w:rsidRDefault="007C32A9">
      <w:pPr>
        <w:rPr>
          <w:noProof/>
        </w:rPr>
      </w:pPr>
    </w:p>
    <w:p w14:paraId="49D40651" w14:textId="77777777" w:rsidR="007C32A9" w:rsidRPr="00E54BC5" w:rsidRDefault="007C32A9">
      <w:pPr>
        <w:rPr>
          <w:noProof/>
        </w:rPr>
      </w:pPr>
    </w:p>
    <w:p w14:paraId="66033B5F" w14:textId="77777777" w:rsidR="007C32A9" w:rsidRPr="00E54BC5" w:rsidRDefault="007C32A9">
      <w:pPr>
        <w:rPr>
          <w:noProof/>
        </w:rPr>
      </w:pPr>
    </w:p>
    <w:p w14:paraId="2509A592" w14:textId="77777777" w:rsidR="007C32A9" w:rsidRPr="00E54BC5" w:rsidRDefault="007C32A9">
      <w:pPr>
        <w:rPr>
          <w:noProof/>
        </w:rPr>
      </w:pPr>
    </w:p>
    <w:p w14:paraId="7E21A7C1" w14:textId="77777777" w:rsidR="007C32A9" w:rsidRPr="00E54BC5" w:rsidRDefault="007C32A9">
      <w:pPr>
        <w:rPr>
          <w:noProof/>
        </w:rPr>
      </w:pPr>
    </w:p>
    <w:p w14:paraId="6C2D8F85" w14:textId="77777777" w:rsidR="007C32A9" w:rsidRPr="00E54BC5" w:rsidRDefault="007C32A9">
      <w:pPr>
        <w:rPr>
          <w:noProof/>
        </w:rPr>
      </w:pPr>
    </w:p>
    <w:p w14:paraId="2AE7DDA0" w14:textId="77777777" w:rsidR="007C32A9" w:rsidRPr="00E54BC5" w:rsidRDefault="007C32A9">
      <w:pPr>
        <w:rPr>
          <w:noProof/>
        </w:rPr>
      </w:pPr>
    </w:p>
    <w:p w14:paraId="1C2E03CA" w14:textId="77777777" w:rsidR="007C32A9" w:rsidRPr="00E54BC5" w:rsidRDefault="007C32A9">
      <w:pPr>
        <w:rPr>
          <w:noProof/>
        </w:rPr>
      </w:pPr>
    </w:p>
    <w:p w14:paraId="2C542CDB" w14:textId="77777777" w:rsidR="007C32A9" w:rsidRPr="00E54BC5" w:rsidRDefault="007C32A9">
      <w:pPr>
        <w:rPr>
          <w:noProof/>
        </w:rPr>
      </w:pPr>
    </w:p>
    <w:p w14:paraId="3449AA8C" w14:textId="77777777" w:rsidR="007C32A9" w:rsidRPr="00E54BC5" w:rsidRDefault="007C32A9">
      <w:pPr>
        <w:rPr>
          <w:noProof/>
        </w:rPr>
      </w:pPr>
    </w:p>
    <w:p w14:paraId="0920804C" w14:textId="77777777" w:rsidR="007C32A9" w:rsidRPr="00E54BC5" w:rsidRDefault="007C32A9">
      <w:pPr>
        <w:rPr>
          <w:noProof/>
        </w:rPr>
      </w:pPr>
    </w:p>
    <w:p w14:paraId="3EE6A95E" w14:textId="77777777" w:rsidR="007C32A9" w:rsidRPr="00E54BC5" w:rsidRDefault="00B67C1D">
      <w:pPr>
        <w:pStyle w:val="EUCP-Heading-1"/>
        <w:outlineLvl w:val="1"/>
        <w:rPr>
          <w:noProof/>
        </w:rPr>
      </w:pPr>
      <w:r w:rsidRPr="00E54BC5">
        <w:rPr>
          <w:noProof/>
        </w:rPr>
        <w:t>Α. ΕΠΙΣΗΜΑΝΣΗ</w:t>
      </w:r>
    </w:p>
    <w:p w14:paraId="31FC591C" w14:textId="77777777" w:rsidR="007C32A9" w:rsidRPr="00E54BC5" w:rsidRDefault="00B67C1D">
      <w:pPr>
        <w:pBdr>
          <w:top w:val="single" w:sz="4" w:space="1" w:color="auto"/>
          <w:left w:val="single" w:sz="4" w:space="4" w:color="auto"/>
          <w:bottom w:val="single" w:sz="4" w:space="1" w:color="auto"/>
          <w:right w:val="single" w:sz="4" w:space="4" w:color="auto"/>
        </w:pBdr>
        <w:ind w:left="567" w:hanging="567"/>
        <w:rPr>
          <w:b/>
          <w:bCs/>
          <w:noProof/>
        </w:rPr>
      </w:pPr>
      <w:r w:rsidRPr="00E54BC5">
        <w:rPr>
          <w:b/>
          <w:noProof/>
        </w:rPr>
        <w:br w:type="page"/>
        <w:t>ΕΝΔΕΙΞΕΙΣ ΠΟΥ ΠΡΕΠΕΙ ΝΑ ΑΝΑΓΡΑΦΟΝΤΑΙ ΣΤΗΝ ΕΞΩΤΕΡΙΚΗ ΣΥΣΚΕΥΑΣΙΑ</w:t>
      </w:r>
    </w:p>
    <w:p w14:paraId="38F35878" w14:textId="77777777" w:rsidR="007C32A9" w:rsidRPr="00E54BC5" w:rsidRDefault="007C32A9">
      <w:pPr>
        <w:pBdr>
          <w:top w:val="single" w:sz="4" w:space="1" w:color="auto"/>
          <w:left w:val="single" w:sz="4" w:space="4" w:color="auto"/>
          <w:bottom w:val="single" w:sz="4" w:space="1" w:color="auto"/>
          <w:right w:val="single" w:sz="4" w:space="4" w:color="auto"/>
        </w:pBdr>
        <w:ind w:left="567" w:hanging="567"/>
        <w:rPr>
          <w:b/>
          <w:noProof/>
        </w:rPr>
      </w:pPr>
    </w:p>
    <w:p w14:paraId="6A95D081" w14:textId="77777777" w:rsidR="007C32A9" w:rsidRPr="00E54BC5" w:rsidRDefault="00B67C1D">
      <w:pPr>
        <w:pBdr>
          <w:top w:val="single" w:sz="4" w:space="1" w:color="auto"/>
          <w:left w:val="single" w:sz="4" w:space="4" w:color="auto"/>
          <w:bottom w:val="single" w:sz="4" w:space="1" w:color="auto"/>
          <w:right w:val="single" w:sz="4" w:space="4" w:color="auto"/>
        </w:pBdr>
        <w:ind w:left="567" w:hanging="567"/>
        <w:rPr>
          <w:b/>
          <w:noProof/>
        </w:rPr>
      </w:pPr>
      <w:r w:rsidRPr="00E54BC5">
        <w:rPr>
          <w:b/>
          <w:noProof/>
        </w:rPr>
        <w:t>ΕΞΩΤΕΡΙΚΟ ΚΟΥΤΙ (130 mg)</w:t>
      </w:r>
    </w:p>
    <w:p w14:paraId="106CC7B2" w14:textId="77777777" w:rsidR="007C32A9" w:rsidRPr="00E54BC5" w:rsidRDefault="007C32A9">
      <w:pPr>
        <w:rPr>
          <w:noProof/>
        </w:rPr>
      </w:pPr>
    </w:p>
    <w:p w14:paraId="3835C18B" w14:textId="77777777" w:rsidR="007C32A9" w:rsidRPr="00E54BC5" w:rsidRDefault="007C32A9">
      <w:pPr>
        <w:rPr>
          <w:noProof/>
        </w:rPr>
      </w:pPr>
    </w:p>
    <w:p w14:paraId="014ECF16"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w:t>
      </w:r>
      <w:r w:rsidRPr="00E54BC5">
        <w:rPr>
          <w:b/>
          <w:noProof/>
        </w:rPr>
        <w:tab/>
        <w:t>ΟΝΟΜΑΣΙΑ ΤΟΥ ΦΑΡΜΑΚΕΥΤΙΚΟΥ ΠΡΟΪΟΝΤΟΣ</w:t>
      </w:r>
    </w:p>
    <w:p w14:paraId="476B2D73" w14:textId="77777777" w:rsidR="007C32A9" w:rsidRPr="00E54BC5" w:rsidRDefault="007C32A9">
      <w:pPr>
        <w:keepNext/>
        <w:rPr>
          <w:noProof/>
        </w:rPr>
      </w:pPr>
    </w:p>
    <w:p w14:paraId="75BB5FEE" w14:textId="5916959A" w:rsidR="007C32A9" w:rsidRPr="00E54BC5" w:rsidRDefault="00A37006">
      <w:pPr>
        <w:rPr>
          <w:noProof/>
        </w:rPr>
      </w:pPr>
      <w:r w:rsidRPr="00E54BC5">
        <w:rPr>
          <w:noProof/>
        </w:rPr>
        <w:t>IMULDOSA</w:t>
      </w:r>
      <w:r w:rsidR="00B67C1D" w:rsidRPr="00E54BC5">
        <w:rPr>
          <w:noProof/>
        </w:rPr>
        <w:t xml:space="preserve"> 130 mg πυκνό διάλυμα για παρασκευή διαλύματος προς έγχυση</w:t>
      </w:r>
    </w:p>
    <w:p w14:paraId="305C19E2" w14:textId="6263501F" w:rsidR="007C32A9" w:rsidRPr="00E54BC5" w:rsidRDefault="00214039">
      <w:pPr>
        <w:rPr>
          <w:noProof/>
        </w:rPr>
      </w:pPr>
      <w:r>
        <w:rPr>
          <w:noProof/>
        </w:rPr>
        <w:t>ουστεκινουμάμπη</w:t>
      </w:r>
    </w:p>
    <w:p w14:paraId="5859C6A5" w14:textId="77777777" w:rsidR="007C32A9" w:rsidRPr="00E54BC5" w:rsidRDefault="007C32A9">
      <w:pPr>
        <w:rPr>
          <w:noProof/>
        </w:rPr>
      </w:pPr>
    </w:p>
    <w:p w14:paraId="07269617" w14:textId="77777777" w:rsidR="007C32A9" w:rsidRPr="00E54BC5" w:rsidRDefault="007C32A9">
      <w:pPr>
        <w:rPr>
          <w:noProof/>
        </w:rPr>
      </w:pPr>
    </w:p>
    <w:p w14:paraId="6E58A447"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2.</w:t>
      </w:r>
      <w:r w:rsidRPr="00E54BC5">
        <w:rPr>
          <w:b/>
          <w:noProof/>
        </w:rPr>
        <w:tab/>
        <w:t>ΣΥΝΘΕΣΗ ΣΕ ΔΡΑΣΤΙΚΗ(ΕΣ) ΟΥΣΙΑ(ΕΣ)</w:t>
      </w:r>
    </w:p>
    <w:p w14:paraId="59A33346" w14:textId="77777777" w:rsidR="007C32A9" w:rsidRPr="00E54BC5" w:rsidRDefault="007C32A9">
      <w:pPr>
        <w:keepNext/>
        <w:rPr>
          <w:noProof/>
        </w:rPr>
      </w:pPr>
    </w:p>
    <w:p w14:paraId="64F2EB74" w14:textId="1705971F" w:rsidR="007C32A9" w:rsidRPr="00E54BC5" w:rsidRDefault="00B67C1D">
      <w:pPr>
        <w:rPr>
          <w:noProof/>
        </w:rPr>
      </w:pPr>
      <w:r w:rsidRPr="00E54BC5">
        <w:rPr>
          <w:noProof/>
        </w:rPr>
        <w:t xml:space="preserve">Κάθε φιαλίδιο περιέχει 130 mg </w:t>
      </w:r>
      <w:r w:rsidR="00214039">
        <w:rPr>
          <w:noProof/>
        </w:rPr>
        <w:t>ουστεκινουμάμπη</w:t>
      </w:r>
      <w:r w:rsidRPr="00E54BC5">
        <w:rPr>
          <w:noProof/>
        </w:rPr>
        <w:t xml:space="preserve"> σε 26 ml.</w:t>
      </w:r>
    </w:p>
    <w:p w14:paraId="563FB7FA" w14:textId="77777777" w:rsidR="007C32A9" w:rsidRPr="00E54BC5" w:rsidRDefault="007C32A9">
      <w:pPr>
        <w:rPr>
          <w:noProof/>
        </w:rPr>
      </w:pPr>
    </w:p>
    <w:p w14:paraId="6581CECE" w14:textId="77777777" w:rsidR="007C32A9" w:rsidRPr="00E54BC5" w:rsidRDefault="007C32A9">
      <w:pPr>
        <w:rPr>
          <w:noProof/>
        </w:rPr>
      </w:pPr>
    </w:p>
    <w:p w14:paraId="3FE79EA3"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3.</w:t>
      </w:r>
      <w:r w:rsidRPr="00E54BC5">
        <w:rPr>
          <w:b/>
          <w:noProof/>
        </w:rPr>
        <w:tab/>
        <w:t>ΚΑΤΑΛΟΓΟΣ ΕΚΔΟΧΩΝ</w:t>
      </w:r>
    </w:p>
    <w:p w14:paraId="33BD98F9" w14:textId="77777777" w:rsidR="007C32A9" w:rsidRPr="00E54BC5" w:rsidRDefault="007C32A9">
      <w:pPr>
        <w:keepNext/>
        <w:rPr>
          <w:iCs/>
          <w:noProof/>
        </w:rPr>
      </w:pPr>
    </w:p>
    <w:p w14:paraId="0BA2666C" w14:textId="185E0CF5" w:rsidR="007C32A9" w:rsidRPr="00E54BC5" w:rsidRDefault="00B67C1D">
      <w:pPr>
        <w:rPr>
          <w:iCs/>
          <w:noProof/>
        </w:rPr>
      </w:pPr>
      <w:r w:rsidRPr="00E54BC5">
        <w:rPr>
          <w:noProof/>
        </w:rPr>
        <w:t>Έκδοχα</w:t>
      </w:r>
      <w:r w:rsidRPr="00E54BC5">
        <w:rPr>
          <w:iCs/>
          <w:noProof/>
        </w:rPr>
        <w:t xml:space="preserve">: </w:t>
      </w:r>
      <w:r w:rsidRPr="00E54BC5">
        <w:rPr>
          <w:noProof/>
        </w:rPr>
        <w:t xml:space="preserve">Διϋδρικό δινάτριο άλας του EDTA, L-ιστιδίνη, </w:t>
      </w:r>
      <w:r w:rsidR="00317867" w:rsidRPr="00E54BC5">
        <w:rPr>
          <w:noProof/>
        </w:rPr>
        <w:t xml:space="preserve">υδροχλωρική </w:t>
      </w:r>
      <w:r w:rsidRPr="00E54BC5">
        <w:rPr>
          <w:noProof/>
        </w:rPr>
        <w:t>μονοϋδρική</w:t>
      </w:r>
      <w:r w:rsidR="00611A5B" w:rsidRPr="00E54BC5">
        <w:rPr>
          <w:noProof/>
        </w:rPr>
        <w:t xml:space="preserve"> </w:t>
      </w:r>
      <w:r w:rsidRPr="00E54BC5">
        <w:rPr>
          <w:noProof/>
        </w:rPr>
        <w:t>L-ιστιδίνη, L-μεθειονίνη, πολυσορβικό 80, σακχαρόζη, ύδωρ για ενέσιμα</w:t>
      </w:r>
      <w:r w:rsidRPr="00E54BC5">
        <w:rPr>
          <w:iCs/>
          <w:noProof/>
        </w:rPr>
        <w:t>.</w:t>
      </w:r>
    </w:p>
    <w:p w14:paraId="703FE82A" w14:textId="77777777" w:rsidR="007C32A9" w:rsidRPr="00E54BC5" w:rsidRDefault="007C32A9">
      <w:pPr>
        <w:rPr>
          <w:noProof/>
        </w:rPr>
      </w:pPr>
    </w:p>
    <w:p w14:paraId="5EBA9688" w14:textId="77777777" w:rsidR="007C32A9" w:rsidRPr="00E54BC5" w:rsidRDefault="007C32A9">
      <w:pPr>
        <w:rPr>
          <w:noProof/>
        </w:rPr>
      </w:pPr>
    </w:p>
    <w:p w14:paraId="372DC23D"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4.</w:t>
      </w:r>
      <w:r w:rsidRPr="00E54BC5">
        <w:rPr>
          <w:b/>
          <w:noProof/>
        </w:rPr>
        <w:tab/>
        <w:t>ΦΑΡΜΑΚΟΤΕΧΝΙΚΗ ΜΟΡΦΗ ΚΑΙ ΠΕΡΙΕΧΟΜΕΝΟ</w:t>
      </w:r>
    </w:p>
    <w:p w14:paraId="71816809" w14:textId="77777777" w:rsidR="007C32A9" w:rsidRPr="00E54BC5" w:rsidRDefault="007C32A9">
      <w:pPr>
        <w:keepNext/>
        <w:rPr>
          <w:noProof/>
        </w:rPr>
      </w:pPr>
    </w:p>
    <w:p w14:paraId="0C812539" w14:textId="77777777" w:rsidR="007C32A9" w:rsidRPr="00E54BC5" w:rsidRDefault="00B67C1D">
      <w:pPr>
        <w:rPr>
          <w:noProof/>
        </w:rPr>
      </w:pPr>
      <w:r w:rsidRPr="00FD3389">
        <w:rPr>
          <w:noProof/>
          <w:highlight w:val="lightGray"/>
        </w:rPr>
        <w:t>Πυκνό διάλυμα για παρασκευή διαλύματος προς έγχυση</w:t>
      </w:r>
    </w:p>
    <w:p w14:paraId="517DAA3D" w14:textId="77777777" w:rsidR="007C32A9" w:rsidRPr="00E54BC5" w:rsidRDefault="00B67C1D">
      <w:pPr>
        <w:rPr>
          <w:noProof/>
        </w:rPr>
      </w:pPr>
      <w:r w:rsidRPr="00E54BC5">
        <w:rPr>
          <w:noProof/>
        </w:rPr>
        <w:t>130 mg/26 ml</w:t>
      </w:r>
    </w:p>
    <w:p w14:paraId="5CF8B848" w14:textId="77777777" w:rsidR="007C32A9" w:rsidRPr="00E54BC5" w:rsidRDefault="00B67C1D">
      <w:pPr>
        <w:rPr>
          <w:noProof/>
        </w:rPr>
      </w:pPr>
      <w:r w:rsidRPr="00E54BC5">
        <w:rPr>
          <w:noProof/>
        </w:rPr>
        <w:t>1 φιαλίδιο</w:t>
      </w:r>
    </w:p>
    <w:p w14:paraId="4CC27EFE" w14:textId="77777777" w:rsidR="007C32A9" w:rsidRPr="00E54BC5" w:rsidRDefault="007C32A9">
      <w:pPr>
        <w:rPr>
          <w:noProof/>
        </w:rPr>
      </w:pPr>
    </w:p>
    <w:p w14:paraId="5C8EB222" w14:textId="77777777" w:rsidR="007C32A9" w:rsidRPr="00E54BC5" w:rsidRDefault="007C32A9">
      <w:pPr>
        <w:rPr>
          <w:noProof/>
        </w:rPr>
      </w:pPr>
    </w:p>
    <w:p w14:paraId="6954B6B7"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5.</w:t>
      </w:r>
      <w:r w:rsidRPr="00E54BC5">
        <w:rPr>
          <w:b/>
          <w:noProof/>
        </w:rPr>
        <w:tab/>
        <w:t>ΤΡΟΠΟΣ ΚΑΙ ΟΔΟΣ(ΟΙ) ΧΟΡΗΓΗΣΗΣ</w:t>
      </w:r>
    </w:p>
    <w:p w14:paraId="71F267B0" w14:textId="77777777" w:rsidR="007C32A9" w:rsidRPr="00E54BC5" w:rsidRDefault="007C32A9">
      <w:pPr>
        <w:keepNext/>
        <w:rPr>
          <w:iCs/>
          <w:noProof/>
        </w:rPr>
      </w:pPr>
    </w:p>
    <w:p w14:paraId="7B80C9A3" w14:textId="77777777" w:rsidR="007C32A9" w:rsidRPr="00E54BC5" w:rsidRDefault="00B67C1D">
      <w:pPr>
        <w:rPr>
          <w:iCs/>
          <w:noProof/>
        </w:rPr>
      </w:pPr>
      <w:r w:rsidRPr="00E54BC5">
        <w:rPr>
          <w:noProof/>
        </w:rPr>
        <w:t>Μην ανακινείτε</w:t>
      </w:r>
      <w:r w:rsidRPr="00E54BC5">
        <w:rPr>
          <w:iCs/>
          <w:noProof/>
        </w:rPr>
        <w:t>.</w:t>
      </w:r>
    </w:p>
    <w:p w14:paraId="0A4C3A47" w14:textId="2F50AA4D" w:rsidR="007C32A9" w:rsidRPr="00E54BC5" w:rsidRDefault="00B67C1D">
      <w:pPr>
        <w:rPr>
          <w:noProof/>
        </w:rPr>
      </w:pPr>
      <w:r w:rsidRPr="00E54BC5">
        <w:rPr>
          <w:noProof/>
        </w:rPr>
        <w:t>Διαβάστε το φύλλο οδηγιών χρήσης πριν από τη χρήση.</w:t>
      </w:r>
      <w:r w:rsidR="00611A5B" w:rsidRPr="00E54BC5">
        <w:rPr>
          <w:noProof/>
        </w:rPr>
        <w:t xml:space="preserve"> </w:t>
      </w:r>
      <w:r w:rsidRPr="00E54BC5">
        <w:rPr>
          <w:noProof/>
        </w:rPr>
        <w:t>Για μία χρήση μόνο.</w:t>
      </w:r>
    </w:p>
    <w:p w14:paraId="29645903" w14:textId="77777777" w:rsidR="007C32A9" w:rsidRPr="00E54BC5" w:rsidRDefault="00B67C1D">
      <w:pPr>
        <w:rPr>
          <w:noProof/>
        </w:rPr>
      </w:pPr>
      <w:r w:rsidRPr="00E54BC5">
        <w:rPr>
          <w:noProof/>
        </w:rPr>
        <w:t>Ενδοφλέβια χρήση μετά από αραίωση.</w:t>
      </w:r>
    </w:p>
    <w:p w14:paraId="09B789CE" w14:textId="77777777" w:rsidR="007C32A9" w:rsidRPr="00E54BC5" w:rsidRDefault="007C32A9">
      <w:pPr>
        <w:rPr>
          <w:noProof/>
        </w:rPr>
      </w:pPr>
    </w:p>
    <w:p w14:paraId="612E62C6" w14:textId="77777777" w:rsidR="007C32A9" w:rsidRPr="00E54BC5" w:rsidRDefault="007C32A9">
      <w:pPr>
        <w:rPr>
          <w:noProof/>
        </w:rPr>
      </w:pPr>
    </w:p>
    <w:p w14:paraId="4B9035F2"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6.</w:t>
      </w:r>
      <w:r w:rsidRPr="00E54BC5">
        <w:rPr>
          <w:b/>
          <w:noProof/>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67273F4" w14:textId="77777777" w:rsidR="007C32A9" w:rsidRPr="00E54BC5" w:rsidRDefault="007C32A9">
      <w:pPr>
        <w:keepNext/>
        <w:rPr>
          <w:noProof/>
        </w:rPr>
      </w:pPr>
    </w:p>
    <w:p w14:paraId="1FD75F30" w14:textId="77777777" w:rsidR="007C32A9" w:rsidRPr="00E54BC5" w:rsidRDefault="00B67C1D">
      <w:pPr>
        <w:rPr>
          <w:noProof/>
        </w:rPr>
      </w:pPr>
      <w:r w:rsidRPr="00E54BC5">
        <w:rPr>
          <w:noProof/>
        </w:rPr>
        <w:t>Να φυλάσσεται σε θέση, την οποία δεν βλέπουν και δεν προσεγγίζουν τα παιδιά.</w:t>
      </w:r>
    </w:p>
    <w:p w14:paraId="246B7E8B" w14:textId="77777777" w:rsidR="007C32A9" w:rsidRPr="00E54BC5" w:rsidRDefault="007C32A9">
      <w:pPr>
        <w:rPr>
          <w:noProof/>
        </w:rPr>
      </w:pPr>
    </w:p>
    <w:p w14:paraId="4AE2669F" w14:textId="77777777" w:rsidR="007C32A9" w:rsidRPr="00E54BC5" w:rsidRDefault="007C32A9">
      <w:pPr>
        <w:rPr>
          <w:noProof/>
        </w:rPr>
      </w:pPr>
    </w:p>
    <w:p w14:paraId="6A87D094"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7.</w:t>
      </w:r>
      <w:r w:rsidRPr="00E54BC5">
        <w:rPr>
          <w:b/>
          <w:noProof/>
        </w:rPr>
        <w:tab/>
        <w:t>ΑΛΛΗ(ΕΣ) ΕΙΔΙΚΗ(ΕΣ) ΠΡΟΕΙΔΟΠΟΙΗΣΗ(ΕΙΣ), ΕΑΝ ΕΙΝΑΙ ΑΠΑΡΑΙΤΗΤΗ(ΕΣ)</w:t>
      </w:r>
    </w:p>
    <w:p w14:paraId="7759B067" w14:textId="77777777" w:rsidR="007C32A9" w:rsidRPr="00E54BC5" w:rsidRDefault="007C32A9">
      <w:pPr>
        <w:keepNext/>
        <w:rPr>
          <w:noProof/>
        </w:rPr>
      </w:pPr>
    </w:p>
    <w:p w14:paraId="46D15C2C" w14:textId="77777777" w:rsidR="007C32A9" w:rsidRPr="00E54BC5" w:rsidRDefault="007C32A9">
      <w:pPr>
        <w:rPr>
          <w:noProof/>
        </w:rPr>
      </w:pPr>
    </w:p>
    <w:p w14:paraId="68C9EE75" w14:textId="77777777" w:rsidR="007C32A9" w:rsidRPr="00E54BC5" w:rsidRDefault="007C32A9">
      <w:pPr>
        <w:rPr>
          <w:noProof/>
        </w:rPr>
      </w:pPr>
    </w:p>
    <w:p w14:paraId="25CDDC9E"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8.</w:t>
      </w:r>
      <w:r w:rsidRPr="00E54BC5">
        <w:rPr>
          <w:b/>
          <w:noProof/>
        </w:rPr>
        <w:tab/>
      </w:r>
      <w:r w:rsidRPr="00E54BC5">
        <w:rPr>
          <w:b/>
          <w:noProof/>
          <w:szCs w:val="22"/>
        </w:rPr>
        <w:t>ΗΜΕΡΟΜΗΝΙΑ ΛΗΞΗΣ</w:t>
      </w:r>
    </w:p>
    <w:p w14:paraId="65955244" w14:textId="77777777" w:rsidR="007C32A9" w:rsidRPr="00E54BC5" w:rsidRDefault="007C32A9">
      <w:pPr>
        <w:keepNext/>
        <w:rPr>
          <w:i/>
          <w:noProof/>
        </w:rPr>
      </w:pPr>
    </w:p>
    <w:p w14:paraId="2C81F5BD" w14:textId="4C833C47" w:rsidR="007C32A9" w:rsidRPr="00EC7910" w:rsidRDefault="002F56C5">
      <w:pPr>
        <w:rPr>
          <w:noProof/>
          <w:lang w:val="en-US"/>
        </w:rPr>
      </w:pPr>
      <w:r>
        <w:rPr>
          <w:noProof/>
          <w:lang w:val="en-US"/>
        </w:rPr>
        <w:t>EXP</w:t>
      </w:r>
    </w:p>
    <w:p w14:paraId="10BD10E1" w14:textId="77777777" w:rsidR="007C32A9" w:rsidRPr="00E54BC5" w:rsidRDefault="007C32A9">
      <w:pPr>
        <w:rPr>
          <w:noProof/>
        </w:rPr>
      </w:pPr>
    </w:p>
    <w:p w14:paraId="403D4A93" w14:textId="77777777" w:rsidR="007C32A9" w:rsidRPr="00E54BC5" w:rsidRDefault="007C32A9">
      <w:pPr>
        <w:rPr>
          <w:noProof/>
        </w:rPr>
      </w:pPr>
    </w:p>
    <w:p w14:paraId="0A62C425"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9.</w:t>
      </w:r>
      <w:r w:rsidRPr="00E54BC5">
        <w:rPr>
          <w:b/>
          <w:noProof/>
        </w:rPr>
        <w:tab/>
      </w:r>
      <w:r w:rsidRPr="00E54BC5">
        <w:rPr>
          <w:b/>
          <w:noProof/>
          <w:szCs w:val="22"/>
        </w:rPr>
        <w:t>ΕΙΔΙΚΕΣ ΣΥΝΘΗΚΕΣ ΦΥΛΑΞΗΣ</w:t>
      </w:r>
    </w:p>
    <w:p w14:paraId="0A0B71A6" w14:textId="77777777" w:rsidR="007C32A9" w:rsidRPr="00E54BC5" w:rsidRDefault="007C32A9">
      <w:pPr>
        <w:keepNext/>
        <w:rPr>
          <w:i/>
          <w:noProof/>
        </w:rPr>
      </w:pPr>
    </w:p>
    <w:p w14:paraId="2E513E3F" w14:textId="7E2B26CA" w:rsidR="007C32A9" w:rsidRPr="00E54BC5" w:rsidRDefault="00B67C1D">
      <w:pPr>
        <w:rPr>
          <w:noProof/>
        </w:rPr>
      </w:pPr>
      <w:r w:rsidRPr="00E54BC5">
        <w:rPr>
          <w:noProof/>
        </w:rPr>
        <w:t>Φυλάσσετε σε ψυγείο.</w:t>
      </w:r>
      <w:r w:rsidR="00611A5B" w:rsidRPr="00E54BC5">
        <w:rPr>
          <w:noProof/>
        </w:rPr>
        <w:t xml:space="preserve"> </w:t>
      </w:r>
      <w:r w:rsidRPr="00E54BC5">
        <w:rPr>
          <w:noProof/>
        </w:rPr>
        <w:t>Μην καταψύχετε.</w:t>
      </w:r>
    </w:p>
    <w:p w14:paraId="7DCDBEBD" w14:textId="77777777" w:rsidR="007C32A9" w:rsidRPr="00E54BC5" w:rsidRDefault="00B67C1D">
      <w:pPr>
        <w:rPr>
          <w:noProof/>
        </w:rPr>
      </w:pPr>
      <w:r w:rsidRPr="00E54BC5">
        <w:rPr>
          <w:noProof/>
        </w:rPr>
        <w:t>Φυλάσσετε το φιαλίδιο στο εξωτερικό κουτί για να προστατεύεται από το φως.</w:t>
      </w:r>
    </w:p>
    <w:p w14:paraId="591B6047" w14:textId="77777777" w:rsidR="007C32A9" w:rsidRPr="00E54BC5" w:rsidRDefault="007C32A9">
      <w:pPr>
        <w:rPr>
          <w:noProof/>
        </w:rPr>
      </w:pPr>
    </w:p>
    <w:p w14:paraId="0A497B4F" w14:textId="77777777" w:rsidR="007C32A9" w:rsidRPr="00E54BC5" w:rsidRDefault="007C32A9">
      <w:pPr>
        <w:rPr>
          <w:noProof/>
        </w:rPr>
      </w:pPr>
    </w:p>
    <w:p w14:paraId="400C2E50"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10.</w:t>
      </w:r>
      <w:r w:rsidRPr="00E54BC5">
        <w:rPr>
          <w:b/>
          <w:noProof/>
        </w:rPr>
        <w:tab/>
        <w:t>ΙΔΙΑΙΤΕΡΕΣ ΠΡΟΦΥΛΑΞΕΙΣ ΓΙΑ ΤΗΝ ΑΠΟΡΡΙΨΗ ΤΩΝ ΜΗ ΧΡΗΣΙΜΟΠΟΙΗΘΕΝΤΩΝ ΦΑΡΜΑΚΕΥΤΙΚΩΝ ΠΡΟΪΌΝΤΩΝ Ή ΤΩΝ ΥΠΟΛΕΙΜΜΑΤΩΝ ΠΟΥ ΠΡΟΕΡΧΟΝΤΑΙ ΑΠΟ ΑΥΤΑ, ΕΦΟΣΟΝ ΑΠΑΙΤΕΙΤΑΙ</w:t>
      </w:r>
    </w:p>
    <w:p w14:paraId="2E5977C6" w14:textId="77777777" w:rsidR="007C32A9" w:rsidRPr="00E54BC5" w:rsidRDefault="007C32A9">
      <w:pPr>
        <w:keepNext/>
        <w:rPr>
          <w:noProof/>
        </w:rPr>
      </w:pPr>
    </w:p>
    <w:p w14:paraId="3954B00F" w14:textId="77777777" w:rsidR="007C32A9" w:rsidRPr="00E54BC5" w:rsidRDefault="007C32A9">
      <w:pPr>
        <w:rPr>
          <w:noProof/>
        </w:rPr>
      </w:pPr>
    </w:p>
    <w:p w14:paraId="00F31415" w14:textId="77777777" w:rsidR="007C32A9" w:rsidRPr="00E54BC5" w:rsidRDefault="007C32A9">
      <w:pPr>
        <w:rPr>
          <w:noProof/>
        </w:rPr>
      </w:pPr>
    </w:p>
    <w:p w14:paraId="08561AEF"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11.</w:t>
      </w:r>
      <w:r w:rsidRPr="00E54BC5">
        <w:rPr>
          <w:b/>
          <w:noProof/>
        </w:rPr>
        <w:tab/>
        <w:t>ΟΝΟΜΑ ΚΑΙ ΔΙΕΥΘΥΝΣΗ ΚΑΤΟΧΟΥ ΤΗΣ ΑΔΕΙΑΣ ΚΥΚΛΟΦΟΡΙΑΣ</w:t>
      </w:r>
    </w:p>
    <w:p w14:paraId="6A540A3B" w14:textId="77777777" w:rsidR="007C32A9" w:rsidRPr="00E54BC5" w:rsidRDefault="007C32A9">
      <w:pPr>
        <w:keepNext/>
        <w:rPr>
          <w:noProof/>
        </w:rPr>
      </w:pPr>
    </w:p>
    <w:p w14:paraId="0DF558F3" w14:textId="77777777" w:rsidR="00611A5B" w:rsidRPr="00FD3389" w:rsidRDefault="00611A5B" w:rsidP="00611A5B">
      <w:pPr>
        <w:rPr>
          <w:noProof/>
          <w:lang w:val="en-US"/>
        </w:rPr>
      </w:pPr>
      <w:bookmarkStart w:id="9" w:name="_Hlk179461953"/>
      <w:r w:rsidRPr="00FD3389">
        <w:rPr>
          <w:noProof/>
          <w:lang w:val="en-US"/>
        </w:rPr>
        <w:t>Accord Healthcare S.L.U.</w:t>
      </w:r>
    </w:p>
    <w:p w14:paraId="6A68690D" w14:textId="61AC5C96" w:rsidR="00611A5B" w:rsidRPr="00FD3389" w:rsidRDefault="00611A5B" w:rsidP="00611A5B">
      <w:pPr>
        <w:rPr>
          <w:noProof/>
          <w:lang w:val="en-US"/>
        </w:rPr>
      </w:pPr>
      <w:r w:rsidRPr="00FD3389">
        <w:rPr>
          <w:noProof/>
          <w:lang w:val="en-US"/>
        </w:rPr>
        <w:t xml:space="preserve">World Trade Center, Moll </w:t>
      </w:r>
      <w:r w:rsidR="00575BE1">
        <w:rPr>
          <w:noProof/>
          <w:lang w:val="en-US"/>
        </w:rPr>
        <w:t>de</w:t>
      </w:r>
      <w:r w:rsidRPr="00FD3389">
        <w:rPr>
          <w:noProof/>
          <w:lang w:val="en-US"/>
        </w:rPr>
        <w:t xml:space="preserve"> Barcelona,</w:t>
      </w:r>
      <w:r w:rsidR="00575BE1" w:rsidRPr="00575BE1">
        <w:rPr>
          <w:noProof/>
          <w:lang w:val="en-US"/>
        </w:rPr>
        <w:t xml:space="preserve"> </w:t>
      </w:r>
      <w:r w:rsidR="00575BE1" w:rsidRPr="00FD3389">
        <w:rPr>
          <w:noProof/>
          <w:lang w:val="en-US"/>
        </w:rPr>
        <w:t>s/n</w:t>
      </w:r>
    </w:p>
    <w:p w14:paraId="1862153B" w14:textId="2C68DCCE" w:rsidR="00611A5B" w:rsidRPr="00FD3389" w:rsidRDefault="00611A5B" w:rsidP="00611A5B">
      <w:pPr>
        <w:rPr>
          <w:noProof/>
          <w:lang w:val="en-US"/>
        </w:rPr>
      </w:pPr>
      <w:r w:rsidRPr="00FD3389">
        <w:rPr>
          <w:noProof/>
          <w:lang w:val="en-US"/>
        </w:rPr>
        <w:t>Edifici Est, 6a Planta</w:t>
      </w:r>
    </w:p>
    <w:p w14:paraId="02E82AAF" w14:textId="77777777" w:rsidR="00611A5B" w:rsidRPr="00EC7910" w:rsidRDefault="00611A5B" w:rsidP="00611A5B">
      <w:pPr>
        <w:rPr>
          <w:noProof/>
          <w:lang w:val="en-US"/>
        </w:rPr>
      </w:pPr>
      <w:r w:rsidRPr="00EC7910">
        <w:rPr>
          <w:noProof/>
          <w:lang w:val="en-US"/>
        </w:rPr>
        <w:t>08039 Barcelona</w:t>
      </w:r>
    </w:p>
    <w:p w14:paraId="5D5A0671" w14:textId="3694BB74" w:rsidR="007C32A9" w:rsidRPr="00EC7910" w:rsidRDefault="00611A5B" w:rsidP="00611A5B">
      <w:pPr>
        <w:rPr>
          <w:noProof/>
          <w:lang w:val="en-US"/>
        </w:rPr>
      </w:pPr>
      <w:r w:rsidRPr="00E54BC5">
        <w:rPr>
          <w:noProof/>
        </w:rPr>
        <w:t>Ισπανία</w:t>
      </w:r>
    </w:p>
    <w:bookmarkEnd w:id="9"/>
    <w:p w14:paraId="6F488DFE" w14:textId="77777777" w:rsidR="00611A5B" w:rsidRPr="00EC7910" w:rsidRDefault="00611A5B">
      <w:pPr>
        <w:rPr>
          <w:noProof/>
          <w:lang w:val="en-US"/>
        </w:rPr>
      </w:pPr>
    </w:p>
    <w:p w14:paraId="61B6014E" w14:textId="77777777" w:rsidR="007C32A9" w:rsidRPr="00EC7910" w:rsidRDefault="007C32A9">
      <w:pPr>
        <w:rPr>
          <w:noProof/>
          <w:lang w:val="en-US"/>
        </w:rPr>
      </w:pPr>
    </w:p>
    <w:p w14:paraId="1E5CE887"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12.</w:t>
      </w:r>
      <w:r w:rsidRPr="00E54BC5">
        <w:rPr>
          <w:b/>
          <w:noProof/>
        </w:rPr>
        <w:tab/>
      </w:r>
      <w:r w:rsidRPr="00E54BC5">
        <w:rPr>
          <w:b/>
          <w:noProof/>
          <w:szCs w:val="22"/>
        </w:rPr>
        <w:t>ΑΡΙΘΜΟΣ(ΟΙ) ΑΔΕΙΑΣ ΚΥΚΛΟΦΟΡΙΑΣ</w:t>
      </w:r>
    </w:p>
    <w:p w14:paraId="6D5138B0" w14:textId="77777777" w:rsidR="007C32A9" w:rsidRPr="00E54BC5" w:rsidRDefault="007C32A9">
      <w:pPr>
        <w:keepNext/>
        <w:rPr>
          <w:noProof/>
        </w:rPr>
      </w:pPr>
    </w:p>
    <w:p w14:paraId="5FF8BA3C" w14:textId="57CDEA56" w:rsidR="007C32A9" w:rsidRPr="00E54BC5" w:rsidRDefault="00B67C1D">
      <w:pPr>
        <w:rPr>
          <w:noProof/>
          <w:szCs w:val="24"/>
        </w:rPr>
      </w:pPr>
      <w:r w:rsidRPr="00E54BC5">
        <w:rPr>
          <w:noProof/>
        </w:rPr>
        <w:t>EU/1/</w:t>
      </w:r>
      <w:r w:rsidR="00611A5B" w:rsidRPr="00E54BC5">
        <w:t>24/1872/003</w:t>
      </w:r>
    </w:p>
    <w:p w14:paraId="640D8B34" w14:textId="77777777" w:rsidR="007C32A9" w:rsidRPr="00E54BC5" w:rsidRDefault="007C32A9">
      <w:pPr>
        <w:rPr>
          <w:noProof/>
        </w:rPr>
      </w:pPr>
    </w:p>
    <w:p w14:paraId="76A229F2" w14:textId="77777777" w:rsidR="007C32A9" w:rsidRPr="00E54BC5" w:rsidRDefault="007C32A9">
      <w:pPr>
        <w:rPr>
          <w:noProof/>
        </w:rPr>
      </w:pPr>
    </w:p>
    <w:p w14:paraId="463023DF"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13.</w:t>
      </w:r>
      <w:r w:rsidRPr="00E54BC5">
        <w:rPr>
          <w:b/>
          <w:noProof/>
        </w:rPr>
        <w:tab/>
        <w:t>ΑΡΙΘΜΟΣ ΠΑΡΤΙΔΑΣ</w:t>
      </w:r>
    </w:p>
    <w:p w14:paraId="3FDCFEB3" w14:textId="77777777" w:rsidR="007C32A9" w:rsidRPr="00E54BC5" w:rsidRDefault="007C32A9">
      <w:pPr>
        <w:keepNext/>
        <w:rPr>
          <w:noProof/>
        </w:rPr>
      </w:pPr>
    </w:p>
    <w:p w14:paraId="1C23E6F5" w14:textId="4DEB9D68" w:rsidR="007C32A9" w:rsidRPr="00EC7910" w:rsidRDefault="002F56C5">
      <w:pPr>
        <w:rPr>
          <w:noProof/>
          <w:lang w:val="en-US"/>
        </w:rPr>
      </w:pPr>
      <w:r>
        <w:rPr>
          <w:noProof/>
          <w:lang w:val="en-US"/>
        </w:rPr>
        <w:t>Lot</w:t>
      </w:r>
    </w:p>
    <w:p w14:paraId="285FF4E3" w14:textId="77777777" w:rsidR="007C32A9" w:rsidRPr="00E54BC5" w:rsidRDefault="007C32A9">
      <w:pPr>
        <w:rPr>
          <w:noProof/>
        </w:rPr>
      </w:pPr>
    </w:p>
    <w:p w14:paraId="04425E91" w14:textId="77777777" w:rsidR="007C32A9" w:rsidRPr="00E54BC5" w:rsidRDefault="007C32A9">
      <w:pPr>
        <w:rPr>
          <w:noProof/>
        </w:rPr>
      </w:pPr>
    </w:p>
    <w:p w14:paraId="013299B3"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14.</w:t>
      </w:r>
      <w:r w:rsidRPr="00E54BC5">
        <w:rPr>
          <w:b/>
          <w:noProof/>
        </w:rPr>
        <w:tab/>
        <w:t>ΓΕΝΙΚΗ ΚΑΤΑΤΑΞΗ ΓΙΑ ΤΗ ΔΙΑΘΕΣΗ</w:t>
      </w:r>
    </w:p>
    <w:p w14:paraId="0D3F2446" w14:textId="77777777" w:rsidR="007C32A9" w:rsidRPr="00E54BC5" w:rsidRDefault="007C32A9">
      <w:pPr>
        <w:keepNext/>
        <w:rPr>
          <w:noProof/>
        </w:rPr>
      </w:pPr>
    </w:p>
    <w:p w14:paraId="4A5F4668" w14:textId="77777777" w:rsidR="007C32A9" w:rsidRPr="00E54BC5" w:rsidRDefault="007C32A9">
      <w:pPr>
        <w:rPr>
          <w:noProof/>
        </w:rPr>
      </w:pPr>
    </w:p>
    <w:p w14:paraId="441CD2DE" w14:textId="77777777" w:rsidR="007C32A9" w:rsidRPr="00E54BC5" w:rsidRDefault="007C32A9">
      <w:pPr>
        <w:rPr>
          <w:noProof/>
        </w:rPr>
      </w:pPr>
    </w:p>
    <w:p w14:paraId="20D270F5"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15.</w:t>
      </w:r>
      <w:r w:rsidRPr="00E54BC5">
        <w:rPr>
          <w:b/>
          <w:noProof/>
        </w:rPr>
        <w:tab/>
      </w:r>
      <w:r w:rsidRPr="00E54BC5">
        <w:rPr>
          <w:b/>
          <w:noProof/>
          <w:szCs w:val="22"/>
        </w:rPr>
        <w:t>ΟΔΗΓΙΕΣ ΧΡΗΣΗΣ</w:t>
      </w:r>
    </w:p>
    <w:p w14:paraId="44442678" w14:textId="77777777" w:rsidR="007C32A9" w:rsidRPr="00E54BC5" w:rsidRDefault="007C32A9">
      <w:pPr>
        <w:keepNext/>
        <w:rPr>
          <w:noProof/>
        </w:rPr>
      </w:pPr>
    </w:p>
    <w:p w14:paraId="05849DAB" w14:textId="77777777" w:rsidR="007C32A9" w:rsidRPr="00E54BC5" w:rsidRDefault="007C32A9">
      <w:pPr>
        <w:rPr>
          <w:noProof/>
        </w:rPr>
      </w:pPr>
    </w:p>
    <w:p w14:paraId="4BA154F4" w14:textId="77777777" w:rsidR="007C32A9" w:rsidRPr="00E54BC5" w:rsidRDefault="007C32A9">
      <w:pPr>
        <w:rPr>
          <w:noProof/>
        </w:rPr>
      </w:pPr>
    </w:p>
    <w:p w14:paraId="0744F873"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16.</w:t>
      </w:r>
      <w:r w:rsidRPr="00E54BC5">
        <w:rPr>
          <w:b/>
          <w:noProof/>
        </w:rPr>
        <w:tab/>
      </w:r>
      <w:r w:rsidRPr="00E54BC5">
        <w:rPr>
          <w:b/>
          <w:noProof/>
          <w:szCs w:val="22"/>
        </w:rPr>
        <w:t>ΠΛΗΡΟΦΟΡΙΕΣ ΣΕ BRAILLE</w:t>
      </w:r>
    </w:p>
    <w:p w14:paraId="7BFC0527" w14:textId="77777777" w:rsidR="007C32A9" w:rsidRPr="00E54BC5" w:rsidRDefault="007C32A9">
      <w:pPr>
        <w:keepNext/>
        <w:rPr>
          <w:noProof/>
        </w:rPr>
      </w:pPr>
    </w:p>
    <w:p w14:paraId="0E5E9DE9" w14:textId="77777777" w:rsidR="007C32A9" w:rsidRPr="00E54BC5" w:rsidRDefault="00B67C1D">
      <w:pPr>
        <w:rPr>
          <w:noProof/>
        </w:rPr>
      </w:pPr>
      <w:r w:rsidRPr="00E54BC5">
        <w:rPr>
          <w:noProof/>
          <w:highlight w:val="lightGray"/>
        </w:rPr>
        <w:t>Η αιτιολόγηση για να μην περιληφθεί η γραφή Braille είναι αποδεκτή</w:t>
      </w:r>
      <w:r w:rsidRPr="00E54BC5">
        <w:rPr>
          <w:noProof/>
          <w:szCs w:val="22"/>
          <w:highlight w:val="lightGray"/>
        </w:rPr>
        <w:t>.</w:t>
      </w:r>
    </w:p>
    <w:p w14:paraId="5EDCA71E" w14:textId="77777777" w:rsidR="007C32A9" w:rsidRPr="00E54BC5" w:rsidRDefault="007C32A9">
      <w:pPr>
        <w:rPr>
          <w:noProof/>
        </w:rPr>
      </w:pPr>
    </w:p>
    <w:p w14:paraId="520421EF" w14:textId="77777777" w:rsidR="007C32A9" w:rsidRPr="00E54BC5" w:rsidRDefault="007C32A9">
      <w:pPr>
        <w:rPr>
          <w:noProof/>
        </w:rPr>
      </w:pPr>
    </w:p>
    <w:p w14:paraId="0396A738" w14:textId="77777777" w:rsidR="007C32A9" w:rsidRPr="00E54BC5" w:rsidRDefault="00B67C1D">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17.</w:t>
      </w:r>
      <w:r w:rsidRPr="00E54BC5">
        <w:rPr>
          <w:b/>
          <w:noProof/>
        </w:rPr>
        <w:tab/>
        <w:t>ΜΟΝΑΔΙΚΟΣ ΑΝΑΓΝΩΡΙΣΤΙΚΟΣ ΚΩΔΙΚΟΣ – ΔΙΣΔΙΑΣΤΑΤΟΣ ΓΡΑΜΜΩΤΟΣ ΚΩΔΙΚΑΣ (2D)</w:t>
      </w:r>
    </w:p>
    <w:p w14:paraId="4599B735" w14:textId="77777777" w:rsidR="007C32A9" w:rsidRPr="00E54BC5" w:rsidRDefault="007C32A9">
      <w:pPr>
        <w:keepNext/>
        <w:rPr>
          <w:noProof/>
        </w:rPr>
      </w:pPr>
    </w:p>
    <w:p w14:paraId="35163802" w14:textId="77777777" w:rsidR="007C32A9" w:rsidRPr="00E54BC5" w:rsidRDefault="00B67C1D">
      <w:pPr>
        <w:rPr>
          <w:noProof/>
        </w:rPr>
      </w:pPr>
      <w:r w:rsidRPr="00E54BC5">
        <w:rPr>
          <w:noProof/>
          <w:highlight w:val="lightGray"/>
        </w:rPr>
        <w:t>Δισδιάστατος γραμμωτός κώδικας (2D) που φέρει τον περιληφθέντα μοναδικό αναγνωριστικό κωδικό</w:t>
      </w:r>
      <w:r w:rsidRPr="00E54BC5">
        <w:rPr>
          <w:noProof/>
          <w:szCs w:val="22"/>
          <w:highlight w:val="lightGray"/>
        </w:rPr>
        <w:t>.</w:t>
      </w:r>
    </w:p>
    <w:p w14:paraId="306F70B5" w14:textId="77777777" w:rsidR="007C32A9" w:rsidRPr="00E54BC5" w:rsidRDefault="007C32A9">
      <w:pPr>
        <w:rPr>
          <w:noProof/>
        </w:rPr>
      </w:pPr>
    </w:p>
    <w:p w14:paraId="3E438A46" w14:textId="77777777" w:rsidR="007C32A9" w:rsidRPr="00E54BC5" w:rsidRDefault="007C32A9">
      <w:pPr>
        <w:rPr>
          <w:noProof/>
        </w:rPr>
      </w:pPr>
    </w:p>
    <w:p w14:paraId="401C73F3" w14:textId="77777777" w:rsidR="007C32A9" w:rsidRPr="00E54BC5" w:rsidRDefault="00B67C1D">
      <w:pPr>
        <w:keepNext/>
        <w:widowControl/>
        <w:pBdr>
          <w:top w:val="single" w:sz="4" w:space="1" w:color="auto"/>
          <w:left w:val="single" w:sz="4" w:space="4" w:color="auto"/>
          <w:bottom w:val="single" w:sz="4" w:space="1" w:color="auto"/>
          <w:right w:val="single" w:sz="4" w:space="4" w:color="auto"/>
        </w:pBdr>
        <w:ind w:left="567" w:hanging="567"/>
        <w:rPr>
          <w:b/>
          <w:noProof/>
        </w:rPr>
      </w:pPr>
      <w:r w:rsidRPr="00E54BC5">
        <w:rPr>
          <w:b/>
          <w:noProof/>
        </w:rPr>
        <w:t>18.</w:t>
      </w:r>
      <w:r w:rsidRPr="00E54BC5">
        <w:rPr>
          <w:b/>
          <w:noProof/>
        </w:rPr>
        <w:tab/>
        <w:t>ΜΟΝΑΔΙΚΟΣ ΑΝΑΓΝΩΡΙΣΤΙΚΟΣ ΚΩΔΙΚΟΣ – ΔΕΔΟΜΕΝΑ ΑΝΑΓΝΩΣΙΜΑ ΑΠΟ ΤΟΝ ΑΝΘΡΩΠΟ</w:t>
      </w:r>
    </w:p>
    <w:p w14:paraId="1E9906EC" w14:textId="77777777" w:rsidR="007C32A9" w:rsidRPr="00E54BC5" w:rsidRDefault="007C32A9">
      <w:pPr>
        <w:keepNext/>
        <w:rPr>
          <w:noProof/>
        </w:rPr>
      </w:pPr>
    </w:p>
    <w:p w14:paraId="6FAB56CF" w14:textId="77777777" w:rsidR="007C32A9" w:rsidRPr="00E54BC5" w:rsidRDefault="00B67C1D">
      <w:pPr>
        <w:keepNext/>
        <w:widowControl/>
        <w:rPr>
          <w:noProof/>
        </w:rPr>
      </w:pPr>
      <w:r w:rsidRPr="00E54BC5">
        <w:rPr>
          <w:noProof/>
        </w:rPr>
        <w:t>PC</w:t>
      </w:r>
    </w:p>
    <w:p w14:paraId="1B2E438E" w14:textId="77777777" w:rsidR="007C32A9" w:rsidRPr="00E54BC5" w:rsidRDefault="00B67C1D">
      <w:pPr>
        <w:keepNext/>
        <w:widowControl/>
        <w:rPr>
          <w:noProof/>
        </w:rPr>
      </w:pPr>
      <w:r w:rsidRPr="00E54BC5">
        <w:rPr>
          <w:noProof/>
        </w:rPr>
        <w:t>SN</w:t>
      </w:r>
    </w:p>
    <w:p w14:paraId="58E257E8" w14:textId="77777777" w:rsidR="007C32A9" w:rsidRPr="00E54BC5" w:rsidRDefault="00B67C1D">
      <w:pPr>
        <w:rPr>
          <w:noProof/>
        </w:rPr>
      </w:pPr>
      <w:r w:rsidRPr="00E54BC5">
        <w:rPr>
          <w:noProof/>
        </w:rPr>
        <w:t>NN</w:t>
      </w:r>
    </w:p>
    <w:p w14:paraId="436D1E86" w14:textId="77777777" w:rsidR="00611A5B" w:rsidRPr="00E54BC5" w:rsidRDefault="00B67C1D" w:rsidP="004A5805">
      <w:pPr>
        <w:pBdr>
          <w:top w:val="single" w:sz="4" w:space="1" w:color="auto"/>
          <w:left w:val="single" w:sz="4" w:space="4" w:color="auto"/>
          <w:bottom w:val="single" w:sz="4" w:space="1" w:color="auto"/>
          <w:right w:val="single" w:sz="4" w:space="4" w:color="auto"/>
        </w:pBdr>
        <w:ind w:left="567" w:hanging="567"/>
        <w:rPr>
          <w:b/>
          <w:noProof/>
        </w:rPr>
      </w:pPr>
      <w:r w:rsidRPr="00E54BC5">
        <w:rPr>
          <w:b/>
          <w:noProof/>
        </w:rPr>
        <w:br w:type="page"/>
      </w:r>
    </w:p>
    <w:p w14:paraId="418B3042" w14:textId="77777777" w:rsidR="00611A5B" w:rsidRPr="00E54BC5" w:rsidRDefault="00611A5B" w:rsidP="004A5805">
      <w:pPr>
        <w:pBdr>
          <w:top w:val="single" w:sz="4" w:space="1" w:color="auto"/>
          <w:left w:val="single" w:sz="4" w:space="4" w:color="auto"/>
          <w:bottom w:val="single" w:sz="4" w:space="1" w:color="auto"/>
          <w:right w:val="single" w:sz="4" w:space="4" w:color="auto"/>
        </w:pBdr>
        <w:ind w:left="567" w:hanging="567"/>
        <w:rPr>
          <w:b/>
          <w:bCs/>
          <w:noProof/>
        </w:rPr>
      </w:pPr>
      <w:r w:rsidRPr="00E54BC5">
        <w:rPr>
          <w:b/>
          <w:noProof/>
        </w:rPr>
        <w:t>ΕΝΔΕΙΞΕΙΣ ΠΟΥ ΠΡΕΠΕΙ ΝΑ ΑΝΑΓΡΑΦΟΝΤΑΙ ΣΤΗΝ ΕΞΩΤΕΡΙΚΗ ΣΥΣΚΕΥΑΣΙΑ</w:t>
      </w:r>
    </w:p>
    <w:p w14:paraId="13C72580" w14:textId="77777777" w:rsidR="00611A5B" w:rsidRPr="00E54BC5" w:rsidRDefault="00611A5B" w:rsidP="004A5805">
      <w:pPr>
        <w:pBdr>
          <w:top w:val="single" w:sz="4" w:space="1" w:color="auto"/>
          <w:left w:val="single" w:sz="4" w:space="4" w:color="auto"/>
          <w:bottom w:val="single" w:sz="4" w:space="1" w:color="auto"/>
          <w:right w:val="single" w:sz="4" w:space="4" w:color="auto"/>
        </w:pBdr>
        <w:ind w:left="567" w:hanging="567"/>
        <w:rPr>
          <w:b/>
          <w:noProof/>
        </w:rPr>
      </w:pPr>
    </w:p>
    <w:p w14:paraId="59F66AF4" w14:textId="433704C1" w:rsidR="00611A5B" w:rsidRPr="00E54BC5" w:rsidRDefault="00611A5B" w:rsidP="004A5805">
      <w:pPr>
        <w:pBdr>
          <w:top w:val="single" w:sz="4" w:space="1" w:color="auto"/>
          <w:left w:val="single" w:sz="4" w:space="4" w:color="auto"/>
          <w:bottom w:val="single" w:sz="4" w:space="1" w:color="auto"/>
          <w:right w:val="single" w:sz="4" w:space="4" w:color="auto"/>
        </w:pBdr>
        <w:ind w:left="567" w:hanging="567"/>
        <w:rPr>
          <w:b/>
          <w:noProof/>
        </w:rPr>
      </w:pPr>
      <w:r w:rsidRPr="00E54BC5">
        <w:rPr>
          <w:b/>
          <w:noProof/>
        </w:rPr>
        <w:t>ΕΤΙΚΕΤΑ ΦΙΑΛΙΔΙΟΥ 130 mg</w:t>
      </w:r>
    </w:p>
    <w:p w14:paraId="5D71E91B" w14:textId="77777777" w:rsidR="00611A5B" w:rsidRPr="00E54BC5" w:rsidRDefault="00611A5B" w:rsidP="00611A5B">
      <w:pPr>
        <w:rPr>
          <w:noProof/>
        </w:rPr>
      </w:pPr>
    </w:p>
    <w:p w14:paraId="7608A22C" w14:textId="77777777" w:rsidR="00611A5B" w:rsidRPr="00E54BC5" w:rsidRDefault="00611A5B" w:rsidP="00611A5B">
      <w:pPr>
        <w:rPr>
          <w:noProof/>
        </w:rPr>
      </w:pPr>
    </w:p>
    <w:p w14:paraId="44426B5E"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w:t>
      </w:r>
      <w:r w:rsidRPr="00E54BC5">
        <w:rPr>
          <w:b/>
          <w:noProof/>
        </w:rPr>
        <w:tab/>
        <w:t>ΟΝΟΜΑΣΙΑ ΤΟΥ ΦΑΡΜΑΚΕΥΤΙΚΟΥ ΠΡΟΪΟΝΤΟΣ</w:t>
      </w:r>
    </w:p>
    <w:p w14:paraId="431DD8E1" w14:textId="77777777" w:rsidR="00611A5B" w:rsidRPr="00E54BC5" w:rsidRDefault="00611A5B" w:rsidP="00611A5B">
      <w:pPr>
        <w:keepNext/>
        <w:rPr>
          <w:noProof/>
        </w:rPr>
      </w:pPr>
    </w:p>
    <w:p w14:paraId="6B160082" w14:textId="77777777" w:rsidR="00611A5B" w:rsidRPr="00E54BC5" w:rsidRDefault="00611A5B" w:rsidP="00611A5B">
      <w:pPr>
        <w:rPr>
          <w:noProof/>
        </w:rPr>
      </w:pPr>
      <w:r w:rsidRPr="00E54BC5">
        <w:rPr>
          <w:noProof/>
        </w:rPr>
        <w:t>IMULDOSA 130 mg πυκνό διάλυμα για παρασκευή διαλύματος προς έγχυση</w:t>
      </w:r>
    </w:p>
    <w:p w14:paraId="461E7416" w14:textId="63027F10" w:rsidR="00611A5B" w:rsidRPr="00E54BC5" w:rsidRDefault="00214039" w:rsidP="00611A5B">
      <w:pPr>
        <w:rPr>
          <w:noProof/>
        </w:rPr>
      </w:pPr>
      <w:r>
        <w:rPr>
          <w:noProof/>
        </w:rPr>
        <w:t>ουστεκινουμάμπη</w:t>
      </w:r>
    </w:p>
    <w:p w14:paraId="19584962" w14:textId="77777777" w:rsidR="00611A5B" w:rsidRPr="00E54BC5" w:rsidRDefault="00611A5B" w:rsidP="00611A5B">
      <w:pPr>
        <w:rPr>
          <w:noProof/>
        </w:rPr>
      </w:pPr>
    </w:p>
    <w:p w14:paraId="6B0402D3" w14:textId="77777777" w:rsidR="00611A5B" w:rsidRPr="00E54BC5" w:rsidRDefault="00611A5B" w:rsidP="00611A5B">
      <w:pPr>
        <w:rPr>
          <w:noProof/>
        </w:rPr>
      </w:pPr>
    </w:p>
    <w:p w14:paraId="13ED4AC5"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2.</w:t>
      </w:r>
      <w:r w:rsidRPr="00E54BC5">
        <w:rPr>
          <w:b/>
          <w:noProof/>
        </w:rPr>
        <w:tab/>
        <w:t>ΣΥΝΘΕΣΗ ΣΕ ΔΡΑΣΤΙΚΗ(ΕΣ) ΟΥΣΙΑ(ΕΣ)</w:t>
      </w:r>
    </w:p>
    <w:p w14:paraId="115A339F" w14:textId="77777777" w:rsidR="00611A5B" w:rsidRPr="00E54BC5" w:rsidRDefault="00611A5B" w:rsidP="00611A5B">
      <w:pPr>
        <w:keepNext/>
        <w:rPr>
          <w:noProof/>
        </w:rPr>
      </w:pPr>
    </w:p>
    <w:p w14:paraId="4C7B1C40" w14:textId="71D1724F" w:rsidR="00611A5B" w:rsidRPr="00E54BC5" w:rsidRDefault="00611A5B" w:rsidP="00611A5B">
      <w:pPr>
        <w:rPr>
          <w:noProof/>
        </w:rPr>
      </w:pPr>
      <w:r w:rsidRPr="00E54BC5">
        <w:rPr>
          <w:noProof/>
        </w:rPr>
        <w:t xml:space="preserve">Κάθε φιαλίδιο περιέχει 130 mg </w:t>
      </w:r>
      <w:r w:rsidR="00214039">
        <w:rPr>
          <w:noProof/>
        </w:rPr>
        <w:t>ουστεκινουμάμπη</w:t>
      </w:r>
      <w:r w:rsidRPr="00E54BC5">
        <w:rPr>
          <w:noProof/>
        </w:rPr>
        <w:t xml:space="preserve"> σε 26 ml.</w:t>
      </w:r>
    </w:p>
    <w:p w14:paraId="29F793A6" w14:textId="77777777" w:rsidR="00611A5B" w:rsidRPr="00E54BC5" w:rsidRDefault="00611A5B" w:rsidP="00611A5B">
      <w:pPr>
        <w:rPr>
          <w:noProof/>
        </w:rPr>
      </w:pPr>
    </w:p>
    <w:p w14:paraId="19E81D53" w14:textId="77777777" w:rsidR="00611A5B" w:rsidRPr="00E54BC5" w:rsidRDefault="00611A5B" w:rsidP="00611A5B">
      <w:pPr>
        <w:rPr>
          <w:noProof/>
        </w:rPr>
      </w:pPr>
    </w:p>
    <w:p w14:paraId="78B9C0B5"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3.</w:t>
      </w:r>
      <w:r w:rsidRPr="00E54BC5">
        <w:rPr>
          <w:b/>
          <w:noProof/>
        </w:rPr>
        <w:tab/>
        <w:t>ΚΑΤΑΛΟΓΟΣ ΕΚΔΟΧΩΝ</w:t>
      </w:r>
    </w:p>
    <w:p w14:paraId="0922CB81" w14:textId="77777777" w:rsidR="00611A5B" w:rsidRPr="00E54BC5" w:rsidRDefault="00611A5B" w:rsidP="00611A5B">
      <w:pPr>
        <w:keepNext/>
        <w:rPr>
          <w:iCs/>
          <w:noProof/>
        </w:rPr>
      </w:pPr>
    </w:p>
    <w:p w14:paraId="16E5CF22" w14:textId="40595174" w:rsidR="00611A5B" w:rsidRPr="00E54BC5" w:rsidRDefault="00611A5B" w:rsidP="00611A5B">
      <w:pPr>
        <w:rPr>
          <w:iCs/>
          <w:noProof/>
        </w:rPr>
      </w:pPr>
      <w:r w:rsidRPr="00E54BC5">
        <w:rPr>
          <w:noProof/>
        </w:rPr>
        <w:t>Έκδοχα</w:t>
      </w:r>
      <w:r w:rsidRPr="00E54BC5">
        <w:rPr>
          <w:iCs/>
          <w:noProof/>
        </w:rPr>
        <w:t xml:space="preserve">: </w:t>
      </w:r>
      <w:r w:rsidRPr="00E54BC5">
        <w:rPr>
          <w:noProof/>
        </w:rPr>
        <w:t xml:space="preserve">Διϋδρικό δινάτριο άλας του EDTA, L-ιστιδίνη, υδροχλωρική </w:t>
      </w:r>
      <w:r w:rsidR="00317867" w:rsidRPr="00E54BC5">
        <w:rPr>
          <w:noProof/>
        </w:rPr>
        <w:t xml:space="preserve">μονοϋδρική </w:t>
      </w:r>
      <w:r w:rsidRPr="00E54BC5">
        <w:rPr>
          <w:noProof/>
        </w:rPr>
        <w:t>L-ιστιδίνη, L-μεθειονίνη, πολυσορβικό 80, σακχαρόζη, ύδωρ για ενέσιμα</w:t>
      </w:r>
      <w:r w:rsidRPr="00E54BC5">
        <w:rPr>
          <w:iCs/>
          <w:noProof/>
        </w:rPr>
        <w:t>.</w:t>
      </w:r>
    </w:p>
    <w:p w14:paraId="094818D5" w14:textId="77777777" w:rsidR="00611A5B" w:rsidRPr="00E54BC5" w:rsidRDefault="00611A5B" w:rsidP="00611A5B">
      <w:pPr>
        <w:rPr>
          <w:noProof/>
        </w:rPr>
      </w:pPr>
    </w:p>
    <w:p w14:paraId="2DED4FD0" w14:textId="77777777" w:rsidR="00611A5B" w:rsidRPr="00E54BC5" w:rsidRDefault="00611A5B" w:rsidP="00611A5B">
      <w:pPr>
        <w:rPr>
          <w:noProof/>
        </w:rPr>
      </w:pPr>
    </w:p>
    <w:p w14:paraId="041BAD64"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4.</w:t>
      </w:r>
      <w:r w:rsidRPr="00E54BC5">
        <w:rPr>
          <w:b/>
          <w:noProof/>
        </w:rPr>
        <w:tab/>
        <w:t>ΦΑΡΜΑΚΟΤΕΧΝΙΚΗ ΜΟΡΦΗ ΚΑΙ ΠΕΡΙΕΧΟΜΕΝΟ</w:t>
      </w:r>
    </w:p>
    <w:p w14:paraId="34D78C1A" w14:textId="77777777" w:rsidR="00611A5B" w:rsidRPr="00E54BC5" w:rsidRDefault="00611A5B" w:rsidP="00611A5B">
      <w:pPr>
        <w:keepNext/>
        <w:rPr>
          <w:noProof/>
        </w:rPr>
      </w:pPr>
    </w:p>
    <w:p w14:paraId="4C2692D1" w14:textId="77777777" w:rsidR="00611A5B" w:rsidRPr="00E54BC5" w:rsidRDefault="00611A5B" w:rsidP="00611A5B">
      <w:pPr>
        <w:rPr>
          <w:noProof/>
        </w:rPr>
      </w:pPr>
      <w:r w:rsidRPr="00E54BC5">
        <w:rPr>
          <w:noProof/>
          <w:highlight w:val="lightGray"/>
        </w:rPr>
        <w:t>Πυκνό διάλυμα για παρασκευή διαλύματος προς έγχυση</w:t>
      </w:r>
    </w:p>
    <w:p w14:paraId="7EDB3FCD" w14:textId="77777777" w:rsidR="00611A5B" w:rsidRPr="00E54BC5" w:rsidRDefault="00611A5B" w:rsidP="00611A5B">
      <w:pPr>
        <w:rPr>
          <w:noProof/>
        </w:rPr>
      </w:pPr>
      <w:r w:rsidRPr="00E54BC5">
        <w:rPr>
          <w:noProof/>
        </w:rPr>
        <w:t>130 mg/26 ml</w:t>
      </w:r>
    </w:p>
    <w:p w14:paraId="3C2BA08C" w14:textId="77777777" w:rsidR="00611A5B" w:rsidRPr="00E54BC5" w:rsidRDefault="00611A5B" w:rsidP="00611A5B">
      <w:pPr>
        <w:rPr>
          <w:noProof/>
        </w:rPr>
      </w:pPr>
      <w:r w:rsidRPr="00E54BC5">
        <w:rPr>
          <w:noProof/>
        </w:rPr>
        <w:t>1 φιαλίδιο</w:t>
      </w:r>
    </w:p>
    <w:p w14:paraId="70BAE51C" w14:textId="77777777" w:rsidR="00611A5B" w:rsidRPr="00E54BC5" w:rsidRDefault="00611A5B" w:rsidP="00611A5B">
      <w:pPr>
        <w:rPr>
          <w:noProof/>
        </w:rPr>
      </w:pPr>
    </w:p>
    <w:p w14:paraId="4CF46399" w14:textId="77777777" w:rsidR="00611A5B" w:rsidRPr="00E54BC5" w:rsidRDefault="00611A5B" w:rsidP="00611A5B">
      <w:pPr>
        <w:rPr>
          <w:noProof/>
        </w:rPr>
      </w:pPr>
    </w:p>
    <w:p w14:paraId="569DCB4F"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5.</w:t>
      </w:r>
      <w:r w:rsidRPr="00E54BC5">
        <w:rPr>
          <w:b/>
          <w:noProof/>
        </w:rPr>
        <w:tab/>
        <w:t>ΤΡΟΠΟΣ ΚΑΙ ΟΔΟΣ(ΟΙ) ΧΟΡΗΓΗΣΗΣ</w:t>
      </w:r>
    </w:p>
    <w:p w14:paraId="7E8D70A9" w14:textId="77777777" w:rsidR="00611A5B" w:rsidRPr="00E54BC5" w:rsidRDefault="00611A5B" w:rsidP="00611A5B">
      <w:pPr>
        <w:keepNext/>
        <w:rPr>
          <w:iCs/>
          <w:noProof/>
        </w:rPr>
      </w:pPr>
    </w:p>
    <w:p w14:paraId="1327F0DE" w14:textId="77777777" w:rsidR="00611A5B" w:rsidRPr="00E54BC5" w:rsidRDefault="00611A5B" w:rsidP="00611A5B">
      <w:pPr>
        <w:rPr>
          <w:iCs/>
          <w:noProof/>
        </w:rPr>
      </w:pPr>
      <w:r w:rsidRPr="00E54BC5">
        <w:rPr>
          <w:noProof/>
        </w:rPr>
        <w:t>Μην ανακινείτε</w:t>
      </w:r>
      <w:r w:rsidRPr="00E54BC5">
        <w:rPr>
          <w:iCs/>
          <w:noProof/>
        </w:rPr>
        <w:t>.</w:t>
      </w:r>
    </w:p>
    <w:p w14:paraId="7E5036A8" w14:textId="77777777" w:rsidR="00611A5B" w:rsidRPr="00E54BC5" w:rsidRDefault="00611A5B" w:rsidP="00611A5B">
      <w:pPr>
        <w:rPr>
          <w:noProof/>
        </w:rPr>
      </w:pPr>
      <w:r w:rsidRPr="00E54BC5">
        <w:rPr>
          <w:noProof/>
        </w:rPr>
        <w:t>Διαβάστε το φύλλο οδηγιών χρήσης πριν από τη χρήση. Για μία χρήση μόνο.</w:t>
      </w:r>
    </w:p>
    <w:p w14:paraId="664DCC35" w14:textId="77777777" w:rsidR="00611A5B" w:rsidRPr="00E54BC5" w:rsidRDefault="00611A5B" w:rsidP="00611A5B">
      <w:pPr>
        <w:rPr>
          <w:noProof/>
        </w:rPr>
      </w:pPr>
      <w:r w:rsidRPr="00E54BC5">
        <w:rPr>
          <w:noProof/>
        </w:rPr>
        <w:t>Ενδοφλέβια χρήση μετά από αραίωση.</w:t>
      </w:r>
    </w:p>
    <w:p w14:paraId="519FECC9" w14:textId="77777777" w:rsidR="00611A5B" w:rsidRPr="00E54BC5" w:rsidRDefault="00611A5B" w:rsidP="00611A5B">
      <w:pPr>
        <w:rPr>
          <w:noProof/>
        </w:rPr>
      </w:pPr>
    </w:p>
    <w:p w14:paraId="7F4BCB8F" w14:textId="77777777" w:rsidR="00611A5B" w:rsidRPr="00E54BC5" w:rsidRDefault="00611A5B" w:rsidP="00611A5B">
      <w:pPr>
        <w:rPr>
          <w:noProof/>
        </w:rPr>
      </w:pPr>
    </w:p>
    <w:p w14:paraId="19CD2669"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6.</w:t>
      </w:r>
      <w:r w:rsidRPr="00E54BC5">
        <w:rPr>
          <w:b/>
          <w:noProof/>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E474E8D" w14:textId="77777777" w:rsidR="00611A5B" w:rsidRPr="00E54BC5" w:rsidRDefault="00611A5B" w:rsidP="00611A5B">
      <w:pPr>
        <w:keepNext/>
        <w:rPr>
          <w:noProof/>
        </w:rPr>
      </w:pPr>
    </w:p>
    <w:p w14:paraId="409D7135" w14:textId="77777777" w:rsidR="00611A5B" w:rsidRPr="00E54BC5" w:rsidRDefault="00611A5B" w:rsidP="00611A5B">
      <w:pPr>
        <w:rPr>
          <w:noProof/>
        </w:rPr>
      </w:pPr>
      <w:r w:rsidRPr="00E54BC5">
        <w:rPr>
          <w:noProof/>
        </w:rPr>
        <w:t>Να φυλάσσεται σε θέση, την οποία δεν βλέπουν και δεν προσεγγίζουν τα παιδιά.</w:t>
      </w:r>
    </w:p>
    <w:p w14:paraId="730CCD00" w14:textId="77777777" w:rsidR="00611A5B" w:rsidRPr="00E54BC5" w:rsidRDefault="00611A5B" w:rsidP="00611A5B">
      <w:pPr>
        <w:rPr>
          <w:noProof/>
        </w:rPr>
      </w:pPr>
    </w:p>
    <w:p w14:paraId="4D217588" w14:textId="77777777" w:rsidR="00611A5B" w:rsidRPr="00E54BC5" w:rsidRDefault="00611A5B" w:rsidP="00611A5B">
      <w:pPr>
        <w:rPr>
          <w:noProof/>
        </w:rPr>
      </w:pPr>
    </w:p>
    <w:p w14:paraId="17A6B80D"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7.</w:t>
      </w:r>
      <w:r w:rsidRPr="00E54BC5">
        <w:rPr>
          <w:b/>
          <w:noProof/>
        </w:rPr>
        <w:tab/>
        <w:t>ΑΛΛΗ(ΕΣ) ΕΙΔΙΚΗ(ΕΣ) ΠΡΟΕΙΔΟΠΟΙΗΣΗ(ΕΙΣ), ΕΑΝ ΕΙΝΑΙ ΑΠΑΡΑΙΤΗΤΗ(ΕΣ)</w:t>
      </w:r>
    </w:p>
    <w:p w14:paraId="0F52B377" w14:textId="77777777" w:rsidR="00611A5B" w:rsidRPr="00E54BC5" w:rsidRDefault="00611A5B" w:rsidP="00611A5B">
      <w:pPr>
        <w:rPr>
          <w:noProof/>
        </w:rPr>
      </w:pPr>
    </w:p>
    <w:p w14:paraId="72BB958C" w14:textId="77777777" w:rsidR="00611A5B" w:rsidRPr="00E54BC5" w:rsidRDefault="00611A5B" w:rsidP="00611A5B">
      <w:pPr>
        <w:rPr>
          <w:noProof/>
        </w:rPr>
      </w:pPr>
    </w:p>
    <w:p w14:paraId="21651A57"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8.</w:t>
      </w:r>
      <w:r w:rsidRPr="00E54BC5">
        <w:rPr>
          <w:b/>
          <w:noProof/>
        </w:rPr>
        <w:tab/>
      </w:r>
      <w:r w:rsidRPr="00E54BC5">
        <w:rPr>
          <w:b/>
          <w:noProof/>
          <w:szCs w:val="22"/>
        </w:rPr>
        <w:t>ΗΜΕΡΟΜΗΝΙΑ ΛΗΞΗΣ</w:t>
      </w:r>
    </w:p>
    <w:p w14:paraId="3EB04676" w14:textId="77777777" w:rsidR="00611A5B" w:rsidRPr="00E54BC5" w:rsidRDefault="00611A5B" w:rsidP="00611A5B">
      <w:pPr>
        <w:keepNext/>
        <w:rPr>
          <w:i/>
          <w:noProof/>
        </w:rPr>
      </w:pPr>
    </w:p>
    <w:p w14:paraId="0B8BE1F4" w14:textId="0B1B3750" w:rsidR="00611A5B" w:rsidRPr="00EC7910" w:rsidRDefault="002F56C5" w:rsidP="00611A5B">
      <w:pPr>
        <w:rPr>
          <w:noProof/>
          <w:lang w:val="en-US"/>
        </w:rPr>
      </w:pPr>
      <w:r>
        <w:rPr>
          <w:noProof/>
          <w:lang w:val="en-US"/>
        </w:rPr>
        <w:t>EXP</w:t>
      </w:r>
    </w:p>
    <w:p w14:paraId="10681341" w14:textId="77777777" w:rsidR="00611A5B" w:rsidRPr="00E54BC5" w:rsidRDefault="00611A5B" w:rsidP="00611A5B">
      <w:pPr>
        <w:rPr>
          <w:noProof/>
        </w:rPr>
      </w:pPr>
    </w:p>
    <w:p w14:paraId="03B74E47" w14:textId="77777777" w:rsidR="00611A5B" w:rsidRPr="00E54BC5" w:rsidRDefault="00611A5B" w:rsidP="00611A5B">
      <w:pPr>
        <w:rPr>
          <w:noProof/>
        </w:rPr>
      </w:pPr>
    </w:p>
    <w:p w14:paraId="2A42ACF8"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9.</w:t>
      </w:r>
      <w:r w:rsidRPr="00E54BC5">
        <w:rPr>
          <w:b/>
          <w:noProof/>
        </w:rPr>
        <w:tab/>
      </w:r>
      <w:r w:rsidRPr="00E54BC5">
        <w:rPr>
          <w:b/>
          <w:noProof/>
          <w:szCs w:val="22"/>
        </w:rPr>
        <w:t>ΕΙΔΙΚΕΣ ΣΥΝΘΗΚΕΣ ΦΥΛΑΞΗΣ</w:t>
      </w:r>
    </w:p>
    <w:p w14:paraId="5AF28241" w14:textId="77777777" w:rsidR="00611A5B" w:rsidRPr="00E54BC5" w:rsidRDefault="00611A5B" w:rsidP="00611A5B">
      <w:pPr>
        <w:keepNext/>
        <w:rPr>
          <w:i/>
          <w:noProof/>
        </w:rPr>
      </w:pPr>
    </w:p>
    <w:p w14:paraId="247BE17D" w14:textId="77777777" w:rsidR="00611A5B" w:rsidRPr="00E54BC5" w:rsidRDefault="00611A5B" w:rsidP="00611A5B">
      <w:pPr>
        <w:rPr>
          <w:noProof/>
        </w:rPr>
      </w:pPr>
      <w:r w:rsidRPr="00E54BC5">
        <w:rPr>
          <w:noProof/>
        </w:rPr>
        <w:t>Φυλάσσετε σε ψυγείο. Μην καταψύχετε.</w:t>
      </w:r>
    </w:p>
    <w:p w14:paraId="3F864523" w14:textId="77777777" w:rsidR="00611A5B" w:rsidRPr="00E54BC5" w:rsidRDefault="00611A5B" w:rsidP="00611A5B">
      <w:pPr>
        <w:rPr>
          <w:noProof/>
        </w:rPr>
      </w:pPr>
      <w:r w:rsidRPr="00E54BC5">
        <w:rPr>
          <w:noProof/>
        </w:rPr>
        <w:t>Φυλάσσετε το φιαλίδιο στο εξωτερικό κουτί για να προστατεύεται από το φως.</w:t>
      </w:r>
    </w:p>
    <w:p w14:paraId="1D17298E" w14:textId="77777777" w:rsidR="00611A5B" w:rsidRPr="00E54BC5" w:rsidRDefault="00611A5B" w:rsidP="00611A5B">
      <w:pPr>
        <w:rPr>
          <w:noProof/>
        </w:rPr>
      </w:pPr>
    </w:p>
    <w:p w14:paraId="1CA1FE43" w14:textId="77777777" w:rsidR="00611A5B" w:rsidRPr="00E54BC5" w:rsidRDefault="00611A5B" w:rsidP="00611A5B">
      <w:pPr>
        <w:rPr>
          <w:noProof/>
        </w:rPr>
      </w:pPr>
    </w:p>
    <w:p w14:paraId="0DA4035F"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10.</w:t>
      </w:r>
      <w:r w:rsidRPr="00E54BC5">
        <w:rPr>
          <w:b/>
          <w:noProof/>
        </w:rPr>
        <w:tab/>
        <w:t>ΙΔΙΑΙΤΕΡΕΣ ΠΡΟΦΥΛΑΞΕΙΣ ΓΙΑ ΤΗΝ ΑΠΟΡΡΙΨΗ ΤΩΝ ΜΗ ΧΡΗΣΙΜΟΠΟΙΗΘΕΝΤΩΝ ΦΑΡΜΑΚΕΥΤΙΚΩΝ ΠΡΟΪΌΝΤΩΝ Ή ΤΩΝ ΥΠΟΛΕΙΜΜΑΤΩΝ ΠΟΥ ΠΡΟΕΡΧΟΝΤΑΙ ΑΠΟ ΑΥΤΑ, ΕΦΟΣΟΝ ΑΠΑΙΤΕΙΤΑΙ</w:t>
      </w:r>
    </w:p>
    <w:p w14:paraId="6821FB5F" w14:textId="77777777" w:rsidR="00611A5B" w:rsidRPr="00E54BC5" w:rsidRDefault="00611A5B" w:rsidP="00611A5B">
      <w:pPr>
        <w:keepNext/>
        <w:rPr>
          <w:noProof/>
        </w:rPr>
      </w:pPr>
    </w:p>
    <w:p w14:paraId="7AB55DA0" w14:textId="77777777" w:rsidR="00611A5B" w:rsidRPr="00E54BC5" w:rsidRDefault="00611A5B" w:rsidP="00611A5B">
      <w:pPr>
        <w:rPr>
          <w:noProof/>
        </w:rPr>
      </w:pPr>
    </w:p>
    <w:p w14:paraId="1AD5B578" w14:textId="77777777" w:rsidR="00611A5B" w:rsidRPr="00E54BC5" w:rsidRDefault="00611A5B" w:rsidP="00611A5B">
      <w:pPr>
        <w:rPr>
          <w:noProof/>
        </w:rPr>
      </w:pPr>
    </w:p>
    <w:p w14:paraId="139F7744"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11.</w:t>
      </w:r>
      <w:r w:rsidRPr="00E54BC5">
        <w:rPr>
          <w:b/>
          <w:noProof/>
        </w:rPr>
        <w:tab/>
        <w:t>ΟΝΟΜΑ ΚΑΙ ΔΙΕΥΘΥΝΣΗ ΚΑΤΟΧΟΥ ΤΗΣ ΑΔΕΙΑΣ ΚΥΚΛΟΦΟΡΙΑΣ</w:t>
      </w:r>
    </w:p>
    <w:p w14:paraId="67AF27CB" w14:textId="77777777" w:rsidR="00611A5B" w:rsidRPr="00E54BC5" w:rsidRDefault="00611A5B" w:rsidP="00611A5B">
      <w:pPr>
        <w:keepNext/>
        <w:rPr>
          <w:noProof/>
        </w:rPr>
      </w:pPr>
    </w:p>
    <w:p w14:paraId="45968A83" w14:textId="77777777" w:rsidR="00611A5B" w:rsidRPr="00FD3389" w:rsidRDefault="00611A5B" w:rsidP="00611A5B">
      <w:pPr>
        <w:rPr>
          <w:noProof/>
          <w:lang w:val="en-US"/>
        </w:rPr>
      </w:pPr>
      <w:r w:rsidRPr="00FD3389">
        <w:rPr>
          <w:noProof/>
          <w:lang w:val="en-US"/>
        </w:rPr>
        <w:t>Accord Healthcare S.L.U.</w:t>
      </w:r>
    </w:p>
    <w:p w14:paraId="3B4C8F6B" w14:textId="2E25C038" w:rsidR="00611A5B" w:rsidRPr="00FD3389" w:rsidRDefault="00611A5B" w:rsidP="00611A5B">
      <w:pPr>
        <w:rPr>
          <w:noProof/>
          <w:lang w:val="en-US"/>
        </w:rPr>
      </w:pPr>
      <w:r w:rsidRPr="00FD3389">
        <w:rPr>
          <w:noProof/>
          <w:lang w:val="en-US"/>
        </w:rPr>
        <w:t xml:space="preserve">World Trade Center, Moll </w:t>
      </w:r>
      <w:r w:rsidR="00575BE1">
        <w:rPr>
          <w:noProof/>
          <w:lang w:val="en-US"/>
        </w:rPr>
        <w:t>de</w:t>
      </w:r>
      <w:r w:rsidRPr="00FD3389">
        <w:rPr>
          <w:noProof/>
          <w:lang w:val="en-US"/>
        </w:rPr>
        <w:t xml:space="preserve"> Barcelona,</w:t>
      </w:r>
      <w:r w:rsidR="00575BE1" w:rsidRPr="00575BE1">
        <w:rPr>
          <w:noProof/>
          <w:lang w:val="en-US"/>
        </w:rPr>
        <w:t xml:space="preserve"> </w:t>
      </w:r>
      <w:r w:rsidR="00575BE1" w:rsidRPr="00FD3389">
        <w:rPr>
          <w:noProof/>
          <w:lang w:val="en-US"/>
        </w:rPr>
        <w:t>s/n</w:t>
      </w:r>
    </w:p>
    <w:p w14:paraId="0326CED2" w14:textId="794BFB1C" w:rsidR="00611A5B" w:rsidRPr="00FD3389" w:rsidRDefault="00611A5B" w:rsidP="00611A5B">
      <w:pPr>
        <w:rPr>
          <w:noProof/>
          <w:lang w:val="en-US"/>
        </w:rPr>
      </w:pPr>
      <w:r w:rsidRPr="00FD3389">
        <w:rPr>
          <w:noProof/>
          <w:lang w:val="en-US"/>
        </w:rPr>
        <w:t>Edifici Est, 6a Planta</w:t>
      </w:r>
    </w:p>
    <w:p w14:paraId="02D904B1" w14:textId="77777777" w:rsidR="00611A5B" w:rsidRPr="00EC7910" w:rsidRDefault="00611A5B" w:rsidP="00611A5B">
      <w:pPr>
        <w:rPr>
          <w:noProof/>
          <w:lang w:val="en-US"/>
        </w:rPr>
      </w:pPr>
      <w:r w:rsidRPr="00EC7910">
        <w:rPr>
          <w:noProof/>
          <w:lang w:val="en-US"/>
        </w:rPr>
        <w:t>08039 Barcelona</w:t>
      </w:r>
    </w:p>
    <w:p w14:paraId="5A95A8D5" w14:textId="77777777" w:rsidR="00611A5B" w:rsidRPr="00EC7910" w:rsidRDefault="00611A5B" w:rsidP="00611A5B">
      <w:pPr>
        <w:rPr>
          <w:noProof/>
          <w:lang w:val="en-US"/>
        </w:rPr>
      </w:pPr>
      <w:r w:rsidRPr="00E54BC5">
        <w:rPr>
          <w:noProof/>
        </w:rPr>
        <w:t>Ισπανία</w:t>
      </w:r>
    </w:p>
    <w:p w14:paraId="3A7ADC80" w14:textId="77777777" w:rsidR="00611A5B" w:rsidRPr="00EC7910" w:rsidRDefault="00611A5B" w:rsidP="00611A5B">
      <w:pPr>
        <w:rPr>
          <w:noProof/>
          <w:lang w:val="en-US"/>
        </w:rPr>
      </w:pPr>
    </w:p>
    <w:p w14:paraId="1669E6A1" w14:textId="77777777" w:rsidR="00611A5B" w:rsidRPr="00EC7910" w:rsidRDefault="00611A5B" w:rsidP="00611A5B">
      <w:pPr>
        <w:rPr>
          <w:noProof/>
          <w:lang w:val="en-US"/>
        </w:rPr>
      </w:pPr>
    </w:p>
    <w:p w14:paraId="77C176F1"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12.</w:t>
      </w:r>
      <w:r w:rsidRPr="00E54BC5">
        <w:rPr>
          <w:b/>
          <w:noProof/>
        </w:rPr>
        <w:tab/>
      </w:r>
      <w:r w:rsidRPr="00E54BC5">
        <w:rPr>
          <w:b/>
          <w:noProof/>
          <w:szCs w:val="22"/>
        </w:rPr>
        <w:t>ΑΡΙΘΜΟΣ(ΟΙ) ΑΔΕΙΑΣ ΚΥΚΛΟΦΟΡΙΑΣ</w:t>
      </w:r>
    </w:p>
    <w:p w14:paraId="53FCEE31" w14:textId="77777777" w:rsidR="00611A5B" w:rsidRPr="00E54BC5" w:rsidRDefault="00611A5B" w:rsidP="00611A5B">
      <w:pPr>
        <w:keepNext/>
        <w:rPr>
          <w:noProof/>
        </w:rPr>
      </w:pPr>
    </w:p>
    <w:p w14:paraId="294AA458" w14:textId="77777777" w:rsidR="00611A5B" w:rsidRPr="00E54BC5" w:rsidRDefault="00611A5B" w:rsidP="00611A5B">
      <w:pPr>
        <w:rPr>
          <w:noProof/>
          <w:szCs w:val="24"/>
        </w:rPr>
      </w:pPr>
      <w:r w:rsidRPr="00E54BC5">
        <w:rPr>
          <w:noProof/>
        </w:rPr>
        <w:t>EU/1/</w:t>
      </w:r>
      <w:r w:rsidRPr="00E54BC5">
        <w:t>24/1872/003</w:t>
      </w:r>
    </w:p>
    <w:p w14:paraId="2F8F95F1" w14:textId="77777777" w:rsidR="00611A5B" w:rsidRPr="00E54BC5" w:rsidRDefault="00611A5B" w:rsidP="00611A5B">
      <w:pPr>
        <w:rPr>
          <w:noProof/>
        </w:rPr>
      </w:pPr>
    </w:p>
    <w:p w14:paraId="32780D74" w14:textId="77777777" w:rsidR="00611A5B" w:rsidRPr="00E54BC5" w:rsidRDefault="00611A5B" w:rsidP="00611A5B">
      <w:pPr>
        <w:rPr>
          <w:noProof/>
        </w:rPr>
      </w:pPr>
    </w:p>
    <w:p w14:paraId="42A8D8E2"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13.</w:t>
      </w:r>
      <w:r w:rsidRPr="00E54BC5">
        <w:rPr>
          <w:b/>
          <w:noProof/>
        </w:rPr>
        <w:tab/>
        <w:t>ΑΡΙΘΜΟΣ ΠΑΡΤΙΔΑΣ</w:t>
      </w:r>
    </w:p>
    <w:p w14:paraId="6295235A" w14:textId="77777777" w:rsidR="00611A5B" w:rsidRPr="00E54BC5" w:rsidRDefault="00611A5B" w:rsidP="00611A5B">
      <w:pPr>
        <w:keepNext/>
        <w:rPr>
          <w:noProof/>
        </w:rPr>
      </w:pPr>
    </w:p>
    <w:p w14:paraId="0E7A17F4" w14:textId="72ED480C" w:rsidR="00611A5B" w:rsidRPr="00EC7910" w:rsidRDefault="002F56C5" w:rsidP="00611A5B">
      <w:pPr>
        <w:rPr>
          <w:noProof/>
          <w:lang w:val="en-US"/>
        </w:rPr>
      </w:pPr>
      <w:r>
        <w:rPr>
          <w:noProof/>
          <w:lang w:val="en-US"/>
        </w:rPr>
        <w:t>Lot</w:t>
      </w:r>
    </w:p>
    <w:p w14:paraId="7CF5A076" w14:textId="77777777" w:rsidR="00611A5B" w:rsidRPr="00E54BC5" w:rsidRDefault="00611A5B" w:rsidP="00611A5B">
      <w:pPr>
        <w:rPr>
          <w:noProof/>
        </w:rPr>
      </w:pPr>
    </w:p>
    <w:p w14:paraId="7619D13D" w14:textId="77777777" w:rsidR="00611A5B" w:rsidRPr="00E54BC5" w:rsidRDefault="00611A5B" w:rsidP="00611A5B">
      <w:pPr>
        <w:rPr>
          <w:noProof/>
        </w:rPr>
      </w:pPr>
    </w:p>
    <w:p w14:paraId="577D1376"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14.</w:t>
      </w:r>
      <w:r w:rsidRPr="00E54BC5">
        <w:rPr>
          <w:b/>
          <w:noProof/>
        </w:rPr>
        <w:tab/>
        <w:t>ΓΕΝΙΚΗ ΚΑΤΑΤΑΞΗ ΓΙΑ ΤΗ ΔΙΑΘΕΣΗ</w:t>
      </w:r>
    </w:p>
    <w:p w14:paraId="31F24CB4" w14:textId="77777777" w:rsidR="00611A5B" w:rsidRPr="00E54BC5" w:rsidRDefault="00611A5B" w:rsidP="00611A5B">
      <w:pPr>
        <w:rPr>
          <w:noProof/>
        </w:rPr>
      </w:pPr>
    </w:p>
    <w:p w14:paraId="37756A23" w14:textId="77777777" w:rsidR="00611A5B" w:rsidRPr="00E54BC5" w:rsidRDefault="00611A5B" w:rsidP="00611A5B">
      <w:pPr>
        <w:rPr>
          <w:noProof/>
        </w:rPr>
      </w:pPr>
    </w:p>
    <w:p w14:paraId="2E7584E7"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15.</w:t>
      </w:r>
      <w:r w:rsidRPr="00E54BC5">
        <w:rPr>
          <w:b/>
          <w:noProof/>
        </w:rPr>
        <w:tab/>
      </w:r>
      <w:r w:rsidRPr="00E54BC5">
        <w:rPr>
          <w:b/>
          <w:noProof/>
          <w:szCs w:val="22"/>
        </w:rPr>
        <w:t>ΟΔΗΓΙΕΣ ΧΡΗΣΗΣ</w:t>
      </w:r>
    </w:p>
    <w:p w14:paraId="3BBA31F7" w14:textId="77777777" w:rsidR="00611A5B" w:rsidRPr="00E54BC5" w:rsidRDefault="00611A5B" w:rsidP="00611A5B">
      <w:pPr>
        <w:rPr>
          <w:noProof/>
        </w:rPr>
      </w:pPr>
    </w:p>
    <w:p w14:paraId="711BA5C5" w14:textId="77777777" w:rsidR="00611A5B" w:rsidRPr="00E54BC5" w:rsidRDefault="00611A5B" w:rsidP="00611A5B">
      <w:pPr>
        <w:rPr>
          <w:noProof/>
        </w:rPr>
      </w:pPr>
    </w:p>
    <w:p w14:paraId="4CB37CFD"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16.</w:t>
      </w:r>
      <w:r w:rsidRPr="00E54BC5">
        <w:rPr>
          <w:b/>
          <w:noProof/>
        </w:rPr>
        <w:tab/>
      </w:r>
      <w:r w:rsidRPr="00E54BC5">
        <w:rPr>
          <w:b/>
          <w:noProof/>
          <w:szCs w:val="22"/>
        </w:rPr>
        <w:t>ΠΛΗΡΟΦΟΡΙΕΣ ΣΕ BRAILLE</w:t>
      </w:r>
    </w:p>
    <w:p w14:paraId="1CCECAA8" w14:textId="77777777" w:rsidR="00611A5B" w:rsidRPr="00E54BC5" w:rsidRDefault="00611A5B" w:rsidP="00611A5B">
      <w:pPr>
        <w:keepNext/>
        <w:rPr>
          <w:noProof/>
        </w:rPr>
      </w:pPr>
    </w:p>
    <w:p w14:paraId="537FFC90" w14:textId="77777777" w:rsidR="00611A5B" w:rsidRPr="00E54BC5" w:rsidRDefault="00611A5B" w:rsidP="00611A5B">
      <w:pPr>
        <w:rPr>
          <w:noProof/>
        </w:rPr>
      </w:pPr>
    </w:p>
    <w:p w14:paraId="7008F55A" w14:textId="77777777" w:rsidR="00611A5B" w:rsidRPr="00E54BC5" w:rsidRDefault="00611A5B" w:rsidP="00611A5B">
      <w:pPr>
        <w:keepNext/>
        <w:pBdr>
          <w:top w:val="single" w:sz="4" w:space="1" w:color="auto"/>
          <w:left w:val="single" w:sz="4" w:space="4" w:color="auto"/>
          <w:bottom w:val="single" w:sz="4" w:space="1" w:color="auto"/>
          <w:right w:val="single" w:sz="4" w:space="4" w:color="auto"/>
        </w:pBdr>
        <w:ind w:left="567" w:hanging="567"/>
        <w:rPr>
          <w:b/>
          <w:noProof/>
        </w:rPr>
      </w:pPr>
      <w:r w:rsidRPr="00E54BC5">
        <w:rPr>
          <w:b/>
          <w:noProof/>
        </w:rPr>
        <w:t>17.</w:t>
      </w:r>
      <w:r w:rsidRPr="00E54BC5">
        <w:rPr>
          <w:b/>
          <w:noProof/>
        </w:rPr>
        <w:tab/>
        <w:t>ΜΟΝΑΔΙΚΟΣ ΑΝΑΓΝΩΡΙΣΤΙΚΟΣ ΚΩΔΙΚΟΣ – ΔΙΣΔΙΑΣΤΑΤΟΣ ΓΡΑΜΜΩΤΟΣ ΚΩΔΙΚΑΣ (2D)</w:t>
      </w:r>
    </w:p>
    <w:p w14:paraId="22B9841E" w14:textId="77777777" w:rsidR="00611A5B" w:rsidRPr="00E54BC5" w:rsidRDefault="00611A5B" w:rsidP="00611A5B">
      <w:pPr>
        <w:keepNext/>
        <w:rPr>
          <w:noProof/>
        </w:rPr>
      </w:pPr>
    </w:p>
    <w:p w14:paraId="420E47A4" w14:textId="77777777" w:rsidR="00611A5B" w:rsidRPr="00E54BC5" w:rsidRDefault="00611A5B" w:rsidP="00611A5B">
      <w:pPr>
        <w:rPr>
          <w:noProof/>
        </w:rPr>
      </w:pPr>
      <w:r w:rsidRPr="00E54BC5">
        <w:rPr>
          <w:noProof/>
          <w:highlight w:val="lightGray"/>
        </w:rPr>
        <w:t>Δισδιάστατος γραμμωτός κώδικας (2D) που φέρει τον περιληφθέντα μοναδικό αναγνωριστικό κωδικό</w:t>
      </w:r>
      <w:r w:rsidRPr="00E54BC5">
        <w:rPr>
          <w:noProof/>
          <w:szCs w:val="22"/>
          <w:highlight w:val="lightGray"/>
        </w:rPr>
        <w:t>.</w:t>
      </w:r>
    </w:p>
    <w:p w14:paraId="38DF4920" w14:textId="77777777" w:rsidR="00611A5B" w:rsidRPr="00E54BC5" w:rsidRDefault="00611A5B" w:rsidP="00611A5B">
      <w:pPr>
        <w:rPr>
          <w:noProof/>
        </w:rPr>
      </w:pPr>
    </w:p>
    <w:p w14:paraId="690535B3" w14:textId="77777777" w:rsidR="00611A5B" w:rsidRPr="00E54BC5" w:rsidRDefault="00611A5B" w:rsidP="00611A5B">
      <w:pPr>
        <w:rPr>
          <w:noProof/>
        </w:rPr>
      </w:pPr>
    </w:p>
    <w:p w14:paraId="07EA1582" w14:textId="77777777" w:rsidR="00611A5B" w:rsidRPr="00E54BC5" w:rsidRDefault="00611A5B" w:rsidP="00611A5B">
      <w:pPr>
        <w:keepNext/>
        <w:widowControl/>
        <w:pBdr>
          <w:top w:val="single" w:sz="4" w:space="1" w:color="auto"/>
          <w:left w:val="single" w:sz="4" w:space="4" w:color="auto"/>
          <w:bottom w:val="single" w:sz="4" w:space="1" w:color="auto"/>
          <w:right w:val="single" w:sz="4" w:space="4" w:color="auto"/>
        </w:pBdr>
        <w:ind w:left="567" w:hanging="567"/>
        <w:rPr>
          <w:b/>
          <w:noProof/>
        </w:rPr>
      </w:pPr>
      <w:r w:rsidRPr="00E54BC5">
        <w:rPr>
          <w:b/>
          <w:noProof/>
        </w:rPr>
        <w:t>18.</w:t>
      </w:r>
      <w:r w:rsidRPr="00E54BC5">
        <w:rPr>
          <w:b/>
          <w:noProof/>
        </w:rPr>
        <w:tab/>
        <w:t>ΜΟΝΑΔΙΚΟΣ ΑΝΑΓΝΩΡΙΣΤΙΚΟΣ ΚΩΔΙΚΟΣ – ΔΕΔΟΜΕΝΑ ΑΝΑΓΝΩΣΙΜΑ ΑΠΟ ΤΟΝ ΑΝΘΡΩΠΟ</w:t>
      </w:r>
    </w:p>
    <w:p w14:paraId="3A47CAE8" w14:textId="77777777" w:rsidR="00611A5B" w:rsidRPr="00E54BC5" w:rsidRDefault="00611A5B" w:rsidP="00611A5B">
      <w:pPr>
        <w:keepNext/>
        <w:rPr>
          <w:noProof/>
        </w:rPr>
      </w:pPr>
    </w:p>
    <w:p w14:paraId="6220DD36" w14:textId="6296B38C" w:rsidR="00611A5B" w:rsidRPr="00E54BC5" w:rsidRDefault="00611A5B" w:rsidP="00611A5B">
      <w:pPr>
        <w:rPr>
          <w:noProof/>
        </w:rPr>
      </w:pPr>
    </w:p>
    <w:p w14:paraId="1F143E20" w14:textId="2626F7F3" w:rsidR="007C32A9" w:rsidRPr="00E54BC5" w:rsidRDefault="00611A5B">
      <w:pPr>
        <w:rPr>
          <w:noProof/>
        </w:rPr>
      </w:pPr>
      <w:r w:rsidRPr="00E54BC5">
        <w:rPr>
          <w:b/>
          <w:noProof/>
        </w:rPr>
        <w:br w:type="page"/>
      </w:r>
    </w:p>
    <w:p w14:paraId="79994235"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ΕΝΔΕΙΞΕΙΣ ΠΟΥ ΠΡΕΠΕΙ ΝΑ ΑΝΑΓΡΑΦΟΝΤΑΙ ΣΤΗΝ ΕΞΩΤΕΡΙΚΗ ΣΥΣΚΕΥΑΣΙΑ</w:t>
      </w:r>
    </w:p>
    <w:p w14:paraId="078DD941"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p>
    <w:p w14:paraId="67D4389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Pr>
          <w:b/>
          <w:noProof/>
        </w:rPr>
        <w:t>ΕΞΩΤΕΡΙΚΟ ΚΟΥΤΙ</w:t>
      </w:r>
      <w:r w:rsidRPr="001671B7">
        <w:rPr>
          <w:b/>
          <w:noProof/>
        </w:rPr>
        <w:t xml:space="preserve"> ΠΡΟΓΕΜΙΣΜΕΝΗΣ ΣΥΡΙΓΓΑΣ (45 mg)</w:t>
      </w:r>
    </w:p>
    <w:p w14:paraId="538C494E" w14:textId="77777777" w:rsidR="00CB2735" w:rsidRPr="001671B7" w:rsidRDefault="00CB2735" w:rsidP="00CB2735">
      <w:pPr>
        <w:rPr>
          <w:noProof/>
        </w:rPr>
      </w:pPr>
    </w:p>
    <w:p w14:paraId="47E51B9D" w14:textId="77777777" w:rsidR="00CB2735" w:rsidRPr="001671B7" w:rsidRDefault="00CB2735" w:rsidP="00CB2735">
      <w:pPr>
        <w:rPr>
          <w:noProof/>
        </w:rPr>
      </w:pPr>
    </w:p>
    <w:p w14:paraId="3B612D8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w:t>
      </w:r>
    </w:p>
    <w:p w14:paraId="1A1D5A0F" w14:textId="77777777" w:rsidR="00CB2735" w:rsidRPr="001671B7" w:rsidRDefault="00CB2735" w:rsidP="00CB2735">
      <w:pPr>
        <w:rPr>
          <w:noProof/>
        </w:rPr>
      </w:pPr>
    </w:p>
    <w:p w14:paraId="7314B123" w14:textId="77777777" w:rsidR="00CB2735" w:rsidRPr="001671B7" w:rsidRDefault="00CB2735" w:rsidP="00CB2735">
      <w:pPr>
        <w:rPr>
          <w:noProof/>
        </w:rPr>
      </w:pPr>
      <w:r>
        <w:rPr>
          <w:noProof/>
        </w:rPr>
        <w:t>IMULDOSA</w:t>
      </w:r>
      <w:r w:rsidRPr="001671B7">
        <w:rPr>
          <w:noProof/>
        </w:rPr>
        <w:t xml:space="preserve"> 45 mg ενέσιμο διάλυμα σε προγεμισμένη σύριγγα</w:t>
      </w:r>
    </w:p>
    <w:p w14:paraId="7BDC74B0" w14:textId="13F1DD56" w:rsidR="00CB2735" w:rsidRPr="001671B7" w:rsidRDefault="00214039" w:rsidP="00CB2735">
      <w:pPr>
        <w:rPr>
          <w:noProof/>
        </w:rPr>
      </w:pPr>
      <w:r>
        <w:rPr>
          <w:noProof/>
        </w:rPr>
        <w:t>ουστεκινουμάμπη</w:t>
      </w:r>
    </w:p>
    <w:p w14:paraId="53757035" w14:textId="77777777" w:rsidR="00CB2735" w:rsidRPr="001671B7" w:rsidRDefault="00CB2735" w:rsidP="00CB2735">
      <w:pPr>
        <w:rPr>
          <w:noProof/>
        </w:rPr>
      </w:pPr>
    </w:p>
    <w:p w14:paraId="5B5E8D39" w14:textId="77777777" w:rsidR="00CB2735" w:rsidRPr="001671B7" w:rsidRDefault="00CB2735" w:rsidP="00CB2735">
      <w:pPr>
        <w:rPr>
          <w:noProof/>
        </w:rPr>
      </w:pPr>
    </w:p>
    <w:p w14:paraId="555CBA18"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t>ΣΥΝΘΕΣΗ ΣΕ ΔΡΑΣΤΙΚΗ(ΕΣ) ΟΥΣΙΑ(ΕΣ)</w:t>
      </w:r>
    </w:p>
    <w:p w14:paraId="615C0442" w14:textId="77777777" w:rsidR="00CB2735" w:rsidRPr="001671B7" w:rsidRDefault="00CB2735" w:rsidP="00CB2735">
      <w:pPr>
        <w:rPr>
          <w:noProof/>
        </w:rPr>
      </w:pPr>
    </w:p>
    <w:p w14:paraId="221C3424" w14:textId="40C4F227" w:rsidR="00CB2735" w:rsidRPr="001671B7" w:rsidRDefault="00CB2735" w:rsidP="00CB2735">
      <w:pPr>
        <w:rPr>
          <w:noProof/>
        </w:rPr>
      </w:pPr>
      <w:r w:rsidRPr="001671B7">
        <w:rPr>
          <w:noProof/>
        </w:rPr>
        <w:t xml:space="preserve">Κάθε προγεμισμένη σύριγγα περιέχει 45 mg </w:t>
      </w:r>
      <w:r w:rsidR="00214039">
        <w:rPr>
          <w:noProof/>
        </w:rPr>
        <w:t>ουστεκινουμάμπη</w:t>
      </w:r>
      <w:r w:rsidRPr="001671B7">
        <w:rPr>
          <w:noProof/>
        </w:rPr>
        <w:t xml:space="preserve"> σε 0,5 ml.</w:t>
      </w:r>
    </w:p>
    <w:p w14:paraId="2F090C97" w14:textId="77777777" w:rsidR="00CB2735" w:rsidRPr="001671B7" w:rsidRDefault="00CB2735" w:rsidP="00CB2735">
      <w:pPr>
        <w:rPr>
          <w:noProof/>
        </w:rPr>
      </w:pPr>
    </w:p>
    <w:p w14:paraId="0934C996" w14:textId="77777777" w:rsidR="00CB2735" w:rsidRPr="001671B7" w:rsidRDefault="00CB2735" w:rsidP="00CB2735">
      <w:pPr>
        <w:rPr>
          <w:noProof/>
        </w:rPr>
      </w:pPr>
    </w:p>
    <w:p w14:paraId="492632F8"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ΚΑΤΑΛΟΓΟΣ ΕΚΔΟΧΩΝ</w:t>
      </w:r>
    </w:p>
    <w:p w14:paraId="597E25C4" w14:textId="77777777" w:rsidR="00CB2735" w:rsidRPr="001671B7" w:rsidRDefault="00CB2735" w:rsidP="00CB2735">
      <w:pPr>
        <w:rPr>
          <w:noProof/>
        </w:rPr>
      </w:pPr>
    </w:p>
    <w:p w14:paraId="7BD1C818" w14:textId="77777777" w:rsidR="00CB2735" w:rsidRPr="001671B7" w:rsidRDefault="00CB2735" w:rsidP="00CB2735">
      <w:pPr>
        <w:rPr>
          <w:noProof/>
        </w:rPr>
      </w:pPr>
    </w:p>
    <w:p w14:paraId="577BA997" w14:textId="77777777" w:rsidR="00CB2735" w:rsidRPr="001671B7" w:rsidRDefault="00CB2735" w:rsidP="00CB2735">
      <w:pPr>
        <w:rPr>
          <w:noProof/>
        </w:rPr>
      </w:pPr>
      <w:r w:rsidRPr="001671B7">
        <w:rPr>
          <w:noProof/>
        </w:rPr>
        <w:t xml:space="preserve">Έκδοχα: Σακχαρόζη, L-ιστιδίνη, </w:t>
      </w:r>
      <w:r>
        <w:rPr>
          <w:noProof/>
        </w:rPr>
        <w:t>υδρολχωρική</w:t>
      </w:r>
      <w:r w:rsidRPr="001671B7">
        <w:rPr>
          <w:noProof/>
        </w:rPr>
        <w:t xml:space="preserve"> μονοϋδρική L-ιστιδίνη, πολυσορβικό 80, ύδωρ για ενέσιμα. </w:t>
      </w:r>
      <w:r w:rsidRPr="00CE3E07">
        <w:rPr>
          <w:noProof/>
          <w:highlight w:val="lightGray"/>
        </w:rPr>
        <w:t>Διαβάστε το φύλλο οδηγιών για περισσότερες πληροφορίες.</w:t>
      </w:r>
    </w:p>
    <w:p w14:paraId="3E25FA72" w14:textId="77777777" w:rsidR="00CB2735" w:rsidRPr="001671B7" w:rsidRDefault="00CB2735" w:rsidP="00CB2735">
      <w:pPr>
        <w:rPr>
          <w:noProof/>
        </w:rPr>
      </w:pPr>
    </w:p>
    <w:p w14:paraId="5205B32A" w14:textId="77777777" w:rsidR="00CB2735" w:rsidRPr="001671B7" w:rsidRDefault="00CB2735" w:rsidP="00CB2735">
      <w:pPr>
        <w:rPr>
          <w:noProof/>
        </w:rPr>
      </w:pPr>
    </w:p>
    <w:p w14:paraId="3FB7449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ΦΑΡΜΑΚΟΤΕΧΝΙΚΗ ΜΟΡΦΗ ΚΑΙ ΠΕΡΙΕΧΟΜΕΝΟ</w:t>
      </w:r>
    </w:p>
    <w:p w14:paraId="74CF8276" w14:textId="77777777" w:rsidR="00CB2735" w:rsidRPr="001671B7" w:rsidRDefault="00CB2735" w:rsidP="00CB2735">
      <w:pPr>
        <w:rPr>
          <w:noProof/>
        </w:rPr>
      </w:pPr>
    </w:p>
    <w:p w14:paraId="57CCE3C0" w14:textId="77777777" w:rsidR="00CB2735" w:rsidRPr="001671B7" w:rsidRDefault="00CB2735" w:rsidP="00CB2735">
      <w:pPr>
        <w:rPr>
          <w:noProof/>
        </w:rPr>
      </w:pPr>
      <w:r w:rsidRPr="00CE3E07">
        <w:rPr>
          <w:noProof/>
          <w:highlight w:val="lightGray"/>
        </w:rPr>
        <w:t>Ενέσιμο διάλυμα σε προγεμισμένη σύριγγα</w:t>
      </w:r>
    </w:p>
    <w:p w14:paraId="6A4A1264" w14:textId="77777777" w:rsidR="00CB2735" w:rsidRPr="001671B7" w:rsidRDefault="00CB2735" w:rsidP="00CB2735">
      <w:pPr>
        <w:rPr>
          <w:noProof/>
        </w:rPr>
      </w:pPr>
      <w:r w:rsidRPr="001671B7">
        <w:rPr>
          <w:noProof/>
        </w:rPr>
        <w:t>45 mg/0,5 ml</w:t>
      </w:r>
    </w:p>
    <w:p w14:paraId="36B077C5" w14:textId="77777777" w:rsidR="00CB2735" w:rsidRPr="001671B7" w:rsidRDefault="00CB2735" w:rsidP="00CB2735">
      <w:pPr>
        <w:rPr>
          <w:noProof/>
        </w:rPr>
      </w:pPr>
      <w:r w:rsidRPr="001671B7">
        <w:rPr>
          <w:noProof/>
        </w:rPr>
        <w:t>1 προγεμισμένη σύριγγα</w:t>
      </w:r>
    </w:p>
    <w:p w14:paraId="2AEF9A8F" w14:textId="77777777" w:rsidR="00CB2735" w:rsidRPr="001671B7" w:rsidRDefault="00CB2735" w:rsidP="00CB2735">
      <w:pPr>
        <w:rPr>
          <w:noProof/>
        </w:rPr>
      </w:pPr>
    </w:p>
    <w:p w14:paraId="45091932" w14:textId="77777777" w:rsidR="00CB2735" w:rsidRPr="001671B7" w:rsidRDefault="00CB2735" w:rsidP="00CB2735">
      <w:pPr>
        <w:rPr>
          <w:noProof/>
        </w:rPr>
      </w:pPr>
    </w:p>
    <w:p w14:paraId="09186451"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ΤΡΟΠΟΣ ΚΑΙ ΟΔΟΣ(ΟΙ) ΧΟΡΗΓΗΣΗΣ</w:t>
      </w:r>
    </w:p>
    <w:p w14:paraId="07CD200A" w14:textId="77777777" w:rsidR="00CB2735" w:rsidRPr="001671B7" w:rsidRDefault="00CB2735" w:rsidP="00CB2735">
      <w:pPr>
        <w:rPr>
          <w:noProof/>
        </w:rPr>
      </w:pPr>
    </w:p>
    <w:p w14:paraId="6352E457" w14:textId="77777777" w:rsidR="00CB2735" w:rsidRPr="001671B7" w:rsidRDefault="00CB2735" w:rsidP="00CB2735">
      <w:pPr>
        <w:rPr>
          <w:noProof/>
        </w:rPr>
      </w:pPr>
      <w:r w:rsidRPr="001671B7">
        <w:rPr>
          <w:noProof/>
        </w:rPr>
        <w:t>Μην ανακινείτε.</w:t>
      </w:r>
    </w:p>
    <w:p w14:paraId="7E0ECD18" w14:textId="77777777" w:rsidR="00CB2735" w:rsidRPr="001671B7" w:rsidRDefault="00CB2735" w:rsidP="00CB2735">
      <w:pPr>
        <w:rPr>
          <w:noProof/>
        </w:rPr>
      </w:pPr>
      <w:r w:rsidRPr="001671B7">
        <w:rPr>
          <w:noProof/>
        </w:rPr>
        <w:t>Υποδόρια χρήση.</w:t>
      </w:r>
    </w:p>
    <w:p w14:paraId="18DF1CB7" w14:textId="5E8A87B3" w:rsidR="00CB2735" w:rsidRPr="001671B7" w:rsidRDefault="00CB2735" w:rsidP="00CB2735">
      <w:pPr>
        <w:rPr>
          <w:noProof/>
        </w:rPr>
      </w:pPr>
      <w:r w:rsidRPr="001671B7">
        <w:rPr>
          <w:noProof/>
        </w:rPr>
        <w:t xml:space="preserve">Διαβάστε το φύλλο οδηγιών χρήσης πριν από τη </w:t>
      </w:r>
      <w:r w:rsidR="006A0CC6">
        <w:rPr>
          <w:noProof/>
        </w:rPr>
        <w:t>χρήση</w:t>
      </w:r>
      <w:r w:rsidRPr="001671B7">
        <w:rPr>
          <w:noProof/>
        </w:rPr>
        <w:t>.</w:t>
      </w:r>
    </w:p>
    <w:p w14:paraId="425D49DC" w14:textId="77777777" w:rsidR="00CB2735" w:rsidRPr="001671B7" w:rsidRDefault="00CB2735" w:rsidP="00CB2735">
      <w:pPr>
        <w:rPr>
          <w:noProof/>
        </w:rPr>
      </w:pPr>
    </w:p>
    <w:p w14:paraId="0FE74B4D" w14:textId="77777777" w:rsidR="00CB2735" w:rsidRPr="001671B7" w:rsidRDefault="00CB2735" w:rsidP="00CB2735">
      <w:pPr>
        <w:rPr>
          <w:noProof/>
        </w:rPr>
      </w:pPr>
    </w:p>
    <w:p w14:paraId="37407C4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6.</w:t>
      </w:r>
      <w:r w:rsidRPr="001671B7">
        <w:rPr>
          <w:b/>
          <w:noProof/>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FED59B5" w14:textId="77777777" w:rsidR="00CB2735" w:rsidRPr="001671B7" w:rsidRDefault="00CB2735" w:rsidP="00CB2735">
      <w:pPr>
        <w:rPr>
          <w:noProof/>
        </w:rPr>
      </w:pPr>
    </w:p>
    <w:p w14:paraId="0F975664" w14:textId="24EB5FE6" w:rsidR="00CB2735" w:rsidRPr="001671B7" w:rsidRDefault="00CB2735" w:rsidP="00CB2735">
      <w:pPr>
        <w:rPr>
          <w:noProof/>
        </w:rPr>
      </w:pPr>
      <w:r w:rsidRPr="001671B7">
        <w:rPr>
          <w:noProof/>
        </w:rPr>
        <w:t>Να φυλάσσεται σε θέση</w:t>
      </w:r>
      <w:r w:rsidR="00CB5B49">
        <w:rPr>
          <w:noProof/>
        </w:rPr>
        <w:t>,</w:t>
      </w:r>
      <w:r w:rsidRPr="001671B7">
        <w:rPr>
          <w:noProof/>
        </w:rPr>
        <w:t xml:space="preserve"> την οποία δεν βλέπουν και δεν προσεγγίζουν τα παιδιά.</w:t>
      </w:r>
    </w:p>
    <w:p w14:paraId="3BD9E171" w14:textId="77777777" w:rsidR="00CB2735" w:rsidRPr="001671B7" w:rsidRDefault="00CB2735" w:rsidP="00CB2735">
      <w:pPr>
        <w:rPr>
          <w:noProof/>
        </w:rPr>
      </w:pPr>
    </w:p>
    <w:p w14:paraId="30AA7ED9" w14:textId="77777777" w:rsidR="00CB2735" w:rsidRPr="001671B7" w:rsidRDefault="00CB2735" w:rsidP="00CB2735">
      <w:pPr>
        <w:rPr>
          <w:noProof/>
        </w:rPr>
      </w:pPr>
    </w:p>
    <w:p w14:paraId="17D119A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7.</w:t>
      </w:r>
      <w:r w:rsidRPr="001671B7">
        <w:rPr>
          <w:b/>
          <w:noProof/>
        </w:rPr>
        <w:tab/>
        <w:t>ΑΛΛΗ(ΕΣ) ΕΙΔΙΚΗ(ΕΣ) ΠΡΟΕΙΔΟΠΟΙΗΣΗ(ΕΙΣ), ΕΑΝ ΕΙΝΑΙ ΑΠΑΡΑΙΤΗΤΗ(ΕΣ)</w:t>
      </w:r>
    </w:p>
    <w:p w14:paraId="4BD21F2B" w14:textId="77777777" w:rsidR="00CB2735" w:rsidRPr="001671B7" w:rsidRDefault="00CB2735" w:rsidP="00CB2735">
      <w:pPr>
        <w:rPr>
          <w:noProof/>
        </w:rPr>
      </w:pPr>
    </w:p>
    <w:p w14:paraId="570285FE" w14:textId="77777777" w:rsidR="00CB2735" w:rsidRPr="001671B7" w:rsidRDefault="00CB2735" w:rsidP="00CB2735">
      <w:pPr>
        <w:rPr>
          <w:noProof/>
        </w:rPr>
      </w:pPr>
    </w:p>
    <w:p w14:paraId="16DB4528"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8.</w:t>
      </w:r>
      <w:r w:rsidRPr="001671B7">
        <w:rPr>
          <w:b/>
          <w:noProof/>
        </w:rPr>
        <w:tab/>
        <w:t>ΗΜΕΡΟΜΗΝΙΑ ΛΗΞΗΣ</w:t>
      </w:r>
    </w:p>
    <w:p w14:paraId="74F8C7E0" w14:textId="77777777" w:rsidR="00CB2735" w:rsidRPr="001671B7" w:rsidRDefault="00CB2735" w:rsidP="00CB2735">
      <w:pPr>
        <w:rPr>
          <w:noProof/>
        </w:rPr>
      </w:pPr>
    </w:p>
    <w:p w14:paraId="0718CCFF" w14:textId="0384CD73" w:rsidR="00CB2735" w:rsidRPr="00EC7910" w:rsidRDefault="002F56C5" w:rsidP="00CB2735">
      <w:pPr>
        <w:rPr>
          <w:noProof/>
          <w:lang w:val="en-US"/>
        </w:rPr>
      </w:pPr>
      <w:r>
        <w:rPr>
          <w:noProof/>
          <w:lang w:val="en-US"/>
        </w:rPr>
        <w:t>EXP</w:t>
      </w:r>
    </w:p>
    <w:p w14:paraId="5D7D0669" w14:textId="77777777" w:rsidR="00CB2735" w:rsidRPr="001671B7" w:rsidRDefault="00CB2735" w:rsidP="00CB2735">
      <w:pPr>
        <w:rPr>
          <w:noProof/>
        </w:rPr>
      </w:pPr>
      <w:r w:rsidRPr="001671B7">
        <w:rPr>
          <w:noProof/>
        </w:rPr>
        <w:t>Ημερομηνία απόρριψης, εφόσον αποθηκευθεί σε θερμοκρασία δωματίου: ________________</w:t>
      </w:r>
    </w:p>
    <w:p w14:paraId="206BD7B1" w14:textId="77777777" w:rsidR="00CB2735" w:rsidRPr="001671B7" w:rsidRDefault="00CB2735" w:rsidP="00CB2735">
      <w:pPr>
        <w:rPr>
          <w:noProof/>
        </w:rPr>
      </w:pPr>
    </w:p>
    <w:p w14:paraId="643E6A34" w14:textId="77777777" w:rsidR="00CB2735" w:rsidRPr="001671B7" w:rsidRDefault="00CB2735" w:rsidP="00CB2735">
      <w:pPr>
        <w:rPr>
          <w:noProof/>
        </w:rPr>
      </w:pPr>
    </w:p>
    <w:p w14:paraId="497D42FA" w14:textId="77777777" w:rsidR="00CB2735" w:rsidRPr="001671B7" w:rsidRDefault="00CB2735" w:rsidP="00CB2735">
      <w:pPr>
        <w:keepNext/>
        <w:pBdr>
          <w:top w:val="single" w:sz="4" w:space="1" w:color="auto"/>
          <w:left w:val="single" w:sz="4" w:space="4" w:color="auto"/>
          <w:bottom w:val="single" w:sz="4" w:space="1" w:color="auto"/>
          <w:right w:val="single" w:sz="4" w:space="4" w:color="auto"/>
        </w:pBdr>
        <w:ind w:left="567" w:hanging="567"/>
        <w:rPr>
          <w:b/>
          <w:noProof/>
        </w:rPr>
      </w:pPr>
      <w:r w:rsidRPr="001671B7">
        <w:rPr>
          <w:b/>
          <w:noProof/>
        </w:rPr>
        <w:t>9.</w:t>
      </w:r>
      <w:r w:rsidRPr="001671B7">
        <w:rPr>
          <w:b/>
          <w:noProof/>
        </w:rPr>
        <w:tab/>
        <w:t>ΕΙΔΙΚΕΣ ΣΥΝΘΗΚΕΣ ΦΥΛΑΞΗΣ</w:t>
      </w:r>
    </w:p>
    <w:p w14:paraId="657F54D9" w14:textId="77777777" w:rsidR="00CB2735" w:rsidRPr="001671B7" w:rsidRDefault="00CB2735" w:rsidP="00CB2735">
      <w:pPr>
        <w:keepNext/>
        <w:rPr>
          <w:noProof/>
        </w:rPr>
      </w:pPr>
    </w:p>
    <w:p w14:paraId="60E6F57A" w14:textId="77777777" w:rsidR="00CB2735" w:rsidRPr="001671B7" w:rsidRDefault="00CB2735" w:rsidP="00CB2735">
      <w:pPr>
        <w:rPr>
          <w:noProof/>
        </w:rPr>
      </w:pPr>
      <w:r w:rsidRPr="001671B7">
        <w:rPr>
          <w:noProof/>
        </w:rPr>
        <w:t>Φυλάσσετε σε ψυγείο.</w:t>
      </w:r>
    </w:p>
    <w:p w14:paraId="176431B3" w14:textId="77777777" w:rsidR="00CB2735" w:rsidRPr="001671B7" w:rsidRDefault="00CB2735" w:rsidP="00CB2735">
      <w:pPr>
        <w:rPr>
          <w:noProof/>
        </w:rPr>
      </w:pPr>
      <w:r w:rsidRPr="001671B7">
        <w:rPr>
          <w:noProof/>
        </w:rPr>
        <w:t>Μην καταψύχετε.</w:t>
      </w:r>
    </w:p>
    <w:p w14:paraId="79D35479" w14:textId="77777777" w:rsidR="00CB2735" w:rsidRPr="001671B7" w:rsidRDefault="00CB2735" w:rsidP="00CB2735">
      <w:pPr>
        <w:rPr>
          <w:noProof/>
        </w:rPr>
      </w:pPr>
      <w:r w:rsidRPr="001671B7">
        <w:rPr>
          <w:noProof/>
        </w:rPr>
        <w:t>Φυλάσσετε την προγεμισμένη σύριγγα στο εξωτερικό κουτί για να προστατεύεται από το φως.</w:t>
      </w:r>
    </w:p>
    <w:p w14:paraId="3B5CABDB" w14:textId="77777777" w:rsidR="00CB2735" w:rsidRPr="001671B7" w:rsidRDefault="00CB2735" w:rsidP="00CB2735">
      <w:pPr>
        <w:rPr>
          <w:noProof/>
        </w:rPr>
      </w:pPr>
      <w:r w:rsidRPr="001671B7">
        <w:rPr>
          <w:noProof/>
        </w:rPr>
        <w:t>Μπορεί να φυλάσσεται σε θερμοκρασία δωματίου (έως 30°C) για μία μεμονωμένη περίοδο έως 30 ημέρες, αλλά όχι πέραν της αρχικής ημερομηνίας λήξης.</w:t>
      </w:r>
    </w:p>
    <w:p w14:paraId="6D39BACF" w14:textId="77777777" w:rsidR="00CB2735" w:rsidRPr="001671B7" w:rsidRDefault="00CB2735" w:rsidP="00CB2735">
      <w:pPr>
        <w:rPr>
          <w:noProof/>
        </w:rPr>
      </w:pPr>
    </w:p>
    <w:p w14:paraId="5AC097A0" w14:textId="77777777" w:rsidR="00CB2735" w:rsidRPr="001671B7" w:rsidRDefault="00CB2735" w:rsidP="00CB2735">
      <w:pPr>
        <w:rPr>
          <w:noProof/>
        </w:rPr>
      </w:pPr>
    </w:p>
    <w:p w14:paraId="2985BBD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10.</w:t>
      </w:r>
      <w:r w:rsidRPr="001671B7">
        <w:rPr>
          <w:b/>
          <w:noProof/>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A847529" w14:textId="77777777" w:rsidR="00CB2735" w:rsidRPr="001671B7" w:rsidRDefault="00CB2735" w:rsidP="00CB2735">
      <w:pPr>
        <w:rPr>
          <w:noProof/>
        </w:rPr>
      </w:pPr>
    </w:p>
    <w:p w14:paraId="168F6D01" w14:textId="77777777" w:rsidR="00CB2735" w:rsidRPr="001671B7" w:rsidRDefault="00CB2735" w:rsidP="00CB2735">
      <w:pPr>
        <w:rPr>
          <w:noProof/>
        </w:rPr>
      </w:pPr>
    </w:p>
    <w:p w14:paraId="1755814E"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11.</w:t>
      </w:r>
      <w:r w:rsidRPr="001671B7">
        <w:rPr>
          <w:b/>
          <w:noProof/>
        </w:rPr>
        <w:tab/>
        <w:t>ΟΝΟΜΑ ΚΑΙ ΔΙΕΥΘΥΝΣΗ ΚΑΤΟΧΟΥ ΤΗΣ ΑΔΕΙΑΣ ΚΥΚΛΟΦΟΡΙΑΣ</w:t>
      </w:r>
    </w:p>
    <w:p w14:paraId="464E3AD1" w14:textId="77777777" w:rsidR="00CB2735" w:rsidRPr="001671B7" w:rsidRDefault="00CB2735" w:rsidP="00CB2735">
      <w:pPr>
        <w:rPr>
          <w:noProof/>
        </w:rPr>
      </w:pPr>
    </w:p>
    <w:p w14:paraId="42334795" w14:textId="77777777" w:rsidR="00CB2735" w:rsidRPr="00871228" w:rsidRDefault="00CB2735" w:rsidP="00CB2735">
      <w:pPr>
        <w:rPr>
          <w:noProof/>
          <w:lang w:val="en-US"/>
        </w:rPr>
      </w:pPr>
      <w:r w:rsidRPr="00871228">
        <w:rPr>
          <w:noProof/>
          <w:lang w:val="en-US"/>
        </w:rPr>
        <w:t>Accord Healthcare S.L.U.</w:t>
      </w:r>
    </w:p>
    <w:p w14:paraId="444DE8EF" w14:textId="18CA6C14" w:rsidR="00CB2735" w:rsidRPr="00871228" w:rsidRDefault="00CB2735" w:rsidP="00CB2735">
      <w:pPr>
        <w:rPr>
          <w:noProof/>
          <w:lang w:val="en-US"/>
        </w:rPr>
      </w:pPr>
      <w:r w:rsidRPr="00871228">
        <w:rPr>
          <w:noProof/>
          <w:lang w:val="en-US"/>
        </w:rPr>
        <w:t xml:space="preserve">World Trade Center, Moll </w:t>
      </w:r>
      <w:r w:rsidR="00575BE1">
        <w:rPr>
          <w:noProof/>
          <w:lang w:val="en-US"/>
        </w:rPr>
        <w:t>de</w:t>
      </w:r>
      <w:r w:rsidRPr="00871228">
        <w:rPr>
          <w:noProof/>
          <w:lang w:val="en-US"/>
        </w:rPr>
        <w:t xml:space="preserve"> Barcelona,</w:t>
      </w:r>
      <w:r w:rsidR="00575BE1" w:rsidRPr="00575BE1">
        <w:rPr>
          <w:noProof/>
          <w:lang w:val="en-US"/>
        </w:rPr>
        <w:t xml:space="preserve"> </w:t>
      </w:r>
      <w:r w:rsidR="00575BE1" w:rsidRPr="00871228">
        <w:rPr>
          <w:noProof/>
          <w:lang w:val="en-US"/>
        </w:rPr>
        <w:t>s/n</w:t>
      </w:r>
    </w:p>
    <w:p w14:paraId="7BEDEF70" w14:textId="28A0F0B1" w:rsidR="00CB2735" w:rsidRPr="00871228" w:rsidRDefault="00CB2735" w:rsidP="00CB2735">
      <w:pPr>
        <w:rPr>
          <w:noProof/>
          <w:lang w:val="en-US"/>
        </w:rPr>
      </w:pPr>
      <w:r w:rsidRPr="00871228">
        <w:rPr>
          <w:noProof/>
          <w:lang w:val="en-US"/>
        </w:rPr>
        <w:t>Edifici Est, 6a Planta</w:t>
      </w:r>
    </w:p>
    <w:p w14:paraId="72079AFD" w14:textId="77777777" w:rsidR="00CB2735" w:rsidRPr="00EC7910" w:rsidRDefault="00CB2735" w:rsidP="00CB2735">
      <w:pPr>
        <w:rPr>
          <w:noProof/>
          <w:lang w:val="en-US"/>
        </w:rPr>
      </w:pPr>
      <w:r w:rsidRPr="00EC7910">
        <w:rPr>
          <w:noProof/>
          <w:lang w:val="en-US"/>
        </w:rPr>
        <w:t>08039 Barcelona</w:t>
      </w:r>
    </w:p>
    <w:p w14:paraId="28D1CD21" w14:textId="77777777" w:rsidR="00CB2735" w:rsidRPr="00EC7910" w:rsidRDefault="00CB2735" w:rsidP="00CB2735">
      <w:pPr>
        <w:rPr>
          <w:noProof/>
          <w:lang w:val="en-US"/>
        </w:rPr>
      </w:pPr>
      <w:r w:rsidRPr="00E54BC5">
        <w:rPr>
          <w:noProof/>
        </w:rPr>
        <w:t>Ισπανία</w:t>
      </w:r>
    </w:p>
    <w:p w14:paraId="13B73026" w14:textId="77777777" w:rsidR="00CB2735" w:rsidRPr="00EC7910" w:rsidRDefault="00CB2735" w:rsidP="00CB2735">
      <w:pPr>
        <w:rPr>
          <w:noProof/>
          <w:lang w:val="en-US"/>
        </w:rPr>
      </w:pPr>
    </w:p>
    <w:p w14:paraId="75BEEE61" w14:textId="77777777" w:rsidR="00CB2735" w:rsidRPr="00EC7910" w:rsidRDefault="00CB2735" w:rsidP="00CB2735">
      <w:pPr>
        <w:rPr>
          <w:noProof/>
          <w:lang w:val="en-US"/>
        </w:rPr>
      </w:pPr>
    </w:p>
    <w:p w14:paraId="38CBF181"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12.</w:t>
      </w:r>
      <w:r w:rsidRPr="001671B7">
        <w:rPr>
          <w:b/>
          <w:noProof/>
        </w:rPr>
        <w:tab/>
        <w:t>ΑΡΙΘΜΟΣ(ΟΙ) ΑΔΕΙΑΣ ΚΥΚΛΟΦΟΡΙΑΣ</w:t>
      </w:r>
    </w:p>
    <w:p w14:paraId="02FCBBDB" w14:textId="77777777" w:rsidR="00CB2735" w:rsidRPr="001671B7" w:rsidRDefault="00CB2735" w:rsidP="00CB2735">
      <w:pPr>
        <w:rPr>
          <w:noProof/>
        </w:rPr>
      </w:pPr>
    </w:p>
    <w:p w14:paraId="34BF79CE" w14:textId="77777777" w:rsidR="00CB2735" w:rsidRPr="001671B7" w:rsidRDefault="00CB2735" w:rsidP="00CB2735">
      <w:pPr>
        <w:rPr>
          <w:noProof/>
        </w:rPr>
      </w:pPr>
      <w:r w:rsidRPr="001671B7">
        <w:rPr>
          <w:noProof/>
        </w:rPr>
        <w:t>EU/</w:t>
      </w:r>
      <w:r w:rsidRPr="001671B7">
        <w:rPr>
          <w:noProof/>
          <w:szCs w:val="22"/>
        </w:rPr>
        <w:t>1/</w:t>
      </w:r>
      <w:r>
        <w:rPr>
          <w:spacing w:val="-2"/>
        </w:rPr>
        <w:t>24/1872/001</w:t>
      </w:r>
    </w:p>
    <w:p w14:paraId="30B0A4FD" w14:textId="77777777" w:rsidR="00CB2735" w:rsidRPr="001671B7" w:rsidRDefault="00CB2735" w:rsidP="00CB2735">
      <w:pPr>
        <w:rPr>
          <w:noProof/>
        </w:rPr>
      </w:pPr>
    </w:p>
    <w:p w14:paraId="03B63D87" w14:textId="77777777" w:rsidR="00CB2735" w:rsidRPr="001671B7" w:rsidRDefault="00CB2735" w:rsidP="00CB2735">
      <w:pPr>
        <w:rPr>
          <w:noProof/>
        </w:rPr>
      </w:pPr>
    </w:p>
    <w:p w14:paraId="01631FB1"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13.</w:t>
      </w:r>
      <w:r w:rsidRPr="001671B7">
        <w:rPr>
          <w:b/>
          <w:noProof/>
        </w:rPr>
        <w:tab/>
        <w:t>ΑΡΙΘΜΟΣ ΠΑΡΤΙΔΑΣ</w:t>
      </w:r>
    </w:p>
    <w:p w14:paraId="52C36CE4" w14:textId="77777777" w:rsidR="00CB2735" w:rsidRPr="001671B7" w:rsidRDefault="00CB2735" w:rsidP="00CB2735">
      <w:pPr>
        <w:rPr>
          <w:noProof/>
        </w:rPr>
      </w:pPr>
    </w:p>
    <w:p w14:paraId="2E354B62" w14:textId="413E7D55" w:rsidR="00CB2735" w:rsidRPr="00EC7910" w:rsidRDefault="002F56C5" w:rsidP="00CB2735">
      <w:pPr>
        <w:rPr>
          <w:noProof/>
          <w:lang w:val="en-US"/>
        </w:rPr>
      </w:pPr>
      <w:r>
        <w:rPr>
          <w:noProof/>
          <w:lang w:val="en-US"/>
        </w:rPr>
        <w:t>Lot</w:t>
      </w:r>
    </w:p>
    <w:p w14:paraId="4D99CAC3" w14:textId="77777777" w:rsidR="00CB2735" w:rsidRPr="001671B7" w:rsidRDefault="00CB2735" w:rsidP="00CB2735">
      <w:pPr>
        <w:rPr>
          <w:noProof/>
        </w:rPr>
      </w:pPr>
    </w:p>
    <w:p w14:paraId="200484B7" w14:textId="77777777" w:rsidR="00CB2735" w:rsidRPr="001671B7" w:rsidRDefault="00CB2735" w:rsidP="00CB2735">
      <w:pPr>
        <w:rPr>
          <w:noProof/>
        </w:rPr>
      </w:pPr>
    </w:p>
    <w:p w14:paraId="68642D3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14.</w:t>
      </w:r>
      <w:r w:rsidRPr="001671B7">
        <w:rPr>
          <w:b/>
          <w:noProof/>
        </w:rPr>
        <w:tab/>
        <w:t>ΓΕΝΙΚΗ ΚΑΤΑΤΑΞΗ ΓΙΑ ΤΗ ΔΙΑΘΕΣΗ</w:t>
      </w:r>
    </w:p>
    <w:p w14:paraId="66272417" w14:textId="77777777" w:rsidR="00CB2735" w:rsidRPr="001671B7" w:rsidRDefault="00CB2735" w:rsidP="00CB2735">
      <w:pPr>
        <w:rPr>
          <w:noProof/>
        </w:rPr>
      </w:pPr>
    </w:p>
    <w:p w14:paraId="06A07E65" w14:textId="77777777" w:rsidR="00CB2735" w:rsidRPr="001671B7" w:rsidRDefault="00CB2735" w:rsidP="00CB2735">
      <w:pPr>
        <w:rPr>
          <w:noProof/>
        </w:rPr>
      </w:pPr>
    </w:p>
    <w:p w14:paraId="561D9BB7"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15.</w:t>
      </w:r>
      <w:r w:rsidRPr="001671B7">
        <w:rPr>
          <w:b/>
          <w:noProof/>
        </w:rPr>
        <w:tab/>
        <w:t>ΟΔΗΓΙΕΣ ΧΡΗΣΗΣ</w:t>
      </w:r>
    </w:p>
    <w:p w14:paraId="48EBB012" w14:textId="77777777" w:rsidR="00CB2735" w:rsidRPr="001671B7" w:rsidRDefault="00CB2735" w:rsidP="00CB2735">
      <w:pPr>
        <w:rPr>
          <w:noProof/>
        </w:rPr>
      </w:pPr>
    </w:p>
    <w:p w14:paraId="14CE6E4B" w14:textId="77777777" w:rsidR="00CB2735" w:rsidRPr="001671B7" w:rsidRDefault="00CB2735" w:rsidP="00CB2735">
      <w:pPr>
        <w:rPr>
          <w:noProof/>
        </w:rPr>
      </w:pPr>
    </w:p>
    <w:p w14:paraId="4E69FF39"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16.</w:t>
      </w:r>
      <w:r w:rsidRPr="001671B7">
        <w:rPr>
          <w:b/>
          <w:noProof/>
        </w:rPr>
        <w:tab/>
        <w:t>ΠΛΗΡΟΦΟΡΙΕΣ ΣΕ BRAILLE</w:t>
      </w:r>
    </w:p>
    <w:p w14:paraId="53710E97" w14:textId="77777777" w:rsidR="00CB2735" w:rsidRPr="001671B7" w:rsidRDefault="00CB2735" w:rsidP="00CB2735">
      <w:pPr>
        <w:widowControl/>
        <w:rPr>
          <w:noProof/>
        </w:rPr>
      </w:pPr>
    </w:p>
    <w:p w14:paraId="33498B60" w14:textId="77777777" w:rsidR="00CB2735" w:rsidRPr="001671B7" w:rsidRDefault="00CB2735" w:rsidP="00CB2735">
      <w:pPr>
        <w:widowControl/>
        <w:rPr>
          <w:noProof/>
        </w:rPr>
      </w:pPr>
      <w:r>
        <w:rPr>
          <w:noProof/>
        </w:rPr>
        <w:t>IMULDOSA</w:t>
      </w:r>
      <w:r w:rsidRPr="001671B7">
        <w:rPr>
          <w:noProof/>
        </w:rPr>
        <w:t xml:space="preserve"> 45 mg</w:t>
      </w:r>
    </w:p>
    <w:p w14:paraId="2774B785" w14:textId="77777777" w:rsidR="00CB2735" w:rsidRPr="001671B7" w:rsidRDefault="00CB2735" w:rsidP="00CB2735">
      <w:pPr>
        <w:widowControl/>
        <w:rPr>
          <w:noProof/>
        </w:rPr>
      </w:pPr>
    </w:p>
    <w:p w14:paraId="43B13465" w14:textId="77777777" w:rsidR="00CB2735" w:rsidRPr="001671B7" w:rsidRDefault="00CB2735" w:rsidP="00CB2735">
      <w:pPr>
        <w:widowControl/>
        <w:rPr>
          <w:noProof/>
        </w:rPr>
      </w:pPr>
    </w:p>
    <w:p w14:paraId="0033E0AF" w14:textId="77777777" w:rsidR="00CB2735" w:rsidRPr="001671B7" w:rsidRDefault="00CB2735" w:rsidP="00CB2735">
      <w:pPr>
        <w:keepNext/>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17.</w:t>
      </w:r>
      <w:r w:rsidRPr="001671B7">
        <w:rPr>
          <w:b/>
          <w:noProof/>
        </w:rPr>
        <w:tab/>
        <w:t>ΜΟΝΑΔΙΚΟΣ ΑΝΑΓΝΩΡΙΣΤΙΚΟΣ ΚΩΔΙΚΟΣ – ΔΙΣΔΙΑΣΤΑΤΟΣ ΓΡΑΜΜΩΤΟΣ ΚΩΔΙΚΑΣ (2D)</w:t>
      </w:r>
    </w:p>
    <w:p w14:paraId="613F52D1" w14:textId="77777777" w:rsidR="00CB2735" w:rsidRPr="001671B7" w:rsidRDefault="00CB2735" w:rsidP="00CB2735">
      <w:pPr>
        <w:keepNext/>
        <w:widowControl/>
        <w:rPr>
          <w:noProof/>
        </w:rPr>
      </w:pPr>
    </w:p>
    <w:p w14:paraId="55591370" w14:textId="77777777" w:rsidR="00CB2735" w:rsidRPr="001671B7" w:rsidRDefault="00CB2735" w:rsidP="00CB2735">
      <w:pPr>
        <w:widowControl/>
        <w:rPr>
          <w:noProof/>
        </w:rPr>
      </w:pPr>
      <w:r w:rsidRPr="001671B7">
        <w:rPr>
          <w:noProof/>
          <w:highlight w:val="lightGray"/>
        </w:rPr>
        <w:t>Δισδιάστατος γραμμωτός κώδικας (2D) που φέρει τον περιληφθέντα μοναδικό αναγνωριστικό κωδικό</w:t>
      </w:r>
      <w:r w:rsidRPr="001671B7">
        <w:rPr>
          <w:noProof/>
          <w:szCs w:val="22"/>
          <w:highlight w:val="lightGray"/>
        </w:rPr>
        <w:t>.</w:t>
      </w:r>
    </w:p>
    <w:p w14:paraId="554B8D0C" w14:textId="77777777" w:rsidR="00CB2735" w:rsidRPr="001671B7" w:rsidRDefault="00CB2735" w:rsidP="00CB2735">
      <w:pPr>
        <w:widowControl/>
        <w:rPr>
          <w:noProof/>
        </w:rPr>
      </w:pPr>
    </w:p>
    <w:p w14:paraId="4E6EEBA3" w14:textId="77777777" w:rsidR="00CB2735" w:rsidRPr="001671B7" w:rsidRDefault="00CB2735" w:rsidP="00CB2735">
      <w:pPr>
        <w:widowControl/>
        <w:rPr>
          <w:noProof/>
        </w:rPr>
      </w:pPr>
    </w:p>
    <w:p w14:paraId="1052A3BC" w14:textId="77777777" w:rsidR="00CB2735" w:rsidRPr="001671B7" w:rsidRDefault="00CB2735" w:rsidP="00CB2735">
      <w:pPr>
        <w:keepNext/>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18.</w:t>
      </w:r>
      <w:r w:rsidRPr="001671B7">
        <w:rPr>
          <w:b/>
          <w:noProof/>
        </w:rPr>
        <w:tab/>
        <w:t>ΜΟΝΑΔΙΚΟΣ ΑΝΑΓΝΩΡΙΣΤΙΚΟΣ ΚΩΔΙΚΟΣ – ΔΕΔΟΜΕΝΑ ΑΝΑΓΝΩΣΙΜΑ ΑΠΟ ΤΟΝ ΑΝΘΡΩΠΟ</w:t>
      </w:r>
    </w:p>
    <w:p w14:paraId="4D601CC4" w14:textId="77777777" w:rsidR="00CB2735" w:rsidRPr="001671B7" w:rsidRDefault="00CB2735" w:rsidP="00CB2735">
      <w:pPr>
        <w:keepNext/>
        <w:widowControl/>
        <w:rPr>
          <w:noProof/>
        </w:rPr>
      </w:pPr>
    </w:p>
    <w:p w14:paraId="7B3C7141" w14:textId="77777777" w:rsidR="00CB2735" w:rsidRPr="001671B7" w:rsidRDefault="00CB2735" w:rsidP="00CB2735">
      <w:pPr>
        <w:keepNext/>
        <w:widowControl/>
        <w:rPr>
          <w:noProof/>
        </w:rPr>
      </w:pPr>
      <w:r w:rsidRPr="001671B7">
        <w:rPr>
          <w:noProof/>
        </w:rPr>
        <w:t>PC</w:t>
      </w:r>
    </w:p>
    <w:p w14:paraId="58D1B396" w14:textId="77777777" w:rsidR="00CB2735" w:rsidRPr="001671B7" w:rsidRDefault="00CB2735" w:rsidP="00CB2735">
      <w:pPr>
        <w:keepNext/>
        <w:widowControl/>
        <w:rPr>
          <w:noProof/>
        </w:rPr>
      </w:pPr>
      <w:r w:rsidRPr="001671B7">
        <w:rPr>
          <w:noProof/>
        </w:rPr>
        <w:t>SN</w:t>
      </w:r>
    </w:p>
    <w:p w14:paraId="7FE36DC3" w14:textId="77777777" w:rsidR="00CB2735" w:rsidRPr="001671B7" w:rsidRDefault="00CB2735" w:rsidP="00CB2735">
      <w:pPr>
        <w:widowControl/>
        <w:rPr>
          <w:noProof/>
        </w:rPr>
      </w:pPr>
      <w:r w:rsidRPr="001671B7">
        <w:rPr>
          <w:noProof/>
        </w:rPr>
        <w:t>NN</w:t>
      </w:r>
    </w:p>
    <w:p w14:paraId="52F6BDBC"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rPr>
          <w:b/>
          <w:bCs/>
          <w:noProof/>
        </w:rPr>
      </w:pPr>
      <w:r w:rsidRPr="001671B7">
        <w:rPr>
          <w:b/>
          <w:bCs/>
          <w:noProof/>
        </w:rPr>
        <w:br w:type="page"/>
        <w:t>ΕΛΑΧΙΣΤΕΣ ΕΝΔΕΙΞΕΙΣ ΠΟΥ ΠΡΕΠΕΙ ΝΑ ΑΝΑΓΡΑΦΟΝΤΑΙ ΣΤΙΣ ΜΙΚΡΕΣ ΣΤΟΙΧΕΙΩΔΕΙΣ ΣΥΣΚΕΥΑΣΙΕΣ</w:t>
      </w:r>
    </w:p>
    <w:p w14:paraId="5ED9C4B7"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p>
    <w:p w14:paraId="635C7E2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r w:rsidRPr="001671B7">
        <w:rPr>
          <w:b/>
          <w:bCs/>
          <w:noProof/>
        </w:rPr>
        <w:t>ΕΤΙΚΕΤΑ ΠΡΟΓΕΜΙΣΜΕΝΗΣ ΣΥΡΙΓΓΑΣ (45 mg)</w:t>
      </w:r>
    </w:p>
    <w:p w14:paraId="6E6006DD" w14:textId="77777777" w:rsidR="00CB2735" w:rsidRPr="001671B7" w:rsidRDefault="00CB2735" w:rsidP="00CB2735">
      <w:pPr>
        <w:rPr>
          <w:noProof/>
        </w:rPr>
      </w:pPr>
    </w:p>
    <w:p w14:paraId="74F439AD" w14:textId="77777777" w:rsidR="00CB2735" w:rsidRPr="001671B7" w:rsidRDefault="00CB2735" w:rsidP="00CB2735">
      <w:pPr>
        <w:rPr>
          <w:noProof/>
        </w:rPr>
      </w:pPr>
    </w:p>
    <w:p w14:paraId="5855A98B"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 ΚΑΙ ΟΔΟΣ(ΟΙ) ΧΟΡΗΓΗΣΗΣ</w:t>
      </w:r>
    </w:p>
    <w:p w14:paraId="69561189" w14:textId="77777777" w:rsidR="00CB2735" w:rsidRPr="001671B7" w:rsidRDefault="00CB2735" w:rsidP="00CB2735">
      <w:pPr>
        <w:rPr>
          <w:noProof/>
        </w:rPr>
      </w:pPr>
    </w:p>
    <w:p w14:paraId="25EB9F05" w14:textId="2B406B71" w:rsidR="00CB2735" w:rsidRPr="001671B7" w:rsidRDefault="00CB2735" w:rsidP="00CB2735">
      <w:pPr>
        <w:rPr>
          <w:noProof/>
        </w:rPr>
      </w:pPr>
      <w:r>
        <w:rPr>
          <w:noProof/>
        </w:rPr>
        <w:t>IMULDOSA</w:t>
      </w:r>
      <w:r w:rsidRPr="001671B7">
        <w:rPr>
          <w:noProof/>
        </w:rPr>
        <w:t xml:space="preserve"> 45 mg ενέσιμο</w:t>
      </w:r>
      <w:r w:rsidR="006A0CC6">
        <w:rPr>
          <w:noProof/>
        </w:rPr>
        <w:t xml:space="preserve"> διάλυμα</w:t>
      </w:r>
    </w:p>
    <w:p w14:paraId="5B404C05" w14:textId="155B0737" w:rsidR="00CB2735" w:rsidRPr="001671B7" w:rsidRDefault="00214039" w:rsidP="00CB2735">
      <w:pPr>
        <w:rPr>
          <w:noProof/>
        </w:rPr>
      </w:pPr>
      <w:r>
        <w:rPr>
          <w:noProof/>
        </w:rPr>
        <w:t>ουστεκινουμάμπη</w:t>
      </w:r>
    </w:p>
    <w:p w14:paraId="4CB1476A" w14:textId="77777777" w:rsidR="00CB2735" w:rsidRPr="001671B7" w:rsidRDefault="00CB2735" w:rsidP="00CB2735">
      <w:pPr>
        <w:rPr>
          <w:noProof/>
        </w:rPr>
      </w:pPr>
      <w:r w:rsidRPr="001671B7">
        <w:rPr>
          <w:noProof/>
        </w:rPr>
        <w:t>SC</w:t>
      </w:r>
    </w:p>
    <w:p w14:paraId="480D810D" w14:textId="77777777" w:rsidR="00CB2735" w:rsidRPr="001671B7" w:rsidRDefault="00CB2735" w:rsidP="00CB2735">
      <w:pPr>
        <w:rPr>
          <w:noProof/>
        </w:rPr>
      </w:pPr>
    </w:p>
    <w:p w14:paraId="491CBDDE" w14:textId="77777777" w:rsidR="00CB2735" w:rsidRPr="001671B7" w:rsidRDefault="00CB2735" w:rsidP="00CB2735">
      <w:pPr>
        <w:rPr>
          <w:noProof/>
        </w:rPr>
      </w:pPr>
    </w:p>
    <w:p w14:paraId="6EACC7EF"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t>ΤΡΟΠΟΣ ΧΟΡΗΓΗΣΗΣ</w:t>
      </w:r>
    </w:p>
    <w:p w14:paraId="757F174E" w14:textId="77777777" w:rsidR="00CB2735" w:rsidRPr="001671B7" w:rsidRDefault="00CB2735" w:rsidP="00CB2735">
      <w:pPr>
        <w:rPr>
          <w:noProof/>
        </w:rPr>
      </w:pPr>
    </w:p>
    <w:p w14:paraId="27ADF25D" w14:textId="77777777" w:rsidR="00CB2735" w:rsidRPr="001671B7" w:rsidRDefault="00CB2735" w:rsidP="00CB2735">
      <w:pPr>
        <w:rPr>
          <w:noProof/>
        </w:rPr>
      </w:pPr>
    </w:p>
    <w:p w14:paraId="5737AA55"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ΗΜΕΡΟΜΗΝΙΑ ΛΗΞΗΣ</w:t>
      </w:r>
    </w:p>
    <w:p w14:paraId="0D8E62D6" w14:textId="77777777" w:rsidR="00CB2735" w:rsidRPr="001671B7" w:rsidRDefault="00CB2735" w:rsidP="00CB2735">
      <w:pPr>
        <w:rPr>
          <w:noProof/>
        </w:rPr>
      </w:pPr>
    </w:p>
    <w:p w14:paraId="2A726B0F" w14:textId="77777777" w:rsidR="00CB2735" w:rsidRPr="001671B7" w:rsidRDefault="00CB2735" w:rsidP="00CB2735">
      <w:pPr>
        <w:rPr>
          <w:noProof/>
        </w:rPr>
      </w:pPr>
      <w:r w:rsidRPr="001671B7">
        <w:rPr>
          <w:noProof/>
        </w:rPr>
        <w:t>EXP</w:t>
      </w:r>
    </w:p>
    <w:p w14:paraId="0281E496" w14:textId="77777777" w:rsidR="00CB2735" w:rsidRPr="001671B7" w:rsidRDefault="00CB2735" w:rsidP="00CB2735">
      <w:pPr>
        <w:rPr>
          <w:noProof/>
        </w:rPr>
      </w:pPr>
    </w:p>
    <w:p w14:paraId="4C2B0291" w14:textId="77777777" w:rsidR="00CB2735" w:rsidRPr="001671B7" w:rsidRDefault="00CB2735" w:rsidP="00CB2735">
      <w:pPr>
        <w:rPr>
          <w:noProof/>
        </w:rPr>
      </w:pPr>
    </w:p>
    <w:p w14:paraId="290E57BC"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ΑΡΙΘΜΟΣ ΠΑΡΤΙΔΑΣ</w:t>
      </w:r>
    </w:p>
    <w:p w14:paraId="264896B9" w14:textId="77777777" w:rsidR="00CB2735" w:rsidRPr="001671B7" w:rsidRDefault="00CB2735" w:rsidP="00CB2735">
      <w:pPr>
        <w:rPr>
          <w:noProof/>
        </w:rPr>
      </w:pPr>
    </w:p>
    <w:p w14:paraId="49CAFF5D" w14:textId="77777777" w:rsidR="00CB2735" w:rsidRPr="001671B7" w:rsidRDefault="00CB2735" w:rsidP="00CB2735">
      <w:pPr>
        <w:rPr>
          <w:noProof/>
        </w:rPr>
      </w:pPr>
      <w:r w:rsidRPr="001671B7">
        <w:rPr>
          <w:noProof/>
        </w:rPr>
        <w:t>Lot</w:t>
      </w:r>
    </w:p>
    <w:p w14:paraId="0BB3698E" w14:textId="77777777" w:rsidR="00CB2735" w:rsidRPr="001671B7" w:rsidRDefault="00CB2735" w:rsidP="00CB2735">
      <w:pPr>
        <w:rPr>
          <w:noProof/>
        </w:rPr>
      </w:pPr>
    </w:p>
    <w:p w14:paraId="7CE52D19" w14:textId="77777777" w:rsidR="00CB2735" w:rsidRPr="001671B7" w:rsidRDefault="00CB2735" w:rsidP="00CB2735">
      <w:pPr>
        <w:rPr>
          <w:noProof/>
        </w:rPr>
      </w:pPr>
    </w:p>
    <w:p w14:paraId="7F0000F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ΠΕΡΙΕΧΟΜΕΝΟ ΚΑΤΑ ΒΑΡΟΣ, ΚΑΤ' ΟΓΚΟ Ή ΚΑΤΑ ΜΟΝΑΔΑ</w:t>
      </w:r>
    </w:p>
    <w:p w14:paraId="3E32826A" w14:textId="77777777" w:rsidR="00CB2735" w:rsidRPr="001671B7" w:rsidRDefault="00CB2735" w:rsidP="00CB2735">
      <w:pPr>
        <w:rPr>
          <w:b/>
          <w:noProof/>
        </w:rPr>
      </w:pPr>
    </w:p>
    <w:p w14:paraId="32C1DF45" w14:textId="77777777" w:rsidR="00CB2735" w:rsidRPr="001671B7" w:rsidRDefault="00CB2735" w:rsidP="00CB2735">
      <w:pPr>
        <w:rPr>
          <w:noProof/>
        </w:rPr>
      </w:pPr>
      <w:r w:rsidRPr="00CE3E07">
        <w:rPr>
          <w:noProof/>
          <w:highlight w:val="lightGray"/>
        </w:rPr>
        <w:t>45 mg/0,5 ml</w:t>
      </w:r>
    </w:p>
    <w:p w14:paraId="529F2DD6" w14:textId="77777777" w:rsidR="00CB2735" w:rsidRPr="001671B7" w:rsidRDefault="00CB2735" w:rsidP="00CB2735">
      <w:pPr>
        <w:rPr>
          <w:noProof/>
        </w:rPr>
      </w:pPr>
    </w:p>
    <w:p w14:paraId="3FAE476E" w14:textId="77777777" w:rsidR="00CB2735" w:rsidRPr="001671B7" w:rsidRDefault="00CB2735" w:rsidP="00CB2735">
      <w:pPr>
        <w:rPr>
          <w:b/>
          <w:noProof/>
        </w:rPr>
      </w:pPr>
    </w:p>
    <w:p w14:paraId="1BF714E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6.</w:t>
      </w:r>
      <w:r w:rsidRPr="001671B7">
        <w:rPr>
          <w:b/>
          <w:noProof/>
        </w:rPr>
        <w:tab/>
        <w:t>ΑΛΛΑ ΣΤΟΙΧΕΙΑ</w:t>
      </w:r>
    </w:p>
    <w:p w14:paraId="70E91EB4" w14:textId="77777777" w:rsidR="00CB2735" w:rsidRDefault="00CB2735" w:rsidP="00CB2735">
      <w:pPr>
        <w:widowControl/>
        <w:tabs>
          <w:tab w:val="clear" w:pos="567"/>
        </w:tabs>
        <w:rPr>
          <w:b/>
          <w:noProof/>
        </w:rPr>
      </w:pPr>
      <w:r>
        <w:rPr>
          <w:b/>
          <w:noProof/>
        </w:rPr>
        <w:br w:type="page"/>
      </w:r>
    </w:p>
    <w:p w14:paraId="3A4BE237"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rPr>
          <w:b/>
          <w:bCs/>
          <w:noProof/>
        </w:rPr>
      </w:pPr>
      <w:r w:rsidRPr="001C5A86">
        <w:rPr>
          <w:b/>
          <w:bCs/>
          <w:noProof/>
        </w:rPr>
        <w:t>ΕΛΑΧΙΣΤΕΣ ΕΝΔΕΙΞΕΙΣ ΠΟΥ ΠΡΕΠΕΙ ΝΑ ΑΝΑΓΡΑΦΟΝΤΑΙ ΣΤΙΣ ΣΥΣΚΕΥΑΣΙΕΣ ΚΥΨΕΛΗΣ (BLISTER) Ή ΣΤΙΣ ΤΑΙΝΙΕΣ (STRIPS)</w:t>
      </w:r>
    </w:p>
    <w:p w14:paraId="0C32378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p>
    <w:p w14:paraId="7D888D21"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r>
        <w:rPr>
          <w:b/>
          <w:bCs/>
          <w:noProof/>
        </w:rPr>
        <w:t xml:space="preserve">ΣΥΣΚΕΥΑΣΙΑ </w:t>
      </w:r>
      <w:r w:rsidRPr="001C5A86">
        <w:rPr>
          <w:b/>
          <w:bCs/>
          <w:noProof/>
        </w:rPr>
        <w:t>ΚΥΨΕΛΗΣ (BLISTER</w:t>
      </w:r>
      <w:r>
        <w:rPr>
          <w:b/>
          <w:bCs/>
          <w:noProof/>
        </w:rPr>
        <w:t>)</w:t>
      </w:r>
      <w:r w:rsidRPr="001671B7">
        <w:rPr>
          <w:b/>
          <w:bCs/>
          <w:noProof/>
        </w:rPr>
        <w:t xml:space="preserve"> ΣΥΡΙΓΓΑΣ (45 mg)</w:t>
      </w:r>
    </w:p>
    <w:p w14:paraId="7A9B2472" w14:textId="77777777" w:rsidR="00CB2735" w:rsidRPr="001671B7" w:rsidRDefault="00CB2735" w:rsidP="00CB2735">
      <w:pPr>
        <w:rPr>
          <w:noProof/>
        </w:rPr>
      </w:pPr>
    </w:p>
    <w:p w14:paraId="2CD21430" w14:textId="77777777" w:rsidR="00CB2735" w:rsidRPr="001671B7" w:rsidRDefault="00CB2735" w:rsidP="00CB2735">
      <w:pPr>
        <w:rPr>
          <w:noProof/>
        </w:rPr>
      </w:pPr>
    </w:p>
    <w:p w14:paraId="125D4923"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 ΚΑΙ ΟΔΟΣ(ΟΙ) ΧΟΡΗΓΗΣΗΣ</w:t>
      </w:r>
    </w:p>
    <w:p w14:paraId="1FCB7312" w14:textId="77777777" w:rsidR="00CB2735" w:rsidRPr="001671B7" w:rsidRDefault="00CB2735" w:rsidP="00CB2735">
      <w:pPr>
        <w:rPr>
          <w:noProof/>
        </w:rPr>
      </w:pPr>
    </w:p>
    <w:p w14:paraId="5B0A4B96" w14:textId="592B39AB" w:rsidR="00CB2735" w:rsidRPr="001671B7" w:rsidRDefault="00CB2735" w:rsidP="00CB2735">
      <w:pPr>
        <w:rPr>
          <w:noProof/>
        </w:rPr>
      </w:pPr>
      <w:r>
        <w:rPr>
          <w:noProof/>
        </w:rPr>
        <w:t>IMULDOSA</w:t>
      </w:r>
      <w:r w:rsidRPr="001671B7">
        <w:rPr>
          <w:noProof/>
        </w:rPr>
        <w:t xml:space="preserve"> 45 mg ενέσιμο</w:t>
      </w:r>
      <w:r w:rsidR="006A0CC6">
        <w:rPr>
          <w:noProof/>
        </w:rPr>
        <w:t xml:space="preserve"> διάλυμα</w:t>
      </w:r>
    </w:p>
    <w:p w14:paraId="35028F5C" w14:textId="60307A95" w:rsidR="00CB2735" w:rsidRPr="001671B7" w:rsidRDefault="00214039" w:rsidP="00CB2735">
      <w:pPr>
        <w:rPr>
          <w:noProof/>
        </w:rPr>
      </w:pPr>
      <w:r>
        <w:rPr>
          <w:noProof/>
        </w:rPr>
        <w:t>ουστεκινουμάμπη</w:t>
      </w:r>
    </w:p>
    <w:p w14:paraId="3E429C68" w14:textId="77777777" w:rsidR="00CB2735" w:rsidRPr="001671B7" w:rsidRDefault="00CB2735" w:rsidP="00CB2735">
      <w:pPr>
        <w:rPr>
          <w:noProof/>
        </w:rPr>
      </w:pPr>
      <w:r w:rsidRPr="001671B7">
        <w:rPr>
          <w:noProof/>
        </w:rPr>
        <w:t>SC</w:t>
      </w:r>
    </w:p>
    <w:p w14:paraId="1C770F69" w14:textId="77777777" w:rsidR="00CB2735" w:rsidRPr="001671B7" w:rsidRDefault="00CB2735" w:rsidP="00CB2735">
      <w:pPr>
        <w:rPr>
          <w:noProof/>
        </w:rPr>
      </w:pPr>
    </w:p>
    <w:p w14:paraId="1E96E984" w14:textId="77777777" w:rsidR="00CB2735" w:rsidRPr="001671B7" w:rsidRDefault="00CB2735" w:rsidP="00CB2735">
      <w:pPr>
        <w:rPr>
          <w:noProof/>
        </w:rPr>
      </w:pPr>
    </w:p>
    <w:p w14:paraId="1E89338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r>
      <w:r w:rsidRPr="001C5A86">
        <w:rPr>
          <w:b/>
          <w:noProof/>
        </w:rPr>
        <w:t>ΟΝΟΜΑ ΚΑΤΟΧΟΥ ΤΗΣ ΑΔΕΙΑΣ ΚΥΚΛΟΦΟΡΙΑΣ</w:t>
      </w:r>
    </w:p>
    <w:p w14:paraId="108AECA8" w14:textId="77777777" w:rsidR="00CB2735" w:rsidRDefault="00CB2735" w:rsidP="00CB2735">
      <w:pPr>
        <w:rPr>
          <w:noProof/>
        </w:rPr>
      </w:pPr>
    </w:p>
    <w:p w14:paraId="3CA5B35C" w14:textId="77777777" w:rsidR="00CB2735" w:rsidRPr="00871228" w:rsidRDefault="00CB2735" w:rsidP="00CB2735">
      <w:pPr>
        <w:rPr>
          <w:noProof/>
        </w:rPr>
      </w:pPr>
      <w:r>
        <w:rPr>
          <w:noProof/>
          <w:lang w:val="en-US"/>
        </w:rPr>
        <w:t>Accord</w:t>
      </w:r>
    </w:p>
    <w:p w14:paraId="3BDEB174" w14:textId="77777777" w:rsidR="00CB2735" w:rsidRPr="001C5A86" w:rsidRDefault="00CB2735" w:rsidP="00CB2735">
      <w:pPr>
        <w:rPr>
          <w:noProof/>
        </w:rPr>
      </w:pPr>
    </w:p>
    <w:p w14:paraId="694A9198" w14:textId="77777777" w:rsidR="00CB2735" w:rsidRPr="001671B7" w:rsidRDefault="00CB2735" w:rsidP="00CB2735">
      <w:pPr>
        <w:rPr>
          <w:noProof/>
        </w:rPr>
      </w:pPr>
    </w:p>
    <w:p w14:paraId="6CC067FB"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ΗΜΕΡΟΜΗΝΙΑ ΛΗΞΗΣ</w:t>
      </w:r>
    </w:p>
    <w:p w14:paraId="2C61FA60" w14:textId="77777777" w:rsidR="00CB2735" w:rsidRPr="001671B7" w:rsidRDefault="00CB2735" w:rsidP="00CB2735">
      <w:pPr>
        <w:rPr>
          <w:noProof/>
        </w:rPr>
      </w:pPr>
    </w:p>
    <w:p w14:paraId="45CF07D2" w14:textId="77777777" w:rsidR="00CB2735" w:rsidRPr="001671B7" w:rsidRDefault="00CB2735" w:rsidP="00CB2735">
      <w:pPr>
        <w:rPr>
          <w:noProof/>
        </w:rPr>
      </w:pPr>
      <w:r w:rsidRPr="001671B7">
        <w:rPr>
          <w:noProof/>
        </w:rPr>
        <w:t>EXP</w:t>
      </w:r>
    </w:p>
    <w:p w14:paraId="326BE00D" w14:textId="77777777" w:rsidR="00CB2735" w:rsidRPr="001671B7" w:rsidRDefault="00CB2735" w:rsidP="00CB2735">
      <w:pPr>
        <w:rPr>
          <w:noProof/>
        </w:rPr>
      </w:pPr>
    </w:p>
    <w:p w14:paraId="6F7F279D" w14:textId="77777777" w:rsidR="00CB2735" w:rsidRPr="001671B7" w:rsidRDefault="00CB2735" w:rsidP="00CB2735">
      <w:pPr>
        <w:rPr>
          <w:noProof/>
        </w:rPr>
      </w:pPr>
    </w:p>
    <w:p w14:paraId="7C1FAA8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ΑΡΙΘΜΟΣ ΠΑΡΤΙΔΑΣ</w:t>
      </w:r>
    </w:p>
    <w:p w14:paraId="65DD8D27" w14:textId="77777777" w:rsidR="00CB2735" w:rsidRPr="001671B7" w:rsidRDefault="00CB2735" w:rsidP="00CB2735">
      <w:pPr>
        <w:rPr>
          <w:noProof/>
        </w:rPr>
      </w:pPr>
    </w:p>
    <w:p w14:paraId="7F7CED1A" w14:textId="77777777" w:rsidR="00CB2735" w:rsidRPr="001671B7" w:rsidRDefault="00CB2735" w:rsidP="00CB2735">
      <w:pPr>
        <w:rPr>
          <w:noProof/>
        </w:rPr>
      </w:pPr>
      <w:r w:rsidRPr="001671B7">
        <w:rPr>
          <w:noProof/>
        </w:rPr>
        <w:t>Lot</w:t>
      </w:r>
    </w:p>
    <w:p w14:paraId="76A0F9C6" w14:textId="77777777" w:rsidR="00CB2735" w:rsidRPr="001671B7" w:rsidRDefault="00CB2735" w:rsidP="00CB2735">
      <w:pPr>
        <w:rPr>
          <w:noProof/>
        </w:rPr>
      </w:pPr>
    </w:p>
    <w:p w14:paraId="189B2089" w14:textId="77777777" w:rsidR="00CB2735" w:rsidRPr="001671B7" w:rsidRDefault="00CB2735" w:rsidP="00CB2735">
      <w:pPr>
        <w:rPr>
          <w:noProof/>
        </w:rPr>
      </w:pPr>
    </w:p>
    <w:p w14:paraId="123BE823"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ΑΛΛΑ ΣΤΟΙΧΕΙΑ</w:t>
      </w:r>
    </w:p>
    <w:p w14:paraId="1F453B51" w14:textId="77777777" w:rsidR="00CB2735" w:rsidRPr="001671B7" w:rsidRDefault="00CB2735" w:rsidP="00CB2735">
      <w:pPr>
        <w:rPr>
          <w:b/>
          <w:noProof/>
        </w:rPr>
      </w:pPr>
    </w:p>
    <w:p w14:paraId="3E015988" w14:textId="77777777" w:rsidR="00CB2735" w:rsidRPr="001671B7" w:rsidRDefault="00CB2735" w:rsidP="00CB2735">
      <w:pPr>
        <w:rPr>
          <w:noProof/>
        </w:rPr>
      </w:pPr>
      <w:r w:rsidRPr="001C5A86">
        <w:rPr>
          <w:noProof/>
        </w:rPr>
        <w:t>45 mg/0,5 ml</w:t>
      </w:r>
    </w:p>
    <w:p w14:paraId="54D49EB5" w14:textId="77777777" w:rsidR="00CB2735" w:rsidRDefault="00CB2735" w:rsidP="00CB2735">
      <w:pPr>
        <w:rPr>
          <w:noProof/>
        </w:rPr>
      </w:pPr>
    </w:p>
    <w:p w14:paraId="7BD95998" w14:textId="77777777" w:rsidR="00CB2735" w:rsidRPr="001671B7" w:rsidRDefault="00CB2735" w:rsidP="00CB2735">
      <w:pPr>
        <w:rPr>
          <w:noProof/>
        </w:rPr>
      </w:pPr>
    </w:p>
    <w:p w14:paraId="5C4F263C"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br w:type="page"/>
        <w:t>ΕΝΔΕΙΞΕΙΣ ΠΟΥ ΠΡΕΠΕΙ ΝΑ ΑΝΑΓΡΑΦΟΝΤΑΙ ΣΤΗΝ ΕΞΩΤΕΡΙΚΗ ΣΥΣΚΕΥΑΣΙΑ</w:t>
      </w:r>
    </w:p>
    <w:p w14:paraId="637ABC1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p>
    <w:p w14:paraId="768F8916"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Pr>
          <w:b/>
          <w:noProof/>
        </w:rPr>
        <w:t>ΕΞΩΤΕΡΙΚΟ ΚΟΥΤΙ</w:t>
      </w:r>
      <w:r w:rsidRPr="001671B7">
        <w:rPr>
          <w:b/>
          <w:noProof/>
        </w:rPr>
        <w:t xml:space="preserve"> ΠΡΟΓΕΜΙΣΜΕΝΗΣ ΣΥΡΙΓΓΑΣ (90 mg)</w:t>
      </w:r>
    </w:p>
    <w:p w14:paraId="7B8B080D" w14:textId="77777777" w:rsidR="00CB2735" w:rsidRPr="001671B7" w:rsidRDefault="00CB2735" w:rsidP="00CB2735">
      <w:pPr>
        <w:rPr>
          <w:noProof/>
        </w:rPr>
      </w:pPr>
    </w:p>
    <w:p w14:paraId="1FC0CCB1" w14:textId="77777777" w:rsidR="00CB2735" w:rsidRPr="001671B7" w:rsidRDefault="00CB2735" w:rsidP="00CB2735">
      <w:pPr>
        <w:rPr>
          <w:noProof/>
        </w:rPr>
      </w:pPr>
    </w:p>
    <w:p w14:paraId="4279606B"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w:t>
      </w:r>
    </w:p>
    <w:p w14:paraId="4574B29A" w14:textId="77777777" w:rsidR="00CB2735" w:rsidRPr="001671B7" w:rsidRDefault="00CB2735" w:rsidP="00CB2735">
      <w:pPr>
        <w:rPr>
          <w:noProof/>
        </w:rPr>
      </w:pPr>
    </w:p>
    <w:p w14:paraId="28F48D99" w14:textId="77777777" w:rsidR="00CB2735" w:rsidRPr="001671B7" w:rsidRDefault="00CB2735" w:rsidP="00CB2735">
      <w:pPr>
        <w:rPr>
          <w:noProof/>
        </w:rPr>
      </w:pPr>
      <w:r>
        <w:rPr>
          <w:noProof/>
        </w:rPr>
        <w:t>IMULDOSA</w:t>
      </w:r>
      <w:r w:rsidRPr="001671B7">
        <w:rPr>
          <w:noProof/>
        </w:rPr>
        <w:t xml:space="preserve"> 90 mg ενέσιμο διάλυμα σε προγεμισμένη σύριγγα</w:t>
      </w:r>
    </w:p>
    <w:p w14:paraId="48E8DD48" w14:textId="3EDB8969" w:rsidR="00CB2735" w:rsidRPr="001671B7" w:rsidRDefault="00214039" w:rsidP="00CB2735">
      <w:pPr>
        <w:rPr>
          <w:noProof/>
        </w:rPr>
      </w:pPr>
      <w:r>
        <w:rPr>
          <w:noProof/>
        </w:rPr>
        <w:t>ουστεκινουμάμπη</w:t>
      </w:r>
    </w:p>
    <w:p w14:paraId="287DDD90" w14:textId="77777777" w:rsidR="00CB2735" w:rsidRPr="001671B7" w:rsidRDefault="00CB2735" w:rsidP="00CB2735">
      <w:pPr>
        <w:rPr>
          <w:noProof/>
        </w:rPr>
      </w:pPr>
    </w:p>
    <w:p w14:paraId="7FA99EF2" w14:textId="77777777" w:rsidR="00CB2735" w:rsidRPr="001671B7" w:rsidRDefault="00CB2735" w:rsidP="00CB2735">
      <w:pPr>
        <w:rPr>
          <w:noProof/>
        </w:rPr>
      </w:pPr>
    </w:p>
    <w:p w14:paraId="2943AE9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t>ΣΥΝΘΕΣΗ ΣΕ ΔΡΑΣΤΙΚΗ(ΕΣ) ΟΥΣΙΑ(ΕΣ)</w:t>
      </w:r>
    </w:p>
    <w:p w14:paraId="248E8AE3" w14:textId="77777777" w:rsidR="00CB2735" w:rsidRPr="001671B7" w:rsidRDefault="00CB2735" w:rsidP="00CB2735">
      <w:pPr>
        <w:rPr>
          <w:noProof/>
        </w:rPr>
      </w:pPr>
    </w:p>
    <w:p w14:paraId="0B72F5BE" w14:textId="07334E79" w:rsidR="00CB2735" w:rsidRPr="001671B7" w:rsidRDefault="00CB2735" w:rsidP="00CB2735">
      <w:pPr>
        <w:rPr>
          <w:noProof/>
        </w:rPr>
      </w:pPr>
      <w:r w:rsidRPr="001671B7">
        <w:rPr>
          <w:noProof/>
        </w:rPr>
        <w:t xml:space="preserve">Κάθε προγεμισμένη σύριγγα περιέχει 90 mg </w:t>
      </w:r>
      <w:r w:rsidR="00214039">
        <w:rPr>
          <w:noProof/>
        </w:rPr>
        <w:t>ουστεκινουμάμπη</w:t>
      </w:r>
      <w:r w:rsidRPr="001671B7">
        <w:rPr>
          <w:noProof/>
        </w:rPr>
        <w:t xml:space="preserve"> σε 1 ml.</w:t>
      </w:r>
    </w:p>
    <w:p w14:paraId="544A343E" w14:textId="77777777" w:rsidR="00CB2735" w:rsidRPr="001671B7" w:rsidRDefault="00CB2735" w:rsidP="00CB2735">
      <w:pPr>
        <w:rPr>
          <w:noProof/>
        </w:rPr>
      </w:pPr>
    </w:p>
    <w:p w14:paraId="3DC30D88" w14:textId="77777777" w:rsidR="00CB2735" w:rsidRPr="001671B7" w:rsidRDefault="00CB2735" w:rsidP="00CB2735">
      <w:pPr>
        <w:rPr>
          <w:noProof/>
        </w:rPr>
      </w:pPr>
    </w:p>
    <w:p w14:paraId="7EEB0088"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ΚΑΤΑΛΟΓΟΣ ΕΚΔΟΧΩΝ</w:t>
      </w:r>
    </w:p>
    <w:p w14:paraId="1880515A" w14:textId="77777777" w:rsidR="00CB2735" w:rsidRPr="001671B7" w:rsidRDefault="00CB2735" w:rsidP="00CB2735">
      <w:pPr>
        <w:rPr>
          <w:noProof/>
        </w:rPr>
      </w:pPr>
    </w:p>
    <w:p w14:paraId="39F64199" w14:textId="77777777" w:rsidR="00CB2735" w:rsidRPr="001671B7" w:rsidRDefault="00CB2735" w:rsidP="00CB2735">
      <w:pPr>
        <w:rPr>
          <w:noProof/>
        </w:rPr>
      </w:pPr>
    </w:p>
    <w:p w14:paraId="0DBDAB90" w14:textId="77777777" w:rsidR="00CB2735" w:rsidRPr="001671B7" w:rsidRDefault="00CB2735" w:rsidP="00CB2735">
      <w:pPr>
        <w:rPr>
          <w:noProof/>
        </w:rPr>
      </w:pPr>
      <w:r w:rsidRPr="001671B7">
        <w:rPr>
          <w:noProof/>
        </w:rPr>
        <w:t xml:space="preserve">Έκδοχα: Σακχαρόζη, L-ιστιδίνη, </w:t>
      </w:r>
      <w:r>
        <w:rPr>
          <w:noProof/>
        </w:rPr>
        <w:t>υδροχλωρική</w:t>
      </w:r>
      <w:r w:rsidRPr="001671B7">
        <w:rPr>
          <w:noProof/>
        </w:rPr>
        <w:t xml:space="preserve"> μονοϋδρική L-ιστιδίνη, πολυσορβικό 80, ύδωρ για ενέσιμα. </w:t>
      </w:r>
      <w:r w:rsidRPr="00CE3E07">
        <w:rPr>
          <w:noProof/>
          <w:highlight w:val="lightGray"/>
        </w:rPr>
        <w:t>Διαβάστε το φύλλο οδηγιών για περισσότερες πληροφορίες.</w:t>
      </w:r>
    </w:p>
    <w:p w14:paraId="406B59D3" w14:textId="77777777" w:rsidR="00CB2735" w:rsidRPr="001671B7" w:rsidRDefault="00CB2735" w:rsidP="00CB2735">
      <w:pPr>
        <w:rPr>
          <w:noProof/>
        </w:rPr>
      </w:pPr>
    </w:p>
    <w:p w14:paraId="7161DB6D" w14:textId="77777777" w:rsidR="00CB2735" w:rsidRPr="001671B7" w:rsidRDefault="00CB2735" w:rsidP="00CB2735">
      <w:pPr>
        <w:rPr>
          <w:noProof/>
        </w:rPr>
      </w:pPr>
    </w:p>
    <w:p w14:paraId="522BD464"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ΦΑΡΜΑΚΟΤΕΧΝΙΚΗ ΜΟΡΦΗ ΚΑΙ ΠΕΡΙΕΧΟΜΕΝΟ</w:t>
      </w:r>
    </w:p>
    <w:p w14:paraId="767FDA77" w14:textId="77777777" w:rsidR="00CB2735" w:rsidRPr="001671B7" w:rsidRDefault="00CB2735" w:rsidP="00CB2735">
      <w:pPr>
        <w:rPr>
          <w:noProof/>
        </w:rPr>
      </w:pPr>
    </w:p>
    <w:p w14:paraId="21ECF4C7" w14:textId="77777777" w:rsidR="00CB2735" w:rsidRPr="001671B7" w:rsidRDefault="00CB2735" w:rsidP="00CB2735">
      <w:pPr>
        <w:rPr>
          <w:noProof/>
        </w:rPr>
      </w:pPr>
      <w:r w:rsidRPr="00CE3E07">
        <w:rPr>
          <w:noProof/>
          <w:highlight w:val="lightGray"/>
        </w:rPr>
        <w:t>Ενέσιμο διάλυμα σε προγεμισμένη σύριγγα</w:t>
      </w:r>
    </w:p>
    <w:p w14:paraId="1A773F5A" w14:textId="77777777" w:rsidR="00CB2735" w:rsidRPr="001671B7" w:rsidRDefault="00CB2735" w:rsidP="00CB2735">
      <w:pPr>
        <w:rPr>
          <w:noProof/>
        </w:rPr>
      </w:pPr>
      <w:r w:rsidRPr="001671B7">
        <w:rPr>
          <w:noProof/>
        </w:rPr>
        <w:t>90 mg/1 ml</w:t>
      </w:r>
    </w:p>
    <w:p w14:paraId="6BC616FD" w14:textId="77777777" w:rsidR="00CB2735" w:rsidRPr="001671B7" w:rsidRDefault="00CB2735" w:rsidP="00CB2735">
      <w:pPr>
        <w:rPr>
          <w:noProof/>
        </w:rPr>
      </w:pPr>
      <w:r w:rsidRPr="001671B7">
        <w:rPr>
          <w:noProof/>
        </w:rPr>
        <w:t>1 προγεμισμένη σύριγγα</w:t>
      </w:r>
    </w:p>
    <w:p w14:paraId="296CEA10" w14:textId="77777777" w:rsidR="00CB2735" w:rsidRPr="001671B7" w:rsidRDefault="00CB2735" w:rsidP="00CB2735">
      <w:pPr>
        <w:rPr>
          <w:noProof/>
        </w:rPr>
      </w:pPr>
    </w:p>
    <w:p w14:paraId="525C2EEB" w14:textId="77777777" w:rsidR="00CB2735" w:rsidRPr="001671B7" w:rsidRDefault="00CB2735" w:rsidP="00CB2735">
      <w:pPr>
        <w:rPr>
          <w:noProof/>
        </w:rPr>
      </w:pPr>
    </w:p>
    <w:p w14:paraId="3580D5AC"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ΤΡΟΠΟΣ ΚΑΙ ΟΔΟΣ(ΟΙ) ΧΟΡΗΓΗΣΗΣ</w:t>
      </w:r>
    </w:p>
    <w:p w14:paraId="2A91FB55" w14:textId="77777777" w:rsidR="00CB2735" w:rsidRPr="001671B7" w:rsidRDefault="00CB2735" w:rsidP="00CB2735">
      <w:pPr>
        <w:rPr>
          <w:noProof/>
        </w:rPr>
      </w:pPr>
    </w:p>
    <w:p w14:paraId="3D63A92C" w14:textId="77777777" w:rsidR="00CB2735" w:rsidRPr="001671B7" w:rsidRDefault="00CB2735" w:rsidP="00CB2735">
      <w:pPr>
        <w:rPr>
          <w:noProof/>
        </w:rPr>
      </w:pPr>
      <w:r w:rsidRPr="001671B7">
        <w:rPr>
          <w:noProof/>
        </w:rPr>
        <w:t>Μην ανακινείτε.</w:t>
      </w:r>
    </w:p>
    <w:p w14:paraId="335DC6CA" w14:textId="77777777" w:rsidR="00CB2735" w:rsidRPr="001671B7" w:rsidRDefault="00CB2735" w:rsidP="00CB2735">
      <w:pPr>
        <w:rPr>
          <w:noProof/>
        </w:rPr>
      </w:pPr>
      <w:r w:rsidRPr="001671B7">
        <w:rPr>
          <w:noProof/>
        </w:rPr>
        <w:t>Υποδόρια χρήση.</w:t>
      </w:r>
    </w:p>
    <w:p w14:paraId="2FA00A00" w14:textId="56563CD1" w:rsidR="00CB2735" w:rsidRPr="001671B7" w:rsidRDefault="00CB2735" w:rsidP="00CB2735">
      <w:pPr>
        <w:rPr>
          <w:noProof/>
        </w:rPr>
      </w:pPr>
      <w:r w:rsidRPr="001671B7">
        <w:rPr>
          <w:noProof/>
        </w:rPr>
        <w:t>Διαβάστε το φύλλο οδηγιών χρήσης πριν από τη</w:t>
      </w:r>
      <w:r w:rsidR="006A0CC6">
        <w:rPr>
          <w:noProof/>
        </w:rPr>
        <w:t xml:space="preserve"> χρήση</w:t>
      </w:r>
      <w:r w:rsidRPr="001671B7">
        <w:rPr>
          <w:noProof/>
        </w:rPr>
        <w:t>.</w:t>
      </w:r>
    </w:p>
    <w:p w14:paraId="29AC7AF1" w14:textId="77777777" w:rsidR="00CB2735" w:rsidRPr="001671B7" w:rsidRDefault="00CB2735" w:rsidP="00CB2735">
      <w:pPr>
        <w:rPr>
          <w:noProof/>
        </w:rPr>
      </w:pPr>
    </w:p>
    <w:p w14:paraId="58F53A54" w14:textId="77777777" w:rsidR="00CB2735" w:rsidRPr="001671B7" w:rsidRDefault="00CB2735" w:rsidP="00CB2735">
      <w:pPr>
        <w:rPr>
          <w:noProof/>
        </w:rPr>
      </w:pPr>
    </w:p>
    <w:p w14:paraId="52CB8CFE"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6.</w:t>
      </w:r>
      <w:r w:rsidRPr="001671B7">
        <w:rPr>
          <w:b/>
          <w:noProof/>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5ECDC5D" w14:textId="77777777" w:rsidR="00CB2735" w:rsidRPr="001671B7" w:rsidRDefault="00CB2735" w:rsidP="00CB2735">
      <w:pPr>
        <w:rPr>
          <w:noProof/>
        </w:rPr>
      </w:pPr>
    </w:p>
    <w:p w14:paraId="4ACED1CC" w14:textId="5CF6CED4" w:rsidR="00CB2735" w:rsidRPr="001671B7" w:rsidRDefault="00CB2735" w:rsidP="00CB2735">
      <w:pPr>
        <w:rPr>
          <w:noProof/>
        </w:rPr>
      </w:pPr>
      <w:r w:rsidRPr="001671B7">
        <w:rPr>
          <w:noProof/>
        </w:rPr>
        <w:t>Να φυλάσσεται σε θέση</w:t>
      </w:r>
      <w:r w:rsidR="00CB5B49">
        <w:rPr>
          <w:noProof/>
        </w:rPr>
        <w:t>,</w:t>
      </w:r>
      <w:r w:rsidRPr="001671B7">
        <w:rPr>
          <w:noProof/>
        </w:rPr>
        <w:t xml:space="preserve"> την οποία δεν βλέπουν και δεν προσεγγίζουν τα παιδιά.</w:t>
      </w:r>
    </w:p>
    <w:p w14:paraId="7B535C2B" w14:textId="77777777" w:rsidR="00CB2735" w:rsidRPr="001671B7" w:rsidRDefault="00CB2735" w:rsidP="00CB2735">
      <w:pPr>
        <w:rPr>
          <w:noProof/>
        </w:rPr>
      </w:pPr>
    </w:p>
    <w:p w14:paraId="4803CE63" w14:textId="77777777" w:rsidR="00CB2735" w:rsidRPr="001671B7" w:rsidRDefault="00CB2735" w:rsidP="00CB2735">
      <w:pPr>
        <w:rPr>
          <w:noProof/>
        </w:rPr>
      </w:pPr>
    </w:p>
    <w:p w14:paraId="5511940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7.</w:t>
      </w:r>
      <w:r w:rsidRPr="001671B7">
        <w:rPr>
          <w:b/>
          <w:noProof/>
        </w:rPr>
        <w:tab/>
        <w:t>ΑΛΛΗ(ΕΣ) ΕΙΔΙΚΗ(ΕΣ) ΠΡΟΕΙΔΟΠΟΙΗΣΗ(ΕΙΣ), ΕΑΝ ΕΙΝΑΙ ΑΠΑΡΑΙΤΗΤΗ(ΕΣ)</w:t>
      </w:r>
    </w:p>
    <w:p w14:paraId="1E6928F0" w14:textId="77777777" w:rsidR="00CB2735" w:rsidRPr="001671B7" w:rsidRDefault="00CB2735" w:rsidP="00CB2735">
      <w:pPr>
        <w:rPr>
          <w:noProof/>
        </w:rPr>
      </w:pPr>
    </w:p>
    <w:p w14:paraId="435448D8" w14:textId="77777777" w:rsidR="00CB2735" w:rsidRPr="001671B7" w:rsidRDefault="00CB2735" w:rsidP="00CB2735">
      <w:pPr>
        <w:rPr>
          <w:noProof/>
        </w:rPr>
      </w:pPr>
    </w:p>
    <w:p w14:paraId="137B4F27"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8.</w:t>
      </w:r>
      <w:r w:rsidRPr="001671B7">
        <w:rPr>
          <w:b/>
          <w:noProof/>
        </w:rPr>
        <w:tab/>
        <w:t>ΗΜΕΡΟΜΗΝΙΑ ΛΗΞΗΣ</w:t>
      </w:r>
    </w:p>
    <w:p w14:paraId="7C9845FC" w14:textId="77777777" w:rsidR="00CB2735" w:rsidRPr="001671B7" w:rsidRDefault="00CB2735" w:rsidP="00CB2735">
      <w:pPr>
        <w:rPr>
          <w:noProof/>
        </w:rPr>
      </w:pPr>
    </w:p>
    <w:p w14:paraId="78C1C4F0" w14:textId="4567F4FE" w:rsidR="00CB2735" w:rsidRPr="00EC7910" w:rsidRDefault="002F56C5" w:rsidP="00CB2735">
      <w:pPr>
        <w:rPr>
          <w:noProof/>
          <w:lang w:val="en-US"/>
        </w:rPr>
      </w:pPr>
      <w:r>
        <w:rPr>
          <w:noProof/>
          <w:lang w:val="en-US"/>
        </w:rPr>
        <w:t>EXP</w:t>
      </w:r>
    </w:p>
    <w:p w14:paraId="3CAD16B6" w14:textId="77777777" w:rsidR="00CB2735" w:rsidRPr="001671B7" w:rsidRDefault="00CB2735" w:rsidP="00CB2735">
      <w:pPr>
        <w:rPr>
          <w:noProof/>
        </w:rPr>
      </w:pPr>
      <w:r w:rsidRPr="001671B7">
        <w:rPr>
          <w:noProof/>
        </w:rPr>
        <w:t>Ημερομηνία απόρριψης, εφόσον αποθηκευθεί σε θερμοκρασία δωματίου: ________________</w:t>
      </w:r>
    </w:p>
    <w:p w14:paraId="574D10C5" w14:textId="77777777" w:rsidR="00CB2735" w:rsidRPr="001671B7" w:rsidRDefault="00CB2735" w:rsidP="00CB2735">
      <w:pPr>
        <w:rPr>
          <w:noProof/>
        </w:rPr>
      </w:pPr>
    </w:p>
    <w:p w14:paraId="42892870" w14:textId="77777777" w:rsidR="00CB2735" w:rsidRPr="001671B7" w:rsidRDefault="00CB2735" w:rsidP="00CB2735">
      <w:pPr>
        <w:rPr>
          <w:noProof/>
        </w:rPr>
      </w:pPr>
    </w:p>
    <w:p w14:paraId="22E1267C" w14:textId="77777777" w:rsidR="00CB2735" w:rsidRPr="001671B7" w:rsidRDefault="00CB2735" w:rsidP="00CB2735">
      <w:pPr>
        <w:keepNext/>
        <w:pBdr>
          <w:top w:val="single" w:sz="4" w:space="1" w:color="auto"/>
          <w:left w:val="single" w:sz="4" w:space="4" w:color="auto"/>
          <w:bottom w:val="single" w:sz="4" w:space="1" w:color="auto"/>
          <w:right w:val="single" w:sz="4" w:space="4" w:color="auto"/>
        </w:pBdr>
        <w:ind w:left="567" w:hanging="567"/>
        <w:rPr>
          <w:b/>
          <w:noProof/>
        </w:rPr>
      </w:pPr>
      <w:r w:rsidRPr="001671B7">
        <w:rPr>
          <w:b/>
          <w:noProof/>
        </w:rPr>
        <w:t>9.</w:t>
      </w:r>
      <w:r w:rsidRPr="001671B7">
        <w:rPr>
          <w:b/>
          <w:noProof/>
        </w:rPr>
        <w:tab/>
        <w:t>ΕΙΔΙΚΕΣ ΣΥΝΘΗΚΕΣ ΦΥΛΑΞΗΣ</w:t>
      </w:r>
    </w:p>
    <w:p w14:paraId="328E15B3" w14:textId="77777777" w:rsidR="00CB2735" w:rsidRPr="001671B7" w:rsidRDefault="00CB2735" w:rsidP="00CB2735">
      <w:pPr>
        <w:keepNext/>
        <w:rPr>
          <w:noProof/>
        </w:rPr>
      </w:pPr>
    </w:p>
    <w:p w14:paraId="0FE345C7" w14:textId="77777777" w:rsidR="00CB2735" w:rsidRPr="001671B7" w:rsidRDefault="00CB2735" w:rsidP="00CB2735">
      <w:pPr>
        <w:rPr>
          <w:noProof/>
        </w:rPr>
      </w:pPr>
      <w:r w:rsidRPr="001671B7">
        <w:rPr>
          <w:noProof/>
        </w:rPr>
        <w:t>Φυλάσσετε σε ψυγείο.</w:t>
      </w:r>
    </w:p>
    <w:p w14:paraId="1CF89D4A" w14:textId="77777777" w:rsidR="00CB2735" w:rsidRPr="001671B7" w:rsidRDefault="00CB2735" w:rsidP="00CB2735">
      <w:pPr>
        <w:rPr>
          <w:noProof/>
        </w:rPr>
      </w:pPr>
      <w:r w:rsidRPr="001671B7">
        <w:rPr>
          <w:noProof/>
        </w:rPr>
        <w:t>Μην καταψύχετε.</w:t>
      </w:r>
    </w:p>
    <w:p w14:paraId="08B6E9FE" w14:textId="77777777" w:rsidR="00CB2735" w:rsidRPr="001671B7" w:rsidRDefault="00CB2735" w:rsidP="00CB2735">
      <w:pPr>
        <w:rPr>
          <w:noProof/>
        </w:rPr>
      </w:pPr>
      <w:r w:rsidRPr="001671B7">
        <w:rPr>
          <w:noProof/>
        </w:rPr>
        <w:t>Φυλάσσετε την προγεμισμένη σύριγγα στο εξωτερικό κουτί για να προστατεύεται από το φως.</w:t>
      </w:r>
    </w:p>
    <w:p w14:paraId="6C3B5B09" w14:textId="77777777" w:rsidR="00CB2735" w:rsidRPr="001671B7" w:rsidRDefault="00CB2735" w:rsidP="00CB2735">
      <w:pPr>
        <w:rPr>
          <w:noProof/>
        </w:rPr>
      </w:pPr>
      <w:r w:rsidRPr="001671B7">
        <w:rPr>
          <w:noProof/>
        </w:rPr>
        <w:t>Μπορεί να φυλάσσεται σε θερμοκρασία δωματίου (έως 30°C) για μία μεμονωμένη περίοδο έως 30 ημέρες, αλλά όχι πέραν της αρχικής ημερομηνίας λήξης.</w:t>
      </w:r>
    </w:p>
    <w:p w14:paraId="3C205717" w14:textId="77777777" w:rsidR="00CB2735" w:rsidRPr="001671B7" w:rsidRDefault="00CB2735" w:rsidP="00CB2735">
      <w:pPr>
        <w:rPr>
          <w:noProof/>
        </w:rPr>
      </w:pPr>
    </w:p>
    <w:p w14:paraId="3FB9D9B5" w14:textId="77777777" w:rsidR="00CB2735" w:rsidRPr="001671B7" w:rsidRDefault="00CB2735" w:rsidP="00CB2735">
      <w:pPr>
        <w:rPr>
          <w:noProof/>
        </w:rPr>
      </w:pPr>
    </w:p>
    <w:p w14:paraId="57E1D21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10.</w:t>
      </w:r>
      <w:r w:rsidRPr="001671B7">
        <w:rPr>
          <w:b/>
          <w:noProof/>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D4688D1" w14:textId="77777777" w:rsidR="00CB2735" w:rsidRPr="001671B7" w:rsidRDefault="00CB2735" w:rsidP="00CB2735">
      <w:pPr>
        <w:rPr>
          <w:noProof/>
        </w:rPr>
      </w:pPr>
    </w:p>
    <w:p w14:paraId="65FB6B14" w14:textId="77777777" w:rsidR="00CB2735" w:rsidRPr="001671B7" w:rsidRDefault="00CB2735" w:rsidP="00CB2735">
      <w:pPr>
        <w:rPr>
          <w:noProof/>
        </w:rPr>
      </w:pPr>
    </w:p>
    <w:p w14:paraId="7947BE1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11.</w:t>
      </w:r>
      <w:r w:rsidRPr="001671B7">
        <w:rPr>
          <w:b/>
          <w:noProof/>
        </w:rPr>
        <w:tab/>
        <w:t>ΟΝΟΜΑ ΚΑΙ ΔΙΕΥΘΥΝΣΗ ΚΑΤΟΧΟΥ ΤΗΣ ΑΔΕΙΑΣ ΚΥΚΛΟΦΟΡΙΑΣ</w:t>
      </w:r>
    </w:p>
    <w:p w14:paraId="5054AB22" w14:textId="77777777" w:rsidR="00CB2735" w:rsidRPr="001671B7" w:rsidRDefault="00CB2735" w:rsidP="00CB2735">
      <w:pPr>
        <w:rPr>
          <w:noProof/>
        </w:rPr>
      </w:pPr>
    </w:p>
    <w:p w14:paraId="5B36207A" w14:textId="77777777" w:rsidR="00CB2735" w:rsidRPr="00B90AD4" w:rsidRDefault="00CB2735" w:rsidP="00CB2735">
      <w:pPr>
        <w:rPr>
          <w:noProof/>
          <w:lang w:val="en-US"/>
        </w:rPr>
      </w:pPr>
      <w:r w:rsidRPr="00B90AD4">
        <w:rPr>
          <w:noProof/>
          <w:lang w:val="en-US"/>
        </w:rPr>
        <w:t>Accord Healthcare S.L.U.</w:t>
      </w:r>
    </w:p>
    <w:p w14:paraId="4688BC17" w14:textId="402E90A9" w:rsidR="00CB2735" w:rsidRPr="00B90AD4" w:rsidRDefault="00CB2735" w:rsidP="00CB2735">
      <w:pPr>
        <w:rPr>
          <w:noProof/>
          <w:lang w:val="en-US"/>
        </w:rPr>
      </w:pPr>
      <w:r w:rsidRPr="00B90AD4">
        <w:rPr>
          <w:noProof/>
          <w:lang w:val="en-US"/>
        </w:rPr>
        <w:t xml:space="preserve">World Trade Center, Moll </w:t>
      </w:r>
      <w:r w:rsidR="00575BE1">
        <w:rPr>
          <w:noProof/>
          <w:lang w:val="en-US"/>
        </w:rPr>
        <w:t>de</w:t>
      </w:r>
      <w:r w:rsidRPr="00B90AD4">
        <w:rPr>
          <w:noProof/>
          <w:lang w:val="en-US"/>
        </w:rPr>
        <w:t xml:space="preserve"> Barcelona,</w:t>
      </w:r>
      <w:r w:rsidR="00575BE1" w:rsidRPr="00575BE1">
        <w:rPr>
          <w:noProof/>
          <w:lang w:val="en-US"/>
        </w:rPr>
        <w:t xml:space="preserve"> </w:t>
      </w:r>
      <w:r w:rsidR="00575BE1" w:rsidRPr="00B90AD4">
        <w:rPr>
          <w:noProof/>
          <w:lang w:val="en-US"/>
        </w:rPr>
        <w:t>s/n</w:t>
      </w:r>
    </w:p>
    <w:p w14:paraId="06A49B0C" w14:textId="55707BCF" w:rsidR="00CB2735" w:rsidRPr="00B90AD4" w:rsidRDefault="00CB2735" w:rsidP="00CB2735">
      <w:pPr>
        <w:rPr>
          <w:noProof/>
          <w:lang w:val="en-US"/>
        </w:rPr>
      </w:pPr>
      <w:r w:rsidRPr="00B90AD4">
        <w:rPr>
          <w:noProof/>
          <w:lang w:val="en-US"/>
        </w:rPr>
        <w:t>Edifici Est, 6a Planta</w:t>
      </w:r>
    </w:p>
    <w:p w14:paraId="73DCC2EB" w14:textId="77777777" w:rsidR="00CB2735" w:rsidRPr="00EC7910" w:rsidRDefault="00CB2735" w:rsidP="00CB2735">
      <w:pPr>
        <w:rPr>
          <w:noProof/>
          <w:lang w:val="en-US"/>
        </w:rPr>
      </w:pPr>
      <w:r w:rsidRPr="00EC7910">
        <w:rPr>
          <w:noProof/>
          <w:lang w:val="en-US"/>
        </w:rPr>
        <w:t>08039 Barcelona</w:t>
      </w:r>
    </w:p>
    <w:p w14:paraId="772EADF9" w14:textId="77777777" w:rsidR="00CB2735" w:rsidRPr="00EC7910" w:rsidRDefault="00CB2735" w:rsidP="00CB2735">
      <w:pPr>
        <w:rPr>
          <w:noProof/>
          <w:lang w:val="en-US"/>
        </w:rPr>
      </w:pPr>
      <w:r w:rsidRPr="00E54BC5">
        <w:rPr>
          <w:noProof/>
        </w:rPr>
        <w:t>Ισπανία</w:t>
      </w:r>
    </w:p>
    <w:p w14:paraId="54D52C5B" w14:textId="77777777" w:rsidR="00CB2735" w:rsidRPr="00EC7910" w:rsidRDefault="00CB2735" w:rsidP="00CB2735">
      <w:pPr>
        <w:rPr>
          <w:noProof/>
          <w:lang w:val="en-US"/>
        </w:rPr>
      </w:pPr>
    </w:p>
    <w:p w14:paraId="1113857D" w14:textId="77777777" w:rsidR="00CB2735" w:rsidRPr="00EC7910" w:rsidRDefault="00CB2735" w:rsidP="00CB2735">
      <w:pPr>
        <w:rPr>
          <w:noProof/>
          <w:lang w:val="en-US"/>
        </w:rPr>
      </w:pPr>
    </w:p>
    <w:p w14:paraId="34F4CB80"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12.</w:t>
      </w:r>
      <w:r w:rsidRPr="001671B7">
        <w:rPr>
          <w:b/>
          <w:noProof/>
        </w:rPr>
        <w:tab/>
        <w:t>ΑΡΙΘΜΟΣ(ΟΙ) ΑΔΕΙΑΣ ΚΥΚΛΟΦΟΡΙΑΣ</w:t>
      </w:r>
    </w:p>
    <w:p w14:paraId="2E2FC518" w14:textId="77777777" w:rsidR="00CB2735" w:rsidRPr="001671B7" w:rsidRDefault="00CB2735" w:rsidP="00CB2735">
      <w:pPr>
        <w:rPr>
          <w:noProof/>
        </w:rPr>
      </w:pPr>
    </w:p>
    <w:p w14:paraId="79A8EA27" w14:textId="77777777" w:rsidR="00CB2735" w:rsidRPr="001671B7" w:rsidRDefault="00CB2735" w:rsidP="00CB2735">
      <w:pPr>
        <w:rPr>
          <w:noProof/>
        </w:rPr>
      </w:pPr>
      <w:r w:rsidRPr="001671B7">
        <w:rPr>
          <w:noProof/>
        </w:rPr>
        <w:t>EU/</w:t>
      </w:r>
      <w:r w:rsidRPr="001671B7">
        <w:rPr>
          <w:noProof/>
          <w:szCs w:val="22"/>
        </w:rPr>
        <w:t>1/</w:t>
      </w:r>
      <w:r>
        <w:rPr>
          <w:spacing w:val="-2"/>
        </w:rPr>
        <w:t>24/1872/002</w:t>
      </w:r>
    </w:p>
    <w:p w14:paraId="602BE276" w14:textId="77777777" w:rsidR="00CB2735" w:rsidRPr="001671B7" w:rsidRDefault="00CB2735" w:rsidP="00CB2735">
      <w:pPr>
        <w:rPr>
          <w:noProof/>
        </w:rPr>
      </w:pPr>
    </w:p>
    <w:p w14:paraId="0E9BB24B" w14:textId="77777777" w:rsidR="00CB2735" w:rsidRPr="001671B7" w:rsidRDefault="00CB2735" w:rsidP="00CB2735">
      <w:pPr>
        <w:rPr>
          <w:noProof/>
        </w:rPr>
      </w:pPr>
    </w:p>
    <w:p w14:paraId="0613B088"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13.</w:t>
      </w:r>
      <w:r w:rsidRPr="001671B7">
        <w:rPr>
          <w:b/>
          <w:noProof/>
        </w:rPr>
        <w:tab/>
        <w:t>ΑΡΙΘΜΟΣ ΠΑΡΤΙΔΑΣ</w:t>
      </w:r>
    </w:p>
    <w:p w14:paraId="3C67F73F" w14:textId="77777777" w:rsidR="00CB2735" w:rsidRPr="001671B7" w:rsidRDefault="00CB2735" w:rsidP="00CB2735">
      <w:pPr>
        <w:rPr>
          <w:noProof/>
        </w:rPr>
      </w:pPr>
    </w:p>
    <w:p w14:paraId="7B84FB4F" w14:textId="574A9AED" w:rsidR="00CB2735" w:rsidRPr="00EC7910" w:rsidRDefault="002F56C5" w:rsidP="00CB2735">
      <w:pPr>
        <w:rPr>
          <w:noProof/>
          <w:lang w:val="en-US"/>
        </w:rPr>
      </w:pPr>
      <w:r>
        <w:rPr>
          <w:noProof/>
          <w:lang w:val="en-US"/>
        </w:rPr>
        <w:t>Lot</w:t>
      </w:r>
    </w:p>
    <w:p w14:paraId="37A9F438" w14:textId="77777777" w:rsidR="00CB2735" w:rsidRPr="001671B7" w:rsidRDefault="00CB2735" w:rsidP="00CB2735">
      <w:pPr>
        <w:rPr>
          <w:noProof/>
        </w:rPr>
      </w:pPr>
    </w:p>
    <w:p w14:paraId="0E0ADF30" w14:textId="77777777" w:rsidR="00CB2735" w:rsidRPr="001671B7" w:rsidRDefault="00CB2735" w:rsidP="00CB2735">
      <w:pPr>
        <w:rPr>
          <w:noProof/>
        </w:rPr>
      </w:pPr>
    </w:p>
    <w:p w14:paraId="5220FBEB"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14.</w:t>
      </w:r>
      <w:r w:rsidRPr="001671B7">
        <w:rPr>
          <w:b/>
          <w:noProof/>
        </w:rPr>
        <w:tab/>
        <w:t>ΓΕΝΙΚΗ ΚΑΤΑΤΑΞΗ ΓΙΑ ΤΗ ΔΙΑΘΕΣΗ</w:t>
      </w:r>
    </w:p>
    <w:p w14:paraId="566D4B26" w14:textId="77777777" w:rsidR="00CB2735" w:rsidRPr="001671B7" w:rsidRDefault="00CB2735" w:rsidP="00CB2735">
      <w:pPr>
        <w:rPr>
          <w:noProof/>
        </w:rPr>
      </w:pPr>
    </w:p>
    <w:p w14:paraId="39E8D668" w14:textId="77777777" w:rsidR="00CB2735" w:rsidRPr="001671B7" w:rsidRDefault="00CB2735" w:rsidP="00CB2735">
      <w:pPr>
        <w:rPr>
          <w:noProof/>
        </w:rPr>
      </w:pPr>
    </w:p>
    <w:p w14:paraId="3476394F"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15.</w:t>
      </w:r>
      <w:r w:rsidRPr="001671B7">
        <w:rPr>
          <w:b/>
          <w:noProof/>
        </w:rPr>
        <w:tab/>
        <w:t>ΟΔΗΓΙΕΣ ΧΡΗΣΗΣ</w:t>
      </w:r>
    </w:p>
    <w:p w14:paraId="36816A42" w14:textId="77777777" w:rsidR="00CB2735" w:rsidRPr="001671B7" w:rsidRDefault="00CB2735" w:rsidP="00CB2735">
      <w:pPr>
        <w:rPr>
          <w:noProof/>
        </w:rPr>
      </w:pPr>
    </w:p>
    <w:p w14:paraId="1DD648A9" w14:textId="77777777" w:rsidR="00CB2735" w:rsidRPr="001671B7" w:rsidRDefault="00CB2735" w:rsidP="00CB2735">
      <w:pPr>
        <w:rPr>
          <w:noProof/>
        </w:rPr>
      </w:pPr>
    </w:p>
    <w:p w14:paraId="40AE3756"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16.</w:t>
      </w:r>
      <w:r w:rsidRPr="001671B7">
        <w:rPr>
          <w:b/>
          <w:noProof/>
        </w:rPr>
        <w:tab/>
        <w:t>ΠΛΗΡΟΦΟΡΙΕΣ ΣΕ BRAILLE</w:t>
      </w:r>
    </w:p>
    <w:p w14:paraId="768DC411" w14:textId="77777777" w:rsidR="00CB2735" w:rsidRPr="001671B7" w:rsidRDefault="00CB2735" w:rsidP="00CB2735">
      <w:pPr>
        <w:widowControl/>
        <w:rPr>
          <w:noProof/>
        </w:rPr>
      </w:pPr>
    </w:p>
    <w:p w14:paraId="37A7BA9C" w14:textId="77777777" w:rsidR="00CB2735" w:rsidRPr="001671B7" w:rsidRDefault="00CB2735" w:rsidP="00CB2735">
      <w:pPr>
        <w:widowControl/>
        <w:rPr>
          <w:noProof/>
        </w:rPr>
      </w:pPr>
      <w:r>
        <w:rPr>
          <w:noProof/>
        </w:rPr>
        <w:t>IMULDOSA</w:t>
      </w:r>
      <w:r w:rsidRPr="001671B7">
        <w:rPr>
          <w:noProof/>
        </w:rPr>
        <w:t xml:space="preserve"> 90 mg</w:t>
      </w:r>
    </w:p>
    <w:p w14:paraId="38AEC505" w14:textId="77777777" w:rsidR="00CB2735" w:rsidRPr="001671B7" w:rsidRDefault="00CB2735" w:rsidP="00CB2735">
      <w:pPr>
        <w:widowControl/>
        <w:rPr>
          <w:noProof/>
        </w:rPr>
      </w:pPr>
    </w:p>
    <w:p w14:paraId="23C91C32" w14:textId="77777777" w:rsidR="00CB2735" w:rsidRPr="001671B7" w:rsidRDefault="00CB2735" w:rsidP="00CB2735">
      <w:pPr>
        <w:widowControl/>
        <w:rPr>
          <w:noProof/>
        </w:rPr>
      </w:pPr>
    </w:p>
    <w:p w14:paraId="754B79A9" w14:textId="77777777" w:rsidR="00CB2735" w:rsidRPr="001671B7" w:rsidRDefault="00CB2735" w:rsidP="00CB2735">
      <w:pPr>
        <w:keepNext/>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17.</w:t>
      </w:r>
      <w:r w:rsidRPr="001671B7">
        <w:rPr>
          <w:b/>
          <w:noProof/>
        </w:rPr>
        <w:tab/>
        <w:t>ΜΟΝΑΔΙΚΟΣ ΑΝΑΓΝΩΡΙΣΤΙΚΟΣ ΚΩΔΙΚΟΣ – ΔΙΣΔΙΑΣΤΑΤΟΣ ΓΡΑΜΜΩΤΟΣ ΚΩΔΙΚΑΣ (2D)</w:t>
      </w:r>
    </w:p>
    <w:p w14:paraId="6B873DE1" w14:textId="77777777" w:rsidR="00CB2735" w:rsidRPr="001671B7" w:rsidRDefault="00CB2735" w:rsidP="00CB2735">
      <w:pPr>
        <w:keepNext/>
        <w:widowControl/>
        <w:rPr>
          <w:noProof/>
        </w:rPr>
      </w:pPr>
    </w:p>
    <w:p w14:paraId="3E5DD9BF" w14:textId="77777777" w:rsidR="00CB2735" w:rsidRPr="001671B7" w:rsidRDefault="00CB2735" w:rsidP="00CB2735">
      <w:pPr>
        <w:widowControl/>
        <w:rPr>
          <w:noProof/>
        </w:rPr>
      </w:pPr>
      <w:r w:rsidRPr="001671B7">
        <w:rPr>
          <w:noProof/>
          <w:highlight w:val="lightGray"/>
        </w:rPr>
        <w:t>Δισδιάστατος γραμμωτός κώδικας (2D) που φέρει τον περιληφθέντα μοναδικό αναγνωριστικό κωδικό</w:t>
      </w:r>
      <w:r w:rsidRPr="001671B7">
        <w:rPr>
          <w:noProof/>
          <w:szCs w:val="22"/>
          <w:highlight w:val="lightGray"/>
        </w:rPr>
        <w:t>.</w:t>
      </w:r>
    </w:p>
    <w:p w14:paraId="31775BB7" w14:textId="77777777" w:rsidR="00CB2735" w:rsidRPr="001671B7" w:rsidRDefault="00CB2735" w:rsidP="00CB2735">
      <w:pPr>
        <w:widowControl/>
        <w:rPr>
          <w:noProof/>
        </w:rPr>
      </w:pPr>
    </w:p>
    <w:p w14:paraId="4B064177" w14:textId="77777777" w:rsidR="00CB2735" w:rsidRPr="001671B7" w:rsidRDefault="00CB2735" w:rsidP="00CB2735">
      <w:pPr>
        <w:widowControl/>
        <w:rPr>
          <w:noProof/>
        </w:rPr>
      </w:pPr>
    </w:p>
    <w:p w14:paraId="4A0A3EBB" w14:textId="77777777" w:rsidR="00CB2735" w:rsidRPr="001671B7" w:rsidRDefault="00CB2735" w:rsidP="00CB2735">
      <w:pPr>
        <w:keepNext/>
        <w:widowControl/>
        <w:pBdr>
          <w:top w:val="single" w:sz="4" w:space="1" w:color="auto"/>
          <w:left w:val="single" w:sz="4" w:space="4" w:color="auto"/>
          <w:bottom w:val="single" w:sz="4" w:space="1" w:color="auto"/>
          <w:right w:val="single" w:sz="4" w:space="4" w:color="auto"/>
        </w:pBdr>
        <w:ind w:left="567" w:hanging="567"/>
        <w:rPr>
          <w:b/>
          <w:noProof/>
        </w:rPr>
      </w:pPr>
      <w:r w:rsidRPr="001671B7">
        <w:rPr>
          <w:b/>
          <w:noProof/>
        </w:rPr>
        <w:t>18.</w:t>
      </w:r>
      <w:r w:rsidRPr="001671B7">
        <w:rPr>
          <w:b/>
          <w:noProof/>
        </w:rPr>
        <w:tab/>
        <w:t>ΜΟΝΑΔΙΚΟΣ ΑΝΑΓΝΩΡΙΣΤΙΚΟΣ ΚΩΔΙΚΟΣ – ΔΕΔΟΜΕΝΑ ΑΝΑΓΝΩΣΙΜΑ ΑΠΟ ΤΟΝ ΑΝΘΡΩΠΟ</w:t>
      </w:r>
    </w:p>
    <w:p w14:paraId="0615773C" w14:textId="77777777" w:rsidR="00CB2735" w:rsidRPr="001671B7" w:rsidRDefault="00CB2735" w:rsidP="00CB2735">
      <w:pPr>
        <w:keepNext/>
        <w:widowControl/>
        <w:rPr>
          <w:noProof/>
        </w:rPr>
      </w:pPr>
    </w:p>
    <w:p w14:paraId="008BF079" w14:textId="77777777" w:rsidR="00CB2735" w:rsidRPr="001671B7" w:rsidRDefault="00CB2735" w:rsidP="00CB2735">
      <w:pPr>
        <w:keepNext/>
        <w:widowControl/>
        <w:rPr>
          <w:noProof/>
        </w:rPr>
      </w:pPr>
      <w:r w:rsidRPr="001671B7">
        <w:rPr>
          <w:noProof/>
        </w:rPr>
        <w:t>PC</w:t>
      </w:r>
    </w:p>
    <w:p w14:paraId="139503DD" w14:textId="77777777" w:rsidR="00CB2735" w:rsidRPr="001671B7" w:rsidRDefault="00CB2735" w:rsidP="00CB2735">
      <w:pPr>
        <w:keepNext/>
        <w:widowControl/>
        <w:rPr>
          <w:noProof/>
        </w:rPr>
      </w:pPr>
      <w:r w:rsidRPr="001671B7">
        <w:rPr>
          <w:noProof/>
        </w:rPr>
        <w:t>SN</w:t>
      </w:r>
    </w:p>
    <w:p w14:paraId="56C1E7B6" w14:textId="77777777" w:rsidR="00CB2735" w:rsidRPr="001671B7" w:rsidRDefault="00CB2735" w:rsidP="00CB2735">
      <w:pPr>
        <w:widowControl/>
        <w:rPr>
          <w:noProof/>
        </w:rPr>
      </w:pPr>
      <w:r w:rsidRPr="001671B7">
        <w:rPr>
          <w:noProof/>
        </w:rPr>
        <w:t>NN</w:t>
      </w:r>
    </w:p>
    <w:p w14:paraId="67E31FD2" w14:textId="77777777" w:rsidR="00CB2735" w:rsidRDefault="00CB2735" w:rsidP="00CB2735">
      <w:pPr>
        <w:widowControl/>
        <w:tabs>
          <w:tab w:val="clear" w:pos="567"/>
        </w:tabs>
        <w:rPr>
          <w:b/>
          <w:bCs/>
          <w:noProof/>
        </w:rPr>
      </w:pPr>
      <w:r w:rsidRPr="001671B7">
        <w:rPr>
          <w:b/>
          <w:bCs/>
          <w:noProof/>
        </w:rPr>
        <w:br w:type="page"/>
      </w:r>
    </w:p>
    <w:p w14:paraId="0F48B6A0"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rPr>
          <w:b/>
          <w:bCs/>
          <w:noProof/>
        </w:rPr>
      </w:pPr>
      <w:r w:rsidRPr="001671B7">
        <w:rPr>
          <w:b/>
          <w:bCs/>
          <w:noProof/>
        </w:rPr>
        <w:t>ΕΛΑΧΙΣΤΕΣ ΕΝΔΕΙΞΕΙΣ ΠΟΥ ΠΡΕΠΕΙ ΝΑ ΑΝΑΓΡΑΦΟΝΤΑΙ ΣΤΙΣ ΜΙΚΡΕΣ ΣΤΟΙΧΕΙΩΔΕΙΣ ΣΥΣΚΕΥΑΣΙΕΣ</w:t>
      </w:r>
    </w:p>
    <w:p w14:paraId="7392CAD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p>
    <w:p w14:paraId="617CE5E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r w:rsidRPr="001671B7">
        <w:rPr>
          <w:b/>
          <w:bCs/>
          <w:noProof/>
        </w:rPr>
        <w:t>ΕΤΙΚΕΤΑ ΠΡΟΓΕΜΙΣΜΕΝΗΣ ΣΥΡΙΓΓΑΣ (90 mg)</w:t>
      </w:r>
    </w:p>
    <w:p w14:paraId="0F8CF7E2" w14:textId="77777777" w:rsidR="00CB2735" w:rsidRPr="001671B7" w:rsidRDefault="00CB2735" w:rsidP="00CB2735">
      <w:pPr>
        <w:rPr>
          <w:noProof/>
        </w:rPr>
      </w:pPr>
    </w:p>
    <w:p w14:paraId="2E0E6395" w14:textId="77777777" w:rsidR="00CB2735" w:rsidRPr="001671B7" w:rsidRDefault="00CB2735" w:rsidP="00CB2735">
      <w:pPr>
        <w:rPr>
          <w:noProof/>
        </w:rPr>
      </w:pPr>
    </w:p>
    <w:p w14:paraId="790F13BB"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 ΚΑΙ ΟΔΟΣ(ΟΙ) ΧΟΡΗΓΗΣΗΣ</w:t>
      </w:r>
    </w:p>
    <w:p w14:paraId="5274ED82" w14:textId="77777777" w:rsidR="00CB2735" w:rsidRPr="001671B7" w:rsidRDefault="00CB2735" w:rsidP="00CB2735">
      <w:pPr>
        <w:rPr>
          <w:noProof/>
        </w:rPr>
      </w:pPr>
    </w:p>
    <w:p w14:paraId="6AC888BD" w14:textId="216B559A" w:rsidR="00CB2735" w:rsidRPr="001671B7" w:rsidRDefault="00CB2735" w:rsidP="00CB2735">
      <w:pPr>
        <w:rPr>
          <w:noProof/>
        </w:rPr>
      </w:pPr>
      <w:r>
        <w:rPr>
          <w:noProof/>
        </w:rPr>
        <w:t>IMULDOSA</w:t>
      </w:r>
      <w:r w:rsidRPr="001671B7">
        <w:rPr>
          <w:noProof/>
        </w:rPr>
        <w:t xml:space="preserve"> 90 mg ενέσιμο</w:t>
      </w:r>
      <w:r w:rsidR="006A0CC6">
        <w:rPr>
          <w:noProof/>
        </w:rPr>
        <w:t xml:space="preserve"> διάλυμα</w:t>
      </w:r>
    </w:p>
    <w:p w14:paraId="2A32A5CF" w14:textId="6426510F" w:rsidR="00CB2735" w:rsidRPr="001671B7" w:rsidRDefault="00214039" w:rsidP="00CB2735">
      <w:pPr>
        <w:rPr>
          <w:noProof/>
        </w:rPr>
      </w:pPr>
      <w:r>
        <w:rPr>
          <w:noProof/>
        </w:rPr>
        <w:t>ουστεκινουμάμπη</w:t>
      </w:r>
    </w:p>
    <w:p w14:paraId="740FC672" w14:textId="77777777" w:rsidR="00CB2735" w:rsidRPr="001671B7" w:rsidRDefault="00CB2735" w:rsidP="00CB2735">
      <w:pPr>
        <w:rPr>
          <w:noProof/>
        </w:rPr>
      </w:pPr>
      <w:r w:rsidRPr="001671B7">
        <w:rPr>
          <w:noProof/>
        </w:rPr>
        <w:t>SC</w:t>
      </w:r>
    </w:p>
    <w:p w14:paraId="1C3CF1DC" w14:textId="77777777" w:rsidR="00CB2735" w:rsidRPr="001671B7" w:rsidRDefault="00CB2735" w:rsidP="00CB2735">
      <w:pPr>
        <w:rPr>
          <w:noProof/>
        </w:rPr>
      </w:pPr>
    </w:p>
    <w:p w14:paraId="691754DE" w14:textId="77777777" w:rsidR="00CB2735" w:rsidRPr="001671B7" w:rsidRDefault="00CB2735" w:rsidP="00CB2735">
      <w:pPr>
        <w:rPr>
          <w:noProof/>
        </w:rPr>
      </w:pPr>
    </w:p>
    <w:p w14:paraId="3F1FC195"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t>ΤΡΟΠΟΣ ΧΟΡΗΓΗΣΗΣ</w:t>
      </w:r>
    </w:p>
    <w:p w14:paraId="40525169" w14:textId="77777777" w:rsidR="00CB2735" w:rsidRPr="001671B7" w:rsidRDefault="00CB2735" w:rsidP="00CB2735">
      <w:pPr>
        <w:rPr>
          <w:noProof/>
        </w:rPr>
      </w:pPr>
    </w:p>
    <w:p w14:paraId="310A12A5" w14:textId="77777777" w:rsidR="00CB2735" w:rsidRPr="001671B7" w:rsidRDefault="00CB2735" w:rsidP="00CB2735">
      <w:pPr>
        <w:rPr>
          <w:noProof/>
        </w:rPr>
      </w:pPr>
    </w:p>
    <w:p w14:paraId="6A7A1430"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ΗΜΕΡΟΜΗΝΙΑ ΛΗΞΗΣ</w:t>
      </w:r>
    </w:p>
    <w:p w14:paraId="686563E1" w14:textId="77777777" w:rsidR="00CB2735" w:rsidRPr="001671B7" w:rsidRDefault="00CB2735" w:rsidP="00CB2735">
      <w:pPr>
        <w:rPr>
          <w:noProof/>
        </w:rPr>
      </w:pPr>
    </w:p>
    <w:p w14:paraId="14B5A4E7" w14:textId="77777777" w:rsidR="00CB2735" w:rsidRPr="001671B7" w:rsidRDefault="00CB2735" w:rsidP="00CB2735">
      <w:pPr>
        <w:rPr>
          <w:noProof/>
        </w:rPr>
      </w:pPr>
      <w:r w:rsidRPr="001671B7">
        <w:rPr>
          <w:noProof/>
        </w:rPr>
        <w:t>EXP</w:t>
      </w:r>
    </w:p>
    <w:p w14:paraId="1783F68E" w14:textId="77777777" w:rsidR="00CB2735" w:rsidRPr="001671B7" w:rsidRDefault="00CB2735" w:rsidP="00CB2735">
      <w:pPr>
        <w:rPr>
          <w:noProof/>
        </w:rPr>
      </w:pPr>
    </w:p>
    <w:p w14:paraId="3C9667C0" w14:textId="77777777" w:rsidR="00CB2735" w:rsidRPr="001671B7" w:rsidRDefault="00CB2735" w:rsidP="00CB2735">
      <w:pPr>
        <w:rPr>
          <w:noProof/>
        </w:rPr>
      </w:pPr>
    </w:p>
    <w:p w14:paraId="7116F322"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ΑΡΙΘΜΟΣ ΠΑΡΤΙΔΑΣ</w:t>
      </w:r>
    </w:p>
    <w:p w14:paraId="187A5D02" w14:textId="77777777" w:rsidR="00CB2735" w:rsidRPr="001671B7" w:rsidRDefault="00CB2735" w:rsidP="00CB2735">
      <w:pPr>
        <w:rPr>
          <w:noProof/>
        </w:rPr>
      </w:pPr>
    </w:p>
    <w:p w14:paraId="294EE0BB" w14:textId="77777777" w:rsidR="00CB2735" w:rsidRPr="001671B7" w:rsidRDefault="00CB2735" w:rsidP="00CB2735">
      <w:pPr>
        <w:rPr>
          <w:noProof/>
        </w:rPr>
      </w:pPr>
      <w:r w:rsidRPr="001671B7">
        <w:rPr>
          <w:noProof/>
        </w:rPr>
        <w:t>Lot</w:t>
      </w:r>
    </w:p>
    <w:p w14:paraId="521038F4" w14:textId="77777777" w:rsidR="00CB2735" w:rsidRPr="001671B7" w:rsidRDefault="00CB2735" w:rsidP="00CB2735">
      <w:pPr>
        <w:rPr>
          <w:noProof/>
        </w:rPr>
      </w:pPr>
    </w:p>
    <w:p w14:paraId="5365CC5F" w14:textId="77777777" w:rsidR="00CB2735" w:rsidRPr="001671B7" w:rsidRDefault="00CB2735" w:rsidP="00CB2735">
      <w:pPr>
        <w:rPr>
          <w:noProof/>
        </w:rPr>
      </w:pPr>
    </w:p>
    <w:p w14:paraId="035E294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ΠΕΡΙΕΚΤΙΚΟΤΗΤΑ ΚΑΤΑ ΒΑΡΟΣ, ΚΑΤ' ΟΓΚΟ Ή ΚΑΤΑ ΜΟΝΑΔΑ</w:t>
      </w:r>
    </w:p>
    <w:p w14:paraId="4E62A804" w14:textId="77777777" w:rsidR="00CB2735" w:rsidRPr="001671B7" w:rsidRDefault="00CB2735" w:rsidP="00CB2735">
      <w:pPr>
        <w:rPr>
          <w:b/>
          <w:noProof/>
        </w:rPr>
      </w:pPr>
    </w:p>
    <w:p w14:paraId="39D47AC5" w14:textId="77777777" w:rsidR="00CB2735" w:rsidRPr="001671B7" w:rsidRDefault="00CB2735" w:rsidP="00CB2735">
      <w:pPr>
        <w:rPr>
          <w:noProof/>
        </w:rPr>
      </w:pPr>
      <w:r w:rsidRPr="00CE3E07">
        <w:rPr>
          <w:noProof/>
          <w:highlight w:val="lightGray"/>
        </w:rPr>
        <w:t>90 mg/1 ml</w:t>
      </w:r>
    </w:p>
    <w:p w14:paraId="27769ED3" w14:textId="77777777" w:rsidR="00CB2735" w:rsidRPr="001671B7" w:rsidRDefault="00CB2735" w:rsidP="00CB2735">
      <w:pPr>
        <w:rPr>
          <w:noProof/>
        </w:rPr>
      </w:pPr>
    </w:p>
    <w:p w14:paraId="0CB7D488" w14:textId="77777777" w:rsidR="00CB2735" w:rsidRPr="001671B7" w:rsidRDefault="00CB2735" w:rsidP="00CB2735">
      <w:pPr>
        <w:rPr>
          <w:b/>
          <w:noProof/>
        </w:rPr>
      </w:pPr>
    </w:p>
    <w:p w14:paraId="03610AA6"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6.</w:t>
      </w:r>
      <w:r w:rsidRPr="001671B7">
        <w:rPr>
          <w:b/>
          <w:noProof/>
        </w:rPr>
        <w:tab/>
        <w:t>ΑΛΛΑ ΣΤΟΙΧΕΙΑ</w:t>
      </w:r>
    </w:p>
    <w:p w14:paraId="3CE24059" w14:textId="77777777" w:rsidR="00CB2735" w:rsidRPr="001671B7" w:rsidRDefault="00CB2735" w:rsidP="00CB2735">
      <w:pPr>
        <w:rPr>
          <w:b/>
          <w:noProof/>
        </w:rPr>
      </w:pPr>
    </w:p>
    <w:p w14:paraId="4ECB5918" w14:textId="77777777" w:rsidR="00CB2735" w:rsidRPr="001671B7" w:rsidRDefault="00CB2735" w:rsidP="00CB2735">
      <w:pPr>
        <w:rPr>
          <w:b/>
          <w:noProof/>
        </w:rPr>
      </w:pPr>
    </w:p>
    <w:p w14:paraId="6A25C17D" w14:textId="77777777" w:rsidR="00CB2735" w:rsidRDefault="00CB2735" w:rsidP="00CB2735">
      <w:pPr>
        <w:widowControl/>
        <w:tabs>
          <w:tab w:val="clear" w:pos="567"/>
        </w:tabs>
        <w:rPr>
          <w:b/>
          <w:noProof/>
        </w:rPr>
      </w:pPr>
      <w:r w:rsidRPr="001671B7">
        <w:rPr>
          <w:b/>
          <w:noProof/>
        </w:rPr>
        <w:br w:type="page"/>
      </w:r>
    </w:p>
    <w:p w14:paraId="457CB519" w14:textId="77777777" w:rsidR="00CB2735" w:rsidRPr="001671B7" w:rsidRDefault="00CB2735" w:rsidP="00CB2735">
      <w:pPr>
        <w:widowControl/>
        <w:pBdr>
          <w:top w:val="single" w:sz="4" w:space="1" w:color="auto"/>
          <w:left w:val="single" w:sz="4" w:space="4" w:color="auto"/>
          <w:bottom w:val="single" w:sz="4" w:space="1" w:color="auto"/>
          <w:right w:val="single" w:sz="4" w:space="4" w:color="auto"/>
        </w:pBdr>
        <w:rPr>
          <w:b/>
          <w:bCs/>
          <w:noProof/>
        </w:rPr>
      </w:pPr>
      <w:r w:rsidRPr="001C5A86">
        <w:rPr>
          <w:b/>
          <w:bCs/>
          <w:noProof/>
        </w:rPr>
        <w:t>ΕΛΑΧΙΣΤΕΣ ΕΝΔΕΙΞΕΙΣ ΠΟΥ ΠΡΕΠΕΙ ΝΑ ΑΝΑΓΡΑΦΟΝΤΑΙ ΣΤΙΣ ΣΥΣΚΕΥΑΣΙΕΣ ΚΥΨΕΛΗΣ (BLISTER) Ή ΣΤΙΣ ΤΑΙΝΙΕΣ (STRIPS)</w:t>
      </w:r>
    </w:p>
    <w:p w14:paraId="5C3C4E02"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p>
    <w:p w14:paraId="108978F9"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bCs/>
          <w:noProof/>
        </w:rPr>
      </w:pPr>
      <w:r>
        <w:rPr>
          <w:b/>
          <w:bCs/>
          <w:noProof/>
        </w:rPr>
        <w:t xml:space="preserve">ΣΥΣΚΕΥΑΣΙΑ </w:t>
      </w:r>
      <w:r w:rsidRPr="001C5A86">
        <w:rPr>
          <w:b/>
          <w:bCs/>
          <w:noProof/>
        </w:rPr>
        <w:t>ΚΥΨΕΛΗΣ (BLISTER</w:t>
      </w:r>
      <w:r>
        <w:rPr>
          <w:b/>
          <w:bCs/>
          <w:noProof/>
        </w:rPr>
        <w:t>)</w:t>
      </w:r>
      <w:r w:rsidRPr="001671B7">
        <w:rPr>
          <w:b/>
          <w:bCs/>
          <w:noProof/>
        </w:rPr>
        <w:t xml:space="preserve"> ΣΥΡΙΓΓΑΣ (</w:t>
      </w:r>
      <w:r>
        <w:rPr>
          <w:b/>
          <w:bCs/>
          <w:noProof/>
        </w:rPr>
        <w:t>90</w:t>
      </w:r>
      <w:r w:rsidRPr="001671B7">
        <w:rPr>
          <w:b/>
          <w:bCs/>
          <w:noProof/>
        </w:rPr>
        <w:t> mg)</w:t>
      </w:r>
    </w:p>
    <w:p w14:paraId="04F29E8F" w14:textId="77777777" w:rsidR="00CB2735" w:rsidRPr="001671B7" w:rsidRDefault="00CB2735" w:rsidP="00CB2735">
      <w:pPr>
        <w:rPr>
          <w:noProof/>
        </w:rPr>
      </w:pPr>
    </w:p>
    <w:p w14:paraId="6AB98CF8" w14:textId="77777777" w:rsidR="00CB2735" w:rsidRPr="001671B7" w:rsidRDefault="00CB2735" w:rsidP="00CB2735">
      <w:pPr>
        <w:rPr>
          <w:noProof/>
        </w:rPr>
      </w:pPr>
    </w:p>
    <w:p w14:paraId="6B61E8B2"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1.</w:t>
      </w:r>
      <w:r w:rsidRPr="001671B7">
        <w:rPr>
          <w:b/>
          <w:noProof/>
        </w:rPr>
        <w:tab/>
        <w:t>ΟΝΟΜΑΣΙΑ ΤΟΥ ΦΑΡΜΑΚΕΥΤΙΚΟΥ ΠΡΟΪΟΝΤΟΣ ΚΑΙ ΟΔΟΣ(ΟΙ) ΧΟΡΗΓΗΣΗΣ</w:t>
      </w:r>
    </w:p>
    <w:p w14:paraId="2628F65E" w14:textId="77777777" w:rsidR="00CB2735" w:rsidRPr="001671B7" w:rsidRDefault="00CB2735" w:rsidP="00CB2735">
      <w:pPr>
        <w:rPr>
          <w:noProof/>
        </w:rPr>
      </w:pPr>
    </w:p>
    <w:p w14:paraId="0C8037D0" w14:textId="67BB1AC1" w:rsidR="00CB2735" w:rsidRPr="001671B7" w:rsidRDefault="00CB2735" w:rsidP="00CB2735">
      <w:pPr>
        <w:rPr>
          <w:noProof/>
        </w:rPr>
      </w:pPr>
      <w:r>
        <w:rPr>
          <w:noProof/>
        </w:rPr>
        <w:t>IMULDOSA</w:t>
      </w:r>
      <w:r w:rsidRPr="001671B7">
        <w:rPr>
          <w:noProof/>
        </w:rPr>
        <w:t xml:space="preserve"> </w:t>
      </w:r>
      <w:r>
        <w:rPr>
          <w:noProof/>
        </w:rPr>
        <w:t>90</w:t>
      </w:r>
      <w:r w:rsidRPr="001671B7">
        <w:rPr>
          <w:noProof/>
        </w:rPr>
        <w:t> mg ενέσιμο</w:t>
      </w:r>
      <w:r w:rsidR="006A0CC6">
        <w:rPr>
          <w:noProof/>
        </w:rPr>
        <w:t xml:space="preserve"> διάλυμα</w:t>
      </w:r>
    </w:p>
    <w:p w14:paraId="2DE9DADD" w14:textId="2D0099EC" w:rsidR="00CB2735" w:rsidRPr="001671B7" w:rsidRDefault="00214039" w:rsidP="00CB2735">
      <w:pPr>
        <w:rPr>
          <w:noProof/>
        </w:rPr>
      </w:pPr>
      <w:r>
        <w:rPr>
          <w:noProof/>
        </w:rPr>
        <w:t>ουστεκινουμάμπη</w:t>
      </w:r>
    </w:p>
    <w:p w14:paraId="7F7E21E1" w14:textId="77777777" w:rsidR="00CB2735" w:rsidRPr="001671B7" w:rsidRDefault="00CB2735" w:rsidP="00CB2735">
      <w:pPr>
        <w:rPr>
          <w:noProof/>
        </w:rPr>
      </w:pPr>
      <w:r w:rsidRPr="001671B7">
        <w:rPr>
          <w:noProof/>
        </w:rPr>
        <w:t>SC</w:t>
      </w:r>
    </w:p>
    <w:p w14:paraId="24E6AD86" w14:textId="77777777" w:rsidR="00CB2735" w:rsidRPr="001671B7" w:rsidRDefault="00CB2735" w:rsidP="00CB2735">
      <w:pPr>
        <w:rPr>
          <w:noProof/>
        </w:rPr>
      </w:pPr>
    </w:p>
    <w:p w14:paraId="409BC007" w14:textId="77777777" w:rsidR="00CB2735" w:rsidRPr="001671B7" w:rsidRDefault="00CB2735" w:rsidP="00CB2735">
      <w:pPr>
        <w:rPr>
          <w:noProof/>
        </w:rPr>
      </w:pPr>
    </w:p>
    <w:p w14:paraId="322297EC"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2.</w:t>
      </w:r>
      <w:r w:rsidRPr="001671B7">
        <w:rPr>
          <w:b/>
          <w:noProof/>
        </w:rPr>
        <w:tab/>
      </w:r>
      <w:r w:rsidRPr="001C5A86">
        <w:rPr>
          <w:b/>
          <w:noProof/>
        </w:rPr>
        <w:t>ΟΝΟΜΑ ΚΑΤΟΧΟΥ ΤΗΣ ΑΔΕΙΑΣ ΚΥΚΛΟΦΟΡΙΑΣ</w:t>
      </w:r>
    </w:p>
    <w:p w14:paraId="742B083B" w14:textId="77777777" w:rsidR="00CB2735" w:rsidRDefault="00CB2735" w:rsidP="00CB2735">
      <w:pPr>
        <w:rPr>
          <w:noProof/>
        </w:rPr>
      </w:pPr>
    </w:p>
    <w:p w14:paraId="31E7B4EC" w14:textId="77777777" w:rsidR="00CB2735" w:rsidRPr="00354A3F" w:rsidRDefault="00CB2735" w:rsidP="00CB2735">
      <w:pPr>
        <w:rPr>
          <w:noProof/>
        </w:rPr>
      </w:pPr>
      <w:r>
        <w:rPr>
          <w:noProof/>
          <w:lang w:val="en-US"/>
        </w:rPr>
        <w:t>Accord</w:t>
      </w:r>
    </w:p>
    <w:p w14:paraId="21149462" w14:textId="77777777" w:rsidR="00CB2735" w:rsidRPr="001C5A86" w:rsidRDefault="00CB2735" w:rsidP="00CB2735">
      <w:pPr>
        <w:rPr>
          <w:noProof/>
        </w:rPr>
      </w:pPr>
    </w:p>
    <w:p w14:paraId="2D8D347E" w14:textId="77777777" w:rsidR="00CB2735" w:rsidRPr="001671B7" w:rsidRDefault="00CB2735" w:rsidP="00CB2735">
      <w:pPr>
        <w:rPr>
          <w:noProof/>
        </w:rPr>
      </w:pPr>
    </w:p>
    <w:p w14:paraId="1D2384C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3.</w:t>
      </w:r>
      <w:r w:rsidRPr="001671B7">
        <w:rPr>
          <w:b/>
          <w:noProof/>
        </w:rPr>
        <w:tab/>
        <w:t>ΗΜΕΡΟΜΗΝΙΑ ΛΗΞΗΣ</w:t>
      </w:r>
    </w:p>
    <w:p w14:paraId="76AA0A01" w14:textId="77777777" w:rsidR="00CB2735" w:rsidRPr="001671B7" w:rsidRDefault="00CB2735" w:rsidP="00CB2735">
      <w:pPr>
        <w:rPr>
          <w:noProof/>
        </w:rPr>
      </w:pPr>
    </w:p>
    <w:p w14:paraId="744EB348" w14:textId="77777777" w:rsidR="00CB2735" w:rsidRPr="001671B7" w:rsidRDefault="00CB2735" w:rsidP="00CB2735">
      <w:pPr>
        <w:rPr>
          <w:noProof/>
        </w:rPr>
      </w:pPr>
      <w:r w:rsidRPr="001671B7">
        <w:rPr>
          <w:noProof/>
        </w:rPr>
        <w:t>EXP</w:t>
      </w:r>
    </w:p>
    <w:p w14:paraId="0A40D928" w14:textId="77777777" w:rsidR="00CB2735" w:rsidRPr="001671B7" w:rsidRDefault="00CB2735" w:rsidP="00CB2735">
      <w:pPr>
        <w:rPr>
          <w:noProof/>
        </w:rPr>
      </w:pPr>
    </w:p>
    <w:p w14:paraId="74D77AB7" w14:textId="77777777" w:rsidR="00CB2735" w:rsidRPr="001671B7" w:rsidRDefault="00CB2735" w:rsidP="00CB2735">
      <w:pPr>
        <w:rPr>
          <w:noProof/>
        </w:rPr>
      </w:pPr>
    </w:p>
    <w:p w14:paraId="098BBE9D"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4.</w:t>
      </w:r>
      <w:r w:rsidRPr="001671B7">
        <w:rPr>
          <w:b/>
          <w:noProof/>
        </w:rPr>
        <w:tab/>
        <w:t>ΑΡΙΘΜΟΣ ΠΑΡΤΙΔΑΣ</w:t>
      </w:r>
    </w:p>
    <w:p w14:paraId="511C3186" w14:textId="77777777" w:rsidR="00CB2735" w:rsidRPr="001671B7" w:rsidRDefault="00CB2735" w:rsidP="00CB2735">
      <w:pPr>
        <w:rPr>
          <w:noProof/>
        </w:rPr>
      </w:pPr>
    </w:p>
    <w:p w14:paraId="41A4CD21" w14:textId="77777777" w:rsidR="00CB2735" w:rsidRPr="001671B7" w:rsidRDefault="00CB2735" w:rsidP="00CB2735">
      <w:pPr>
        <w:rPr>
          <w:noProof/>
        </w:rPr>
      </w:pPr>
      <w:r w:rsidRPr="001671B7">
        <w:rPr>
          <w:noProof/>
        </w:rPr>
        <w:t>Lot</w:t>
      </w:r>
    </w:p>
    <w:p w14:paraId="6A5E3098" w14:textId="77777777" w:rsidR="00CB2735" w:rsidRPr="001671B7" w:rsidRDefault="00CB2735" w:rsidP="00CB2735">
      <w:pPr>
        <w:rPr>
          <w:noProof/>
        </w:rPr>
      </w:pPr>
    </w:p>
    <w:p w14:paraId="3A7B2D9B" w14:textId="77777777" w:rsidR="00CB2735" w:rsidRPr="001671B7" w:rsidRDefault="00CB2735" w:rsidP="00CB2735">
      <w:pPr>
        <w:rPr>
          <w:noProof/>
        </w:rPr>
      </w:pPr>
    </w:p>
    <w:p w14:paraId="22916CDA" w14:textId="77777777" w:rsidR="00CB2735" w:rsidRPr="001671B7" w:rsidRDefault="00CB2735" w:rsidP="00CB2735">
      <w:pPr>
        <w:pBdr>
          <w:top w:val="single" w:sz="4" w:space="1" w:color="auto"/>
          <w:left w:val="single" w:sz="4" w:space="4" w:color="auto"/>
          <w:bottom w:val="single" w:sz="4" w:space="1" w:color="auto"/>
          <w:right w:val="single" w:sz="4" w:space="4" w:color="auto"/>
        </w:pBdr>
        <w:ind w:left="567" w:hanging="567"/>
        <w:rPr>
          <w:b/>
          <w:noProof/>
        </w:rPr>
      </w:pPr>
      <w:r w:rsidRPr="001671B7">
        <w:rPr>
          <w:b/>
          <w:noProof/>
        </w:rPr>
        <w:t>5.</w:t>
      </w:r>
      <w:r w:rsidRPr="001671B7">
        <w:rPr>
          <w:b/>
          <w:noProof/>
        </w:rPr>
        <w:tab/>
        <w:t>ΑΛΛΑ ΣΤΟΙΧΕΙΑ</w:t>
      </w:r>
    </w:p>
    <w:p w14:paraId="40099CFF" w14:textId="77777777" w:rsidR="00CB2735" w:rsidRPr="001671B7" w:rsidRDefault="00CB2735" w:rsidP="00CB2735">
      <w:pPr>
        <w:rPr>
          <w:b/>
          <w:noProof/>
        </w:rPr>
      </w:pPr>
    </w:p>
    <w:p w14:paraId="4BD8A626" w14:textId="77777777" w:rsidR="00CB2735" w:rsidRPr="001671B7" w:rsidRDefault="00CB2735" w:rsidP="00CB2735">
      <w:pPr>
        <w:rPr>
          <w:noProof/>
        </w:rPr>
      </w:pPr>
      <w:r>
        <w:rPr>
          <w:noProof/>
        </w:rPr>
        <w:t>90</w:t>
      </w:r>
      <w:r w:rsidRPr="001C5A86">
        <w:rPr>
          <w:noProof/>
        </w:rPr>
        <w:t> mg/</w:t>
      </w:r>
      <w:r>
        <w:rPr>
          <w:noProof/>
        </w:rPr>
        <w:t>1</w:t>
      </w:r>
      <w:r w:rsidRPr="001C5A86">
        <w:rPr>
          <w:noProof/>
        </w:rPr>
        <w:t> ml</w:t>
      </w:r>
    </w:p>
    <w:p w14:paraId="516ACC88" w14:textId="77777777" w:rsidR="00CB2735" w:rsidRDefault="00CB2735" w:rsidP="00CB2735">
      <w:pPr>
        <w:rPr>
          <w:noProof/>
        </w:rPr>
      </w:pPr>
    </w:p>
    <w:p w14:paraId="09355740" w14:textId="77777777" w:rsidR="00CB2735" w:rsidRPr="008137C4" w:rsidRDefault="00CB2735" w:rsidP="00CB2735">
      <w:pPr>
        <w:widowControl/>
        <w:tabs>
          <w:tab w:val="clear" w:pos="567"/>
        </w:tabs>
        <w:rPr>
          <w:b/>
          <w:bCs/>
          <w:noProof/>
        </w:rPr>
      </w:pPr>
    </w:p>
    <w:p w14:paraId="66A00D0B" w14:textId="59E9D9C7" w:rsidR="00CB2735" w:rsidRDefault="00CB2735">
      <w:pPr>
        <w:widowControl/>
        <w:tabs>
          <w:tab w:val="clear" w:pos="567"/>
        </w:tabs>
        <w:rPr>
          <w:noProof/>
        </w:rPr>
      </w:pPr>
      <w:r>
        <w:rPr>
          <w:noProof/>
        </w:rPr>
        <w:br w:type="page"/>
      </w:r>
    </w:p>
    <w:p w14:paraId="5AD45374" w14:textId="77777777" w:rsidR="007C32A9" w:rsidRPr="00E54BC5" w:rsidRDefault="007C32A9">
      <w:pPr>
        <w:rPr>
          <w:noProof/>
        </w:rPr>
      </w:pPr>
    </w:p>
    <w:p w14:paraId="25213A69" w14:textId="77777777" w:rsidR="007C32A9" w:rsidRPr="00E54BC5" w:rsidRDefault="007C32A9">
      <w:pPr>
        <w:rPr>
          <w:noProof/>
        </w:rPr>
      </w:pPr>
    </w:p>
    <w:p w14:paraId="06CA98B4" w14:textId="77777777" w:rsidR="007C32A9" w:rsidRPr="00E54BC5" w:rsidRDefault="007C32A9">
      <w:pPr>
        <w:rPr>
          <w:noProof/>
        </w:rPr>
      </w:pPr>
    </w:p>
    <w:p w14:paraId="2550DA9A" w14:textId="77777777" w:rsidR="007C32A9" w:rsidRPr="00E54BC5" w:rsidRDefault="007C32A9">
      <w:pPr>
        <w:rPr>
          <w:noProof/>
        </w:rPr>
      </w:pPr>
    </w:p>
    <w:p w14:paraId="29DF1C0A" w14:textId="77777777" w:rsidR="007C32A9" w:rsidRPr="00E54BC5" w:rsidRDefault="007C32A9">
      <w:pPr>
        <w:rPr>
          <w:noProof/>
        </w:rPr>
      </w:pPr>
    </w:p>
    <w:p w14:paraId="6F437A28" w14:textId="77777777" w:rsidR="007C32A9" w:rsidRPr="00E54BC5" w:rsidRDefault="007C32A9">
      <w:pPr>
        <w:rPr>
          <w:noProof/>
        </w:rPr>
      </w:pPr>
    </w:p>
    <w:p w14:paraId="0AB23829" w14:textId="77777777" w:rsidR="007C32A9" w:rsidRPr="00E54BC5" w:rsidRDefault="007C32A9">
      <w:pPr>
        <w:rPr>
          <w:noProof/>
        </w:rPr>
      </w:pPr>
    </w:p>
    <w:p w14:paraId="72213876" w14:textId="77777777" w:rsidR="007C32A9" w:rsidRPr="00E54BC5" w:rsidRDefault="007C32A9">
      <w:pPr>
        <w:rPr>
          <w:noProof/>
        </w:rPr>
      </w:pPr>
    </w:p>
    <w:p w14:paraId="7F7FF036" w14:textId="77777777" w:rsidR="007C32A9" w:rsidRPr="00E54BC5" w:rsidRDefault="007C32A9">
      <w:pPr>
        <w:rPr>
          <w:noProof/>
        </w:rPr>
      </w:pPr>
    </w:p>
    <w:p w14:paraId="6A2F56CE" w14:textId="77777777" w:rsidR="007C32A9" w:rsidRPr="00E54BC5" w:rsidRDefault="007C32A9">
      <w:pPr>
        <w:rPr>
          <w:noProof/>
        </w:rPr>
      </w:pPr>
    </w:p>
    <w:p w14:paraId="3521FB2C" w14:textId="77777777" w:rsidR="007C32A9" w:rsidRPr="00E54BC5" w:rsidRDefault="007C32A9">
      <w:pPr>
        <w:rPr>
          <w:noProof/>
        </w:rPr>
      </w:pPr>
    </w:p>
    <w:p w14:paraId="73AD94C2" w14:textId="77777777" w:rsidR="007C32A9" w:rsidRPr="00E54BC5" w:rsidRDefault="007C32A9">
      <w:pPr>
        <w:rPr>
          <w:noProof/>
        </w:rPr>
      </w:pPr>
    </w:p>
    <w:p w14:paraId="6530C525" w14:textId="77777777" w:rsidR="007C32A9" w:rsidRPr="00E54BC5" w:rsidRDefault="007C32A9">
      <w:pPr>
        <w:rPr>
          <w:noProof/>
        </w:rPr>
      </w:pPr>
    </w:p>
    <w:p w14:paraId="1B080139" w14:textId="77777777" w:rsidR="007C32A9" w:rsidRPr="00E54BC5" w:rsidRDefault="007C32A9">
      <w:pPr>
        <w:rPr>
          <w:noProof/>
        </w:rPr>
      </w:pPr>
    </w:p>
    <w:p w14:paraId="1D23A6F3" w14:textId="77777777" w:rsidR="007C32A9" w:rsidRPr="00E54BC5" w:rsidRDefault="007C32A9">
      <w:pPr>
        <w:rPr>
          <w:noProof/>
        </w:rPr>
      </w:pPr>
    </w:p>
    <w:p w14:paraId="7BC87770" w14:textId="77777777" w:rsidR="007C32A9" w:rsidRPr="00E54BC5" w:rsidRDefault="007C32A9">
      <w:pPr>
        <w:rPr>
          <w:noProof/>
        </w:rPr>
      </w:pPr>
    </w:p>
    <w:p w14:paraId="549B089C" w14:textId="77777777" w:rsidR="007C32A9" w:rsidRPr="00E54BC5" w:rsidRDefault="007C32A9">
      <w:pPr>
        <w:rPr>
          <w:noProof/>
        </w:rPr>
      </w:pPr>
    </w:p>
    <w:p w14:paraId="5AA62B80" w14:textId="77777777" w:rsidR="007C32A9" w:rsidRPr="00E54BC5" w:rsidRDefault="007C32A9">
      <w:pPr>
        <w:rPr>
          <w:noProof/>
        </w:rPr>
      </w:pPr>
    </w:p>
    <w:p w14:paraId="33DFBDBE" w14:textId="77777777" w:rsidR="007C32A9" w:rsidRPr="00E54BC5" w:rsidRDefault="007C32A9">
      <w:pPr>
        <w:rPr>
          <w:noProof/>
        </w:rPr>
      </w:pPr>
    </w:p>
    <w:p w14:paraId="297EFF9C" w14:textId="02729971" w:rsidR="007C32A9" w:rsidRDefault="007C32A9">
      <w:pPr>
        <w:rPr>
          <w:noProof/>
        </w:rPr>
      </w:pPr>
    </w:p>
    <w:p w14:paraId="01753548" w14:textId="77777777" w:rsidR="00DB4FF7" w:rsidRPr="00E54BC5" w:rsidRDefault="00DB4FF7">
      <w:pPr>
        <w:rPr>
          <w:noProof/>
        </w:rPr>
      </w:pPr>
    </w:p>
    <w:p w14:paraId="0820D87F" w14:textId="77777777" w:rsidR="007C32A9" w:rsidRPr="00E54BC5" w:rsidRDefault="007C32A9">
      <w:pPr>
        <w:rPr>
          <w:noProof/>
        </w:rPr>
      </w:pPr>
    </w:p>
    <w:p w14:paraId="6F1E24ED" w14:textId="77777777" w:rsidR="007C32A9" w:rsidRPr="00E54BC5" w:rsidRDefault="007C32A9">
      <w:pPr>
        <w:rPr>
          <w:noProof/>
        </w:rPr>
      </w:pPr>
    </w:p>
    <w:p w14:paraId="727B790D" w14:textId="77777777" w:rsidR="007C32A9" w:rsidRPr="00E54BC5" w:rsidRDefault="00B67C1D">
      <w:pPr>
        <w:pStyle w:val="EUCP-Heading-1"/>
        <w:outlineLvl w:val="1"/>
        <w:rPr>
          <w:noProof/>
        </w:rPr>
      </w:pPr>
      <w:r w:rsidRPr="00E54BC5">
        <w:rPr>
          <w:noProof/>
        </w:rPr>
        <w:t>Β. ΦΥΛΛΟ ΟΔΗΓΙΩΝ ΧΡΗΣΗΣ</w:t>
      </w:r>
    </w:p>
    <w:p w14:paraId="05DFE9BA" w14:textId="77777777" w:rsidR="007C32A9" w:rsidRPr="00E54BC5" w:rsidRDefault="00B67C1D">
      <w:pPr>
        <w:jc w:val="center"/>
        <w:rPr>
          <w:b/>
          <w:noProof/>
        </w:rPr>
      </w:pPr>
      <w:r w:rsidRPr="00E54BC5">
        <w:rPr>
          <w:noProof/>
        </w:rPr>
        <w:br w:type="page"/>
      </w:r>
      <w:r w:rsidRPr="00E54BC5">
        <w:rPr>
          <w:b/>
          <w:noProof/>
        </w:rPr>
        <w:t>Φύλλο οδηγιών χρήσης: Πληροφορίες για τον χρήστη</w:t>
      </w:r>
    </w:p>
    <w:p w14:paraId="7A163DBD" w14:textId="77777777" w:rsidR="007C32A9" w:rsidRPr="00E54BC5" w:rsidRDefault="007C32A9">
      <w:pPr>
        <w:jc w:val="center"/>
        <w:rPr>
          <w:b/>
          <w:noProof/>
        </w:rPr>
      </w:pPr>
    </w:p>
    <w:p w14:paraId="424B6C34" w14:textId="4002F514" w:rsidR="007C32A9" w:rsidRPr="00E54BC5" w:rsidRDefault="00A37006">
      <w:pPr>
        <w:jc w:val="center"/>
        <w:rPr>
          <w:b/>
          <w:bCs/>
          <w:noProof/>
        </w:rPr>
      </w:pPr>
      <w:r w:rsidRPr="00E54BC5">
        <w:rPr>
          <w:b/>
          <w:bCs/>
          <w:noProof/>
        </w:rPr>
        <w:t>IMULDOSA</w:t>
      </w:r>
      <w:r w:rsidR="00B67C1D" w:rsidRPr="00E54BC5">
        <w:rPr>
          <w:b/>
          <w:bCs/>
          <w:noProof/>
        </w:rPr>
        <w:t xml:space="preserve"> 130 mg πυκνό διάλυμα για παρασκευή διαλύματος προς έγχυση</w:t>
      </w:r>
    </w:p>
    <w:p w14:paraId="6282DA22" w14:textId="0B1DB4AD" w:rsidR="007C32A9" w:rsidRPr="00E54BC5" w:rsidRDefault="00214039">
      <w:pPr>
        <w:jc w:val="center"/>
        <w:rPr>
          <w:noProof/>
        </w:rPr>
      </w:pPr>
      <w:r>
        <w:rPr>
          <w:noProof/>
        </w:rPr>
        <w:t>ουστεκινουμάμπη</w:t>
      </w:r>
    </w:p>
    <w:p w14:paraId="0211B228" w14:textId="6156715A" w:rsidR="00E54BC5" w:rsidRPr="00E54BC5" w:rsidRDefault="00E54BC5">
      <w:pPr>
        <w:pStyle w:val="Header"/>
        <w:tabs>
          <w:tab w:val="clear" w:pos="4153"/>
          <w:tab w:val="clear" w:pos="8306"/>
        </w:tabs>
        <w:rPr>
          <w:noProof/>
        </w:rPr>
      </w:pPr>
      <w:bookmarkStart w:id="10" w:name="_Hlk179462904"/>
      <w:r w:rsidRPr="00E54BC5">
        <w:rPr>
          <w:sz w:val="32"/>
        </w:rPr>
        <w:t>▼</w:t>
      </w:r>
      <w:r w:rsidRPr="00E54BC5">
        <w:rPr>
          <w:szCs w:val="22"/>
        </w:rPr>
        <w:t>Το φάρμακο αυτό τελεί υπό συμπληρωματική παρακολούθηση</w:t>
      </w:r>
      <w:r w:rsidRPr="00E54BC5">
        <w:rPr>
          <w:noProof/>
          <w:szCs w:val="22"/>
        </w:rPr>
        <w:t>.</w:t>
      </w:r>
      <w:r w:rsidRPr="00E54BC5">
        <w:rPr>
          <w:szCs w:val="22"/>
        </w:rPr>
        <w:t xml:space="preserve"> </w:t>
      </w:r>
      <w:r w:rsidRPr="00E54BC5">
        <w:rPr>
          <w:noProof/>
          <w:szCs w:val="22"/>
        </w:rPr>
        <w:t>Αυτό θα επιτρέψει το γρήγορο προσδιορισμό νέων πληροφοριών ασφάλειας.</w:t>
      </w:r>
      <w:r w:rsidRPr="00E54BC5">
        <w:rPr>
          <w:szCs w:val="22"/>
        </w:rPr>
        <w:t xml:space="preserve"> Μπορείτε να βοηθήσετε μέσω της αναφοράς πιθανών ανεπιθύμητων ενεργειών</w:t>
      </w:r>
      <w:r w:rsidRPr="00E54BC5">
        <w:rPr>
          <w:noProof/>
          <w:szCs w:val="22"/>
        </w:rPr>
        <w:t xml:space="preserve"> </w:t>
      </w:r>
      <w:r w:rsidRPr="00E54BC5">
        <w:rPr>
          <w:szCs w:val="22"/>
        </w:rPr>
        <w:t>που ενδεχομένως παρουσιάζετε. Βλ. τέλος της παραγράφου 4</w:t>
      </w:r>
      <w:r w:rsidRPr="00E54BC5">
        <w:rPr>
          <w:noProof/>
          <w:szCs w:val="22"/>
        </w:rPr>
        <w:t xml:space="preserve"> </w:t>
      </w:r>
      <w:r w:rsidRPr="00E54BC5">
        <w:rPr>
          <w:szCs w:val="22"/>
        </w:rPr>
        <w:t>για τον τρόπο αναφοράς ανεπιθύμητων ενεργειών.</w:t>
      </w:r>
    </w:p>
    <w:bookmarkEnd w:id="10"/>
    <w:p w14:paraId="0548A6A7" w14:textId="77777777" w:rsidR="00E54BC5" w:rsidRPr="00E54BC5" w:rsidRDefault="00E54BC5">
      <w:pPr>
        <w:pStyle w:val="Header"/>
        <w:tabs>
          <w:tab w:val="clear" w:pos="4153"/>
          <w:tab w:val="clear" w:pos="8306"/>
        </w:tabs>
        <w:rPr>
          <w:noProof/>
        </w:rPr>
      </w:pPr>
    </w:p>
    <w:p w14:paraId="38D1A852" w14:textId="5C281B1F" w:rsidR="007C32A9" w:rsidRPr="00E54BC5" w:rsidRDefault="00B67C1D">
      <w:pPr>
        <w:keepNext/>
        <w:rPr>
          <w:b/>
          <w:noProof/>
        </w:rPr>
      </w:pPr>
      <w:r w:rsidRPr="00E54BC5">
        <w:rPr>
          <w:b/>
          <w:noProof/>
        </w:rPr>
        <w:t xml:space="preserve">Διαβάστε προσεκτικά ολόκληρο το φύλλο οδηγιών χρήσης </w:t>
      </w:r>
      <w:r w:rsidR="00AA5FAE" w:rsidRPr="00E54BC5">
        <w:rPr>
          <w:b/>
          <w:noProof/>
        </w:rPr>
        <w:t>πριν</w:t>
      </w:r>
      <w:r w:rsidRPr="00E54BC5">
        <w:rPr>
          <w:b/>
          <w:noProof/>
        </w:rPr>
        <w:t xml:space="preserve"> αρχίσετε να χρησιμοποιείτε αυτό το φάρμακο, διότι περιλαμβάνει σημαντικές πληροφορίες για σας.</w:t>
      </w:r>
    </w:p>
    <w:p w14:paraId="5E332568" w14:textId="77777777" w:rsidR="007C32A9" w:rsidRPr="00E54BC5" w:rsidRDefault="007C32A9">
      <w:pPr>
        <w:keepNext/>
        <w:rPr>
          <w:b/>
          <w:noProof/>
        </w:rPr>
      </w:pPr>
    </w:p>
    <w:p w14:paraId="6B2EFBE4" w14:textId="77777777" w:rsidR="007C32A9" w:rsidRPr="00E54BC5" w:rsidRDefault="00B67C1D">
      <w:pPr>
        <w:keepNext/>
        <w:rPr>
          <w:b/>
          <w:noProof/>
        </w:rPr>
      </w:pPr>
      <w:r w:rsidRPr="00E54BC5">
        <w:rPr>
          <w:b/>
          <w:noProof/>
        </w:rPr>
        <w:t>Αυτό το φύλλο οδηγιών έχει γραφτεί για το πρόσωπο που λαμβάνει το φάρμακο.</w:t>
      </w:r>
    </w:p>
    <w:p w14:paraId="0482565D" w14:textId="77777777" w:rsidR="007C32A9" w:rsidRPr="00E54BC5" w:rsidRDefault="007C32A9">
      <w:pPr>
        <w:keepNext/>
        <w:rPr>
          <w:noProof/>
        </w:rPr>
      </w:pPr>
    </w:p>
    <w:p w14:paraId="1737DD11" w14:textId="77777777" w:rsidR="007C32A9" w:rsidRPr="00E54BC5" w:rsidRDefault="00B67C1D">
      <w:pPr>
        <w:numPr>
          <w:ilvl w:val="2"/>
          <w:numId w:val="17"/>
        </w:numPr>
        <w:ind w:left="567" w:hanging="567"/>
        <w:rPr>
          <w:noProof/>
        </w:rPr>
      </w:pPr>
      <w:r w:rsidRPr="00E54BC5">
        <w:rPr>
          <w:noProof/>
        </w:rPr>
        <w:t>Φυλάξτε αυτό το φύλλο οδηγιών χρήσης. Ίσως χρειαστεί να το διαβάσετε ξανά.</w:t>
      </w:r>
    </w:p>
    <w:p w14:paraId="5528A041" w14:textId="77777777" w:rsidR="007C32A9" w:rsidRPr="00E54BC5" w:rsidRDefault="00B67C1D">
      <w:pPr>
        <w:numPr>
          <w:ilvl w:val="2"/>
          <w:numId w:val="17"/>
        </w:numPr>
        <w:ind w:left="567" w:hanging="567"/>
        <w:rPr>
          <w:noProof/>
        </w:rPr>
      </w:pPr>
      <w:r w:rsidRPr="00E54BC5">
        <w:rPr>
          <w:noProof/>
        </w:rPr>
        <w:t>Εάν έχετε περαιτέρω απορίες, ρωτήστε τον γιατρό ή τον φαρμακοποιό σας.</w:t>
      </w:r>
    </w:p>
    <w:p w14:paraId="1298B79B" w14:textId="0DA8FE55" w:rsidR="007C32A9" w:rsidRPr="00E54BC5" w:rsidRDefault="00B67C1D">
      <w:pPr>
        <w:numPr>
          <w:ilvl w:val="2"/>
          <w:numId w:val="17"/>
        </w:numPr>
        <w:ind w:left="567" w:hanging="567"/>
        <w:rPr>
          <w:noProof/>
        </w:rPr>
      </w:pPr>
      <w:r w:rsidRPr="00E54BC5">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008C6A94">
        <w:rPr>
          <w:noProof/>
        </w:rPr>
        <w:t>Βλ.</w:t>
      </w:r>
      <w:r w:rsidRPr="00E54BC5">
        <w:rPr>
          <w:noProof/>
        </w:rPr>
        <w:t xml:space="preserve"> παράγραφο 4.</w:t>
      </w:r>
    </w:p>
    <w:p w14:paraId="07C86E8F" w14:textId="77777777" w:rsidR="007C32A9" w:rsidRPr="00E54BC5" w:rsidRDefault="007C32A9">
      <w:pPr>
        <w:rPr>
          <w:b/>
          <w:noProof/>
        </w:rPr>
      </w:pPr>
    </w:p>
    <w:p w14:paraId="2F460EBC" w14:textId="77777777" w:rsidR="007C32A9" w:rsidRPr="00E54BC5" w:rsidRDefault="00B67C1D">
      <w:pPr>
        <w:keepNext/>
        <w:rPr>
          <w:noProof/>
        </w:rPr>
      </w:pPr>
      <w:r w:rsidRPr="00E54BC5">
        <w:rPr>
          <w:b/>
          <w:noProof/>
        </w:rPr>
        <w:t>Τι περιέχει το παρόν φύλλο οδηγιών:</w:t>
      </w:r>
    </w:p>
    <w:p w14:paraId="2DB01146" w14:textId="4C80C4E6" w:rsidR="007C32A9" w:rsidRPr="00E54BC5" w:rsidRDefault="00B67C1D">
      <w:pPr>
        <w:rPr>
          <w:noProof/>
        </w:rPr>
      </w:pPr>
      <w:r w:rsidRPr="00E54BC5">
        <w:rPr>
          <w:noProof/>
        </w:rPr>
        <w:t>1.</w:t>
      </w:r>
      <w:r w:rsidRPr="00E54BC5">
        <w:rPr>
          <w:noProof/>
        </w:rPr>
        <w:tab/>
        <w:t xml:space="preserve">Τι είναι το </w:t>
      </w:r>
      <w:r w:rsidR="00E54BC5">
        <w:rPr>
          <w:noProof/>
        </w:rPr>
        <w:t>IMULDOSA</w:t>
      </w:r>
      <w:r w:rsidRPr="00E54BC5">
        <w:rPr>
          <w:noProof/>
        </w:rPr>
        <w:t xml:space="preserve"> και ποια είναι η χρήση του</w:t>
      </w:r>
    </w:p>
    <w:p w14:paraId="56936F23" w14:textId="030E9415" w:rsidR="007C32A9" w:rsidRPr="00E54BC5" w:rsidRDefault="00B67C1D">
      <w:pPr>
        <w:rPr>
          <w:noProof/>
        </w:rPr>
      </w:pPr>
      <w:r w:rsidRPr="00E54BC5">
        <w:rPr>
          <w:noProof/>
        </w:rPr>
        <w:t>2.</w:t>
      </w:r>
      <w:r w:rsidRPr="00E54BC5">
        <w:rPr>
          <w:noProof/>
        </w:rPr>
        <w:tab/>
        <w:t xml:space="preserve">Τι πρέπει να γνωρίζετε πριν χρησιμοποιήσετε το </w:t>
      </w:r>
      <w:r w:rsidR="00E54BC5">
        <w:rPr>
          <w:noProof/>
        </w:rPr>
        <w:t>IMULDOSA</w:t>
      </w:r>
    </w:p>
    <w:p w14:paraId="711B8135" w14:textId="2731C02C" w:rsidR="007C32A9" w:rsidRPr="00E54BC5" w:rsidRDefault="00B67C1D">
      <w:pPr>
        <w:rPr>
          <w:noProof/>
        </w:rPr>
      </w:pPr>
      <w:r w:rsidRPr="00E54BC5">
        <w:rPr>
          <w:noProof/>
        </w:rPr>
        <w:t>3.</w:t>
      </w:r>
      <w:r w:rsidRPr="00E54BC5">
        <w:rPr>
          <w:noProof/>
        </w:rPr>
        <w:tab/>
      </w:r>
      <w:r w:rsidRPr="00E54BC5">
        <w:rPr>
          <w:bCs/>
          <w:noProof/>
        </w:rPr>
        <w:t xml:space="preserve">Πώς </w:t>
      </w:r>
      <w:r w:rsidR="006A0CC6">
        <w:rPr>
          <w:bCs/>
          <w:noProof/>
        </w:rPr>
        <w:t>να χρησιμοποιήσετε</w:t>
      </w:r>
      <w:r w:rsidRPr="00E54BC5">
        <w:rPr>
          <w:bCs/>
          <w:noProof/>
        </w:rPr>
        <w:t xml:space="preserve"> το </w:t>
      </w:r>
      <w:r w:rsidR="00E54BC5">
        <w:rPr>
          <w:bCs/>
          <w:noProof/>
        </w:rPr>
        <w:t>IMULDOSA</w:t>
      </w:r>
    </w:p>
    <w:p w14:paraId="4738B2E2" w14:textId="77777777" w:rsidR="007C32A9" w:rsidRPr="00E54BC5" w:rsidRDefault="00B67C1D">
      <w:pPr>
        <w:rPr>
          <w:noProof/>
        </w:rPr>
      </w:pPr>
      <w:r w:rsidRPr="00E54BC5">
        <w:rPr>
          <w:noProof/>
        </w:rPr>
        <w:t>4.</w:t>
      </w:r>
      <w:r w:rsidRPr="00E54BC5">
        <w:rPr>
          <w:noProof/>
        </w:rPr>
        <w:tab/>
        <w:t>Πιθανές ανεπιθύμητες ενέργειες</w:t>
      </w:r>
    </w:p>
    <w:p w14:paraId="65335FD7" w14:textId="61FAECBF" w:rsidR="007C32A9" w:rsidRPr="00E54BC5" w:rsidRDefault="00B67C1D">
      <w:pPr>
        <w:rPr>
          <w:noProof/>
        </w:rPr>
      </w:pPr>
      <w:r w:rsidRPr="00E54BC5">
        <w:rPr>
          <w:noProof/>
        </w:rPr>
        <w:t>5.</w:t>
      </w:r>
      <w:r w:rsidRPr="00E54BC5">
        <w:rPr>
          <w:noProof/>
        </w:rPr>
        <w:tab/>
        <w:t xml:space="preserve">Πώς να φυλάσσετε το </w:t>
      </w:r>
      <w:r w:rsidR="00E54BC5">
        <w:rPr>
          <w:noProof/>
        </w:rPr>
        <w:t>IMULDOSA</w:t>
      </w:r>
    </w:p>
    <w:p w14:paraId="7EF0AFD7" w14:textId="77777777" w:rsidR="007C32A9" w:rsidRPr="00E54BC5" w:rsidRDefault="00B67C1D">
      <w:pPr>
        <w:rPr>
          <w:noProof/>
        </w:rPr>
      </w:pPr>
      <w:r w:rsidRPr="00E54BC5">
        <w:rPr>
          <w:noProof/>
        </w:rPr>
        <w:t>6.</w:t>
      </w:r>
      <w:r w:rsidRPr="00E54BC5">
        <w:rPr>
          <w:noProof/>
        </w:rPr>
        <w:tab/>
        <w:t>Περιεχόμενα της συσκευασίας και λοιπές πληροφορίες</w:t>
      </w:r>
    </w:p>
    <w:p w14:paraId="7296CB28" w14:textId="77777777" w:rsidR="007C32A9" w:rsidRPr="00E54BC5" w:rsidRDefault="007C32A9">
      <w:pPr>
        <w:rPr>
          <w:noProof/>
        </w:rPr>
      </w:pPr>
    </w:p>
    <w:p w14:paraId="1DFCA7B5" w14:textId="77777777" w:rsidR="007C32A9" w:rsidRPr="00E54BC5" w:rsidRDefault="007C32A9">
      <w:pPr>
        <w:rPr>
          <w:noProof/>
        </w:rPr>
      </w:pPr>
    </w:p>
    <w:p w14:paraId="00BA8D12" w14:textId="72593D51" w:rsidR="007C32A9" w:rsidRPr="00E54BC5" w:rsidRDefault="00B67C1D">
      <w:pPr>
        <w:keepNext/>
        <w:ind w:left="567" w:hanging="567"/>
        <w:outlineLvl w:val="2"/>
        <w:rPr>
          <w:b/>
          <w:bCs/>
          <w:noProof/>
        </w:rPr>
      </w:pPr>
      <w:r w:rsidRPr="00E54BC5">
        <w:rPr>
          <w:b/>
          <w:bCs/>
          <w:noProof/>
        </w:rPr>
        <w:t>1.</w:t>
      </w:r>
      <w:r w:rsidRPr="00E54BC5">
        <w:rPr>
          <w:b/>
          <w:bCs/>
          <w:noProof/>
        </w:rPr>
        <w:tab/>
        <w:t xml:space="preserve">Τι είναι το </w:t>
      </w:r>
      <w:r w:rsidR="00E54BC5">
        <w:rPr>
          <w:b/>
          <w:bCs/>
          <w:noProof/>
        </w:rPr>
        <w:t>IMULDOSA</w:t>
      </w:r>
      <w:r w:rsidRPr="00E54BC5">
        <w:rPr>
          <w:b/>
          <w:bCs/>
          <w:noProof/>
        </w:rPr>
        <w:t xml:space="preserve"> και ποια είναι η χρήση του</w:t>
      </w:r>
    </w:p>
    <w:p w14:paraId="0FC29581" w14:textId="77777777" w:rsidR="007C32A9" w:rsidRPr="00E54BC5" w:rsidRDefault="007C32A9">
      <w:pPr>
        <w:keepNext/>
        <w:rPr>
          <w:noProof/>
        </w:rPr>
      </w:pPr>
    </w:p>
    <w:p w14:paraId="36EE1E8D" w14:textId="649235C6" w:rsidR="007C32A9" w:rsidRPr="00E54BC5" w:rsidRDefault="00B67C1D">
      <w:pPr>
        <w:keepNext/>
        <w:rPr>
          <w:b/>
          <w:bCs/>
          <w:noProof/>
        </w:rPr>
      </w:pPr>
      <w:r w:rsidRPr="00E54BC5">
        <w:rPr>
          <w:b/>
          <w:bCs/>
          <w:noProof/>
        </w:rPr>
        <w:t xml:space="preserve">Τι είναι το </w:t>
      </w:r>
      <w:r w:rsidR="00E54BC5">
        <w:rPr>
          <w:b/>
          <w:bCs/>
          <w:noProof/>
        </w:rPr>
        <w:t>IMULDOSA</w:t>
      </w:r>
    </w:p>
    <w:p w14:paraId="6816DE66" w14:textId="3AA621CA" w:rsidR="007C32A9" w:rsidRPr="00E54BC5" w:rsidRDefault="00B67C1D">
      <w:pPr>
        <w:rPr>
          <w:noProof/>
        </w:rPr>
      </w:pPr>
      <w:r w:rsidRPr="00E54BC5">
        <w:rPr>
          <w:noProof/>
        </w:rPr>
        <w:t xml:space="preserve">Το </w:t>
      </w:r>
      <w:r w:rsidR="00E54BC5">
        <w:rPr>
          <w:noProof/>
        </w:rPr>
        <w:t>IMULDOSA</w:t>
      </w:r>
      <w:r w:rsidRPr="00E54BC5">
        <w:rPr>
          <w:noProof/>
        </w:rPr>
        <w:t xml:space="preserve"> περιέχει τη δραστική ουσία «</w:t>
      </w:r>
      <w:r w:rsidR="00214039">
        <w:rPr>
          <w:noProof/>
        </w:rPr>
        <w:t>ουστεκινουμάμπη</w:t>
      </w:r>
      <w:r w:rsidRPr="00E54BC5">
        <w:rPr>
          <w:noProof/>
        </w:rPr>
        <w:t>», ένα μονοκλωνικό αντίσωμα. Τα μονοκλωνικά αντισώματα είναι πρωτεΐνες που αναγνωρίζουν και συνδέονται ειδικά με ορισμένες πρωτεΐνες στον οργανισμό.</w:t>
      </w:r>
    </w:p>
    <w:p w14:paraId="505EE90A" w14:textId="77777777" w:rsidR="007C32A9" w:rsidRPr="00E54BC5" w:rsidRDefault="007C32A9">
      <w:pPr>
        <w:rPr>
          <w:noProof/>
        </w:rPr>
      </w:pPr>
    </w:p>
    <w:p w14:paraId="641EF361" w14:textId="3E862B60" w:rsidR="007C32A9" w:rsidRPr="00E54BC5" w:rsidRDefault="00B67C1D">
      <w:pPr>
        <w:rPr>
          <w:noProof/>
        </w:rPr>
      </w:pPr>
      <w:r w:rsidRPr="00E54BC5">
        <w:rPr>
          <w:noProof/>
        </w:rPr>
        <w:t xml:space="preserve">Το </w:t>
      </w:r>
      <w:r w:rsidR="00E54BC5">
        <w:rPr>
          <w:noProof/>
        </w:rPr>
        <w:t>IMULDOSA</w:t>
      </w:r>
      <w:r w:rsidRPr="00E54BC5">
        <w:rPr>
          <w:noProof/>
        </w:rPr>
        <w:t xml:space="preserve"> ανήκει σε μια ομάδα φαρμάκων που ονομάζονται «ανοσοκατασταλτικά». Αυτά τα φάρμακα δρουν εξασθενώντας μέρος του ανοσοποιητικού σας συστήματος.</w:t>
      </w:r>
    </w:p>
    <w:p w14:paraId="126BCCC6" w14:textId="77777777" w:rsidR="007C32A9" w:rsidRPr="00E54BC5" w:rsidRDefault="007C32A9">
      <w:pPr>
        <w:rPr>
          <w:noProof/>
        </w:rPr>
      </w:pPr>
    </w:p>
    <w:p w14:paraId="4C9B770F" w14:textId="3C3AC8AF" w:rsidR="007C32A9" w:rsidRPr="00E54BC5" w:rsidRDefault="00B67C1D">
      <w:pPr>
        <w:keepNext/>
        <w:rPr>
          <w:noProof/>
        </w:rPr>
      </w:pPr>
      <w:r w:rsidRPr="00E54BC5">
        <w:rPr>
          <w:b/>
          <w:bCs/>
          <w:noProof/>
        </w:rPr>
        <w:t xml:space="preserve">Ποια είναι η χρήση του </w:t>
      </w:r>
      <w:r w:rsidR="00E54BC5">
        <w:rPr>
          <w:b/>
          <w:bCs/>
          <w:noProof/>
        </w:rPr>
        <w:t>IMULDOSA</w:t>
      </w:r>
    </w:p>
    <w:p w14:paraId="03335DF5" w14:textId="3631AE01" w:rsidR="007C32A9" w:rsidRPr="00E54BC5" w:rsidRDefault="00B67C1D">
      <w:pPr>
        <w:rPr>
          <w:noProof/>
        </w:rPr>
      </w:pPr>
      <w:r w:rsidRPr="00E54BC5">
        <w:rPr>
          <w:noProof/>
        </w:rPr>
        <w:t xml:space="preserve">Το </w:t>
      </w:r>
      <w:r w:rsidR="00E54BC5">
        <w:rPr>
          <w:noProof/>
        </w:rPr>
        <w:t>IMULDOSA</w:t>
      </w:r>
      <w:r w:rsidRPr="00E54BC5">
        <w:rPr>
          <w:noProof/>
        </w:rPr>
        <w:t xml:space="preserve"> χρησιμοποιείται για την αντιμετώπιση των ακολούθων φλεγμονωδών νόσων:</w:t>
      </w:r>
    </w:p>
    <w:p w14:paraId="64A83BDF" w14:textId="77777777" w:rsidR="007C32A9" w:rsidRPr="00E54BC5" w:rsidRDefault="00B67C1D" w:rsidP="009B1335">
      <w:pPr>
        <w:numPr>
          <w:ilvl w:val="0"/>
          <w:numId w:val="58"/>
        </w:numPr>
        <w:tabs>
          <w:tab w:val="clear" w:pos="3762"/>
        </w:tabs>
        <w:ind w:left="350"/>
        <w:rPr>
          <w:noProof/>
          <w:szCs w:val="22"/>
        </w:rPr>
      </w:pPr>
      <w:r w:rsidRPr="00E54BC5">
        <w:rPr>
          <w:noProof/>
        </w:rPr>
        <w:t>της μέτριας έως βαριάς νόσου του Crohn - σε ενήλικες</w:t>
      </w:r>
    </w:p>
    <w:p w14:paraId="1A7A3235" w14:textId="77777777" w:rsidR="007C32A9" w:rsidRPr="00E54BC5" w:rsidRDefault="007C32A9" w:rsidP="00E54BC5">
      <w:pPr>
        <w:widowControl/>
        <w:tabs>
          <w:tab w:val="clear" w:pos="567"/>
        </w:tabs>
        <w:rPr>
          <w:noProof/>
        </w:rPr>
      </w:pPr>
    </w:p>
    <w:p w14:paraId="5CE4E402" w14:textId="77777777" w:rsidR="007C32A9" w:rsidRPr="00E54BC5" w:rsidRDefault="00B67C1D">
      <w:pPr>
        <w:keepNext/>
        <w:rPr>
          <w:b/>
          <w:noProof/>
        </w:rPr>
      </w:pPr>
      <w:r w:rsidRPr="00E54BC5">
        <w:rPr>
          <w:b/>
          <w:noProof/>
        </w:rPr>
        <w:t>Νόσος του Crohn</w:t>
      </w:r>
    </w:p>
    <w:p w14:paraId="540C08E0" w14:textId="3B9385E3" w:rsidR="007C32A9" w:rsidRPr="00E54BC5" w:rsidRDefault="00B67C1D">
      <w:pPr>
        <w:tabs>
          <w:tab w:val="clear" w:pos="567"/>
        </w:tabs>
        <w:autoSpaceDE w:val="0"/>
        <w:autoSpaceDN w:val="0"/>
        <w:adjustRightInd w:val="0"/>
        <w:rPr>
          <w:noProof/>
        </w:rPr>
      </w:pPr>
      <w:r w:rsidRPr="00E54BC5">
        <w:rPr>
          <w:noProof/>
        </w:rPr>
        <w:t>Η νόσος του Crohn είναι μια φλεγμονώδης νόσος του εντέρου. Εάν έχετε νόσο του Crohn, θα σας δοθούν</w:t>
      </w:r>
      <w:r w:rsidR="00AD32CA" w:rsidRPr="00E54BC5">
        <w:rPr>
          <w:noProof/>
        </w:rPr>
        <w:t xml:space="preserve"> πρώτα</w:t>
      </w:r>
      <w:r w:rsidRPr="00E54BC5">
        <w:rPr>
          <w:noProof/>
        </w:rPr>
        <w:t xml:space="preserve"> άλλα φάρμακα. Εάν δεν ανταποκριθείτε αρκετά καλά ή εάν έχετε δυσανεξία σε αυτά τα φάρμακα, μπορεί να σας δοθεί </w:t>
      </w:r>
      <w:r w:rsidR="00E54BC5">
        <w:rPr>
          <w:noProof/>
        </w:rPr>
        <w:t>IMULDOSA</w:t>
      </w:r>
      <w:r w:rsidRPr="00E54BC5">
        <w:rPr>
          <w:noProof/>
        </w:rPr>
        <w:t xml:space="preserve"> για τη μείωση των σημείων και συμπτωμάτων της νόσου σας.</w:t>
      </w:r>
    </w:p>
    <w:p w14:paraId="348CE58E" w14:textId="77777777" w:rsidR="007C32A9" w:rsidRPr="00E54BC5" w:rsidRDefault="007C32A9" w:rsidP="00E54BC5">
      <w:pPr>
        <w:rPr>
          <w:noProof/>
        </w:rPr>
      </w:pPr>
    </w:p>
    <w:p w14:paraId="1C4F5460" w14:textId="77777777" w:rsidR="007C32A9" w:rsidRPr="00E54BC5" w:rsidRDefault="007C32A9">
      <w:pPr>
        <w:rPr>
          <w:noProof/>
        </w:rPr>
      </w:pPr>
    </w:p>
    <w:p w14:paraId="2A64ADE9" w14:textId="0A01FF45" w:rsidR="007C32A9" w:rsidRPr="00E54BC5" w:rsidRDefault="00B67C1D">
      <w:pPr>
        <w:keepNext/>
        <w:ind w:left="567" w:hanging="567"/>
        <w:outlineLvl w:val="2"/>
        <w:rPr>
          <w:b/>
          <w:bCs/>
          <w:noProof/>
        </w:rPr>
      </w:pPr>
      <w:r w:rsidRPr="00E54BC5">
        <w:rPr>
          <w:b/>
          <w:bCs/>
          <w:noProof/>
        </w:rPr>
        <w:t>2.</w:t>
      </w:r>
      <w:r w:rsidRPr="00E54BC5">
        <w:rPr>
          <w:b/>
          <w:bCs/>
          <w:noProof/>
        </w:rPr>
        <w:tab/>
        <w:t xml:space="preserve">Τι πρέπει να γνωρίζετε πριν χρησιμοποιήσετε το </w:t>
      </w:r>
      <w:r w:rsidR="00E54BC5">
        <w:rPr>
          <w:b/>
          <w:bCs/>
          <w:noProof/>
        </w:rPr>
        <w:t>IMULDOSA</w:t>
      </w:r>
    </w:p>
    <w:p w14:paraId="73707E9C" w14:textId="77777777" w:rsidR="007C32A9" w:rsidRPr="00E54BC5" w:rsidRDefault="007C32A9">
      <w:pPr>
        <w:keepNext/>
        <w:rPr>
          <w:noProof/>
        </w:rPr>
      </w:pPr>
    </w:p>
    <w:p w14:paraId="3DB62500" w14:textId="09AAB7D0" w:rsidR="007C32A9" w:rsidRPr="00E54BC5" w:rsidRDefault="00B67C1D">
      <w:pPr>
        <w:keepNext/>
        <w:rPr>
          <w:b/>
          <w:noProof/>
        </w:rPr>
      </w:pPr>
      <w:r w:rsidRPr="00E54BC5">
        <w:rPr>
          <w:b/>
          <w:noProof/>
        </w:rPr>
        <w:t xml:space="preserve">Μην χρησιμοποιήσετε το </w:t>
      </w:r>
      <w:r w:rsidR="00E54BC5">
        <w:rPr>
          <w:b/>
          <w:noProof/>
        </w:rPr>
        <w:t>IMULDOSA</w:t>
      </w:r>
    </w:p>
    <w:p w14:paraId="0FB6546F" w14:textId="126B1901" w:rsidR="007C32A9" w:rsidRPr="00E54BC5" w:rsidRDefault="00B67C1D">
      <w:pPr>
        <w:numPr>
          <w:ilvl w:val="0"/>
          <w:numId w:val="31"/>
        </w:numPr>
        <w:tabs>
          <w:tab w:val="clear" w:pos="3762"/>
        </w:tabs>
        <w:ind w:left="567" w:hanging="567"/>
        <w:rPr>
          <w:bCs/>
          <w:noProof/>
        </w:rPr>
      </w:pPr>
      <w:r w:rsidRPr="00E54BC5">
        <w:rPr>
          <w:b/>
          <w:noProof/>
        </w:rPr>
        <w:t xml:space="preserve">Σε περίπτωση αλλεργίας </w:t>
      </w:r>
      <w:r w:rsidR="002C6EAE">
        <w:rPr>
          <w:b/>
          <w:noProof/>
        </w:rPr>
        <w:t>στη ουστεκινουμάμπη</w:t>
      </w:r>
      <w:r w:rsidRPr="00E54BC5">
        <w:rPr>
          <w:noProof/>
        </w:rPr>
        <w:t xml:space="preserve"> ή σε οποιοδήποτε άλλο από τα συστατικά αυτού του φαρμάκου (αναφέρονται στην παράγραφο 6).</w:t>
      </w:r>
    </w:p>
    <w:p w14:paraId="60D1DB39" w14:textId="77777777" w:rsidR="007C32A9" w:rsidRPr="00E54BC5" w:rsidRDefault="00B67C1D">
      <w:pPr>
        <w:numPr>
          <w:ilvl w:val="0"/>
          <w:numId w:val="31"/>
        </w:numPr>
        <w:tabs>
          <w:tab w:val="clear" w:pos="3762"/>
        </w:tabs>
        <w:ind w:left="567" w:hanging="567"/>
        <w:rPr>
          <w:bCs/>
          <w:noProof/>
        </w:rPr>
      </w:pPr>
      <w:r w:rsidRPr="00E54BC5">
        <w:rPr>
          <w:b/>
          <w:noProof/>
        </w:rPr>
        <w:t>Εάν έχετε ενεργή λοίμωξη</w:t>
      </w:r>
      <w:r w:rsidRPr="00E54BC5">
        <w:rPr>
          <w:noProof/>
        </w:rPr>
        <w:t xml:space="preserve"> που ο γιατρός σας πιστεύει ότι είναι σημαντική.</w:t>
      </w:r>
    </w:p>
    <w:p w14:paraId="6DD3FCAF" w14:textId="77777777" w:rsidR="007C32A9" w:rsidRPr="00E54BC5" w:rsidRDefault="007C32A9">
      <w:pPr>
        <w:rPr>
          <w:noProof/>
        </w:rPr>
      </w:pPr>
    </w:p>
    <w:p w14:paraId="7891C3C0" w14:textId="755A4D73" w:rsidR="007C32A9" w:rsidRPr="00E54BC5" w:rsidRDefault="00B67C1D">
      <w:pPr>
        <w:rPr>
          <w:noProof/>
        </w:rPr>
      </w:pPr>
      <w:r w:rsidRPr="00E54BC5">
        <w:rPr>
          <w:noProof/>
        </w:rPr>
        <w:t xml:space="preserve">Εάν δεν είστε σίγουροι αν ισχύει οποιοδήποτε από τα παραπάνω για εσάς, μιλήστε με τον γιατρό ή τον φαρμακοποιό σας </w:t>
      </w:r>
      <w:r w:rsidR="001140F0" w:rsidRPr="00E54BC5">
        <w:rPr>
          <w:noProof/>
        </w:rPr>
        <w:t>πριν</w:t>
      </w:r>
      <w:r w:rsidRPr="00E54BC5">
        <w:rPr>
          <w:noProof/>
        </w:rPr>
        <w:t xml:space="preserve"> χρησιμοποιήσετε το </w:t>
      </w:r>
      <w:r w:rsidR="00E54BC5">
        <w:rPr>
          <w:noProof/>
        </w:rPr>
        <w:t>IMULDOSA</w:t>
      </w:r>
      <w:r w:rsidRPr="00E54BC5">
        <w:rPr>
          <w:noProof/>
        </w:rPr>
        <w:t>.</w:t>
      </w:r>
    </w:p>
    <w:p w14:paraId="0B0F9876" w14:textId="77777777" w:rsidR="007C32A9" w:rsidRPr="00E54BC5" w:rsidRDefault="007C32A9">
      <w:pPr>
        <w:rPr>
          <w:noProof/>
        </w:rPr>
      </w:pPr>
    </w:p>
    <w:p w14:paraId="70589625" w14:textId="77777777" w:rsidR="007C32A9" w:rsidRPr="00E54BC5" w:rsidRDefault="00B67C1D">
      <w:pPr>
        <w:keepNext/>
        <w:rPr>
          <w:noProof/>
        </w:rPr>
      </w:pPr>
      <w:r w:rsidRPr="00E54BC5">
        <w:rPr>
          <w:b/>
          <w:noProof/>
        </w:rPr>
        <w:t>Προειδοποιήσεις και προφυλάξεις</w:t>
      </w:r>
    </w:p>
    <w:p w14:paraId="1184FAE3" w14:textId="31AAEDF1" w:rsidR="007C32A9" w:rsidRPr="00E54BC5" w:rsidRDefault="00B67C1D">
      <w:pPr>
        <w:rPr>
          <w:noProof/>
        </w:rPr>
      </w:pPr>
      <w:r w:rsidRPr="00E54BC5">
        <w:rPr>
          <w:noProof/>
        </w:rPr>
        <w:t xml:space="preserve">Απευθυνθείτε στον γιατρό ή τον φαρμακοποιό σας </w:t>
      </w:r>
      <w:r w:rsidR="001140F0" w:rsidRPr="00E54BC5">
        <w:rPr>
          <w:noProof/>
        </w:rPr>
        <w:t>πριν</w:t>
      </w:r>
      <w:r w:rsidRPr="00E54BC5">
        <w:rPr>
          <w:noProof/>
        </w:rPr>
        <w:t xml:space="preserve"> χρησιμοποιήσετε το </w:t>
      </w:r>
      <w:r w:rsidR="00E54BC5">
        <w:rPr>
          <w:noProof/>
        </w:rPr>
        <w:t>IMULDOSA</w:t>
      </w:r>
      <w:r w:rsidRPr="00E54BC5">
        <w:rPr>
          <w:noProof/>
        </w:rPr>
        <w:t>. Ο γιατρός σας θα ελέγξει πόσο καλά είστε πριν από τη θεραπεία. Βεβαιωθείτε ότι ενημερώσατε τον γιατρό σας για οποιαδήποτε ασθένεια παρουσιάζετε πριν από</w:t>
      </w:r>
      <w:r w:rsidR="00C66AA6">
        <w:rPr>
          <w:noProof/>
        </w:rPr>
        <w:t xml:space="preserve"> </w:t>
      </w:r>
      <w:r w:rsidRPr="00E54BC5">
        <w:rPr>
          <w:noProof/>
        </w:rPr>
        <w:t>τη</w:t>
      </w:r>
      <w:r w:rsidR="00C66AA6">
        <w:rPr>
          <w:noProof/>
        </w:rPr>
        <w:t xml:space="preserve">ν </w:t>
      </w:r>
      <w:r w:rsidR="00575BE1">
        <w:rPr>
          <w:noProof/>
        </w:rPr>
        <w:t>κάθε</w:t>
      </w:r>
      <w:r w:rsidRPr="00E54BC5">
        <w:rPr>
          <w:noProof/>
        </w:rPr>
        <w:t xml:space="preserve"> θεραπεία. Επίσης ενημερώστε τον γιατρό σας εάν έχετε έρθει πρόσφατα σε επαφή με οποιοδήποτε άτομο που μπορεί να έχει φυματίωση. Ο γιατρός σας θα σας εξετάσει για φυματίωση και θα πραγματοποιήσει μία εξέταση για να δει εάν έχετε φυματίωση πριν πάρετε το </w:t>
      </w:r>
      <w:r w:rsidR="00E54BC5">
        <w:rPr>
          <w:noProof/>
        </w:rPr>
        <w:t>IMULDOSA</w:t>
      </w:r>
      <w:r w:rsidRPr="00E54BC5">
        <w:rPr>
          <w:noProof/>
        </w:rPr>
        <w:t>. Εάν ο γιατρός σας πιστεύει ότι διατρέχετε κίνδυνο φυματίωσης, μπορεί να σας χορηγηθεί θεραπεία για την αντιμετώπισή της.</w:t>
      </w:r>
    </w:p>
    <w:p w14:paraId="35998A3E" w14:textId="77777777" w:rsidR="007C32A9" w:rsidRPr="00E54BC5" w:rsidRDefault="007C32A9">
      <w:pPr>
        <w:rPr>
          <w:noProof/>
        </w:rPr>
      </w:pPr>
    </w:p>
    <w:p w14:paraId="5E5933B4" w14:textId="77777777" w:rsidR="007C32A9" w:rsidRPr="00E54BC5" w:rsidRDefault="00B67C1D">
      <w:pPr>
        <w:keepNext/>
        <w:rPr>
          <w:b/>
          <w:noProof/>
        </w:rPr>
      </w:pPr>
      <w:r w:rsidRPr="00E54BC5">
        <w:rPr>
          <w:b/>
          <w:noProof/>
        </w:rPr>
        <w:t>Προσέξτε για σοβαρές ανεπιθύμητες ενέργειες</w:t>
      </w:r>
    </w:p>
    <w:p w14:paraId="1F216FA9" w14:textId="05770155" w:rsidR="007C32A9" w:rsidRPr="00E54BC5" w:rsidRDefault="00B67C1D">
      <w:pPr>
        <w:rPr>
          <w:noProof/>
        </w:rPr>
      </w:pPr>
      <w:r w:rsidRPr="00E54BC5">
        <w:rPr>
          <w:noProof/>
        </w:rPr>
        <w:t xml:space="preserve">Το </w:t>
      </w:r>
      <w:r w:rsidR="00E54BC5">
        <w:rPr>
          <w:noProof/>
        </w:rPr>
        <w:t>IMULDOSA</w:t>
      </w:r>
      <w:r w:rsidRPr="00E54BC5">
        <w:rPr>
          <w:noProof/>
        </w:rPr>
        <w:t xml:space="preserve"> μπορεί να προκαλέσει σοβαρές ανεπιθύμητες ενέργειες, συμπεριλαμβανομένων αλλεργικών αντιδράσεων και λοιμώξεων. Πρέπει να προσέχετε για ορισμένα σημεία ή συμπτώματα ασθένειας ενώ παίρνετε το </w:t>
      </w:r>
      <w:r w:rsidR="00E54BC5">
        <w:rPr>
          <w:noProof/>
        </w:rPr>
        <w:t>IMULDOSA</w:t>
      </w:r>
      <w:r w:rsidRPr="00E54BC5">
        <w:rPr>
          <w:noProof/>
        </w:rPr>
        <w:t xml:space="preserve">. </w:t>
      </w:r>
      <w:r w:rsidR="008C6A94">
        <w:rPr>
          <w:noProof/>
        </w:rPr>
        <w:t>Βλ.</w:t>
      </w:r>
      <w:r w:rsidRPr="00E54BC5">
        <w:rPr>
          <w:noProof/>
        </w:rPr>
        <w:t xml:space="preserve"> «Σοβαρές ανεπιθύμητες ενέργειες» στην παράγραφο 4 για πλήρη κατάλογο αυτών των ανεπιθύμητων ενεργειών.</w:t>
      </w:r>
    </w:p>
    <w:p w14:paraId="60C5761E" w14:textId="77777777" w:rsidR="007C32A9" w:rsidRPr="00E54BC5" w:rsidRDefault="007C32A9">
      <w:pPr>
        <w:rPr>
          <w:noProof/>
        </w:rPr>
      </w:pPr>
    </w:p>
    <w:p w14:paraId="125140EE" w14:textId="1C696063" w:rsidR="007C32A9" w:rsidRPr="00E54BC5" w:rsidRDefault="00B67C1D">
      <w:pPr>
        <w:keepNext/>
        <w:rPr>
          <w:b/>
          <w:noProof/>
        </w:rPr>
      </w:pPr>
      <w:r w:rsidRPr="00E54BC5">
        <w:rPr>
          <w:b/>
          <w:noProof/>
        </w:rPr>
        <w:t xml:space="preserve">Πριν να χρησιμοποιήσετε το </w:t>
      </w:r>
      <w:r w:rsidR="00E54BC5">
        <w:rPr>
          <w:b/>
          <w:noProof/>
        </w:rPr>
        <w:t>IMULDOSA</w:t>
      </w:r>
      <w:r w:rsidRPr="00E54BC5">
        <w:rPr>
          <w:b/>
          <w:noProof/>
        </w:rPr>
        <w:t xml:space="preserve"> ενημερώστε τον γιατρό σας:</w:t>
      </w:r>
    </w:p>
    <w:p w14:paraId="5234B0BE" w14:textId="11A38804" w:rsidR="007C32A9" w:rsidRPr="00E54BC5" w:rsidRDefault="00B67C1D">
      <w:pPr>
        <w:numPr>
          <w:ilvl w:val="0"/>
          <w:numId w:val="31"/>
        </w:numPr>
        <w:tabs>
          <w:tab w:val="clear" w:pos="3762"/>
        </w:tabs>
        <w:ind w:left="567" w:hanging="567"/>
        <w:rPr>
          <w:bCs/>
          <w:noProof/>
        </w:rPr>
      </w:pPr>
      <w:r w:rsidRPr="00E54BC5">
        <w:rPr>
          <w:b/>
          <w:noProof/>
        </w:rPr>
        <w:t xml:space="preserve">Εάν είχατε ποτέ αλλεργική αντίδραση στο </w:t>
      </w:r>
      <w:r w:rsidR="00E54BC5">
        <w:rPr>
          <w:b/>
          <w:noProof/>
        </w:rPr>
        <w:t>IMULDOSA</w:t>
      </w:r>
      <w:r w:rsidRPr="00E54BC5">
        <w:rPr>
          <w:noProof/>
        </w:rPr>
        <w:t>. Ρωτήστε τον γιατρό σας αν δεν είστε βέβαιοι.</w:t>
      </w:r>
    </w:p>
    <w:p w14:paraId="4A6D5166" w14:textId="49A5C7F6" w:rsidR="007C32A9" w:rsidRPr="00E54BC5" w:rsidRDefault="00B67C1D">
      <w:pPr>
        <w:numPr>
          <w:ilvl w:val="0"/>
          <w:numId w:val="31"/>
        </w:numPr>
        <w:tabs>
          <w:tab w:val="clear" w:pos="3762"/>
        </w:tabs>
        <w:ind w:left="567" w:hanging="567"/>
        <w:rPr>
          <w:noProof/>
        </w:rPr>
      </w:pPr>
      <w:r w:rsidRPr="00E54BC5">
        <w:rPr>
          <w:b/>
          <w:noProof/>
        </w:rPr>
        <w:t>Εάν είχατε ποτέ οποιονδήποτε τύπο καρκίνου</w:t>
      </w:r>
      <w:r w:rsidRPr="00E54BC5">
        <w:rPr>
          <w:noProof/>
        </w:rPr>
        <w:t xml:space="preserve"> – επειδή τα ανοσοκατασταλτικά όπως το </w:t>
      </w:r>
      <w:r w:rsidR="00E54BC5">
        <w:rPr>
          <w:noProof/>
        </w:rPr>
        <w:t>IMULDOSA</w:t>
      </w:r>
      <w:r w:rsidRPr="00E54BC5">
        <w:rPr>
          <w:noProof/>
        </w:rPr>
        <w:t xml:space="preserve"> εξασθενούν μέρος του ανοσοποιητικού συστήματος. Αυτό μπορεί να αυξήσει τον κίνδυνο για καρκίνο.</w:t>
      </w:r>
    </w:p>
    <w:p w14:paraId="5ED890DE" w14:textId="77777777" w:rsidR="007C32A9" w:rsidRPr="00E54BC5" w:rsidRDefault="00B67C1D">
      <w:pPr>
        <w:numPr>
          <w:ilvl w:val="0"/>
          <w:numId w:val="31"/>
        </w:numPr>
        <w:tabs>
          <w:tab w:val="clear" w:pos="3762"/>
        </w:tabs>
        <w:ind w:left="567" w:hanging="567"/>
        <w:rPr>
          <w:bCs/>
          <w:noProof/>
        </w:rPr>
      </w:pPr>
      <w:r w:rsidRPr="00E54BC5">
        <w:rPr>
          <w:b/>
          <w:noProof/>
        </w:rPr>
        <w:t>Εάν έχετε λάβει θεραπεία για την ψωρίαση με άλλα βιολογικά φάρμακα (ένα φάρμακο που παράγεται από μία ουσία βιολογικής προέλευσης και συνήθως χορηγείται με ένεση)</w:t>
      </w:r>
      <w:r w:rsidRPr="00E54BC5">
        <w:rPr>
          <w:bCs/>
          <w:noProof/>
        </w:rPr>
        <w:t xml:space="preserve"> – ο κίνδυνος για καρκίνο μπορεί να είναι υψηλότερος.</w:t>
      </w:r>
    </w:p>
    <w:p w14:paraId="353A742F" w14:textId="77777777" w:rsidR="007C32A9" w:rsidRPr="00E54BC5" w:rsidRDefault="00B67C1D">
      <w:pPr>
        <w:numPr>
          <w:ilvl w:val="0"/>
          <w:numId w:val="31"/>
        </w:numPr>
        <w:tabs>
          <w:tab w:val="clear" w:pos="3762"/>
        </w:tabs>
        <w:ind w:left="567" w:hanging="567"/>
        <w:rPr>
          <w:bCs/>
          <w:noProof/>
        </w:rPr>
      </w:pPr>
      <w:r w:rsidRPr="00E54BC5">
        <w:rPr>
          <w:b/>
          <w:bCs/>
          <w:noProof/>
        </w:rPr>
        <w:t>Εάν έχετε ή είχατε πρόσφατα λοίμωξη ή εάν έχετε οποιαδήποτε παθολογικά ανοίγματα στο δέρμα (συρίγγια).</w:t>
      </w:r>
    </w:p>
    <w:p w14:paraId="1E87F941" w14:textId="77777777" w:rsidR="007C32A9" w:rsidRPr="00E54BC5" w:rsidRDefault="00B67C1D">
      <w:pPr>
        <w:numPr>
          <w:ilvl w:val="0"/>
          <w:numId w:val="31"/>
        </w:numPr>
        <w:tabs>
          <w:tab w:val="clear" w:pos="3762"/>
        </w:tabs>
        <w:ind w:left="567" w:hanging="567"/>
        <w:rPr>
          <w:bCs/>
          <w:noProof/>
        </w:rPr>
      </w:pPr>
      <w:r w:rsidRPr="00E54BC5">
        <w:rPr>
          <w:b/>
          <w:noProof/>
        </w:rPr>
        <w:t>Εάν έχετε νέες ή μεταβαλλόμενες βλάβες</w:t>
      </w:r>
      <w:r w:rsidRPr="00E54BC5">
        <w:rPr>
          <w:noProof/>
        </w:rPr>
        <w:t xml:space="preserve"> μέσα στις περιοχές που πάσχουν από ψωρίαση ή στο φυσιολογικό δέρμα.</w:t>
      </w:r>
    </w:p>
    <w:p w14:paraId="617205B5" w14:textId="77F4FF48" w:rsidR="007C32A9" w:rsidRPr="00E54BC5" w:rsidRDefault="00B67C1D">
      <w:pPr>
        <w:numPr>
          <w:ilvl w:val="0"/>
          <w:numId w:val="31"/>
        </w:numPr>
        <w:tabs>
          <w:tab w:val="clear" w:pos="3762"/>
        </w:tabs>
        <w:ind w:left="567" w:hanging="567"/>
        <w:rPr>
          <w:bCs/>
          <w:noProof/>
        </w:rPr>
      </w:pPr>
      <w:r w:rsidRPr="00E54BC5">
        <w:rPr>
          <w:b/>
          <w:noProof/>
        </w:rPr>
        <w:t>Εάν παίρνετε κάποια άλλη θεραπεία για την ψωρίαση και/ή την ψωριασική αρθρίτιδα</w:t>
      </w:r>
      <w:r w:rsidRPr="00E54BC5">
        <w:rPr>
          <w:noProof/>
        </w:rPr>
        <w:t xml:space="preserve"> – όπως κάποιο άλλο ανοσοκατασταλτικό ή φωτοθεραπεία (όταν το σώμα σας υποβάλλεται σε θεραπεία με ένα είδος υπεριώδους (UV) φωτός). Αυτές οι θεραπείες μπορούν επίσης να εξασθενήσουν μέρος του ανοσοποιητικού σας συστήματος. Η ταυτόχρονη χρήση αυτών των θεραπειών με το </w:t>
      </w:r>
      <w:r w:rsidR="00E54BC5">
        <w:rPr>
          <w:noProof/>
        </w:rPr>
        <w:t>IMULDOSA</w:t>
      </w:r>
      <w:r w:rsidRPr="00E54BC5">
        <w:rPr>
          <w:noProof/>
        </w:rPr>
        <w:t xml:space="preserve"> δεν έχει μελετηθεί. Ωστόσο είναι πιθανό να αυξήσει την πιθανότητα ασθενειών που σχετίζονται με ασθενέστερο ανοσοποιητικό σύστημα.</w:t>
      </w:r>
    </w:p>
    <w:p w14:paraId="6E51DB73" w14:textId="0CF261F9" w:rsidR="007C32A9" w:rsidRPr="00E54BC5" w:rsidRDefault="00B67C1D">
      <w:pPr>
        <w:numPr>
          <w:ilvl w:val="0"/>
          <w:numId w:val="31"/>
        </w:numPr>
        <w:tabs>
          <w:tab w:val="clear" w:pos="3762"/>
        </w:tabs>
        <w:ind w:left="567" w:hanging="567"/>
        <w:rPr>
          <w:bCs/>
          <w:noProof/>
        </w:rPr>
      </w:pPr>
      <w:r w:rsidRPr="00E54BC5">
        <w:rPr>
          <w:b/>
          <w:noProof/>
        </w:rPr>
        <w:t>Εάν λαμβάνετε ή λάβατε στο παρελθόν ενέσεις για τη θεραπεία αλλεργιών</w:t>
      </w:r>
      <w:r w:rsidRPr="00E54BC5">
        <w:rPr>
          <w:noProof/>
        </w:rPr>
        <w:t xml:space="preserve"> – δεν είναι γνωστό εάν το </w:t>
      </w:r>
      <w:r w:rsidR="00E54BC5">
        <w:rPr>
          <w:noProof/>
        </w:rPr>
        <w:t>IMULDOSA</w:t>
      </w:r>
      <w:r w:rsidRPr="00E54BC5">
        <w:rPr>
          <w:noProof/>
        </w:rPr>
        <w:t xml:space="preserve"> μπορεί να τις επηρεάσει.</w:t>
      </w:r>
    </w:p>
    <w:p w14:paraId="555CBDCB" w14:textId="77777777" w:rsidR="007C32A9" w:rsidRPr="00E54BC5" w:rsidRDefault="00B67C1D">
      <w:pPr>
        <w:numPr>
          <w:ilvl w:val="0"/>
          <w:numId w:val="31"/>
        </w:numPr>
        <w:tabs>
          <w:tab w:val="clear" w:pos="3762"/>
        </w:tabs>
        <w:ind w:left="567" w:hanging="567"/>
        <w:rPr>
          <w:bCs/>
          <w:noProof/>
        </w:rPr>
      </w:pPr>
      <w:r w:rsidRPr="00E54BC5">
        <w:rPr>
          <w:b/>
          <w:noProof/>
        </w:rPr>
        <w:t xml:space="preserve">Εάν η ηλικία σας είναι άνω των 65 ετών </w:t>
      </w:r>
      <w:r w:rsidRPr="00E54BC5">
        <w:rPr>
          <w:noProof/>
        </w:rPr>
        <w:t>– μπορεί να είναι πιο πιθανό να πάθετε λοιμώξεις.</w:t>
      </w:r>
    </w:p>
    <w:p w14:paraId="61E9E7B1" w14:textId="77777777" w:rsidR="007C32A9" w:rsidRPr="00E54BC5" w:rsidRDefault="007C32A9">
      <w:pPr>
        <w:rPr>
          <w:noProof/>
        </w:rPr>
      </w:pPr>
    </w:p>
    <w:p w14:paraId="656A4E0F" w14:textId="49A547D3" w:rsidR="007C32A9" w:rsidRPr="00E54BC5" w:rsidRDefault="00B67C1D">
      <w:pPr>
        <w:rPr>
          <w:noProof/>
        </w:rPr>
      </w:pPr>
      <w:r w:rsidRPr="00E54BC5">
        <w:rPr>
          <w:noProof/>
        </w:rPr>
        <w:t xml:space="preserve">Εάν δεν είστε σίγουροι αν ισχύει οποιοδήποτε από τα παραπάνω για εσάς, μιλήστε με τον γιατρό ή τον φαρμακοποιό σας </w:t>
      </w:r>
      <w:r w:rsidR="001140F0" w:rsidRPr="00E54BC5">
        <w:rPr>
          <w:noProof/>
        </w:rPr>
        <w:t>πριν</w:t>
      </w:r>
      <w:r w:rsidRPr="00E54BC5">
        <w:rPr>
          <w:noProof/>
        </w:rPr>
        <w:t xml:space="preserve"> χρησιμοποιήσετε το </w:t>
      </w:r>
      <w:r w:rsidR="00E54BC5">
        <w:rPr>
          <w:noProof/>
        </w:rPr>
        <w:t>IMULDOSA</w:t>
      </w:r>
      <w:r w:rsidRPr="00E54BC5">
        <w:rPr>
          <w:noProof/>
        </w:rPr>
        <w:t>.</w:t>
      </w:r>
    </w:p>
    <w:p w14:paraId="3A4190B5" w14:textId="77777777" w:rsidR="007C32A9" w:rsidRPr="00E54BC5" w:rsidRDefault="007C32A9">
      <w:pPr>
        <w:rPr>
          <w:noProof/>
        </w:rPr>
      </w:pPr>
    </w:p>
    <w:p w14:paraId="005941E1" w14:textId="417AD7FF" w:rsidR="007C32A9" w:rsidRPr="00E54BC5" w:rsidRDefault="00B67C1D">
      <w:pPr>
        <w:rPr>
          <w:noProof/>
        </w:rPr>
      </w:pPr>
      <w:bookmarkStart w:id="11" w:name="_Hlk113021489"/>
      <w:r w:rsidRPr="00E54BC5">
        <w:rPr>
          <w:noProof/>
        </w:rPr>
        <w:t xml:space="preserve">Ορισμένοι ασθενείς παρουσίασαν αντιδράσεις προσομοιάζουσες με λύκο, συμπεριλαμβανομένου δερματικού λύκου ή συνδρόμου προσομοιάζοντος με λύκο κατά τη διάρκεια της θεραπείας με </w:t>
      </w:r>
      <w:r w:rsidR="00214039">
        <w:rPr>
          <w:noProof/>
        </w:rPr>
        <w:t>ουστεκινουμάμπη</w:t>
      </w:r>
      <w:r w:rsidRPr="00E54BC5">
        <w:rPr>
          <w:noProof/>
        </w:rPr>
        <w:t>. Ενημερώστε αμέσως τον γιατρό σας εάν εμφανίσετε ένα ερυθρό, επηρμένο, φολιδώδες εξάνθημα μερικές φορές με πιο σκούρο περίγραμμα, σε περιοχές του δέρματος που εκτίθενται στον ήλιο ή με πόνους στις αρθρώσεις.</w:t>
      </w:r>
    </w:p>
    <w:bookmarkEnd w:id="11"/>
    <w:p w14:paraId="7B410B35" w14:textId="77777777" w:rsidR="007C32A9" w:rsidRPr="00E54BC5" w:rsidRDefault="007C32A9">
      <w:pPr>
        <w:rPr>
          <w:noProof/>
        </w:rPr>
      </w:pPr>
    </w:p>
    <w:p w14:paraId="0957F27C" w14:textId="77777777" w:rsidR="007C32A9" w:rsidRPr="00E54BC5" w:rsidRDefault="00B67C1D">
      <w:pPr>
        <w:keepNext/>
        <w:rPr>
          <w:b/>
          <w:bCs/>
          <w:noProof/>
        </w:rPr>
      </w:pPr>
      <w:r w:rsidRPr="00E54BC5">
        <w:rPr>
          <w:b/>
          <w:bCs/>
          <w:noProof/>
        </w:rPr>
        <w:t>Καρδιακή προσβολή και αγγειακά εγκεφαλικά επεισόδια</w:t>
      </w:r>
    </w:p>
    <w:p w14:paraId="0DFE3513" w14:textId="20BD1B5E" w:rsidR="007C32A9" w:rsidRPr="00E54BC5" w:rsidRDefault="00B67C1D">
      <w:pPr>
        <w:rPr>
          <w:noProof/>
        </w:rPr>
      </w:pPr>
      <w:r w:rsidRPr="00E54BC5">
        <w:rPr>
          <w:noProof/>
        </w:rPr>
        <w:t xml:space="preserve">Καρδιακή προσβολή και αγγειακά εγκεφαλικά επεισόδια έχουν παρατηρηθεί σε μία μελέτη σε ασθενείς με ψωρίαση που έλαβαν θεραπεία με </w:t>
      </w:r>
      <w:r w:rsidR="00214039">
        <w:rPr>
          <w:noProof/>
        </w:rPr>
        <w:t>ουστεκινουμάμπη</w:t>
      </w:r>
      <w:r w:rsidRPr="00E54BC5">
        <w:rPr>
          <w:noProof/>
        </w:rPr>
        <w:t>. Ο γιατρός σας θα ελέγχει τακτικά τους παράγοντες κινδύνου σας για καρδιακή νόσο και αγγειακό εγκεφαλικό επεισόδιο προκειμένου να διασφαλίζει ότι αντιμετωπίζονται κατάλληλα. Αναζητήστε αμέσως ιατρική βοήθεια εάν παρουσιάσετε πόνο στο στήθος, αδυναμία ή μη φυσιολογική αίσθηση στη μία πλευρά του σώματός σας, παράλυση προσώπου, ή ανωμαλίες στον λόγο ή την όραση.</w:t>
      </w:r>
    </w:p>
    <w:p w14:paraId="730B365D" w14:textId="77777777" w:rsidR="007C32A9" w:rsidRPr="00E54BC5" w:rsidRDefault="00B67C1D">
      <w:pPr>
        <w:keepNext/>
        <w:rPr>
          <w:b/>
          <w:bCs/>
          <w:noProof/>
        </w:rPr>
      </w:pPr>
      <w:r w:rsidRPr="00E54BC5">
        <w:rPr>
          <w:b/>
          <w:bCs/>
          <w:noProof/>
        </w:rPr>
        <w:t>Παιδιά και έφηβοι</w:t>
      </w:r>
    </w:p>
    <w:p w14:paraId="10318F31" w14:textId="498C0AEC" w:rsidR="007C32A9" w:rsidRPr="00E54BC5" w:rsidRDefault="00B67C1D">
      <w:pPr>
        <w:rPr>
          <w:bCs/>
          <w:noProof/>
        </w:rPr>
      </w:pPr>
      <w:r w:rsidRPr="00E54BC5">
        <w:rPr>
          <w:bCs/>
          <w:noProof/>
        </w:rPr>
        <w:t xml:space="preserve">Το </w:t>
      </w:r>
      <w:r w:rsidR="00E54BC5">
        <w:rPr>
          <w:bCs/>
          <w:noProof/>
        </w:rPr>
        <w:t>IMULDOSA</w:t>
      </w:r>
      <w:r w:rsidRPr="00E54BC5">
        <w:rPr>
          <w:bCs/>
          <w:noProof/>
        </w:rPr>
        <w:t xml:space="preserve"> δεν συνιστάται για χρήση σε παιδιά κάτω των 18 ετών με νόσο του Crohn επειδή δεν έχει μελετηθεί σε αυτή την ηλικιακή ομάδα.</w:t>
      </w:r>
    </w:p>
    <w:p w14:paraId="584EF296" w14:textId="77777777" w:rsidR="007C32A9" w:rsidRPr="00E54BC5" w:rsidRDefault="007C32A9">
      <w:pPr>
        <w:rPr>
          <w:b/>
          <w:bCs/>
          <w:noProof/>
        </w:rPr>
      </w:pPr>
    </w:p>
    <w:p w14:paraId="67BD4FA3" w14:textId="1C8BE0C5" w:rsidR="007C32A9" w:rsidRPr="00E54BC5" w:rsidRDefault="00B67C1D">
      <w:pPr>
        <w:keepNext/>
        <w:rPr>
          <w:b/>
          <w:bCs/>
          <w:noProof/>
        </w:rPr>
      </w:pPr>
      <w:r w:rsidRPr="00E54BC5">
        <w:rPr>
          <w:b/>
          <w:bCs/>
          <w:noProof/>
        </w:rPr>
        <w:t xml:space="preserve">Άλλα φάρμακα, εμβόλια και </w:t>
      </w:r>
      <w:r w:rsidR="00E54BC5">
        <w:rPr>
          <w:b/>
          <w:bCs/>
          <w:noProof/>
        </w:rPr>
        <w:t>IMULDOSA</w:t>
      </w:r>
    </w:p>
    <w:p w14:paraId="64A516AD" w14:textId="77777777" w:rsidR="007C32A9" w:rsidRPr="00E54BC5" w:rsidRDefault="00B67C1D">
      <w:pPr>
        <w:rPr>
          <w:noProof/>
        </w:rPr>
      </w:pPr>
      <w:r w:rsidRPr="00E54BC5">
        <w:rPr>
          <w:noProof/>
        </w:rPr>
        <w:t>Ενημερώστε τον γιατρό ή τον φαρμακοποιό σας:</w:t>
      </w:r>
    </w:p>
    <w:p w14:paraId="2C63CB5B" w14:textId="77777777" w:rsidR="007C32A9" w:rsidRPr="00E54BC5" w:rsidRDefault="00B67C1D">
      <w:pPr>
        <w:numPr>
          <w:ilvl w:val="0"/>
          <w:numId w:val="31"/>
        </w:numPr>
        <w:tabs>
          <w:tab w:val="clear" w:pos="3762"/>
        </w:tabs>
        <w:ind w:left="567" w:hanging="567"/>
        <w:rPr>
          <w:bCs/>
          <w:noProof/>
        </w:rPr>
      </w:pPr>
      <w:r w:rsidRPr="00E54BC5">
        <w:rPr>
          <w:noProof/>
        </w:rPr>
        <w:t>Εάν παίρνετε, έχετε πρόσφατα πάρει ή μπορεί να πάρετε άλλα φάρμακα.</w:t>
      </w:r>
    </w:p>
    <w:p w14:paraId="0B7D3A1A" w14:textId="3D3AA1A9" w:rsidR="007C32A9" w:rsidRPr="00E54BC5" w:rsidRDefault="00B67C1D">
      <w:pPr>
        <w:numPr>
          <w:ilvl w:val="0"/>
          <w:numId w:val="31"/>
        </w:numPr>
        <w:ind w:left="567" w:hanging="567"/>
        <w:rPr>
          <w:noProof/>
        </w:rPr>
      </w:pPr>
      <w:r w:rsidRPr="00E54BC5">
        <w:rPr>
          <w:noProof/>
        </w:rPr>
        <w:t xml:space="preserve">Εάν κάνατε πρόσφατα ή πρόκειται να κάνετε εμβόλιο. Ορισμένοι τύποι εμβολίων (εμβόλια ζώντων μικροοργανισμών) δεν πρέπει να χορηγούνται ενώ χρησιμοποιείτε το </w:t>
      </w:r>
      <w:r w:rsidR="00E54BC5">
        <w:rPr>
          <w:noProof/>
        </w:rPr>
        <w:t>IMULDOSA</w:t>
      </w:r>
      <w:r w:rsidRPr="00E54BC5">
        <w:rPr>
          <w:noProof/>
        </w:rPr>
        <w:t>.</w:t>
      </w:r>
      <w:bookmarkStart w:id="12" w:name="_Hlk118463734"/>
    </w:p>
    <w:p w14:paraId="5E2ABB54" w14:textId="733BD821" w:rsidR="007C32A9" w:rsidRPr="00E54BC5" w:rsidRDefault="00B67C1D">
      <w:pPr>
        <w:numPr>
          <w:ilvl w:val="0"/>
          <w:numId w:val="31"/>
        </w:numPr>
        <w:tabs>
          <w:tab w:val="clear" w:pos="3762"/>
        </w:tabs>
        <w:ind w:left="567" w:hanging="567"/>
        <w:rPr>
          <w:bCs/>
          <w:noProof/>
        </w:rPr>
      </w:pPr>
      <w:r w:rsidRPr="00E54BC5">
        <w:rPr>
          <w:noProof/>
        </w:rPr>
        <w:t xml:space="preserve">Εάν λάβατε </w:t>
      </w:r>
      <w:r w:rsidR="00E54BC5">
        <w:rPr>
          <w:noProof/>
        </w:rPr>
        <w:t>IMULDOSA</w:t>
      </w:r>
      <w:r w:rsidRPr="00E54BC5">
        <w:rPr>
          <w:noProof/>
        </w:rPr>
        <w:t xml:space="preserve"> ενόσω ήσασταν έγκυος, ενημερώστε τον γιατρό του μωρού σας σχετικά με τη θεραπεία σας με το </w:t>
      </w:r>
      <w:r w:rsidR="00E54BC5">
        <w:rPr>
          <w:noProof/>
        </w:rPr>
        <w:t>IMULDOSA</w:t>
      </w:r>
      <w:r w:rsidRPr="00E54BC5">
        <w:rPr>
          <w:noProof/>
        </w:rPr>
        <w:t xml:space="preserve"> πριν το μωρό σας λάβει οποιοδήποτε εμβόλιο, συμπεριλαμβανομένων των ζώντων εμβολίων, όπως είναι το εμβόλιο BCG (που χρησιμοποιείται για την πρόληψη της φυματίωσης). Τα ζώντα εμβόλια δεν συνιστώνται για το μωρό σας κατά τους πρώτους </w:t>
      </w:r>
      <w:r w:rsidR="00481A09" w:rsidRPr="00E54BC5">
        <w:rPr>
          <w:noProof/>
          <w:szCs w:val="22"/>
        </w:rPr>
        <w:t>δώδεκα</w:t>
      </w:r>
      <w:r w:rsidRPr="00E54BC5">
        <w:rPr>
          <w:noProof/>
        </w:rPr>
        <w:t xml:space="preserve"> μήνες μετά τη γέννηση εάν λάβατε </w:t>
      </w:r>
      <w:r w:rsidR="00E54BC5">
        <w:rPr>
          <w:noProof/>
        </w:rPr>
        <w:t>IMULDOSA</w:t>
      </w:r>
      <w:r w:rsidRPr="00E54BC5">
        <w:rPr>
          <w:noProof/>
        </w:rPr>
        <w:t xml:space="preserve"> κατά τη διάρκεια της εγκυμοσύνης, εκτός εάν ο γιατρός του μωρού σας συστήσει κάτι διαφορετικό.</w:t>
      </w:r>
      <w:bookmarkEnd w:id="12"/>
    </w:p>
    <w:p w14:paraId="28617516" w14:textId="77777777" w:rsidR="007C32A9" w:rsidRPr="00E54BC5" w:rsidRDefault="007C32A9" w:rsidP="00414633">
      <w:pPr>
        <w:rPr>
          <w:noProof/>
        </w:rPr>
      </w:pPr>
    </w:p>
    <w:p w14:paraId="3DD5923A" w14:textId="77777777" w:rsidR="007C32A9" w:rsidRPr="00E54BC5" w:rsidRDefault="00B67C1D">
      <w:pPr>
        <w:keepNext/>
        <w:rPr>
          <w:noProof/>
        </w:rPr>
      </w:pPr>
      <w:r w:rsidRPr="00E54BC5">
        <w:rPr>
          <w:b/>
          <w:noProof/>
        </w:rPr>
        <w:t>Κύηση και θηλασμός</w:t>
      </w:r>
    </w:p>
    <w:p w14:paraId="7266766D" w14:textId="61283DA9" w:rsidR="00C466AA" w:rsidRPr="00E54BC5" w:rsidRDefault="00C466AA">
      <w:pPr>
        <w:numPr>
          <w:ilvl w:val="0"/>
          <w:numId w:val="31"/>
        </w:numPr>
        <w:tabs>
          <w:tab w:val="clear" w:pos="3762"/>
        </w:tabs>
        <w:ind w:left="567" w:hanging="567"/>
        <w:rPr>
          <w:noProof/>
        </w:rPr>
      </w:pPr>
      <w:r w:rsidRPr="00E54BC5">
        <w:rPr>
          <w:noProof/>
        </w:rPr>
        <w:t>Εάν είστε έγκυος, νομίζετε ότι μπορεί να είστε έγκυος ή σχεδιάζετε να αποκτήσετε παιδί, ζητήστε τη συμβουλή του γιατρού σας πριν πάρετε αυτό το φάρμακο.</w:t>
      </w:r>
    </w:p>
    <w:p w14:paraId="6847BE43" w14:textId="53F3FBD3" w:rsidR="00C466AA" w:rsidRPr="00E54BC5" w:rsidRDefault="00C466AA">
      <w:pPr>
        <w:numPr>
          <w:ilvl w:val="0"/>
          <w:numId w:val="31"/>
        </w:numPr>
        <w:tabs>
          <w:tab w:val="clear" w:pos="3762"/>
        </w:tabs>
        <w:ind w:left="567" w:hanging="567"/>
        <w:rPr>
          <w:noProof/>
        </w:rPr>
      </w:pPr>
      <w:r w:rsidRPr="00E54BC5">
        <w:rPr>
          <w:noProof/>
        </w:rPr>
        <w:t xml:space="preserve">Δεν έχει παρατηρηθεί υψηλότερος κίνδυνος γενετικών ανωμαλιών σε μωρά που εκτέθηκαν </w:t>
      </w:r>
      <w:r w:rsidR="001679B9" w:rsidRPr="00E54BC5">
        <w:rPr>
          <w:noProof/>
        </w:rPr>
        <w:t xml:space="preserve">ενδομήτρια </w:t>
      </w:r>
      <w:r w:rsidRPr="00E54BC5">
        <w:rPr>
          <w:noProof/>
        </w:rPr>
        <w:t xml:space="preserve">στο </w:t>
      </w:r>
      <w:r w:rsidR="00E54BC5">
        <w:rPr>
          <w:noProof/>
        </w:rPr>
        <w:t>IMULDOSA</w:t>
      </w:r>
      <w:r w:rsidRPr="00E54BC5">
        <w:rPr>
          <w:noProof/>
        </w:rPr>
        <w:t xml:space="preserve">. Ωστόσο, υπάρχει περιορισμένη εμπειρία με το </w:t>
      </w:r>
      <w:r w:rsidR="00E54BC5">
        <w:rPr>
          <w:noProof/>
        </w:rPr>
        <w:t>IMULDOSA</w:t>
      </w:r>
      <w:r w:rsidRPr="00E54BC5">
        <w:rPr>
          <w:noProof/>
        </w:rPr>
        <w:t xml:space="preserve"> σε έγκυες γυναίκες. Επομένως, είναι προτιμότερο να αποφεύγεται η χρήση του </w:t>
      </w:r>
      <w:r w:rsidR="00E54BC5">
        <w:rPr>
          <w:noProof/>
        </w:rPr>
        <w:t>IMULDOSA</w:t>
      </w:r>
      <w:r w:rsidRPr="00E54BC5">
        <w:rPr>
          <w:noProof/>
        </w:rPr>
        <w:t xml:space="preserve"> στην εγκυμοσύνη.</w:t>
      </w:r>
    </w:p>
    <w:p w14:paraId="45578E9E" w14:textId="6332E73D" w:rsidR="007C32A9" w:rsidRPr="00E54BC5" w:rsidRDefault="00B67C1D">
      <w:pPr>
        <w:numPr>
          <w:ilvl w:val="0"/>
          <w:numId w:val="31"/>
        </w:numPr>
        <w:tabs>
          <w:tab w:val="clear" w:pos="3762"/>
        </w:tabs>
        <w:ind w:left="567" w:hanging="567"/>
        <w:rPr>
          <w:noProof/>
        </w:rPr>
      </w:pPr>
      <w:r w:rsidRPr="00E54BC5">
        <w:rPr>
          <w:noProof/>
        </w:rPr>
        <w:t xml:space="preserve">Εάν είστε γυναίκα σε αναπαραγωγική ηλικία, συνιστάται να αποφύγετε να μείνετε έγκυος και πρέπει να χρησιμοποιείτε αποτελεσματική αντισύλληψη ενόσω χρησιμοποιείτε το </w:t>
      </w:r>
      <w:r w:rsidR="00E54BC5">
        <w:rPr>
          <w:noProof/>
        </w:rPr>
        <w:t>IMULDOSA</w:t>
      </w:r>
      <w:r w:rsidRPr="00E54BC5">
        <w:rPr>
          <w:noProof/>
        </w:rPr>
        <w:t xml:space="preserve"> και για τουλάχιστον 15 εβδομάδες μετά την τελευταία θεραπεία με </w:t>
      </w:r>
      <w:r w:rsidR="00E54BC5">
        <w:rPr>
          <w:noProof/>
        </w:rPr>
        <w:t>IMULDOSA</w:t>
      </w:r>
      <w:r w:rsidRPr="00E54BC5">
        <w:rPr>
          <w:noProof/>
        </w:rPr>
        <w:t>.</w:t>
      </w:r>
    </w:p>
    <w:p w14:paraId="6844BDFF" w14:textId="07EFA347" w:rsidR="007C32A9" w:rsidRPr="00E54BC5" w:rsidRDefault="00B67C1D">
      <w:pPr>
        <w:widowControl/>
        <w:numPr>
          <w:ilvl w:val="0"/>
          <w:numId w:val="31"/>
        </w:numPr>
        <w:ind w:left="567" w:hanging="567"/>
        <w:rPr>
          <w:noProof/>
        </w:rPr>
      </w:pPr>
      <w:r w:rsidRPr="00E54BC5">
        <w:rPr>
          <w:noProof/>
        </w:rPr>
        <w:t xml:space="preserve">Το </w:t>
      </w:r>
      <w:r w:rsidR="00E54BC5">
        <w:rPr>
          <w:noProof/>
        </w:rPr>
        <w:t>IMULDOSA</w:t>
      </w:r>
      <w:r w:rsidRPr="00E54BC5">
        <w:rPr>
          <w:noProof/>
        </w:rPr>
        <w:t xml:space="preserve"> μπορεί να περάσει μέσα από τον πλακούντα και να φτάσει στο αγέννητο μωρό. Εάν λάβατε </w:t>
      </w:r>
      <w:r w:rsidR="00E54BC5">
        <w:rPr>
          <w:noProof/>
        </w:rPr>
        <w:t>IMULDOSA</w:t>
      </w:r>
      <w:r w:rsidRPr="00E54BC5">
        <w:rPr>
          <w:noProof/>
        </w:rPr>
        <w:t xml:space="preserve"> κατά τη διάρκεια της εγκυμοσύνης σας, το μωρό σας μπορεί να διατρέχει μεγαλύτερο κίνδυνο για την εμφάνιση λοίμωξης.</w:t>
      </w:r>
    </w:p>
    <w:p w14:paraId="3039DB1F" w14:textId="2C41C704" w:rsidR="007C32A9" w:rsidRPr="00E54BC5" w:rsidRDefault="00B67C1D">
      <w:pPr>
        <w:numPr>
          <w:ilvl w:val="0"/>
          <w:numId w:val="31"/>
        </w:numPr>
        <w:tabs>
          <w:tab w:val="clear" w:pos="3762"/>
        </w:tabs>
        <w:ind w:left="567" w:hanging="567"/>
        <w:rPr>
          <w:bCs/>
          <w:noProof/>
        </w:rPr>
      </w:pPr>
      <w:r w:rsidRPr="00E54BC5">
        <w:rPr>
          <w:noProof/>
        </w:rPr>
        <w:t xml:space="preserve">Είναι σημαντικό να ενημερώσετε τους γιατρούς του μωρού σας και τους άλλους επαγγελματίες υγείας εάν λάβατε </w:t>
      </w:r>
      <w:r w:rsidR="00E54BC5">
        <w:rPr>
          <w:noProof/>
        </w:rPr>
        <w:t>IMULDOSA</w:t>
      </w:r>
      <w:r w:rsidRPr="00E54BC5">
        <w:rPr>
          <w:noProof/>
        </w:rPr>
        <w:t xml:space="preserve"> κατά τη διάρκεια της εγκυμοσύνης σας, πριν το μωρό λάβει οποιοδήποτε εμβόλιο. Τα ζώντα εμβόλια όπως είναι το εμβόλιο BCG (που χρησιμοποιείται για την πρόληψη της φυματίωσης) δεν συνιστώνται για το μωρό σας κατά τους πρώτους </w:t>
      </w:r>
      <w:r w:rsidR="00497DC4" w:rsidRPr="00E54BC5">
        <w:rPr>
          <w:noProof/>
          <w:szCs w:val="22"/>
        </w:rPr>
        <w:t>δώδεκα</w:t>
      </w:r>
      <w:r w:rsidRPr="00E54BC5">
        <w:rPr>
          <w:noProof/>
        </w:rPr>
        <w:t xml:space="preserve"> μήνες μετά τη γέννηση εάν λάβατε </w:t>
      </w:r>
      <w:r w:rsidR="00E54BC5">
        <w:rPr>
          <w:noProof/>
        </w:rPr>
        <w:t>IMULDOSA</w:t>
      </w:r>
      <w:r w:rsidRPr="00E54BC5">
        <w:rPr>
          <w:noProof/>
        </w:rPr>
        <w:t xml:space="preserve"> κατά τη διάρκεια της εγκυμοσύνης, εκτός εάν ο γιατρός του μωρού σας συστήσει κάτι διαφορετικό.</w:t>
      </w:r>
    </w:p>
    <w:p w14:paraId="3697F4ED" w14:textId="11CFB4CD" w:rsidR="007C32A9" w:rsidRPr="00E54BC5" w:rsidRDefault="002C6EAE">
      <w:pPr>
        <w:numPr>
          <w:ilvl w:val="0"/>
          <w:numId w:val="31"/>
        </w:numPr>
        <w:tabs>
          <w:tab w:val="clear" w:pos="3762"/>
        </w:tabs>
        <w:ind w:left="567" w:hanging="567"/>
        <w:rPr>
          <w:bCs/>
          <w:noProof/>
        </w:rPr>
      </w:pPr>
      <w:r>
        <w:rPr>
          <w:noProof/>
        </w:rPr>
        <w:t>Η ουστεκινουμάμπη</w:t>
      </w:r>
      <w:r w:rsidR="00B67C1D" w:rsidRPr="00E54BC5">
        <w:rPr>
          <w:noProof/>
        </w:rPr>
        <w:t xml:space="preserve"> μπορεί να περάσει στο μητρικό γάλα σε πολύ μικρές ποσότητες. Ενημερώστε τον γιατρό σας εάν θηλάζετε ή σχεδιάζετε να θηλάσετε. Εσείς και ο γιατρός σας θα πρέπει να αποφασίσετε αν θα πρέπει να θηλάσετε ή αν θα χρησιμοποιήσετε το </w:t>
      </w:r>
      <w:r w:rsidR="00E54BC5">
        <w:rPr>
          <w:noProof/>
        </w:rPr>
        <w:t>IMULDOSA</w:t>
      </w:r>
      <w:r w:rsidR="00B67C1D" w:rsidRPr="00E54BC5">
        <w:rPr>
          <w:noProof/>
        </w:rPr>
        <w:t xml:space="preserve"> - μην κάνετε και τα δύο ταυτόχρονα.</w:t>
      </w:r>
    </w:p>
    <w:p w14:paraId="7E9BF891" w14:textId="77777777" w:rsidR="007C32A9" w:rsidRPr="00E54BC5" w:rsidRDefault="007C32A9">
      <w:pPr>
        <w:rPr>
          <w:noProof/>
        </w:rPr>
      </w:pPr>
    </w:p>
    <w:p w14:paraId="409BD606" w14:textId="77777777" w:rsidR="007C32A9" w:rsidRPr="00E54BC5" w:rsidRDefault="00B67C1D">
      <w:pPr>
        <w:keepNext/>
        <w:rPr>
          <w:b/>
          <w:bCs/>
          <w:noProof/>
        </w:rPr>
      </w:pPr>
      <w:r w:rsidRPr="00E54BC5">
        <w:rPr>
          <w:b/>
          <w:bCs/>
          <w:noProof/>
        </w:rPr>
        <w:t>Οδήγηση και χειρισμός μηχανημάτων</w:t>
      </w:r>
    </w:p>
    <w:p w14:paraId="356E8E0E" w14:textId="35D3DDF9" w:rsidR="007C32A9" w:rsidRPr="00E54BC5" w:rsidRDefault="00B67C1D">
      <w:pPr>
        <w:rPr>
          <w:noProof/>
        </w:rPr>
      </w:pPr>
      <w:r w:rsidRPr="00E54BC5">
        <w:rPr>
          <w:noProof/>
        </w:rPr>
        <w:t xml:space="preserve">Το </w:t>
      </w:r>
      <w:r w:rsidR="00E54BC5">
        <w:rPr>
          <w:noProof/>
        </w:rPr>
        <w:t>IMULDOSA</w:t>
      </w:r>
      <w:r w:rsidRPr="00E54BC5">
        <w:rPr>
          <w:noProof/>
        </w:rPr>
        <w:t xml:space="preserve"> δεν έχει καμία ή έχει ασήμαντη επίδραση στην ικανότητα οδήγησης και χειρισμού μηχανημάτων.</w:t>
      </w:r>
    </w:p>
    <w:p w14:paraId="6D4C7BCF" w14:textId="77777777" w:rsidR="007C32A9" w:rsidRPr="00EC7910" w:rsidRDefault="007C32A9">
      <w:pPr>
        <w:rPr>
          <w:noProof/>
        </w:rPr>
      </w:pPr>
    </w:p>
    <w:p w14:paraId="7A87017E" w14:textId="7388B155" w:rsidR="00575BE1" w:rsidRPr="00E54BC5" w:rsidRDefault="00575BE1" w:rsidP="00575BE1">
      <w:pPr>
        <w:keepNext/>
        <w:widowControl/>
        <w:rPr>
          <w:b/>
          <w:noProof/>
        </w:rPr>
      </w:pPr>
      <w:r w:rsidRPr="00E54BC5">
        <w:rPr>
          <w:b/>
          <w:noProof/>
        </w:rPr>
        <w:t xml:space="preserve">Το </w:t>
      </w:r>
      <w:r>
        <w:rPr>
          <w:b/>
          <w:noProof/>
        </w:rPr>
        <w:t>IMULDOSA</w:t>
      </w:r>
      <w:r w:rsidRPr="00E54BC5">
        <w:rPr>
          <w:b/>
          <w:noProof/>
        </w:rPr>
        <w:t xml:space="preserve"> περιέχει </w:t>
      </w:r>
      <w:r>
        <w:rPr>
          <w:b/>
          <w:noProof/>
        </w:rPr>
        <w:t>πολυσορβικό</w:t>
      </w:r>
    </w:p>
    <w:p w14:paraId="28512C65" w14:textId="638CD902" w:rsidR="00575BE1" w:rsidRDefault="00575BE1" w:rsidP="00575BE1">
      <w:pPr>
        <w:rPr>
          <w:noProof/>
        </w:rPr>
      </w:pPr>
      <w:r w:rsidRPr="009C1891">
        <w:rPr>
          <w:noProof/>
        </w:rPr>
        <w:t xml:space="preserve">To </w:t>
      </w:r>
      <w:r w:rsidRPr="00575BE1">
        <w:rPr>
          <w:noProof/>
        </w:rPr>
        <w:t xml:space="preserve">IMULDOSA </w:t>
      </w:r>
      <w:r w:rsidRPr="00E54BC5">
        <w:rPr>
          <w:noProof/>
        </w:rPr>
        <w:t>περιέχει</w:t>
      </w:r>
      <w:r w:rsidRPr="009C1891">
        <w:rPr>
          <w:noProof/>
        </w:rPr>
        <w:t xml:space="preserve"> 11,1 </w:t>
      </w:r>
      <w:r>
        <w:rPr>
          <w:noProof/>
          <w:lang w:val="en-US"/>
        </w:rPr>
        <w:t>mg</w:t>
      </w:r>
      <w:r w:rsidRPr="009C1891">
        <w:rPr>
          <w:noProof/>
        </w:rPr>
        <w:t xml:space="preserve"> </w:t>
      </w:r>
      <w:r>
        <w:rPr>
          <w:noProof/>
        </w:rPr>
        <w:t>πολυσορβικού 80 σε κάθε μονάδα όγκου, το οποίο ισοδυναμεί με 10,4 </w:t>
      </w:r>
      <w:r>
        <w:rPr>
          <w:noProof/>
          <w:lang w:val="en-US"/>
        </w:rPr>
        <w:t>mg</w:t>
      </w:r>
      <w:r>
        <w:rPr>
          <w:noProof/>
        </w:rPr>
        <w:t xml:space="preserve"> ανά δόση των 130 </w:t>
      </w:r>
      <w:r>
        <w:rPr>
          <w:noProof/>
          <w:lang w:val="en-US"/>
        </w:rPr>
        <w:t>mg</w:t>
      </w:r>
      <w:r>
        <w:rPr>
          <w:noProof/>
        </w:rPr>
        <w:t>.</w:t>
      </w:r>
    </w:p>
    <w:p w14:paraId="4D20EEA4" w14:textId="77777777" w:rsidR="00575BE1" w:rsidRPr="007F4083" w:rsidRDefault="00575BE1" w:rsidP="00575BE1">
      <w:pPr>
        <w:rPr>
          <w:noProof/>
        </w:rPr>
      </w:pPr>
      <w:r>
        <w:rPr>
          <w:noProof/>
        </w:rPr>
        <w:t>Τα πολυσορβικά μπορεί να προκαλέσουν αλλεργικές αντιδράσεις. Ενημερώστε τον γιατρό σας εάν έχετε γνωστές αλλεργίες.</w:t>
      </w:r>
    </w:p>
    <w:p w14:paraId="1960BB5D" w14:textId="77777777" w:rsidR="00575BE1" w:rsidRPr="00575BE1" w:rsidRDefault="00575BE1">
      <w:pPr>
        <w:rPr>
          <w:noProof/>
        </w:rPr>
      </w:pPr>
    </w:p>
    <w:p w14:paraId="2A36B467" w14:textId="1BF7606B" w:rsidR="007C32A9" w:rsidRPr="00E54BC5" w:rsidRDefault="00B67C1D">
      <w:pPr>
        <w:keepNext/>
        <w:widowControl/>
        <w:rPr>
          <w:b/>
          <w:noProof/>
        </w:rPr>
      </w:pPr>
      <w:r w:rsidRPr="00E54BC5">
        <w:rPr>
          <w:b/>
          <w:noProof/>
        </w:rPr>
        <w:t xml:space="preserve">Το </w:t>
      </w:r>
      <w:r w:rsidR="00E54BC5">
        <w:rPr>
          <w:b/>
          <w:noProof/>
        </w:rPr>
        <w:t>IMULDOSA</w:t>
      </w:r>
      <w:r w:rsidRPr="00E54BC5">
        <w:rPr>
          <w:b/>
          <w:noProof/>
        </w:rPr>
        <w:t xml:space="preserve"> περιέχει νάτριο</w:t>
      </w:r>
    </w:p>
    <w:p w14:paraId="0FB3A52B" w14:textId="7C3A9CDE" w:rsidR="007C32A9" w:rsidRPr="00E54BC5" w:rsidRDefault="00B67C1D">
      <w:pPr>
        <w:rPr>
          <w:noProof/>
        </w:rPr>
      </w:pPr>
      <w:r w:rsidRPr="00E54BC5">
        <w:rPr>
          <w:noProof/>
        </w:rPr>
        <w:t xml:space="preserve">Το </w:t>
      </w:r>
      <w:r w:rsidR="00E54BC5">
        <w:rPr>
          <w:noProof/>
        </w:rPr>
        <w:t>IMULDOSA</w:t>
      </w:r>
      <w:r w:rsidRPr="00E54BC5">
        <w:rPr>
          <w:noProof/>
        </w:rPr>
        <w:t xml:space="preserve"> περιέχει λιγότερο από 1 mmol νατρίου (23 mg) ανά δόση, είναι αυτό που ονομάζουμε «ελεύθερο νατρίου».</w:t>
      </w:r>
    </w:p>
    <w:p w14:paraId="79D41C9D" w14:textId="6FA0F319" w:rsidR="007C32A9" w:rsidRPr="00E54BC5" w:rsidRDefault="00B67C1D">
      <w:pPr>
        <w:rPr>
          <w:noProof/>
        </w:rPr>
      </w:pPr>
      <w:r w:rsidRPr="00E54BC5">
        <w:rPr>
          <w:noProof/>
        </w:rPr>
        <w:t xml:space="preserve">Ωστόσο, πριν σας χορηγηθεί το </w:t>
      </w:r>
      <w:r w:rsidR="00E54BC5">
        <w:rPr>
          <w:noProof/>
        </w:rPr>
        <w:t>IMULDOSA</w:t>
      </w:r>
      <w:r w:rsidRPr="00E54BC5">
        <w:rPr>
          <w:noProof/>
        </w:rPr>
        <w:t>, αναμιγνύεται με ένα διάλυμα, το οποίο περιέχει νάτριο. Ενημερώστε τον γιατρό σας εάν ακολουθείτε δίαιτα με χαμηλή πρόσληψη άλατος.</w:t>
      </w:r>
    </w:p>
    <w:p w14:paraId="595AA380" w14:textId="77777777" w:rsidR="007C32A9" w:rsidRPr="00E54BC5" w:rsidRDefault="007C32A9">
      <w:pPr>
        <w:rPr>
          <w:noProof/>
        </w:rPr>
      </w:pPr>
    </w:p>
    <w:p w14:paraId="053F5812" w14:textId="77777777" w:rsidR="007C32A9" w:rsidRPr="00E54BC5" w:rsidRDefault="007C32A9">
      <w:pPr>
        <w:rPr>
          <w:noProof/>
        </w:rPr>
      </w:pPr>
    </w:p>
    <w:p w14:paraId="6A225399" w14:textId="6857D32B" w:rsidR="007C32A9" w:rsidRPr="00E54BC5" w:rsidRDefault="00B67C1D">
      <w:pPr>
        <w:keepNext/>
        <w:ind w:left="567" w:hanging="567"/>
        <w:outlineLvl w:val="2"/>
        <w:rPr>
          <w:b/>
          <w:bCs/>
          <w:noProof/>
        </w:rPr>
      </w:pPr>
      <w:r w:rsidRPr="00E54BC5">
        <w:rPr>
          <w:b/>
          <w:bCs/>
          <w:noProof/>
        </w:rPr>
        <w:t>3.</w:t>
      </w:r>
      <w:r w:rsidRPr="00E54BC5">
        <w:rPr>
          <w:b/>
          <w:bCs/>
          <w:noProof/>
        </w:rPr>
        <w:tab/>
        <w:t xml:space="preserve">Πώς </w:t>
      </w:r>
      <w:r w:rsidR="006A0CC6" w:rsidRPr="00EC7910">
        <w:rPr>
          <w:b/>
          <w:bCs/>
          <w:noProof/>
        </w:rPr>
        <w:t xml:space="preserve">να χρησιμοποιήσετε </w:t>
      </w:r>
      <w:r w:rsidRPr="00E54BC5">
        <w:rPr>
          <w:b/>
          <w:bCs/>
          <w:noProof/>
        </w:rPr>
        <w:t xml:space="preserve">το </w:t>
      </w:r>
      <w:r w:rsidR="00E54BC5">
        <w:rPr>
          <w:b/>
          <w:bCs/>
          <w:noProof/>
        </w:rPr>
        <w:t>IMULDOSA</w:t>
      </w:r>
    </w:p>
    <w:p w14:paraId="41EE031A" w14:textId="77777777" w:rsidR="007C32A9" w:rsidRPr="00E54BC5" w:rsidRDefault="007C32A9">
      <w:pPr>
        <w:keepNext/>
        <w:rPr>
          <w:noProof/>
        </w:rPr>
      </w:pPr>
    </w:p>
    <w:p w14:paraId="62F9D336" w14:textId="4D64EFB4" w:rsidR="007C32A9" w:rsidRPr="00E54BC5" w:rsidRDefault="00B67C1D">
      <w:pPr>
        <w:rPr>
          <w:bCs/>
          <w:noProof/>
        </w:rPr>
      </w:pPr>
      <w:r w:rsidRPr="00E54BC5">
        <w:rPr>
          <w:bCs/>
          <w:noProof/>
        </w:rPr>
        <w:t xml:space="preserve">Το </w:t>
      </w:r>
      <w:r w:rsidR="00E54BC5">
        <w:rPr>
          <w:bCs/>
          <w:noProof/>
        </w:rPr>
        <w:t>IMULDOSA</w:t>
      </w:r>
      <w:r w:rsidRPr="00E54BC5">
        <w:rPr>
          <w:bCs/>
          <w:noProof/>
        </w:rPr>
        <w:t xml:space="preserve"> ενδείκνυται για χρήση υπό την καθοδήγηση και την επίβλεψη γιατρού με εμπειρία στη διάγνωση και την αντιμετώπιση της νόσου του Crohn.</w:t>
      </w:r>
    </w:p>
    <w:p w14:paraId="2528A57F" w14:textId="77777777" w:rsidR="007C32A9" w:rsidRPr="00E54BC5" w:rsidRDefault="007C32A9">
      <w:pPr>
        <w:rPr>
          <w:bCs/>
          <w:noProof/>
        </w:rPr>
      </w:pPr>
    </w:p>
    <w:p w14:paraId="2361BBAD" w14:textId="0C4D0964" w:rsidR="007C32A9" w:rsidRPr="00E54BC5" w:rsidRDefault="00B67C1D">
      <w:pPr>
        <w:rPr>
          <w:noProof/>
        </w:rPr>
      </w:pPr>
      <w:r w:rsidRPr="00E54BC5">
        <w:rPr>
          <w:noProof/>
        </w:rPr>
        <w:t xml:space="preserve">Το </w:t>
      </w:r>
      <w:r w:rsidR="00E54BC5">
        <w:rPr>
          <w:noProof/>
        </w:rPr>
        <w:t>IMULDOSA</w:t>
      </w:r>
      <w:r w:rsidRPr="00E54BC5">
        <w:rPr>
          <w:noProof/>
        </w:rPr>
        <w:t xml:space="preserve"> 130</w:t>
      </w:r>
      <w:r w:rsidR="009B1335">
        <w:rPr>
          <w:noProof/>
          <w:lang w:val="en-US"/>
        </w:rPr>
        <w:t> </w:t>
      </w:r>
      <w:r w:rsidRPr="00E54BC5">
        <w:rPr>
          <w:noProof/>
        </w:rPr>
        <w:t xml:space="preserve">mg πυκνό διάλυμα για παρασκευή διαλύματος προς έγχυση θα σας χορηγηθεί από τον γιατρό σας, μέσω στάλαξης στη φλέβα του βραχίονά σας (ενδοφλέβια έγχυση) </w:t>
      </w:r>
      <w:r w:rsidR="006A0CC6">
        <w:rPr>
          <w:noProof/>
        </w:rPr>
        <w:t>σε διάστημα</w:t>
      </w:r>
      <w:r w:rsidRPr="00E54BC5">
        <w:rPr>
          <w:noProof/>
        </w:rPr>
        <w:t xml:space="preserve"> μία</w:t>
      </w:r>
      <w:r w:rsidR="006A0CC6">
        <w:rPr>
          <w:noProof/>
        </w:rPr>
        <w:t>ς</w:t>
      </w:r>
      <w:r w:rsidRPr="00E54BC5">
        <w:rPr>
          <w:noProof/>
        </w:rPr>
        <w:t xml:space="preserve"> ώρα</w:t>
      </w:r>
      <w:r w:rsidR="006A0CC6">
        <w:rPr>
          <w:noProof/>
        </w:rPr>
        <w:t>ς</w:t>
      </w:r>
      <w:r w:rsidRPr="00E54BC5">
        <w:rPr>
          <w:noProof/>
        </w:rPr>
        <w:t>. Μιλήστε με τον γιατρό σας σχετικά με το πότε θα κάνετε τις ενέσεις σας και για τα ραντεβού παρακολούθησης της πορείας σας.</w:t>
      </w:r>
    </w:p>
    <w:p w14:paraId="77699AB6" w14:textId="77777777" w:rsidR="007C32A9" w:rsidRPr="00E54BC5" w:rsidRDefault="007C32A9">
      <w:pPr>
        <w:rPr>
          <w:noProof/>
        </w:rPr>
      </w:pPr>
    </w:p>
    <w:p w14:paraId="2961212B" w14:textId="026E02F8" w:rsidR="007C32A9" w:rsidRPr="00E54BC5" w:rsidRDefault="00B67C1D">
      <w:pPr>
        <w:keepNext/>
        <w:rPr>
          <w:b/>
          <w:noProof/>
        </w:rPr>
      </w:pPr>
      <w:r w:rsidRPr="00E54BC5">
        <w:rPr>
          <w:b/>
          <w:noProof/>
        </w:rPr>
        <w:t xml:space="preserve">Πόσο </w:t>
      </w:r>
      <w:r w:rsidR="00E54BC5">
        <w:rPr>
          <w:b/>
          <w:noProof/>
        </w:rPr>
        <w:t>IMULDOSA</w:t>
      </w:r>
      <w:r w:rsidRPr="00E54BC5">
        <w:rPr>
          <w:b/>
          <w:noProof/>
        </w:rPr>
        <w:t xml:space="preserve"> χορηγείται</w:t>
      </w:r>
    </w:p>
    <w:p w14:paraId="0E423B93" w14:textId="12C87C1F" w:rsidR="007C32A9" w:rsidRPr="00E54BC5" w:rsidRDefault="00B67C1D">
      <w:pPr>
        <w:rPr>
          <w:noProof/>
        </w:rPr>
      </w:pPr>
      <w:r w:rsidRPr="00E54BC5">
        <w:rPr>
          <w:noProof/>
        </w:rPr>
        <w:t xml:space="preserve">Ο γιατρός σας θα αποφασίσει πόσο </w:t>
      </w:r>
      <w:r w:rsidR="00E54BC5">
        <w:rPr>
          <w:noProof/>
        </w:rPr>
        <w:t>IMULDOSA</w:t>
      </w:r>
      <w:r w:rsidRPr="00E54BC5">
        <w:rPr>
          <w:noProof/>
        </w:rPr>
        <w:t xml:space="preserve"> χρειάζε</w:t>
      </w:r>
      <w:r w:rsidR="00315FC4" w:rsidRPr="00E54BC5">
        <w:rPr>
          <w:noProof/>
        </w:rPr>
        <w:t>ται</w:t>
      </w:r>
      <w:r w:rsidRPr="00E54BC5">
        <w:rPr>
          <w:noProof/>
        </w:rPr>
        <w:t xml:space="preserve"> να λάβετε και για πόσο διάστημα.</w:t>
      </w:r>
    </w:p>
    <w:p w14:paraId="1DF43EC9" w14:textId="77777777" w:rsidR="007C32A9" w:rsidRPr="00E54BC5" w:rsidRDefault="007C32A9">
      <w:pPr>
        <w:rPr>
          <w:noProof/>
        </w:rPr>
      </w:pPr>
    </w:p>
    <w:p w14:paraId="3E196A54" w14:textId="77777777" w:rsidR="007C32A9" w:rsidRPr="00E54BC5" w:rsidRDefault="00B67C1D">
      <w:pPr>
        <w:keepNext/>
        <w:rPr>
          <w:b/>
          <w:noProof/>
        </w:rPr>
      </w:pPr>
      <w:r w:rsidRPr="00E54BC5">
        <w:rPr>
          <w:b/>
          <w:noProof/>
        </w:rPr>
        <w:t>Ενήλικες ηλικίας 18</w:t>
      </w:r>
      <w:r w:rsidRPr="00E54BC5">
        <w:rPr>
          <w:noProof/>
        </w:rPr>
        <w:t> </w:t>
      </w:r>
      <w:r w:rsidRPr="00E54BC5">
        <w:rPr>
          <w:b/>
          <w:noProof/>
        </w:rPr>
        <w:t>ετών ή άνω</w:t>
      </w:r>
    </w:p>
    <w:p w14:paraId="7010F307" w14:textId="77777777" w:rsidR="007C32A9" w:rsidRPr="00E54BC5" w:rsidRDefault="00B67C1D">
      <w:pPr>
        <w:widowControl/>
        <w:numPr>
          <w:ilvl w:val="0"/>
          <w:numId w:val="31"/>
        </w:numPr>
        <w:tabs>
          <w:tab w:val="clear" w:pos="3762"/>
        </w:tabs>
        <w:ind w:left="567" w:hanging="567"/>
        <w:rPr>
          <w:noProof/>
        </w:rPr>
      </w:pPr>
      <w:r w:rsidRPr="00E54BC5">
        <w:rPr>
          <w:noProof/>
          <w:szCs w:val="22"/>
        </w:rPr>
        <w:t>Ο γιατρός θα υπολογίσει τη συνιστώμενη δόση ενδοφλέβιας έγχυσης για εσάς, βάσει του σωματικού σας βάρους.</w:t>
      </w:r>
    </w:p>
    <w:p w14:paraId="55483D91" w14:textId="77777777" w:rsidR="007C32A9" w:rsidRPr="00E54BC5" w:rsidRDefault="007C32A9">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2"/>
        <w:gridCol w:w="2652"/>
      </w:tblGrid>
      <w:tr w:rsidR="007C32A9" w:rsidRPr="00E54BC5" w14:paraId="1A7AC434" w14:textId="77777777" w:rsidTr="00EC7910">
        <w:trPr>
          <w:cantSplit/>
          <w:jc w:val="center"/>
        </w:trPr>
        <w:tc>
          <w:tcPr>
            <w:tcW w:w="6142" w:type="dxa"/>
            <w:hideMark/>
          </w:tcPr>
          <w:p w14:paraId="4F6EBE6A" w14:textId="77777777" w:rsidR="007C32A9" w:rsidRPr="00E54BC5" w:rsidRDefault="00B67C1D">
            <w:pPr>
              <w:rPr>
                <w:noProof/>
              </w:rPr>
            </w:pPr>
            <w:r w:rsidRPr="00E54BC5">
              <w:rPr>
                <w:noProof/>
              </w:rPr>
              <w:t>Το σωματικό σας βάρος</w:t>
            </w:r>
          </w:p>
        </w:tc>
        <w:tc>
          <w:tcPr>
            <w:tcW w:w="2652" w:type="dxa"/>
            <w:hideMark/>
          </w:tcPr>
          <w:p w14:paraId="668BC112" w14:textId="77777777" w:rsidR="007C32A9" w:rsidRPr="00E54BC5" w:rsidRDefault="00B67C1D">
            <w:pPr>
              <w:autoSpaceDE w:val="0"/>
              <w:autoSpaceDN w:val="0"/>
              <w:adjustRightInd w:val="0"/>
              <w:jc w:val="center"/>
              <w:rPr>
                <w:rFonts w:eastAsia="TimesNewRoman" w:cs="Calibri"/>
                <w:noProof/>
                <w:szCs w:val="22"/>
                <w:lang w:eastAsia="zh-CN"/>
              </w:rPr>
            </w:pPr>
            <w:r w:rsidRPr="00E54BC5">
              <w:rPr>
                <w:rFonts w:cs="Calibri"/>
                <w:bCs/>
                <w:noProof/>
              </w:rPr>
              <w:t>Δόση</w:t>
            </w:r>
          </w:p>
        </w:tc>
      </w:tr>
      <w:tr w:rsidR="007C32A9" w:rsidRPr="00E54BC5" w14:paraId="72917B28" w14:textId="77777777" w:rsidTr="00EC7910">
        <w:trPr>
          <w:cantSplit/>
          <w:jc w:val="center"/>
        </w:trPr>
        <w:tc>
          <w:tcPr>
            <w:tcW w:w="6142" w:type="dxa"/>
            <w:hideMark/>
          </w:tcPr>
          <w:p w14:paraId="72C5D19C" w14:textId="77777777" w:rsidR="007C32A9" w:rsidRPr="00E54BC5" w:rsidRDefault="00B67C1D">
            <w:pPr>
              <w:rPr>
                <w:noProof/>
              </w:rPr>
            </w:pPr>
            <w:r w:rsidRPr="00E54BC5">
              <w:rPr>
                <w:noProof/>
              </w:rPr>
              <w:t>≤ 55 kg</w:t>
            </w:r>
          </w:p>
        </w:tc>
        <w:tc>
          <w:tcPr>
            <w:tcW w:w="2652" w:type="dxa"/>
            <w:hideMark/>
          </w:tcPr>
          <w:p w14:paraId="2A073BE5" w14:textId="77777777" w:rsidR="007C32A9" w:rsidRPr="00E54BC5" w:rsidRDefault="00B67C1D">
            <w:pPr>
              <w:jc w:val="center"/>
              <w:rPr>
                <w:noProof/>
              </w:rPr>
            </w:pPr>
            <w:r w:rsidRPr="00E54BC5">
              <w:rPr>
                <w:noProof/>
              </w:rPr>
              <w:t>260 mg</w:t>
            </w:r>
          </w:p>
        </w:tc>
      </w:tr>
      <w:tr w:rsidR="007C32A9" w:rsidRPr="00E54BC5" w14:paraId="592829F5" w14:textId="77777777" w:rsidTr="00EC7910">
        <w:trPr>
          <w:cantSplit/>
          <w:jc w:val="center"/>
        </w:trPr>
        <w:tc>
          <w:tcPr>
            <w:tcW w:w="6142" w:type="dxa"/>
            <w:hideMark/>
          </w:tcPr>
          <w:p w14:paraId="522EABDC" w14:textId="77777777" w:rsidR="007C32A9" w:rsidRPr="00E54BC5" w:rsidRDefault="00B67C1D">
            <w:pPr>
              <w:rPr>
                <w:noProof/>
              </w:rPr>
            </w:pPr>
            <w:r w:rsidRPr="00E54BC5">
              <w:rPr>
                <w:noProof/>
              </w:rPr>
              <w:t>&gt; 55 kg έως ≤ 85 kg</w:t>
            </w:r>
          </w:p>
        </w:tc>
        <w:tc>
          <w:tcPr>
            <w:tcW w:w="2652" w:type="dxa"/>
            <w:hideMark/>
          </w:tcPr>
          <w:p w14:paraId="6383FA5A" w14:textId="77777777" w:rsidR="007C32A9" w:rsidRPr="00E54BC5" w:rsidRDefault="00B67C1D">
            <w:pPr>
              <w:jc w:val="center"/>
              <w:rPr>
                <w:noProof/>
              </w:rPr>
            </w:pPr>
            <w:r w:rsidRPr="00E54BC5">
              <w:rPr>
                <w:noProof/>
              </w:rPr>
              <w:t>390 mg</w:t>
            </w:r>
          </w:p>
        </w:tc>
      </w:tr>
      <w:tr w:rsidR="007C32A9" w:rsidRPr="00E54BC5" w14:paraId="07360222" w14:textId="77777777" w:rsidTr="00EC7910">
        <w:trPr>
          <w:cantSplit/>
          <w:jc w:val="center"/>
        </w:trPr>
        <w:tc>
          <w:tcPr>
            <w:tcW w:w="6142" w:type="dxa"/>
            <w:hideMark/>
          </w:tcPr>
          <w:p w14:paraId="74DE7EFB" w14:textId="77777777" w:rsidR="007C32A9" w:rsidRPr="00E54BC5" w:rsidRDefault="00B67C1D">
            <w:pPr>
              <w:rPr>
                <w:noProof/>
              </w:rPr>
            </w:pPr>
            <w:r w:rsidRPr="00E54BC5">
              <w:rPr>
                <w:noProof/>
              </w:rPr>
              <w:t>&gt; 85 kg</w:t>
            </w:r>
          </w:p>
        </w:tc>
        <w:tc>
          <w:tcPr>
            <w:tcW w:w="2652" w:type="dxa"/>
            <w:hideMark/>
          </w:tcPr>
          <w:p w14:paraId="16BA615E" w14:textId="77777777" w:rsidR="007C32A9" w:rsidRPr="00E54BC5" w:rsidRDefault="00B67C1D">
            <w:pPr>
              <w:jc w:val="center"/>
              <w:rPr>
                <w:noProof/>
              </w:rPr>
            </w:pPr>
            <w:r w:rsidRPr="00E54BC5">
              <w:rPr>
                <w:noProof/>
              </w:rPr>
              <w:t>520 mg</w:t>
            </w:r>
          </w:p>
        </w:tc>
      </w:tr>
    </w:tbl>
    <w:p w14:paraId="3DFC818F" w14:textId="77777777" w:rsidR="007C32A9" w:rsidRPr="00E54BC5" w:rsidRDefault="007C32A9">
      <w:pPr>
        <w:rPr>
          <w:noProof/>
        </w:rPr>
      </w:pPr>
    </w:p>
    <w:p w14:paraId="1B030F10" w14:textId="304E687C" w:rsidR="007C32A9" w:rsidRPr="00E54BC5" w:rsidRDefault="00B67C1D">
      <w:pPr>
        <w:widowControl/>
        <w:numPr>
          <w:ilvl w:val="0"/>
          <w:numId w:val="31"/>
        </w:numPr>
        <w:tabs>
          <w:tab w:val="clear" w:pos="3762"/>
        </w:tabs>
        <w:ind w:left="567" w:hanging="567"/>
        <w:rPr>
          <w:noProof/>
        </w:rPr>
      </w:pPr>
      <w:r w:rsidRPr="00E54BC5">
        <w:rPr>
          <w:noProof/>
        </w:rPr>
        <w:t xml:space="preserve">Μετά την αρχική ενδοφλέβια δόση, θα πάρετε την επόμενη δόση </w:t>
      </w:r>
      <w:r w:rsidR="00E54BC5">
        <w:rPr>
          <w:noProof/>
        </w:rPr>
        <w:t>IMULDOSA</w:t>
      </w:r>
      <w:r w:rsidRPr="00E54BC5">
        <w:rPr>
          <w:noProof/>
        </w:rPr>
        <w:t xml:space="preserve"> των 90 mg μέσω ένεσης κάτω από το δέρμα σας (υποδόρια ένεση) 8 εβδομάδες αργότερα και στη συνέχεια κάθε 12 εβδομάδες.</w:t>
      </w:r>
    </w:p>
    <w:p w14:paraId="5F65908F" w14:textId="77777777" w:rsidR="007C32A9" w:rsidRPr="00E54BC5" w:rsidRDefault="007C32A9">
      <w:pPr>
        <w:rPr>
          <w:b/>
          <w:noProof/>
        </w:rPr>
      </w:pPr>
    </w:p>
    <w:p w14:paraId="56679D2F" w14:textId="4B0B31DE" w:rsidR="007C32A9" w:rsidRPr="00E54BC5" w:rsidRDefault="00B67C1D">
      <w:pPr>
        <w:keepNext/>
        <w:rPr>
          <w:noProof/>
        </w:rPr>
      </w:pPr>
      <w:r w:rsidRPr="00E54BC5">
        <w:rPr>
          <w:b/>
          <w:noProof/>
        </w:rPr>
        <w:t xml:space="preserve">Πώς χορηγείται το </w:t>
      </w:r>
      <w:r w:rsidR="00E54BC5">
        <w:rPr>
          <w:b/>
          <w:noProof/>
        </w:rPr>
        <w:t>IMULDOSA</w:t>
      </w:r>
    </w:p>
    <w:p w14:paraId="6005E8BE" w14:textId="0F17856F" w:rsidR="007C32A9" w:rsidRPr="00E54BC5" w:rsidRDefault="00B67C1D">
      <w:pPr>
        <w:numPr>
          <w:ilvl w:val="0"/>
          <w:numId w:val="31"/>
        </w:numPr>
        <w:tabs>
          <w:tab w:val="clear" w:pos="3762"/>
        </w:tabs>
        <w:ind w:left="567" w:hanging="567"/>
        <w:rPr>
          <w:noProof/>
        </w:rPr>
      </w:pPr>
      <w:r w:rsidRPr="00E54BC5">
        <w:rPr>
          <w:noProof/>
        </w:rPr>
        <w:t xml:space="preserve">Η πρώτη δόση του </w:t>
      </w:r>
      <w:r w:rsidR="00E54BC5">
        <w:rPr>
          <w:noProof/>
        </w:rPr>
        <w:t>IMULDOSA</w:t>
      </w:r>
      <w:r w:rsidRPr="00E54BC5">
        <w:rPr>
          <w:noProof/>
        </w:rPr>
        <w:t xml:space="preserve"> για την αντιμετώπιση της νόσου του Crohn χορηγείται από γιατρό στάγδην στη φλέβα του ενός βραχίονα (ενδοφλέβια έγχυση).</w:t>
      </w:r>
    </w:p>
    <w:p w14:paraId="5DBEA49A" w14:textId="1466A874" w:rsidR="007C32A9" w:rsidRPr="00E54BC5" w:rsidRDefault="00B67C1D">
      <w:pPr>
        <w:rPr>
          <w:noProof/>
        </w:rPr>
      </w:pPr>
      <w:r w:rsidRPr="00E54BC5">
        <w:rPr>
          <w:noProof/>
        </w:rPr>
        <w:t xml:space="preserve">Μιλήστε με τον γιατρό σας αν έχετε οποιεσδήποτε απορίες σχετικά με τη λήψη του </w:t>
      </w:r>
      <w:r w:rsidR="00E54BC5">
        <w:rPr>
          <w:noProof/>
        </w:rPr>
        <w:t>IMULDOSA</w:t>
      </w:r>
      <w:r w:rsidRPr="00E54BC5">
        <w:rPr>
          <w:noProof/>
        </w:rPr>
        <w:t>.</w:t>
      </w:r>
    </w:p>
    <w:p w14:paraId="75BD9124" w14:textId="77777777" w:rsidR="007C32A9" w:rsidRPr="00E54BC5" w:rsidRDefault="007C32A9">
      <w:pPr>
        <w:rPr>
          <w:noProof/>
        </w:rPr>
      </w:pPr>
    </w:p>
    <w:p w14:paraId="0476132F" w14:textId="4159154D" w:rsidR="007C32A9" w:rsidRPr="00E54BC5" w:rsidRDefault="00B67C1D">
      <w:pPr>
        <w:keepNext/>
        <w:rPr>
          <w:b/>
          <w:noProof/>
        </w:rPr>
      </w:pPr>
      <w:r w:rsidRPr="00E54BC5">
        <w:rPr>
          <w:b/>
          <w:noProof/>
        </w:rPr>
        <w:t xml:space="preserve">Εάν ξεχάσετε να χρησιμοποιήσετε το </w:t>
      </w:r>
      <w:r w:rsidR="00E54BC5">
        <w:rPr>
          <w:b/>
          <w:noProof/>
        </w:rPr>
        <w:t>IMULDOSA</w:t>
      </w:r>
    </w:p>
    <w:p w14:paraId="40CAA45A" w14:textId="77777777" w:rsidR="007C32A9" w:rsidRPr="00E54BC5" w:rsidRDefault="00B67C1D">
      <w:pPr>
        <w:rPr>
          <w:noProof/>
        </w:rPr>
      </w:pPr>
      <w:r w:rsidRPr="00E54BC5">
        <w:rPr>
          <w:noProof/>
        </w:rPr>
        <w:t>Εάν ξεχάσατε ή χάσατε το ραντεβού για τη λήψη μιας δόσης, επικοινωνήστε με τον γιατρό για να προγραμματίσετε ξανά το ραντεβού σας.</w:t>
      </w:r>
    </w:p>
    <w:p w14:paraId="390FE5F7" w14:textId="77777777" w:rsidR="007C32A9" w:rsidRPr="00E54BC5" w:rsidRDefault="007C32A9">
      <w:pPr>
        <w:rPr>
          <w:noProof/>
        </w:rPr>
      </w:pPr>
    </w:p>
    <w:p w14:paraId="31F60355" w14:textId="1192F66E" w:rsidR="007C32A9" w:rsidRPr="00E54BC5" w:rsidRDefault="00B67C1D">
      <w:pPr>
        <w:keepNext/>
        <w:rPr>
          <w:b/>
          <w:bCs/>
          <w:noProof/>
        </w:rPr>
      </w:pPr>
      <w:r w:rsidRPr="00E54BC5">
        <w:rPr>
          <w:b/>
          <w:bCs/>
          <w:noProof/>
        </w:rPr>
        <w:t xml:space="preserve">Εάν σταματήσετε να χρησιμοποιείτε το </w:t>
      </w:r>
      <w:r w:rsidR="00E54BC5">
        <w:rPr>
          <w:b/>
          <w:bCs/>
          <w:noProof/>
        </w:rPr>
        <w:t>IMULDOSA</w:t>
      </w:r>
    </w:p>
    <w:p w14:paraId="45EA9C1C" w14:textId="4E048A10" w:rsidR="007C32A9" w:rsidRPr="00E54BC5" w:rsidRDefault="00B67C1D">
      <w:pPr>
        <w:rPr>
          <w:bCs/>
          <w:noProof/>
        </w:rPr>
      </w:pPr>
      <w:r w:rsidRPr="00E54BC5">
        <w:rPr>
          <w:bCs/>
          <w:noProof/>
        </w:rPr>
        <w:t xml:space="preserve">Δεν είναι επικίνδυνο να σταματήσετε να χρησιμοποιείτε το </w:t>
      </w:r>
      <w:r w:rsidR="00E54BC5">
        <w:rPr>
          <w:bCs/>
          <w:noProof/>
        </w:rPr>
        <w:t>IMULDOSA</w:t>
      </w:r>
      <w:r w:rsidRPr="00E54BC5">
        <w:rPr>
          <w:bCs/>
          <w:noProof/>
        </w:rPr>
        <w:t>. Ωστόσο, εάν σταματήσετε, μπορεί να επανεμφανιστούν τα συμπτώματά σας.</w:t>
      </w:r>
    </w:p>
    <w:p w14:paraId="5473BBE8" w14:textId="77777777" w:rsidR="007C32A9" w:rsidRPr="00E54BC5" w:rsidRDefault="007C32A9">
      <w:pPr>
        <w:rPr>
          <w:bCs/>
          <w:noProof/>
        </w:rPr>
      </w:pPr>
    </w:p>
    <w:p w14:paraId="76FC9609" w14:textId="77777777" w:rsidR="007C32A9" w:rsidRPr="00E54BC5" w:rsidRDefault="00B67C1D">
      <w:pPr>
        <w:rPr>
          <w:noProof/>
        </w:rPr>
      </w:pPr>
      <w:r w:rsidRPr="00E54BC5">
        <w:rPr>
          <w:noProof/>
        </w:rPr>
        <w:t>Εάν έχετε περισσότερες ερωτήσεις σχετικά με τη χρήση αυτού του φαρμάκου, ρωτήστε τον γιατρό ή τον φαρμακοποιό σας.</w:t>
      </w:r>
    </w:p>
    <w:p w14:paraId="5314C08B" w14:textId="77777777" w:rsidR="007C32A9" w:rsidRPr="00E54BC5" w:rsidRDefault="007C32A9">
      <w:pPr>
        <w:rPr>
          <w:noProof/>
        </w:rPr>
      </w:pPr>
    </w:p>
    <w:p w14:paraId="5E2B7647" w14:textId="77777777" w:rsidR="007C32A9" w:rsidRPr="00E54BC5" w:rsidRDefault="007C32A9">
      <w:pPr>
        <w:rPr>
          <w:noProof/>
        </w:rPr>
      </w:pPr>
    </w:p>
    <w:p w14:paraId="44655D35" w14:textId="77777777" w:rsidR="007C32A9" w:rsidRPr="00E54BC5" w:rsidRDefault="00B67C1D">
      <w:pPr>
        <w:keepNext/>
        <w:ind w:left="567" w:hanging="567"/>
        <w:outlineLvl w:val="2"/>
        <w:rPr>
          <w:b/>
          <w:bCs/>
          <w:noProof/>
        </w:rPr>
      </w:pPr>
      <w:r w:rsidRPr="00E54BC5">
        <w:rPr>
          <w:b/>
          <w:bCs/>
          <w:noProof/>
        </w:rPr>
        <w:t>4.</w:t>
      </w:r>
      <w:r w:rsidRPr="00E54BC5">
        <w:rPr>
          <w:b/>
          <w:bCs/>
          <w:noProof/>
        </w:rPr>
        <w:tab/>
        <w:t>Πιθανές ανεπιθύμητες ενέργειες</w:t>
      </w:r>
    </w:p>
    <w:p w14:paraId="7FB584CE" w14:textId="77777777" w:rsidR="007C32A9" w:rsidRPr="00E54BC5" w:rsidRDefault="007C32A9">
      <w:pPr>
        <w:keepNext/>
        <w:rPr>
          <w:noProof/>
        </w:rPr>
      </w:pPr>
    </w:p>
    <w:p w14:paraId="71B4C8C5" w14:textId="77777777" w:rsidR="007C32A9" w:rsidRPr="00E54BC5" w:rsidRDefault="00B67C1D">
      <w:pPr>
        <w:rPr>
          <w:noProof/>
        </w:rPr>
      </w:pPr>
      <w:r w:rsidRPr="00E54BC5">
        <w:rPr>
          <w:noProof/>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F872A2C" w14:textId="77777777" w:rsidR="007C32A9" w:rsidRPr="00E54BC5" w:rsidRDefault="007C32A9">
      <w:pPr>
        <w:rPr>
          <w:noProof/>
        </w:rPr>
      </w:pPr>
    </w:p>
    <w:p w14:paraId="3F69B685" w14:textId="77777777" w:rsidR="007C32A9" w:rsidRPr="00E54BC5" w:rsidRDefault="00B67C1D">
      <w:pPr>
        <w:keepNext/>
        <w:rPr>
          <w:b/>
          <w:noProof/>
        </w:rPr>
      </w:pPr>
      <w:r w:rsidRPr="00E54BC5">
        <w:rPr>
          <w:b/>
          <w:noProof/>
        </w:rPr>
        <w:t>Σοβαρές ανεπιθύμητες ενέργειες</w:t>
      </w:r>
    </w:p>
    <w:p w14:paraId="558BF2AB" w14:textId="77777777" w:rsidR="007C32A9" w:rsidRPr="00E54BC5" w:rsidRDefault="00B67C1D">
      <w:pPr>
        <w:tabs>
          <w:tab w:val="clear" w:pos="567"/>
        </w:tabs>
        <w:rPr>
          <w:noProof/>
        </w:rPr>
      </w:pPr>
      <w:r w:rsidRPr="00E54BC5">
        <w:rPr>
          <w:noProof/>
        </w:rPr>
        <w:t>Ορισμένοι ασθενείς μπορεί να έχουν σοβαρές ανεπιθύμητες ενέργειες που μπορεί να χρειαστούν επείγουσα θεραπεία.</w:t>
      </w:r>
    </w:p>
    <w:p w14:paraId="74E9689A" w14:textId="77777777" w:rsidR="007C32A9" w:rsidRPr="00E54BC5" w:rsidRDefault="007C32A9">
      <w:pPr>
        <w:tabs>
          <w:tab w:val="clear" w:pos="567"/>
        </w:tabs>
        <w:rPr>
          <w:b/>
          <w:noProof/>
        </w:rPr>
      </w:pPr>
    </w:p>
    <w:p w14:paraId="395EDE06" w14:textId="77777777" w:rsidR="007C32A9" w:rsidRPr="00E54BC5" w:rsidRDefault="00B67C1D" w:rsidP="00EC7910">
      <w:pPr>
        <w:keepNext/>
        <w:rPr>
          <w:b/>
          <w:bCs/>
          <w:noProof/>
        </w:rPr>
      </w:pPr>
      <w:r w:rsidRPr="00E54BC5">
        <w:rPr>
          <w:b/>
          <w:bCs/>
          <w:noProof/>
        </w:rPr>
        <w:t>Αλλεργικές αντιδράσεις – μπορεί να χρειαστούν επείγουσα θεραπεία. Ενημερώστε τον γιατρό σας ή αναζητήστε επείγουσα ιατρική βοήθεια αμέσως μόλις παρατηρήσετε οποιοδήποτε από τα ακόλουθα σημεία.</w:t>
      </w:r>
    </w:p>
    <w:p w14:paraId="07784C3F" w14:textId="1F31792E" w:rsidR="007C32A9" w:rsidRPr="00E54BC5" w:rsidRDefault="00B67C1D" w:rsidP="00EC7910">
      <w:pPr>
        <w:widowControl/>
        <w:numPr>
          <w:ilvl w:val="0"/>
          <w:numId w:val="31"/>
        </w:numPr>
        <w:tabs>
          <w:tab w:val="clear" w:pos="3762"/>
        </w:tabs>
        <w:ind w:left="567" w:hanging="567"/>
        <w:rPr>
          <w:noProof/>
        </w:rPr>
      </w:pPr>
      <w:r w:rsidRPr="00E54BC5">
        <w:rPr>
          <w:noProof/>
        </w:rPr>
        <w:t xml:space="preserve">Οι σοβαρές αλλεργικές αντιδράσεις («αναφυλαξία») είναι σπάνιες στα άτομα που παίρνουν </w:t>
      </w:r>
      <w:r w:rsidR="00E54BC5">
        <w:rPr>
          <w:noProof/>
        </w:rPr>
        <w:t>IMULDOSA</w:t>
      </w:r>
      <w:r w:rsidRPr="00E54BC5">
        <w:rPr>
          <w:noProof/>
        </w:rPr>
        <w:t xml:space="preserve"> (μπορεί να επηρεάσουν έως 1 στα 1.000 άτομα). Τα σημεία περιλαμβάνουν:</w:t>
      </w:r>
    </w:p>
    <w:p w14:paraId="2D11CBFA" w14:textId="77777777" w:rsidR="007C32A9" w:rsidRPr="00E54BC5" w:rsidRDefault="00B67C1D">
      <w:pPr>
        <w:numPr>
          <w:ilvl w:val="0"/>
          <w:numId w:val="48"/>
        </w:numPr>
        <w:tabs>
          <w:tab w:val="clear" w:pos="567"/>
          <w:tab w:val="left" w:pos="1701"/>
        </w:tabs>
        <w:ind w:left="1701" w:hanging="567"/>
        <w:rPr>
          <w:noProof/>
        </w:rPr>
      </w:pPr>
      <w:r w:rsidRPr="00E54BC5">
        <w:rPr>
          <w:noProof/>
        </w:rPr>
        <w:t>δυσκολία στην αναπνοή ή την κατάποση</w:t>
      </w:r>
    </w:p>
    <w:p w14:paraId="1ECB0D6A" w14:textId="77777777" w:rsidR="007C32A9" w:rsidRPr="00E54BC5" w:rsidRDefault="00B67C1D">
      <w:pPr>
        <w:numPr>
          <w:ilvl w:val="0"/>
          <w:numId w:val="48"/>
        </w:numPr>
        <w:tabs>
          <w:tab w:val="clear" w:pos="567"/>
          <w:tab w:val="left" w:pos="1701"/>
        </w:tabs>
        <w:ind w:left="1701" w:hanging="567"/>
        <w:rPr>
          <w:noProof/>
        </w:rPr>
      </w:pPr>
      <w:r w:rsidRPr="00E54BC5">
        <w:rPr>
          <w:noProof/>
        </w:rPr>
        <w:t>χαμηλή αρτηριακή πίεση, που μπορεί να προκαλέσει ζάλη</w:t>
      </w:r>
    </w:p>
    <w:p w14:paraId="6ECE5BF2" w14:textId="77777777" w:rsidR="007C32A9" w:rsidRPr="00E54BC5" w:rsidRDefault="00B67C1D">
      <w:pPr>
        <w:numPr>
          <w:ilvl w:val="0"/>
          <w:numId w:val="48"/>
        </w:numPr>
        <w:tabs>
          <w:tab w:val="clear" w:pos="567"/>
          <w:tab w:val="left" w:pos="1701"/>
        </w:tabs>
        <w:ind w:left="1701" w:hanging="567"/>
        <w:rPr>
          <w:noProof/>
        </w:rPr>
      </w:pPr>
      <w:r w:rsidRPr="00E54BC5">
        <w:rPr>
          <w:noProof/>
        </w:rPr>
        <w:t>πρήξιμο στο πρόσωπο, τα χείλη, το στόμα ή το λαιμό.</w:t>
      </w:r>
    </w:p>
    <w:p w14:paraId="7DAA34D8" w14:textId="5E7B6C40" w:rsidR="007C32A9" w:rsidRPr="00E54BC5" w:rsidRDefault="00B67C1D" w:rsidP="00EC7910">
      <w:pPr>
        <w:widowControl/>
        <w:numPr>
          <w:ilvl w:val="0"/>
          <w:numId w:val="31"/>
        </w:numPr>
        <w:tabs>
          <w:tab w:val="clear" w:pos="3762"/>
        </w:tabs>
        <w:ind w:left="567" w:hanging="567"/>
        <w:rPr>
          <w:noProof/>
        </w:rPr>
      </w:pPr>
      <w:r w:rsidRPr="00E54BC5">
        <w:rPr>
          <w:noProof/>
        </w:rPr>
        <w:t>Τα συχνά σημεία αλλεργικής αντίδρασης περιλαμβάνουν δερματικό εξάνθημα και κνίδωση (μπορεί να επηρεάσουν έως 1 στα 100 άτομα).</w:t>
      </w:r>
    </w:p>
    <w:p w14:paraId="05BA2BE6" w14:textId="77777777" w:rsidR="007C32A9" w:rsidRPr="00E54BC5" w:rsidRDefault="007C32A9">
      <w:pPr>
        <w:rPr>
          <w:noProof/>
        </w:rPr>
      </w:pPr>
    </w:p>
    <w:p w14:paraId="5232B98C" w14:textId="29A965AA" w:rsidR="007C32A9" w:rsidRPr="00E54BC5" w:rsidRDefault="00B67C1D" w:rsidP="00EC7910">
      <w:pPr>
        <w:rPr>
          <w:b/>
          <w:noProof/>
        </w:rPr>
      </w:pPr>
      <w:r w:rsidRPr="00E54BC5">
        <w:rPr>
          <w:b/>
          <w:noProof/>
        </w:rPr>
        <w:t xml:space="preserve">Αντιδράσεις σχετιζόμενες με την έγχυση - Εάν λαμβάνετε θεραπεία για νόσο του Crohn, η πρώτη δόση του </w:t>
      </w:r>
      <w:r w:rsidR="00E54BC5">
        <w:rPr>
          <w:b/>
          <w:noProof/>
        </w:rPr>
        <w:t>IMULDOSA</w:t>
      </w:r>
      <w:r w:rsidRPr="00E54BC5">
        <w:rPr>
          <w:b/>
          <w:noProof/>
        </w:rPr>
        <w:t xml:space="preserve"> χορηγείται μέσω ενστάλαξης σε μία φλέβα (ενδοφλέβια έγχυση). Ορισμένοι ασθενείς έχουν παρουσιάσει σοβαρές αλλεργικές αντιδράσεις κατά τη διάρκεια της έγχυσης.</w:t>
      </w:r>
    </w:p>
    <w:p w14:paraId="7F050307" w14:textId="77777777" w:rsidR="007C32A9" w:rsidRPr="00E54BC5" w:rsidRDefault="007C32A9">
      <w:pPr>
        <w:rPr>
          <w:noProof/>
        </w:rPr>
      </w:pPr>
    </w:p>
    <w:p w14:paraId="7E521535" w14:textId="51749C10" w:rsidR="007C32A9" w:rsidRPr="00E54BC5" w:rsidRDefault="00B67C1D" w:rsidP="00EC7910">
      <w:pPr>
        <w:rPr>
          <w:b/>
          <w:noProof/>
        </w:rPr>
      </w:pPr>
      <w:r w:rsidRPr="00E54BC5">
        <w:rPr>
          <w:b/>
          <w:noProof/>
        </w:rPr>
        <w:t xml:space="preserve">Σε σπάνιες περιπτώσεις, πνευμονικές αλλεργικές αντιδράσεις και φλεγμονή του πνεύμονα έχουν αναφερθεί σε ασθενείς που λαμβάνουν </w:t>
      </w:r>
      <w:r w:rsidR="00214039">
        <w:rPr>
          <w:b/>
          <w:noProof/>
        </w:rPr>
        <w:t>ουστεκινουμάμπη</w:t>
      </w:r>
      <w:r w:rsidRPr="00E54BC5">
        <w:rPr>
          <w:b/>
          <w:noProof/>
        </w:rPr>
        <w:t>. Ενημερώστε αμέσως τον γιατρό σας εάν παρουσιάσετε συμπτώματα όπως βήχα, δύσπνοια και πυρετό.</w:t>
      </w:r>
    </w:p>
    <w:p w14:paraId="2E048139" w14:textId="77777777" w:rsidR="007C32A9" w:rsidRPr="00E54BC5" w:rsidRDefault="007C32A9">
      <w:pPr>
        <w:rPr>
          <w:noProof/>
        </w:rPr>
      </w:pPr>
    </w:p>
    <w:p w14:paraId="7DDE41FE" w14:textId="62ADFB87" w:rsidR="007C32A9" w:rsidRPr="00E54BC5" w:rsidRDefault="00B67C1D" w:rsidP="00EC7910">
      <w:pPr>
        <w:rPr>
          <w:noProof/>
        </w:rPr>
      </w:pPr>
      <w:r w:rsidRPr="00E54BC5">
        <w:rPr>
          <w:noProof/>
        </w:rPr>
        <w:t xml:space="preserve">Εάν εμφανίσετε σοβαρή αλλεργική αντίδραση, ο γιατρός σας μπορεί να αποφασίσει ότι δεν πρέπει να χρησιμοποιήσετε ξανά το </w:t>
      </w:r>
      <w:r w:rsidR="00E54BC5">
        <w:rPr>
          <w:noProof/>
        </w:rPr>
        <w:t>IMULDOSA</w:t>
      </w:r>
      <w:r w:rsidRPr="00E54BC5">
        <w:rPr>
          <w:noProof/>
        </w:rPr>
        <w:t>.</w:t>
      </w:r>
    </w:p>
    <w:p w14:paraId="5296A8C1" w14:textId="77777777" w:rsidR="007C32A9" w:rsidRPr="00E54BC5" w:rsidRDefault="007C32A9">
      <w:pPr>
        <w:rPr>
          <w:noProof/>
        </w:rPr>
      </w:pPr>
    </w:p>
    <w:p w14:paraId="78D4DB23" w14:textId="77777777" w:rsidR="007C32A9" w:rsidRPr="00E54BC5" w:rsidRDefault="00B67C1D" w:rsidP="00EC7910">
      <w:pPr>
        <w:keepNext/>
        <w:rPr>
          <w:b/>
          <w:bCs/>
          <w:noProof/>
        </w:rPr>
      </w:pPr>
      <w:r w:rsidRPr="00E54BC5">
        <w:rPr>
          <w:b/>
          <w:bCs/>
          <w:noProof/>
        </w:rPr>
        <w:t>Λοιμώξεις – μπορεί να χρειαστούν επείγουσα θεραπεία. Ενημερώστε αμέσως τον γιατρό σας εάν παρατηρήσετε οποιοδήποτε από τα ακόλουθα σημεία.</w:t>
      </w:r>
    </w:p>
    <w:p w14:paraId="18E7C48E" w14:textId="3FF4ABD1" w:rsidR="007C32A9" w:rsidRPr="00E54BC5" w:rsidRDefault="00B67C1D" w:rsidP="00EC7910">
      <w:pPr>
        <w:widowControl/>
        <w:numPr>
          <w:ilvl w:val="0"/>
          <w:numId w:val="31"/>
        </w:numPr>
        <w:tabs>
          <w:tab w:val="clear" w:pos="3762"/>
        </w:tabs>
        <w:ind w:left="567" w:hanging="567"/>
        <w:rPr>
          <w:noProof/>
        </w:rPr>
      </w:pPr>
      <w:r w:rsidRPr="00E54BC5">
        <w:rPr>
          <w:noProof/>
        </w:rPr>
        <w:t>Είναι συχνές οι λοιμώξεις της μύτης ή του λαιμού και το κοινό κρυολόγημα (μπορεί να επηρεάσουν έως 1 στα 10 άτομα)</w:t>
      </w:r>
    </w:p>
    <w:p w14:paraId="0E6C325D" w14:textId="28703F3A" w:rsidR="007C32A9" w:rsidRPr="00E54BC5" w:rsidRDefault="00B67C1D" w:rsidP="00EC7910">
      <w:pPr>
        <w:widowControl/>
        <w:numPr>
          <w:ilvl w:val="0"/>
          <w:numId w:val="31"/>
        </w:numPr>
        <w:tabs>
          <w:tab w:val="clear" w:pos="3762"/>
        </w:tabs>
        <w:ind w:left="567" w:hanging="567"/>
        <w:rPr>
          <w:noProof/>
        </w:rPr>
      </w:pPr>
      <w:r w:rsidRPr="00E54BC5">
        <w:rPr>
          <w:noProof/>
        </w:rPr>
        <w:t>Οι λοιμώξεις του θώρακα δεν είναι συχνές (μπορεί να επηρεάσουν έως 1 στα 100 άτομα)</w:t>
      </w:r>
    </w:p>
    <w:p w14:paraId="67D4C4CB" w14:textId="753666CA" w:rsidR="007C32A9" w:rsidRPr="00E54BC5" w:rsidRDefault="00B67C1D" w:rsidP="00EC7910">
      <w:pPr>
        <w:widowControl/>
        <w:numPr>
          <w:ilvl w:val="0"/>
          <w:numId w:val="31"/>
        </w:numPr>
        <w:tabs>
          <w:tab w:val="clear" w:pos="3762"/>
        </w:tabs>
        <w:ind w:left="567" w:hanging="567"/>
        <w:rPr>
          <w:noProof/>
        </w:rPr>
      </w:pPr>
      <w:r w:rsidRPr="00E54BC5">
        <w:rPr>
          <w:noProof/>
        </w:rPr>
        <w:t>Οι φλεγμονές του ιστού κάτω από το δέρμα («κυτταρίτιδα») δεν είναι συχνές (μπορεί να επηρεάσουν έως 1 στα 100 άτομα)</w:t>
      </w:r>
    </w:p>
    <w:p w14:paraId="688E83A0" w14:textId="4312419A" w:rsidR="007C32A9" w:rsidRPr="00E54BC5" w:rsidRDefault="00B67C1D" w:rsidP="00EC7910">
      <w:pPr>
        <w:widowControl/>
        <w:numPr>
          <w:ilvl w:val="0"/>
          <w:numId w:val="31"/>
        </w:numPr>
        <w:tabs>
          <w:tab w:val="clear" w:pos="3762"/>
        </w:tabs>
        <w:ind w:left="567" w:hanging="567"/>
        <w:rPr>
          <w:noProof/>
        </w:rPr>
      </w:pPr>
      <w:r w:rsidRPr="00E54BC5">
        <w:rPr>
          <w:noProof/>
        </w:rPr>
        <w:t>Ο έρπης ζωστήρ (ένα είδος επώδυνου εξανθήματος με φυσαλίδες) δεν είναι συχνός (μπορεί να επηρεάσει έως 1 στα 100 άτομα)</w:t>
      </w:r>
    </w:p>
    <w:p w14:paraId="3E5C6FD6" w14:textId="77777777" w:rsidR="007C32A9" w:rsidRPr="00E54BC5" w:rsidRDefault="007C32A9">
      <w:pPr>
        <w:rPr>
          <w:noProof/>
        </w:rPr>
      </w:pPr>
    </w:p>
    <w:p w14:paraId="7B3B2EFE" w14:textId="019405F5" w:rsidR="007C32A9" w:rsidRPr="00E54BC5" w:rsidRDefault="00B67C1D" w:rsidP="00EC7910">
      <w:pPr>
        <w:rPr>
          <w:noProof/>
        </w:rPr>
      </w:pPr>
      <w:r w:rsidRPr="00E54BC5">
        <w:rPr>
          <w:noProof/>
        </w:rPr>
        <w:t xml:space="preserve">Το </w:t>
      </w:r>
      <w:r w:rsidR="00E54BC5">
        <w:rPr>
          <w:noProof/>
        </w:rPr>
        <w:t>IMULDOSA</w:t>
      </w:r>
      <w:r w:rsidRPr="00E54BC5">
        <w:rPr>
          <w:noProof/>
        </w:rPr>
        <w:t xml:space="preserve"> μπορεί να σας καταστήσει λιγότερο ικανούς να καταπολεμήσετε λοιμώξεις. Κάποιες λοιμώξεις θα μπορούσαν να γίνουν σοβαρές και μπορεί να περιλαμβάνουν λοιμώξεις που προκαλούνται από ιούς, μύκητες, βακτήρια (συμπεριλαμβανομένης της φυματίωσης), ή παράσιτα, συμπεριλαμβανομένων λοιμώξεων που κυρίως παρουσιάζονται σε ανθρώπους με εξασθενημένο ανοσοποιητικό σύστημα (ευκαιριακές λοιμώξεις). Ευκαιριακές λοιμώξεις του εγκεφάλου (εγκεφαλίτιδα, μηνιγγίτιδα), των πνευμόνων και του οφθαλμού έχουν αναφερθεί σε ασθενείς που λαμβάνουν θεραπεία με </w:t>
      </w:r>
      <w:r w:rsidR="00214039">
        <w:rPr>
          <w:noProof/>
        </w:rPr>
        <w:t>ουστεκινουμάμπη</w:t>
      </w:r>
      <w:r w:rsidRPr="00E54BC5">
        <w:rPr>
          <w:noProof/>
        </w:rPr>
        <w:t>.</w:t>
      </w:r>
    </w:p>
    <w:p w14:paraId="2886C6B4" w14:textId="77777777" w:rsidR="007C32A9" w:rsidRPr="00E54BC5" w:rsidRDefault="007C32A9">
      <w:pPr>
        <w:ind w:left="567"/>
        <w:rPr>
          <w:noProof/>
        </w:rPr>
      </w:pPr>
    </w:p>
    <w:p w14:paraId="5581A7C1" w14:textId="15BA113C" w:rsidR="007C32A9" w:rsidRPr="00E54BC5" w:rsidRDefault="00B67C1D" w:rsidP="00EC7910">
      <w:pPr>
        <w:rPr>
          <w:noProof/>
        </w:rPr>
      </w:pPr>
      <w:r w:rsidRPr="00E54BC5">
        <w:rPr>
          <w:noProof/>
        </w:rPr>
        <w:t xml:space="preserve">Πρέπει να προσέχετε για σημεία λοίμωξης ενώ χρησιμοποιείτε το </w:t>
      </w:r>
      <w:r w:rsidR="00E54BC5">
        <w:rPr>
          <w:noProof/>
        </w:rPr>
        <w:t>IMULDOSA</w:t>
      </w:r>
      <w:r w:rsidRPr="00E54BC5">
        <w:rPr>
          <w:noProof/>
        </w:rPr>
        <w:t>. Αυτά περιλαμβάνουν:</w:t>
      </w:r>
    </w:p>
    <w:p w14:paraId="6A0D7213" w14:textId="77777777" w:rsidR="007C32A9" w:rsidRPr="00E54BC5" w:rsidRDefault="00B67C1D" w:rsidP="00EC7910">
      <w:pPr>
        <w:widowControl/>
        <w:numPr>
          <w:ilvl w:val="0"/>
          <w:numId w:val="31"/>
        </w:numPr>
        <w:tabs>
          <w:tab w:val="clear" w:pos="3762"/>
        </w:tabs>
        <w:ind w:left="567" w:hanging="567"/>
        <w:rPr>
          <w:noProof/>
        </w:rPr>
      </w:pPr>
      <w:r w:rsidRPr="00E54BC5">
        <w:rPr>
          <w:noProof/>
        </w:rPr>
        <w:t>πυρετό, συμπτώματα που μοιάζουν με γρίπη, νυκτερινές εφιδρώσεις, απώλεια βάρους</w:t>
      </w:r>
    </w:p>
    <w:p w14:paraId="20DE3060" w14:textId="77777777" w:rsidR="007C32A9" w:rsidRPr="00E54BC5" w:rsidRDefault="00B67C1D" w:rsidP="00EC7910">
      <w:pPr>
        <w:widowControl/>
        <w:numPr>
          <w:ilvl w:val="0"/>
          <w:numId w:val="31"/>
        </w:numPr>
        <w:tabs>
          <w:tab w:val="clear" w:pos="3762"/>
        </w:tabs>
        <w:ind w:left="567" w:hanging="567"/>
        <w:rPr>
          <w:noProof/>
        </w:rPr>
      </w:pPr>
      <w:r w:rsidRPr="00E54BC5">
        <w:rPr>
          <w:noProof/>
        </w:rPr>
        <w:t>αίσθηση κόπωσης ή λαχάνιασμα, βήχας που δεν περνά</w:t>
      </w:r>
    </w:p>
    <w:p w14:paraId="06F294D1" w14:textId="77777777" w:rsidR="007C32A9" w:rsidRPr="00E54BC5" w:rsidRDefault="00B67C1D" w:rsidP="00EC7910">
      <w:pPr>
        <w:widowControl/>
        <w:numPr>
          <w:ilvl w:val="0"/>
          <w:numId w:val="31"/>
        </w:numPr>
        <w:tabs>
          <w:tab w:val="clear" w:pos="3762"/>
        </w:tabs>
        <w:ind w:left="567" w:hanging="567"/>
        <w:rPr>
          <w:noProof/>
        </w:rPr>
      </w:pPr>
      <w:r w:rsidRPr="00E54BC5">
        <w:rPr>
          <w:noProof/>
        </w:rPr>
        <w:t>θερμό, κόκκινο δέρμα που πονάει, ή επώδυνο εξάνθημα στο δέρμα με φυσαλίδες</w:t>
      </w:r>
    </w:p>
    <w:p w14:paraId="2343C369" w14:textId="77777777" w:rsidR="007C32A9" w:rsidRPr="00E54BC5" w:rsidRDefault="00B67C1D" w:rsidP="00EC7910">
      <w:pPr>
        <w:widowControl/>
        <w:numPr>
          <w:ilvl w:val="0"/>
          <w:numId w:val="31"/>
        </w:numPr>
        <w:tabs>
          <w:tab w:val="clear" w:pos="3762"/>
        </w:tabs>
        <w:ind w:left="567" w:hanging="567"/>
        <w:rPr>
          <w:noProof/>
        </w:rPr>
      </w:pPr>
      <w:r w:rsidRPr="00E54BC5">
        <w:rPr>
          <w:noProof/>
        </w:rPr>
        <w:t>αίσθημα καύσου κατά την ούρηση</w:t>
      </w:r>
    </w:p>
    <w:p w14:paraId="79AC506F" w14:textId="77777777" w:rsidR="007C32A9" w:rsidRPr="00E54BC5" w:rsidRDefault="00B67C1D" w:rsidP="00EC7910">
      <w:pPr>
        <w:widowControl/>
        <w:numPr>
          <w:ilvl w:val="0"/>
          <w:numId w:val="31"/>
        </w:numPr>
        <w:tabs>
          <w:tab w:val="clear" w:pos="3762"/>
        </w:tabs>
        <w:ind w:left="567" w:hanging="567"/>
        <w:rPr>
          <w:noProof/>
        </w:rPr>
      </w:pPr>
      <w:r w:rsidRPr="00E54BC5">
        <w:rPr>
          <w:noProof/>
        </w:rPr>
        <w:t>διάρροια</w:t>
      </w:r>
    </w:p>
    <w:p w14:paraId="6296A27D" w14:textId="77777777" w:rsidR="007C32A9" w:rsidRPr="00E54BC5" w:rsidRDefault="00B67C1D" w:rsidP="00EC7910">
      <w:pPr>
        <w:widowControl/>
        <w:numPr>
          <w:ilvl w:val="0"/>
          <w:numId w:val="31"/>
        </w:numPr>
        <w:tabs>
          <w:tab w:val="clear" w:pos="3762"/>
        </w:tabs>
        <w:ind w:left="567" w:hanging="567"/>
        <w:rPr>
          <w:noProof/>
        </w:rPr>
      </w:pPr>
      <w:r w:rsidRPr="00E54BC5">
        <w:rPr>
          <w:noProof/>
        </w:rPr>
        <w:t>οπτική διαταραχή ή απώλεια όρασης</w:t>
      </w:r>
    </w:p>
    <w:p w14:paraId="47E49277" w14:textId="77777777" w:rsidR="007C32A9" w:rsidRPr="00E54BC5" w:rsidRDefault="00B67C1D" w:rsidP="00EC7910">
      <w:pPr>
        <w:widowControl/>
        <w:numPr>
          <w:ilvl w:val="0"/>
          <w:numId w:val="31"/>
        </w:numPr>
        <w:tabs>
          <w:tab w:val="clear" w:pos="3762"/>
        </w:tabs>
        <w:ind w:left="567" w:hanging="567"/>
        <w:rPr>
          <w:noProof/>
        </w:rPr>
      </w:pPr>
      <w:r w:rsidRPr="00E54BC5">
        <w:rPr>
          <w:noProof/>
        </w:rPr>
        <w:t>κεφαλαλγία, αυχενική δυσκαμψία, ευαισθησία στο φως, ναυτία ή σύγχυση.</w:t>
      </w:r>
    </w:p>
    <w:p w14:paraId="26D3BF24" w14:textId="77777777" w:rsidR="007C32A9" w:rsidRPr="00E54BC5" w:rsidRDefault="007C32A9">
      <w:pPr>
        <w:rPr>
          <w:noProof/>
        </w:rPr>
      </w:pPr>
    </w:p>
    <w:p w14:paraId="24588EBD" w14:textId="1E33F20E" w:rsidR="007C32A9" w:rsidRPr="00E54BC5" w:rsidRDefault="00B67C1D" w:rsidP="00EC7910">
      <w:pPr>
        <w:rPr>
          <w:noProof/>
        </w:rPr>
      </w:pPr>
      <w:r w:rsidRPr="00E54BC5">
        <w:rPr>
          <w:noProof/>
        </w:rPr>
        <w:t>Ενημερώστε αμέσως τον γιατρό σας εάν παρατηρήσετε οποιοδήποτε από αυτά τα σημεία λοίμωξης. Αυτά μπορεί να είναι σημεία λοιμώξεων, όπως λοιμώξεων του θώρακα, λοιμώξεων του δέρματος, έρπητα ζωστήρα ή ευκαιριακές λοιμώξεις που θα μπορούσαν να έχουν σοβαρές επιπλοκές. Ενημερώστε το</w:t>
      </w:r>
      <w:r w:rsidR="0092410F" w:rsidRPr="00E54BC5">
        <w:rPr>
          <w:noProof/>
        </w:rPr>
        <w:t>ν</w:t>
      </w:r>
      <w:r w:rsidRPr="00E54BC5">
        <w:rPr>
          <w:noProof/>
        </w:rPr>
        <w:t xml:space="preserve"> γιατρό σας εάν έχετε οποιοδήποτε είδος λοίμωξης που δεν περνά ή επανέρχεται συνεχώς. Ο γιατρός σας μπορεί να αποφασίσει ότι δεν</w:t>
      </w:r>
      <w:r w:rsidR="00315FC4" w:rsidRPr="00E54BC5">
        <w:rPr>
          <w:noProof/>
        </w:rPr>
        <w:t xml:space="preserve"> θα</w:t>
      </w:r>
      <w:r w:rsidRPr="00E54BC5">
        <w:rPr>
          <w:noProof/>
        </w:rPr>
        <w:t xml:space="preserve"> πρέπει να χρησιμοποιήσετε </w:t>
      </w:r>
      <w:r w:rsidR="00E54BC5">
        <w:rPr>
          <w:noProof/>
        </w:rPr>
        <w:t>IMULDOSA</w:t>
      </w:r>
      <w:r w:rsidRPr="00E54BC5">
        <w:rPr>
          <w:noProof/>
        </w:rPr>
        <w:t xml:space="preserve"> μέχρι να περάσει η λοίμωξη. Επίσης ενημερώστε τον γιατρό σας εάν έχετε ανοικτές πληγές ή τραύματα, καθώς μπορεί να μολυνθούν.</w:t>
      </w:r>
    </w:p>
    <w:p w14:paraId="7468A726" w14:textId="77777777" w:rsidR="007C32A9" w:rsidRPr="00E54BC5" w:rsidRDefault="007C32A9">
      <w:pPr>
        <w:rPr>
          <w:noProof/>
        </w:rPr>
      </w:pPr>
    </w:p>
    <w:p w14:paraId="6DE14960" w14:textId="77777777" w:rsidR="007C32A9" w:rsidRPr="00E54BC5" w:rsidRDefault="00B67C1D" w:rsidP="00EC7910">
      <w:pPr>
        <w:rPr>
          <w:b/>
          <w:noProof/>
        </w:rPr>
      </w:pPr>
      <w:r w:rsidRPr="00E54BC5">
        <w:rPr>
          <w:b/>
          <w:noProof/>
        </w:rPr>
        <w:t>Αποφολίδωση δέρματος – αύξηση της ερυθρότητας και της αποφολίδωσης του δέρματος σε εκτεταμένη περιοχή του σώματος ενδέχεται να είναι συμπτώματα ερυθροδερμικής ψωρίασης ή αποφολιδωτικής δερματίτιδας, οι οποίες είναι σοβαρές δερματοπάθειες. Θα πρέπει να ενημερώσετε αμέσως τον γιατρό σας εάν παρατηρήσετε οποιαδήποτε από αυτά τα σημεία.</w:t>
      </w:r>
    </w:p>
    <w:p w14:paraId="0FE18E0A" w14:textId="77777777" w:rsidR="007C32A9" w:rsidRPr="00E54BC5" w:rsidRDefault="00B67C1D">
      <w:pPr>
        <w:keepNext/>
        <w:rPr>
          <w:b/>
          <w:noProof/>
        </w:rPr>
      </w:pPr>
      <w:r w:rsidRPr="00E54BC5">
        <w:rPr>
          <w:b/>
          <w:noProof/>
        </w:rPr>
        <w:t>Άλλες ανεπιθύμητες ενέργειες</w:t>
      </w:r>
    </w:p>
    <w:p w14:paraId="5B12D159" w14:textId="77777777" w:rsidR="007C32A9" w:rsidRPr="00E54BC5" w:rsidRDefault="007C32A9">
      <w:pPr>
        <w:keepNext/>
        <w:rPr>
          <w:noProof/>
        </w:rPr>
      </w:pPr>
    </w:p>
    <w:p w14:paraId="7BF63A9D" w14:textId="2E6B9247" w:rsidR="007C32A9" w:rsidRPr="00E54BC5" w:rsidRDefault="00B67C1D" w:rsidP="00EC7910">
      <w:pPr>
        <w:keepNext/>
        <w:rPr>
          <w:b/>
          <w:noProof/>
        </w:rPr>
      </w:pPr>
      <w:r w:rsidRPr="00E54BC5">
        <w:rPr>
          <w:b/>
          <w:noProof/>
        </w:rPr>
        <w:t xml:space="preserve">Συχνές ανεπιθύμητες ενέργειες </w:t>
      </w:r>
      <w:r w:rsidRPr="00E54BC5">
        <w:rPr>
          <w:noProof/>
        </w:rPr>
        <w:t>(μπορεί να επηρεάσουν έως 1 στα 10 άτομα):</w:t>
      </w:r>
    </w:p>
    <w:p w14:paraId="30339FD5" w14:textId="77777777" w:rsidR="007C32A9" w:rsidRPr="00E54BC5" w:rsidRDefault="00B67C1D" w:rsidP="00EC7910">
      <w:pPr>
        <w:widowControl/>
        <w:numPr>
          <w:ilvl w:val="0"/>
          <w:numId w:val="31"/>
        </w:numPr>
        <w:tabs>
          <w:tab w:val="clear" w:pos="3762"/>
        </w:tabs>
        <w:ind w:left="567" w:hanging="567"/>
        <w:rPr>
          <w:noProof/>
        </w:rPr>
      </w:pPr>
      <w:r w:rsidRPr="00E54BC5">
        <w:rPr>
          <w:noProof/>
        </w:rPr>
        <w:t>Διάρροια</w:t>
      </w:r>
    </w:p>
    <w:p w14:paraId="47877F87" w14:textId="77777777" w:rsidR="007C32A9" w:rsidRPr="00E54BC5" w:rsidRDefault="00B67C1D" w:rsidP="00EC7910">
      <w:pPr>
        <w:widowControl/>
        <w:numPr>
          <w:ilvl w:val="0"/>
          <w:numId w:val="31"/>
        </w:numPr>
        <w:tabs>
          <w:tab w:val="clear" w:pos="3762"/>
        </w:tabs>
        <w:ind w:left="567" w:hanging="567"/>
        <w:rPr>
          <w:noProof/>
        </w:rPr>
      </w:pPr>
      <w:r w:rsidRPr="00E54BC5">
        <w:rPr>
          <w:noProof/>
        </w:rPr>
        <w:t>Ναυτία</w:t>
      </w:r>
    </w:p>
    <w:p w14:paraId="34342D05" w14:textId="77777777" w:rsidR="007C32A9" w:rsidRPr="00E54BC5" w:rsidRDefault="00B67C1D" w:rsidP="00EC7910">
      <w:pPr>
        <w:widowControl/>
        <w:numPr>
          <w:ilvl w:val="0"/>
          <w:numId w:val="31"/>
        </w:numPr>
        <w:tabs>
          <w:tab w:val="clear" w:pos="3762"/>
        </w:tabs>
        <w:ind w:left="567" w:hanging="567"/>
        <w:rPr>
          <w:noProof/>
        </w:rPr>
      </w:pPr>
      <w:r w:rsidRPr="00E54BC5">
        <w:rPr>
          <w:noProof/>
        </w:rPr>
        <w:t>Έμετος</w:t>
      </w:r>
    </w:p>
    <w:p w14:paraId="50AFDD86" w14:textId="77777777" w:rsidR="007C32A9" w:rsidRPr="00E54BC5" w:rsidRDefault="00B67C1D" w:rsidP="00EC7910">
      <w:pPr>
        <w:widowControl/>
        <w:numPr>
          <w:ilvl w:val="0"/>
          <w:numId w:val="31"/>
        </w:numPr>
        <w:tabs>
          <w:tab w:val="clear" w:pos="3762"/>
        </w:tabs>
        <w:ind w:left="567" w:hanging="567"/>
        <w:rPr>
          <w:noProof/>
        </w:rPr>
      </w:pPr>
      <w:r w:rsidRPr="00E54BC5">
        <w:rPr>
          <w:noProof/>
        </w:rPr>
        <w:t>Αίσθημα κόπωσης</w:t>
      </w:r>
    </w:p>
    <w:p w14:paraId="05D24D2D" w14:textId="77777777" w:rsidR="007C32A9" w:rsidRPr="00E54BC5" w:rsidRDefault="00B67C1D" w:rsidP="00EC7910">
      <w:pPr>
        <w:widowControl/>
        <w:numPr>
          <w:ilvl w:val="0"/>
          <w:numId w:val="31"/>
        </w:numPr>
        <w:tabs>
          <w:tab w:val="clear" w:pos="3762"/>
        </w:tabs>
        <w:ind w:left="567" w:hanging="567"/>
        <w:rPr>
          <w:noProof/>
        </w:rPr>
      </w:pPr>
      <w:r w:rsidRPr="00E54BC5">
        <w:rPr>
          <w:noProof/>
        </w:rPr>
        <w:t>Αίσθημα ζάλης</w:t>
      </w:r>
    </w:p>
    <w:p w14:paraId="6FE7759C" w14:textId="77777777" w:rsidR="007C32A9" w:rsidRPr="00E54BC5" w:rsidRDefault="00B67C1D" w:rsidP="00EC7910">
      <w:pPr>
        <w:widowControl/>
        <w:numPr>
          <w:ilvl w:val="0"/>
          <w:numId w:val="31"/>
        </w:numPr>
        <w:tabs>
          <w:tab w:val="clear" w:pos="3762"/>
        </w:tabs>
        <w:ind w:left="567" w:hanging="567"/>
        <w:rPr>
          <w:noProof/>
        </w:rPr>
      </w:pPr>
      <w:r w:rsidRPr="00E54BC5">
        <w:rPr>
          <w:noProof/>
        </w:rPr>
        <w:t>Πονοκέφαλος</w:t>
      </w:r>
    </w:p>
    <w:p w14:paraId="1D97DFB4" w14:textId="77777777" w:rsidR="007C32A9" w:rsidRPr="00E54BC5" w:rsidRDefault="00B67C1D" w:rsidP="00EC7910">
      <w:pPr>
        <w:widowControl/>
        <w:numPr>
          <w:ilvl w:val="0"/>
          <w:numId w:val="31"/>
        </w:numPr>
        <w:tabs>
          <w:tab w:val="clear" w:pos="3762"/>
        </w:tabs>
        <w:ind w:left="567" w:hanging="567"/>
        <w:rPr>
          <w:noProof/>
        </w:rPr>
      </w:pPr>
      <w:r w:rsidRPr="00E54BC5">
        <w:rPr>
          <w:noProof/>
        </w:rPr>
        <w:t>Φαγούρα («κνησμός»)</w:t>
      </w:r>
    </w:p>
    <w:p w14:paraId="666DC3F2" w14:textId="77777777" w:rsidR="007C32A9" w:rsidRPr="00E54BC5" w:rsidRDefault="00B67C1D" w:rsidP="00EC7910">
      <w:pPr>
        <w:widowControl/>
        <w:numPr>
          <w:ilvl w:val="0"/>
          <w:numId w:val="31"/>
        </w:numPr>
        <w:tabs>
          <w:tab w:val="clear" w:pos="3762"/>
        </w:tabs>
        <w:ind w:left="567" w:hanging="567"/>
        <w:rPr>
          <w:noProof/>
        </w:rPr>
      </w:pPr>
      <w:r w:rsidRPr="00E54BC5">
        <w:rPr>
          <w:noProof/>
        </w:rPr>
        <w:t>Πόνος στη μέση, τους μυς ή τις αρθρώσεις</w:t>
      </w:r>
    </w:p>
    <w:p w14:paraId="1C0306AA" w14:textId="77777777" w:rsidR="007C32A9" w:rsidRPr="00E54BC5" w:rsidRDefault="00B67C1D" w:rsidP="00EC7910">
      <w:pPr>
        <w:widowControl/>
        <w:numPr>
          <w:ilvl w:val="0"/>
          <w:numId w:val="31"/>
        </w:numPr>
        <w:tabs>
          <w:tab w:val="clear" w:pos="3762"/>
        </w:tabs>
        <w:ind w:left="567" w:hanging="567"/>
        <w:rPr>
          <w:noProof/>
        </w:rPr>
      </w:pPr>
      <w:r w:rsidRPr="00E54BC5">
        <w:rPr>
          <w:noProof/>
        </w:rPr>
        <w:t>Πονόλαιμος</w:t>
      </w:r>
    </w:p>
    <w:p w14:paraId="3B2362E0" w14:textId="77777777" w:rsidR="007C32A9" w:rsidRPr="00E54BC5" w:rsidRDefault="00B67C1D" w:rsidP="00EC7910">
      <w:pPr>
        <w:widowControl/>
        <w:numPr>
          <w:ilvl w:val="0"/>
          <w:numId w:val="31"/>
        </w:numPr>
        <w:tabs>
          <w:tab w:val="clear" w:pos="3762"/>
        </w:tabs>
        <w:ind w:left="567" w:hanging="567"/>
        <w:rPr>
          <w:noProof/>
        </w:rPr>
      </w:pPr>
      <w:r w:rsidRPr="00E54BC5">
        <w:rPr>
          <w:noProof/>
        </w:rPr>
        <w:t>Ερυθρότητα και πόνος στο σημείο που γίνεται η ένεση</w:t>
      </w:r>
    </w:p>
    <w:p w14:paraId="57951147" w14:textId="77777777" w:rsidR="007C32A9" w:rsidRPr="00E54BC5" w:rsidRDefault="00B67C1D" w:rsidP="00EC7910">
      <w:pPr>
        <w:widowControl/>
        <w:numPr>
          <w:ilvl w:val="0"/>
          <w:numId w:val="31"/>
        </w:numPr>
        <w:tabs>
          <w:tab w:val="clear" w:pos="3762"/>
        </w:tabs>
        <w:ind w:left="567" w:hanging="567"/>
        <w:rPr>
          <w:noProof/>
        </w:rPr>
      </w:pPr>
      <w:r w:rsidRPr="00E54BC5">
        <w:rPr>
          <w:noProof/>
        </w:rPr>
        <w:t>Λοίμωξη στους παραρρίνιους κόλπους</w:t>
      </w:r>
    </w:p>
    <w:p w14:paraId="0CC4ABD6" w14:textId="77777777" w:rsidR="007C32A9" w:rsidRPr="00E54BC5" w:rsidRDefault="007C32A9">
      <w:pPr>
        <w:rPr>
          <w:noProof/>
        </w:rPr>
      </w:pPr>
    </w:p>
    <w:p w14:paraId="7000D874" w14:textId="6FD785C2" w:rsidR="007C32A9" w:rsidRPr="00E54BC5" w:rsidRDefault="00B67C1D" w:rsidP="00EC7910">
      <w:pPr>
        <w:keepNext/>
        <w:rPr>
          <w:noProof/>
        </w:rPr>
      </w:pPr>
      <w:r w:rsidRPr="00E54BC5">
        <w:rPr>
          <w:b/>
          <w:noProof/>
        </w:rPr>
        <w:t xml:space="preserve">Όχι συχνές ανεπιθύμητες ενέργειες </w:t>
      </w:r>
      <w:r w:rsidRPr="00E54BC5">
        <w:rPr>
          <w:noProof/>
        </w:rPr>
        <w:t>(μπορεί να επηρεάσουν έως 1 στα 100 άτομα):</w:t>
      </w:r>
    </w:p>
    <w:p w14:paraId="6B7CBE51" w14:textId="77777777" w:rsidR="007C32A9" w:rsidRPr="00E54BC5" w:rsidRDefault="00B67C1D" w:rsidP="00EC7910">
      <w:pPr>
        <w:widowControl/>
        <w:numPr>
          <w:ilvl w:val="0"/>
          <w:numId w:val="31"/>
        </w:numPr>
        <w:tabs>
          <w:tab w:val="clear" w:pos="3762"/>
        </w:tabs>
        <w:ind w:left="567" w:hanging="567"/>
        <w:rPr>
          <w:noProof/>
        </w:rPr>
      </w:pPr>
      <w:r w:rsidRPr="00E54BC5">
        <w:rPr>
          <w:noProof/>
        </w:rPr>
        <w:t>Οδοντικές λοιμώξεις</w:t>
      </w:r>
    </w:p>
    <w:p w14:paraId="2B9E2416" w14:textId="77777777" w:rsidR="007C32A9" w:rsidRPr="00E54BC5" w:rsidRDefault="00B67C1D" w:rsidP="00EC7910">
      <w:pPr>
        <w:widowControl/>
        <w:numPr>
          <w:ilvl w:val="0"/>
          <w:numId w:val="31"/>
        </w:numPr>
        <w:tabs>
          <w:tab w:val="clear" w:pos="3762"/>
        </w:tabs>
        <w:ind w:left="567" w:hanging="567"/>
        <w:rPr>
          <w:noProof/>
        </w:rPr>
      </w:pPr>
      <w:r w:rsidRPr="00E54BC5">
        <w:rPr>
          <w:noProof/>
        </w:rPr>
        <w:t>Κολπική μυκητιασική λοίμωξη</w:t>
      </w:r>
    </w:p>
    <w:p w14:paraId="6CDB20CE" w14:textId="77777777" w:rsidR="007C32A9" w:rsidRPr="00E54BC5" w:rsidRDefault="00B67C1D" w:rsidP="00EC7910">
      <w:pPr>
        <w:widowControl/>
        <w:numPr>
          <w:ilvl w:val="0"/>
          <w:numId w:val="31"/>
        </w:numPr>
        <w:tabs>
          <w:tab w:val="clear" w:pos="3762"/>
        </w:tabs>
        <w:ind w:left="567" w:hanging="567"/>
        <w:rPr>
          <w:noProof/>
        </w:rPr>
      </w:pPr>
      <w:r w:rsidRPr="00E54BC5">
        <w:rPr>
          <w:noProof/>
        </w:rPr>
        <w:t>Κατάθλιψη</w:t>
      </w:r>
    </w:p>
    <w:p w14:paraId="2D865D3F" w14:textId="77777777" w:rsidR="007C32A9" w:rsidRPr="00E54BC5" w:rsidRDefault="00B67C1D" w:rsidP="00EC7910">
      <w:pPr>
        <w:widowControl/>
        <w:numPr>
          <w:ilvl w:val="0"/>
          <w:numId w:val="31"/>
        </w:numPr>
        <w:tabs>
          <w:tab w:val="clear" w:pos="3762"/>
        </w:tabs>
        <w:ind w:left="567" w:hanging="567"/>
        <w:rPr>
          <w:noProof/>
        </w:rPr>
      </w:pPr>
      <w:r w:rsidRPr="00E54BC5">
        <w:rPr>
          <w:noProof/>
        </w:rPr>
        <w:t>Φραγμένη ή βουλωμένη μύτη</w:t>
      </w:r>
    </w:p>
    <w:p w14:paraId="16B40EA2" w14:textId="77777777" w:rsidR="007C32A9" w:rsidRPr="00E54BC5" w:rsidRDefault="00B67C1D" w:rsidP="00EC7910">
      <w:pPr>
        <w:widowControl/>
        <w:numPr>
          <w:ilvl w:val="0"/>
          <w:numId w:val="31"/>
        </w:numPr>
        <w:tabs>
          <w:tab w:val="clear" w:pos="3762"/>
        </w:tabs>
        <w:ind w:left="567" w:hanging="567"/>
        <w:rPr>
          <w:noProof/>
        </w:rPr>
      </w:pPr>
      <w:r w:rsidRPr="00E54BC5">
        <w:rPr>
          <w:noProof/>
        </w:rPr>
        <w:t>Αιμορραγία, μώλωπες, σκλήρυνση, πρήξιμο και φαγούρα εκεί όπου γίνεται η ένεση</w:t>
      </w:r>
    </w:p>
    <w:p w14:paraId="14A2210A" w14:textId="77777777" w:rsidR="007C32A9" w:rsidRPr="00E54BC5" w:rsidRDefault="00B67C1D" w:rsidP="00EC7910">
      <w:pPr>
        <w:widowControl/>
        <w:numPr>
          <w:ilvl w:val="0"/>
          <w:numId w:val="31"/>
        </w:numPr>
        <w:tabs>
          <w:tab w:val="clear" w:pos="3762"/>
        </w:tabs>
        <w:ind w:left="567" w:hanging="567"/>
        <w:rPr>
          <w:noProof/>
        </w:rPr>
      </w:pPr>
      <w:r w:rsidRPr="00E54BC5">
        <w:rPr>
          <w:noProof/>
        </w:rPr>
        <w:t>Αίσθημα αδυναμίας</w:t>
      </w:r>
    </w:p>
    <w:p w14:paraId="2ADA3B59" w14:textId="77777777" w:rsidR="007C32A9" w:rsidRPr="00E54BC5" w:rsidRDefault="00B67C1D" w:rsidP="00EC7910">
      <w:pPr>
        <w:widowControl/>
        <w:numPr>
          <w:ilvl w:val="0"/>
          <w:numId w:val="31"/>
        </w:numPr>
        <w:tabs>
          <w:tab w:val="clear" w:pos="3762"/>
        </w:tabs>
        <w:ind w:left="567" w:hanging="567"/>
        <w:rPr>
          <w:noProof/>
        </w:rPr>
      </w:pPr>
      <w:r w:rsidRPr="00E54BC5">
        <w:rPr>
          <w:noProof/>
        </w:rPr>
        <w:t>Πτώση βλεφάρου και χαλάρωση μυών στη μία πλευρά του προσώπου («παράλυση προσωπικού νεύρου» ή «παράλυση Bell»), που είναι συνήθως παροδική</w:t>
      </w:r>
    </w:p>
    <w:p w14:paraId="1123A073" w14:textId="77777777" w:rsidR="007C32A9" w:rsidRPr="00E54BC5" w:rsidRDefault="00B67C1D" w:rsidP="00EC7910">
      <w:pPr>
        <w:widowControl/>
        <w:numPr>
          <w:ilvl w:val="0"/>
          <w:numId w:val="31"/>
        </w:numPr>
        <w:tabs>
          <w:tab w:val="clear" w:pos="3762"/>
        </w:tabs>
        <w:ind w:left="567" w:hanging="567"/>
        <w:rPr>
          <w:noProof/>
        </w:rPr>
      </w:pPr>
      <w:r w:rsidRPr="00E54BC5">
        <w:rPr>
          <w:noProof/>
        </w:rPr>
        <w:t>Μεταβολή στην ψωρίαση με ερυθρότητα και νέες μικρές, κίτρινες ή λευκές φλύκταινες, μερικές φορές συνοδευόμενες από πυρετό (φλυκταινώδης ψωρίαση)</w:t>
      </w:r>
    </w:p>
    <w:p w14:paraId="1ECF0A76" w14:textId="77777777" w:rsidR="007C32A9" w:rsidRPr="00E54BC5" w:rsidRDefault="00B67C1D" w:rsidP="00EC7910">
      <w:pPr>
        <w:widowControl/>
        <w:numPr>
          <w:ilvl w:val="0"/>
          <w:numId w:val="31"/>
        </w:numPr>
        <w:tabs>
          <w:tab w:val="clear" w:pos="3762"/>
        </w:tabs>
        <w:ind w:left="567" w:hanging="567"/>
        <w:rPr>
          <w:noProof/>
        </w:rPr>
      </w:pPr>
      <w:r w:rsidRPr="00E54BC5">
        <w:rPr>
          <w:noProof/>
        </w:rPr>
        <w:t>Αποφλοίωση του δέρματος (αποφολίδωση δέρματος)</w:t>
      </w:r>
    </w:p>
    <w:p w14:paraId="07D10A91" w14:textId="77777777" w:rsidR="007C32A9" w:rsidRPr="00E54BC5" w:rsidRDefault="00B67C1D" w:rsidP="00EC7910">
      <w:pPr>
        <w:widowControl/>
        <w:numPr>
          <w:ilvl w:val="0"/>
          <w:numId w:val="31"/>
        </w:numPr>
        <w:tabs>
          <w:tab w:val="clear" w:pos="3762"/>
        </w:tabs>
        <w:ind w:left="567" w:hanging="567"/>
        <w:rPr>
          <w:noProof/>
        </w:rPr>
      </w:pPr>
      <w:r w:rsidRPr="00E54BC5">
        <w:rPr>
          <w:noProof/>
        </w:rPr>
        <w:t>Ακμή</w:t>
      </w:r>
    </w:p>
    <w:p w14:paraId="798F0AE7" w14:textId="77777777" w:rsidR="007C32A9" w:rsidRPr="00E54BC5" w:rsidRDefault="007C32A9">
      <w:pPr>
        <w:rPr>
          <w:noProof/>
        </w:rPr>
      </w:pPr>
    </w:p>
    <w:p w14:paraId="7FA242E4" w14:textId="3A3346C2" w:rsidR="007C32A9" w:rsidRPr="00E54BC5" w:rsidRDefault="00B67C1D" w:rsidP="00EC7910">
      <w:pPr>
        <w:keepNext/>
        <w:rPr>
          <w:noProof/>
        </w:rPr>
      </w:pPr>
      <w:r w:rsidRPr="00E54BC5">
        <w:rPr>
          <w:b/>
          <w:noProof/>
        </w:rPr>
        <w:t>Σπάνιες ανεπιθύμητες ενέργειες</w:t>
      </w:r>
      <w:r w:rsidRPr="00E54BC5">
        <w:rPr>
          <w:noProof/>
        </w:rPr>
        <w:t xml:space="preserve"> (μπορεί να επηρεάσουν έως 1 στα 1.000 άτομα)</w:t>
      </w:r>
    </w:p>
    <w:p w14:paraId="0EED1227" w14:textId="77777777" w:rsidR="007C32A9" w:rsidRPr="00E54BC5" w:rsidRDefault="00B67C1D" w:rsidP="00EC7910">
      <w:pPr>
        <w:widowControl/>
        <w:numPr>
          <w:ilvl w:val="0"/>
          <w:numId w:val="31"/>
        </w:numPr>
        <w:tabs>
          <w:tab w:val="clear" w:pos="3762"/>
        </w:tabs>
        <w:ind w:left="567" w:hanging="567"/>
        <w:rPr>
          <w:noProof/>
        </w:rPr>
      </w:pPr>
      <w:r w:rsidRPr="00E54BC5">
        <w:rPr>
          <w:noProof/>
        </w:rPr>
        <w:t>Ερυθρότητα και αποφολίδωση του δέρματος σε εκτεταμένη περιοχή του σώματος, η οποία μπορεί να παρουσιάζει φαγούρα ή πόνο (αποφολιδωτική δερματίτιδα). Παρόμοια συμπτώματα αναπτύσσονται ορισμένες φορές ως φυσική μεταβολή στον τύπο των συμπτωμάτων της ψωρίασης (ερυθροδερμική ψωρίαση)</w:t>
      </w:r>
    </w:p>
    <w:p w14:paraId="37DE163E" w14:textId="77777777" w:rsidR="007C32A9" w:rsidRPr="00E54BC5" w:rsidRDefault="00B67C1D" w:rsidP="00EC7910">
      <w:pPr>
        <w:widowControl/>
        <w:numPr>
          <w:ilvl w:val="0"/>
          <w:numId w:val="31"/>
        </w:numPr>
        <w:tabs>
          <w:tab w:val="clear" w:pos="3762"/>
        </w:tabs>
        <w:ind w:left="567" w:hanging="567"/>
        <w:rPr>
          <w:noProof/>
        </w:rPr>
      </w:pPr>
      <w:r w:rsidRPr="00E54BC5">
        <w:rPr>
          <w:noProof/>
        </w:rPr>
        <w:t>Φλεγμονή μικρών αιμοφόρων αγγείων, η οποία μπορεί να οδηγήσει σε δερματικό εξάνθημα με μικρές κόκκινες ή μωβ φουσκάλες, πυρετό ή πόνο στις αρθρώσεις (αγγειίτιδα)</w:t>
      </w:r>
    </w:p>
    <w:p w14:paraId="5E082B94" w14:textId="77777777" w:rsidR="007C32A9" w:rsidRPr="00E54BC5" w:rsidRDefault="007C32A9" w:rsidP="00EC7910">
      <w:pPr>
        <w:widowControl/>
        <w:numPr>
          <w:ilvl w:val="0"/>
          <w:numId w:val="31"/>
        </w:numPr>
        <w:tabs>
          <w:tab w:val="clear" w:pos="3762"/>
        </w:tabs>
        <w:ind w:left="567" w:hanging="567"/>
        <w:rPr>
          <w:noProof/>
        </w:rPr>
      </w:pPr>
    </w:p>
    <w:p w14:paraId="7A7CAB8C" w14:textId="5C2E4DE0" w:rsidR="007C32A9" w:rsidRPr="00E54BC5" w:rsidRDefault="00B67C1D" w:rsidP="00EC7910">
      <w:pPr>
        <w:keepNext/>
        <w:rPr>
          <w:noProof/>
        </w:rPr>
      </w:pPr>
      <w:r w:rsidRPr="00E54BC5">
        <w:rPr>
          <w:b/>
          <w:noProof/>
        </w:rPr>
        <w:t>Πολύ σπάνιες ανεπιθύμητες ενέργειες</w:t>
      </w:r>
      <w:r w:rsidRPr="00E54BC5">
        <w:rPr>
          <w:noProof/>
        </w:rPr>
        <w:t xml:space="preserve"> (μπορεί να επηρεάσουν έως 1 στα 10.000 άτομα)</w:t>
      </w:r>
    </w:p>
    <w:p w14:paraId="1BCE1173" w14:textId="77777777" w:rsidR="007C32A9" w:rsidRPr="00E54BC5" w:rsidRDefault="00B67C1D" w:rsidP="00EC7910">
      <w:pPr>
        <w:widowControl/>
        <w:numPr>
          <w:ilvl w:val="0"/>
          <w:numId w:val="31"/>
        </w:numPr>
        <w:tabs>
          <w:tab w:val="clear" w:pos="3762"/>
        </w:tabs>
        <w:ind w:left="567" w:hanging="567"/>
        <w:rPr>
          <w:noProof/>
        </w:rPr>
      </w:pPr>
      <w:r w:rsidRPr="00E54BC5">
        <w:rPr>
          <w:noProof/>
        </w:rPr>
        <w:t>Φουσκάλες του δέρματος, οι οποίες μπορεί να είναι ερυθρές, κνησμώδεις και επώδυνες (Πομφολυγώδες πεμφιγοειδές).</w:t>
      </w:r>
    </w:p>
    <w:p w14:paraId="4B80185B" w14:textId="77777777" w:rsidR="007C32A9" w:rsidRPr="00E54BC5" w:rsidRDefault="00B67C1D" w:rsidP="00EC7910">
      <w:pPr>
        <w:widowControl/>
        <w:numPr>
          <w:ilvl w:val="0"/>
          <w:numId w:val="31"/>
        </w:numPr>
        <w:tabs>
          <w:tab w:val="clear" w:pos="3762"/>
        </w:tabs>
        <w:ind w:left="567" w:hanging="567"/>
        <w:rPr>
          <w:noProof/>
        </w:rPr>
      </w:pPr>
      <w:r w:rsidRPr="00E54BC5">
        <w:rPr>
          <w:noProof/>
        </w:rPr>
        <w:t>Δερματικός λύκος ή σύνδρομο προσομοιάζον με λύκο (ερυθρό, επηρμένο φολιδώδες εξάνθημα σε περιοχές του δέρματος που εκτίθενται στον ήλιο πιθανώς με πόνους στις αρθρώσεις).</w:t>
      </w:r>
    </w:p>
    <w:p w14:paraId="0C334203" w14:textId="77777777" w:rsidR="007C32A9" w:rsidRPr="00E54BC5" w:rsidRDefault="007C32A9">
      <w:pPr>
        <w:rPr>
          <w:noProof/>
        </w:rPr>
      </w:pPr>
    </w:p>
    <w:p w14:paraId="25783699" w14:textId="77777777" w:rsidR="007C32A9" w:rsidRPr="00E54BC5" w:rsidRDefault="00B67C1D">
      <w:pPr>
        <w:keepNext/>
        <w:rPr>
          <w:noProof/>
        </w:rPr>
      </w:pPr>
      <w:r w:rsidRPr="00E54BC5">
        <w:rPr>
          <w:b/>
          <w:noProof/>
          <w:szCs w:val="22"/>
        </w:rPr>
        <w:t>Αναφορά ανεπιθύμητων ενεργειών</w:t>
      </w:r>
    </w:p>
    <w:p w14:paraId="0FD34654" w14:textId="77777777" w:rsidR="007C32A9" w:rsidRPr="00E54BC5" w:rsidRDefault="00B67C1D">
      <w:pPr>
        <w:rPr>
          <w:noProof/>
        </w:rPr>
      </w:pPr>
      <w:r w:rsidRPr="00E54BC5">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Pr="00E54BC5">
        <w:rPr>
          <w:noProof/>
          <w:szCs w:val="22"/>
        </w:rPr>
        <w:t xml:space="preserve">Μπορείτε επίσης να αναφέρετε ανεπιθύμητες ενέργειες απευθείας, </w:t>
      </w:r>
      <w:r w:rsidRPr="00E54BC5">
        <w:rPr>
          <w:noProof/>
          <w:szCs w:val="22"/>
          <w:highlight w:val="lightGray"/>
        </w:rPr>
        <w:t xml:space="preserve">μέσω του εθνικού συστήματος αναφοράς που αναγράφεται στο </w:t>
      </w:r>
      <w:hyperlink r:id="rId17" w:history="1">
        <w:r w:rsidRPr="00E54BC5">
          <w:rPr>
            <w:rStyle w:val="Hyperlink"/>
            <w:noProof/>
            <w:highlight w:val="lightGray"/>
          </w:rPr>
          <w:t>Παράρτημα V</w:t>
        </w:r>
      </w:hyperlink>
      <w:r w:rsidRPr="00E54BC5">
        <w:rPr>
          <w:noProof/>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73DC794" w14:textId="77777777" w:rsidR="007C32A9" w:rsidRPr="00E54BC5" w:rsidRDefault="007C32A9">
      <w:pPr>
        <w:rPr>
          <w:b/>
          <w:noProof/>
        </w:rPr>
      </w:pPr>
    </w:p>
    <w:p w14:paraId="581E420B" w14:textId="77777777" w:rsidR="007C32A9" w:rsidRPr="00E54BC5" w:rsidRDefault="007C32A9">
      <w:pPr>
        <w:rPr>
          <w:b/>
          <w:noProof/>
        </w:rPr>
      </w:pPr>
    </w:p>
    <w:p w14:paraId="1BD89290" w14:textId="49D9D2F6" w:rsidR="007C32A9" w:rsidRPr="00E54BC5" w:rsidRDefault="00B67C1D">
      <w:pPr>
        <w:keepNext/>
        <w:widowControl/>
        <w:ind w:left="567" w:hanging="567"/>
        <w:outlineLvl w:val="2"/>
        <w:rPr>
          <w:b/>
          <w:bCs/>
          <w:noProof/>
        </w:rPr>
      </w:pPr>
      <w:r w:rsidRPr="00E54BC5">
        <w:rPr>
          <w:b/>
          <w:bCs/>
          <w:noProof/>
        </w:rPr>
        <w:t>5.</w:t>
      </w:r>
      <w:r w:rsidRPr="00E54BC5">
        <w:rPr>
          <w:b/>
          <w:bCs/>
          <w:noProof/>
        </w:rPr>
        <w:tab/>
        <w:t xml:space="preserve">Πώς να φυλάσσετε το </w:t>
      </w:r>
      <w:r w:rsidR="00E54BC5">
        <w:rPr>
          <w:b/>
          <w:bCs/>
          <w:noProof/>
        </w:rPr>
        <w:t>IMULDOSA</w:t>
      </w:r>
    </w:p>
    <w:p w14:paraId="5E7B6DBC" w14:textId="77777777" w:rsidR="007C32A9" w:rsidRPr="00E54BC5" w:rsidRDefault="007C32A9">
      <w:pPr>
        <w:keepNext/>
        <w:rPr>
          <w:noProof/>
        </w:rPr>
      </w:pPr>
    </w:p>
    <w:p w14:paraId="402DB3D1" w14:textId="447EF2F8" w:rsidR="007C32A9" w:rsidRPr="00E54BC5" w:rsidRDefault="00B67C1D">
      <w:pPr>
        <w:widowControl/>
        <w:numPr>
          <w:ilvl w:val="0"/>
          <w:numId w:val="31"/>
        </w:numPr>
        <w:tabs>
          <w:tab w:val="clear" w:pos="3762"/>
        </w:tabs>
        <w:ind w:left="567" w:hanging="567"/>
        <w:rPr>
          <w:noProof/>
        </w:rPr>
      </w:pPr>
      <w:r w:rsidRPr="00E54BC5">
        <w:rPr>
          <w:noProof/>
          <w:szCs w:val="22"/>
        </w:rPr>
        <w:t xml:space="preserve">Το </w:t>
      </w:r>
      <w:r w:rsidR="00E54BC5">
        <w:rPr>
          <w:noProof/>
          <w:szCs w:val="22"/>
        </w:rPr>
        <w:t>IMULDOSA</w:t>
      </w:r>
      <w:r w:rsidRPr="00E54BC5">
        <w:rPr>
          <w:noProof/>
          <w:szCs w:val="22"/>
        </w:rPr>
        <w:t xml:space="preserve"> 130</w:t>
      </w:r>
      <w:r w:rsidRPr="00E54BC5">
        <w:rPr>
          <w:noProof/>
        </w:rPr>
        <w:t> </w:t>
      </w:r>
      <w:r w:rsidRPr="00E54BC5">
        <w:rPr>
          <w:noProof/>
          <w:szCs w:val="22"/>
        </w:rPr>
        <w:t xml:space="preserve">mg </w:t>
      </w:r>
      <w:r w:rsidRPr="00E54BC5">
        <w:rPr>
          <w:noProof/>
        </w:rPr>
        <w:t xml:space="preserve">πυκνό διάλυμα για παρασκευή διαλύματος προς έγχυση </w:t>
      </w:r>
      <w:r w:rsidRPr="00E54BC5">
        <w:rPr>
          <w:noProof/>
          <w:szCs w:val="22"/>
        </w:rPr>
        <w:t>χορηγείται σε νοσοκομείο ή κλινική και οι ασθενείς δεν χρειάζεται να το φυλάξουν ή να το χειριστούν.</w:t>
      </w:r>
    </w:p>
    <w:p w14:paraId="34582FB2" w14:textId="77777777" w:rsidR="007C32A9" w:rsidRPr="00E54BC5" w:rsidRDefault="00B67C1D">
      <w:pPr>
        <w:numPr>
          <w:ilvl w:val="0"/>
          <w:numId w:val="31"/>
        </w:numPr>
        <w:tabs>
          <w:tab w:val="clear" w:pos="3762"/>
        </w:tabs>
        <w:ind w:left="567" w:hanging="567"/>
        <w:rPr>
          <w:noProof/>
        </w:rPr>
      </w:pPr>
      <w:r w:rsidRPr="00E54BC5">
        <w:rPr>
          <w:noProof/>
        </w:rPr>
        <w:t>Το φάρμακο αυτό πρέπει να φυλάσσεται σε μέρη που δεν το βλέπουν και δεν το φθάνουν τα παιδιά.</w:t>
      </w:r>
    </w:p>
    <w:p w14:paraId="362A802E" w14:textId="77777777" w:rsidR="007C32A9" w:rsidRPr="00E54BC5" w:rsidRDefault="00B67C1D">
      <w:pPr>
        <w:numPr>
          <w:ilvl w:val="0"/>
          <w:numId w:val="31"/>
        </w:numPr>
        <w:tabs>
          <w:tab w:val="clear" w:pos="3762"/>
        </w:tabs>
        <w:ind w:left="567" w:hanging="567"/>
        <w:rPr>
          <w:noProof/>
        </w:rPr>
      </w:pPr>
      <w:r w:rsidRPr="00E54BC5">
        <w:rPr>
          <w:noProof/>
        </w:rPr>
        <w:t>Φυλάσσετε σε ψυγείο (2°C-8°C). Μην καταψύχετε.</w:t>
      </w:r>
    </w:p>
    <w:p w14:paraId="17842740" w14:textId="77777777" w:rsidR="007C32A9" w:rsidRPr="00E54BC5" w:rsidRDefault="00B67C1D">
      <w:pPr>
        <w:numPr>
          <w:ilvl w:val="0"/>
          <w:numId w:val="31"/>
        </w:numPr>
        <w:tabs>
          <w:tab w:val="clear" w:pos="3762"/>
        </w:tabs>
        <w:ind w:left="567" w:hanging="567"/>
        <w:rPr>
          <w:noProof/>
        </w:rPr>
      </w:pPr>
      <w:r w:rsidRPr="00E54BC5">
        <w:rPr>
          <w:noProof/>
        </w:rPr>
        <w:t>Φυλάσσετε το φιαλίδιο στο εξωτερικό κουτί για να προστατεύεται από το φως.</w:t>
      </w:r>
    </w:p>
    <w:p w14:paraId="43E2811D" w14:textId="553BF87F" w:rsidR="007C32A9" w:rsidRPr="00E54BC5" w:rsidRDefault="00B67C1D">
      <w:pPr>
        <w:numPr>
          <w:ilvl w:val="0"/>
          <w:numId w:val="31"/>
        </w:numPr>
        <w:tabs>
          <w:tab w:val="clear" w:pos="3762"/>
        </w:tabs>
        <w:ind w:left="567" w:hanging="567"/>
        <w:rPr>
          <w:noProof/>
        </w:rPr>
      </w:pPr>
      <w:r w:rsidRPr="00E54BC5">
        <w:rPr>
          <w:noProof/>
        </w:rPr>
        <w:t xml:space="preserve">Μην ανακινείτε τα φιαλίδια του </w:t>
      </w:r>
      <w:r w:rsidR="00E54BC5">
        <w:rPr>
          <w:noProof/>
        </w:rPr>
        <w:t>IMULDOSA</w:t>
      </w:r>
      <w:r w:rsidRPr="00E54BC5">
        <w:rPr>
          <w:noProof/>
        </w:rPr>
        <w:t>. Παρατεταμένη δυνατή ανακίνηση μπορεί να προκαλέσει ζημιά στο φάρμακο.</w:t>
      </w:r>
    </w:p>
    <w:p w14:paraId="63801E95" w14:textId="77777777" w:rsidR="007C32A9" w:rsidRPr="00E54BC5" w:rsidRDefault="007C32A9">
      <w:pPr>
        <w:rPr>
          <w:noProof/>
        </w:rPr>
      </w:pPr>
    </w:p>
    <w:p w14:paraId="45222D4B" w14:textId="77777777" w:rsidR="007C32A9" w:rsidRPr="00E54BC5" w:rsidRDefault="00B67C1D">
      <w:pPr>
        <w:keepNext/>
        <w:rPr>
          <w:b/>
          <w:noProof/>
        </w:rPr>
      </w:pPr>
      <w:r w:rsidRPr="00E54BC5">
        <w:rPr>
          <w:b/>
          <w:noProof/>
        </w:rPr>
        <w:t>Να μη χρησιμοποιείτε αυτό το φάρμακο:</w:t>
      </w:r>
    </w:p>
    <w:p w14:paraId="4B30770E" w14:textId="77777777" w:rsidR="007C32A9" w:rsidRPr="00E54BC5" w:rsidRDefault="00B67C1D">
      <w:pPr>
        <w:numPr>
          <w:ilvl w:val="0"/>
          <w:numId w:val="31"/>
        </w:numPr>
        <w:tabs>
          <w:tab w:val="clear" w:pos="3762"/>
        </w:tabs>
        <w:ind w:left="567" w:hanging="567"/>
        <w:rPr>
          <w:bCs/>
          <w:noProof/>
        </w:rPr>
      </w:pPr>
      <w:r w:rsidRPr="00E54BC5">
        <w:rPr>
          <w:noProof/>
        </w:rPr>
        <w:t>Μετά την ημερομηνία λήξης που αναφέρεται στην επισήμανση και στο κουτί μετά την «ΛΗΞΗ». Η ημερομηνία λήξης είναι η τελευταία ημέρα του μήνα που αναφέρεται εκεί.</w:t>
      </w:r>
    </w:p>
    <w:p w14:paraId="1D5421A4" w14:textId="26B540F4" w:rsidR="007C32A9" w:rsidRPr="00E54BC5" w:rsidRDefault="00B67C1D">
      <w:pPr>
        <w:numPr>
          <w:ilvl w:val="0"/>
          <w:numId w:val="31"/>
        </w:numPr>
        <w:tabs>
          <w:tab w:val="clear" w:pos="3762"/>
        </w:tabs>
        <w:ind w:left="567" w:hanging="567"/>
        <w:rPr>
          <w:bCs/>
          <w:noProof/>
        </w:rPr>
      </w:pPr>
      <w:r w:rsidRPr="00E54BC5">
        <w:rPr>
          <w:noProof/>
        </w:rPr>
        <w:t>Εάν το υγρό είναι αποχρωματισμένο, θολό ή αν είναι ορατά άλλα ξένα σωματίδια τα οποία αιωρούνται μέσα σε αυτό (</w:t>
      </w:r>
      <w:r w:rsidR="008C6A94">
        <w:rPr>
          <w:noProof/>
        </w:rPr>
        <w:t>βλ.</w:t>
      </w:r>
      <w:r w:rsidRPr="00E54BC5">
        <w:rPr>
          <w:noProof/>
        </w:rPr>
        <w:t xml:space="preserve"> παράγραφο 6 «Εμφάνιση του </w:t>
      </w:r>
      <w:r w:rsidR="00E54BC5">
        <w:rPr>
          <w:noProof/>
        </w:rPr>
        <w:t>IMULDOSA</w:t>
      </w:r>
      <w:r w:rsidRPr="00E54BC5">
        <w:rPr>
          <w:noProof/>
        </w:rPr>
        <w:t xml:space="preserve"> και περιεχόμενα της συσκευασίας»).</w:t>
      </w:r>
    </w:p>
    <w:p w14:paraId="3F9B43FB" w14:textId="77777777" w:rsidR="007C32A9" w:rsidRPr="00E54BC5" w:rsidRDefault="00B67C1D">
      <w:pPr>
        <w:numPr>
          <w:ilvl w:val="0"/>
          <w:numId w:val="31"/>
        </w:numPr>
        <w:tabs>
          <w:tab w:val="clear" w:pos="3762"/>
        </w:tabs>
        <w:ind w:left="567" w:hanging="567"/>
        <w:rPr>
          <w:bCs/>
          <w:noProof/>
        </w:rPr>
      </w:pPr>
      <w:r w:rsidRPr="00E54BC5">
        <w:rPr>
          <w:noProof/>
        </w:rPr>
        <w:t>Εάν γνωρίζετε, ή νομίζετε ότι μπορεί να έχει εκτεθεί σε ακραίες θερμοκρασίες (όπως να έχει κατά λάθος καταψυχθεί ή θερμανθεί).</w:t>
      </w:r>
    </w:p>
    <w:p w14:paraId="428BBEE3" w14:textId="77777777" w:rsidR="007C32A9" w:rsidRPr="00E54BC5" w:rsidRDefault="00B67C1D">
      <w:pPr>
        <w:numPr>
          <w:ilvl w:val="0"/>
          <w:numId w:val="31"/>
        </w:numPr>
        <w:tabs>
          <w:tab w:val="clear" w:pos="3762"/>
        </w:tabs>
        <w:ind w:left="567" w:hanging="567"/>
        <w:rPr>
          <w:bCs/>
          <w:noProof/>
        </w:rPr>
      </w:pPr>
      <w:r w:rsidRPr="00E54BC5">
        <w:rPr>
          <w:noProof/>
        </w:rPr>
        <w:t>Εάν το προϊόν έχει ανακινηθεί δυνατά.</w:t>
      </w:r>
    </w:p>
    <w:p w14:paraId="0626E7FB" w14:textId="77777777" w:rsidR="007C32A9" w:rsidRPr="00E54BC5" w:rsidRDefault="00B67C1D">
      <w:pPr>
        <w:numPr>
          <w:ilvl w:val="0"/>
          <w:numId w:val="31"/>
        </w:numPr>
        <w:tabs>
          <w:tab w:val="clear" w:pos="3762"/>
        </w:tabs>
        <w:ind w:left="567" w:hanging="567"/>
        <w:rPr>
          <w:bCs/>
          <w:noProof/>
        </w:rPr>
      </w:pPr>
      <w:r w:rsidRPr="00E54BC5">
        <w:rPr>
          <w:noProof/>
        </w:rPr>
        <w:t>Εάν η σφραγίδα ασφαλείας έχει παραβιαστεί.</w:t>
      </w:r>
    </w:p>
    <w:p w14:paraId="1D9E2FAC" w14:textId="77777777" w:rsidR="007C32A9" w:rsidRPr="00E54BC5" w:rsidRDefault="007C32A9">
      <w:pPr>
        <w:rPr>
          <w:noProof/>
        </w:rPr>
      </w:pPr>
    </w:p>
    <w:p w14:paraId="5897A8C2" w14:textId="6DA5231B" w:rsidR="007C32A9" w:rsidRPr="00E54BC5" w:rsidRDefault="00B67C1D">
      <w:pPr>
        <w:rPr>
          <w:noProof/>
        </w:rPr>
      </w:pPr>
      <w:r w:rsidRPr="00E54BC5">
        <w:rPr>
          <w:noProof/>
        </w:rPr>
        <w:t xml:space="preserve">Το </w:t>
      </w:r>
      <w:r w:rsidR="00E54BC5">
        <w:rPr>
          <w:noProof/>
        </w:rPr>
        <w:t>IMULDOSA</w:t>
      </w:r>
      <w:r w:rsidRPr="00E54BC5">
        <w:rPr>
          <w:noProof/>
        </w:rPr>
        <w:t xml:space="preserve"> είναι μιας χρήσεως μόνο. Κάθε αραιωμένο διάλυμα προς έγχυση ή προϊόν που δεν έχει χρησιμοποιηθεί και παραμένει στο φιαλίδιο και τη σύριγγα πρέπει να απορρίπτεται σύμφωνα με τις κατά τόπους ισχύουσες σχετικές διατάξεις.</w:t>
      </w:r>
    </w:p>
    <w:p w14:paraId="4D31FB0F" w14:textId="77777777" w:rsidR="007C32A9" w:rsidRPr="00E54BC5" w:rsidRDefault="007C32A9">
      <w:pPr>
        <w:rPr>
          <w:noProof/>
        </w:rPr>
      </w:pPr>
    </w:p>
    <w:p w14:paraId="11794D76" w14:textId="77777777" w:rsidR="007C32A9" w:rsidRPr="00E54BC5" w:rsidRDefault="007C32A9">
      <w:pPr>
        <w:rPr>
          <w:noProof/>
        </w:rPr>
      </w:pPr>
    </w:p>
    <w:p w14:paraId="759D67A1" w14:textId="77777777" w:rsidR="007C32A9" w:rsidRPr="00E54BC5" w:rsidRDefault="00B67C1D">
      <w:pPr>
        <w:keepNext/>
        <w:ind w:left="567" w:hanging="567"/>
        <w:outlineLvl w:val="2"/>
        <w:rPr>
          <w:b/>
          <w:bCs/>
          <w:noProof/>
        </w:rPr>
      </w:pPr>
      <w:r w:rsidRPr="00E54BC5">
        <w:rPr>
          <w:b/>
          <w:bCs/>
          <w:noProof/>
        </w:rPr>
        <w:t>6.</w:t>
      </w:r>
      <w:r w:rsidRPr="00E54BC5">
        <w:rPr>
          <w:b/>
          <w:bCs/>
          <w:noProof/>
        </w:rPr>
        <w:tab/>
        <w:t>Περιεχόμενα της συσκευασίας και λοιπές πληροφορίες</w:t>
      </w:r>
    </w:p>
    <w:p w14:paraId="329D7B6F" w14:textId="77777777" w:rsidR="007C32A9" w:rsidRPr="00E54BC5" w:rsidRDefault="007C32A9">
      <w:pPr>
        <w:keepNext/>
        <w:rPr>
          <w:noProof/>
        </w:rPr>
      </w:pPr>
    </w:p>
    <w:p w14:paraId="5E95132F" w14:textId="7340C601" w:rsidR="007C32A9" w:rsidRPr="00E54BC5" w:rsidRDefault="00B67C1D">
      <w:pPr>
        <w:keepNext/>
        <w:rPr>
          <w:b/>
          <w:bCs/>
          <w:noProof/>
        </w:rPr>
      </w:pPr>
      <w:r w:rsidRPr="00E54BC5">
        <w:rPr>
          <w:b/>
          <w:bCs/>
          <w:noProof/>
        </w:rPr>
        <w:t xml:space="preserve">Τι περιέχει το </w:t>
      </w:r>
      <w:r w:rsidR="00E54BC5">
        <w:rPr>
          <w:b/>
          <w:bCs/>
          <w:noProof/>
        </w:rPr>
        <w:t>IMULDOSA</w:t>
      </w:r>
    </w:p>
    <w:p w14:paraId="180DE551" w14:textId="6B0C97F3" w:rsidR="007C32A9" w:rsidRPr="00E54BC5" w:rsidRDefault="00B67C1D">
      <w:pPr>
        <w:numPr>
          <w:ilvl w:val="0"/>
          <w:numId w:val="31"/>
        </w:numPr>
        <w:tabs>
          <w:tab w:val="clear" w:pos="3762"/>
        </w:tabs>
        <w:ind w:left="567" w:hanging="567"/>
        <w:rPr>
          <w:bCs/>
          <w:noProof/>
        </w:rPr>
      </w:pPr>
      <w:r w:rsidRPr="00E54BC5">
        <w:rPr>
          <w:noProof/>
        </w:rPr>
        <w:t xml:space="preserve">Η δραστική ουσία είναι </w:t>
      </w:r>
      <w:r w:rsidR="002C6EAE">
        <w:rPr>
          <w:noProof/>
        </w:rPr>
        <w:t>η ουστεκινουμάμπη</w:t>
      </w:r>
      <w:r w:rsidRPr="00E54BC5">
        <w:rPr>
          <w:noProof/>
        </w:rPr>
        <w:t xml:space="preserve">. Κάθε φιαλίδιο περιέχει 130 mg </w:t>
      </w:r>
      <w:r w:rsidR="00214039">
        <w:rPr>
          <w:noProof/>
        </w:rPr>
        <w:t>ουστεκινουμάμπη</w:t>
      </w:r>
      <w:r w:rsidRPr="00E54BC5">
        <w:rPr>
          <w:noProof/>
        </w:rPr>
        <w:t xml:space="preserve"> σε 26 ml.</w:t>
      </w:r>
    </w:p>
    <w:p w14:paraId="682315D6" w14:textId="6A9862E5" w:rsidR="007C32A9" w:rsidRPr="00E54BC5" w:rsidRDefault="00B67C1D">
      <w:pPr>
        <w:numPr>
          <w:ilvl w:val="0"/>
          <w:numId w:val="31"/>
        </w:numPr>
        <w:tabs>
          <w:tab w:val="clear" w:pos="3762"/>
        </w:tabs>
        <w:ind w:left="567" w:hanging="567"/>
        <w:rPr>
          <w:noProof/>
        </w:rPr>
      </w:pPr>
      <w:r w:rsidRPr="00E54BC5">
        <w:rPr>
          <w:noProof/>
        </w:rPr>
        <w:t>Τα άλλα συστατικά είναι το διϋδρικό δινάτριο άλας του EDTA</w:t>
      </w:r>
      <w:r w:rsidR="00C66AA6">
        <w:rPr>
          <w:noProof/>
        </w:rPr>
        <w:t xml:space="preserve"> </w:t>
      </w:r>
      <w:r w:rsidR="00C66AA6" w:rsidRPr="00EC7910">
        <w:rPr>
          <w:rFonts w:asciiTheme="majorBidi" w:hAnsiTheme="majorBidi" w:cstheme="majorBidi"/>
          <w:w w:val="90"/>
        </w:rPr>
        <w:t>(</w:t>
      </w:r>
      <w:r w:rsidR="00C66AA6">
        <w:rPr>
          <w:rFonts w:asciiTheme="majorBidi" w:hAnsiTheme="majorBidi" w:cstheme="majorBidi"/>
          <w:w w:val="90"/>
          <w:lang w:val="en-GB"/>
        </w:rPr>
        <w:t>E</w:t>
      </w:r>
      <w:r w:rsidR="00C66AA6" w:rsidRPr="00EC7910">
        <w:rPr>
          <w:rFonts w:asciiTheme="majorBidi" w:hAnsiTheme="majorBidi" w:cstheme="majorBidi"/>
          <w:w w:val="90"/>
        </w:rPr>
        <w:t>385)</w:t>
      </w:r>
      <w:r w:rsidRPr="00E54BC5">
        <w:rPr>
          <w:noProof/>
        </w:rPr>
        <w:t xml:space="preserve">, η L-ιστιδίνη, η </w:t>
      </w:r>
      <w:r w:rsidR="009B1335">
        <w:rPr>
          <w:noProof/>
        </w:rPr>
        <w:t xml:space="preserve">υδροχλωρική </w:t>
      </w:r>
      <w:r w:rsidRPr="00E54BC5">
        <w:rPr>
          <w:noProof/>
        </w:rPr>
        <w:t>μονοϋδρική L-ιστιδίνη, η L-μεθειονίνη, το πολυσορβικό 80</w:t>
      </w:r>
      <w:r w:rsidR="00C66AA6">
        <w:rPr>
          <w:noProof/>
        </w:rPr>
        <w:t xml:space="preserve"> </w:t>
      </w:r>
      <w:r w:rsidR="00C66AA6" w:rsidRPr="00EC7910">
        <w:rPr>
          <w:rFonts w:asciiTheme="majorBidi" w:hAnsiTheme="majorBidi" w:cstheme="majorBidi"/>
          <w:w w:val="90"/>
        </w:rPr>
        <w:t>(</w:t>
      </w:r>
      <w:r w:rsidR="00C66AA6">
        <w:rPr>
          <w:rFonts w:asciiTheme="majorBidi" w:hAnsiTheme="majorBidi" w:cstheme="majorBidi"/>
          <w:w w:val="90"/>
          <w:lang w:val="en-GB"/>
        </w:rPr>
        <w:t>E</w:t>
      </w:r>
      <w:r w:rsidR="00C66AA6" w:rsidRPr="00EC7910">
        <w:rPr>
          <w:rFonts w:asciiTheme="majorBidi" w:hAnsiTheme="majorBidi" w:cstheme="majorBidi"/>
          <w:w w:val="90"/>
        </w:rPr>
        <w:t>433)</w:t>
      </w:r>
      <w:r w:rsidRPr="00E54BC5">
        <w:rPr>
          <w:noProof/>
        </w:rPr>
        <w:t>, η σακχαρόζη και το ύδωρ για ενέσιμα.</w:t>
      </w:r>
    </w:p>
    <w:p w14:paraId="2509A28A" w14:textId="77777777" w:rsidR="007C32A9" w:rsidRPr="00E54BC5" w:rsidRDefault="007C32A9">
      <w:pPr>
        <w:rPr>
          <w:b/>
          <w:bCs/>
          <w:noProof/>
        </w:rPr>
      </w:pPr>
    </w:p>
    <w:p w14:paraId="7DAD3BE8" w14:textId="487E0E5B" w:rsidR="007C32A9" w:rsidRPr="00E54BC5" w:rsidRDefault="00B67C1D">
      <w:pPr>
        <w:keepNext/>
        <w:rPr>
          <w:bCs/>
          <w:noProof/>
        </w:rPr>
      </w:pPr>
      <w:r w:rsidRPr="00E54BC5">
        <w:rPr>
          <w:b/>
          <w:bCs/>
          <w:noProof/>
        </w:rPr>
        <w:t xml:space="preserve">Εμφάνιση του </w:t>
      </w:r>
      <w:r w:rsidR="00E54BC5">
        <w:rPr>
          <w:b/>
          <w:bCs/>
          <w:noProof/>
        </w:rPr>
        <w:t>IMULDOSA</w:t>
      </w:r>
      <w:r w:rsidRPr="00E54BC5">
        <w:rPr>
          <w:b/>
          <w:bCs/>
          <w:noProof/>
        </w:rPr>
        <w:t xml:space="preserve"> και περιεχόμενα της συσκευασίας</w:t>
      </w:r>
    </w:p>
    <w:p w14:paraId="79E020D3" w14:textId="5D2E434E" w:rsidR="007C32A9" w:rsidRPr="00E54BC5" w:rsidRDefault="00B67C1D">
      <w:pPr>
        <w:rPr>
          <w:bCs/>
          <w:noProof/>
        </w:rPr>
      </w:pPr>
      <w:r w:rsidRPr="00E54BC5">
        <w:rPr>
          <w:bCs/>
          <w:noProof/>
        </w:rPr>
        <w:t xml:space="preserve">Το </w:t>
      </w:r>
      <w:r w:rsidR="00E54BC5">
        <w:rPr>
          <w:bCs/>
          <w:noProof/>
        </w:rPr>
        <w:t>IMULDOSA</w:t>
      </w:r>
      <w:r w:rsidRPr="00E54BC5">
        <w:rPr>
          <w:bCs/>
          <w:noProof/>
        </w:rPr>
        <w:t xml:space="preserve"> είναι διαυγές</w:t>
      </w:r>
      <w:r w:rsidRPr="00E54BC5">
        <w:rPr>
          <w:noProof/>
        </w:rPr>
        <w:t xml:space="preserve">, άχρωμο ως ανοιχτό κίτρινο </w:t>
      </w:r>
      <w:r w:rsidRPr="00E54BC5">
        <w:rPr>
          <w:bCs/>
          <w:noProof/>
        </w:rPr>
        <w:t xml:space="preserve">πυκνό </w:t>
      </w:r>
      <w:r w:rsidRPr="00E54BC5">
        <w:rPr>
          <w:noProof/>
        </w:rPr>
        <w:t>διάλυμα</w:t>
      </w:r>
      <w:r w:rsidRPr="00E54BC5">
        <w:rPr>
          <w:bCs/>
          <w:noProof/>
        </w:rPr>
        <w:t xml:space="preserve"> για παρασκευή διαλύματος προς έγχυση</w:t>
      </w:r>
      <w:r w:rsidRPr="00E54BC5">
        <w:rPr>
          <w:noProof/>
        </w:rPr>
        <w:t xml:space="preserve">. Διατίθεται σε χάρτινο κουτί που περιέχει 1 εφάπαξ δόση σε γυάλινο φιαλίδιο των 30 ml. Κάθε φιαλίδιο περιέχει 130 mg </w:t>
      </w:r>
      <w:r w:rsidR="00214039">
        <w:rPr>
          <w:noProof/>
        </w:rPr>
        <w:t>ουστεκινουμάμπη</w:t>
      </w:r>
      <w:r w:rsidRPr="00E54BC5">
        <w:rPr>
          <w:noProof/>
        </w:rPr>
        <w:t xml:space="preserve"> σε 26 ml πυκνού διαλύματος </w:t>
      </w:r>
      <w:r w:rsidRPr="00E54BC5">
        <w:rPr>
          <w:bCs/>
          <w:noProof/>
        </w:rPr>
        <w:t>για παρασκευή διαλύματος προς έγχυση</w:t>
      </w:r>
      <w:r w:rsidRPr="00E54BC5">
        <w:rPr>
          <w:noProof/>
        </w:rPr>
        <w:t>.</w:t>
      </w:r>
    </w:p>
    <w:p w14:paraId="26582E13" w14:textId="77777777" w:rsidR="007C32A9" w:rsidRPr="00E54BC5" w:rsidRDefault="007C32A9">
      <w:pPr>
        <w:rPr>
          <w:b/>
          <w:bCs/>
          <w:noProof/>
        </w:rPr>
      </w:pPr>
    </w:p>
    <w:p w14:paraId="1FEC4647" w14:textId="77777777" w:rsidR="007C32A9" w:rsidRPr="004A60A2" w:rsidRDefault="00B67C1D">
      <w:pPr>
        <w:keepNext/>
        <w:rPr>
          <w:b/>
          <w:bCs/>
          <w:noProof/>
        </w:rPr>
      </w:pPr>
      <w:r w:rsidRPr="00E54BC5">
        <w:rPr>
          <w:b/>
          <w:bCs/>
          <w:noProof/>
        </w:rPr>
        <w:t>Κάτοχος</w:t>
      </w:r>
      <w:r w:rsidRPr="004A60A2">
        <w:rPr>
          <w:b/>
          <w:bCs/>
          <w:noProof/>
        </w:rPr>
        <w:t xml:space="preserve"> </w:t>
      </w:r>
      <w:r w:rsidRPr="00E54BC5">
        <w:rPr>
          <w:b/>
          <w:bCs/>
          <w:noProof/>
        </w:rPr>
        <w:t>Άδειας</w:t>
      </w:r>
      <w:r w:rsidRPr="004A60A2">
        <w:rPr>
          <w:b/>
          <w:bCs/>
          <w:noProof/>
        </w:rPr>
        <w:t xml:space="preserve"> </w:t>
      </w:r>
      <w:r w:rsidRPr="00E54BC5">
        <w:rPr>
          <w:b/>
          <w:bCs/>
          <w:noProof/>
        </w:rPr>
        <w:t>Κυκλοφορίας</w:t>
      </w:r>
    </w:p>
    <w:p w14:paraId="67D9BD7E" w14:textId="77777777" w:rsidR="009B1335" w:rsidRPr="004A60A2" w:rsidRDefault="009B1335" w:rsidP="009B1335">
      <w:pPr>
        <w:rPr>
          <w:bCs/>
          <w:noProof/>
        </w:rPr>
      </w:pPr>
      <w:bookmarkStart w:id="13" w:name="_Hlk179463975"/>
      <w:r w:rsidRPr="00FD3389">
        <w:rPr>
          <w:bCs/>
          <w:noProof/>
          <w:lang w:val="en-US"/>
        </w:rPr>
        <w:t>Accord</w:t>
      </w:r>
      <w:r w:rsidRPr="004A60A2">
        <w:rPr>
          <w:bCs/>
          <w:noProof/>
        </w:rPr>
        <w:t xml:space="preserve"> </w:t>
      </w:r>
      <w:r w:rsidRPr="00FD3389">
        <w:rPr>
          <w:bCs/>
          <w:noProof/>
          <w:lang w:val="en-US"/>
        </w:rPr>
        <w:t>Healthcare</w:t>
      </w:r>
      <w:r w:rsidRPr="004A60A2">
        <w:rPr>
          <w:bCs/>
          <w:noProof/>
        </w:rPr>
        <w:t xml:space="preserve"> </w:t>
      </w:r>
      <w:r w:rsidRPr="00FD3389">
        <w:rPr>
          <w:bCs/>
          <w:noProof/>
          <w:lang w:val="en-US"/>
        </w:rPr>
        <w:t>S</w:t>
      </w:r>
      <w:r w:rsidRPr="004A60A2">
        <w:rPr>
          <w:bCs/>
          <w:noProof/>
        </w:rPr>
        <w:t>.</w:t>
      </w:r>
      <w:r w:rsidRPr="00FD3389">
        <w:rPr>
          <w:bCs/>
          <w:noProof/>
          <w:lang w:val="en-US"/>
        </w:rPr>
        <w:t>L</w:t>
      </w:r>
      <w:r w:rsidRPr="004A60A2">
        <w:rPr>
          <w:bCs/>
          <w:noProof/>
        </w:rPr>
        <w:t>.</w:t>
      </w:r>
      <w:r w:rsidRPr="00FD3389">
        <w:rPr>
          <w:bCs/>
          <w:noProof/>
          <w:lang w:val="en-US"/>
        </w:rPr>
        <w:t>U</w:t>
      </w:r>
      <w:r w:rsidRPr="004A60A2">
        <w:rPr>
          <w:bCs/>
          <w:noProof/>
        </w:rPr>
        <w:t>.</w:t>
      </w:r>
    </w:p>
    <w:p w14:paraId="19ADB0C3" w14:textId="52D8F541" w:rsidR="009B1335" w:rsidRPr="00FD3389" w:rsidRDefault="009B1335" w:rsidP="009B1335">
      <w:pPr>
        <w:rPr>
          <w:bCs/>
          <w:noProof/>
          <w:lang w:val="en-US"/>
        </w:rPr>
      </w:pPr>
      <w:r w:rsidRPr="00FD3389">
        <w:rPr>
          <w:bCs/>
          <w:noProof/>
          <w:lang w:val="en-US"/>
        </w:rPr>
        <w:t xml:space="preserve">World Trade Center, Moll </w:t>
      </w:r>
      <w:r w:rsidR="00C35E9E">
        <w:rPr>
          <w:bCs/>
          <w:noProof/>
          <w:lang w:val="en-US"/>
        </w:rPr>
        <w:t>de</w:t>
      </w:r>
      <w:r w:rsidRPr="00FD3389">
        <w:rPr>
          <w:bCs/>
          <w:noProof/>
          <w:lang w:val="en-US"/>
        </w:rPr>
        <w:t xml:space="preserve"> Barcelona,</w:t>
      </w:r>
      <w:r w:rsidR="00C35E9E" w:rsidRPr="00C35E9E">
        <w:rPr>
          <w:bCs/>
          <w:noProof/>
          <w:lang w:val="en-US"/>
        </w:rPr>
        <w:t xml:space="preserve"> </w:t>
      </w:r>
      <w:r w:rsidR="00C35E9E" w:rsidRPr="00FD3389">
        <w:rPr>
          <w:bCs/>
          <w:noProof/>
          <w:lang w:val="en-US"/>
        </w:rPr>
        <w:t>s/n</w:t>
      </w:r>
    </w:p>
    <w:p w14:paraId="274772A0" w14:textId="6845AA5C" w:rsidR="009B1335" w:rsidRPr="00FD3389" w:rsidRDefault="009B1335" w:rsidP="009B1335">
      <w:pPr>
        <w:rPr>
          <w:bCs/>
          <w:noProof/>
          <w:lang w:val="en-US"/>
        </w:rPr>
      </w:pPr>
      <w:r w:rsidRPr="00FD3389">
        <w:rPr>
          <w:bCs/>
          <w:noProof/>
          <w:lang w:val="en-US"/>
        </w:rPr>
        <w:t>Edifici Est, 6a Planta</w:t>
      </w:r>
    </w:p>
    <w:p w14:paraId="1A6E030A" w14:textId="77777777" w:rsidR="009B1335" w:rsidRPr="00FD3389" w:rsidRDefault="009B1335" w:rsidP="009B1335">
      <w:pPr>
        <w:rPr>
          <w:bCs/>
          <w:noProof/>
          <w:lang w:val="en-US"/>
        </w:rPr>
      </w:pPr>
      <w:r w:rsidRPr="00FD3389">
        <w:rPr>
          <w:bCs/>
          <w:noProof/>
          <w:lang w:val="en-US"/>
        </w:rPr>
        <w:t>08039 Barcelona</w:t>
      </w:r>
    </w:p>
    <w:p w14:paraId="5F883C03" w14:textId="2F6C17C6" w:rsidR="007C32A9" w:rsidRPr="00FD3389" w:rsidRDefault="009B1335" w:rsidP="009B1335">
      <w:pPr>
        <w:rPr>
          <w:bCs/>
          <w:noProof/>
          <w:lang w:val="en-US"/>
        </w:rPr>
      </w:pPr>
      <w:r>
        <w:rPr>
          <w:bCs/>
          <w:noProof/>
        </w:rPr>
        <w:t>Ισπανία</w:t>
      </w:r>
    </w:p>
    <w:bookmarkEnd w:id="13"/>
    <w:p w14:paraId="63A69863" w14:textId="77777777" w:rsidR="009B1335" w:rsidRPr="00FD3389" w:rsidRDefault="009B1335">
      <w:pPr>
        <w:rPr>
          <w:bCs/>
          <w:noProof/>
          <w:lang w:val="en-US"/>
        </w:rPr>
      </w:pPr>
    </w:p>
    <w:p w14:paraId="005741C3" w14:textId="6BC9777A" w:rsidR="0072549A" w:rsidRPr="00FD3389" w:rsidRDefault="00B67C1D" w:rsidP="00FD3389">
      <w:pPr>
        <w:keepNext/>
        <w:rPr>
          <w:noProof/>
          <w:lang w:val="en-US"/>
        </w:rPr>
      </w:pPr>
      <w:r w:rsidRPr="00E54BC5">
        <w:rPr>
          <w:b/>
          <w:bCs/>
          <w:noProof/>
        </w:rPr>
        <w:t>Παρασκευαστής</w:t>
      </w:r>
    </w:p>
    <w:p w14:paraId="32CFC352" w14:textId="77777777" w:rsidR="004A5805" w:rsidRDefault="004A5805" w:rsidP="0072549A">
      <w:pPr>
        <w:rPr>
          <w:noProof/>
          <w:lang w:val="en-US"/>
        </w:rPr>
      </w:pPr>
      <w:r w:rsidRPr="004A5805">
        <w:rPr>
          <w:noProof/>
          <w:lang w:val="en-US"/>
        </w:rPr>
        <w:t xml:space="preserve">Accord Healthcare Polska Sp. z.o.o. </w:t>
      </w:r>
    </w:p>
    <w:p w14:paraId="4647B8E6" w14:textId="6E57A131" w:rsidR="004A5805" w:rsidRDefault="004A5805" w:rsidP="0072549A">
      <w:pPr>
        <w:rPr>
          <w:noProof/>
          <w:lang w:val="en-US"/>
        </w:rPr>
      </w:pPr>
      <w:r w:rsidRPr="004A5805">
        <w:rPr>
          <w:noProof/>
          <w:lang w:val="en-US"/>
        </w:rPr>
        <w:t>ul. Lutomierska 50,</w:t>
      </w:r>
    </w:p>
    <w:p w14:paraId="0543D764" w14:textId="15EE5736" w:rsidR="004A5805" w:rsidRPr="004A5805" w:rsidRDefault="004A5805" w:rsidP="0072549A">
      <w:pPr>
        <w:rPr>
          <w:lang w:val="en-GB"/>
        </w:rPr>
      </w:pPr>
      <w:r w:rsidRPr="004A60A2">
        <w:rPr>
          <w:lang w:val="en-US"/>
        </w:rPr>
        <w:t>95-200,</w:t>
      </w:r>
      <w:r w:rsidRPr="004A60A2">
        <w:rPr>
          <w:spacing w:val="-1"/>
          <w:lang w:val="en-US"/>
        </w:rPr>
        <w:t xml:space="preserve"> </w:t>
      </w:r>
      <w:proofErr w:type="spellStart"/>
      <w:r w:rsidRPr="004A60A2">
        <w:rPr>
          <w:lang w:val="en-US"/>
        </w:rPr>
        <w:t>Pabianice</w:t>
      </w:r>
      <w:proofErr w:type="spellEnd"/>
      <w:r w:rsidRPr="004A60A2">
        <w:rPr>
          <w:lang w:val="en-US"/>
        </w:rPr>
        <w:t>,</w:t>
      </w:r>
      <w:r>
        <w:rPr>
          <w:lang w:val="en-GB"/>
        </w:rPr>
        <w:t xml:space="preserve"> </w:t>
      </w:r>
      <w:r w:rsidRPr="00E54BC5">
        <w:rPr>
          <w:noProof/>
        </w:rPr>
        <w:t>Πολωνία</w:t>
      </w:r>
    </w:p>
    <w:p w14:paraId="12031BAD" w14:textId="77777777" w:rsidR="004A5805" w:rsidRPr="00FD3389" w:rsidRDefault="004A5805" w:rsidP="0072549A">
      <w:pPr>
        <w:rPr>
          <w:noProof/>
          <w:lang w:val="en-GB"/>
        </w:rPr>
      </w:pPr>
    </w:p>
    <w:p w14:paraId="65EAB6F0" w14:textId="66F2A228" w:rsidR="0072549A" w:rsidRPr="00EC7910" w:rsidRDefault="0072549A" w:rsidP="0072549A">
      <w:pPr>
        <w:rPr>
          <w:noProof/>
          <w:highlight w:val="lightGray"/>
          <w:lang w:val="en-US"/>
        </w:rPr>
      </w:pPr>
      <w:r w:rsidRPr="00EC7910">
        <w:rPr>
          <w:noProof/>
          <w:highlight w:val="lightGray"/>
          <w:lang w:val="en-US"/>
        </w:rPr>
        <w:t>Accord Healthcare B.V.</w:t>
      </w:r>
    </w:p>
    <w:p w14:paraId="29B2B38A" w14:textId="73285B63" w:rsidR="0072549A" w:rsidRPr="00EC7910" w:rsidRDefault="0072549A" w:rsidP="0072549A">
      <w:pPr>
        <w:rPr>
          <w:noProof/>
          <w:highlight w:val="lightGray"/>
        </w:rPr>
      </w:pPr>
      <w:r w:rsidRPr="00EC7910">
        <w:rPr>
          <w:noProof/>
          <w:highlight w:val="lightGray"/>
          <w:lang w:val="en-US"/>
        </w:rPr>
        <w:t>Winthontlaan</w:t>
      </w:r>
      <w:r w:rsidRPr="00EC7910">
        <w:rPr>
          <w:noProof/>
          <w:highlight w:val="lightGray"/>
        </w:rPr>
        <w:t xml:space="preserve"> 200,</w:t>
      </w:r>
    </w:p>
    <w:p w14:paraId="5FE32A42" w14:textId="53A56CE7" w:rsidR="0072549A" w:rsidRPr="004A60A2" w:rsidRDefault="0072549A">
      <w:pPr>
        <w:rPr>
          <w:noProof/>
        </w:rPr>
      </w:pPr>
      <w:r w:rsidRPr="00EC7910">
        <w:rPr>
          <w:noProof/>
          <w:highlight w:val="lightGray"/>
        </w:rPr>
        <w:t xml:space="preserve">3526 </w:t>
      </w:r>
      <w:r w:rsidRPr="00EC7910">
        <w:rPr>
          <w:noProof/>
          <w:highlight w:val="lightGray"/>
          <w:lang w:val="en-US"/>
        </w:rPr>
        <w:t>KV</w:t>
      </w:r>
      <w:r w:rsidRPr="00EC7910">
        <w:rPr>
          <w:noProof/>
          <w:highlight w:val="lightGray"/>
        </w:rPr>
        <w:t xml:space="preserve"> </w:t>
      </w:r>
      <w:r w:rsidRPr="00EC7910">
        <w:rPr>
          <w:noProof/>
          <w:highlight w:val="lightGray"/>
          <w:lang w:val="en-US"/>
        </w:rPr>
        <w:t>Utrecht</w:t>
      </w:r>
      <w:r w:rsidRPr="00EC7910">
        <w:rPr>
          <w:noProof/>
          <w:highlight w:val="lightGray"/>
        </w:rPr>
        <w:t xml:space="preserve">, </w:t>
      </w:r>
      <w:r w:rsidR="006A0CC6" w:rsidRPr="00EC7910">
        <w:rPr>
          <w:noProof/>
          <w:highlight w:val="lightGray"/>
        </w:rPr>
        <w:t>Ολλανδία</w:t>
      </w:r>
    </w:p>
    <w:p w14:paraId="06EFD307" w14:textId="77777777" w:rsidR="007C32A9" w:rsidRPr="004A60A2" w:rsidRDefault="007C32A9">
      <w:pPr>
        <w:rPr>
          <w:noProof/>
        </w:rPr>
      </w:pPr>
    </w:p>
    <w:p w14:paraId="397F5F01" w14:textId="77777777" w:rsidR="007C32A9" w:rsidRDefault="00B67C1D">
      <w:pPr>
        <w:rPr>
          <w:noProof/>
        </w:rPr>
      </w:pPr>
      <w:r w:rsidRPr="00E54BC5">
        <w:rPr>
          <w:noProof/>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92351E3" w14:textId="77777777" w:rsidR="0072549A" w:rsidRDefault="0072549A">
      <w:pPr>
        <w:rPr>
          <w:noProof/>
        </w:rPr>
      </w:pPr>
    </w:p>
    <w:p w14:paraId="0CB4BD0E" w14:textId="77777777" w:rsidR="0072549A" w:rsidRPr="00FD3389" w:rsidRDefault="0072549A" w:rsidP="0072549A">
      <w:pPr>
        <w:rPr>
          <w:noProof/>
          <w:lang w:val="en-US"/>
        </w:rPr>
      </w:pPr>
      <w:r w:rsidRPr="00FD3389">
        <w:rPr>
          <w:noProof/>
          <w:lang w:val="en-US"/>
        </w:rPr>
        <w:t>AT / BE / BG / CY / CZ / DE / DK / EE / ES / FI / FR / HR / HU / IE / IS / IT / LT / LV / LU / MT / NL / NO / PL / PT / RO / SE / SI / SK</w:t>
      </w:r>
    </w:p>
    <w:p w14:paraId="2008D122" w14:textId="77777777" w:rsidR="0072549A" w:rsidRPr="00FD3389" w:rsidRDefault="0072549A" w:rsidP="0072549A">
      <w:pPr>
        <w:rPr>
          <w:noProof/>
          <w:lang w:val="en-US"/>
        </w:rPr>
      </w:pPr>
    </w:p>
    <w:p w14:paraId="5EBD03B3" w14:textId="77777777" w:rsidR="00DF3DA2" w:rsidRPr="00FD3389" w:rsidRDefault="0072549A" w:rsidP="0072549A">
      <w:pPr>
        <w:rPr>
          <w:noProof/>
          <w:lang w:val="en-US"/>
        </w:rPr>
      </w:pPr>
      <w:r w:rsidRPr="00FD3389">
        <w:rPr>
          <w:noProof/>
          <w:lang w:val="en-US"/>
        </w:rPr>
        <w:t>Accord Healthcare S.L.U.</w:t>
      </w:r>
    </w:p>
    <w:p w14:paraId="0CC574D1" w14:textId="6FF680ED" w:rsidR="0072549A" w:rsidRPr="00FD3389" w:rsidRDefault="0072549A" w:rsidP="0072549A">
      <w:pPr>
        <w:rPr>
          <w:noProof/>
          <w:lang w:val="en-US"/>
        </w:rPr>
      </w:pPr>
      <w:r w:rsidRPr="00FD3389">
        <w:rPr>
          <w:noProof/>
          <w:lang w:val="en-US"/>
        </w:rPr>
        <w:t>Tel: +34 93 301 00 64</w:t>
      </w:r>
    </w:p>
    <w:p w14:paraId="38A68B2D" w14:textId="77777777" w:rsidR="0072549A" w:rsidRPr="00FD3389" w:rsidRDefault="0072549A" w:rsidP="0072549A">
      <w:pPr>
        <w:rPr>
          <w:noProof/>
          <w:lang w:val="en-US"/>
        </w:rPr>
      </w:pPr>
    </w:p>
    <w:p w14:paraId="0E1F3F46" w14:textId="05D4329E" w:rsidR="0072549A" w:rsidRPr="00FD3389" w:rsidRDefault="0072549A" w:rsidP="0072549A">
      <w:pPr>
        <w:rPr>
          <w:noProof/>
          <w:lang w:val="en-US"/>
        </w:rPr>
      </w:pPr>
      <w:r w:rsidRPr="00FD3389">
        <w:rPr>
          <w:noProof/>
          <w:lang w:val="en-US"/>
        </w:rPr>
        <w:t>EL</w:t>
      </w:r>
    </w:p>
    <w:p w14:paraId="5FCB2457" w14:textId="77777777" w:rsidR="0072549A" w:rsidRPr="00FD3389" w:rsidRDefault="0072549A" w:rsidP="0072549A">
      <w:pPr>
        <w:rPr>
          <w:noProof/>
          <w:lang w:val="en-US"/>
        </w:rPr>
      </w:pPr>
      <w:r w:rsidRPr="00FD3389">
        <w:rPr>
          <w:noProof/>
          <w:lang w:val="en-US"/>
        </w:rPr>
        <w:t xml:space="preserve">Win Medica </w:t>
      </w:r>
      <w:r>
        <w:rPr>
          <w:noProof/>
        </w:rPr>
        <w:t>Α</w:t>
      </w:r>
      <w:r w:rsidRPr="0072549A">
        <w:rPr>
          <w:noProof/>
          <w:lang w:val="en-US"/>
        </w:rPr>
        <w:t>.</w:t>
      </w:r>
      <w:r>
        <w:rPr>
          <w:noProof/>
        </w:rPr>
        <w:t>Ε</w:t>
      </w:r>
      <w:r w:rsidRPr="00FD3389">
        <w:rPr>
          <w:noProof/>
          <w:lang w:val="en-US"/>
        </w:rPr>
        <w:t>.</w:t>
      </w:r>
    </w:p>
    <w:p w14:paraId="21ACD6BB" w14:textId="5BA8CFC7" w:rsidR="0072549A" w:rsidRDefault="0072549A" w:rsidP="0072549A">
      <w:pPr>
        <w:rPr>
          <w:noProof/>
        </w:rPr>
      </w:pPr>
      <w:r>
        <w:rPr>
          <w:noProof/>
        </w:rPr>
        <w:t>Τηλ: +30 210 74 88 821</w:t>
      </w:r>
    </w:p>
    <w:p w14:paraId="48BF1425" w14:textId="77777777" w:rsidR="0072549A" w:rsidRPr="00E54BC5" w:rsidRDefault="0072549A">
      <w:pPr>
        <w:rPr>
          <w:noProof/>
        </w:rPr>
      </w:pPr>
    </w:p>
    <w:p w14:paraId="666C6A53" w14:textId="77777777" w:rsidR="007C32A9" w:rsidRPr="00E54BC5" w:rsidRDefault="007C32A9">
      <w:pPr>
        <w:rPr>
          <w:noProof/>
        </w:rPr>
      </w:pPr>
    </w:p>
    <w:p w14:paraId="0117E17B" w14:textId="22635651" w:rsidR="007C32A9" w:rsidRPr="00E54BC5" w:rsidRDefault="00B67C1D">
      <w:pPr>
        <w:rPr>
          <w:b/>
          <w:noProof/>
        </w:rPr>
      </w:pPr>
      <w:r w:rsidRPr="00E54BC5">
        <w:rPr>
          <w:b/>
          <w:noProof/>
        </w:rPr>
        <w:t>Το παρόν φύλλο οδηγιών χρήσης αναθεωρήθηκε για τελευταία φορά στις</w:t>
      </w:r>
      <w:r w:rsidR="0072549A">
        <w:rPr>
          <w:b/>
          <w:noProof/>
        </w:rPr>
        <w:t xml:space="preserve"> </w:t>
      </w:r>
      <w:r w:rsidR="0072549A" w:rsidRPr="005D77D3">
        <w:rPr>
          <w:b/>
        </w:rPr>
        <w:t>{ΜΜ/ΕΕΕΕ}</w:t>
      </w:r>
    </w:p>
    <w:p w14:paraId="0C31D187" w14:textId="77777777" w:rsidR="007C32A9" w:rsidRPr="00E54BC5" w:rsidRDefault="007C32A9">
      <w:pPr>
        <w:rPr>
          <w:noProof/>
        </w:rPr>
      </w:pPr>
    </w:p>
    <w:p w14:paraId="6E3FD11A" w14:textId="77777777" w:rsidR="007C32A9" w:rsidRPr="00E54BC5" w:rsidRDefault="007C32A9">
      <w:pPr>
        <w:rPr>
          <w:noProof/>
        </w:rPr>
      </w:pPr>
    </w:p>
    <w:p w14:paraId="6058AF09" w14:textId="3B511523" w:rsidR="007C32A9" w:rsidRPr="00E54BC5" w:rsidRDefault="00B67C1D" w:rsidP="00FD3389">
      <w:pPr>
        <w:rPr>
          <w:noProof/>
        </w:rPr>
      </w:pPr>
      <w:r w:rsidRPr="00E54BC5">
        <w:rPr>
          <w:noProof/>
        </w:rPr>
        <w:t xml:space="preserve">Λεπτομερείς πληροφορίες για το φάρμακο αυτό είναι διαθέσιμες στο δικτυακό τόπο του Ευρωπαϊκού Οργανισμού Φαρμάκων: </w:t>
      </w:r>
      <w:hyperlink r:id="rId18" w:history="1">
        <w:r w:rsidRPr="00E54BC5">
          <w:rPr>
            <w:rStyle w:val="Hyperlink"/>
            <w:noProof/>
          </w:rPr>
          <w:t>http://www.ema.europa.eu/</w:t>
        </w:r>
      </w:hyperlink>
      <w:r w:rsidRPr="00E54BC5">
        <w:rPr>
          <w:noProof/>
        </w:rPr>
        <w:t>.</w:t>
      </w:r>
    </w:p>
    <w:p w14:paraId="453FCEF3" w14:textId="7FE4E352" w:rsidR="007C32A9" w:rsidRPr="00E54BC5" w:rsidRDefault="00B67C1D">
      <w:pPr>
        <w:rPr>
          <w:noProof/>
        </w:rPr>
      </w:pPr>
      <w:r w:rsidRPr="00E54BC5">
        <w:rPr>
          <w:noProof/>
        </w:rPr>
        <w:t>---------------------------------------------------------------------------------------------------------------------------</w:t>
      </w:r>
    </w:p>
    <w:p w14:paraId="3BB03EEF" w14:textId="77777777" w:rsidR="0072549A" w:rsidRDefault="0072549A">
      <w:pPr>
        <w:widowControl/>
        <w:tabs>
          <w:tab w:val="clear" w:pos="567"/>
        </w:tabs>
        <w:rPr>
          <w:noProof/>
          <w:szCs w:val="22"/>
        </w:rPr>
      </w:pPr>
      <w:r>
        <w:rPr>
          <w:noProof/>
          <w:szCs w:val="22"/>
        </w:rPr>
        <w:br w:type="page"/>
      </w:r>
    </w:p>
    <w:p w14:paraId="798293F4" w14:textId="0FD00DDB" w:rsidR="007C32A9" w:rsidRPr="004A60A2" w:rsidRDefault="00B67C1D">
      <w:pPr>
        <w:jc w:val="center"/>
        <w:rPr>
          <w:noProof/>
          <w:szCs w:val="22"/>
        </w:rPr>
      </w:pPr>
      <w:r w:rsidRPr="00E54BC5">
        <w:rPr>
          <w:noProof/>
          <w:szCs w:val="22"/>
        </w:rPr>
        <w:t>Οι πληροφορίες που ακολουθούν απευθύνονται μόνο σε επαγγελματίες υγείας:</w:t>
      </w:r>
    </w:p>
    <w:p w14:paraId="651A3759" w14:textId="77777777" w:rsidR="004A5805" w:rsidRPr="004A60A2" w:rsidRDefault="004A5805">
      <w:pPr>
        <w:jc w:val="center"/>
        <w:rPr>
          <w:noProof/>
          <w:szCs w:val="22"/>
        </w:rPr>
      </w:pPr>
    </w:p>
    <w:p w14:paraId="51BD953F" w14:textId="77777777" w:rsidR="007C32A9" w:rsidRPr="00E54BC5" w:rsidRDefault="00B67C1D">
      <w:pPr>
        <w:keepNext/>
        <w:rPr>
          <w:noProof/>
          <w:u w:val="single"/>
        </w:rPr>
      </w:pPr>
      <w:r w:rsidRPr="00E54BC5">
        <w:rPr>
          <w:noProof/>
          <w:u w:val="single"/>
        </w:rPr>
        <w:t>Ιχνηλασιμότητα:</w:t>
      </w:r>
    </w:p>
    <w:p w14:paraId="711383A0" w14:textId="77777777" w:rsidR="007C32A9" w:rsidRPr="00E54BC5" w:rsidRDefault="007C32A9">
      <w:pPr>
        <w:keepNext/>
        <w:rPr>
          <w:noProof/>
        </w:rPr>
      </w:pPr>
    </w:p>
    <w:p w14:paraId="14AD86FD" w14:textId="77777777" w:rsidR="007C32A9" w:rsidRPr="00E54BC5" w:rsidRDefault="00B67C1D">
      <w:pPr>
        <w:keepNext/>
        <w:rPr>
          <w:noProof/>
        </w:rPr>
      </w:pPr>
      <w:r w:rsidRPr="00E54BC5">
        <w:rPr>
          <w:noProof/>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6020671C" w14:textId="77777777" w:rsidR="007C32A9" w:rsidRPr="00E54BC5" w:rsidRDefault="007C32A9">
      <w:pPr>
        <w:rPr>
          <w:noProof/>
          <w:szCs w:val="22"/>
        </w:rPr>
      </w:pPr>
    </w:p>
    <w:p w14:paraId="562076C9" w14:textId="77777777" w:rsidR="007C32A9" w:rsidRPr="00E54BC5" w:rsidRDefault="00B67C1D">
      <w:pPr>
        <w:keepNext/>
        <w:rPr>
          <w:bCs/>
          <w:noProof/>
          <w:u w:val="single"/>
        </w:rPr>
      </w:pPr>
      <w:r w:rsidRPr="00E54BC5">
        <w:rPr>
          <w:bCs/>
          <w:noProof/>
          <w:u w:val="single"/>
        </w:rPr>
        <w:t>Οδηγίες αραίωσης:</w:t>
      </w:r>
    </w:p>
    <w:p w14:paraId="3679E027" w14:textId="77777777" w:rsidR="007C32A9" w:rsidRPr="00E54BC5" w:rsidRDefault="007C32A9">
      <w:pPr>
        <w:keepNext/>
        <w:rPr>
          <w:bCs/>
          <w:noProof/>
          <w:u w:val="single"/>
        </w:rPr>
      </w:pPr>
    </w:p>
    <w:p w14:paraId="7C98F78E" w14:textId="63DDC2A2" w:rsidR="007C32A9" w:rsidRPr="00E54BC5" w:rsidRDefault="00B67C1D">
      <w:pPr>
        <w:keepNext/>
        <w:rPr>
          <w:noProof/>
        </w:rPr>
      </w:pPr>
      <w:r w:rsidRPr="00E54BC5">
        <w:rPr>
          <w:noProof/>
        </w:rPr>
        <w:t xml:space="preserve">Το </w:t>
      </w:r>
      <w:r w:rsidR="00A37006" w:rsidRPr="00E54BC5">
        <w:rPr>
          <w:noProof/>
        </w:rPr>
        <w:t>IMULDOSA</w:t>
      </w:r>
      <w:r w:rsidRPr="00E54BC5">
        <w:rPr>
          <w:noProof/>
        </w:rPr>
        <w:t xml:space="preserve"> πυκνό διάλυμα για παρασκευή διαλύματος προς έγχυση πρέπει να αραιώνεται, να προετοιμάζεται και να εγχέεται από επαγγελματία υγείας με χρήση άσηπτης τεχνικής.</w:t>
      </w:r>
    </w:p>
    <w:p w14:paraId="135DF60E" w14:textId="77777777" w:rsidR="007C32A9" w:rsidRPr="00E54BC5" w:rsidRDefault="007C32A9">
      <w:pPr>
        <w:keepNext/>
        <w:rPr>
          <w:noProof/>
        </w:rPr>
      </w:pPr>
    </w:p>
    <w:p w14:paraId="16B5271E" w14:textId="0C4FBFD3" w:rsidR="007C32A9" w:rsidRPr="00E54BC5" w:rsidRDefault="00B67C1D">
      <w:pPr>
        <w:ind w:left="567" w:hanging="567"/>
        <w:rPr>
          <w:noProof/>
        </w:rPr>
      </w:pPr>
      <w:r w:rsidRPr="00E54BC5">
        <w:rPr>
          <w:noProof/>
        </w:rPr>
        <w:t>1.</w:t>
      </w:r>
      <w:r w:rsidRPr="00E54BC5">
        <w:rPr>
          <w:noProof/>
        </w:rPr>
        <w:tab/>
        <w:t xml:space="preserve">Υπολογίστε τη δόση και τον αριθμό των φιαλιδίων </w:t>
      </w:r>
      <w:r w:rsidR="00A37006" w:rsidRPr="00E54BC5">
        <w:rPr>
          <w:noProof/>
        </w:rPr>
        <w:t>IMULDOSA</w:t>
      </w:r>
      <w:r w:rsidRPr="00E54BC5">
        <w:rPr>
          <w:noProof/>
        </w:rPr>
        <w:t xml:space="preserve"> που απαιτούνται βάσει του βάρους του ασθενούς (βλ. παράγραφο 3, Πίνακα 1). Κάθε φιαλίδιο </w:t>
      </w:r>
      <w:r w:rsidR="00A37006" w:rsidRPr="00E54BC5">
        <w:rPr>
          <w:noProof/>
        </w:rPr>
        <w:t>IMULDOSA</w:t>
      </w:r>
      <w:r w:rsidRPr="00E54BC5">
        <w:rPr>
          <w:noProof/>
        </w:rPr>
        <w:t xml:space="preserve"> των 26</w:t>
      </w:r>
      <w:r w:rsidRPr="00E54BC5">
        <w:rPr>
          <w:noProof/>
          <w:szCs w:val="22"/>
        </w:rPr>
        <w:t> </w:t>
      </w:r>
      <w:r w:rsidRPr="00E54BC5">
        <w:rPr>
          <w:noProof/>
        </w:rPr>
        <w:t>ml περιέχει 130</w:t>
      </w:r>
      <w:r w:rsidRPr="00E54BC5">
        <w:rPr>
          <w:noProof/>
          <w:szCs w:val="22"/>
        </w:rPr>
        <w:t> </w:t>
      </w:r>
      <w:r w:rsidRPr="00E54BC5">
        <w:rPr>
          <w:noProof/>
        </w:rPr>
        <w:t xml:space="preserve">mg </w:t>
      </w:r>
      <w:r w:rsidR="00214039">
        <w:rPr>
          <w:noProof/>
        </w:rPr>
        <w:t>ουστεκινουμάμπη</w:t>
      </w:r>
      <w:r w:rsidRPr="00E54BC5">
        <w:rPr>
          <w:noProof/>
        </w:rPr>
        <w:t>.</w:t>
      </w:r>
    </w:p>
    <w:p w14:paraId="3EAA6DEF" w14:textId="6A7EB653" w:rsidR="007C32A9" w:rsidRPr="00E54BC5" w:rsidRDefault="00B67C1D">
      <w:pPr>
        <w:ind w:left="567" w:hanging="567"/>
        <w:rPr>
          <w:noProof/>
        </w:rPr>
      </w:pPr>
      <w:r w:rsidRPr="00E54BC5">
        <w:rPr>
          <w:noProof/>
        </w:rPr>
        <w:t>2.</w:t>
      </w:r>
      <w:r w:rsidRPr="00E54BC5">
        <w:rPr>
          <w:noProof/>
        </w:rPr>
        <w:tab/>
        <w:t>Από τον ασκό έγχυσης των 250</w:t>
      </w:r>
      <w:r w:rsidRPr="00E54BC5">
        <w:rPr>
          <w:noProof/>
          <w:szCs w:val="22"/>
        </w:rPr>
        <w:t> </w:t>
      </w:r>
      <w:r w:rsidRPr="00E54BC5">
        <w:rPr>
          <w:noProof/>
        </w:rPr>
        <w:t xml:space="preserve">ml, </w:t>
      </w:r>
      <w:r w:rsidR="006A0CC6">
        <w:rPr>
          <w:noProof/>
        </w:rPr>
        <w:t>αναρροφήστε</w:t>
      </w:r>
      <w:r w:rsidRPr="00E54BC5">
        <w:rPr>
          <w:noProof/>
        </w:rPr>
        <w:t xml:space="preserve"> και απορρίψτε έναν όγκο διαλύματος χλωριούχου νατρίου 9 mg/ml (0,9%) ίσο με τον όγκο του </w:t>
      </w:r>
      <w:r w:rsidR="00A37006" w:rsidRPr="00E54BC5">
        <w:rPr>
          <w:noProof/>
        </w:rPr>
        <w:t>IMULDOSA</w:t>
      </w:r>
      <w:r w:rsidRPr="00E54BC5">
        <w:rPr>
          <w:noProof/>
        </w:rPr>
        <w:t xml:space="preserve"> που θα προστεθεί (απορρίψτε 26</w:t>
      </w:r>
      <w:r w:rsidRPr="00E54BC5">
        <w:rPr>
          <w:noProof/>
          <w:szCs w:val="22"/>
        </w:rPr>
        <w:t> </w:t>
      </w:r>
      <w:r w:rsidRPr="00E54BC5">
        <w:rPr>
          <w:noProof/>
        </w:rPr>
        <w:t xml:space="preserve">ml χλωριούχου νατρίου για κάθε φιαλίδιο </w:t>
      </w:r>
      <w:r w:rsidR="00A37006" w:rsidRPr="00E54BC5">
        <w:rPr>
          <w:noProof/>
        </w:rPr>
        <w:t>IMULDOSA</w:t>
      </w:r>
      <w:r w:rsidRPr="00E54BC5">
        <w:rPr>
          <w:noProof/>
        </w:rPr>
        <w:t xml:space="preserve"> που απαιτείται, για 2 φιαλίδια απορρίψτε 52</w:t>
      </w:r>
      <w:r w:rsidRPr="00E54BC5">
        <w:rPr>
          <w:noProof/>
          <w:szCs w:val="22"/>
        </w:rPr>
        <w:t> </w:t>
      </w:r>
      <w:r w:rsidRPr="00E54BC5">
        <w:rPr>
          <w:noProof/>
        </w:rPr>
        <w:t>ml, για 3 φιαλίδια απορρίψτε 78</w:t>
      </w:r>
      <w:r w:rsidRPr="00E54BC5">
        <w:rPr>
          <w:noProof/>
          <w:szCs w:val="22"/>
        </w:rPr>
        <w:t> </w:t>
      </w:r>
      <w:r w:rsidRPr="00E54BC5">
        <w:rPr>
          <w:noProof/>
        </w:rPr>
        <w:t>ml, για 4 φιαλίδια απορρίψτε 104</w:t>
      </w:r>
      <w:r w:rsidRPr="00E54BC5">
        <w:rPr>
          <w:noProof/>
          <w:szCs w:val="22"/>
        </w:rPr>
        <w:t> </w:t>
      </w:r>
      <w:r w:rsidRPr="00E54BC5">
        <w:rPr>
          <w:noProof/>
        </w:rPr>
        <w:t>ml).</w:t>
      </w:r>
    </w:p>
    <w:p w14:paraId="2B4840F8" w14:textId="1A258298" w:rsidR="007C32A9" w:rsidRPr="00E54BC5" w:rsidRDefault="00B67C1D">
      <w:pPr>
        <w:ind w:left="567" w:hanging="567"/>
        <w:rPr>
          <w:noProof/>
        </w:rPr>
      </w:pPr>
      <w:r w:rsidRPr="00E54BC5">
        <w:rPr>
          <w:noProof/>
        </w:rPr>
        <w:t>3.</w:t>
      </w:r>
      <w:r w:rsidRPr="00E54BC5">
        <w:rPr>
          <w:noProof/>
        </w:rPr>
        <w:tab/>
      </w:r>
      <w:r w:rsidR="006A0CC6">
        <w:rPr>
          <w:noProof/>
        </w:rPr>
        <w:t>Αναρροφήστε</w:t>
      </w:r>
      <w:r w:rsidRPr="00E54BC5">
        <w:rPr>
          <w:noProof/>
        </w:rPr>
        <w:t xml:space="preserve"> 26</w:t>
      </w:r>
      <w:r w:rsidRPr="00E54BC5">
        <w:rPr>
          <w:noProof/>
          <w:szCs w:val="22"/>
        </w:rPr>
        <w:t> </w:t>
      </w:r>
      <w:r w:rsidRPr="00E54BC5">
        <w:rPr>
          <w:noProof/>
        </w:rPr>
        <w:t xml:space="preserve">ml </w:t>
      </w:r>
      <w:r w:rsidR="00A37006" w:rsidRPr="00E54BC5">
        <w:rPr>
          <w:noProof/>
        </w:rPr>
        <w:t>IMULDOSA</w:t>
      </w:r>
      <w:r w:rsidRPr="00E54BC5">
        <w:rPr>
          <w:noProof/>
        </w:rPr>
        <w:t xml:space="preserve"> από κάθε φιαλίδιο που απαιτείται και προσθέστε τα στον ασκό έγχυσης των 250</w:t>
      </w:r>
      <w:r w:rsidRPr="00E54BC5">
        <w:rPr>
          <w:noProof/>
          <w:szCs w:val="22"/>
        </w:rPr>
        <w:t> </w:t>
      </w:r>
      <w:r w:rsidRPr="00E54BC5">
        <w:rPr>
          <w:noProof/>
        </w:rPr>
        <w:t>ml. Ο τελικός όγκος στον ασκό έγχυσης θα πρέπει να είναι 250</w:t>
      </w:r>
      <w:r w:rsidRPr="00E54BC5">
        <w:rPr>
          <w:noProof/>
          <w:szCs w:val="22"/>
        </w:rPr>
        <w:t> </w:t>
      </w:r>
      <w:r w:rsidRPr="00E54BC5">
        <w:rPr>
          <w:noProof/>
        </w:rPr>
        <w:t>ml. Αναμίξτε απαλά.</w:t>
      </w:r>
    </w:p>
    <w:p w14:paraId="0DF12717" w14:textId="77777777" w:rsidR="007C32A9" w:rsidRPr="00E54BC5" w:rsidRDefault="00B67C1D">
      <w:pPr>
        <w:ind w:left="567" w:hanging="567"/>
        <w:rPr>
          <w:noProof/>
        </w:rPr>
      </w:pPr>
      <w:r w:rsidRPr="00E54BC5">
        <w:rPr>
          <w:noProof/>
        </w:rPr>
        <w:t>4.</w:t>
      </w:r>
      <w:r w:rsidRPr="00E54BC5">
        <w:rPr>
          <w:noProof/>
        </w:rPr>
        <w:tab/>
        <w:t>Ελέγξτε οπτικά το αραιωμένο διάλυμα πριν από την έγχυση. Μην το χρησιμοποιήσετε εάν παρατηρήσετε εμφανώς αδιαφανή σωματίδια, αποχρωματισμό ή ξένα σωματίδια.</w:t>
      </w:r>
    </w:p>
    <w:p w14:paraId="77754B49" w14:textId="2C0FBF09" w:rsidR="007C32A9" w:rsidRPr="00E54BC5" w:rsidRDefault="00B67C1D">
      <w:pPr>
        <w:ind w:left="567" w:hanging="567"/>
        <w:rPr>
          <w:noProof/>
        </w:rPr>
      </w:pPr>
      <w:r w:rsidRPr="00E54BC5">
        <w:rPr>
          <w:noProof/>
        </w:rPr>
        <w:t>5.</w:t>
      </w:r>
      <w:r w:rsidRPr="00E54BC5">
        <w:rPr>
          <w:noProof/>
        </w:rPr>
        <w:tab/>
        <w:t xml:space="preserve">Εγχύστε το αραιωμένο διάλυμα για μια περίοδο τουλάχιστον μίας ώρας. Μετά την αραίωση, η έγχυση θα πρέπει να έχει ολοκληρωθεί εντός </w:t>
      </w:r>
      <w:r w:rsidR="00C66AA6">
        <w:rPr>
          <w:noProof/>
        </w:rPr>
        <w:t>24</w:t>
      </w:r>
      <w:r w:rsidRPr="00E54BC5">
        <w:rPr>
          <w:noProof/>
        </w:rPr>
        <w:t xml:space="preserve"> ωρών από την αραίωση στον ασκό έγχυσης.</w:t>
      </w:r>
    </w:p>
    <w:p w14:paraId="69D6169E" w14:textId="77777777" w:rsidR="007C32A9" w:rsidRPr="00E54BC5" w:rsidRDefault="00B67C1D">
      <w:pPr>
        <w:ind w:left="567" w:hanging="567"/>
        <w:rPr>
          <w:noProof/>
        </w:rPr>
      </w:pPr>
      <w:r w:rsidRPr="00E54BC5">
        <w:rPr>
          <w:noProof/>
        </w:rPr>
        <w:t>6.</w:t>
      </w:r>
      <w:r w:rsidRPr="00E54BC5">
        <w:rPr>
          <w:noProof/>
        </w:rPr>
        <w:tab/>
        <w:t>Χρησιμοποιείτε μόνο σετ έγχυσης με ενσωματωμένο, στείρο, μη πυρετογόνο, χαμηλής πρωτεϊνικής δέσμευσης φίλτρο (μέγεθος πόρων 0,2</w:t>
      </w:r>
      <w:r w:rsidRPr="00E54BC5">
        <w:rPr>
          <w:noProof/>
          <w:szCs w:val="22"/>
        </w:rPr>
        <w:t> </w:t>
      </w:r>
      <w:r w:rsidRPr="00E54BC5">
        <w:rPr>
          <w:noProof/>
        </w:rPr>
        <w:t>μικρόμετρα).</w:t>
      </w:r>
    </w:p>
    <w:p w14:paraId="552EA934" w14:textId="77777777" w:rsidR="007C32A9" w:rsidRPr="00E54BC5" w:rsidRDefault="00B67C1D">
      <w:pPr>
        <w:ind w:left="567" w:hanging="567"/>
        <w:rPr>
          <w:noProof/>
        </w:rPr>
      </w:pPr>
      <w:r w:rsidRPr="00E54BC5">
        <w:rPr>
          <w:noProof/>
        </w:rPr>
        <w:t>7.</w:t>
      </w:r>
      <w:r w:rsidRPr="00E54BC5">
        <w:rPr>
          <w:noProof/>
        </w:rPr>
        <w:tab/>
        <w:t>Κάθε φιαλίδιο προορίζεται για μία χρήση μόνο και τυχόν μη χρησιμοποιημένο φαρμακευτικό προϊόν θα πρέπει να απορρίπτεται σύμφωνα με τις κατά τόπους ισχύουσες σχετικές διατάξεις.</w:t>
      </w:r>
    </w:p>
    <w:p w14:paraId="7A1E08C1" w14:textId="77777777" w:rsidR="007C32A9" w:rsidRPr="00E54BC5" w:rsidRDefault="007C32A9">
      <w:pPr>
        <w:tabs>
          <w:tab w:val="clear" w:pos="567"/>
          <w:tab w:val="left" w:pos="270"/>
        </w:tabs>
        <w:rPr>
          <w:noProof/>
        </w:rPr>
      </w:pPr>
    </w:p>
    <w:p w14:paraId="6D42BE49" w14:textId="77777777" w:rsidR="007C32A9" w:rsidRPr="00E54BC5" w:rsidRDefault="00B67C1D">
      <w:pPr>
        <w:keepNext/>
        <w:rPr>
          <w:noProof/>
        </w:rPr>
      </w:pPr>
      <w:r w:rsidRPr="00E54BC5">
        <w:rPr>
          <w:bCs/>
          <w:noProof/>
          <w:u w:val="single"/>
        </w:rPr>
        <w:t>Φύλαξη</w:t>
      </w:r>
    </w:p>
    <w:p w14:paraId="348ADF32" w14:textId="7320907C" w:rsidR="00CB2735" w:rsidRDefault="00B67C1D">
      <w:pPr>
        <w:tabs>
          <w:tab w:val="clear" w:pos="567"/>
          <w:tab w:val="left" w:pos="270"/>
        </w:tabs>
        <w:rPr>
          <w:noProof/>
        </w:rPr>
      </w:pPr>
      <w:r w:rsidRPr="00E54BC5">
        <w:rPr>
          <w:noProof/>
        </w:rPr>
        <w:t xml:space="preserve">Εάν είναι απαραίτητο, το αραιωμένο διάλυμα προς έγχυση μπορεί να διατηρηθεί σε θερμοκρασία δωματίου. </w:t>
      </w:r>
      <w:bookmarkStart w:id="14" w:name="_Hlk499226187"/>
      <w:r w:rsidRPr="00E54BC5">
        <w:rPr>
          <w:noProof/>
        </w:rPr>
        <w:t xml:space="preserve">Η έγχυση θα πρέπει να έχει ολοκληρωθεί εντός </w:t>
      </w:r>
      <w:r w:rsidR="00C66AA6">
        <w:rPr>
          <w:noProof/>
        </w:rPr>
        <w:t>24</w:t>
      </w:r>
      <w:r w:rsidRPr="00E54BC5">
        <w:rPr>
          <w:noProof/>
        </w:rPr>
        <w:t> ωρών από την αραίωση στον ασκό έγχυσης.</w:t>
      </w:r>
      <w:bookmarkEnd w:id="14"/>
      <w:r w:rsidRPr="00E54BC5">
        <w:rPr>
          <w:noProof/>
        </w:rPr>
        <w:t xml:space="preserve"> Μην καταψύχετε.</w:t>
      </w:r>
    </w:p>
    <w:p w14:paraId="3379FD8A" w14:textId="77777777" w:rsidR="00CB2735" w:rsidRDefault="00CB2735">
      <w:pPr>
        <w:widowControl/>
        <w:tabs>
          <w:tab w:val="clear" w:pos="567"/>
        </w:tabs>
        <w:rPr>
          <w:noProof/>
        </w:rPr>
      </w:pPr>
      <w:r>
        <w:rPr>
          <w:noProof/>
        </w:rPr>
        <w:br w:type="page"/>
      </w:r>
    </w:p>
    <w:p w14:paraId="69DEB833" w14:textId="77777777" w:rsidR="00CB2735" w:rsidRPr="001671B7" w:rsidRDefault="00CB2735" w:rsidP="00CB2735">
      <w:pPr>
        <w:jc w:val="center"/>
        <w:rPr>
          <w:b/>
          <w:noProof/>
        </w:rPr>
      </w:pPr>
      <w:bookmarkStart w:id="15" w:name="_Hlk179469682"/>
      <w:r w:rsidRPr="001671B7">
        <w:rPr>
          <w:b/>
          <w:noProof/>
        </w:rPr>
        <w:t>Φύλλο οδηγιών χρήσης: Πληροφορίες για τον χρήστη</w:t>
      </w:r>
    </w:p>
    <w:p w14:paraId="204D6488" w14:textId="77777777" w:rsidR="00CB2735" w:rsidRPr="001671B7" w:rsidRDefault="00CB2735" w:rsidP="00CB2735">
      <w:pPr>
        <w:jc w:val="center"/>
        <w:rPr>
          <w:b/>
          <w:noProof/>
        </w:rPr>
      </w:pPr>
    </w:p>
    <w:p w14:paraId="54166D60" w14:textId="77777777" w:rsidR="00CB2735" w:rsidRPr="001671B7" w:rsidRDefault="00CB2735" w:rsidP="00CB2735">
      <w:pPr>
        <w:jc w:val="center"/>
        <w:rPr>
          <w:b/>
          <w:bCs/>
          <w:noProof/>
        </w:rPr>
      </w:pPr>
      <w:r>
        <w:rPr>
          <w:b/>
          <w:bCs/>
          <w:noProof/>
        </w:rPr>
        <w:t>IMULDOSA</w:t>
      </w:r>
      <w:r w:rsidRPr="001671B7">
        <w:rPr>
          <w:b/>
          <w:bCs/>
          <w:noProof/>
        </w:rPr>
        <w:t xml:space="preserve"> 45 mg ενέσιμο διάλυμα σε προγεμισμένη σύριγγα</w:t>
      </w:r>
    </w:p>
    <w:p w14:paraId="7B6EF003" w14:textId="4353EB8B" w:rsidR="00CB2735" w:rsidRPr="001671B7" w:rsidRDefault="00214039" w:rsidP="00CB2735">
      <w:pPr>
        <w:jc w:val="center"/>
        <w:rPr>
          <w:noProof/>
        </w:rPr>
      </w:pPr>
      <w:r>
        <w:rPr>
          <w:noProof/>
        </w:rPr>
        <w:t>ουστεκινουμάμπη</w:t>
      </w:r>
    </w:p>
    <w:p w14:paraId="69FA91C2" w14:textId="77777777" w:rsidR="00CB2735" w:rsidRPr="00E54BC5" w:rsidRDefault="00CB2735" w:rsidP="00CB2735">
      <w:pPr>
        <w:pStyle w:val="Header"/>
        <w:tabs>
          <w:tab w:val="clear" w:pos="4153"/>
          <w:tab w:val="clear" w:pos="8306"/>
        </w:tabs>
        <w:rPr>
          <w:noProof/>
        </w:rPr>
      </w:pPr>
      <w:r w:rsidRPr="00E54BC5">
        <w:rPr>
          <w:sz w:val="32"/>
        </w:rPr>
        <w:t>▼</w:t>
      </w:r>
      <w:r w:rsidRPr="00E54BC5">
        <w:rPr>
          <w:szCs w:val="22"/>
        </w:rPr>
        <w:t>Το φάρμακο αυτό τελεί υπό συμπληρωματική παρακολούθηση</w:t>
      </w:r>
      <w:r w:rsidRPr="00E54BC5">
        <w:rPr>
          <w:noProof/>
          <w:szCs w:val="22"/>
        </w:rPr>
        <w:t>.</w:t>
      </w:r>
      <w:r w:rsidRPr="00E54BC5">
        <w:rPr>
          <w:szCs w:val="22"/>
        </w:rPr>
        <w:t xml:space="preserve"> </w:t>
      </w:r>
      <w:r w:rsidRPr="00E54BC5">
        <w:rPr>
          <w:noProof/>
          <w:szCs w:val="22"/>
        </w:rPr>
        <w:t>Αυτό θα επιτρέψει το γρήγορο προσδιορισμό νέων πληροφοριών ασφάλειας.</w:t>
      </w:r>
      <w:r w:rsidRPr="00E54BC5">
        <w:rPr>
          <w:szCs w:val="22"/>
        </w:rPr>
        <w:t xml:space="preserve"> Μπορείτε να βοηθήσετε μέσω της αναφοράς πιθανών ανεπιθύμητων ενεργειών</w:t>
      </w:r>
      <w:r w:rsidRPr="00E54BC5">
        <w:rPr>
          <w:noProof/>
          <w:szCs w:val="22"/>
        </w:rPr>
        <w:t xml:space="preserve"> </w:t>
      </w:r>
      <w:r w:rsidRPr="00E54BC5">
        <w:rPr>
          <w:szCs w:val="22"/>
        </w:rPr>
        <w:t>που ενδεχομένως παρουσιάζετε. Βλ. τέλος της παραγράφου 4</w:t>
      </w:r>
      <w:r w:rsidRPr="00E54BC5">
        <w:rPr>
          <w:noProof/>
          <w:szCs w:val="22"/>
        </w:rPr>
        <w:t xml:space="preserve"> </w:t>
      </w:r>
      <w:r w:rsidRPr="00E54BC5">
        <w:rPr>
          <w:szCs w:val="22"/>
        </w:rPr>
        <w:t>για τον τρόπο αναφοράς ανεπιθύμητων ενεργειών.</w:t>
      </w:r>
    </w:p>
    <w:p w14:paraId="4CB6A441" w14:textId="77777777" w:rsidR="00CB2735" w:rsidRPr="001671B7" w:rsidRDefault="00CB2735" w:rsidP="00CB2735">
      <w:pPr>
        <w:pStyle w:val="Header"/>
        <w:tabs>
          <w:tab w:val="clear" w:pos="4153"/>
          <w:tab w:val="clear" w:pos="8306"/>
        </w:tabs>
        <w:rPr>
          <w:noProof/>
        </w:rPr>
      </w:pPr>
    </w:p>
    <w:p w14:paraId="15C83738" w14:textId="77777777" w:rsidR="00CB2735" w:rsidRPr="001671B7" w:rsidRDefault="00CB2735" w:rsidP="00CB2735">
      <w:pPr>
        <w:keepNext/>
        <w:rPr>
          <w:b/>
          <w:noProof/>
        </w:rPr>
      </w:pPr>
      <w:r w:rsidRPr="001671B7">
        <w:rPr>
          <w:b/>
          <w:noProof/>
        </w:rPr>
        <w:t xml:space="preserve">Διαβάστε προσεκτικά ολόκληρο το φύλλο οδηγιών χρήσης </w:t>
      </w:r>
      <w:r>
        <w:rPr>
          <w:b/>
          <w:noProof/>
        </w:rPr>
        <w:t>πριν</w:t>
      </w:r>
      <w:r w:rsidRPr="001671B7">
        <w:rPr>
          <w:b/>
          <w:noProof/>
        </w:rPr>
        <w:t xml:space="preserve"> αρχίσετε να χρησιμοποιείτε αυτό το φάρμακο, διότι περιλαμβάνει σημαντικές πληροφορίες για σας.</w:t>
      </w:r>
    </w:p>
    <w:p w14:paraId="3CFB1E82" w14:textId="77777777" w:rsidR="00CB2735" w:rsidRPr="001671B7" w:rsidRDefault="00CB2735" w:rsidP="00CB2735">
      <w:pPr>
        <w:keepNext/>
        <w:rPr>
          <w:b/>
          <w:noProof/>
        </w:rPr>
      </w:pPr>
    </w:p>
    <w:p w14:paraId="08CE3FCA" w14:textId="05800F23" w:rsidR="00CB2735" w:rsidRPr="001671B7" w:rsidRDefault="00CB2735" w:rsidP="00CB2735">
      <w:pPr>
        <w:keepNext/>
        <w:rPr>
          <w:b/>
          <w:noProof/>
        </w:rPr>
      </w:pPr>
      <w:r w:rsidRPr="001671B7">
        <w:rPr>
          <w:b/>
          <w:noProof/>
        </w:rPr>
        <w:t xml:space="preserve">Αυτό το φύλλο οδηγιών έχει γραφτεί για το πρόσωπο που λαμβάνει το φάρμακο. Εάν είστε ο γονέας ή φροντιστής ο οποίος θα δώσει </w:t>
      </w:r>
      <w:r>
        <w:rPr>
          <w:b/>
          <w:noProof/>
        </w:rPr>
        <w:t>IMULDOSA</w:t>
      </w:r>
      <w:r w:rsidRPr="001671B7">
        <w:rPr>
          <w:b/>
          <w:noProof/>
        </w:rPr>
        <w:t xml:space="preserve"> σε ένα παιδί, </w:t>
      </w:r>
      <w:r w:rsidR="006A0CC6" w:rsidRPr="001671B7">
        <w:rPr>
          <w:b/>
          <w:noProof/>
        </w:rPr>
        <w:t>παρακαλ</w:t>
      </w:r>
      <w:r w:rsidR="006A0CC6">
        <w:rPr>
          <w:b/>
          <w:noProof/>
        </w:rPr>
        <w:t>είστ</w:t>
      </w:r>
      <w:r w:rsidR="006A0CC6" w:rsidRPr="001671B7">
        <w:rPr>
          <w:b/>
          <w:noProof/>
        </w:rPr>
        <w:t>ε</w:t>
      </w:r>
      <w:r w:rsidRPr="001671B7">
        <w:rPr>
          <w:b/>
          <w:noProof/>
        </w:rPr>
        <w:t xml:space="preserve"> να διαβάσετε προσεκτικά αυτές τις πληροφορίες.</w:t>
      </w:r>
    </w:p>
    <w:p w14:paraId="6B71E4B3" w14:textId="77777777" w:rsidR="00CB2735" w:rsidRPr="001671B7" w:rsidRDefault="00CB2735" w:rsidP="00CB2735">
      <w:pPr>
        <w:keepNext/>
        <w:rPr>
          <w:noProof/>
        </w:rPr>
      </w:pPr>
    </w:p>
    <w:p w14:paraId="0B5F8956" w14:textId="77777777" w:rsidR="00CB2735" w:rsidRPr="001671B7" w:rsidRDefault="00CB2735" w:rsidP="00CB2735">
      <w:pPr>
        <w:numPr>
          <w:ilvl w:val="2"/>
          <w:numId w:val="17"/>
        </w:numPr>
        <w:ind w:left="567" w:hanging="567"/>
        <w:rPr>
          <w:noProof/>
        </w:rPr>
      </w:pPr>
      <w:r w:rsidRPr="001671B7">
        <w:rPr>
          <w:noProof/>
        </w:rPr>
        <w:t>Φυλάξτε αυτό το φύλλο οδηγιών χρήσης. Ίσως χρειαστεί να το διαβάσετε ξανά.</w:t>
      </w:r>
    </w:p>
    <w:p w14:paraId="6B2467B4" w14:textId="77777777" w:rsidR="00CB2735" w:rsidRPr="001671B7" w:rsidRDefault="00CB2735" w:rsidP="00CB2735">
      <w:pPr>
        <w:numPr>
          <w:ilvl w:val="2"/>
          <w:numId w:val="17"/>
        </w:numPr>
        <w:ind w:left="567" w:hanging="567"/>
        <w:rPr>
          <w:noProof/>
        </w:rPr>
      </w:pPr>
      <w:r w:rsidRPr="001671B7">
        <w:rPr>
          <w:noProof/>
        </w:rPr>
        <w:t>Εάν έχετε περαιτέρω απορίες, ρωτήστε τον γιατρό ή τον φαρμακοποιό σας.</w:t>
      </w:r>
    </w:p>
    <w:p w14:paraId="6EAB5ED2" w14:textId="77777777" w:rsidR="00CB2735" w:rsidRPr="001671B7" w:rsidRDefault="00CB2735" w:rsidP="00CB2735">
      <w:pPr>
        <w:numPr>
          <w:ilvl w:val="2"/>
          <w:numId w:val="17"/>
        </w:numPr>
        <w:ind w:left="567" w:hanging="567"/>
        <w:rPr>
          <w:noProof/>
        </w:rPr>
      </w:pPr>
      <w:r w:rsidRPr="001671B7">
        <w:rPr>
          <w:noProof/>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Pr>
          <w:noProof/>
        </w:rPr>
        <w:t>συμπτώματα</w:t>
      </w:r>
      <w:r w:rsidRPr="001671B7">
        <w:rPr>
          <w:noProof/>
        </w:rPr>
        <w:t xml:space="preserve"> της ασθένειάς τους είναι ίδια με τα δικά σας.</w:t>
      </w:r>
    </w:p>
    <w:p w14:paraId="3F619700" w14:textId="1CD16AD0" w:rsidR="00CB2735" w:rsidRPr="001671B7" w:rsidRDefault="00CB2735" w:rsidP="00CB2735">
      <w:pPr>
        <w:numPr>
          <w:ilvl w:val="2"/>
          <w:numId w:val="17"/>
        </w:numPr>
        <w:ind w:left="567" w:hanging="567"/>
        <w:rPr>
          <w:noProof/>
        </w:rPr>
      </w:pPr>
      <w:r w:rsidRPr="001671B7">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008C6A94">
        <w:rPr>
          <w:noProof/>
        </w:rPr>
        <w:t>Βλ.</w:t>
      </w:r>
      <w:r w:rsidRPr="001671B7">
        <w:rPr>
          <w:noProof/>
        </w:rPr>
        <w:t xml:space="preserve"> παράγραφο 4.</w:t>
      </w:r>
    </w:p>
    <w:p w14:paraId="1DEAA675" w14:textId="77777777" w:rsidR="00CB2735" w:rsidRPr="001671B7" w:rsidRDefault="00CB2735" w:rsidP="00CB2735">
      <w:pPr>
        <w:rPr>
          <w:b/>
          <w:noProof/>
        </w:rPr>
      </w:pPr>
    </w:p>
    <w:p w14:paraId="4E00869B" w14:textId="77777777" w:rsidR="00CB2735" w:rsidRPr="001671B7" w:rsidRDefault="00CB2735" w:rsidP="00CB2735">
      <w:pPr>
        <w:keepNext/>
        <w:rPr>
          <w:noProof/>
        </w:rPr>
      </w:pPr>
      <w:r w:rsidRPr="001671B7">
        <w:rPr>
          <w:b/>
          <w:noProof/>
        </w:rPr>
        <w:t>Τι περιέχει το παρόν φύλλο οδηγιών:</w:t>
      </w:r>
    </w:p>
    <w:p w14:paraId="0538D9AE" w14:textId="77777777" w:rsidR="00CB2735" w:rsidRPr="001671B7" w:rsidRDefault="00CB2735" w:rsidP="00CB2735">
      <w:pPr>
        <w:rPr>
          <w:noProof/>
        </w:rPr>
      </w:pPr>
      <w:r w:rsidRPr="001671B7">
        <w:rPr>
          <w:noProof/>
        </w:rPr>
        <w:t>1.</w:t>
      </w:r>
      <w:r w:rsidRPr="001671B7">
        <w:rPr>
          <w:noProof/>
        </w:rPr>
        <w:tab/>
        <w:t xml:space="preserve">Τι είναι το </w:t>
      </w:r>
      <w:r>
        <w:rPr>
          <w:noProof/>
        </w:rPr>
        <w:t>IMULDOSA</w:t>
      </w:r>
      <w:r w:rsidRPr="001671B7">
        <w:rPr>
          <w:noProof/>
        </w:rPr>
        <w:t xml:space="preserve"> και ποια είναι η χρήση του</w:t>
      </w:r>
    </w:p>
    <w:p w14:paraId="710394DE" w14:textId="77777777" w:rsidR="00CB2735" w:rsidRPr="001671B7" w:rsidRDefault="00CB2735" w:rsidP="00CB2735">
      <w:pPr>
        <w:rPr>
          <w:noProof/>
        </w:rPr>
      </w:pPr>
      <w:r w:rsidRPr="001671B7">
        <w:rPr>
          <w:noProof/>
        </w:rPr>
        <w:t>2.</w:t>
      </w:r>
      <w:r w:rsidRPr="001671B7">
        <w:rPr>
          <w:noProof/>
        </w:rPr>
        <w:tab/>
        <w:t xml:space="preserve">Τι πρέπει να γνωρίζετε πριν χρησιμοποιήσετε το </w:t>
      </w:r>
      <w:r>
        <w:rPr>
          <w:noProof/>
        </w:rPr>
        <w:t>IMULDOSA</w:t>
      </w:r>
    </w:p>
    <w:p w14:paraId="3172EC61" w14:textId="77777777" w:rsidR="00CB2735" w:rsidRPr="001671B7" w:rsidRDefault="00CB2735" w:rsidP="00CB2735">
      <w:pPr>
        <w:rPr>
          <w:noProof/>
        </w:rPr>
      </w:pPr>
      <w:r w:rsidRPr="001671B7">
        <w:rPr>
          <w:noProof/>
        </w:rPr>
        <w:t>3.</w:t>
      </w:r>
      <w:r w:rsidRPr="001671B7">
        <w:rPr>
          <w:noProof/>
        </w:rPr>
        <w:tab/>
        <w:t xml:space="preserve">Πώς να χρησιμοποιήσετε το </w:t>
      </w:r>
      <w:r>
        <w:rPr>
          <w:noProof/>
        </w:rPr>
        <w:t>IMULDOSA</w:t>
      </w:r>
    </w:p>
    <w:p w14:paraId="20E31617" w14:textId="77777777" w:rsidR="00CB2735" w:rsidRPr="001671B7" w:rsidRDefault="00CB2735" w:rsidP="00CB2735">
      <w:pPr>
        <w:rPr>
          <w:noProof/>
        </w:rPr>
      </w:pPr>
      <w:r w:rsidRPr="001671B7">
        <w:rPr>
          <w:noProof/>
        </w:rPr>
        <w:t>4.</w:t>
      </w:r>
      <w:r w:rsidRPr="001671B7">
        <w:rPr>
          <w:noProof/>
        </w:rPr>
        <w:tab/>
        <w:t>Πιθανές ανεπιθύμητες ενέργειες</w:t>
      </w:r>
    </w:p>
    <w:p w14:paraId="42D32375" w14:textId="77777777" w:rsidR="00CB2735" w:rsidRPr="001671B7" w:rsidRDefault="00CB2735" w:rsidP="00CB2735">
      <w:pPr>
        <w:rPr>
          <w:noProof/>
        </w:rPr>
      </w:pPr>
      <w:r w:rsidRPr="001671B7">
        <w:rPr>
          <w:noProof/>
        </w:rPr>
        <w:t>5.</w:t>
      </w:r>
      <w:r w:rsidRPr="001671B7">
        <w:rPr>
          <w:noProof/>
        </w:rPr>
        <w:tab/>
        <w:t xml:space="preserve">Πώς να φυλάσσετε το </w:t>
      </w:r>
      <w:r>
        <w:rPr>
          <w:noProof/>
        </w:rPr>
        <w:t>IMULDOSA</w:t>
      </w:r>
    </w:p>
    <w:p w14:paraId="390414B3" w14:textId="77777777" w:rsidR="00CB2735" w:rsidRPr="001671B7" w:rsidRDefault="00CB2735" w:rsidP="00CB2735">
      <w:pPr>
        <w:rPr>
          <w:noProof/>
        </w:rPr>
      </w:pPr>
      <w:r w:rsidRPr="001671B7">
        <w:rPr>
          <w:noProof/>
        </w:rPr>
        <w:t>6.</w:t>
      </w:r>
      <w:r w:rsidRPr="001671B7">
        <w:rPr>
          <w:noProof/>
        </w:rPr>
        <w:tab/>
        <w:t>Περιεχόμενα της συσκευασίας και λοιπές πληροφορίες</w:t>
      </w:r>
    </w:p>
    <w:p w14:paraId="6C9ADEA8" w14:textId="77777777" w:rsidR="00CB2735" w:rsidRPr="001671B7" w:rsidRDefault="00CB2735" w:rsidP="00CB2735">
      <w:pPr>
        <w:rPr>
          <w:noProof/>
        </w:rPr>
      </w:pPr>
    </w:p>
    <w:p w14:paraId="0C5CC5C0" w14:textId="77777777" w:rsidR="00CB2735" w:rsidRPr="001671B7" w:rsidRDefault="00CB2735" w:rsidP="00CB2735">
      <w:pPr>
        <w:rPr>
          <w:noProof/>
        </w:rPr>
      </w:pPr>
    </w:p>
    <w:p w14:paraId="5E1B0DD2" w14:textId="77777777" w:rsidR="00CB2735" w:rsidRPr="001671B7" w:rsidRDefault="00CB2735" w:rsidP="00CB2735">
      <w:pPr>
        <w:keepNext/>
        <w:ind w:left="567" w:hanging="567"/>
        <w:outlineLvl w:val="2"/>
        <w:rPr>
          <w:b/>
          <w:bCs/>
          <w:noProof/>
        </w:rPr>
      </w:pPr>
      <w:r w:rsidRPr="001671B7">
        <w:rPr>
          <w:b/>
          <w:bCs/>
          <w:noProof/>
        </w:rPr>
        <w:t>1.</w:t>
      </w:r>
      <w:r w:rsidRPr="001671B7">
        <w:rPr>
          <w:b/>
          <w:bCs/>
          <w:noProof/>
        </w:rPr>
        <w:tab/>
        <w:t xml:space="preserve">Τι είναι το </w:t>
      </w:r>
      <w:r>
        <w:rPr>
          <w:b/>
          <w:bCs/>
          <w:noProof/>
        </w:rPr>
        <w:t>IMULDOSA</w:t>
      </w:r>
      <w:r w:rsidRPr="001671B7">
        <w:rPr>
          <w:b/>
          <w:bCs/>
          <w:noProof/>
        </w:rPr>
        <w:t xml:space="preserve"> και ποια είναι η χρήση του</w:t>
      </w:r>
    </w:p>
    <w:p w14:paraId="4EEE1E89" w14:textId="77777777" w:rsidR="00CB2735" w:rsidRPr="001671B7" w:rsidRDefault="00CB2735" w:rsidP="00CB2735">
      <w:pPr>
        <w:keepNext/>
        <w:rPr>
          <w:noProof/>
        </w:rPr>
      </w:pPr>
    </w:p>
    <w:p w14:paraId="2016412B" w14:textId="77777777" w:rsidR="00CB2735" w:rsidRPr="001671B7" w:rsidRDefault="00CB2735" w:rsidP="00CB2735">
      <w:pPr>
        <w:keepNext/>
        <w:rPr>
          <w:noProof/>
        </w:rPr>
      </w:pPr>
      <w:r w:rsidRPr="001671B7">
        <w:rPr>
          <w:b/>
          <w:bCs/>
          <w:noProof/>
        </w:rPr>
        <w:t xml:space="preserve">Τι είναι το </w:t>
      </w:r>
      <w:r>
        <w:rPr>
          <w:b/>
          <w:bCs/>
          <w:noProof/>
        </w:rPr>
        <w:t>IMULDOSA</w:t>
      </w:r>
    </w:p>
    <w:p w14:paraId="10CEC878" w14:textId="28FB70C6" w:rsidR="00CB2735" w:rsidRPr="001671B7" w:rsidRDefault="00CB2735" w:rsidP="00CB2735">
      <w:pPr>
        <w:rPr>
          <w:noProof/>
        </w:rPr>
      </w:pPr>
      <w:r w:rsidRPr="001671B7">
        <w:rPr>
          <w:noProof/>
        </w:rPr>
        <w:t xml:space="preserve">Το </w:t>
      </w:r>
      <w:r>
        <w:rPr>
          <w:noProof/>
        </w:rPr>
        <w:t>IMULDOSA</w:t>
      </w:r>
      <w:r w:rsidRPr="001671B7">
        <w:rPr>
          <w:noProof/>
        </w:rPr>
        <w:t xml:space="preserve"> περιέχει τη δραστική ουσία «</w:t>
      </w:r>
      <w:r w:rsidR="00214039">
        <w:rPr>
          <w:noProof/>
        </w:rPr>
        <w:t>ουστεκινουμάμπη</w:t>
      </w:r>
      <w:r w:rsidRPr="001671B7">
        <w:rPr>
          <w:noProof/>
        </w:rPr>
        <w:t>», ένα μονοκλωνικό αντίσωμα. Τα μονοκλωνικά αντισώματα είναι πρωτεΐνες που αναγνωρίζουν και συνδέονται ειδικά με ορισμένες πρωτεΐνες στον οργανισμό.</w:t>
      </w:r>
    </w:p>
    <w:p w14:paraId="67ED5FC2" w14:textId="77777777" w:rsidR="00CB2735" w:rsidRPr="001671B7" w:rsidRDefault="00CB2735" w:rsidP="00CB2735">
      <w:pPr>
        <w:rPr>
          <w:noProof/>
        </w:rPr>
      </w:pPr>
    </w:p>
    <w:p w14:paraId="187F9036"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ανήκει σε μια ομάδα φαρμάκων που ονομάζονται «ανοσοκατασταλτικά». Αυτά τα φάρμακα δρουν εξασθενώντας μέρος του ανοσοποιητικού σας συστήματος.</w:t>
      </w:r>
    </w:p>
    <w:p w14:paraId="70CC2F52" w14:textId="77777777" w:rsidR="00CB2735" w:rsidRPr="001671B7" w:rsidRDefault="00CB2735" w:rsidP="00CB2735">
      <w:pPr>
        <w:rPr>
          <w:noProof/>
        </w:rPr>
      </w:pPr>
    </w:p>
    <w:p w14:paraId="64405679" w14:textId="77777777" w:rsidR="00CB2735" w:rsidRPr="001671B7" w:rsidRDefault="00CB2735" w:rsidP="00CB2735">
      <w:pPr>
        <w:keepNext/>
        <w:rPr>
          <w:noProof/>
        </w:rPr>
      </w:pPr>
      <w:r w:rsidRPr="001671B7">
        <w:rPr>
          <w:b/>
          <w:bCs/>
          <w:noProof/>
        </w:rPr>
        <w:t xml:space="preserve">Ποια είναι η χρήση του </w:t>
      </w:r>
      <w:r>
        <w:rPr>
          <w:b/>
          <w:bCs/>
          <w:noProof/>
        </w:rPr>
        <w:t>IMULDOSA</w:t>
      </w:r>
    </w:p>
    <w:p w14:paraId="13423933" w14:textId="77777777" w:rsidR="00CB2735" w:rsidRPr="001671B7" w:rsidRDefault="00CB2735" w:rsidP="00CB2735">
      <w:pPr>
        <w:rPr>
          <w:noProof/>
          <w:szCs w:val="22"/>
        </w:rPr>
      </w:pPr>
      <w:r w:rsidRPr="001671B7">
        <w:rPr>
          <w:noProof/>
        </w:rPr>
        <w:t xml:space="preserve">Το </w:t>
      </w:r>
      <w:r>
        <w:rPr>
          <w:noProof/>
        </w:rPr>
        <w:t>IMULDOSA</w:t>
      </w:r>
      <w:r w:rsidRPr="001671B7">
        <w:rPr>
          <w:noProof/>
        </w:rPr>
        <w:t xml:space="preserve"> χρησιμοποιείται για την αντιμετώπιση των ακόλουθων φλεγμονωδών νόσων:</w:t>
      </w:r>
    </w:p>
    <w:p w14:paraId="6E9919D0"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Ψωρίαση κατά πλάκας - σε ενήλικες και παιδιά ηλικίας 6 ετών και άνω</w:t>
      </w:r>
    </w:p>
    <w:p w14:paraId="02803AED"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Ψωριασική αρθρίτιδα - σε ενήλικες</w:t>
      </w:r>
    </w:p>
    <w:p w14:paraId="0C613B0A"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Μέτρια έως σοβαρή νόσος του Crohn - σε ενήλικες</w:t>
      </w:r>
    </w:p>
    <w:p w14:paraId="0922B72B" w14:textId="77777777" w:rsidR="00CB2735" w:rsidRPr="001671B7" w:rsidRDefault="00CB2735" w:rsidP="00CB2735">
      <w:pPr>
        <w:widowControl/>
        <w:tabs>
          <w:tab w:val="clear" w:pos="567"/>
        </w:tabs>
        <w:rPr>
          <w:noProof/>
        </w:rPr>
      </w:pPr>
    </w:p>
    <w:p w14:paraId="13D9B080" w14:textId="77777777" w:rsidR="00CB2735" w:rsidRPr="001671B7" w:rsidRDefault="00CB2735" w:rsidP="00CB2735">
      <w:pPr>
        <w:keepNext/>
        <w:rPr>
          <w:noProof/>
        </w:rPr>
      </w:pPr>
      <w:r w:rsidRPr="001671B7">
        <w:rPr>
          <w:b/>
          <w:noProof/>
        </w:rPr>
        <w:t>Ψωρίαση κατά πλάκας</w:t>
      </w:r>
    </w:p>
    <w:p w14:paraId="2154D873" w14:textId="77777777" w:rsidR="00CB2735" w:rsidRPr="001671B7" w:rsidRDefault="00CB2735" w:rsidP="00CB2735">
      <w:pPr>
        <w:rPr>
          <w:noProof/>
        </w:rPr>
      </w:pPr>
      <w:r w:rsidRPr="001671B7">
        <w:rPr>
          <w:noProof/>
        </w:rPr>
        <w:t xml:space="preserve">Η ψωρίαση κατά πλάκας είναι μία δερματική πάθηση η οποία προκαλεί φλεγμονή που επηρεάζει το δέρμα και τα νύχια. Το </w:t>
      </w:r>
      <w:r>
        <w:rPr>
          <w:noProof/>
        </w:rPr>
        <w:t>IMULDOSA</w:t>
      </w:r>
      <w:r w:rsidRPr="001671B7">
        <w:rPr>
          <w:noProof/>
        </w:rPr>
        <w:t xml:space="preserve"> θα μειώσει τη φλεγμονή και άλλα σημεία της ασθένειας.</w:t>
      </w:r>
    </w:p>
    <w:p w14:paraId="4F007E55" w14:textId="77777777" w:rsidR="00CB2735" w:rsidRPr="001671B7" w:rsidRDefault="00CB2735" w:rsidP="00CB2735">
      <w:pPr>
        <w:rPr>
          <w:noProof/>
        </w:rPr>
      </w:pPr>
    </w:p>
    <w:p w14:paraId="60FB5273"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χρησιμοποιείται σε ενήλικες με μέτρια έως σοβαρή ψωρίαση κατά πλάκας, που δεν μπορούν να χρησιμοποιήσουν κυκλοσπορίνη, μεθοτρεξάτη ή φωτοθεραπεία, ή σε περίπτωση που αυτές οι θεραπείες δεν είχαν αποτέλεσμα.</w:t>
      </w:r>
    </w:p>
    <w:p w14:paraId="503D8652"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χρησιμοποιείται σε παιδιά και εφήβους ηλικίας 6 ετών και άνω με μέτρια έως σοβαρή ψωρίαση κατά πλάκας, τα οποία δεν μπορούν να ανεχθούν τη φωτοθεραπεία ή άλλες συστηματικές θεραπείες ή όταν οι θεραπείες αυτές δεν είχαν αποτέλεσμα.</w:t>
      </w:r>
    </w:p>
    <w:p w14:paraId="6356DF6A" w14:textId="77777777" w:rsidR="00CB2735" w:rsidRPr="001671B7" w:rsidRDefault="00CB2735" w:rsidP="00CB2735">
      <w:pPr>
        <w:rPr>
          <w:noProof/>
        </w:rPr>
      </w:pPr>
    </w:p>
    <w:p w14:paraId="16C5C75E" w14:textId="77777777" w:rsidR="00CB2735" w:rsidRPr="001671B7" w:rsidRDefault="00CB2735" w:rsidP="00CB2735">
      <w:pPr>
        <w:keepNext/>
        <w:rPr>
          <w:b/>
          <w:noProof/>
        </w:rPr>
      </w:pPr>
      <w:r w:rsidRPr="001671B7">
        <w:rPr>
          <w:b/>
          <w:noProof/>
        </w:rPr>
        <w:t>Ψωριασική αρθρίτιδα</w:t>
      </w:r>
    </w:p>
    <w:p w14:paraId="3C7E1D2B" w14:textId="77777777" w:rsidR="00CB2735" w:rsidRPr="001671B7" w:rsidRDefault="00CB2735" w:rsidP="00CB2735">
      <w:pPr>
        <w:autoSpaceDE w:val="0"/>
        <w:autoSpaceDN w:val="0"/>
        <w:adjustRightInd w:val="0"/>
        <w:rPr>
          <w:noProof/>
        </w:rPr>
      </w:pPr>
      <w:r w:rsidRPr="001671B7">
        <w:rPr>
          <w:noProof/>
        </w:rPr>
        <w:t xml:space="preserve">Η ψωριασική αρθρίτιδα είναι μία φλεγμονώδης νόσος των αρθρώσεων, που συνήθως συνοδεύεται από ψωρίαση. Εάν έχετε ενεργή ψωριασική αρθρίτιδα θα σας </w:t>
      </w:r>
      <w:r>
        <w:rPr>
          <w:noProof/>
        </w:rPr>
        <w:t>δοθούν πρώτα</w:t>
      </w:r>
      <w:r w:rsidRPr="001671B7">
        <w:rPr>
          <w:noProof/>
        </w:rPr>
        <w:t xml:space="preserve"> άλλα φάρμακα. Εάν δεν </w:t>
      </w:r>
      <w:r>
        <w:rPr>
          <w:noProof/>
        </w:rPr>
        <w:t>ανταποκριθείτε αρκετά</w:t>
      </w:r>
      <w:r w:rsidRPr="001671B7">
        <w:rPr>
          <w:noProof/>
        </w:rPr>
        <w:t xml:space="preserve"> καλά σε αυτά τα φάρμακα, μπορεί να σας χορηγηθεί το </w:t>
      </w:r>
      <w:r>
        <w:rPr>
          <w:noProof/>
        </w:rPr>
        <w:t>IMULDOSA</w:t>
      </w:r>
      <w:r w:rsidRPr="001671B7">
        <w:rPr>
          <w:noProof/>
        </w:rPr>
        <w:t xml:space="preserve"> ώστε να:</w:t>
      </w:r>
    </w:p>
    <w:p w14:paraId="4D31C10E" w14:textId="77777777" w:rsidR="00CB2735" w:rsidRPr="001671B7" w:rsidRDefault="00CB2735" w:rsidP="00CB2735">
      <w:pPr>
        <w:widowControl/>
        <w:numPr>
          <w:ilvl w:val="0"/>
          <w:numId w:val="31"/>
        </w:numPr>
        <w:tabs>
          <w:tab w:val="clear" w:pos="3762"/>
        </w:tabs>
        <w:autoSpaceDE w:val="0"/>
        <w:autoSpaceDN w:val="0"/>
        <w:adjustRightInd w:val="0"/>
        <w:ind w:left="567" w:hanging="567"/>
        <w:rPr>
          <w:noProof/>
        </w:rPr>
      </w:pPr>
      <w:r w:rsidRPr="001671B7">
        <w:rPr>
          <w:noProof/>
        </w:rPr>
        <w:t>Μειώσει τα σημεία και τα συμπτώματα της νόσου σας.</w:t>
      </w:r>
    </w:p>
    <w:p w14:paraId="08C8060A" w14:textId="77777777" w:rsidR="00CB2735" w:rsidRPr="001671B7" w:rsidRDefault="00CB2735" w:rsidP="00CB2735">
      <w:pPr>
        <w:numPr>
          <w:ilvl w:val="0"/>
          <w:numId w:val="31"/>
        </w:numPr>
        <w:tabs>
          <w:tab w:val="clear" w:pos="3762"/>
        </w:tabs>
        <w:ind w:left="567" w:hanging="567"/>
        <w:rPr>
          <w:noProof/>
        </w:rPr>
      </w:pPr>
      <w:r w:rsidRPr="001671B7">
        <w:rPr>
          <w:noProof/>
        </w:rPr>
        <w:t>Βελτιώσει τη σωματική σας λειτουργικότητα.</w:t>
      </w:r>
    </w:p>
    <w:p w14:paraId="7C9C59D6" w14:textId="77777777" w:rsidR="00CB2735" w:rsidRPr="001671B7" w:rsidRDefault="00CB2735" w:rsidP="00CB2735">
      <w:pPr>
        <w:widowControl/>
        <w:numPr>
          <w:ilvl w:val="0"/>
          <w:numId w:val="31"/>
        </w:numPr>
        <w:tabs>
          <w:tab w:val="clear" w:pos="3762"/>
        </w:tabs>
        <w:autoSpaceDE w:val="0"/>
        <w:autoSpaceDN w:val="0"/>
        <w:adjustRightInd w:val="0"/>
        <w:ind w:left="567" w:hanging="567"/>
        <w:rPr>
          <w:noProof/>
        </w:rPr>
      </w:pPr>
      <w:r w:rsidRPr="001671B7">
        <w:rPr>
          <w:noProof/>
        </w:rPr>
        <w:t>Επιβραδύνει τη βλάβη στις αρθρώσεις σας.</w:t>
      </w:r>
    </w:p>
    <w:p w14:paraId="152F6D64" w14:textId="77777777" w:rsidR="00CB2735" w:rsidRPr="001671B7" w:rsidRDefault="00CB2735" w:rsidP="00CB2735">
      <w:pPr>
        <w:rPr>
          <w:noProof/>
        </w:rPr>
      </w:pPr>
    </w:p>
    <w:p w14:paraId="5784588A" w14:textId="77777777" w:rsidR="00CB2735" w:rsidRPr="001671B7" w:rsidRDefault="00CB2735" w:rsidP="00CB2735">
      <w:pPr>
        <w:keepNext/>
        <w:rPr>
          <w:b/>
          <w:noProof/>
        </w:rPr>
      </w:pPr>
      <w:r w:rsidRPr="001671B7">
        <w:rPr>
          <w:b/>
          <w:noProof/>
        </w:rPr>
        <w:t>Νόσος του Crohn</w:t>
      </w:r>
    </w:p>
    <w:p w14:paraId="0B457D5A" w14:textId="77777777" w:rsidR="00CB2735" w:rsidRPr="001671B7" w:rsidRDefault="00CB2735" w:rsidP="00CB2735">
      <w:pPr>
        <w:tabs>
          <w:tab w:val="clear" w:pos="567"/>
        </w:tabs>
        <w:autoSpaceDE w:val="0"/>
        <w:autoSpaceDN w:val="0"/>
        <w:adjustRightInd w:val="0"/>
        <w:rPr>
          <w:noProof/>
        </w:rPr>
      </w:pPr>
      <w:r w:rsidRPr="001671B7">
        <w:rPr>
          <w:noProof/>
        </w:rPr>
        <w:t>Η νόσος του Crohn είναι μια φλεγμονώδης νόσος του εντέρου. Εάν έχετε νόσο του Crohn, θα σας δοθούν</w:t>
      </w:r>
      <w:r>
        <w:rPr>
          <w:noProof/>
        </w:rPr>
        <w:t xml:space="preserve"> πρώτα</w:t>
      </w:r>
      <w:r w:rsidRPr="001671B7">
        <w:rPr>
          <w:noProof/>
        </w:rPr>
        <w:t xml:space="preserve"> άλλα φάρμακα. Εάν δεν ανταποκριθείτε αρκετά καλά ή εάν έχετε δυσανεξία σε αυτά τα φάρμακα, μπορεί να σας δοθεί </w:t>
      </w:r>
      <w:r>
        <w:rPr>
          <w:noProof/>
        </w:rPr>
        <w:t>IMULDOSA</w:t>
      </w:r>
      <w:r w:rsidRPr="001671B7">
        <w:rPr>
          <w:noProof/>
        </w:rPr>
        <w:t xml:space="preserve"> για τη μείωση των σημείων και συμπτωμάτων της νόσου σας.</w:t>
      </w:r>
    </w:p>
    <w:p w14:paraId="03E6A9A9" w14:textId="77777777" w:rsidR="00CB2735" w:rsidRPr="001671B7" w:rsidRDefault="00CB2735" w:rsidP="00CB2735">
      <w:pPr>
        <w:rPr>
          <w:noProof/>
        </w:rPr>
      </w:pPr>
    </w:p>
    <w:p w14:paraId="43076234" w14:textId="77777777" w:rsidR="00CB2735" w:rsidRPr="001671B7" w:rsidRDefault="00CB2735" w:rsidP="00CB2735">
      <w:pPr>
        <w:rPr>
          <w:noProof/>
        </w:rPr>
      </w:pPr>
    </w:p>
    <w:p w14:paraId="0D4F4C5F" w14:textId="77777777" w:rsidR="00CB2735" w:rsidRPr="001671B7" w:rsidRDefault="00CB2735" w:rsidP="00CB2735">
      <w:pPr>
        <w:keepNext/>
        <w:ind w:left="567" w:hanging="567"/>
        <w:outlineLvl w:val="2"/>
        <w:rPr>
          <w:b/>
          <w:bCs/>
          <w:noProof/>
        </w:rPr>
      </w:pPr>
      <w:r w:rsidRPr="001671B7">
        <w:rPr>
          <w:b/>
          <w:bCs/>
          <w:noProof/>
        </w:rPr>
        <w:t>2.</w:t>
      </w:r>
      <w:r w:rsidRPr="001671B7">
        <w:rPr>
          <w:b/>
          <w:bCs/>
          <w:noProof/>
        </w:rPr>
        <w:tab/>
        <w:t xml:space="preserve">Τι πρέπει να γνωρίζετε πριν χρησιμοποιήσετε το </w:t>
      </w:r>
      <w:r>
        <w:rPr>
          <w:b/>
          <w:bCs/>
          <w:noProof/>
        </w:rPr>
        <w:t>IMULDOSA</w:t>
      </w:r>
    </w:p>
    <w:p w14:paraId="36318612" w14:textId="77777777" w:rsidR="00CB2735" w:rsidRPr="001671B7" w:rsidRDefault="00CB2735" w:rsidP="00CB2735">
      <w:pPr>
        <w:keepNext/>
        <w:rPr>
          <w:noProof/>
        </w:rPr>
      </w:pPr>
    </w:p>
    <w:p w14:paraId="24F124CD" w14:textId="77777777" w:rsidR="00CB2735" w:rsidRPr="001671B7" w:rsidRDefault="00CB2735" w:rsidP="00CB2735">
      <w:pPr>
        <w:keepNext/>
        <w:rPr>
          <w:b/>
          <w:noProof/>
        </w:rPr>
      </w:pPr>
      <w:r w:rsidRPr="001671B7">
        <w:rPr>
          <w:b/>
          <w:noProof/>
        </w:rPr>
        <w:t xml:space="preserve">Μην χρησιμοποιήσετε το </w:t>
      </w:r>
      <w:r>
        <w:rPr>
          <w:b/>
          <w:noProof/>
        </w:rPr>
        <w:t>IMULDOSA</w:t>
      </w:r>
    </w:p>
    <w:p w14:paraId="521D9228" w14:textId="51223325" w:rsidR="00CB2735" w:rsidRPr="001671B7" w:rsidRDefault="00CB2735" w:rsidP="00CB2735">
      <w:pPr>
        <w:numPr>
          <w:ilvl w:val="0"/>
          <w:numId w:val="31"/>
        </w:numPr>
        <w:tabs>
          <w:tab w:val="clear" w:pos="3762"/>
        </w:tabs>
        <w:ind w:left="567" w:hanging="567"/>
        <w:rPr>
          <w:bCs/>
          <w:noProof/>
        </w:rPr>
      </w:pPr>
      <w:r w:rsidRPr="001671B7">
        <w:rPr>
          <w:b/>
          <w:noProof/>
        </w:rPr>
        <w:t xml:space="preserve">Σε περίπτωση αλλεργίας </w:t>
      </w:r>
      <w:r w:rsidR="002C6EAE">
        <w:rPr>
          <w:b/>
          <w:noProof/>
        </w:rPr>
        <w:t>στη ουστεκινουμάμπη</w:t>
      </w:r>
      <w:r w:rsidRPr="001671B7">
        <w:rPr>
          <w:noProof/>
        </w:rPr>
        <w:t xml:space="preserve"> ή σε οποιοδήποτε άλλο από τα συστατικά αυτού του φαρμάκου (αναφέρονται στην παράγραφο 6).</w:t>
      </w:r>
    </w:p>
    <w:p w14:paraId="537CDF86"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ενεργή λοίμωξη</w:t>
      </w:r>
      <w:r w:rsidRPr="001671B7">
        <w:rPr>
          <w:noProof/>
        </w:rPr>
        <w:t xml:space="preserve"> που ο γιατρός σας πιστεύει ότι είναι σημαντική.</w:t>
      </w:r>
    </w:p>
    <w:p w14:paraId="7897ED18" w14:textId="77777777" w:rsidR="00CB2735" w:rsidRPr="001671B7" w:rsidRDefault="00CB2735" w:rsidP="00CB2735">
      <w:pPr>
        <w:rPr>
          <w:noProof/>
        </w:rPr>
      </w:pPr>
    </w:p>
    <w:p w14:paraId="776FB49E" w14:textId="77777777" w:rsidR="00CB2735" w:rsidRPr="001671B7" w:rsidRDefault="00CB2735" w:rsidP="00CB2735">
      <w:pPr>
        <w:rPr>
          <w:noProof/>
        </w:rPr>
      </w:pPr>
      <w:r w:rsidRPr="001671B7">
        <w:rPr>
          <w:noProof/>
        </w:rPr>
        <w:t xml:space="preserve">Εάν δεν είστε σίγουροι αν ισχύει οποιοδήποτε από τα παραπάνω για εσάς, μιλήστε με 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w:t>
      </w:r>
    </w:p>
    <w:p w14:paraId="1370F7D4" w14:textId="77777777" w:rsidR="00CB2735" w:rsidRPr="001671B7" w:rsidRDefault="00CB2735" w:rsidP="00CB2735">
      <w:pPr>
        <w:rPr>
          <w:noProof/>
        </w:rPr>
      </w:pPr>
    </w:p>
    <w:p w14:paraId="6FE03F2D" w14:textId="77777777" w:rsidR="00CB2735" w:rsidRPr="001671B7" w:rsidRDefault="00CB2735" w:rsidP="00CB2735">
      <w:pPr>
        <w:keepNext/>
        <w:rPr>
          <w:noProof/>
        </w:rPr>
      </w:pPr>
      <w:r w:rsidRPr="001671B7">
        <w:rPr>
          <w:b/>
          <w:noProof/>
        </w:rPr>
        <w:t>Προειδοποιήσεις και προφυλάξεις</w:t>
      </w:r>
    </w:p>
    <w:p w14:paraId="08E4A646" w14:textId="28AC0FFA" w:rsidR="00CB2735" w:rsidRPr="001671B7" w:rsidRDefault="00CB2735" w:rsidP="00CB2735">
      <w:pPr>
        <w:rPr>
          <w:noProof/>
        </w:rPr>
      </w:pPr>
      <w:r w:rsidRPr="001671B7">
        <w:rPr>
          <w:noProof/>
        </w:rPr>
        <w:t xml:space="preserve">Απευθυνθείτε στον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 xml:space="preserve">. Ο γιατρός σας θα ελέγξει πόσο καλά είστε πριν από κάθε θεραπεία. Βεβαιωθείτε ότι ενημερώσατε τον γιατρό σας για οποιαδήποτε ασθένεια παρουσιάζετε πριν από </w:t>
      </w:r>
      <w:r w:rsidR="00C35E9E">
        <w:rPr>
          <w:noProof/>
        </w:rPr>
        <w:t xml:space="preserve">την κάθε </w:t>
      </w:r>
      <w:r w:rsidRPr="001671B7">
        <w:rPr>
          <w:noProof/>
        </w:rPr>
        <w:t xml:space="preserve">θεραπεία. Επίσης ενημερώστε τον γιατρό σας εάν έχετε έρθει πρόσφατα σε επαφή με οποιοδήποτε άτομο που μπορεί να έχει φυματίωση. Ο γιατρός σας θα σας εξετάσει για φυματίωση και θα πραγματοποιήσει μία εξέταση για να δει εάν έχετε φυματίωση πριν πάρετε το </w:t>
      </w:r>
      <w:r>
        <w:rPr>
          <w:noProof/>
        </w:rPr>
        <w:t>IMULDOSA</w:t>
      </w:r>
      <w:r w:rsidRPr="001671B7">
        <w:rPr>
          <w:noProof/>
        </w:rPr>
        <w:t>. Εάν ο γιατρός σας πιστεύει ότι διατρέχετε κίνδυνο φυματίωσης, μπορεί να σας χορηγηθεί θεραπεία για την αντιμετώπισή της.</w:t>
      </w:r>
    </w:p>
    <w:p w14:paraId="46CB87E6" w14:textId="77777777" w:rsidR="00CB2735" w:rsidRPr="001671B7" w:rsidRDefault="00CB2735" w:rsidP="00CB2735">
      <w:pPr>
        <w:rPr>
          <w:noProof/>
        </w:rPr>
      </w:pPr>
    </w:p>
    <w:p w14:paraId="09294C70" w14:textId="77777777" w:rsidR="00CB2735" w:rsidRPr="001671B7" w:rsidRDefault="00CB2735" w:rsidP="00CB2735">
      <w:pPr>
        <w:keepNext/>
        <w:rPr>
          <w:b/>
          <w:noProof/>
        </w:rPr>
      </w:pPr>
      <w:r w:rsidRPr="001671B7">
        <w:rPr>
          <w:b/>
          <w:noProof/>
        </w:rPr>
        <w:t>Προσέξτε για σοβαρές ανεπιθύμητες ενέργειες</w:t>
      </w:r>
    </w:p>
    <w:p w14:paraId="10661BEA" w14:textId="2810FCC4" w:rsidR="00CB2735" w:rsidRPr="001671B7" w:rsidRDefault="00CB2735" w:rsidP="00CB2735">
      <w:pPr>
        <w:rPr>
          <w:noProof/>
        </w:rPr>
      </w:pPr>
      <w:r w:rsidRPr="001671B7">
        <w:rPr>
          <w:noProof/>
        </w:rPr>
        <w:t xml:space="preserve">Το </w:t>
      </w:r>
      <w:r>
        <w:rPr>
          <w:noProof/>
        </w:rPr>
        <w:t>IMULDOSA</w:t>
      </w:r>
      <w:r w:rsidRPr="001671B7">
        <w:rPr>
          <w:noProof/>
        </w:rPr>
        <w:t xml:space="preserve"> μπορεί να προκαλέσει σοβαρές ανεπιθύμητες ενέργειες, συμπεριλαμβανομένων αλλεργικών αντιδράσεων και λοιμώξεων. Πρέπει να προσέχετε για ορισμένα σημεία ή συμπτώματα ασθένειας ενώ παίρνετε το </w:t>
      </w:r>
      <w:r>
        <w:rPr>
          <w:noProof/>
        </w:rPr>
        <w:t>IMULDOSA</w:t>
      </w:r>
      <w:r w:rsidRPr="001671B7">
        <w:rPr>
          <w:noProof/>
        </w:rPr>
        <w:t xml:space="preserve">. </w:t>
      </w:r>
      <w:r w:rsidR="008C6A94">
        <w:rPr>
          <w:noProof/>
        </w:rPr>
        <w:t>Βλ.</w:t>
      </w:r>
      <w:r w:rsidRPr="001671B7">
        <w:rPr>
          <w:noProof/>
        </w:rPr>
        <w:t xml:space="preserve"> «Σοβαρές ανεπιθύμητες ενέργειες» στην παράγραφο 4 για πλήρη κατάλογο αυτών των ανεπιθύμητων ενεργειών.</w:t>
      </w:r>
    </w:p>
    <w:p w14:paraId="38498E77" w14:textId="77777777" w:rsidR="00CB2735" w:rsidRPr="001671B7" w:rsidRDefault="00CB2735" w:rsidP="00CB2735">
      <w:pPr>
        <w:widowControl/>
        <w:rPr>
          <w:b/>
          <w:noProof/>
        </w:rPr>
      </w:pPr>
    </w:p>
    <w:p w14:paraId="78EB3661" w14:textId="2EBDBB61" w:rsidR="00CB2735" w:rsidRPr="001671B7" w:rsidRDefault="00CB2735" w:rsidP="00CB2735">
      <w:pPr>
        <w:keepNext/>
        <w:rPr>
          <w:b/>
          <w:noProof/>
        </w:rPr>
      </w:pPr>
      <w:r w:rsidRPr="001671B7">
        <w:rPr>
          <w:b/>
          <w:noProof/>
        </w:rPr>
        <w:t xml:space="preserve">Πριν χρησιμοποιήσετε το </w:t>
      </w:r>
      <w:r>
        <w:rPr>
          <w:b/>
          <w:noProof/>
        </w:rPr>
        <w:t>IMULDOSA</w:t>
      </w:r>
      <w:r w:rsidRPr="001671B7">
        <w:rPr>
          <w:b/>
          <w:noProof/>
        </w:rPr>
        <w:t xml:space="preserve"> ενημερώστε τον γιατρό σας:</w:t>
      </w:r>
    </w:p>
    <w:p w14:paraId="72922E8E" w14:textId="77777777" w:rsidR="00CB2735" w:rsidRPr="001671B7" w:rsidRDefault="00CB2735" w:rsidP="00CB2735">
      <w:pPr>
        <w:numPr>
          <w:ilvl w:val="0"/>
          <w:numId w:val="31"/>
        </w:numPr>
        <w:tabs>
          <w:tab w:val="clear" w:pos="3762"/>
        </w:tabs>
        <w:ind w:left="567" w:hanging="567"/>
        <w:rPr>
          <w:bCs/>
          <w:noProof/>
        </w:rPr>
      </w:pPr>
      <w:r w:rsidRPr="001671B7">
        <w:rPr>
          <w:b/>
          <w:noProof/>
        </w:rPr>
        <w:t xml:space="preserve">Εάν είχατε ποτέ αλλεργική αντίδραση στο </w:t>
      </w:r>
      <w:r>
        <w:rPr>
          <w:b/>
          <w:noProof/>
        </w:rPr>
        <w:t>IMULDOSA</w:t>
      </w:r>
      <w:r w:rsidRPr="001671B7">
        <w:rPr>
          <w:noProof/>
        </w:rPr>
        <w:t>. Ρωτήστε τον γιατρό σας αν δεν είστε βέβαιοι.</w:t>
      </w:r>
    </w:p>
    <w:p w14:paraId="6D10FF96" w14:textId="77777777" w:rsidR="00CB2735" w:rsidRPr="001671B7" w:rsidRDefault="00CB2735" w:rsidP="00CB2735">
      <w:pPr>
        <w:numPr>
          <w:ilvl w:val="0"/>
          <w:numId w:val="31"/>
        </w:numPr>
        <w:tabs>
          <w:tab w:val="clear" w:pos="3762"/>
        </w:tabs>
        <w:ind w:left="567" w:hanging="567"/>
        <w:rPr>
          <w:noProof/>
        </w:rPr>
      </w:pPr>
      <w:r w:rsidRPr="001671B7">
        <w:rPr>
          <w:b/>
          <w:noProof/>
        </w:rPr>
        <w:t>Εάν είχατε ποτέ οποιονδήποτε τύπο καρκίνου</w:t>
      </w:r>
      <w:r w:rsidRPr="001671B7">
        <w:rPr>
          <w:noProof/>
        </w:rPr>
        <w:t xml:space="preserve"> – επειδή τα ανοσοκατασταλτικά όπως το </w:t>
      </w:r>
      <w:r>
        <w:rPr>
          <w:noProof/>
        </w:rPr>
        <w:t>IMULDOSA</w:t>
      </w:r>
      <w:r w:rsidRPr="001671B7">
        <w:rPr>
          <w:noProof/>
        </w:rPr>
        <w:t xml:space="preserve"> εξασθενούν μέρος του ανοσοποιητικού συστήματος. Αυτό μπορεί να αυξήσει τον κίνδυνο για καρκίνο.</w:t>
      </w:r>
    </w:p>
    <w:p w14:paraId="4029FD07"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λάβει θεραπεία για την ψωρίαση με άλλα βιολογικά φάρμακα (ένα φάρμακο που παράγεται από μία ουσία βιολογικής προέλευσης και συνήθως χορηγείται με ένεση)</w:t>
      </w:r>
      <w:r w:rsidRPr="001671B7">
        <w:rPr>
          <w:bCs/>
          <w:noProof/>
        </w:rPr>
        <w:t xml:space="preserve"> – ο κίνδυνος για καρκίνο μπορεί να είναι υψηλότερος.</w:t>
      </w:r>
    </w:p>
    <w:p w14:paraId="25DCBFCD" w14:textId="77777777" w:rsidR="00CB2735" w:rsidRPr="001671B7" w:rsidRDefault="00CB2735" w:rsidP="00CB2735">
      <w:pPr>
        <w:numPr>
          <w:ilvl w:val="0"/>
          <w:numId w:val="31"/>
        </w:numPr>
        <w:tabs>
          <w:tab w:val="clear" w:pos="3762"/>
        </w:tabs>
        <w:ind w:left="567" w:hanging="567"/>
        <w:rPr>
          <w:bCs/>
          <w:noProof/>
        </w:rPr>
      </w:pPr>
      <w:r w:rsidRPr="001671B7">
        <w:rPr>
          <w:b/>
          <w:bCs/>
          <w:noProof/>
        </w:rPr>
        <w:t>Εάν έχετε ή είχατε πρόσφατα λοίμωξη</w:t>
      </w:r>
      <w:r>
        <w:rPr>
          <w:b/>
          <w:bCs/>
          <w:noProof/>
        </w:rPr>
        <w:t>.</w:t>
      </w:r>
    </w:p>
    <w:p w14:paraId="20B6CF2D"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νέες ή μεταβαλλόμενες βλάβες</w:t>
      </w:r>
      <w:r w:rsidRPr="001671B7">
        <w:rPr>
          <w:noProof/>
        </w:rPr>
        <w:t xml:space="preserve"> μέσα στις περιοχές που πάσχουν από ψωρίαση ή στο φυσιολογικό δέρμα.</w:t>
      </w:r>
    </w:p>
    <w:p w14:paraId="2036B190" w14:textId="77777777" w:rsidR="00CB2735" w:rsidRPr="001671B7" w:rsidRDefault="00CB2735" w:rsidP="00CB2735">
      <w:pPr>
        <w:numPr>
          <w:ilvl w:val="0"/>
          <w:numId w:val="31"/>
        </w:numPr>
        <w:tabs>
          <w:tab w:val="clear" w:pos="3762"/>
        </w:tabs>
        <w:ind w:left="567" w:hanging="567"/>
        <w:rPr>
          <w:bCs/>
          <w:noProof/>
        </w:rPr>
      </w:pPr>
      <w:r w:rsidRPr="001671B7">
        <w:rPr>
          <w:b/>
          <w:noProof/>
        </w:rPr>
        <w:t>Εάν παίρνετε κάποια άλλη θεραπεία για την ψωρίαση</w:t>
      </w:r>
      <w:r w:rsidRPr="001671B7">
        <w:rPr>
          <w:noProof/>
        </w:rPr>
        <w:t xml:space="preserve"> </w:t>
      </w:r>
      <w:r w:rsidRPr="001671B7">
        <w:rPr>
          <w:b/>
          <w:noProof/>
        </w:rPr>
        <w:t>και/ή την ψωριασική αρθρίτιδα</w:t>
      </w:r>
      <w:r w:rsidRPr="001671B7">
        <w:rPr>
          <w:noProof/>
        </w:rPr>
        <w:t xml:space="preserve"> – όπως κάποιο άλλο ανοσοκατασταλτικό ή φωτοθεραπεία (όταν το σώμα σας υποβάλλεται σε θεραπεία με ένα είδος υπεριώδους (UV) φωτός). Αυτές οι θεραπείες μπορούν επίσης να εξασθενήσουν μέρος του ανοσοποιητικού σας συστήματος. Η ταυτόχρονη χρήση αυτών των θεραπειών με το </w:t>
      </w:r>
      <w:r>
        <w:rPr>
          <w:noProof/>
        </w:rPr>
        <w:t>IMULDOSA</w:t>
      </w:r>
      <w:r w:rsidRPr="001671B7">
        <w:rPr>
          <w:noProof/>
        </w:rPr>
        <w:t xml:space="preserve"> δεν έχει μελετηθεί. Ωστόσο είναι πιθανό να αυξήσει την πιθανότητα ασθενειών που σχετίζονται με ασθενέστερο ανοσοποιητικό σύστημα.</w:t>
      </w:r>
    </w:p>
    <w:p w14:paraId="6D46AE56" w14:textId="77777777" w:rsidR="00CB2735" w:rsidRPr="001671B7" w:rsidRDefault="00CB2735" w:rsidP="00CB2735">
      <w:pPr>
        <w:numPr>
          <w:ilvl w:val="0"/>
          <w:numId w:val="31"/>
        </w:numPr>
        <w:tabs>
          <w:tab w:val="clear" w:pos="3762"/>
        </w:tabs>
        <w:ind w:left="567" w:hanging="567"/>
        <w:rPr>
          <w:bCs/>
          <w:noProof/>
        </w:rPr>
      </w:pPr>
      <w:r w:rsidRPr="001671B7">
        <w:rPr>
          <w:b/>
          <w:noProof/>
        </w:rPr>
        <w:t>Εάν λαμβάνετε ή λάβατε στο παρελθόν ενέσεις για τη θεραπεία αλλεργιών</w:t>
      </w:r>
      <w:r w:rsidRPr="001671B7">
        <w:rPr>
          <w:noProof/>
        </w:rPr>
        <w:t xml:space="preserve"> – δεν είναι γνωστό εάν το </w:t>
      </w:r>
      <w:r>
        <w:rPr>
          <w:noProof/>
        </w:rPr>
        <w:t>IMULDOSA</w:t>
      </w:r>
      <w:r w:rsidRPr="001671B7">
        <w:rPr>
          <w:noProof/>
        </w:rPr>
        <w:t xml:space="preserve"> μπορεί να τις επηρεάσει.</w:t>
      </w:r>
    </w:p>
    <w:p w14:paraId="4B9B0EF4" w14:textId="77777777" w:rsidR="00CB2735" w:rsidRPr="001671B7" w:rsidRDefault="00CB2735" w:rsidP="00CB2735">
      <w:pPr>
        <w:numPr>
          <w:ilvl w:val="0"/>
          <w:numId w:val="31"/>
        </w:numPr>
        <w:tabs>
          <w:tab w:val="clear" w:pos="3762"/>
        </w:tabs>
        <w:ind w:left="567" w:hanging="567"/>
        <w:rPr>
          <w:bCs/>
          <w:noProof/>
        </w:rPr>
      </w:pPr>
      <w:r w:rsidRPr="001671B7">
        <w:rPr>
          <w:b/>
          <w:noProof/>
        </w:rPr>
        <w:t>Εάν η ηλικία σας είναι άνω των 65</w:t>
      </w:r>
      <w:r>
        <w:rPr>
          <w:b/>
          <w:noProof/>
        </w:rPr>
        <w:t> </w:t>
      </w:r>
      <w:r w:rsidRPr="001671B7">
        <w:rPr>
          <w:b/>
          <w:noProof/>
        </w:rPr>
        <w:t xml:space="preserve">ετών </w:t>
      </w:r>
      <w:r w:rsidRPr="001671B7">
        <w:rPr>
          <w:noProof/>
        </w:rPr>
        <w:t>– μπορεί να είναι πιο πιθανό να πάθετε λοιμώξεις.</w:t>
      </w:r>
    </w:p>
    <w:p w14:paraId="16998E45" w14:textId="77777777" w:rsidR="00CB2735" w:rsidRPr="001671B7" w:rsidRDefault="00CB2735" w:rsidP="00CB2735">
      <w:pPr>
        <w:rPr>
          <w:noProof/>
        </w:rPr>
      </w:pPr>
    </w:p>
    <w:p w14:paraId="1BF3A890" w14:textId="77777777" w:rsidR="00CB2735" w:rsidRPr="001671B7" w:rsidRDefault="00CB2735" w:rsidP="00CB2735">
      <w:pPr>
        <w:rPr>
          <w:noProof/>
        </w:rPr>
      </w:pPr>
      <w:r w:rsidRPr="001671B7">
        <w:rPr>
          <w:noProof/>
        </w:rPr>
        <w:t xml:space="preserve">Εάν δεν είστε σίγουροι αν ισχύει οποιοδήποτε από τα παραπάνω για εσάς, μιλήστε με 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w:t>
      </w:r>
    </w:p>
    <w:p w14:paraId="6D965854" w14:textId="77777777" w:rsidR="00CB2735" w:rsidRPr="001671B7" w:rsidRDefault="00CB2735" w:rsidP="00CB2735">
      <w:pPr>
        <w:rPr>
          <w:noProof/>
        </w:rPr>
      </w:pPr>
    </w:p>
    <w:p w14:paraId="3BC77B50" w14:textId="3FCA395A" w:rsidR="00CB2735" w:rsidRPr="001671B7" w:rsidRDefault="00CB2735" w:rsidP="00CB2735">
      <w:pPr>
        <w:rPr>
          <w:noProof/>
        </w:rPr>
      </w:pPr>
      <w:r w:rsidRPr="001671B7">
        <w:rPr>
          <w:noProof/>
        </w:rPr>
        <w:t xml:space="preserve">Ορισμένοι ασθενείς παρουσίασαν αντιδράσεις προσομοιάζουσες με λύκο, συμπεριλαμβανομένου δερματικού λύκου ή συνδρόμου προσομοιάζοντος με λύκο κατά τη διάρκεια της θεραπείας με </w:t>
      </w:r>
      <w:r w:rsidR="00214039">
        <w:rPr>
          <w:noProof/>
        </w:rPr>
        <w:t>ουστεκινουμάμπη</w:t>
      </w:r>
      <w:r w:rsidRPr="001671B7">
        <w:rPr>
          <w:noProof/>
        </w:rPr>
        <w:t>. Ενημερώστε αμέσως τον γιατρό σας εάν εμφανίσετε ένα ερυθρό, επηρμένο, φολιδώδες εξάνθημα μερικές φορές με πιο σκούρο περίγραμμα, σε περιοχές του δέρματος που εκτίθενται στον ήλιο ή με πόνους στις αρθρώσεις.</w:t>
      </w:r>
    </w:p>
    <w:p w14:paraId="6ED27C02" w14:textId="77777777" w:rsidR="00CB2735" w:rsidRPr="001671B7" w:rsidRDefault="00CB2735" w:rsidP="00CB2735">
      <w:pPr>
        <w:rPr>
          <w:noProof/>
        </w:rPr>
      </w:pPr>
    </w:p>
    <w:p w14:paraId="1BEC51AA" w14:textId="77777777" w:rsidR="00CB2735" w:rsidRPr="001671B7" w:rsidRDefault="00CB2735" w:rsidP="00CB2735">
      <w:pPr>
        <w:keepNext/>
        <w:rPr>
          <w:b/>
          <w:bCs/>
          <w:noProof/>
        </w:rPr>
      </w:pPr>
      <w:r w:rsidRPr="001671B7">
        <w:rPr>
          <w:b/>
          <w:bCs/>
          <w:noProof/>
        </w:rPr>
        <w:t>Καρδιακή προσβολή και αγγειακά εγκεφαλικά επεισόδια</w:t>
      </w:r>
    </w:p>
    <w:p w14:paraId="5405A0D4" w14:textId="4C07059D" w:rsidR="00CB2735" w:rsidRPr="001671B7" w:rsidRDefault="00CB2735" w:rsidP="00CB2735">
      <w:pPr>
        <w:rPr>
          <w:noProof/>
        </w:rPr>
      </w:pPr>
      <w:r w:rsidRPr="001671B7">
        <w:rPr>
          <w:noProof/>
        </w:rPr>
        <w:t xml:space="preserve">Καρδιακή προσβολή και αγγειακά εγκεφαλικά επεισόδια έχουν παρατηρηθεί σε μία μελέτη σε ασθενείς με ψωρίαση που έλαβαν θεραπεία με </w:t>
      </w:r>
      <w:r w:rsidR="00214039">
        <w:rPr>
          <w:noProof/>
        </w:rPr>
        <w:t>ουστεκινουμάμπη</w:t>
      </w:r>
      <w:r w:rsidRPr="001671B7">
        <w:rPr>
          <w:noProof/>
        </w:rPr>
        <w:t>. Ο γιατρός σας θα ελέγχει τακτικά τους παράγοντες κινδύνου σας για καρδιακή νόσο και αγγειακό εγκεφαλικό επεισόδιο προκειμένου να διασφαλίζει ότι αντιμετωπίζονται κατάλληλα. Αναζητήστε αμέσως ιατρική βοήθεια εάν παρουσιάσετε πόνο στο στήθος, αδυναμία ή μη φυσιολογική αίσθηση στη μία πλευρά του σώματός σας, παράλυση προσώπου, ή ανωμαλίες στον λόγο ή την όραση.</w:t>
      </w:r>
    </w:p>
    <w:p w14:paraId="76F7B616" w14:textId="77777777" w:rsidR="00CB2735" w:rsidRPr="001671B7" w:rsidRDefault="00CB2735" w:rsidP="00CB2735">
      <w:pPr>
        <w:rPr>
          <w:noProof/>
        </w:rPr>
      </w:pPr>
    </w:p>
    <w:p w14:paraId="1811585D" w14:textId="77777777" w:rsidR="00CB2735" w:rsidRPr="001671B7" w:rsidRDefault="00CB2735" w:rsidP="00CB2735">
      <w:pPr>
        <w:keepNext/>
        <w:rPr>
          <w:b/>
          <w:bCs/>
          <w:noProof/>
        </w:rPr>
      </w:pPr>
      <w:r w:rsidRPr="001671B7">
        <w:rPr>
          <w:b/>
          <w:bCs/>
          <w:noProof/>
        </w:rPr>
        <w:t>Παιδιά και έφηβοι</w:t>
      </w:r>
    </w:p>
    <w:p w14:paraId="6C77B0B0" w14:textId="77777777"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δεν συνιστάται για χρήση σε παιδιά κάτω των 6 ετών με ψωρίαση ή για χρήση σε παιδιά κάτω των 18 ετών με ψωριασική αρθρίτιδα</w:t>
      </w:r>
      <w:r>
        <w:rPr>
          <w:bCs/>
          <w:noProof/>
        </w:rPr>
        <w:t xml:space="preserve"> και</w:t>
      </w:r>
      <w:r w:rsidRPr="001671B7">
        <w:rPr>
          <w:bCs/>
          <w:noProof/>
        </w:rPr>
        <w:t xml:space="preserve"> νόσο του Crohn επειδή δεν έχει μελετηθεί σε αυτή την ηλικιακή ομάδα.</w:t>
      </w:r>
    </w:p>
    <w:p w14:paraId="46C24606" w14:textId="77777777" w:rsidR="00CB2735" w:rsidRPr="001671B7" w:rsidRDefault="00CB2735" w:rsidP="00CB2735">
      <w:pPr>
        <w:rPr>
          <w:b/>
          <w:bCs/>
          <w:noProof/>
        </w:rPr>
      </w:pPr>
    </w:p>
    <w:p w14:paraId="26053836" w14:textId="77777777" w:rsidR="00CB2735" w:rsidRPr="001671B7" w:rsidRDefault="00CB2735" w:rsidP="00CB2735">
      <w:pPr>
        <w:keepNext/>
        <w:rPr>
          <w:b/>
          <w:bCs/>
          <w:noProof/>
        </w:rPr>
      </w:pPr>
      <w:r w:rsidRPr="001671B7">
        <w:rPr>
          <w:b/>
          <w:bCs/>
          <w:noProof/>
        </w:rPr>
        <w:t xml:space="preserve">Άλλα φάρμακα, εμβόλια και </w:t>
      </w:r>
      <w:r>
        <w:rPr>
          <w:b/>
          <w:bCs/>
          <w:noProof/>
        </w:rPr>
        <w:t>IMULDOSA</w:t>
      </w:r>
    </w:p>
    <w:p w14:paraId="314A35E7" w14:textId="77777777" w:rsidR="00CB2735" w:rsidRPr="001671B7" w:rsidRDefault="00CB2735" w:rsidP="00CB2735">
      <w:pPr>
        <w:rPr>
          <w:noProof/>
        </w:rPr>
      </w:pPr>
      <w:r w:rsidRPr="001671B7">
        <w:rPr>
          <w:noProof/>
        </w:rPr>
        <w:t>Ενημερώστε τον γιατρό ή τον φαρμακοποιό σας:</w:t>
      </w:r>
    </w:p>
    <w:p w14:paraId="0702A0EF" w14:textId="77777777" w:rsidR="00CB2735" w:rsidRPr="001671B7" w:rsidRDefault="00CB2735" w:rsidP="00CB2735">
      <w:pPr>
        <w:numPr>
          <w:ilvl w:val="0"/>
          <w:numId w:val="31"/>
        </w:numPr>
        <w:tabs>
          <w:tab w:val="clear" w:pos="3762"/>
        </w:tabs>
        <w:ind w:left="567" w:hanging="567"/>
        <w:rPr>
          <w:bCs/>
          <w:noProof/>
        </w:rPr>
      </w:pPr>
      <w:r w:rsidRPr="001671B7">
        <w:rPr>
          <w:noProof/>
        </w:rPr>
        <w:t>Εάν παίρνετε, έχετε πρόσφατα πάρει ή μπορεί να πάρετε άλλα φάρμακα.</w:t>
      </w:r>
    </w:p>
    <w:p w14:paraId="0AE4A547" w14:textId="77777777" w:rsidR="00CB2735" w:rsidRPr="001671B7" w:rsidRDefault="00CB2735" w:rsidP="00CB2735">
      <w:pPr>
        <w:numPr>
          <w:ilvl w:val="0"/>
          <w:numId w:val="31"/>
        </w:numPr>
        <w:ind w:left="567" w:hanging="567"/>
        <w:rPr>
          <w:noProof/>
        </w:rPr>
      </w:pPr>
      <w:r w:rsidRPr="001671B7">
        <w:rPr>
          <w:noProof/>
        </w:rPr>
        <w:t xml:space="preserve">Εάν κάνατε πρόσφατα ή πρόκειται να κάνετε εμβόλιο. Ορισμένοι τύποι εμβολίων (εμβόλια ζώντων μικροοργανισμών) δεν πρέπει να χορηγούνται ενώ χρησιμοποιείτε το </w:t>
      </w:r>
      <w:r>
        <w:rPr>
          <w:noProof/>
        </w:rPr>
        <w:t>IMULDOSA</w:t>
      </w:r>
      <w:r w:rsidRPr="001671B7">
        <w:rPr>
          <w:noProof/>
        </w:rPr>
        <w:t>.</w:t>
      </w:r>
    </w:p>
    <w:p w14:paraId="00A54DF8"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Εάν λάβατε </w:t>
      </w:r>
      <w:r>
        <w:rPr>
          <w:noProof/>
        </w:rPr>
        <w:t>IMULDOSA</w:t>
      </w:r>
      <w:r w:rsidRPr="001671B7">
        <w:rPr>
          <w:noProof/>
        </w:rPr>
        <w:t xml:space="preserve"> ενόσω ήσασταν έγκυος, ενημερώστε τον γιατρό του μωρού σας σχετικά με τη θεραπεία σας με το </w:t>
      </w:r>
      <w:r>
        <w:rPr>
          <w:noProof/>
        </w:rPr>
        <w:t>IMULDOSA</w:t>
      </w:r>
      <w:r w:rsidRPr="001671B7">
        <w:rPr>
          <w:noProof/>
        </w:rPr>
        <w:t xml:space="preserve"> πριν το μωρό σας λάβει οποιοδήποτε εμβόλιο, συμπεριλαμβανομένων των ζώντων εμβολίων, όπως είναι το εμβόλιο BCG (που χρησιμοποιείται για την πρόληψη της φυματίωσης). Τα ζώντα εμβόλια δεν συνιστώνται για το μωρό σας κατά τους πρώτους </w:t>
      </w:r>
      <w:r>
        <w:rPr>
          <w:noProof/>
          <w:szCs w:val="22"/>
        </w:rPr>
        <w:t>δώδεκα</w:t>
      </w:r>
      <w:r w:rsidRPr="001671B7">
        <w:rPr>
          <w:noProof/>
        </w:rPr>
        <w:t xml:space="preserve"> μήνες μετά τη γέννηση εάν λάβατε </w:t>
      </w:r>
      <w:r>
        <w:rPr>
          <w:noProof/>
        </w:rPr>
        <w:t>IMULDOSA</w:t>
      </w:r>
      <w:r w:rsidRPr="001671B7">
        <w:rPr>
          <w:noProof/>
        </w:rPr>
        <w:t xml:space="preserve"> κατά τη διάρκεια της εγκυμοσύνης, εκτός εάν ο γιατρός του μωρού σας συστήσει κάτι διαφορετικό.</w:t>
      </w:r>
    </w:p>
    <w:p w14:paraId="60ACC6E8" w14:textId="77777777" w:rsidR="00CB2735" w:rsidRPr="001671B7" w:rsidRDefault="00CB2735" w:rsidP="00CB2735">
      <w:pPr>
        <w:ind w:left="567"/>
        <w:rPr>
          <w:noProof/>
        </w:rPr>
      </w:pPr>
    </w:p>
    <w:p w14:paraId="5F57ABBD" w14:textId="77777777" w:rsidR="00CB2735" w:rsidRPr="001671B7" w:rsidRDefault="00CB2735" w:rsidP="00CB2735">
      <w:pPr>
        <w:keepNext/>
        <w:rPr>
          <w:noProof/>
        </w:rPr>
      </w:pPr>
      <w:r w:rsidRPr="001671B7">
        <w:rPr>
          <w:b/>
          <w:noProof/>
        </w:rPr>
        <w:t>Κύηση και θηλασμός</w:t>
      </w:r>
    </w:p>
    <w:p w14:paraId="416467D3" w14:textId="77777777" w:rsidR="00CB2735" w:rsidRDefault="00CB2735" w:rsidP="00CB2735">
      <w:pPr>
        <w:numPr>
          <w:ilvl w:val="0"/>
          <w:numId w:val="31"/>
        </w:numPr>
        <w:tabs>
          <w:tab w:val="clear" w:pos="3762"/>
        </w:tabs>
        <w:ind w:left="567" w:hanging="567"/>
        <w:rPr>
          <w:noProof/>
        </w:rPr>
      </w:pPr>
      <w:r w:rsidRPr="00C466AA">
        <w:rPr>
          <w:noProof/>
        </w:rPr>
        <w:t>Εάν είστε έγκυος, νομίζετε ότι μπορεί να είστε έγκυος ή σχεδιάζετε να αποκτήσετε παιδί, ζητήστε τη συμβουλή του γιατρού σας πριν πάρετε αυτό το φάρμακο.</w:t>
      </w:r>
    </w:p>
    <w:p w14:paraId="43EFCE49" w14:textId="77777777" w:rsidR="00CB2735" w:rsidRDefault="00CB2735" w:rsidP="00CB2735">
      <w:pPr>
        <w:numPr>
          <w:ilvl w:val="0"/>
          <w:numId w:val="31"/>
        </w:numPr>
        <w:tabs>
          <w:tab w:val="clear" w:pos="3762"/>
        </w:tabs>
        <w:ind w:left="567" w:hanging="567"/>
        <w:rPr>
          <w:noProof/>
        </w:rPr>
      </w:pPr>
      <w:r w:rsidRPr="00C466AA">
        <w:rPr>
          <w:noProof/>
        </w:rPr>
        <w:t>Δεν έχει παρατηρηθεί υψηλότερος κίνδυνος γενετικών ανωμαλιών σε μωρά που εκτέθηκαν</w:t>
      </w:r>
      <w:r>
        <w:rPr>
          <w:noProof/>
        </w:rPr>
        <w:t xml:space="preserve"> ενδομήτρια</w:t>
      </w:r>
      <w:r w:rsidRPr="00C466AA">
        <w:rPr>
          <w:noProof/>
        </w:rPr>
        <w:t xml:space="preserve"> στο </w:t>
      </w:r>
      <w:r>
        <w:rPr>
          <w:noProof/>
        </w:rPr>
        <w:t>IMULDOSA</w:t>
      </w:r>
      <w:r w:rsidRPr="00C466AA">
        <w:rPr>
          <w:noProof/>
        </w:rPr>
        <w:t xml:space="preserve">. Ωστόσο, υπάρχει περιορισμένη εμπειρία με το </w:t>
      </w:r>
      <w:r>
        <w:rPr>
          <w:noProof/>
        </w:rPr>
        <w:t>IMULDOSA</w:t>
      </w:r>
      <w:r w:rsidRPr="00C466AA">
        <w:rPr>
          <w:noProof/>
        </w:rPr>
        <w:t xml:space="preserve"> σε έγκυες γυναίκες. Επομένως, είναι προτιμότερο να αποφεύγεται η χρήση του </w:t>
      </w:r>
      <w:r>
        <w:rPr>
          <w:noProof/>
        </w:rPr>
        <w:t>IMULDOSA</w:t>
      </w:r>
      <w:r w:rsidRPr="00C466AA">
        <w:rPr>
          <w:noProof/>
        </w:rPr>
        <w:t xml:space="preserve"> στην εγκυμοσύνη.</w:t>
      </w:r>
    </w:p>
    <w:p w14:paraId="61C9AF0B" w14:textId="77777777" w:rsidR="00CB2735" w:rsidRPr="001671B7" w:rsidRDefault="00CB2735" w:rsidP="00CB2735">
      <w:pPr>
        <w:numPr>
          <w:ilvl w:val="0"/>
          <w:numId w:val="31"/>
        </w:numPr>
        <w:tabs>
          <w:tab w:val="clear" w:pos="3762"/>
        </w:tabs>
        <w:ind w:left="567" w:hanging="567"/>
        <w:rPr>
          <w:noProof/>
        </w:rPr>
      </w:pPr>
      <w:r w:rsidRPr="001671B7">
        <w:rPr>
          <w:noProof/>
        </w:rPr>
        <w:t xml:space="preserve">Εάν είστε γυναίκα σε αναπαραγωγική ηλικία, συνιστάται να αποφύγετε να μείνετε έγκυος και πρέπει να χρησιμοποιείτε αποτελεσματική αντισύλληψη ενόσω χρησιμοποιείτε το </w:t>
      </w:r>
      <w:r>
        <w:rPr>
          <w:noProof/>
        </w:rPr>
        <w:t>IMULDOSA</w:t>
      </w:r>
      <w:r w:rsidRPr="001671B7">
        <w:rPr>
          <w:noProof/>
        </w:rPr>
        <w:t xml:space="preserve"> και για τουλάχιστον 15 εβδομάδες μετά την τελευταία θεραπεία με </w:t>
      </w:r>
      <w:r>
        <w:rPr>
          <w:noProof/>
        </w:rPr>
        <w:t>IMULDOSA</w:t>
      </w:r>
      <w:r w:rsidRPr="001671B7">
        <w:rPr>
          <w:noProof/>
        </w:rPr>
        <w:t>.</w:t>
      </w:r>
    </w:p>
    <w:p w14:paraId="114D21C0" w14:textId="77777777" w:rsidR="00CB2735" w:rsidRPr="001671B7" w:rsidRDefault="00CB2735" w:rsidP="00CB2735">
      <w:pPr>
        <w:widowControl/>
        <w:numPr>
          <w:ilvl w:val="0"/>
          <w:numId w:val="31"/>
        </w:numPr>
        <w:ind w:left="567" w:hanging="567"/>
        <w:rPr>
          <w:noProof/>
        </w:rPr>
      </w:pPr>
      <w:r w:rsidRPr="001671B7">
        <w:rPr>
          <w:noProof/>
        </w:rPr>
        <w:t xml:space="preserve">Το </w:t>
      </w:r>
      <w:r>
        <w:rPr>
          <w:noProof/>
        </w:rPr>
        <w:t>IMULDOSA</w:t>
      </w:r>
      <w:r w:rsidRPr="001671B7">
        <w:rPr>
          <w:noProof/>
        </w:rPr>
        <w:t xml:space="preserve"> μπορεί να περάσει μέσα από τον πλακούντα και να φτάσει στο αγέννητο μωρό. Εάν λάβατε </w:t>
      </w:r>
      <w:r>
        <w:rPr>
          <w:noProof/>
        </w:rPr>
        <w:t>IMULDOSA</w:t>
      </w:r>
      <w:r w:rsidRPr="001671B7">
        <w:rPr>
          <w:noProof/>
        </w:rPr>
        <w:t xml:space="preserve"> κατά τη διάρκεια της εγκυμοσύνης σας, το μωρό σας μπορεί να διατρέχει μεγαλύτερο κίνδυνο για την εμφάνιση λοίμωξης.</w:t>
      </w:r>
    </w:p>
    <w:p w14:paraId="571473AD"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Είναι σημαντικό να ενημερώσετε τους γιατρούς του μωρού σας και τους άλλους επαγγελματίες υγείας εάν λάβατε </w:t>
      </w:r>
      <w:r>
        <w:rPr>
          <w:noProof/>
        </w:rPr>
        <w:t>IMULDOSA</w:t>
      </w:r>
      <w:r w:rsidRPr="001671B7">
        <w:rPr>
          <w:noProof/>
        </w:rPr>
        <w:t xml:space="preserve"> κατά τη διάρκεια της εγκυμοσύνης σας, πριν το μωρό λάβει οποιοδήποτε εμβόλιο. Τα ζώντα εμβόλια όπως είναι το εμβόλιο BCG (που χρησιμοποιείται για την πρόληψη της φυματίωσης) δεν συνιστώνται για το μωρό σας κατά τους πρώτους </w:t>
      </w:r>
      <w:r>
        <w:rPr>
          <w:noProof/>
          <w:szCs w:val="22"/>
        </w:rPr>
        <w:t>δώδεκα</w:t>
      </w:r>
      <w:r w:rsidRPr="001671B7">
        <w:rPr>
          <w:noProof/>
        </w:rPr>
        <w:t xml:space="preserve"> μήνες μετά τη γέννηση εάν λάβατε </w:t>
      </w:r>
      <w:r>
        <w:rPr>
          <w:noProof/>
        </w:rPr>
        <w:t>IMULDOSA</w:t>
      </w:r>
      <w:r w:rsidRPr="001671B7">
        <w:rPr>
          <w:noProof/>
        </w:rPr>
        <w:t xml:space="preserve"> κατά τη διάρκεια της εγκυμοσύνης, εκτός εάν ο γιατρός του μωρού σας συστήσει κάτι διαφορετικό.</w:t>
      </w:r>
    </w:p>
    <w:p w14:paraId="46A6A524" w14:textId="446F42A8" w:rsidR="00CB2735" w:rsidRPr="001671B7" w:rsidRDefault="002C6EAE" w:rsidP="00CB2735">
      <w:pPr>
        <w:numPr>
          <w:ilvl w:val="0"/>
          <w:numId w:val="31"/>
        </w:numPr>
        <w:tabs>
          <w:tab w:val="clear" w:pos="3762"/>
        </w:tabs>
        <w:ind w:left="567" w:hanging="567"/>
        <w:rPr>
          <w:bCs/>
          <w:noProof/>
        </w:rPr>
      </w:pPr>
      <w:r>
        <w:rPr>
          <w:noProof/>
        </w:rPr>
        <w:t>Η ουστεκινουμάμπη</w:t>
      </w:r>
      <w:r w:rsidR="00CB2735" w:rsidRPr="001671B7">
        <w:rPr>
          <w:noProof/>
        </w:rPr>
        <w:t xml:space="preserve"> μπορεί να περάσει στο μητρικό γάλα σε πολύ μικρές ποσότητες. Ενημερώστε τον γιατρό σας εάν θηλάζετε ή σχεδιάζετε να θηλάσετε. Εσείς και ο γιατρός σας θα πρέπει να αποφασίσετε αν θα πρέπει να θηλάσετε ή αν θα χρησιμοποιήσετε το </w:t>
      </w:r>
      <w:r w:rsidR="00CB2735">
        <w:rPr>
          <w:noProof/>
        </w:rPr>
        <w:t>IMULDOSA</w:t>
      </w:r>
      <w:r w:rsidR="00CB2735" w:rsidRPr="001671B7">
        <w:rPr>
          <w:noProof/>
        </w:rPr>
        <w:t xml:space="preserve"> - μην κάνετε και τα δύο ταυτόχρονα.</w:t>
      </w:r>
    </w:p>
    <w:p w14:paraId="021A2222" w14:textId="77777777" w:rsidR="00CB2735" w:rsidRPr="001671B7" w:rsidRDefault="00CB2735" w:rsidP="00CB2735">
      <w:pPr>
        <w:rPr>
          <w:noProof/>
        </w:rPr>
      </w:pPr>
    </w:p>
    <w:p w14:paraId="3F9C33D7" w14:textId="77777777" w:rsidR="00CB2735" w:rsidRPr="001671B7" w:rsidRDefault="00CB2735" w:rsidP="00CB2735">
      <w:pPr>
        <w:keepNext/>
        <w:rPr>
          <w:b/>
          <w:bCs/>
          <w:noProof/>
        </w:rPr>
      </w:pPr>
      <w:r w:rsidRPr="001671B7">
        <w:rPr>
          <w:b/>
          <w:bCs/>
          <w:noProof/>
        </w:rPr>
        <w:t>Οδήγηση και χειρισμός μηχανημάτων</w:t>
      </w:r>
    </w:p>
    <w:p w14:paraId="667D8F81"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δεν έχει καμία ή έχει ασήμαντη επίδραση στην ικανότητα οδήγησης και χειρισμού μηχανημάτων.</w:t>
      </w:r>
    </w:p>
    <w:p w14:paraId="79F734E1" w14:textId="77777777" w:rsidR="00CB2735" w:rsidRDefault="00CB2735" w:rsidP="00CB2735">
      <w:pPr>
        <w:rPr>
          <w:noProof/>
        </w:rPr>
      </w:pPr>
    </w:p>
    <w:p w14:paraId="40725403" w14:textId="77777777" w:rsidR="00C35E9E" w:rsidRPr="00E54BC5" w:rsidRDefault="00C35E9E" w:rsidP="00C35E9E">
      <w:pPr>
        <w:keepNext/>
        <w:widowControl/>
        <w:rPr>
          <w:b/>
          <w:noProof/>
        </w:rPr>
      </w:pPr>
      <w:r w:rsidRPr="00E54BC5">
        <w:rPr>
          <w:b/>
          <w:noProof/>
        </w:rPr>
        <w:t xml:space="preserve">Το </w:t>
      </w:r>
      <w:r>
        <w:rPr>
          <w:b/>
          <w:noProof/>
        </w:rPr>
        <w:t>IMULDOSA</w:t>
      </w:r>
      <w:r w:rsidRPr="00E54BC5">
        <w:rPr>
          <w:b/>
          <w:noProof/>
        </w:rPr>
        <w:t xml:space="preserve"> περιέχει </w:t>
      </w:r>
      <w:r>
        <w:rPr>
          <w:b/>
          <w:noProof/>
        </w:rPr>
        <w:t>πολυσορβικό</w:t>
      </w:r>
    </w:p>
    <w:p w14:paraId="7D0DDBDD" w14:textId="54140B25" w:rsidR="00C35E9E" w:rsidRDefault="00C35E9E" w:rsidP="00C35E9E">
      <w:pPr>
        <w:rPr>
          <w:noProof/>
        </w:rPr>
      </w:pPr>
      <w:r w:rsidRPr="009C1891">
        <w:rPr>
          <w:noProof/>
        </w:rPr>
        <w:t xml:space="preserve">To </w:t>
      </w:r>
      <w:r w:rsidR="00021957" w:rsidRPr="00021957">
        <w:rPr>
          <w:noProof/>
        </w:rPr>
        <w:t xml:space="preserve">IMULDOSA </w:t>
      </w:r>
      <w:r w:rsidRPr="00E54BC5">
        <w:rPr>
          <w:noProof/>
        </w:rPr>
        <w:t>περιέχει</w:t>
      </w:r>
      <w:r w:rsidRPr="009C1891">
        <w:rPr>
          <w:noProof/>
        </w:rPr>
        <w:t xml:space="preserve"> </w:t>
      </w:r>
      <w:r>
        <w:rPr>
          <w:noProof/>
        </w:rPr>
        <w:t>0,02</w:t>
      </w:r>
      <w:r w:rsidRPr="009C1891">
        <w:rPr>
          <w:noProof/>
        </w:rPr>
        <w:t> </w:t>
      </w:r>
      <w:r>
        <w:rPr>
          <w:noProof/>
          <w:lang w:val="en-US"/>
        </w:rPr>
        <w:t>mg</w:t>
      </w:r>
      <w:r w:rsidRPr="009C1891">
        <w:rPr>
          <w:noProof/>
        </w:rPr>
        <w:t xml:space="preserve"> </w:t>
      </w:r>
      <w:r>
        <w:rPr>
          <w:noProof/>
        </w:rPr>
        <w:t>πολυσορβικού 80 σε κάθε μονάδα όγκου, το οποίο ισοδυναμεί με 0,02 </w:t>
      </w:r>
      <w:r>
        <w:rPr>
          <w:noProof/>
          <w:lang w:val="en-US"/>
        </w:rPr>
        <w:t>mg</w:t>
      </w:r>
      <w:r>
        <w:rPr>
          <w:noProof/>
        </w:rPr>
        <w:t xml:space="preserve"> ανά δόση των 45 </w:t>
      </w:r>
      <w:r>
        <w:rPr>
          <w:noProof/>
          <w:lang w:val="en-US"/>
        </w:rPr>
        <w:t>mg</w:t>
      </w:r>
      <w:r>
        <w:rPr>
          <w:noProof/>
        </w:rPr>
        <w:t>.</w:t>
      </w:r>
    </w:p>
    <w:p w14:paraId="28A64E13" w14:textId="77777777" w:rsidR="00C35E9E" w:rsidRDefault="00C35E9E" w:rsidP="00C35E9E">
      <w:pPr>
        <w:rPr>
          <w:noProof/>
        </w:rPr>
      </w:pPr>
    </w:p>
    <w:p w14:paraId="17B8B941" w14:textId="6E8CBFC8" w:rsidR="00C35E9E" w:rsidRPr="007F4083" w:rsidRDefault="00C35E9E" w:rsidP="00C35E9E">
      <w:pPr>
        <w:rPr>
          <w:noProof/>
        </w:rPr>
      </w:pPr>
      <w:r>
        <w:rPr>
          <w:noProof/>
        </w:rPr>
        <w:t>Τα πολυσορβικά μπορεί να προκαλέσουν αλλεργικές αντιδράσεις. Ενημερώστε τον γιατρό σας εάν έχετε γνωστές αλλεργίες.</w:t>
      </w:r>
    </w:p>
    <w:p w14:paraId="1689E453" w14:textId="77777777" w:rsidR="00C35E9E" w:rsidRPr="001671B7" w:rsidRDefault="00C35E9E" w:rsidP="00CB2735">
      <w:pPr>
        <w:rPr>
          <w:noProof/>
        </w:rPr>
      </w:pPr>
    </w:p>
    <w:p w14:paraId="1BB4A6F5" w14:textId="77777777" w:rsidR="00CB2735" w:rsidRPr="001671B7" w:rsidRDefault="00CB2735" w:rsidP="00CB2735">
      <w:pPr>
        <w:rPr>
          <w:noProof/>
        </w:rPr>
      </w:pPr>
    </w:p>
    <w:p w14:paraId="7C75CB5C" w14:textId="77777777" w:rsidR="00CB2735" w:rsidRPr="001671B7" w:rsidRDefault="00CB2735" w:rsidP="00CB2735">
      <w:pPr>
        <w:keepNext/>
        <w:ind w:left="567" w:hanging="567"/>
        <w:outlineLvl w:val="2"/>
        <w:rPr>
          <w:b/>
          <w:bCs/>
          <w:noProof/>
        </w:rPr>
      </w:pPr>
      <w:r w:rsidRPr="001671B7">
        <w:rPr>
          <w:b/>
          <w:bCs/>
          <w:noProof/>
        </w:rPr>
        <w:t>3.</w:t>
      </w:r>
      <w:r w:rsidRPr="001671B7">
        <w:rPr>
          <w:b/>
          <w:bCs/>
          <w:noProof/>
        </w:rPr>
        <w:tab/>
        <w:t xml:space="preserve">Πώς να χρησιμοποιήσετε το </w:t>
      </w:r>
      <w:r>
        <w:rPr>
          <w:b/>
          <w:bCs/>
          <w:noProof/>
        </w:rPr>
        <w:t>IMULDOSA</w:t>
      </w:r>
    </w:p>
    <w:p w14:paraId="4E0777C4" w14:textId="77777777" w:rsidR="00CB2735" w:rsidRPr="001671B7" w:rsidRDefault="00CB2735" w:rsidP="00CB2735">
      <w:pPr>
        <w:keepNext/>
        <w:rPr>
          <w:noProof/>
        </w:rPr>
      </w:pPr>
    </w:p>
    <w:p w14:paraId="0F8A710C" w14:textId="77777777"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ενδείκνυται για χρήση υπό την καθοδήγηση και την επίβλεψη γιατρού με εμπειρία στην αντιμετώπιση των καταστάσεων για τις οποίες προορίζεται το </w:t>
      </w:r>
      <w:r>
        <w:rPr>
          <w:bCs/>
          <w:noProof/>
        </w:rPr>
        <w:t>IMULDOSA</w:t>
      </w:r>
      <w:r w:rsidRPr="001671B7">
        <w:rPr>
          <w:bCs/>
          <w:noProof/>
        </w:rPr>
        <w:t>.</w:t>
      </w:r>
    </w:p>
    <w:p w14:paraId="4D1FA0D7" w14:textId="77777777" w:rsidR="00CB2735" w:rsidRPr="001671B7" w:rsidRDefault="00CB2735" w:rsidP="00CB2735">
      <w:pPr>
        <w:rPr>
          <w:bCs/>
          <w:noProof/>
        </w:rPr>
      </w:pPr>
    </w:p>
    <w:p w14:paraId="516A3CE2" w14:textId="77777777" w:rsidR="00CB2735" w:rsidRPr="001671B7" w:rsidRDefault="00CB2735" w:rsidP="00CB2735">
      <w:pPr>
        <w:rPr>
          <w:noProof/>
        </w:rPr>
      </w:pPr>
      <w:r w:rsidRPr="001671B7">
        <w:rPr>
          <w:noProof/>
        </w:rPr>
        <w:t>Πάντοτε να χρησιμοποιείτε το φάρμακο αυτό αυστηρά σύμφωνα με τις οδηγίες του γιατρού σας. Εάν έχετε αμφιβολίες, ρωτήστε τον γιατρό σας. Μιλήστε με τον γιατρό σας σχετικά με το πότε θα κάνετε τις ενέσεις σας και για τα ραντεβού παρακολούθησης της πορείας σας.</w:t>
      </w:r>
    </w:p>
    <w:p w14:paraId="73AE8FB4" w14:textId="77777777" w:rsidR="00CB2735" w:rsidRPr="001671B7" w:rsidRDefault="00CB2735" w:rsidP="00CB2735">
      <w:pPr>
        <w:rPr>
          <w:noProof/>
        </w:rPr>
      </w:pPr>
    </w:p>
    <w:p w14:paraId="0ACBD1EC" w14:textId="7B5D1313" w:rsidR="00CB2735" w:rsidRPr="001671B7" w:rsidRDefault="00CB2735" w:rsidP="00CB2735">
      <w:pPr>
        <w:keepNext/>
        <w:rPr>
          <w:b/>
          <w:noProof/>
        </w:rPr>
      </w:pPr>
      <w:r w:rsidRPr="001671B7">
        <w:rPr>
          <w:b/>
          <w:noProof/>
        </w:rPr>
        <w:t xml:space="preserve">Πόσο </w:t>
      </w:r>
      <w:r>
        <w:rPr>
          <w:b/>
          <w:noProof/>
        </w:rPr>
        <w:t>IMULDOSA</w:t>
      </w:r>
      <w:r w:rsidRPr="001671B7">
        <w:rPr>
          <w:b/>
          <w:noProof/>
        </w:rPr>
        <w:t xml:space="preserve"> χορηγείται</w:t>
      </w:r>
    </w:p>
    <w:p w14:paraId="48410301" w14:textId="77777777" w:rsidR="00CB2735" w:rsidRPr="001671B7" w:rsidRDefault="00CB2735" w:rsidP="00CB2735">
      <w:pPr>
        <w:rPr>
          <w:noProof/>
        </w:rPr>
      </w:pPr>
      <w:r w:rsidRPr="001671B7">
        <w:rPr>
          <w:noProof/>
        </w:rPr>
        <w:t xml:space="preserve">Ο γιατρός σας θα αποφασίσει πόσο </w:t>
      </w:r>
      <w:r>
        <w:rPr>
          <w:noProof/>
        </w:rPr>
        <w:t>IMULDOSA</w:t>
      </w:r>
      <w:r w:rsidRPr="001671B7">
        <w:rPr>
          <w:noProof/>
        </w:rPr>
        <w:t xml:space="preserve"> χρειάζε</w:t>
      </w:r>
      <w:r>
        <w:rPr>
          <w:noProof/>
        </w:rPr>
        <w:t>ται</w:t>
      </w:r>
      <w:r w:rsidRPr="001671B7">
        <w:rPr>
          <w:noProof/>
        </w:rPr>
        <w:t xml:space="preserve"> να λάβετε και για πόσο διάστημα.</w:t>
      </w:r>
    </w:p>
    <w:p w14:paraId="011D2704" w14:textId="77777777" w:rsidR="00CB2735" w:rsidRPr="001671B7" w:rsidRDefault="00CB2735" w:rsidP="00CB2735">
      <w:pPr>
        <w:rPr>
          <w:noProof/>
        </w:rPr>
      </w:pPr>
    </w:p>
    <w:p w14:paraId="566E7C46" w14:textId="77777777" w:rsidR="00CB2735" w:rsidRPr="001671B7" w:rsidRDefault="00CB2735" w:rsidP="00CB2735">
      <w:pPr>
        <w:keepNext/>
        <w:rPr>
          <w:b/>
          <w:noProof/>
        </w:rPr>
      </w:pPr>
      <w:r w:rsidRPr="001671B7">
        <w:rPr>
          <w:b/>
          <w:noProof/>
        </w:rPr>
        <w:t>Ενήλικες ηλικίας 18</w:t>
      </w:r>
      <w:r w:rsidRPr="001671B7">
        <w:rPr>
          <w:noProof/>
        </w:rPr>
        <w:t> </w:t>
      </w:r>
      <w:r w:rsidRPr="001671B7">
        <w:rPr>
          <w:b/>
          <w:noProof/>
        </w:rPr>
        <w:t>ετών ή άνω</w:t>
      </w:r>
    </w:p>
    <w:p w14:paraId="67A26FA2" w14:textId="77777777" w:rsidR="00CB2735" w:rsidRPr="001671B7" w:rsidRDefault="00CB2735" w:rsidP="00CB2735">
      <w:pPr>
        <w:keepNext/>
        <w:rPr>
          <w:b/>
          <w:noProof/>
        </w:rPr>
      </w:pPr>
      <w:r w:rsidRPr="001671B7">
        <w:rPr>
          <w:b/>
          <w:noProof/>
        </w:rPr>
        <w:t>Ψωρίαση ή Ψωριασική Αρθρίτιδα</w:t>
      </w:r>
    </w:p>
    <w:p w14:paraId="5DA175DD"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Η συνιστώμενη αρχική δόση είναι 45 mg </w:t>
      </w:r>
      <w:r>
        <w:rPr>
          <w:noProof/>
        </w:rPr>
        <w:t>IMULDOSA</w:t>
      </w:r>
      <w:r w:rsidRPr="001671B7">
        <w:rPr>
          <w:noProof/>
        </w:rPr>
        <w:t>. Οι ασθενείς που ζυγίζουν περισσότερα από 100 χιλιόγραμμα (kg) μπορεί να ξεκινήσουν με μια δόση των 90 mg αντί για 45 mg.</w:t>
      </w:r>
    </w:p>
    <w:p w14:paraId="16337B3A" w14:textId="77777777" w:rsidR="00CB2735" w:rsidRPr="001671B7" w:rsidRDefault="00CB2735" w:rsidP="00CB2735">
      <w:pPr>
        <w:numPr>
          <w:ilvl w:val="0"/>
          <w:numId w:val="31"/>
        </w:numPr>
        <w:tabs>
          <w:tab w:val="clear" w:pos="3762"/>
        </w:tabs>
        <w:ind w:left="567" w:hanging="567"/>
        <w:rPr>
          <w:bCs/>
          <w:noProof/>
        </w:rPr>
      </w:pPr>
      <w:r w:rsidRPr="001671B7">
        <w:rPr>
          <w:noProof/>
        </w:rPr>
        <w:t>Μετά την αρχική δόση, θα πάρετε την επόμενη δόση σε 4 εβδομάδες και μετά κάθε 12 εβδομάδες. Οι επακόλουθες δόσεις είναι συνήθως ίδιες με την αρχική δόση.</w:t>
      </w:r>
    </w:p>
    <w:p w14:paraId="500B0EAD" w14:textId="77777777" w:rsidR="00CB2735" w:rsidRPr="001671B7" w:rsidRDefault="00CB2735" w:rsidP="00CB2735">
      <w:pPr>
        <w:rPr>
          <w:noProof/>
        </w:rPr>
      </w:pPr>
    </w:p>
    <w:p w14:paraId="533EDBF0" w14:textId="77777777" w:rsidR="00CB2735" w:rsidRPr="001671B7" w:rsidRDefault="00CB2735" w:rsidP="00CB2735">
      <w:pPr>
        <w:keepNext/>
        <w:rPr>
          <w:b/>
          <w:bCs/>
          <w:noProof/>
          <w:szCs w:val="22"/>
        </w:rPr>
      </w:pPr>
      <w:r w:rsidRPr="001671B7">
        <w:rPr>
          <w:b/>
          <w:bCs/>
          <w:noProof/>
          <w:szCs w:val="22"/>
        </w:rPr>
        <w:t>Νόσος του Crohn</w:t>
      </w:r>
    </w:p>
    <w:p w14:paraId="2D885EE7"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Στη διάρκεια της θεραπείας</w:t>
      </w:r>
      <w:r w:rsidRPr="001671B7">
        <w:rPr>
          <w:noProof/>
          <w:szCs w:val="22"/>
        </w:rPr>
        <w:t>, η πρώτη δόση περίπου 6</w:t>
      </w:r>
      <w:r w:rsidRPr="001671B7">
        <w:rPr>
          <w:noProof/>
        </w:rPr>
        <w:t> </w:t>
      </w:r>
      <w:r w:rsidRPr="001671B7">
        <w:rPr>
          <w:noProof/>
          <w:szCs w:val="22"/>
        </w:rPr>
        <w:t xml:space="preserve">mg/kg </w:t>
      </w:r>
      <w:r>
        <w:rPr>
          <w:noProof/>
          <w:szCs w:val="22"/>
        </w:rPr>
        <w:t>IMULDOSA</w:t>
      </w:r>
      <w:r w:rsidRPr="001671B7">
        <w:rPr>
          <w:noProof/>
          <w:szCs w:val="22"/>
        </w:rPr>
        <w:t xml:space="preserve"> θα χορηγηθεί από τον γιατρό σας στάγδην σε μια φλέβα του βραχίονά σας (ενδοφλέβια έγχυση). Μετά τη δόση έναρξης, θα λάβετε την επόμενη δόση</w:t>
      </w:r>
      <w:r w:rsidRPr="001671B7">
        <w:rPr>
          <w:noProof/>
        </w:rPr>
        <w:t xml:space="preserve"> </w:t>
      </w:r>
      <w:r>
        <w:rPr>
          <w:noProof/>
          <w:szCs w:val="22"/>
        </w:rPr>
        <w:t>IMULDOSA</w:t>
      </w:r>
      <w:r w:rsidRPr="001671B7">
        <w:rPr>
          <w:noProof/>
          <w:szCs w:val="22"/>
        </w:rPr>
        <w:t xml:space="preserve"> των 90</w:t>
      </w:r>
      <w:r w:rsidRPr="001671B7">
        <w:rPr>
          <w:noProof/>
        </w:rPr>
        <w:t> </w:t>
      </w:r>
      <w:r w:rsidRPr="001671B7">
        <w:rPr>
          <w:noProof/>
          <w:szCs w:val="22"/>
        </w:rPr>
        <w:t>mg μετά από 8 εβδομάδες και στη συνέχεια κάθε 12 εβδομάδες μέσω ένεσης κάτω από το δέρμα («υποδορίως»).</w:t>
      </w:r>
    </w:p>
    <w:p w14:paraId="63ADA027" w14:textId="77777777" w:rsidR="00CB2735" w:rsidRPr="001671B7" w:rsidRDefault="00CB2735" w:rsidP="00CB2735">
      <w:pPr>
        <w:widowControl/>
        <w:numPr>
          <w:ilvl w:val="0"/>
          <w:numId w:val="31"/>
        </w:numPr>
        <w:tabs>
          <w:tab w:val="clear" w:pos="3762"/>
        </w:tabs>
        <w:ind w:left="567" w:hanging="567"/>
        <w:rPr>
          <w:bCs/>
          <w:noProof/>
          <w:szCs w:val="22"/>
        </w:rPr>
      </w:pPr>
      <w:r w:rsidRPr="001671B7">
        <w:rPr>
          <w:bCs/>
          <w:noProof/>
          <w:szCs w:val="22"/>
        </w:rPr>
        <w:t>Σε ορισμένους ασθενείς, μετά την πρώτη ένεση κάτω από το δέρμα, τα 90</w:t>
      </w:r>
      <w:r w:rsidRPr="001671B7">
        <w:rPr>
          <w:noProof/>
        </w:rPr>
        <w:t> </w:t>
      </w:r>
      <w:r w:rsidRPr="001671B7">
        <w:rPr>
          <w:bCs/>
          <w:noProof/>
          <w:szCs w:val="22"/>
        </w:rPr>
        <w:t xml:space="preserve">mg </w:t>
      </w:r>
      <w:r>
        <w:rPr>
          <w:bCs/>
          <w:noProof/>
          <w:szCs w:val="22"/>
        </w:rPr>
        <w:t>IMULDOSA</w:t>
      </w:r>
      <w:r w:rsidRPr="001671B7">
        <w:rPr>
          <w:bCs/>
          <w:noProof/>
          <w:szCs w:val="22"/>
        </w:rPr>
        <w:t xml:space="preserve"> μπορεί να χορηγηθούν κάθε 8 εβδομάδες. Ο γιατρός σας θα αποφασίσει πότε θα πρέπει να λάβετε την επόμενη δόση σας.</w:t>
      </w:r>
    </w:p>
    <w:p w14:paraId="16E5E903" w14:textId="77777777" w:rsidR="00CB2735" w:rsidRPr="001671B7" w:rsidRDefault="00CB2735" w:rsidP="00CB2735">
      <w:pPr>
        <w:rPr>
          <w:noProof/>
        </w:rPr>
      </w:pPr>
    </w:p>
    <w:p w14:paraId="0D28E0B3" w14:textId="77777777" w:rsidR="00CB2735" w:rsidRPr="001671B7" w:rsidRDefault="00CB2735" w:rsidP="00CB2735">
      <w:pPr>
        <w:keepNext/>
        <w:rPr>
          <w:b/>
          <w:noProof/>
        </w:rPr>
      </w:pPr>
      <w:r w:rsidRPr="001671B7">
        <w:rPr>
          <w:b/>
          <w:noProof/>
        </w:rPr>
        <w:t>Παιδιά και έφηβοι ηλικίας 6</w:t>
      </w:r>
      <w:r w:rsidRPr="001671B7">
        <w:rPr>
          <w:noProof/>
        </w:rPr>
        <w:t> </w:t>
      </w:r>
      <w:r w:rsidRPr="001671B7">
        <w:rPr>
          <w:b/>
          <w:noProof/>
        </w:rPr>
        <w:t>ετών ή άνω</w:t>
      </w:r>
    </w:p>
    <w:p w14:paraId="7440E6E0" w14:textId="77777777" w:rsidR="00CB2735" w:rsidRPr="001671B7" w:rsidRDefault="00CB2735" w:rsidP="00CB2735">
      <w:pPr>
        <w:keepNext/>
        <w:rPr>
          <w:b/>
          <w:noProof/>
        </w:rPr>
      </w:pPr>
      <w:r w:rsidRPr="001671B7">
        <w:rPr>
          <w:b/>
          <w:noProof/>
        </w:rPr>
        <w:t>Ψωρίαση</w:t>
      </w:r>
    </w:p>
    <w:p w14:paraId="78E613E3" w14:textId="77777777" w:rsidR="00CB2735" w:rsidRPr="001671B7" w:rsidRDefault="00CB2735" w:rsidP="00CB2735">
      <w:pPr>
        <w:numPr>
          <w:ilvl w:val="0"/>
          <w:numId w:val="31"/>
        </w:numPr>
        <w:tabs>
          <w:tab w:val="clear" w:pos="3762"/>
        </w:tabs>
        <w:ind w:left="567" w:hanging="567"/>
        <w:rPr>
          <w:noProof/>
        </w:rPr>
      </w:pPr>
      <w:r w:rsidRPr="001671B7">
        <w:rPr>
          <w:noProof/>
        </w:rPr>
        <w:t xml:space="preserve">Ο γιατρός θα υπολογίσει την κατάλληλη δόση για εσάς, συμπεριλαμβανομένης της ποσότητας (όγκου) του </w:t>
      </w:r>
      <w:r>
        <w:rPr>
          <w:noProof/>
        </w:rPr>
        <w:t>IMULDOSA</w:t>
      </w:r>
      <w:r w:rsidRPr="001671B7">
        <w:rPr>
          <w:noProof/>
        </w:rPr>
        <w:t xml:space="preserve"> που θα πρέπει να ενεθεί για να δώσει τη σωστή δόση. Η σωστή δόση για εσάς εξαρτάται από το σωματικό σας βάρος κατά τη χορήγηση της εκάστοτε δόσης.</w:t>
      </w:r>
    </w:p>
    <w:p w14:paraId="6859F514" w14:textId="3CB1BD42" w:rsidR="00CB2735" w:rsidRPr="001671B7" w:rsidRDefault="00CB2735" w:rsidP="00CB2735">
      <w:pPr>
        <w:numPr>
          <w:ilvl w:val="0"/>
          <w:numId w:val="31"/>
        </w:numPr>
        <w:tabs>
          <w:tab w:val="clear" w:pos="3762"/>
        </w:tabs>
        <w:ind w:left="567" w:hanging="567"/>
        <w:rPr>
          <w:noProof/>
        </w:rPr>
      </w:pPr>
      <w:r w:rsidRPr="001671B7">
        <w:rPr>
          <w:noProof/>
        </w:rPr>
        <w:t xml:space="preserve">Εάν ζυγίζετε λιγότερο από 60 kg, </w:t>
      </w:r>
      <w:r>
        <w:rPr>
          <w:noProof/>
        </w:rPr>
        <w:t xml:space="preserve">δεν υπάρχει δοσολογική μορφή για το </w:t>
      </w:r>
      <w:r>
        <w:rPr>
          <w:noProof/>
          <w:lang w:val="en-US"/>
        </w:rPr>
        <w:t>IMULDOSA</w:t>
      </w:r>
      <w:r w:rsidRPr="00BC6965">
        <w:rPr>
          <w:noProof/>
        </w:rPr>
        <w:t xml:space="preserve"> </w:t>
      </w:r>
      <w:r>
        <w:rPr>
          <w:noProof/>
        </w:rPr>
        <w:t>για παιδιά βάρους μικρότερου των 60 </w:t>
      </w:r>
      <w:r>
        <w:rPr>
          <w:noProof/>
          <w:lang w:val="en-US"/>
        </w:rPr>
        <w:t>kg</w:t>
      </w:r>
      <w:r>
        <w:rPr>
          <w:noProof/>
        </w:rPr>
        <w:t xml:space="preserve">, συνεπώς θα πρέπει να χρησιμοποιούνται άλλα προϊόντα </w:t>
      </w:r>
      <w:r w:rsidR="00214039" w:rsidRPr="00EC7910">
        <w:rPr>
          <w:noProof/>
        </w:rPr>
        <w:t>ουστεκινουμάμπη</w:t>
      </w:r>
      <w:r w:rsidRPr="001671B7">
        <w:rPr>
          <w:noProof/>
        </w:rPr>
        <w:t>.</w:t>
      </w:r>
    </w:p>
    <w:p w14:paraId="503B526F" w14:textId="77777777" w:rsidR="00C35E9E" w:rsidRPr="001671B7" w:rsidRDefault="00C35E9E" w:rsidP="00C35E9E">
      <w:pPr>
        <w:numPr>
          <w:ilvl w:val="0"/>
          <w:numId w:val="31"/>
        </w:numPr>
        <w:tabs>
          <w:tab w:val="clear" w:pos="3762"/>
        </w:tabs>
        <w:ind w:left="567" w:hanging="567"/>
        <w:rPr>
          <w:noProof/>
        </w:rPr>
      </w:pPr>
      <w:r w:rsidRPr="001671B7">
        <w:rPr>
          <w:noProof/>
        </w:rPr>
        <w:t xml:space="preserve">Εάν ζυγίζετε 60 kg έως 100 kg, η συνιστώμενη δόση είναι 45 mg </w:t>
      </w:r>
      <w:r>
        <w:rPr>
          <w:noProof/>
        </w:rPr>
        <w:t>IMULDOSA</w:t>
      </w:r>
      <w:r w:rsidRPr="001671B7">
        <w:rPr>
          <w:noProof/>
        </w:rPr>
        <w:t>.</w:t>
      </w:r>
    </w:p>
    <w:p w14:paraId="5E1BE39E" w14:textId="77777777" w:rsidR="00CB2735" w:rsidRPr="001671B7" w:rsidRDefault="00CB2735" w:rsidP="00CB2735">
      <w:pPr>
        <w:numPr>
          <w:ilvl w:val="0"/>
          <w:numId w:val="31"/>
        </w:numPr>
        <w:tabs>
          <w:tab w:val="clear" w:pos="3762"/>
        </w:tabs>
        <w:ind w:left="567" w:hanging="567"/>
        <w:rPr>
          <w:noProof/>
        </w:rPr>
      </w:pPr>
      <w:r w:rsidRPr="001671B7">
        <w:rPr>
          <w:noProof/>
        </w:rPr>
        <w:t xml:space="preserve">Εάν ζυγίζετε πάνω από 100 kg, η συνιστώμενη δόση είναι 90 mg </w:t>
      </w:r>
      <w:r>
        <w:rPr>
          <w:noProof/>
        </w:rPr>
        <w:t>IMULDOSA</w:t>
      </w:r>
      <w:r w:rsidRPr="001671B7">
        <w:rPr>
          <w:noProof/>
        </w:rPr>
        <w:t>.</w:t>
      </w:r>
    </w:p>
    <w:p w14:paraId="6EF81F0E" w14:textId="77777777" w:rsidR="00CB2735" w:rsidRPr="001671B7" w:rsidRDefault="00CB2735" w:rsidP="00CB2735">
      <w:pPr>
        <w:numPr>
          <w:ilvl w:val="0"/>
          <w:numId w:val="31"/>
        </w:numPr>
        <w:tabs>
          <w:tab w:val="clear" w:pos="3762"/>
        </w:tabs>
        <w:ind w:left="567" w:hanging="567"/>
        <w:rPr>
          <w:noProof/>
        </w:rPr>
      </w:pPr>
      <w:r w:rsidRPr="001671B7">
        <w:rPr>
          <w:noProof/>
        </w:rPr>
        <w:t>Μετά την αρχική δόση, θα λάβετε την επόμενη δόση 4 εβδομάδες αργότερα, και στη συνέχεια κάθε 12 εβδομάδες.</w:t>
      </w:r>
    </w:p>
    <w:p w14:paraId="3FCC4330" w14:textId="77777777" w:rsidR="00CB2735" w:rsidRPr="001671B7" w:rsidRDefault="00CB2735" w:rsidP="00CB2735">
      <w:pPr>
        <w:rPr>
          <w:noProof/>
        </w:rPr>
      </w:pPr>
    </w:p>
    <w:p w14:paraId="1A3A5FE2" w14:textId="77777777" w:rsidR="00CB2735" w:rsidRPr="001671B7" w:rsidRDefault="00CB2735" w:rsidP="00CB2735">
      <w:pPr>
        <w:keepNext/>
        <w:rPr>
          <w:noProof/>
        </w:rPr>
      </w:pPr>
      <w:r w:rsidRPr="001671B7">
        <w:rPr>
          <w:b/>
          <w:noProof/>
        </w:rPr>
        <w:t xml:space="preserve">Πώς χορηγείται το </w:t>
      </w:r>
      <w:r>
        <w:rPr>
          <w:b/>
          <w:noProof/>
        </w:rPr>
        <w:t>IMULDOSA</w:t>
      </w:r>
    </w:p>
    <w:p w14:paraId="4C7D139A" w14:textId="77777777" w:rsidR="00CB2735" w:rsidRPr="001671B7" w:rsidRDefault="00CB2735" w:rsidP="00CB2735">
      <w:pPr>
        <w:numPr>
          <w:ilvl w:val="0"/>
          <w:numId w:val="31"/>
        </w:numPr>
        <w:tabs>
          <w:tab w:val="clear" w:pos="3762"/>
        </w:tabs>
        <w:ind w:left="567" w:hanging="567"/>
        <w:rPr>
          <w:noProof/>
        </w:rPr>
      </w:pPr>
      <w:r w:rsidRPr="001671B7">
        <w:rPr>
          <w:noProof/>
        </w:rPr>
        <w:t xml:space="preserve">Το </w:t>
      </w:r>
      <w:r>
        <w:rPr>
          <w:noProof/>
        </w:rPr>
        <w:t>IMULDOSA</w:t>
      </w:r>
      <w:r w:rsidRPr="001671B7">
        <w:rPr>
          <w:noProof/>
        </w:rPr>
        <w:t xml:space="preserve"> χορηγείται ως ένεση κάτω από το δέρμα («υποδόρια»). Στην έναρξη της θεραπείας σας, μπορεί το ιατρικό ή νοσηλευτικό προσωπικό να χορηγήσει με ένεση το </w:t>
      </w:r>
      <w:r>
        <w:rPr>
          <w:noProof/>
        </w:rPr>
        <w:t>IMULDOSA</w:t>
      </w:r>
      <w:r w:rsidRPr="001671B7">
        <w:rPr>
          <w:noProof/>
        </w:rPr>
        <w:t>.</w:t>
      </w:r>
    </w:p>
    <w:p w14:paraId="7565E51E"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Ωστόσο, εσείς και ο γιατρός σας μπορεί να αποφασίσετε ότι μπορείτε να κάνετε οι ίδιοι την ένεση του </w:t>
      </w:r>
      <w:r>
        <w:rPr>
          <w:noProof/>
        </w:rPr>
        <w:t>IMULDOSA</w:t>
      </w:r>
      <w:r w:rsidRPr="001671B7">
        <w:rPr>
          <w:noProof/>
        </w:rPr>
        <w:t xml:space="preserve"> στον εαυτό σας. Σε αυτήν την περίπτωση, θα εκπαιδευτείτε για τον τρόπο που θα κάνετε την ένεση του </w:t>
      </w:r>
      <w:r>
        <w:rPr>
          <w:noProof/>
        </w:rPr>
        <w:t>IMULDOSA</w:t>
      </w:r>
      <w:r w:rsidRPr="001671B7">
        <w:rPr>
          <w:noProof/>
        </w:rPr>
        <w:t xml:space="preserve"> στον εαυτό σας.</w:t>
      </w:r>
    </w:p>
    <w:p w14:paraId="6113987F" w14:textId="09B66279" w:rsidR="00CB2735" w:rsidRPr="001671B7" w:rsidRDefault="00CB2735" w:rsidP="00CB2735">
      <w:pPr>
        <w:numPr>
          <w:ilvl w:val="0"/>
          <w:numId w:val="31"/>
        </w:numPr>
        <w:tabs>
          <w:tab w:val="clear" w:pos="3762"/>
        </w:tabs>
        <w:ind w:left="567" w:hanging="567"/>
        <w:rPr>
          <w:bCs/>
          <w:noProof/>
        </w:rPr>
      </w:pPr>
      <w:r w:rsidRPr="001671B7">
        <w:rPr>
          <w:noProof/>
        </w:rPr>
        <w:t xml:space="preserve">Για τις οδηγίες για το πώς να κάνετε την ένεση του </w:t>
      </w:r>
      <w:r>
        <w:rPr>
          <w:noProof/>
        </w:rPr>
        <w:t>IMULDOSA</w:t>
      </w:r>
      <w:r w:rsidRPr="001671B7">
        <w:rPr>
          <w:noProof/>
        </w:rPr>
        <w:t xml:space="preserve">, </w:t>
      </w:r>
      <w:r w:rsidR="008C6A94">
        <w:rPr>
          <w:noProof/>
        </w:rPr>
        <w:t>βλ.</w:t>
      </w:r>
      <w:r w:rsidRPr="001671B7">
        <w:rPr>
          <w:noProof/>
        </w:rPr>
        <w:t xml:space="preserve"> «Οδηγίες χορήγησης» στο τέλος αυτού του φύλλου οδηγιών.</w:t>
      </w:r>
    </w:p>
    <w:p w14:paraId="47CE2FDB" w14:textId="77777777" w:rsidR="00CB2735" w:rsidRPr="001671B7" w:rsidRDefault="00CB2735" w:rsidP="00CB2735">
      <w:pPr>
        <w:rPr>
          <w:noProof/>
        </w:rPr>
      </w:pPr>
      <w:r w:rsidRPr="001671B7">
        <w:rPr>
          <w:noProof/>
        </w:rPr>
        <w:t>Μιλήστε με τον γιατρό σας αν έχετε οποιεσδήποτε απορίες σχετικά με τη χορήγηση της ένεσης στον εαυτό σας.</w:t>
      </w:r>
    </w:p>
    <w:p w14:paraId="4C0EB7BB" w14:textId="77777777" w:rsidR="00CB2735" w:rsidRPr="001671B7" w:rsidRDefault="00CB2735" w:rsidP="00CB2735">
      <w:pPr>
        <w:rPr>
          <w:noProof/>
        </w:rPr>
      </w:pPr>
    </w:p>
    <w:p w14:paraId="6BAB4C3C" w14:textId="77777777" w:rsidR="00CB2735" w:rsidRPr="001671B7" w:rsidRDefault="00CB2735" w:rsidP="00CB2735">
      <w:pPr>
        <w:keepNext/>
        <w:rPr>
          <w:noProof/>
        </w:rPr>
      </w:pPr>
      <w:r w:rsidRPr="001671B7">
        <w:rPr>
          <w:b/>
          <w:noProof/>
        </w:rPr>
        <w:t xml:space="preserve">Εάν χρησιμοποιήσετε μεγαλύτερη δόση </w:t>
      </w:r>
      <w:r>
        <w:rPr>
          <w:b/>
          <w:noProof/>
        </w:rPr>
        <w:t>IMULDOSA</w:t>
      </w:r>
      <w:r w:rsidRPr="001671B7">
        <w:rPr>
          <w:b/>
          <w:noProof/>
        </w:rPr>
        <w:t xml:space="preserve"> από την κανονική</w:t>
      </w:r>
    </w:p>
    <w:p w14:paraId="259888B1" w14:textId="77777777" w:rsidR="00CB2735" w:rsidRPr="001671B7" w:rsidRDefault="00CB2735" w:rsidP="00CB2735">
      <w:pPr>
        <w:rPr>
          <w:noProof/>
        </w:rPr>
      </w:pPr>
      <w:r w:rsidRPr="001671B7">
        <w:rPr>
          <w:noProof/>
        </w:rPr>
        <w:t xml:space="preserve">Εάν χρησιμοποιήσατε ή σας χορήγησαν πάρα πολύ </w:t>
      </w:r>
      <w:r>
        <w:rPr>
          <w:noProof/>
        </w:rPr>
        <w:t>IMULDOSA</w:t>
      </w:r>
      <w:r w:rsidRPr="001671B7">
        <w:rPr>
          <w:noProof/>
        </w:rPr>
        <w:t>, μιλήστε αμέσως με έναν γιατρό ή φαρμακοποιό. Να έχετε πάντα το εξωτερικό κουτί του φαρμάκου μαζί σας, ακόμα κι αν είναι άδειο.</w:t>
      </w:r>
    </w:p>
    <w:p w14:paraId="67C0C18B" w14:textId="77777777" w:rsidR="00CB2735" w:rsidRPr="001671B7" w:rsidRDefault="00CB2735" w:rsidP="00CB2735">
      <w:pPr>
        <w:rPr>
          <w:noProof/>
        </w:rPr>
      </w:pPr>
    </w:p>
    <w:p w14:paraId="68CDEA21" w14:textId="77777777" w:rsidR="00CB2735" w:rsidRPr="001671B7" w:rsidRDefault="00CB2735" w:rsidP="00CB2735">
      <w:pPr>
        <w:keepNext/>
        <w:rPr>
          <w:b/>
          <w:noProof/>
        </w:rPr>
      </w:pPr>
      <w:r w:rsidRPr="001671B7">
        <w:rPr>
          <w:b/>
          <w:noProof/>
        </w:rPr>
        <w:t xml:space="preserve">Εάν ξεχάσετε να χρησιμοποιήσετε το </w:t>
      </w:r>
      <w:r>
        <w:rPr>
          <w:b/>
          <w:noProof/>
        </w:rPr>
        <w:t>IMULDOSA</w:t>
      </w:r>
    </w:p>
    <w:p w14:paraId="3E9BDEC3" w14:textId="77777777" w:rsidR="00CB2735" w:rsidRPr="001671B7" w:rsidRDefault="00CB2735" w:rsidP="00CB2735">
      <w:pPr>
        <w:rPr>
          <w:noProof/>
        </w:rPr>
      </w:pPr>
      <w:r w:rsidRPr="001671B7">
        <w:rPr>
          <w:noProof/>
        </w:rPr>
        <w:t>Εάν ξεχάσατε μια δόση, επικοινωνήστε με τον γιατρό ή τον φαρμακοποιό σας. Μην πάρετε διπλή δόση για να αναπληρώσετε τη δόση που ξεχάσατε.</w:t>
      </w:r>
    </w:p>
    <w:p w14:paraId="7CBDB275" w14:textId="77777777" w:rsidR="00CB2735" w:rsidRPr="001671B7" w:rsidRDefault="00CB2735" w:rsidP="00CB2735">
      <w:pPr>
        <w:rPr>
          <w:noProof/>
        </w:rPr>
      </w:pPr>
    </w:p>
    <w:p w14:paraId="1474279F" w14:textId="77777777" w:rsidR="00CB2735" w:rsidRPr="001671B7" w:rsidRDefault="00CB2735" w:rsidP="00CB2735">
      <w:pPr>
        <w:keepNext/>
        <w:rPr>
          <w:b/>
          <w:bCs/>
          <w:noProof/>
        </w:rPr>
      </w:pPr>
      <w:r w:rsidRPr="001671B7">
        <w:rPr>
          <w:b/>
          <w:bCs/>
          <w:noProof/>
        </w:rPr>
        <w:t xml:space="preserve">Εάν σταματήσετε να χρησιμοποιείτε το </w:t>
      </w:r>
      <w:r>
        <w:rPr>
          <w:b/>
          <w:bCs/>
          <w:noProof/>
        </w:rPr>
        <w:t>IMULDOSA</w:t>
      </w:r>
    </w:p>
    <w:p w14:paraId="4720AEA4" w14:textId="77777777" w:rsidR="00CB2735" w:rsidRPr="001671B7" w:rsidRDefault="00CB2735" w:rsidP="00CB2735">
      <w:pPr>
        <w:rPr>
          <w:noProof/>
        </w:rPr>
      </w:pPr>
      <w:r w:rsidRPr="001671B7">
        <w:rPr>
          <w:bCs/>
          <w:noProof/>
        </w:rPr>
        <w:t xml:space="preserve">Δεν είναι επικίνδυνο να σταματήσετε να χρησιμοποιείτε το </w:t>
      </w:r>
      <w:r>
        <w:rPr>
          <w:bCs/>
          <w:noProof/>
        </w:rPr>
        <w:t>IMULDOSA</w:t>
      </w:r>
      <w:r w:rsidRPr="001671B7">
        <w:rPr>
          <w:bCs/>
          <w:noProof/>
        </w:rPr>
        <w:t>. Ωστόσο, εάν σταματήσετε, μπορεί να επανεμφανιστούν τα συμπτώματά σας.</w:t>
      </w:r>
      <w:r w:rsidRPr="005A588D">
        <w:rPr>
          <w:bCs/>
          <w:noProof/>
        </w:rPr>
        <w:t xml:space="preserve"> </w:t>
      </w:r>
      <w:r w:rsidRPr="001671B7">
        <w:rPr>
          <w:noProof/>
        </w:rPr>
        <w:t>Εάν έχετε περισσότερες ερωτήσεις σχετικά με τη χρήση αυτού του φαρμάκου, ρωτήστε τον γιατρό ή τον φαρμακοποιό σας.</w:t>
      </w:r>
    </w:p>
    <w:p w14:paraId="4BD8A60A" w14:textId="77777777" w:rsidR="00CB2735" w:rsidRPr="001671B7" w:rsidRDefault="00CB2735" w:rsidP="00CB2735">
      <w:pPr>
        <w:rPr>
          <w:noProof/>
        </w:rPr>
      </w:pPr>
    </w:p>
    <w:p w14:paraId="5166AD04" w14:textId="77777777" w:rsidR="00CB2735" w:rsidRPr="001671B7" w:rsidRDefault="00CB2735" w:rsidP="00CB2735">
      <w:pPr>
        <w:rPr>
          <w:noProof/>
        </w:rPr>
      </w:pPr>
    </w:p>
    <w:p w14:paraId="6B08550E" w14:textId="77777777" w:rsidR="00CB2735" w:rsidRPr="001671B7" w:rsidRDefault="00CB2735" w:rsidP="00CB2735">
      <w:pPr>
        <w:keepNext/>
        <w:ind w:left="567" w:hanging="567"/>
        <w:outlineLvl w:val="2"/>
        <w:rPr>
          <w:b/>
          <w:bCs/>
          <w:noProof/>
        </w:rPr>
      </w:pPr>
      <w:r w:rsidRPr="001671B7">
        <w:rPr>
          <w:b/>
          <w:bCs/>
          <w:noProof/>
        </w:rPr>
        <w:t>4.</w:t>
      </w:r>
      <w:r w:rsidRPr="001671B7">
        <w:rPr>
          <w:b/>
          <w:bCs/>
          <w:noProof/>
        </w:rPr>
        <w:tab/>
        <w:t>Πιθανές ανεπιθύμητες ενέργειες</w:t>
      </w:r>
    </w:p>
    <w:p w14:paraId="39B3FBCA" w14:textId="77777777" w:rsidR="00CB2735" w:rsidRPr="001671B7" w:rsidRDefault="00CB2735" w:rsidP="00CB2735">
      <w:pPr>
        <w:keepNext/>
        <w:rPr>
          <w:noProof/>
        </w:rPr>
      </w:pPr>
    </w:p>
    <w:p w14:paraId="48CF380B" w14:textId="77777777" w:rsidR="00CB2735" w:rsidRPr="001671B7" w:rsidRDefault="00CB2735" w:rsidP="00CB2735">
      <w:pPr>
        <w:rPr>
          <w:noProof/>
        </w:rPr>
      </w:pPr>
      <w:r w:rsidRPr="001671B7">
        <w:rPr>
          <w:noProof/>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0A5D8A9" w14:textId="77777777" w:rsidR="00CB2735" w:rsidRPr="001671B7" w:rsidRDefault="00CB2735" w:rsidP="00CB2735">
      <w:pPr>
        <w:rPr>
          <w:noProof/>
        </w:rPr>
      </w:pPr>
    </w:p>
    <w:p w14:paraId="05759CFF" w14:textId="77777777" w:rsidR="00CB2735" w:rsidRPr="001671B7" w:rsidRDefault="00CB2735" w:rsidP="00CB2735">
      <w:pPr>
        <w:keepNext/>
        <w:rPr>
          <w:b/>
          <w:noProof/>
        </w:rPr>
      </w:pPr>
      <w:r w:rsidRPr="001671B7">
        <w:rPr>
          <w:b/>
          <w:noProof/>
        </w:rPr>
        <w:t>Σοβαρές ανεπιθύμητες ενέργειες</w:t>
      </w:r>
    </w:p>
    <w:p w14:paraId="0C148EB3" w14:textId="77777777" w:rsidR="00CB2735" w:rsidRPr="001671B7" w:rsidRDefault="00CB2735" w:rsidP="00CB2735">
      <w:pPr>
        <w:tabs>
          <w:tab w:val="clear" w:pos="567"/>
        </w:tabs>
        <w:rPr>
          <w:noProof/>
        </w:rPr>
      </w:pPr>
      <w:r w:rsidRPr="001671B7">
        <w:rPr>
          <w:noProof/>
        </w:rPr>
        <w:t>Ορισμένοι ασθενείς μπορεί να έχουν σοβαρές ανεπιθύμητες ενέργειες που μπορεί να χρειαστούν επείγουσα θεραπεία.</w:t>
      </w:r>
    </w:p>
    <w:p w14:paraId="0BB31504" w14:textId="77777777" w:rsidR="00CB2735" w:rsidRPr="001671B7" w:rsidRDefault="00CB2735" w:rsidP="00CB2735">
      <w:pPr>
        <w:rPr>
          <w:noProof/>
        </w:rPr>
      </w:pPr>
    </w:p>
    <w:p w14:paraId="7039DF77" w14:textId="77777777" w:rsidR="00CB2735" w:rsidRPr="001671B7" w:rsidRDefault="00CB2735" w:rsidP="00EC7910">
      <w:pPr>
        <w:keepNext/>
        <w:tabs>
          <w:tab w:val="clear" w:pos="567"/>
        </w:tabs>
        <w:rPr>
          <w:b/>
          <w:noProof/>
        </w:rPr>
      </w:pPr>
      <w:r w:rsidRPr="001671B7">
        <w:rPr>
          <w:b/>
          <w:noProof/>
        </w:rPr>
        <w:t>Αλλεργικές αντιδράσεις – μπορεί να χρειαστούν επείγουσα θεραπεία. Ενημερώστε τον γιατρό σας ή αναζητήστε επείγουσα ιατρική βοήθεια αμέσως εάν παρατηρήσετε οποιοδήποτε από τα ακόλουθα σημεία.</w:t>
      </w:r>
    </w:p>
    <w:p w14:paraId="773ECE17" w14:textId="77777777" w:rsidR="00CB2735" w:rsidRPr="001671B7" w:rsidRDefault="00CB2735" w:rsidP="00EC7910">
      <w:pPr>
        <w:numPr>
          <w:ilvl w:val="0"/>
          <w:numId w:val="31"/>
        </w:numPr>
        <w:tabs>
          <w:tab w:val="clear" w:pos="3762"/>
        </w:tabs>
        <w:ind w:left="567" w:hanging="567"/>
        <w:rPr>
          <w:noProof/>
        </w:rPr>
      </w:pPr>
      <w:r w:rsidRPr="001671B7">
        <w:rPr>
          <w:noProof/>
        </w:rPr>
        <w:t xml:space="preserve">Οι σοβαρές αλλεργικές αντιδράσεις («αναφυλαξία») είναι σπάνιες στα άτομα που παίρνουν </w:t>
      </w:r>
      <w:r>
        <w:rPr>
          <w:noProof/>
        </w:rPr>
        <w:t>IMULDOSA</w:t>
      </w:r>
      <w:r w:rsidRPr="001671B7">
        <w:rPr>
          <w:noProof/>
        </w:rPr>
        <w:t xml:space="preserve"> (μπορεί να επηρεάσουν έως 1 στα 1.000 άτομα). Τα σημεία περιλαμβάνουν:</w:t>
      </w:r>
    </w:p>
    <w:p w14:paraId="3F753DEB"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δυσκολία στην αναπνοή ή την κατάποση</w:t>
      </w:r>
    </w:p>
    <w:p w14:paraId="0FD53A10"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χαμηλή αρτηριακή πίεση, που μπορεί να προκαλέσει ζάλη</w:t>
      </w:r>
    </w:p>
    <w:p w14:paraId="02213B8D"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πρήξιμο στο πρόσωπο, τα χείλη, το στόμα ή το λαιμό.</w:t>
      </w:r>
    </w:p>
    <w:p w14:paraId="4FF64B7E" w14:textId="77777777" w:rsidR="00CB2735" w:rsidRPr="001671B7" w:rsidRDefault="00CB2735" w:rsidP="00EC7910">
      <w:pPr>
        <w:numPr>
          <w:ilvl w:val="0"/>
          <w:numId w:val="31"/>
        </w:numPr>
        <w:tabs>
          <w:tab w:val="clear" w:pos="3762"/>
        </w:tabs>
        <w:ind w:left="567" w:hanging="567"/>
        <w:rPr>
          <w:noProof/>
        </w:rPr>
      </w:pPr>
      <w:r w:rsidRPr="001671B7">
        <w:rPr>
          <w:noProof/>
        </w:rPr>
        <w:t>Τα συχνά σημεία αλλεργικής αντίδρασης περιλαμβάνουν δερματικό εξάνθημα και κνίδωση (μπορεί να επηρεάσουν έως 1 στα 100 άτομα).</w:t>
      </w:r>
    </w:p>
    <w:p w14:paraId="36BAEE41" w14:textId="77777777" w:rsidR="00CB2735" w:rsidRPr="001671B7" w:rsidRDefault="00CB2735" w:rsidP="00CB2735">
      <w:pPr>
        <w:rPr>
          <w:noProof/>
        </w:rPr>
      </w:pPr>
    </w:p>
    <w:p w14:paraId="3C52F70D" w14:textId="34EC7919" w:rsidR="00CB2735" w:rsidRPr="001671B7" w:rsidRDefault="00CB2735" w:rsidP="00EC7910">
      <w:pPr>
        <w:rPr>
          <w:b/>
          <w:noProof/>
        </w:rPr>
      </w:pPr>
      <w:r w:rsidRPr="001671B7">
        <w:rPr>
          <w:b/>
          <w:noProof/>
        </w:rPr>
        <w:t xml:space="preserve">Σε σπάνιες περιπτώσεις, πνευμονικές αλλεργικές αντιδράσεις και φλεγμονή του πνεύμονα έχουν αναφερθεί σε ασθενείς που λαμβάνουν </w:t>
      </w:r>
      <w:r w:rsidR="00214039">
        <w:rPr>
          <w:b/>
          <w:noProof/>
        </w:rPr>
        <w:t>ουστεκινουμάμπη</w:t>
      </w:r>
      <w:r w:rsidRPr="001671B7">
        <w:rPr>
          <w:b/>
          <w:noProof/>
        </w:rPr>
        <w:t>. Ενημερώστε αμέσως τον γιατρό σας εάν παρουσιάσετε συμπτώματα όπως βήχα, δύσπνοια και πυρετό.</w:t>
      </w:r>
    </w:p>
    <w:p w14:paraId="55DC737B" w14:textId="77777777" w:rsidR="00CB2735" w:rsidRPr="001671B7" w:rsidRDefault="00CB2735" w:rsidP="00CB2735">
      <w:pPr>
        <w:rPr>
          <w:noProof/>
        </w:rPr>
      </w:pPr>
    </w:p>
    <w:p w14:paraId="054713A6" w14:textId="77777777" w:rsidR="00CB2735" w:rsidRPr="001671B7" w:rsidRDefault="00CB2735" w:rsidP="00EC7910">
      <w:pPr>
        <w:tabs>
          <w:tab w:val="clear" w:pos="567"/>
        </w:tabs>
        <w:rPr>
          <w:noProof/>
        </w:rPr>
      </w:pPr>
      <w:r w:rsidRPr="001671B7">
        <w:rPr>
          <w:noProof/>
        </w:rPr>
        <w:t xml:space="preserve">Εάν εμφανίσετε σοβαρή αλλεργική αντίδραση, ο γιατρός σας μπορεί να αποφασίσει ότι δεν πρέπει να χρησιμοποιήσετε ξανά το </w:t>
      </w:r>
      <w:r>
        <w:rPr>
          <w:noProof/>
        </w:rPr>
        <w:t>IMULDOSA</w:t>
      </w:r>
      <w:r w:rsidRPr="001671B7">
        <w:rPr>
          <w:noProof/>
        </w:rPr>
        <w:t>.</w:t>
      </w:r>
    </w:p>
    <w:p w14:paraId="12C9723E" w14:textId="77777777" w:rsidR="00CB2735" w:rsidRPr="001671B7" w:rsidRDefault="00CB2735" w:rsidP="00CB2735">
      <w:pPr>
        <w:rPr>
          <w:noProof/>
        </w:rPr>
      </w:pPr>
    </w:p>
    <w:p w14:paraId="55306B12" w14:textId="77777777" w:rsidR="00CB2735" w:rsidRPr="001671B7" w:rsidRDefault="00CB2735" w:rsidP="00EC7910">
      <w:pPr>
        <w:keepNext/>
        <w:tabs>
          <w:tab w:val="clear" w:pos="567"/>
        </w:tabs>
        <w:rPr>
          <w:b/>
          <w:noProof/>
        </w:rPr>
      </w:pPr>
      <w:r w:rsidRPr="001671B7">
        <w:rPr>
          <w:b/>
          <w:noProof/>
        </w:rPr>
        <w:t>Λοιμώξεις – μπορεί να χρειαστούν επείγουσα θεραπεία. Ενημερώστε αμέσως τον γιατρό σας εάν παρατηρήσετε οποιοδήποτε από τα ακόλουθα σημεία.</w:t>
      </w:r>
    </w:p>
    <w:p w14:paraId="3D88745F" w14:textId="77777777" w:rsidR="00CB2735" w:rsidRPr="001671B7" w:rsidRDefault="00CB2735" w:rsidP="00EC7910">
      <w:pPr>
        <w:numPr>
          <w:ilvl w:val="0"/>
          <w:numId w:val="31"/>
        </w:numPr>
        <w:tabs>
          <w:tab w:val="clear" w:pos="3762"/>
        </w:tabs>
        <w:ind w:left="567" w:hanging="567"/>
        <w:rPr>
          <w:noProof/>
        </w:rPr>
      </w:pPr>
      <w:r w:rsidRPr="001671B7">
        <w:rPr>
          <w:noProof/>
        </w:rPr>
        <w:t>Είναι συχνές οι λοιμώξεις της μύτης ή του λαιμού και το κοινό κρυολόγημα (μπορεί να επηρεάσουν έως 1 στα 10 άτομα)</w:t>
      </w:r>
    </w:p>
    <w:p w14:paraId="36E52A64" w14:textId="77777777" w:rsidR="00CB2735" w:rsidRPr="001671B7" w:rsidRDefault="00CB2735" w:rsidP="00EC7910">
      <w:pPr>
        <w:numPr>
          <w:ilvl w:val="0"/>
          <w:numId w:val="31"/>
        </w:numPr>
        <w:tabs>
          <w:tab w:val="clear" w:pos="3762"/>
        </w:tabs>
        <w:ind w:left="567" w:hanging="567"/>
        <w:rPr>
          <w:noProof/>
        </w:rPr>
      </w:pPr>
      <w:r w:rsidRPr="001671B7">
        <w:rPr>
          <w:noProof/>
        </w:rPr>
        <w:t>Οι λοιμώξεις του θώρακα δεν είναι συχνές (μπορεί να επηρεάσουν έως 1 στα 100 άτομα)</w:t>
      </w:r>
    </w:p>
    <w:p w14:paraId="10981BEB" w14:textId="77777777" w:rsidR="00CB2735" w:rsidRPr="001671B7" w:rsidRDefault="00CB2735" w:rsidP="00EC7910">
      <w:pPr>
        <w:numPr>
          <w:ilvl w:val="0"/>
          <w:numId w:val="31"/>
        </w:numPr>
        <w:tabs>
          <w:tab w:val="clear" w:pos="3762"/>
        </w:tabs>
        <w:ind w:left="567" w:hanging="567"/>
        <w:rPr>
          <w:noProof/>
        </w:rPr>
      </w:pPr>
      <w:r w:rsidRPr="001671B7">
        <w:rPr>
          <w:noProof/>
        </w:rPr>
        <w:t>Οι φλεγμονές του ιστού κάτω από το δέρμα («κυτταρίτιδα») δεν είναι συχνές (μπορεί να επηρεάσουν έως 1 στα 100 άτομα)</w:t>
      </w:r>
    </w:p>
    <w:p w14:paraId="3673B4D4" w14:textId="77777777" w:rsidR="00CB2735" w:rsidRPr="001671B7" w:rsidRDefault="00CB2735" w:rsidP="00EC7910">
      <w:pPr>
        <w:numPr>
          <w:ilvl w:val="0"/>
          <w:numId w:val="31"/>
        </w:numPr>
        <w:tabs>
          <w:tab w:val="clear" w:pos="3762"/>
        </w:tabs>
        <w:ind w:left="567" w:hanging="567"/>
        <w:rPr>
          <w:noProof/>
        </w:rPr>
      </w:pPr>
      <w:r w:rsidRPr="001671B7">
        <w:rPr>
          <w:noProof/>
        </w:rPr>
        <w:t>Ο έρπης ζωστήρ (ένα είδος επώδυνου εξανθήματος με φυσαλίδες) δεν είναι συχνός (μπορεί να επηρεάσει έως 1 στα 100 άτομα)</w:t>
      </w:r>
    </w:p>
    <w:p w14:paraId="0FECF42C" w14:textId="77777777" w:rsidR="00CB2735" w:rsidRPr="001671B7" w:rsidRDefault="00CB2735" w:rsidP="00CB2735">
      <w:pPr>
        <w:rPr>
          <w:noProof/>
        </w:rPr>
      </w:pPr>
    </w:p>
    <w:p w14:paraId="105FF695" w14:textId="6EEE964F" w:rsidR="00CB2735" w:rsidRPr="001671B7" w:rsidRDefault="00CB2735" w:rsidP="00EC7910">
      <w:pPr>
        <w:rPr>
          <w:noProof/>
        </w:rPr>
      </w:pPr>
      <w:r w:rsidRPr="001671B7">
        <w:rPr>
          <w:noProof/>
        </w:rPr>
        <w:t xml:space="preserve">Το </w:t>
      </w:r>
      <w:r>
        <w:rPr>
          <w:noProof/>
        </w:rPr>
        <w:t>IMULDOSA</w:t>
      </w:r>
      <w:r w:rsidRPr="001671B7">
        <w:rPr>
          <w:noProof/>
        </w:rPr>
        <w:t xml:space="preserve"> μπορεί να σας καταστήσει λιγότερο ικανούς να καταπολεμήσετε λοιμώξεις.</w:t>
      </w:r>
      <w:r w:rsidRPr="00FD6118">
        <w:rPr>
          <w:noProof/>
        </w:rPr>
        <w:t xml:space="preserve"> </w:t>
      </w:r>
      <w:r w:rsidRPr="001671B7">
        <w:rPr>
          <w:noProof/>
        </w:rPr>
        <w:t xml:space="preserve">Κάποιες λοιμώξεις θα μπορούσαν να γίνουν σοβαρές και μπορεί να περιλαμβάνουν λοιμώξεις που προκαλούνται από ιούς, μύκητες, βακτήρια (συμπεριλαμβανομένης της φυματίωσης), ή παράσιτα, συμπεριλαμβανομένων λοιμώξεων που κυρίως παρουσιάζονται σε ανθρώπους με εξασθενημένο ανοσοποιητικό σύστημα (ευκαιριακές λοιμώξεις). Ευκαιριακές λοιμώξεις του εγκεφάλου (εγκεφαλίτιδα, μηνιγγίτιδα), των πνευμόνων και του οφθαλμού έχουν αναφερθεί σε ασθενείς που λαμβάνουν θεραπεία με </w:t>
      </w:r>
      <w:r w:rsidR="00214039">
        <w:rPr>
          <w:noProof/>
        </w:rPr>
        <w:t>ουστεκινουμάμπη</w:t>
      </w:r>
      <w:r w:rsidRPr="001671B7">
        <w:rPr>
          <w:noProof/>
        </w:rPr>
        <w:t>.</w:t>
      </w:r>
    </w:p>
    <w:p w14:paraId="4C836741" w14:textId="77777777" w:rsidR="00CB2735" w:rsidRPr="001671B7" w:rsidRDefault="00CB2735" w:rsidP="00CB2735">
      <w:pPr>
        <w:ind w:left="567"/>
        <w:rPr>
          <w:noProof/>
        </w:rPr>
      </w:pPr>
    </w:p>
    <w:p w14:paraId="681CFA22" w14:textId="77777777" w:rsidR="00CB2735" w:rsidRPr="001671B7" w:rsidRDefault="00CB2735" w:rsidP="00EC7910">
      <w:pPr>
        <w:tabs>
          <w:tab w:val="clear" w:pos="567"/>
        </w:tabs>
        <w:rPr>
          <w:noProof/>
        </w:rPr>
      </w:pPr>
      <w:r w:rsidRPr="001671B7">
        <w:rPr>
          <w:noProof/>
        </w:rPr>
        <w:t xml:space="preserve">Πρέπει να προσέχετε για σημεία λοίμωξης ενώ χρησιμοποιείτε το </w:t>
      </w:r>
      <w:r>
        <w:rPr>
          <w:noProof/>
        </w:rPr>
        <w:t>IMULDOSA</w:t>
      </w:r>
      <w:r w:rsidRPr="001671B7">
        <w:rPr>
          <w:noProof/>
        </w:rPr>
        <w:t>. Αυτά περιλαμβάνουν:</w:t>
      </w:r>
    </w:p>
    <w:p w14:paraId="3AB4DC2B" w14:textId="77777777" w:rsidR="00CB2735" w:rsidRPr="001671B7" w:rsidRDefault="00CB2735" w:rsidP="00EC7910">
      <w:pPr>
        <w:numPr>
          <w:ilvl w:val="0"/>
          <w:numId w:val="31"/>
        </w:numPr>
        <w:tabs>
          <w:tab w:val="clear" w:pos="3762"/>
        </w:tabs>
        <w:ind w:left="567" w:hanging="567"/>
        <w:rPr>
          <w:noProof/>
        </w:rPr>
      </w:pPr>
      <w:r w:rsidRPr="001671B7">
        <w:rPr>
          <w:noProof/>
        </w:rPr>
        <w:t>πυρετό, συμπτώματα που μοιάζουν με γρίπη, νυκτερινές εφιδρώσεις, απώλεια βάρους</w:t>
      </w:r>
    </w:p>
    <w:p w14:paraId="476F3417" w14:textId="77777777" w:rsidR="00CB2735" w:rsidRPr="001671B7" w:rsidRDefault="00CB2735" w:rsidP="00EC7910">
      <w:pPr>
        <w:numPr>
          <w:ilvl w:val="0"/>
          <w:numId w:val="31"/>
        </w:numPr>
        <w:tabs>
          <w:tab w:val="clear" w:pos="3762"/>
        </w:tabs>
        <w:ind w:left="567" w:hanging="567"/>
        <w:rPr>
          <w:noProof/>
        </w:rPr>
      </w:pPr>
      <w:r w:rsidRPr="001671B7">
        <w:rPr>
          <w:noProof/>
        </w:rPr>
        <w:t>αίσθηση κόπωσης ή λαχάνιασμα, βήχας που δεν περνά</w:t>
      </w:r>
    </w:p>
    <w:p w14:paraId="102E215D" w14:textId="77777777" w:rsidR="00CB2735" w:rsidRPr="001671B7" w:rsidRDefault="00CB2735" w:rsidP="00EC7910">
      <w:pPr>
        <w:numPr>
          <w:ilvl w:val="0"/>
          <w:numId w:val="31"/>
        </w:numPr>
        <w:tabs>
          <w:tab w:val="clear" w:pos="3762"/>
        </w:tabs>
        <w:ind w:left="567" w:hanging="567"/>
        <w:rPr>
          <w:noProof/>
        </w:rPr>
      </w:pPr>
      <w:r w:rsidRPr="001671B7">
        <w:rPr>
          <w:noProof/>
        </w:rPr>
        <w:t>θερμό, κόκκινο δέρμα που πονάει, ή επώδυνο εξάνθημα στο δέρμα με φυσαλίδες</w:t>
      </w:r>
    </w:p>
    <w:p w14:paraId="54C29971" w14:textId="77777777" w:rsidR="00CB2735" w:rsidRPr="001671B7" w:rsidRDefault="00CB2735" w:rsidP="00EC7910">
      <w:pPr>
        <w:numPr>
          <w:ilvl w:val="0"/>
          <w:numId w:val="31"/>
        </w:numPr>
        <w:tabs>
          <w:tab w:val="clear" w:pos="3762"/>
        </w:tabs>
        <w:ind w:left="567" w:hanging="567"/>
        <w:rPr>
          <w:noProof/>
        </w:rPr>
      </w:pPr>
      <w:r w:rsidRPr="001671B7">
        <w:rPr>
          <w:noProof/>
        </w:rPr>
        <w:t>αίσθημα καύσου κατά την ούρηση</w:t>
      </w:r>
    </w:p>
    <w:p w14:paraId="488567C8" w14:textId="77777777" w:rsidR="00CB2735" w:rsidRPr="001671B7" w:rsidRDefault="00CB2735" w:rsidP="00EC7910">
      <w:pPr>
        <w:numPr>
          <w:ilvl w:val="0"/>
          <w:numId w:val="31"/>
        </w:numPr>
        <w:tabs>
          <w:tab w:val="clear" w:pos="3762"/>
        </w:tabs>
        <w:ind w:left="567" w:hanging="567"/>
        <w:rPr>
          <w:noProof/>
        </w:rPr>
      </w:pPr>
      <w:r w:rsidRPr="001671B7">
        <w:rPr>
          <w:noProof/>
        </w:rPr>
        <w:t>διάρροια</w:t>
      </w:r>
    </w:p>
    <w:p w14:paraId="40EB346E" w14:textId="77777777" w:rsidR="00CB2735" w:rsidRPr="001671B7" w:rsidRDefault="00CB2735" w:rsidP="00EC7910">
      <w:pPr>
        <w:numPr>
          <w:ilvl w:val="0"/>
          <w:numId w:val="31"/>
        </w:numPr>
        <w:tabs>
          <w:tab w:val="clear" w:pos="3762"/>
        </w:tabs>
        <w:ind w:left="567" w:hanging="567"/>
        <w:rPr>
          <w:noProof/>
        </w:rPr>
      </w:pPr>
      <w:r w:rsidRPr="001671B7">
        <w:rPr>
          <w:noProof/>
        </w:rPr>
        <w:t>οπτική διαταραχή ή απώλεια όρασης</w:t>
      </w:r>
    </w:p>
    <w:p w14:paraId="1A473276" w14:textId="77777777" w:rsidR="00CB2735" w:rsidRPr="001671B7" w:rsidRDefault="00CB2735" w:rsidP="00EC7910">
      <w:pPr>
        <w:numPr>
          <w:ilvl w:val="0"/>
          <w:numId w:val="31"/>
        </w:numPr>
        <w:tabs>
          <w:tab w:val="clear" w:pos="3762"/>
        </w:tabs>
        <w:ind w:left="567" w:hanging="567"/>
        <w:rPr>
          <w:noProof/>
        </w:rPr>
      </w:pPr>
      <w:r w:rsidRPr="001671B7">
        <w:rPr>
          <w:noProof/>
        </w:rPr>
        <w:t>κεφαλαλγία, αυχενική δυσκαμψία, ευαισθησία στο φως, ναυτία ή σύγχυση.</w:t>
      </w:r>
    </w:p>
    <w:p w14:paraId="38678BD2" w14:textId="77777777" w:rsidR="00CB2735" w:rsidRPr="001671B7" w:rsidRDefault="00CB2735" w:rsidP="00CB2735">
      <w:pPr>
        <w:rPr>
          <w:noProof/>
        </w:rPr>
      </w:pPr>
    </w:p>
    <w:p w14:paraId="776BBE8B" w14:textId="77777777" w:rsidR="00CB2735" w:rsidRPr="001671B7" w:rsidRDefault="00CB2735" w:rsidP="00EC7910">
      <w:pPr>
        <w:tabs>
          <w:tab w:val="clear" w:pos="567"/>
        </w:tabs>
        <w:rPr>
          <w:noProof/>
        </w:rPr>
      </w:pPr>
      <w:r w:rsidRPr="001671B7">
        <w:rPr>
          <w:noProof/>
        </w:rPr>
        <w:t>Ενημερώστε αμέσως τον γιατρό σας εάν παρατηρήσετε οποιοδήποτε από αυτά τα σημεία λοίμωξης. Αυτά μπορεί να είναι σημεία λοιμώξεων, όπως λοιμώξεων του θώρακα, λοιμώξεων του δέρματος, έρπητα ζωστήρα, ή ευκαιριακές λοιμώξεις που θα μπορούσαν να έχουν σοβαρές επιπλοκές. Ενημερώστε το</w:t>
      </w:r>
      <w:r>
        <w:rPr>
          <w:noProof/>
        </w:rPr>
        <w:t>ν</w:t>
      </w:r>
      <w:r w:rsidRPr="001671B7">
        <w:rPr>
          <w:noProof/>
        </w:rPr>
        <w:t xml:space="preserve"> γιατρό σας εάν έχετε οποιοδήποτε είδος λοίμωξης που δεν περνά ή επανέρχεται συνεχώς. Ο γιατρός σας μπορεί να αποφασίσει ότι δεν </w:t>
      </w:r>
      <w:r>
        <w:rPr>
          <w:noProof/>
        </w:rPr>
        <w:t xml:space="preserve">θα </w:t>
      </w:r>
      <w:r w:rsidRPr="001671B7">
        <w:rPr>
          <w:noProof/>
        </w:rPr>
        <w:t xml:space="preserve">πρέπει να χρησιμοποιήσετε </w:t>
      </w:r>
      <w:r>
        <w:rPr>
          <w:noProof/>
        </w:rPr>
        <w:t>IMULDOSA</w:t>
      </w:r>
      <w:r w:rsidRPr="001671B7">
        <w:rPr>
          <w:noProof/>
        </w:rPr>
        <w:t xml:space="preserve"> μέχρι να περάσει η λοίμωξη. Επίσης ενημερώστε τον γιατρό σας εάν έχετε ανοικτές πληγές ή τραύματα, καθώς μπορεί να μολυνθούν.</w:t>
      </w:r>
    </w:p>
    <w:p w14:paraId="7B79D0BB" w14:textId="77777777" w:rsidR="00CB2735" w:rsidRPr="001671B7" w:rsidRDefault="00CB2735" w:rsidP="00CB2735">
      <w:pPr>
        <w:rPr>
          <w:noProof/>
        </w:rPr>
      </w:pPr>
    </w:p>
    <w:p w14:paraId="0B49880E" w14:textId="77777777" w:rsidR="00CB2735" w:rsidRPr="001671B7" w:rsidRDefault="00CB2735" w:rsidP="00EC7910">
      <w:pPr>
        <w:rPr>
          <w:b/>
          <w:noProof/>
        </w:rPr>
      </w:pPr>
      <w:r w:rsidRPr="001671B7">
        <w:rPr>
          <w:b/>
          <w:noProof/>
        </w:rPr>
        <w:t>Αποφολίδωση δέρματος – αύξηση της ερυθρότητας και της αποφολίδωσης του δέρματος σε εκτεταμένη περιοχή του σώματος ενδέχεται να είναι συμπτώματα ερυθροδερμικής ψωρίασης ή αποφολιδωτικής δερματίτιδας, οι οποίες είναι σοβαρές δερματοπάθειες. Θα πρέπει να ενημερώσετε αμέσως τον γιατρό σας εάν παρατηρήσετε οποιαδήποτε από αυτά τα σημεία.</w:t>
      </w:r>
    </w:p>
    <w:p w14:paraId="1EF526C7" w14:textId="77777777" w:rsidR="00CB2735" w:rsidRPr="001671B7" w:rsidRDefault="00CB2735" w:rsidP="00CB2735">
      <w:pPr>
        <w:rPr>
          <w:noProof/>
        </w:rPr>
      </w:pPr>
    </w:p>
    <w:p w14:paraId="3DDD61C8" w14:textId="77777777" w:rsidR="00CB2735" w:rsidRPr="001671B7" w:rsidRDefault="00CB2735" w:rsidP="00CB2735">
      <w:pPr>
        <w:keepNext/>
        <w:rPr>
          <w:b/>
          <w:noProof/>
        </w:rPr>
      </w:pPr>
      <w:r w:rsidRPr="001671B7">
        <w:rPr>
          <w:b/>
          <w:noProof/>
        </w:rPr>
        <w:t>Άλλες ανεπιθύμητες ενέργειες</w:t>
      </w:r>
    </w:p>
    <w:p w14:paraId="70FD060D" w14:textId="77777777" w:rsidR="00CB2735" w:rsidRPr="001671B7" w:rsidRDefault="00CB2735" w:rsidP="00CB2735">
      <w:pPr>
        <w:keepNext/>
        <w:rPr>
          <w:noProof/>
        </w:rPr>
      </w:pPr>
    </w:p>
    <w:p w14:paraId="35DE1D1B" w14:textId="77777777" w:rsidR="00CB2735" w:rsidRPr="001671B7" w:rsidRDefault="00CB2735" w:rsidP="00EC7910">
      <w:pPr>
        <w:keepNext/>
        <w:rPr>
          <w:b/>
          <w:noProof/>
        </w:rPr>
      </w:pPr>
      <w:r w:rsidRPr="001671B7">
        <w:rPr>
          <w:b/>
          <w:noProof/>
        </w:rPr>
        <w:t xml:space="preserve">Συχνές ανεπιθύμητες ενέργειες </w:t>
      </w:r>
      <w:r w:rsidRPr="001671B7">
        <w:rPr>
          <w:noProof/>
        </w:rPr>
        <w:t>(μπορεί να επηρεάσουν έως 1 στα 10 άτομα):</w:t>
      </w:r>
    </w:p>
    <w:p w14:paraId="250F5C5E" w14:textId="77777777" w:rsidR="00CB2735" w:rsidRPr="001671B7" w:rsidRDefault="00CB2735" w:rsidP="00EC7910">
      <w:pPr>
        <w:numPr>
          <w:ilvl w:val="0"/>
          <w:numId w:val="31"/>
        </w:numPr>
        <w:tabs>
          <w:tab w:val="clear" w:pos="3762"/>
        </w:tabs>
        <w:ind w:left="567" w:hanging="567"/>
        <w:rPr>
          <w:noProof/>
        </w:rPr>
      </w:pPr>
      <w:r w:rsidRPr="001671B7">
        <w:rPr>
          <w:noProof/>
        </w:rPr>
        <w:t>Διάρροια</w:t>
      </w:r>
    </w:p>
    <w:p w14:paraId="59574788" w14:textId="77777777" w:rsidR="00CB2735" w:rsidRPr="001671B7" w:rsidRDefault="00CB2735" w:rsidP="00EC7910">
      <w:pPr>
        <w:numPr>
          <w:ilvl w:val="0"/>
          <w:numId w:val="31"/>
        </w:numPr>
        <w:tabs>
          <w:tab w:val="clear" w:pos="3762"/>
        </w:tabs>
        <w:ind w:left="567" w:hanging="567"/>
        <w:rPr>
          <w:noProof/>
        </w:rPr>
      </w:pPr>
      <w:r w:rsidRPr="001671B7">
        <w:rPr>
          <w:noProof/>
        </w:rPr>
        <w:t>Ναυτία</w:t>
      </w:r>
    </w:p>
    <w:p w14:paraId="04600DE4" w14:textId="77777777" w:rsidR="00CB2735" w:rsidRPr="001671B7" w:rsidRDefault="00CB2735" w:rsidP="00EC7910">
      <w:pPr>
        <w:numPr>
          <w:ilvl w:val="0"/>
          <w:numId w:val="31"/>
        </w:numPr>
        <w:tabs>
          <w:tab w:val="clear" w:pos="3762"/>
        </w:tabs>
        <w:ind w:left="567" w:hanging="567"/>
        <w:rPr>
          <w:noProof/>
        </w:rPr>
      </w:pPr>
      <w:r w:rsidRPr="001671B7">
        <w:rPr>
          <w:noProof/>
        </w:rPr>
        <w:t>Έμετος</w:t>
      </w:r>
    </w:p>
    <w:p w14:paraId="7401A35D" w14:textId="77777777" w:rsidR="00CB2735" w:rsidRPr="001671B7" w:rsidRDefault="00CB2735" w:rsidP="00EC7910">
      <w:pPr>
        <w:numPr>
          <w:ilvl w:val="0"/>
          <w:numId w:val="31"/>
        </w:numPr>
        <w:tabs>
          <w:tab w:val="clear" w:pos="3762"/>
        </w:tabs>
        <w:ind w:left="567" w:hanging="567"/>
        <w:rPr>
          <w:noProof/>
        </w:rPr>
      </w:pPr>
      <w:r w:rsidRPr="001671B7">
        <w:rPr>
          <w:noProof/>
        </w:rPr>
        <w:t>Αίσθημα κόπωσης</w:t>
      </w:r>
    </w:p>
    <w:p w14:paraId="7DE5282F" w14:textId="77777777" w:rsidR="00CB2735" w:rsidRPr="001671B7" w:rsidRDefault="00CB2735" w:rsidP="00EC7910">
      <w:pPr>
        <w:numPr>
          <w:ilvl w:val="0"/>
          <w:numId w:val="31"/>
        </w:numPr>
        <w:tabs>
          <w:tab w:val="clear" w:pos="3762"/>
        </w:tabs>
        <w:ind w:left="567" w:hanging="567"/>
        <w:rPr>
          <w:noProof/>
        </w:rPr>
      </w:pPr>
      <w:r w:rsidRPr="001671B7">
        <w:rPr>
          <w:noProof/>
        </w:rPr>
        <w:t>Αίσθημα ζάλης</w:t>
      </w:r>
    </w:p>
    <w:p w14:paraId="5B438796" w14:textId="77777777" w:rsidR="00CB2735" w:rsidRPr="001671B7" w:rsidRDefault="00CB2735" w:rsidP="00EC7910">
      <w:pPr>
        <w:numPr>
          <w:ilvl w:val="0"/>
          <w:numId w:val="31"/>
        </w:numPr>
        <w:tabs>
          <w:tab w:val="clear" w:pos="3762"/>
        </w:tabs>
        <w:ind w:left="567" w:hanging="567"/>
        <w:rPr>
          <w:noProof/>
        </w:rPr>
      </w:pPr>
      <w:r w:rsidRPr="001671B7">
        <w:rPr>
          <w:noProof/>
        </w:rPr>
        <w:t>Πονοκέφαλος</w:t>
      </w:r>
    </w:p>
    <w:p w14:paraId="48B570B7" w14:textId="77777777" w:rsidR="00CB2735" w:rsidRPr="001671B7" w:rsidRDefault="00CB2735" w:rsidP="00EC7910">
      <w:pPr>
        <w:numPr>
          <w:ilvl w:val="0"/>
          <w:numId w:val="31"/>
        </w:numPr>
        <w:tabs>
          <w:tab w:val="clear" w:pos="3762"/>
        </w:tabs>
        <w:ind w:left="567" w:hanging="567"/>
        <w:rPr>
          <w:noProof/>
        </w:rPr>
      </w:pPr>
      <w:r w:rsidRPr="001671B7">
        <w:rPr>
          <w:noProof/>
        </w:rPr>
        <w:t>Φαγούρα («κνησμός»)</w:t>
      </w:r>
    </w:p>
    <w:p w14:paraId="73B1F38B" w14:textId="77777777" w:rsidR="00CB2735" w:rsidRPr="001671B7" w:rsidRDefault="00CB2735" w:rsidP="00EC7910">
      <w:pPr>
        <w:numPr>
          <w:ilvl w:val="0"/>
          <w:numId w:val="31"/>
        </w:numPr>
        <w:tabs>
          <w:tab w:val="clear" w:pos="3762"/>
        </w:tabs>
        <w:ind w:left="567" w:hanging="567"/>
        <w:rPr>
          <w:noProof/>
        </w:rPr>
      </w:pPr>
      <w:r w:rsidRPr="001671B7">
        <w:rPr>
          <w:noProof/>
        </w:rPr>
        <w:t>Πόνος στη μέση, τους μυς ή τις αρθρώσεις</w:t>
      </w:r>
    </w:p>
    <w:p w14:paraId="0CD91E40" w14:textId="77777777" w:rsidR="00CB2735" w:rsidRPr="001671B7" w:rsidRDefault="00CB2735" w:rsidP="00EC7910">
      <w:pPr>
        <w:numPr>
          <w:ilvl w:val="0"/>
          <w:numId w:val="31"/>
        </w:numPr>
        <w:tabs>
          <w:tab w:val="clear" w:pos="3762"/>
        </w:tabs>
        <w:ind w:left="567" w:hanging="567"/>
        <w:rPr>
          <w:noProof/>
        </w:rPr>
      </w:pPr>
      <w:r w:rsidRPr="001671B7">
        <w:rPr>
          <w:noProof/>
        </w:rPr>
        <w:t>Πονόλαιμος</w:t>
      </w:r>
    </w:p>
    <w:p w14:paraId="006A2F62" w14:textId="77777777" w:rsidR="00CB2735" w:rsidRPr="001671B7" w:rsidRDefault="00CB2735" w:rsidP="00EC7910">
      <w:pPr>
        <w:numPr>
          <w:ilvl w:val="0"/>
          <w:numId w:val="31"/>
        </w:numPr>
        <w:tabs>
          <w:tab w:val="clear" w:pos="3762"/>
        </w:tabs>
        <w:ind w:left="567" w:hanging="567"/>
        <w:rPr>
          <w:noProof/>
        </w:rPr>
      </w:pPr>
      <w:r w:rsidRPr="001671B7">
        <w:rPr>
          <w:noProof/>
        </w:rPr>
        <w:t>Ερυθρότητα και πόνος στο σημείο που γίνεται η ένεση</w:t>
      </w:r>
    </w:p>
    <w:p w14:paraId="04A86393" w14:textId="77777777" w:rsidR="00CB2735" w:rsidRPr="001671B7" w:rsidRDefault="00CB2735" w:rsidP="00EC7910">
      <w:pPr>
        <w:numPr>
          <w:ilvl w:val="0"/>
          <w:numId w:val="31"/>
        </w:numPr>
        <w:tabs>
          <w:tab w:val="clear" w:pos="3762"/>
        </w:tabs>
        <w:ind w:left="567" w:hanging="567"/>
        <w:rPr>
          <w:noProof/>
        </w:rPr>
      </w:pPr>
      <w:r w:rsidRPr="001671B7">
        <w:rPr>
          <w:noProof/>
        </w:rPr>
        <w:t>Λοίμωξη των παραρρίνιων κόλπων</w:t>
      </w:r>
    </w:p>
    <w:p w14:paraId="4B00AEE2" w14:textId="77777777" w:rsidR="00CB2735" w:rsidRPr="001671B7" w:rsidRDefault="00CB2735" w:rsidP="00CB2735">
      <w:pPr>
        <w:rPr>
          <w:noProof/>
        </w:rPr>
      </w:pPr>
    </w:p>
    <w:p w14:paraId="7441E714" w14:textId="77777777" w:rsidR="00CB2735" w:rsidRPr="001671B7" w:rsidRDefault="00CB2735" w:rsidP="00EC7910">
      <w:pPr>
        <w:keepNext/>
        <w:rPr>
          <w:noProof/>
        </w:rPr>
      </w:pPr>
      <w:r w:rsidRPr="001671B7">
        <w:rPr>
          <w:b/>
          <w:noProof/>
        </w:rPr>
        <w:t xml:space="preserve">Όχι συχνές ανεπιθύμητες ενέργειες </w:t>
      </w:r>
      <w:r w:rsidRPr="001671B7">
        <w:rPr>
          <w:noProof/>
        </w:rPr>
        <w:t>(μπορεί να επηρεάσουν έως 1 στα 100 άτομα):</w:t>
      </w:r>
    </w:p>
    <w:p w14:paraId="1F4AD617" w14:textId="77777777" w:rsidR="00CB2735" w:rsidRPr="001671B7" w:rsidRDefault="00CB2735" w:rsidP="00EC7910">
      <w:pPr>
        <w:numPr>
          <w:ilvl w:val="0"/>
          <w:numId w:val="31"/>
        </w:numPr>
        <w:tabs>
          <w:tab w:val="clear" w:pos="3762"/>
        </w:tabs>
        <w:ind w:left="567" w:hanging="567"/>
        <w:rPr>
          <w:noProof/>
        </w:rPr>
      </w:pPr>
      <w:r w:rsidRPr="001671B7">
        <w:rPr>
          <w:noProof/>
        </w:rPr>
        <w:t>Οδοντικές λοιμώξεις</w:t>
      </w:r>
    </w:p>
    <w:p w14:paraId="1503F285" w14:textId="77777777" w:rsidR="00CB2735" w:rsidRPr="001671B7" w:rsidRDefault="00CB2735" w:rsidP="00EC7910">
      <w:pPr>
        <w:numPr>
          <w:ilvl w:val="0"/>
          <w:numId w:val="31"/>
        </w:numPr>
        <w:tabs>
          <w:tab w:val="clear" w:pos="3762"/>
        </w:tabs>
        <w:ind w:left="567" w:hanging="567"/>
        <w:rPr>
          <w:noProof/>
        </w:rPr>
      </w:pPr>
      <w:r w:rsidRPr="001671B7">
        <w:rPr>
          <w:noProof/>
        </w:rPr>
        <w:t>Κολπική μυκητιασική λοίμωξη</w:t>
      </w:r>
    </w:p>
    <w:p w14:paraId="537B9AB4" w14:textId="77777777" w:rsidR="00CB2735" w:rsidRPr="001671B7" w:rsidRDefault="00CB2735" w:rsidP="00EC7910">
      <w:pPr>
        <w:numPr>
          <w:ilvl w:val="0"/>
          <w:numId w:val="31"/>
        </w:numPr>
        <w:tabs>
          <w:tab w:val="clear" w:pos="3762"/>
        </w:tabs>
        <w:ind w:left="567" w:hanging="567"/>
        <w:rPr>
          <w:noProof/>
        </w:rPr>
      </w:pPr>
      <w:r w:rsidRPr="001671B7">
        <w:rPr>
          <w:noProof/>
        </w:rPr>
        <w:t>Κατάθλιψη</w:t>
      </w:r>
    </w:p>
    <w:p w14:paraId="47EAC2AF" w14:textId="77777777" w:rsidR="00CB2735" w:rsidRPr="001671B7" w:rsidRDefault="00CB2735" w:rsidP="00EC7910">
      <w:pPr>
        <w:numPr>
          <w:ilvl w:val="0"/>
          <w:numId w:val="31"/>
        </w:numPr>
        <w:tabs>
          <w:tab w:val="clear" w:pos="3762"/>
        </w:tabs>
        <w:ind w:left="567" w:hanging="567"/>
        <w:rPr>
          <w:noProof/>
        </w:rPr>
      </w:pPr>
      <w:r w:rsidRPr="001671B7">
        <w:rPr>
          <w:noProof/>
        </w:rPr>
        <w:t>Φραγμένη ή βουλωμένη μύτη</w:t>
      </w:r>
    </w:p>
    <w:p w14:paraId="143B7E81" w14:textId="77777777" w:rsidR="00CB2735" w:rsidRPr="001671B7" w:rsidRDefault="00CB2735" w:rsidP="00EC7910">
      <w:pPr>
        <w:numPr>
          <w:ilvl w:val="0"/>
          <w:numId w:val="31"/>
        </w:numPr>
        <w:tabs>
          <w:tab w:val="clear" w:pos="3762"/>
        </w:tabs>
        <w:ind w:left="567" w:hanging="567"/>
        <w:rPr>
          <w:noProof/>
        </w:rPr>
      </w:pPr>
      <w:r w:rsidRPr="001671B7">
        <w:rPr>
          <w:noProof/>
        </w:rPr>
        <w:t>Αιμορραγία, μώλωπες, σκλήρυνση, πρήξιμο και φαγούρα εκεί όπου γίνεται η ένεση.</w:t>
      </w:r>
    </w:p>
    <w:p w14:paraId="4970E6EA" w14:textId="77777777" w:rsidR="00CB2735" w:rsidRPr="001671B7" w:rsidRDefault="00CB2735" w:rsidP="00EC7910">
      <w:pPr>
        <w:numPr>
          <w:ilvl w:val="0"/>
          <w:numId w:val="31"/>
        </w:numPr>
        <w:tabs>
          <w:tab w:val="clear" w:pos="3762"/>
        </w:tabs>
        <w:ind w:left="567" w:hanging="567"/>
        <w:rPr>
          <w:noProof/>
        </w:rPr>
      </w:pPr>
      <w:r w:rsidRPr="001671B7">
        <w:rPr>
          <w:noProof/>
        </w:rPr>
        <w:t>Αίσθημα αδυναμίας</w:t>
      </w:r>
    </w:p>
    <w:p w14:paraId="0B5786DD" w14:textId="77777777" w:rsidR="00CB2735" w:rsidRPr="001671B7" w:rsidRDefault="00CB2735" w:rsidP="00EC7910">
      <w:pPr>
        <w:numPr>
          <w:ilvl w:val="0"/>
          <w:numId w:val="31"/>
        </w:numPr>
        <w:tabs>
          <w:tab w:val="clear" w:pos="3762"/>
        </w:tabs>
        <w:ind w:left="567" w:hanging="567"/>
        <w:rPr>
          <w:noProof/>
        </w:rPr>
      </w:pPr>
      <w:r w:rsidRPr="001671B7">
        <w:rPr>
          <w:noProof/>
        </w:rPr>
        <w:t>Πτώση βλεφάρου και χαλάρωση μυών στη μία πλευρά του προσώπου («παράλυση προσωπικού νεύρου» ή «παράλυση Bell»), που είναι συνήθως παροδική</w:t>
      </w:r>
    </w:p>
    <w:p w14:paraId="37DD7652" w14:textId="77777777" w:rsidR="00CB2735" w:rsidRPr="001671B7" w:rsidRDefault="00CB2735" w:rsidP="00EC7910">
      <w:pPr>
        <w:numPr>
          <w:ilvl w:val="0"/>
          <w:numId w:val="31"/>
        </w:numPr>
        <w:tabs>
          <w:tab w:val="clear" w:pos="3762"/>
        </w:tabs>
        <w:ind w:left="567" w:hanging="567"/>
        <w:rPr>
          <w:noProof/>
        </w:rPr>
      </w:pPr>
      <w:r w:rsidRPr="001671B7">
        <w:rPr>
          <w:noProof/>
        </w:rPr>
        <w:t>Μεταβολή στην ψωρίαση με ερυθρότητα και νέες μικρές, κίτρινες ή λευκές φλύκταινες, μερικές φορές συνοδευόμενες από πυρετό (φλυκταινώδης ψωρίαση)</w:t>
      </w:r>
    </w:p>
    <w:p w14:paraId="4610FDCF" w14:textId="77777777" w:rsidR="00CB2735" w:rsidRPr="001671B7" w:rsidRDefault="00CB2735" w:rsidP="00EC7910">
      <w:pPr>
        <w:numPr>
          <w:ilvl w:val="0"/>
          <w:numId w:val="31"/>
        </w:numPr>
        <w:tabs>
          <w:tab w:val="clear" w:pos="3762"/>
        </w:tabs>
        <w:ind w:left="567" w:hanging="567"/>
        <w:rPr>
          <w:noProof/>
        </w:rPr>
      </w:pPr>
      <w:r w:rsidRPr="001671B7">
        <w:rPr>
          <w:noProof/>
        </w:rPr>
        <w:t>Αποφλοίωση του δέρματος (αποφολίδωση δέρματος)</w:t>
      </w:r>
    </w:p>
    <w:p w14:paraId="14E5B5C2" w14:textId="77777777" w:rsidR="00CB2735" w:rsidRPr="001671B7" w:rsidRDefault="00CB2735" w:rsidP="00EC7910">
      <w:pPr>
        <w:numPr>
          <w:ilvl w:val="0"/>
          <w:numId w:val="31"/>
        </w:numPr>
        <w:tabs>
          <w:tab w:val="clear" w:pos="3762"/>
        </w:tabs>
        <w:ind w:left="567" w:hanging="567"/>
        <w:rPr>
          <w:noProof/>
        </w:rPr>
      </w:pPr>
      <w:r w:rsidRPr="001671B7">
        <w:rPr>
          <w:noProof/>
        </w:rPr>
        <w:t>Ακμή</w:t>
      </w:r>
    </w:p>
    <w:p w14:paraId="4B7A98DC" w14:textId="77777777" w:rsidR="00CB2735" w:rsidRPr="00EC7910" w:rsidRDefault="00CB2735" w:rsidP="00EC7910">
      <w:pPr>
        <w:numPr>
          <w:ilvl w:val="0"/>
          <w:numId w:val="31"/>
        </w:numPr>
        <w:tabs>
          <w:tab w:val="clear" w:pos="3762"/>
        </w:tabs>
        <w:ind w:left="567" w:hanging="567"/>
        <w:rPr>
          <w:noProof/>
        </w:rPr>
      </w:pPr>
    </w:p>
    <w:p w14:paraId="39471168" w14:textId="77777777" w:rsidR="00CB2735" w:rsidRPr="001671B7" w:rsidRDefault="00CB2735" w:rsidP="00EC7910">
      <w:pPr>
        <w:keepNext/>
        <w:rPr>
          <w:noProof/>
        </w:rPr>
      </w:pPr>
      <w:r w:rsidRPr="001671B7">
        <w:rPr>
          <w:b/>
          <w:noProof/>
        </w:rPr>
        <w:t>Σπάνιες ανεπιθύμητες ενέργειες</w:t>
      </w:r>
      <w:r w:rsidRPr="001671B7">
        <w:rPr>
          <w:noProof/>
        </w:rPr>
        <w:t xml:space="preserve"> (μπορεί να επηρεάσουν έως 1 στα 1.000 άτομα)</w:t>
      </w:r>
    </w:p>
    <w:p w14:paraId="76738251" w14:textId="77777777" w:rsidR="00CB2735" w:rsidRPr="001671B7" w:rsidRDefault="00CB2735" w:rsidP="00EC7910">
      <w:pPr>
        <w:numPr>
          <w:ilvl w:val="0"/>
          <w:numId w:val="31"/>
        </w:numPr>
        <w:tabs>
          <w:tab w:val="clear" w:pos="3762"/>
        </w:tabs>
        <w:ind w:left="567" w:hanging="567"/>
        <w:rPr>
          <w:noProof/>
        </w:rPr>
      </w:pPr>
      <w:r w:rsidRPr="001671B7">
        <w:rPr>
          <w:noProof/>
        </w:rPr>
        <w:t>Ερυθρότητα και αποφολίδωση του δέρματος σε εκτεταμένη περιοχή του σώματος, η οποία μπορεί να παρουσιάζει φαγούρα ή πόνο (αποφολιδωτική δερματίτιδα). Παρόμοια συμπτώματα αναπτύσσονται ορισμένες φορές ως φυσική μεταβολή στον τύπο των συμπτωμάτων της ψωρίασης (ερυθροδερμική ψωρίαση)</w:t>
      </w:r>
    </w:p>
    <w:p w14:paraId="485B5ED4" w14:textId="77777777" w:rsidR="00CB2735" w:rsidRPr="001671B7" w:rsidRDefault="00CB2735" w:rsidP="00EC7910">
      <w:pPr>
        <w:numPr>
          <w:ilvl w:val="0"/>
          <w:numId w:val="31"/>
        </w:numPr>
        <w:tabs>
          <w:tab w:val="clear" w:pos="3762"/>
        </w:tabs>
        <w:ind w:left="567" w:hanging="567"/>
        <w:rPr>
          <w:noProof/>
        </w:rPr>
      </w:pPr>
      <w:r w:rsidRPr="001671B7">
        <w:rPr>
          <w:noProof/>
        </w:rPr>
        <w:t>Φλεγμονή μικρών αιμοφόρων αγγείων, η οποία μπορεί να οδηγήσει σε δερματικό εξάνθημα με μικρές κόκκινες ή μωβ φουσκάλες, πυρετό ή πόνο στις αρθρώσεις (αγγειίτιδα)</w:t>
      </w:r>
    </w:p>
    <w:p w14:paraId="7451B92A" w14:textId="77777777" w:rsidR="00CB2735" w:rsidRPr="001671B7" w:rsidRDefault="00CB2735" w:rsidP="00CB2735">
      <w:pPr>
        <w:rPr>
          <w:noProof/>
        </w:rPr>
      </w:pPr>
    </w:p>
    <w:p w14:paraId="7E396B67" w14:textId="77777777" w:rsidR="00CB2735" w:rsidRPr="001671B7" w:rsidRDefault="00CB2735" w:rsidP="00EC7910">
      <w:pPr>
        <w:keepNext/>
        <w:rPr>
          <w:noProof/>
        </w:rPr>
      </w:pPr>
      <w:r w:rsidRPr="001671B7">
        <w:rPr>
          <w:b/>
          <w:noProof/>
        </w:rPr>
        <w:t>Πολύ σπάνιες ανεπιθύμητες ενέργειες</w:t>
      </w:r>
      <w:r w:rsidRPr="001671B7">
        <w:rPr>
          <w:noProof/>
        </w:rPr>
        <w:t xml:space="preserve"> (μπορεί να επηρεάσουν έως 1 στα 10.000 άτομα)</w:t>
      </w:r>
    </w:p>
    <w:p w14:paraId="7BDA4507" w14:textId="77777777" w:rsidR="00CB2735" w:rsidRPr="001671B7" w:rsidRDefault="00CB2735" w:rsidP="00EC7910">
      <w:pPr>
        <w:numPr>
          <w:ilvl w:val="0"/>
          <w:numId w:val="31"/>
        </w:numPr>
        <w:tabs>
          <w:tab w:val="clear" w:pos="3762"/>
        </w:tabs>
        <w:ind w:left="567" w:hanging="567"/>
        <w:rPr>
          <w:noProof/>
        </w:rPr>
      </w:pPr>
      <w:r w:rsidRPr="001671B7">
        <w:rPr>
          <w:noProof/>
        </w:rPr>
        <w:t>Φουσκάλες του δέρματος, οι οποίες μπορεί να είναι ερυθρές, κνησμώδεις και επώδυνες (Πομφολυγώδες πεμφιγοειδές).</w:t>
      </w:r>
    </w:p>
    <w:p w14:paraId="7F970C0F" w14:textId="77777777" w:rsidR="00CB2735" w:rsidRPr="001671B7" w:rsidRDefault="00CB2735" w:rsidP="00EC7910">
      <w:pPr>
        <w:numPr>
          <w:ilvl w:val="0"/>
          <w:numId w:val="31"/>
        </w:numPr>
        <w:tabs>
          <w:tab w:val="clear" w:pos="3762"/>
        </w:tabs>
        <w:ind w:left="567" w:hanging="567"/>
        <w:rPr>
          <w:noProof/>
        </w:rPr>
      </w:pPr>
      <w:r w:rsidRPr="001671B7">
        <w:rPr>
          <w:noProof/>
        </w:rPr>
        <w:t>Δερματικός λύκος ή σύνδρομο προσομοιάζον με λύκο (ερυθρό, επηρμένο φολιδώδες εξάνθημα σε περιοχές του δέρματος που εκτίθενται στον ήλιο πιθανώς με πόνους στις αρθρώσεις).</w:t>
      </w:r>
    </w:p>
    <w:p w14:paraId="60B698A7" w14:textId="77777777" w:rsidR="00CB2735" w:rsidRPr="001671B7" w:rsidRDefault="00CB2735" w:rsidP="00CB2735">
      <w:pPr>
        <w:rPr>
          <w:noProof/>
        </w:rPr>
      </w:pPr>
    </w:p>
    <w:p w14:paraId="580B2C96" w14:textId="77777777" w:rsidR="00CB2735" w:rsidRPr="001671B7" w:rsidRDefault="00CB2735" w:rsidP="00CB2735">
      <w:pPr>
        <w:keepNext/>
        <w:rPr>
          <w:b/>
          <w:noProof/>
          <w:szCs w:val="22"/>
        </w:rPr>
      </w:pPr>
      <w:r w:rsidRPr="001671B7">
        <w:rPr>
          <w:b/>
          <w:noProof/>
          <w:szCs w:val="22"/>
        </w:rPr>
        <w:t>Αναφορά ανεπιθύμητων ενεργειών</w:t>
      </w:r>
    </w:p>
    <w:p w14:paraId="3FBA623D" w14:textId="77777777" w:rsidR="00CB2735" w:rsidRPr="001671B7" w:rsidRDefault="00CB2735" w:rsidP="00CB2735">
      <w:pPr>
        <w:rPr>
          <w:noProof/>
        </w:rPr>
      </w:pPr>
      <w:r w:rsidRPr="001671B7">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Pr="001671B7">
        <w:rPr>
          <w:noProof/>
          <w:szCs w:val="22"/>
        </w:rPr>
        <w:t>Μπορείτε επίσης να αναφέρετε ανεπιθύμητες ενέργειες απευθείας, μέσω</w:t>
      </w:r>
      <w:r w:rsidRPr="001671B7">
        <w:rPr>
          <w:noProof/>
          <w:szCs w:val="22"/>
          <w:highlight w:val="lightGray"/>
        </w:rPr>
        <w:t xml:space="preserve"> του εθνικού συστήματος αναφοράς που αναγράφεται στο </w:t>
      </w:r>
      <w:hyperlink r:id="rId19" w:history="1">
        <w:r w:rsidRPr="001671B7">
          <w:rPr>
            <w:rStyle w:val="Hyperlink"/>
            <w:noProof/>
            <w:highlight w:val="lightGray"/>
          </w:rPr>
          <w:t>Παράρτημα V</w:t>
        </w:r>
      </w:hyperlink>
      <w:r w:rsidRPr="001671B7">
        <w:rPr>
          <w:noProof/>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6C579FA4" w14:textId="77777777" w:rsidR="00CB2735" w:rsidRPr="001671B7" w:rsidRDefault="00CB2735" w:rsidP="00CB2735">
      <w:pPr>
        <w:rPr>
          <w:b/>
          <w:noProof/>
        </w:rPr>
      </w:pPr>
    </w:p>
    <w:p w14:paraId="78943C7A" w14:textId="77777777" w:rsidR="00CB2735" w:rsidRPr="001671B7" w:rsidRDefault="00CB2735" w:rsidP="00CB2735">
      <w:pPr>
        <w:rPr>
          <w:b/>
          <w:noProof/>
        </w:rPr>
      </w:pPr>
    </w:p>
    <w:p w14:paraId="69E115B8" w14:textId="77777777" w:rsidR="00CB2735" w:rsidRPr="001671B7" w:rsidRDefault="00CB2735" w:rsidP="00CB2735">
      <w:pPr>
        <w:keepNext/>
        <w:ind w:left="567" w:hanging="567"/>
        <w:outlineLvl w:val="2"/>
        <w:rPr>
          <w:b/>
          <w:bCs/>
          <w:noProof/>
        </w:rPr>
      </w:pPr>
      <w:r w:rsidRPr="001671B7">
        <w:rPr>
          <w:b/>
          <w:bCs/>
          <w:noProof/>
        </w:rPr>
        <w:t>5.</w:t>
      </w:r>
      <w:r w:rsidRPr="001671B7">
        <w:rPr>
          <w:b/>
          <w:bCs/>
          <w:noProof/>
        </w:rPr>
        <w:tab/>
        <w:t xml:space="preserve">Πώς να φυλάσσετε το </w:t>
      </w:r>
      <w:r>
        <w:rPr>
          <w:b/>
          <w:bCs/>
          <w:noProof/>
        </w:rPr>
        <w:t>IMULDOSA</w:t>
      </w:r>
    </w:p>
    <w:p w14:paraId="7B0B285B" w14:textId="77777777" w:rsidR="00CB2735" w:rsidRPr="001671B7" w:rsidRDefault="00CB2735" w:rsidP="00CB2735">
      <w:pPr>
        <w:keepNext/>
        <w:rPr>
          <w:noProof/>
        </w:rPr>
      </w:pPr>
    </w:p>
    <w:p w14:paraId="76181634" w14:textId="77777777" w:rsidR="00CB2735" w:rsidRPr="001671B7" w:rsidRDefault="00CB2735" w:rsidP="00CB2735">
      <w:pPr>
        <w:numPr>
          <w:ilvl w:val="0"/>
          <w:numId w:val="31"/>
        </w:numPr>
        <w:tabs>
          <w:tab w:val="clear" w:pos="3762"/>
        </w:tabs>
        <w:ind w:left="567" w:hanging="567"/>
        <w:rPr>
          <w:noProof/>
        </w:rPr>
      </w:pPr>
      <w:r w:rsidRPr="001671B7">
        <w:rPr>
          <w:noProof/>
        </w:rPr>
        <w:t>Το φάρμακο αυτό πρέπει να φυλάσσεται σε μέρη που δεν το βλέπουν και δεν το φθάνουν τα παιδιά.</w:t>
      </w:r>
    </w:p>
    <w:p w14:paraId="1518BF81" w14:textId="77777777" w:rsidR="00CB2735" w:rsidRPr="001671B7" w:rsidRDefault="00CB2735" w:rsidP="00CB2735">
      <w:pPr>
        <w:numPr>
          <w:ilvl w:val="0"/>
          <w:numId w:val="31"/>
        </w:numPr>
        <w:tabs>
          <w:tab w:val="clear" w:pos="3762"/>
        </w:tabs>
        <w:ind w:left="567" w:hanging="567"/>
        <w:rPr>
          <w:noProof/>
        </w:rPr>
      </w:pPr>
      <w:r w:rsidRPr="001671B7">
        <w:rPr>
          <w:noProof/>
        </w:rPr>
        <w:t>Φυλάσσετε σε ψυγείο (2°C-8°C). Μην καταψύχετε.</w:t>
      </w:r>
    </w:p>
    <w:p w14:paraId="71778004" w14:textId="77777777" w:rsidR="00CB2735" w:rsidRPr="001671B7" w:rsidRDefault="00CB2735" w:rsidP="00CB2735">
      <w:pPr>
        <w:numPr>
          <w:ilvl w:val="0"/>
          <w:numId w:val="31"/>
        </w:numPr>
        <w:tabs>
          <w:tab w:val="clear" w:pos="3762"/>
        </w:tabs>
        <w:ind w:left="567" w:hanging="567"/>
        <w:rPr>
          <w:noProof/>
        </w:rPr>
      </w:pPr>
      <w:r w:rsidRPr="001671B7">
        <w:rPr>
          <w:noProof/>
        </w:rPr>
        <w:t>Φυλάσσετε την προγεμισμένη σύριγγα στο εξωτερικό κουτί για να προστατεύεται από το φως.</w:t>
      </w:r>
    </w:p>
    <w:p w14:paraId="10771696" w14:textId="520959EC" w:rsidR="00CB2735" w:rsidRPr="001671B7" w:rsidRDefault="00CB2735" w:rsidP="00CB2735">
      <w:pPr>
        <w:numPr>
          <w:ilvl w:val="0"/>
          <w:numId w:val="31"/>
        </w:numPr>
        <w:tabs>
          <w:tab w:val="clear" w:pos="3762"/>
        </w:tabs>
        <w:ind w:left="567" w:hanging="567"/>
        <w:rPr>
          <w:noProof/>
        </w:rPr>
      </w:pPr>
      <w:r w:rsidRPr="001671B7">
        <w:rPr>
          <w:noProof/>
        </w:rPr>
        <w:t xml:space="preserve">Εφόσον απαιτείται, μεμονωμένες προγεμισμένες σύριγγες </w:t>
      </w:r>
      <w:r>
        <w:rPr>
          <w:noProof/>
        </w:rPr>
        <w:t>IMULDOSA</w:t>
      </w:r>
      <w:r w:rsidRPr="001671B7">
        <w:rPr>
          <w:noProof/>
        </w:rPr>
        <w:t xml:space="preserve"> μπορούν επίσης να φυλάσσονται σε θερμοκρασία δωματίου έως 30°C για μία μέγιστη μεμονωμένη περίοδο έως 30 ημέρες, στο αρχικό κουτί </w:t>
      </w:r>
      <w:r w:rsidR="00625C52">
        <w:rPr>
          <w:noProof/>
        </w:rPr>
        <w:t>για</w:t>
      </w:r>
      <w:r w:rsidRPr="001671B7">
        <w:rPr>
          <w:noProof/>
        </w:rPr>
        <w:t>να προστατεύονται από το φως. Καταγράψτε την ημερομηνία κατά την οποία η προγεμισμένη σύριγγα βγήκε από το ψυγείο για πρώτη φορά και την ημερομηνία απόρριψης στο χώρο που παρέχεται στο εξωτερικό κουτί. Η ημερομηνία απόρριψης δεν πρέπει να υπερβαίνει την αρχική ημερομηνία λήξης που είναι τυπωμένη στο κουτί. Από τη στιγμή που μία σύριγγα έχει αποθηκευθεί σε θερμοκρασία δωματίου (έως 30°C), δεν θα πρέπει να επανατοποθετείται στο ψυγείο. Απορρίψτε τη σύριγγα εάν δεν έχει χρησιμοποιηθεί εντός 30 ημερών από την αποθήκευση σε θερμοκρασία δωματίου ή έως την αρχική ημερομηνία λήξης, όποιο είναι νωρίτερα.</w:t>
      </w:r>
    </w:p>
    <w:p w14:paraId="43AA3928" w14:textId="77777777" w:rsidR="00CB2735" w:rsidRPr="001671B7" w:rsidRDefault="00CB2735" w:rsidP="00CB2735">
      <w:pPr>
        <w:numPr>
          <w:ilvl w:val="0"/>
          <w:numId w:val="31"/>
        </w:numPr>
        <w:tabs>
          <w:tab w:val="clear" w:pos="3762"/>
        </w:tabs>
        <w:ind w:left="567" w:hanging="567"/>
        <w:rPr>
          <w:noProof/>
        </w:rPr>
      </w:pPr>
      <w:r w:rsidRPr="001671B7">
        <w:rPr>
          <w:noProof/>
        </w:rPr>
        <w:t xml:space="preserve">Μην ανακινείτε τις προγεμισμένες σύριγγες του </w:t>
      </w:r>
      <w:r>
        <w:rPr>
          <w:noProof/>
        </w:rPr>
        <w:t>IMULDOSA</w:t>
      </w:r>
      <w:r w:rsidRPr="001671B7">
        <w:rPr>
          <w:noProof/>
        </w:rPr>
        <w:t>. Παρατεταμένη δυνατή ανακίνηση μπορεί να προκαλέσει ζημιά στο φάρμακο.</w:t>
      </w:r>
    </w:p>
    <w:p w14:paraId="745F8400" w14:textId="77777777" w:rsidR="00CB2735" w:rsidRPr="001671B7" w:rsidRDefault="00CB2735" w:rsidP="00CB2735">
      <w:pPr>
        <w:rPr>
          <w:noProof/>
        </w:rPr>
      </w:pPr>
    </w:p>
    <w:p w14:paraId="0F57F75A" w14:textId="77777777" w:rsidR="00CB2735" w:rsidRPr="001671B7" w:rsidRDefault="00CB2735" w:rsidP="00CB2735">
      <w:pPr>
        <w:keepNext/>
        <w:rPr>
          <w:b/>
          <w:noProof/>
        </w:rPr>
      </w:pPr>
      <w:r w:rsidRPr="001671B7">
        <w:rPr>
          <w:b/>
          <w:noProof/>
        </w:rPr>
        <w:t>Να μη χρησιμοποιείτε αυτό το φάρμακο:</w:t>
      </w:r>
    </w:p>
    <w:p w14:paraId="3CB8FB35" w14:textId="77777777" w:rsidR="00CB2735" w:rsidRPr="001671B7" w:rsidRDefault="00CB2735" w:rsidP="00CB2735">
      <w:pPr>
        <w:numPr>
          <w:ilvl w:val="0"/>
          <w:numId w:val="31"/>
        </w:numPr>
        <w:tabs>
          <w:tab w:val="clear" w:pos="3762"/>
        </w:tabs>
        <w:ind w:left="567" w:hanging="567"/>
        <w:rPr>
          <w:bCs/>
          <w:noProof/>
        </w:rPr>
      </w:pPr>
      <w:r w:rsidRPr="001671B7">
        <w:rPr>
          <w:noProof/>
        </w:rPr>
        <w:t>Μετά την ημερομηνία λήξης που αναφέρεται στην επισήμανση και στο κουτί μετά την «ΛΗΞΗ». Η ημερομηνία λήξης είναι η τελευταία ημέρα του μήνα που αναφέρεται εκεί.</w:t>
      </w:r>
    </w:p>
    <w:p w14:paraId="1F89ECFC" w14:textId="4BCB8B13" w:rsidR="00CB2735" w:rsidRPr="001671B7" w:rsidRDefault="00CB2735" w:rsidP="00CB2735">
      <w:pPr>
        <w:numPr>
          <w:ilvl w:val="0"/>
          <w:numId w:val="31"/>
        </w:numPr>
        <w:tabs>
          <w:tab w:val="clear" w:pos="3762"/>
        </w:tabs>
        <w:ind w:left="567" w:hanging="567"/>
        <w:rPr>
          <w:bCs/>
          <w:noProof/>
        </w:rPr>
      </w:pPr>
      <w:r w:rsidRPr="001671B7">
        <w:rPr>
          <w:noProof/>
        </w:rPr>
        <w:t>Εάν το υγρό είναι αποχρωματισμένο, θολό ή αν είναι ορατά άλλα ξένα σωματίδια τα οποία αιωρούνται μέσα σε αυτό (</w:t>
      </w:r>
      <w:r w:rsidR="008C6A94">
        <w:rPr>
          <w:noProof/>
        </w:rPr>
        <w:t>βλ.</w:t>
      </w:r>
      <w:r w:rsidRPr="001671B7">
        <w:rPr>
          <w:noProof/>
        </w:rPr>
        <w:t xml:space="preserve"> παράγραφο 6 «Εμφάνιση του </w:t>
      </w:r>
      <w:r>
        <w:rPr>
          <w:noProof/>
        </w:rPr>
        <w:t>IMULDOSA</w:t>
      </w:r>
      <w:r w:rsidRPr="001671B7">
        <w:rPr>
          <w:noProof/>
        </w:rPr>
        <w:t xml:space="preserve"> και περιεχόμενα της συσκευασίας»).</w:t>
      </w:r>
    </w:p>
    <w:p w14:paraId="09553307" w14:textId="77777777" w:rsidR="00CB2735" w:rsidRPr="001671B7" w:rsidRDefault="00CB2735" w:rsidP="00CB2735">
      <w:pPr>
        <w:numPr>
          <w:ilvl w:val="0"/>
          <w:numId w:val="31"/>
        </w:numPr>
        <w:tabs>
          <w:tab w:val="clear" w:pos="3762"/>
        </w:tabs>
        <w:ind w:left="567" w:hanging="567"/>
        <w:rPr>
          <w:bCs/>
          <w:noProof/>
        </w:rPr>
      </w:pPr>
      <w:r w:rsidRPr="001671B7">
        <w:rPr>
          <w:noProof/>
        </w:rPr>
        <w:t>Εάν γνωρίζετε, ή νομίζετε ότι μπορεί να έχει εκτεθεί σε ακραίες θερμοκρασίες (όπως να έχει κατά λάθος καταψυχθεί ή θερμανθεί).</w:t>
      </w:r>
    </w:p>
    <w:p w14:paraId="24933EDB" w14:textId="77777777" w:rsidR="00CB2735" w:rsidRPr="001671B7" w:rsidRDefault="00CB2735" w:rsidP="00CB2735">
      <w:pPr>
        <w:numPr>
          <w:ilvl w:val="0"/>
          <w:numId w:val="31"/>
        </w:numPr>
        <w:tabs>
          <w:tab w:val="clear" w:pos="3762"/>
        </w:tabs>
        <w:ind w:left="567" w:hanging="567"/>
        <w:rPr>
          <w:bCs/>
          <w:noProof/>
        </w:rPr>
      </w:pPr>
      <w:r w:rsidRPr="001671B7">
        <w:rPr>
          <w:noProof/>
        </w:rPr>
        <w:t>Εάν το προϊόν έχει ανακινηθεί δυνατά.</w:t>
      </w:r>
    </w:p>
    <w:p w14:paraId="3FDF0A96" w14:textId="77777777" w:rsidR="00CB2735" w:rsidRPr="001671B7" w:rsidRDefault="00CB2735" w:rsidP="00CB2735">
      <w:pPr>
        <w:rPr>
          <w:noProof/>
        </w:rPr>
      </w:pPr>
    </w:p>
    <w:p w14:paraId="6AA5EAB7"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είναι μιας χρήσεως μόνο. Προϊόν που δεν έχει χρησιμοποιηθεί και παραμένει στη σύριγγα πρέπει να απορρίπτεται. 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A2A6098" w14:textId="77777777" w:rsidR="00CB2735" w:rsidRPr="001671B7" w:rsidRDefault="00CB2735" w:rsidP="00CB2735">
      <w:pPr>
        <w:rPr>
          <w:noProof/>
        </w:rPr>
      </w:pPr>
    </w:p>
    <w:p w14:paraId="46C8998F" w14:textId="77777777" w:rsidR="00CB2735" w:rsidRPr="001671B7" w:rsidRDefault="00CB2735" w:rsidP="00CB2735">
      <w:pPr>
        <w:rPr>
          <w:noProof/>
        </w:rPr>
      </w:pPr>
    </w:p>
    <w:p w14:paraId="18B7E3FC" w14:textId="77777777" w:rsidR="00CB2735" w:rsidRPr="001671B7" w:rsidRDefault="00CB2735" w:rsidP="00CB2735">
      <w:pPr>
        <w:keepNext/>
        <w:ind w:left="567" w:hanging="567"/>
        <w:outlineLvl w:val="2"/>
        <w:rPr>
          <w:b/>
          <w:bCs/>
          <w:noProof/>
        </w:rPr>
      </w:pPr>
      <w:r w:rsidRPr="001671B7">
        <w:rPr>
          <w:b/>
          <w:bCs/>
          <w:noProof/>
        </w:rPr>
        <w:t>6.</w:t>
      </w:r>
      <w:r w:rsidRPr="001671B7">
        <w:rPr>
          <w:b/>
          <w:bCs/>
          <w:noProof/>
        </w:rPr>
        <w:tab/>
        <w:t>Περιεχόμενα της συσκευασίας και λοιπές πληροφορίες</w:t>
      </w:r>
    </w:p>
    <w:p w14:paraId="61B1F6A3" w14:textId="77777777" w:rsidR="00CB2735" w:rsidRPr="001671B7" w:rsidRDefault="00CB2735" w:rsidP="00CB2735">
      <w:pPr>
        <w:keepNext/>
        <w:rPr>
          <w:noProof/>
        </w:rPr>
      </w:pPr>
    </w:p>
    <w:p w14:paraId="034FBEFC" w14:textId="77777777" w:rsidR="00CB2735" w:rsidRPr="001671B7" w:rsidRDefault="00CB2735" w:rsidP="00CB2735">
      <w:pPr>
        <w:keepNext/>
        <w:rPr>
          <w:b/>
          <w:bCs/>
          <w:noProof/>
        </w:rPr>
      </w:pPr>
      <w:r w:rsidRPr="001671B7">
        <w:rPr>
          <w:b/>
          <w:bCs/>
          <w:noProof/>
        </w:rPr>
        <w:t xml:space="preserve">Τι περιέχει το </w:t>
      </w:r>
      <w:r>
        <w:rPr>
          <w:b/>
          <w:bCs/>
          <w:noProof/>
        </w:rPr>
        <w:t>IMULDOSA</w:t>
      </w:r>
    </w:p>
    <w:p w14:paraId="255E6F03" w14:textId="562C8E6A" w:rsidR="00CB2735" w:rsidRPr="001671B7" w:rsidRDefault="00CB2735" w:rsidP="00CB2735">
      <w:pPr>
        <w:numPr>
          <w:ilvl w:val="0"/>
          <w:numId w:val="31"/>
        </w:numPr>
        <w:tabs>
          <w:tab w:val="clear" w:pos="3762"/>
        </w:tabs>
        <w:ind w:left="567" w:hanging="567"/>
        <w:rPr>
          <w:bCs/>
          <w:noProof/>
        </w:rPr>
      </w:pPr>
      <w:r w:rsidRPr="001671B7">
        <w:rPr>
          <w:noProof/>
        </w:rPr>
        <w:t xml:space="preserve">Η δραστική ουσία είναι </w:t>
      </w:r>
      <w:r w:rsidR="002C6EAE">
        <w:rPr>
          <w:noProof/>
        </w:rPr>
        <w:t>η ουστεκινουμάμπη</w:t>
      </w:r>
      <w:r w:rsidRPr="001671B7">
        <w:rPr>
          <w:noProof/>
        </w:rPr>
        <w:t xml:space="preserve">. Κάθε προγεμισμένη σύριγγα περιέχει 45 mg </w:t>
      </w:r>
      <w:r w:rsidR="00214039">
        <w:rPr>
          <w:noProof/>
        </w:rPr>
        <w:t>ουστεκινουμάμπη</w:t>
      </w:r>
      <w:r w:rsidRPr="001671B7">
        <w:rPr>
          <w:noProof/>
        </w:rPr>
        <w:t xml:space="preserve"> σε 0,5 ml.</w:t>
      </w:r>
    </w:p>
    <w:p w14:paraId="32D5990A" w14:textId="441377ED" w:rsidR="00CB2735" w:rsidRPr="001671B7" w:rsidRDefault="00CB2735" w:rsidP="00CB2735">
      <w:pPr>
        <w:numPr>
          <w:ilvl w:val="0"/>
          <w:numId w:val="31"/>
        </w:numPr>
        <w:tabs>
          <w:tab w:val="clear" w:pos="3762"/>
        </w:tabs>
        <w:ind w:left="567" w:hanging="567"/>
        <w:rPr>
          <w:bCs/>
          <w:noProof/>
        </w:rPr>
      </w:pPr>
      <w:r w:rsidRPr="001671B7">
        <w:rPr>
          <w:noProof/>
        </w:rPr>
        <w:t xml:space="preserve">Τα άλλα συστατικά είναι η L-ιστιδίνη, η </w:t>
      </w:r>
      <w:r>
        <w:rPr>
          <w:noProof/>
        </w:rPr>
        <w:t>υδροχλωρική</w:t>
      </w:r>
      <w:r w:rsidRPr="001671B7">
        <w:rPr>
          <w:noProof/>
        </w:rPr>
        <w:t xml:space="preserve"> μονοϋδρική L-ιστιδίνη, το πολυσορβικό 80</w:t>
      </w:r>
      <w:r w:rsidR="00C66AA6">
        <w:rPr>
          <w:noProof/>
        </w:rPr>
        <w:t xml:space="preserve"> </w:t>
      </w:r>
      <w:r w:rsidR="00C66AA6" w:rsidRPr="00EC7910">
        <w:rPr>
          <w:rFonts w:asciiTheme="majorBidi" w:hAnsiTheme="majorBidi" w:cstheme="majorBidi"/>
        </w:rPr>
        <w:t>(</w:t>
      </w:r>
      <w:r w:rsidR="00C66AA6">
        <w:rPr>
          <w:rFonts w:asciiTheme="majorBidi" w:hAnsiTheme="majorBidi" w:cstheme="majorBidi"/>
          <w:lang w:val="en-GB"/>
        </w:rPr>
        <w:t>E</w:t>
      </w:r>
      <w:r w:rsidR="00C66AA6" w:rsidRPr="00EC7910">
        <w:rPr>
          <w:rFonts w:asciiTheme="majorBidi" w:hAnsiTheme="majorBidi" w:cstheme="majorBidi"/>
        </w:rPr>
        <w:t>433)</w:t>
      </w:r>
      <w:r w:rsidRPr="001671B7">
        <w:rPr>
          <w:noProof/>
        </w:rPr>
        <w:t>, η σακχαρόζη και το ύδωρ για ενέσιμα.</w:t>
      </w:r>
    </w:p>
    <w:p w14:paraId="475CE209" w14:textId="77777777" w:rsidR="00CB2735" w:rsidRPr="001671B7" w:rsidRDefault="00CB2735" w:rsidP="00CB2735">
      <w:pPr>
        <w:rPr>
          <w:b/>
          <w:bCs/>
          <w:noProof/>
        </w:rPr>
      </w:pPr>
    </w:p>
    <w:p w14:paraId="51583F19" w14:textId="77777777" w:rsidR="00CB2735" w:rsidRPr="001671B7" w:rsidRDefault="00CB2735" w:rsidP="00CB2735">
      <w:pPr>
        <w:keepNext/>
        <w:rPr>
          <w:bCs/>
          <w:noProof/>
        </w:rPr>
      </w:pPr>
      <w:r w:rsidRPr="001671B7">
        <w:rPr>
          <w:b/>
          <w:bCs/>
          <w:noProof/>
        </w:rPr>
        <w:t xml:space="preserve">Εμφάνιση του </w:t>
      </w:r>
      <w:r>
        <w:rPr>
          <w:b/>
          <w:bCs/>
          <w:noProof/>
        </w:rPr>
        <w:t>IMULDOSA</w:t>
      </w:r>
      <w:r w:rsidRPr="001671B7">
        <w:rPr>
          <w:b/>
          <w:bCs/>
          <w:noProof/>
        </w:rPr>
        <w:t xml:space="preserve"> και περιεχόμενα της συσκευασίας</w:t>
      </w:r>
    </w:p>
    <w:p w14:paraId="41797507" w14:textId="06606455"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είναι </w:t>
      </w:r>
      <w:r>
        <w:rPr>
          <w:bCs/>
          <w:noProof/>
        </w:rPr>
        <w:t xml:space="preserve">άχρωμο ως ελαφρώς κίτρινο και </w:t>
      </w:r>
      <w:r w:rsidRPr="001671B7">
        <w:rPr>
          <w:bCs/>
          <w:noProof/>
        </w:rPr>
        <w:t xml:space="preserve">διαυγές ως </w:t>
      </w:r>
      <w:r w:rsidRPr="001671B7">
        <w:rPr>
          <w:noProof/>
        </w:rPr>
        <w:t xml:space="preserve">ελαφρώς ιριδίζον διάλυμα. Διατίθεται σε χάρτινο κουτί που περιέχει 1 εφάπαξ δόση σε γυάλινη προγεμισμένη σύριγγα του 1 ml. Κάθε προγεμισμένη σύριγγα περιέχει 45 mg </w:t>
      </w:r>
      <w:r w:rsidR="00214039">
        <w:rPr>
          <w:noProof/>
        </w:rPr>
        <w:t>ουστεκινουμάμπη</w:t>
      </w:r>
      <w:r w:rsidRPr="001671B7">
        <w:rPr>
          <w:noProof/>
        </w:rPr>
        <w:t xml:space="preserve"> σε 0,5 ml ενέσιμου διαλύματος.</w:t>
      </w:r>
    </w:p>
    <w:p w14:paraId="6B8B6A4D" w14:textId="77777777" w:rsidR="00CB2735" w:rsidRPr="001671B7" w:rsidRDefault="00CB2735" w:rsidP="00CB2735">
      <w:pPr>
        <w:rPr>
          <w:b/>
          <w:bCs/>
          <w:noProof/>
        </w:rPr>
      </w:pPr>
    </w:p>
    <w:p w14:paraId="5E7A073A" w14:textId="77777777" w:rsidR="00CB2735" w:rsidRPr="00AC574A" w:rsidRDefault="00CB2735" w:rsidP="00CB2735">
      <w:pPr>
        <w:keepNext/>
        <w:rPr>
          <w:b/>
          <w:bCs/>
          <w:noProof/>
        </w:rPr>
      </w:pPr>
      <w:r w:rsidRPr="001671B7">
        <w:rPr>
          <w:b/>
          <w:bCs/>
          <w:noProof/>
        </w:rPr>
        <w:t>Κάτοχος</w:t>
      </w:r>
      <w:r w:rsidRPr="00AC574A">
        <w:rPr>
          <w:b/>
          <w:bCs/>
          <w:noProof/>
        </w:rPr>
        <w:t xml:space="preserve"> </w:t>
      </w:r>
      <w:r w:rsidRPr="001671B7">
        <w:rPr>
          <w:b/>
          <w:bCs/>
          <w:noProof/>
        </w:rPr>
        <w:t>Άδειας</w:t>
      </w:r>
      <w:r w:rsidRPr="00AC574A">
        <w:rPr>
          <w:b/>
          <w:bCs/>
          <w:noProof/>
        </w:rPr>
        <w:t xml:space="preserve"> </w:t>
      </w:r>
      <w:r w:rsidRPr="001671B7">
        <w:rPr>
          <w:b/>
          <w:bCs/>
          <w:noProof/>
        </w:rPr>
        <w:t>Κυκλοφορίας</w:t>
      </w:r>
    </w:p>
    <w:p w14:paraId="0A7434A2" w14:textId="77777777" w:rsidR="00CB2735" w:rsidRPr="005A588D" w:rsidRDefault="00CB2735" w:rsidP="00CB2735">
      <w:pPr>
        <w:rPr>
          <w:bCs/>
          <w:noProof/>
        </w:rPr>
      </w:pPr>
      <w:r w:rsidRPr="00871228">
        <w:rPr>
          <w:bCs/>
          <w:noProof/>
          <w:lang w:val="en-US"/>
        </w:rPr>
        <w:t>Accord</w:t>
      </w:r>
      <w:r w:rsidRPr="005A588D">
        <w:rPr>
          <w:bCs/>
          <w:noProof/>
        </w:rPr>
        <w:t xml:space="preserve"> </w:t>
      </w:r>
      <w:r w:rsidRPr="00871228">
        <w:rPr>
          <w:bCs/>
          <w:noProof/>
          <w:lang w:val="en-US"/>
        </w:rPr>
        <w:t>Healthcare</w:t>
      </w:r>
      <w:r w:rsidRPr="005A588D">
        <w:rPr>
          <w:bCs/>
          <w:noProof/>
        </w:rPr>
        <w:t xml:space="preserve"> </w:t>
      </w:r>
      <w:r w:rsidRPr="00871228">
        <w:rPr>
          <w:bCs/>
          <w:noProof/>
          <w:lang w:val="en-US"/>
        </w:rPr>
        <w:t>S</w:t>
      </w:r>
      <w:r w:rsidRPr="005A588D">
        <w:rPr>
          <w:bCs/>
          <w:noProof/>
        </w:rPr>
        <w:t>.</w:t>
      </w:r>
      <w:r w:rsidRPr="00871228">
        <w:rPr>
          <w:bCs/>
          <w:noProof/>
          <w:lang w:val="en-US"/>
        </w:rPr>
        <w:t>L</w:t>
      </w:r>
      <w:r w:rsidRPr="005A588D">
        <w:rPr>
          <w:bCs/>
          <w:noProof/>
        </w:rPr>
        <w:t>.</w:t>
      </w:r>
      <w:r w:rsidRPr="00871228">
        <w:rPr>
          <w:bCs/>
          <w:noProof/>
          <w:lang w:val="en-US"/>
        </w:rPr>
        <w:t>U</w:t>
      </w:r>
      <w:r w:rsidRPr="005A588D">
        <w:rPr>
          <w:bCs/>
          <w:noProof/>
        </w:rPr>
        <w:t>.</w:t>
      </w:r>
    </w:p>
    <w:p w14:paraId="2713E84B" w14:textId="3AF5D2F7" w:rsidR="00CB2735" w:rsidRPr="00871228" w:rsidRDefault="00CB2735" w:rsidP="00CB2735">
      <w:pPr>
        <w:rPr>
          <w:bCs/>
          <w:noProof/>
          <w:lang w:val="en-US"/>
        </w:rPr>
      </w:pPr>
      <w:r w:rsidRPr="00871228">
        <w:rPr>
          <w:bCs/>
          <w:noProof/>
          <w:lang w:val="en-US"/>
        </w:rPr>
        <w:t xml:space="preserve">World Trade Center, Moll </w:t>
      </w:r>
      <w:r w:rsidR="00C35E9E">
        <w:rPr>
          <w:bCs/>
          <w:noProof/>
          <w:lang w:val="en-US"/>
        </w:rPr>
        <w:t>de</w:t>
      </w:r>
      <w:r w:rsidRPr="00871228">
        <w:rPr>
          <w:bCs/>
          <w:noProof/>
          <w:lang w:val="en-US"/>
        </w:rPr>
        <w:t xml:space="preserve"> Barcelona,</w:t>
      </w:r>
      <w:r w:rsidR="00C35E9E" w:rsidRPr="00C35E9E">
        <w:rPr>
          <w:bCs/>
          <w:noProof/>
          <w:lang w:val="en-US"/>
        </w:rPr>
        <w:t xml:space="preserve"> </w:t>
      </w:r>
      <w:r w:rsidR="00C35E9E" w:rsidRPr="00871228">
        <w:rPr>
          <w:bCs/>
          <w:noProof/>
          <w:lang w:val="en-US"/>
        </w:rPr>
        <w:t>s/n</w:t>
      </w:r>
    </w:p>
    <w:p w14:paraId="41C35CFD" w14:textId="03AB2F84" w:rsidR="00CB2735" w:rsidRPr="00871228" w:rsidRDefault="00CB2735" w:rsidP="00CB2735">
      <w:pPr>
        <w:rPr>
          <w:bCs/>
          <w:noProof/>
          <w:lang w:val="en-US"/>
        </w:rPr>
      </w:pPr>
      <w:r w:rsidRPr="00871228">
        <w:rPr>
          <w:bCs/>
          <w:noProof/>
          <w:lang w:val="en-US"/>
        </w:rPr>
        <w:t>Edifici Est, 6a Planta</w:t>
      </w:r>
    </w:p>
    <w:p w14:paraId="7ED32448" w14:textId="77777777" w:rsidR="00CB2735" w:rsidRPr="005A588D" w:rsidRDefault="00CB2735" w:rsidP="00CB2735">
      <w:pPr>
        <w:rPr>
          <w:bCs/>
          <w:noProof/>
          <w:lang w:val="en-US"/>
        </w:rPr>
      </w:pPr>
      <w:r w:rsidRPr="005A588D">
        <w:rPr>
          <w:bCs/>
          <w:noProof/>
          <w:lang w:val="en-US"/>
        </w:rPr>
        <w:t>08039 Barcelona</w:t>
      </w:r>
    </w:p>
    <w:p w14:paraId="0523DE36" w14:textId="77777777" w:rsidR="00CB2735" w:rsidRPr="005A588D" w:rsidRDefault="00CB2735" w:rsidP="00CB2735">
      <w:pPr>
        <w:rPr>
          <w:bCs/>
          <w:noProof/>
          <w:lang w:val="en-US"/>
        </w:rPr>
      </w:pPr>
      <w:r>
        <w:rPr>
          <w:bCs/>
          <w:noProof/>
        </w:rPr>
        <w:t>Ισπανία</w:t>
      </w:r>
    </w:p>
    <w:p w14:paraId="4C10816D" w14:textId="77777777" w:rsidR="00CB2735" w:rsidRPr="005A588D" w:rsidRDefault="00CB2735" w:rsidP="00CB2735">
      <w:pPr>
        <w:rPr>
          <w:bCs/>
          <w:noProof/>
          <w:lang w:val="en-US"/>
        </w:rPr>
      </w:pPr>
    </w:p>
    <w:p w14:paraId="30421B33" w14:textId="77777777" w:rsidR="00CB2735" w:rsidRPr="005A588D" w:rsidRDefault="00CB2735" w:rsidP="00CB2735">
      <w:pPr>
        <w:keepNext/>
        <w:rPr>
          <w:noProof/>
          <w:lang w:val="en-US"/>
        </w:rPr>
      </w:pPr>
      <w:r w:rsidRPr="001671B7">
        <w:rPr>
          <w:b/>
          <w:bCs/>
          <w:noProof/>
        </w:rPr>
        <w:t>Παρασκευαστής</w:t>
      </w:r>
    </w:p>
    <w:p w14:paraId="731A3CE1" w14:textId="77777777" w:rsidR="00CB2735" w:rsidRPr="00871228" w:rsidRDefault="00CB2735" w:rsidP="00CB2735">
      <w:pPr>
        <w:rPr>
          <w:noProof/>
          <w:lang w:val="en-US"/>
        </w:rPr>
      </w:pPr>
      <w:r w:rsidRPr="00871228">
        <w:rPr>
          <w:noProof/>
          <w:lang w:val="en-US"/>
        </w:rPr>
        <w:t>Accord Healthcare Polska Sp. z.o.o.</w:t>
      </w:r>
    </w:p>
    <w:p w14:paraId="509E7D45" w14:textId="77777777" w:rsidR="00CB2735" w:rsidRPr="00871228" w:rsidRDefault="00CB2735" w:rsidP="00CB2735">
      <w:pPr>
        <w:rPr>
          <w:noProof/>
          <w:lang w:val="en-US"/>
        </w:rPr>
      </w:pPr>
      <w:r w:rsidRPr="00871228">
        <w:rPr>
          <w:noProof/>
          <w:lang w:val="en-US"/>
        </w:rPr>
        <w:t>ul. Lutomierska 50,</w:t>
      </w:r>
    </w:p>
    <w:p w14:paraId="6B38B1E1" w14:textId="77777777" w:rsidR="00CB2735" w:rsidRPr="00871228" w:rsidRDefault="00CB2735" w:rsidP="00CB2735">
      <w:pPr>
        <w:rPr>
          <w:noProof/>
          <w:lang w:val="en-US"/>
        </w:rPr>
      </w:pPr>
      <w:r w:rsidRPr="00871228">
        <w:rPr>
          <w:noProof/>
          <w:lang w:val="en-US"/>
        </w:rPr>
        <w:t>95-200, Pabianice,</w:t>
      </w:r>
    </w:p>
    <w:p w14:paraId="790D0191" w14:textId="77777777" w:rsidR="00CB2735" w:rsidRPr="00871228" w:rsidRDefault="00CB2735" w:rsidP="00CB2735">
      <w:pPr>
        <w:rPr>
          <w:noProof/>
          <w:lang w:val="en-US"/>
        </w:rPr>
      </w:pPr>
      <w:r>
        <w:rPr>
          <w:noProof/>
        </w:rPr>
        <w:t>Πολωνία</w:t>
      </w:r>
    </w:p>
    <w:p w14:paraId="03020932" w14:textId="77777777" w:rsidR="00CB2735" w:rsidRPr="00871228" w:rsidRDefault="00CB2735" w:rsidP="00CB2735">
      <w:pPr>
        <w:rPr>
          <w:noProof/>
          <w:lang w:val="en-US"/>
        </w:rPr>
      </w:pPr>
    </w:p>
    <w:p w14:paraId="00277DD6" w14:textId="77777777" w:rsidR="00CB2735" w:rsidRPr="00EC7910" w:rsidRDefault="00CB2735" w:rsidP="00CB2735">
      <w:pPr>
        <w:rPr>
          <w:noProof/>
          <w:highlight w:val="lightGray"/>
          <w:lang w:val="en-US"/>
        </w:rPr>
      </w:pPr>
      <w:r w:rsidRPr="00EC7910">
        <w:rPr>
          <w:noProof/>
          <w:highlight w:val="lightGray"/>
          <w:lang w:val="en-US"/>
        </w:rPr>
        <w:t>Accord Healthcare B.V.</w:t>
      </w:r>
    </w:p>
    <w:p w14:paraId="061336D7" w14:textId="77777777" w:rsidR="00CB2735" w:rsidRPr="00EC7910" w:rsidRDefault="00CB2735" w:rsidP="00CB2735">
      <w:pPr>
        <w:rPr>
          <w:noProof/>
          <w:highlight w:val="lightGray"/>
        </w:rPr>
      </w:pPr>
      <w:r w:rsidRPr="00EC7910">
        <w:rPr>
          <w:noProof/>
          <w:highlight w:val="lightGray"/>
          <w:lang w:val="en-US"/>
        </w:rPr>
        <w:t>Winthontlaan</w:t>
      </w:r>
      <w:r w:rsidRPr="00EC7910">
        <w:rPr>
          <w:noProof/>
          <w:highlight w:val="lightGray"/>
        </w:rPr>
        <w:t xml:space="preserve"> 200,</w:t>
      </w:r>
    </w:p>
    <w:p w14:paraId="2A2B9424" w14:textId="77777777" w:rsidR="00CB2735" w:rsidRPr="00EC7910" w:rsidRDefault="00CB2735" w:rsidP="00CB2735">
      <w:pPr>
        <w:rPr>
          <w:noProof/>
          <w:highlight w:val="lightGray"/>
        </w:rPr>
      </w:pPr>
      <w:r w:rsidRPr="00EC7910">
        <w:rPr>
          <w:noProof/>
          <w:highlight w:val="lightGray"/>
        </w:rPr>
        <w:t xml:space="preserve">3526 </w:t>
      </w:r>
      <w:r w:rsidRPr="00EC7910">
        <w:rPr>
          <w:noProof/>
          <w:highlight w:val="lightGray"/>
          <w:lang w:val="en-US"/>
        </w:rPr>
        <w:t>KV</w:t>
      </w:r>
      <w:r w:rsidRPr="00EC7910">
        <w:rPr>
          <w:noProof/>
          <w:highlight w:val="lightGray"/>
        </w:rPr>
        <w:t xml:space="preserve"> </w:t>
      </w:r>
      <w:r w:rsidRPr="00EC7910">
        <w:rPr>
          <w:noProof/>
          <w:highlight w:val="lightGray"/>
          <w:lang w:val="en-US"/>
        </w:rPr>
        <w:t>Utrecht</w:t>
      </w:r>
      <w:r w:rsidRPr="00EC7910">
        <w:rPr>
          <w:noProof/>
          <w:highlight w:val="lightGray"/>
        </w:rPr>
        <w:t xml:space="preserve">, </w:t>
      </w:r>
    </w:p>
    <w:p w14:paraId="5A5AC0B3" w14:textId="1C8340EB" w:rsidR="00CB2735" w:rsidRDefault="00625C52" w:rsidP="00CB2735">
      <w:pPr>
        <w:rPr>
          <w:noProof/>
        </w:rPr>
      </w:pPr>
      <w:r w:rsidRPr="00EC7910">
        <w:rPr>
          <w:noProof/>
          <w:highlight w:val="lightGray"/>
        </w:rPr>
        <w:t>Ολλανδία</w:t>
      </w:r>
    </w:p>
    <w:p w14:paraId="6E6CFBFC" w14:textId="77777777" w:rsidR="00D36E32" w:rsidRPr="005A588D" w:rsidRDefault="00D36E32" w:rsidP="00CB2735">
      <w:pPr>
        <w:rPr>
          <w:noProof/>
        </w:rPr>
      </w:pPr>
    </w:p>
    <w:p w14:paraId="669F6718" w14:textId="77777777" w:rsidR="00CB2735" w:rsidRPr="001671B7" w:rsidRDefault="00CB2735" w:rsidP="00CB2735">
      <w:pPr>
        <w:rPr>
          <w:noProof/>
        </w:rPr>
      </w:pPr>
      <w:r w:rsidRPr="001671B7">
        <w:rPr>
          <w:noProof/>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C42FC48" w14:textId="77777777" w:rsidR="00CB2735" w:rsidRDefault="00CB2735" w:rsidP="00CB2735">
      <w:pPr>
        <w:rPr>
          <w:noProof/>
        </w:rPr>
      </w:pPr>
    </w:p>
    <w:p w14:paraId="00D5139A" w14:textId="77777777" w:rsidR="00CB2735" w:rsidRPr="00871228" w:rsidRDefault="00CB2735" w:rsidP="00CB2735">
      <w:pPr>
        <w:rPr>
          <w:noProof/>
          <w:lang w:val="en-US"/>
        </w:rPr>
      </w:pPr>
      <w:r w:rsidRPr="00871228">
        <w:rPr>
          <w:noProof/>
          <w:lang w:val="en-US"/>
        </w:rPr>
        <w:t>AT / BE / BG / CY / CZ / DE / DK / EE / ES / FI / FR / HR / HU / IE / IS / IT / LT / LV / LU / MT / NL / NO / PL / PT / RO / SE / SI / SK</w:t>
      </w:r>
    </w:p>
    <w:p w14:paraId="095DAC54" w14:textId="77777777" w:rsidR="00CB2735" w:rsidRPr="00871228" w:rsidRDefault="00CB2735" w:rsidP="00CB2735">
      <w:pPr>
        <w:rPr>
          <w:noProof/>
          <w:lang w:val="en-US"/>
        </w:rPr>
      </w:pPr>
    </w:p>
    <w:p w14:paraId="69A8BA87" w14:textId="77777777" w:rsidR="00CB2735" w:rsidRPr="00871228" w:rsidRDefault="00CB2735" w:rsidP="00CB2735">
      <w:pPr>
        <w:rPr>
          <w:noProof/>
          <w:lang w:val="en-US"/>
        </w:rPr>
      </w:pPr>
      <w:r w:rsidRPr="00871228">
        <w:rPr>
          <w:noProof/>
          <w:lang w:val="en-US"/>
        </w:rPr>
        <w:t>Accord Healthcare S.L.U.</w:t>
      </w:r>
    </w:p>
    <w:p w14:paraId="0908B23D" w14:textId="77777777" w:rsidR="00CB2735" w:rsidRPr="00871228" w:rsidRDefault="00CB2735" w:rsidP="00CB2735">
      <w:pPr>
        <w:rPr>
          <w:noProof/>
          <w:lang w:val="en-US"/>
        </w:rPr>
      </w:pPr>
      <w:r w:rsidRPr="00871228">
        <w:rPr>
          <w:noProof/>
          <w:lang w:val="en-US"/>
        </w:rPr>
        <w:t>Tel: +34 93 301 00 64</w:t>
      </w:r>
    </w:p>
    <w:p w14:paraId="2DAA7A38" w14:textId="77777777" w:rsidR="00CB2735" w:rsidRPr="00871228" w:rsidRDefault="00CB2735" w:rsidP="00CB2735">
      <w:pPr>
        <w:rPr>
          <w:noProof/>
          <w:lang w:val="en-US"/>
        </w:rPr>
      </w:pPr>
    </w:p>
    <w:p w14:paraId="001F88B2" w14:textId="77777777" w:rsidR="00CB2735" w:rsidRPr="00871228" w:rsidRDefault="00CB2735" w:rsidP="00CB2735">
      <w:pPr>
        <w:rPr>
          <w:noProof/>
          <w:lang w:val="en-US"/>
        </w:rPr>
      </w:pPr>
      <w:r w:rsidRPr="00871228">
        <w:rPr>
          <w:noProof/>
          <w:lang w:val="en-US"/>
        </w:rPr>
        <w:t>EL</w:t>
      </w:r>
    </w:p>
    <w:p w14:paraId="54CBB9AD" w14:textId="77777777" w:rsidR="00CB2735" w:rsidRPr="00871228" w:rsidRDefault="00CB2735" w:rsidP="00CB2735">
      <w:pPr>
        <w:rPr>
          <w:noProof/>
          <w:lang w:val="en-US"/>
        </w:rPr>
      </w:pPr>
      <w:r w:rsidRPr="00871228">
        <w:rPr>
          <w:noProof/>
          <w:lang w:val="en-US"/>
        </w:rPr>
        <w:t xml:space="preserve">Win Medica </w:t>
      </w:r>
      <w:r>
        <w:rPr>
          <w:noProof/>
        </w:rPr>
        <w:t>Α</w:t>
      </w:r>
      <w:r w:rsidRPr="00871228">
        <w:rPr>
          <w:noProof/>
          <w:lang w:val="en-US"/>
        </w:rPr>
        <w:t>.</w:t>
      </w:r>
      <w:r>
        <w:rPr>
          <w:noProof/>
        </w:rPr>
        <w:t>Ε</w:t>
      </w:r>
      <w:r w:rsidRPr="00871228">
        <w:rPr>
          <w:noProof/>
          <w:lang w:val="en-US"/>
        </w:rPr>
        <w:t>.</w:t>
      </w:r>
    </w:p>
    <w:p w14:paraId="269F17B7" w14:textId="77777777" w:rsidR="00CB2735" w:rsidRDefault="00CB2735" w:rsidP="00CB2735">
      <w:pPr>
        <w:rPr>
          <w:noProof/>
        </w:rPr>
      </w:pPr>
      <w:r>
        <w:rPr>
          <w:noProof/>
        </w:rPr>
        <w:t>Τηλ: +30 210 74 88 821</w:t>
      </w:r>
    </w:p>
    <w:p w14:paraId="405D7EA1" w14:textId="77777777" w:rsidR="00CB2735" w:rsidRPr="001671B7" w:rsidRDefault="00CB2735" w:rsidP="00CB2735">
      <w:pPr>
        <w:rPr>
          <w:noProof/>
        </w:rPr>
      </w:pPr>
    </w:p>
    <w:p w14:paraId="5DCFB456" w14:textId="77777777" w:rsidR="00CB2735" w:rsidRDefault="00CB2735" w:rsidP="00CB2735">
      <w:pPr>
        <w:rPr>
          <w:noProof/>
        </w:rPr>
      </w:pPr>
    </w:p>
    <w:p w14:paraId="04463CE2" w14:textId="77777777" w:rsidR="00CB2735" w:rsidRPr="005A588D" w:rsidRDefault="00CB2735" w:rsidP="00CB2735">
      <w:pPr>
        <w:rPr>
          <w:b/>
          <w:noProof/>
        </w:rPr>
      </w:pPr>
      <w:r w:rsidRPr="001671B7">
        <w:rPr>
          <w:b/>
          <w:noProof/>
        </w:rPr>
        <w:t>Το παρόν φύλλο οδηγιών χρήσης αναθεωρήθηκε για τελευταία φορά στις</w:t>
      </w:r>
      <w:r>
        <w:rPr>
          <w:b/>
          <w:noProof/>
        </w:rPr>
        <w:t xml:space="preserve"> </w:t>
      </w:r>
      <w:r w:rsidRPr="005D77D3">
        <w:rPr>
          <w:b/>
        </w:rPr>
        <w:t>{ΜΜ/ΕΕΕΕ}</w:t>
      </w:r>
      <w:r w:rsidRPr="005A588D">
        <w:rPr>
          <w:b/>
        </w:rPr>
        <w:t>.</w:t>
      </w:r>
    </w:p>
    <w:p w14:paraId="159A6453" w14:textId="77777777" w:rsidR="00CB2735" w:rsidRPr="005A588D" w:rsidRDefault="00CB2735" w:rsidP="00CB2735">
      <w:pPr>
        <w:rPr>
          <w:noProof/>
        </w:rPr>
      </w:pPr>
    </w:p>
    <w:p w14:paraId="5F077CCC" w14:textId="77777777" w:rsidR="00CB2735" w:rsidRPr="005A588D" w:rsidRDefault="00CB2735" w:rsidP="00CB2735">
      <w:pPr>
        <w:rPr>
          <w:noProof/>
        </w:rPr>
      </w:pPr>
    </w:p>
    <w:p w14:paraId="3D4B843D" w14:textId="77777777" w:rsidR="00CB2735" w:rsidRPr="001671B7" w:rsidRDefault="00CB2735" w:rsidP="00CB2735">
      <w:pPr>
        <w:rPr>
          <w:noProof/>
        </w:rPr>
      </w:pPr>
      <w:r w:rsidRPr="001671B7">
        <w:rPr>
          <w:noProof/>
        </w:rPr>
        <w:t xml:space="preserve">Λεπτομερείς πληροφορίες για το φάρμακο αυτό είναι διαθέσιμες στο δικτυακό τόπο του Ευρωπαϊκού Οργανισμού Φαρμάκων: </w:t>
      </w:r>
      <w:hyperlink r:id="rId20" w:history="1">
        <w:r w:rsidRPr="001671B7">
          <w:rPr>
            <w:rStyle w:val="Hyperlink"/>
            <w:noProof/>
          </w:rPr>
          <w:t>http://www.ema.europa.eu/</w:t>
        </w:r>
      </w:hyperlink>
      <w:r w:rsidRPr="001671B7">
        <w:rPr>
          <w:noProof/>
        </w:rPr>
        <w:t>.</w:t>
      </w:r>
    </w:p>
    <w:p w14:paraId="151CE1BE" w14:textId="77777777" w:rsidR="00CB2735" w:rsidRPr="001671B7" w:rsidRDefault="00CB2735" w:rsidP="00CB2735">
      <w:pPr>
        <w:rPr>
          <w:noProof/>
        </w:rPr>
      </w:pPr>
      <w:r w:rsidRPr="001671B7">
        <w:rPr>
          <w:noProof/>
        </w:rPr>
        <w:br w:type="page"/>
      </w:r>
      <w:r w:rsidRPr="001671B7">
        <w:rPr>
          <w:b/>
          <w:noProof/>
        </w:rPr>
        <w:t>Οδηγίες χορήγησης</w:t>
      </w:r>
    </w:p>
    <w:p w14:paraId="100CF7BD" w14:textId="77777777" w:rsidR="00CB2735" w:rsidRPr="001671B7" w:rsidRDefault="00CB2735" w:rsidP="00CB2735">
      <w:pPr>
        <w:rPr>
          <w:noProof/>
        </w:rPr>
      </w:pPr>
    </w:p>
    <w:p w14:paraId="5C88CC99" w14:textId="77777777" w:rsidR="00CB2735" w:rsidRPr="001671B7" w:rsidRDefault="00CB2735" w:rsidP="00CB2735">
      <w:pPr>
        <w:rPr>
          <w:noProof/>
        </w:rPr>
      </w:pPr>
      <w:r w:rsidRPr="001671B7">
        <w:rPr>
          <w:noProof/>
        </w:rPr>
        <w:t xml:space="preserve">Στην έναρξη της θεραπείας, ο επαγγελματίας υγείας θα σας βοηθήσει με την πρώτη σας ένεση. Ωστόσο, εσείς και ο γιατρός σας μπορεί να αποφασίσετε ότι μπορείτε να κάνετε οι ίδιοι την ένεση του </w:t>
      </w:r>
      <w:r>
        <w:rPr>
          <w:noProof/>
        </w:rPr>
        <w:t>IMULDOSA</w:t>
      </w:r>
      <w:r w:rsidRPr="001671B7">
        <w:rPr>
          <w:noProof/>
        </w:rPr>
        <w:t xml:space="preserve"> στον εαυτό σας. Αν συμβεί αυτό, θα εκπαιδευτείτε για τον τρόπο που γίνεται η ένεση του </w:t>
      </w:r>
      <w:r>
        <w:rPr>
          <w:noProof/>
        </w:rPr>
        <w:t>IMULDOSA</w:t>
      </w:r>
      <w:r w:rsidRPr="001671B7">
        <w:rPr>
          <w:noProof/>
        </w:rPr>
        <w:t>. Μιλήστε με τον γιατρό σας αν έχετε οποιεσδήποτε απορίες σχετικά με τη χορήγηση της ένεσης στον εαυτό σας.</w:t>
      </w:r>
    </w:p>
    <w:p w14:paraId="071DF99B"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Μην αναμιγνύετε το </w:t>
      </w:r>
      <w:r>
        <w:rPr>
          <w:noProof/>
        </w:rPr>
        <w:t>IMULDOSA</w:t>
      </w:r>
      <w:r w:rsidRPr="001671B7">
        <w:rPr>
          <w:noProof/>
        </w:rPr>
        <w:t xml:space="preserve"> με άλλα υγρά για ένεση</w:t>
      </w:r>
    </w:p>
    <w:p w14:paraId="23FD51A1"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Μην ανακινείτε τις προγεμισμένες σύριγγες του </w:t>
      </w:r>
      <w:r>
        <w:rPr>
          <w:noProof/>
        </w:rPr>
        <w:t>IMULDOSA</w:t>
      </w:r>
      <w:r w:rsidRPr="001671B7">
        <w:rPr>
          <w:noProof/>
        </w:rPr>
        <w:t>. Ο λόγος είναι ότι η δυνατή ανακίνηση μπορεί να προκαλέσει ζημιά στο φάρμακο. Μη χρησιμοποιήσετε το φάρμακο εάν έχει ανακινηθεί δυνατά.</w:t>
      </w:r>
    </w:p>
    <w:p w14:paraId="4831484F" w14:textId="77777777" w:rsidR="00CB2735" w:rsidRPr="001671B7" w:rsidRDefault="00CB2735" w:rsidP="00CB2735">
      <w:pPr>
        <w:rPr>
          <w:noProof/>
        </w:rPr>
      </w:pPr>
    </w:p>
    <w:p w14:paraId="25AFC8BB" w14:textId="77777777" w:rsidR="00CB2735" w:rsidRPr="001671B7" w:rsidRDefault="00CB2735" w:rsidP="00CB2735">
      <w:pPr>
        <w:rPr>
          <w:noProof/>
        </w:rPr>
      </w:pPr>
      <w:r w:rsidRPr="001671B7">
        <w:rPr>
          <w:noProof/>
        </w:rPr>
        <w:t>Η Εικόνα 1 δείχνει πώς είναι η προγεμισμένη σύριγγα.</w:t>
      </w:r>
    </w:p>
    <w:p w14:paraId="63B47317" w14:textId="77777777" w:rsidR="00CB2735" w:rsidRPr="001671B7" w:rsidRDefault="00CB2735" w:rsidP="00CB2735">
      <w:pPr>
        <w:rPr>
          <w:noProof/>
        </w:rPr>
      </w:pPr>
    </w:p>
    <w:p w14:paraId="1CB02C4C" w14:textId="77777777" w:rsidR="00CB2735" w:rsidRPr="001671B7" w:rsidRDefault="00CB2735" w:rsidP="00CB2735">
      <w:pPr>
        <w:keepNext/>
        <w:autoSpaceDE w:val="0"/>
        <w:autoSpaceDN w:val="0"/>
        <w:adjustRightInd w:val="0"/>
        <w:jc w:val="center"/>
        <w:rPr>
          <w:noProof/>
        </w:rPr>
      </w:pPr>
    </w:p>
    <w:p w14:paraId="2DA02B83" w14:textId="77777777" w:rsidR="00CB2735" w:rsidRDefault="00CB2735" w:rsidP="00CB2735">
      <w:pPr>
        <w:jc w:val="center"/>
        <w:rPr>
          <w:noProof/>
          <w:lang w:val="en-US"/>
        </w:rPr>
      </w:pPr>
      <w:r w:rsidRPr="001671B7">
        <w:rPr>
          <w:noProof/>
          <w:lang w:val="en-IN" w:eastAsia="en-IN"/>
        </w:rPr>
        <w:drawing>
          <wp:inline distT="0" distB="0" distL="0" distR="0" wp14:anchorId="2908FB37" wp14:editId="589A2420">
            <wp:extent cx="4835822" cy="2089150"/>
            <wp:effectExtent l="0" t="0" r="3175" b="6350"/>
            <wp:docPr id="1496642438" name="Picture 149664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42438" name="Picture 1496642438"/>
                    <pic:cNvPicPr>
                      <a:picLocks noChangeAspect="1" noChangeArrowheads="1"/>
                    </pic:cNvPicPr>
                  </pic:nvPicPr>
                  <pic:blipFill>
                    <a:blip r:embed="rId21"/>
                    <a:stretch>
                      <a:fillRect/>
                    </a:stretch>
                  </pic:blipFill>
                  <pic:spPr bwMode="auto">
                    <a:xfrm>
                      <a:off x="0" y="0"/>
                      <a:ext cx="4850616" cy="2095541"/>
                    </a:xfrm>
                    <a:prstGeom prst="rect">
                      <a:avLst/>
                    </a:prstGeom>
                    <a:noFill/>
                    <a:ln>
                      <a:noFill/>
                    </a:ln>
                  </pic:spPr>
                </pic:pic>
              </a:graphicData>
            </a:graphic>
          </wp:inline>
        </w:drawing>
      </w:r>
    </w:p>
    <w:p w14:paraId="74B21A80" w14:textId="77777777" w:rsidR="00CB2735" w:rsidRPr="001671B7" w:rsidRDefault="00CB2735" w:rsidP="00CB2735">
      <w:pPr>
        <w:jc w:val="center"/>
        <w:rPr>
          <w:noProof/>
        </w:rPr>
      </w:pPr>
      <w:r w:rsidRPr="001671B7">
        <w:rPr>
          <w:noProof/>
        </w:rPr>
        <w:t>Εικόνα 1</w:t>
      </w:r>
    </w:p>
    <w:p w14:paraId="6FAF9F80" w14:textId="77777777" w:rsidR="00CB2735" w:rsidRPr="001671B7" w:rsidRDefault="00CB2735" w:rsidP="00CB2735">
      <w:pPr>
        <w:autoSpaceDE w:val="0"/>
        <w:autoSpaceDN w:val="0"/>
        <w:adjustRightInd w:val="0"/>
        <w:rPr>
          <w:noProof/>
        </w:rPr>
      </w:pPr>
    </w:p>
    <w:p w14:paraId="3F86ED35" w14:textId="77777777" w:rsidR="00CB2735" w:rsidRPr="001671B7" w:rsidRDefault="00CB2735" w:rsidP="00CB2735">
      <w:pPr>
        <w:keepNext/>
        <w:autoSpaceDE w:val="0"/>
        <w:autoSpaceDN w:val="0"/>
        <w:adjustRightInd w:val="0"/>
        <w:rPr>
          <w:b/>
          <w:bCs/>
          <w:noProof/>
          <w:szCs w:val="18"/>
        </w:rPr>
      </w:pPr>
      <w:r w:rsidRPr="001671B7">
        <w:rPr>
          <w:b/>
          <w:bCs/>
          <w:noProof/>
          <w:szCs w:val="18"/>
        </w:rPr>
        <w:t>1. Ελέγξτε τον αριθμό των προγεμισμένων συριγγών και προετοιμάστε τα υλικά:</w:t>
      </w:r>
    </w:p>
    <w:p w14:paraId="3646DFE6" w14:textId="77777777" w:rsidR="00CB2735" w:rsidRPr="001671B7" w:rsidRDefault="00CB2735" w:rsidP="00CB2735">
      <w:pPr>
        <w:rPr>
          <w:noProof/>
        </w:rPr>
      </w:pPr>
      <w:r w:rsidRPr="001671B7">
        <w:rPr>
          <w:noProof/>
        </w:rPr>
        <w:t>Προετοιμασία για τη χρήση της προγεμισμένης σύριγγας</w:t>
      </w:r>
    </w:p>
    <w:p w14:paraId="580845A2" w14:textId="77777777" w:rsidR="00CB2735" w:rsidRPr="001671B7" w:rsidRDefault="00CB2735" w:rsidP="00CB2735">
      <w:pPr>
        <w:numPr>
          <w:ilvl w:val="0"/>
          <w:numId w:val="31"/>
        </w:numPr>
        <w:tabs>
          <w:tab w:val="clear" w:pos="3762"/>
        </w:tabs>
        <w:ind w:left="567" w:hanging="567"/>
        <w:rPr>
          <w:noProof/>
        </w:rPr>
      </w:pPr>
      <w:r w:rsidRPr="001671B7">
        <w:rPr>
          <w:noProof/>
        </w:rPr>
        <w:t>Βγάλτε την(τις) προγεμισμένη(ες) σύριγγα(ες) από το ψυγείο. Αφήστε την προγεμισμένη σύριγγα να μείνει εκτός κουτιού για περίπου μισή ώρα. Αυτό θα επιτρέψει στο υγρό να φτάσει σε μία ευχάριστη θερμοκρασία για την ένεση (θερμοκρασία περιβάλλοντος). Μην αφαιρείτε το κάλυμμα της βελόνης της σύριγγας ενώ την αφήνετε να φτάσει σε θερμοκρασία περιβάλλοντος.</w:t>
      </w:r>
    </w:p>
    <w:p w14:paraId="506431D7" w14:textId="77777777" w:rsidR="00CB2735" w:rsidRPr="001671B7" w:rsidRDefault="00CB2735" w:rsidP="00CB2735">
      <w:pPr>
        <w:numPr>
          <w:ilvl w:val="0"/>
          <w:numId w:val="31"/>
        </w:numPr>
        <w:tabs>
          <w:tab w:val="clear" w:pos="3762"/>
        </w:tabs>
        <w:ind w:left="567" w:hanging="567"/>
        <w:rPr>
          <w:bCs/>
          <w:noProof/>
        </w:rPr>
      </w:pPr>
      <w:r w:rsidRPr="001671B7">
        <w:rPr>
          <w:noProof/>
        </w:rPr>
        <w:t>Κρατήστε την προγεμισμένη σύριγγα από το σώμα της σύριγγας με την καλυμμένη βελόνη να δείχνει προς τα πάνω</w:t>
      </w:r>
    </w:p>
    <w:p w14:paraId="2ED8E4B7" w14:textId="77777777" w:rsidR="00CB2735" w:rsidRPr="001671B7" w:rsidRDefault="00CB2735" w:rsidP="00CB2735">
      <w:pPr>
        <w:numPr>
          <w:ilvl w:val="0"/>
          <w:numId w:val="31"/>
        </w:numPr>
        <w:tabs>
          <w:tab w:val="clear" w:pos="3762"/>
        </w:tabs>
        <w:ind w:left="567" w:hanging="567"/>
        <w:rPr>
          <w:noProof/>
        </w:rPr>
      </w:pPr>
      <w:r w:rsidRPr="001671B7">
        <w:rPr>
          <w:noProof/>
        </w:rPr>
        <w:t>Μην την κρατήσετε από την κεφαλή του εμβόλου, το έμβολο, τα πτερύγια προστασίας της βελόνης ή το κάλυμμα της βελόνης</w:t>
      </w:r>
    </w:p>
    <w:p w14:paraId="51CB11A1" w14:textId="77777777" w:rsidR="00CB2735" w:rsidRPr="001671B7" w:rsidRDefault="00CB2735" w:rsidP="00CB2735">
      <w:pPr>
        <w:numPr>
          <w:ilvl w:val="0"/>
          <w:numId w:val="31"/>
        </w:numPr>
        <w:tabs>
          <w:tab w:val="clear" w:pos="3762"/>
        </w:tabs>
        <w:ind w:left="567" w:hanging="567"/>
        <w:rPr>
          <w:noProof/>
        </w:rPr>
      </w:pPr>
      <w:r w:rsidRPr="001671B7">
        <w:rPr>
          <w:noProof/>
        </w:rPr>
        <w:t>Μην τραβήξετε προς τα πίσω το έμβολο σε οποιαδήποτε στιγμή</w:t>
      </w:r>
    </w:p>
    <w:p w14:paraId="76701C76" w14:textId="77777777" w:rsidR="00CB2735" w:rsidRPr="001671B7" w:rsidRDefault="00CB2735" w:rsidP="00CB2735">
      <w:pPr>
        <w:numPr>
          <w:ilvl w:val="0"/>
          <w:numId w:val="31"/>
        </w:numPr>
        <w:tabs>
          <w:tab w:val="clear" w:pos="3762"/>
        </w:tabs>
        <w:ind w:left="567" w:hanging="567"/>
        <w:rPr>
          <w:noProof/>
        </w:rPr>
      </w:pPr>
      <w:r w:rsidRPr="001671B7">
        <w:rPr>
          <w:noProof/>
        </w:rPr>
        <w:t>Μην αφαιρέσετε το κάλυμμα της βελόνης από την προγεμισμένη σύριγγα μέχρι να σας δοθεί η οδηγία να το κάνετε</w:t>
      </w:r>
    </w:p>
    <w:p w14:paraId="4600C5F1" w14:textId="77777777" w:rsidR="00CB2735" w:rsidRPr="001671B7" w:rsidRDefault="00CB2735" w:rsidP="00CB2735">
      <w:pPr>
        <w:numPr>
          <w:ilvl w:val="0"/>
          <w:numId w:val="31"/>
        </w:numPr>
        <w:tabs>
          <w:tab w:val="clear" w:pos="3762"/>
        </w:tabs>
        <w:ind w:left="567" w:hanging="567"/>
        <w:rPr>
          <w:noProof/>
        </w:rPr>
      </w:pPr>
      <w:r w:rsidRPr="001671B7">
        <w:rPr>
          <w:noProof/>
        </w:rPr>
        <w:t>Μην ακουμπάτε τα άγκιστρα ενεργοποίησης προστατευτικού βελόνης ώστε να αποφύγετε την πρόωρη κάλυψη της βελόνης με το κάλυμμα βελόνης.</w:t>
      </w:r>
    </w:p>
    <w:p w14:paraId="26B677C2" w14:textId="77777777" w:rsidR="00CB2735" w:rsidRPr="001671B7" w:rsidRDefault="00CB2735" w:rsidP="00CB2735">
      <w:pPr>
        <w:rPr>
          <w:noProof/>
        </w:rPr>
      </w:pPr>
    </w:p>
    <w:p w14:paraId="411D12B6" w14:textId="77777777" w:rsidR="00CB2735" w:rsidRPr="001671B7" w:rsidRDefault="00CB2735" w:rsidP="00CB2735">
      <w:pPr>
        <w:rPr>
          <w:noProof/>
        </w:rPr>
      </w:pPr>
      <w:r w:rsidRPr="001671B7">
        <w:rPr>
          <w:noProof/>
        </w:rPr>
        <w:t>Ελέγξτε την(τις) προγεμισμένη(ες) σύριγγα(ες) ώστε να βεβαιωθείτε ότι</w:t>
      </w:r>
    </w:p>
    <w:p w14:paraId="1363A3AA" w14:textId="77777777" w:rsidR="00CB2735" w:rsidRPr="001671B7" w:rsidRDefault="00CB2735" w:rsidP="00CB2735">
      <w:pPr>
        <w:numPr>
          <w:ilvl w:val="0"/>
          <w:numId w:val="31"/>
        </w:numPr>
        <w:tabs>
          <w:tab w:val="clear" w:pos="3762"/>
        </w:tabs>
        <w:ind w:left="567" w:hanging="567"/>
        <w:rPr>
          <w:noProof/>
        </w:rPr>
      </w:pPr>
      <w:r w:rsidRPr="001671B7">
        <w:rPr>
          <w:noProof/>
        </w:rPr>
        <w:t>ο αριθμός των προγεμισμένων συριγγών και η περιεκτικότητα είναι σωστή</w:t>
      </w:r>
    </w:p>
    <w:p w14:paraId="708A7889" w14:textId="77777777" w:rsidR="00CB2735" w:rsidRPr="001671B7" w:rsidRDefault="00CB2735" w:rsidP="00CB2735">
      <w:pPr>
        <w:widowControl/>
        <w:numPr>
          <w:ilvl w:val="0"/>
          <w:numId w:val="17"/>
        </w:numPr>
        <w:tabs>
          <w:tab w:val="clear" w:pos="360"/>
          <w:tab w:val="clear" w:pos="567"/>
          <w:tab w:val="left" w:pos="1134"/>
        </w:tabs>
        <w:ind w:left="1134" w:hanging="567"/>
        <w:rPr>
          <w:noProof/>
        </w:rPr>
      </w:pPr>
      <w:r w:rsidRPr="001671B7">
        <w:rPr>
          <w:noProof/>
        </w:rPr>
        <w:t xml:space="preserve">Εάν η δόση σας είναι 45 mg θα πάρετε μία προγεμισμένη σύριγγα </w:t>
      </w:r>
      <w:r>
        <w:rPr>
          <w:noProof/>
        </w:rPr>
        <w:t>IMULDOSA</w:t>
      </w:r>
      <w:r w:rsidRPr="001671B7">
        <w:rPr>
          <w:noProof/>
        </w:rPr>
        <w:t xml:space="preserve"> των 45 mg</w:t>
      </w:r>
    </w:p>
    <w:p w14:paraId="0B3F206D" w14:textId="77777777" w:rsidR="00CB2735" w:rsidRPr="001671B7" w:rsidRDefault="00CB2735" w:rsidP="00CB2735">
      <w:pPr>
        <w:widowControl/>
        <w:numPr>
          <w:ilvl w:val="0"/>
          <w:numId w:val="17"/>
        </w:numPr>
        <w:tabs>
          <w:tab w:val="clear" w:pos="360"/>
          <w:tab w:val="clear" w:pos="567"/>
          <w:tab w:val="left" w:pos="1134"/>
        </w:tabs>
        <w:ind w:left="1134" w:hanging="567"/>
        <w:rPr>
          <w:noProof/>
        </w:rPr>
      </w:pPr>
      <w:r w:rsidRPr="001671B7">
        <w:rPr>
          <w:noProof/>
        </w:rPr>
        <w:t xml:space="preserve">Εάν η δόση σας είναι 90 mg θα πάρετε δύο προγεμισμένες σύριγγες </w:t>
      </w:r>
      <w:r>
        <w:rPr>
          <w:noProof/>
        </w:rPr>
        <w:t>IMULDOSA</w:t>
      </w:r>
      <w:r w:rsidRPr="001671B7">
        <w:rPr>
          <w:noProof/>
        </w:rPr>
        <w:t xml:space="preserve"> των 45 mg και θα χρειαστεί να κάνετε στον εαυτό σας δύο ενέσεις. Επιλέξτε δύο διαφορετικές θέσεις για αυτές τις ενέσεις (π.χ. μια ένεση στο δεξιό μηρό και την άλλη ένεση στον αριστερό μηρό) και κάνετε τις ενέσεις τη μία αμέσως μετά την άλλη.</w:t>
      </w:r>
    </w:p>
    <w:p w14:paraId="0FCBA46E" w14:textId="77777777" w:rsidR="00CB2735" w:rsidRPr="001671B7" w:rsidRDefault="00CB2735" w:rsidP="00CB2735">
      <w:pPr>
        <w:numPr>
          <w:ilvl w:val="0"/>
          <w:numId w:val="31"/>
        </w:numPr>
        <w:tabs>
          <w:tab w:val="clear" w:pos="3762"/>
        </w:tabs>
        <w:ind w:left="567" w:hanging="567"/>
        <w:rPr>
          <w:bCs/>
          <w:noProof/>
        </w:rPr>
      </w:pPr>
      <w:r w:rsidRPr="001671B7">
        <w:rPr>
          <w:noProof/>
        </w:rPr>
        <w:t>πρόκειται για το σωστό φάρμακο</w:t>
      </w:r>
    </w:p>
    <w:p w14:paraId="126FD798" w14:textId="77777777" w:rsidR="00CB2735" w:rsidRPr="001671B7" w:rsidRDefault="00CB2735" w:rsidP="00CB2735">
      <w:pPr>
        <w:numPr>
          <w:ilvl w:val="0"/>
          <w:numId w:val="31"/>
        </w:numPr>
        <w:tabs>
          <w:tab w:val="clear" w:pos="3762"/>
        </w:tabs>
        <w:ind w:left="567" w:hanging="567"/>
        <w:rPr>
          <w:bCs/>
          <w:noProof/>
        </w:rPr>
      </w:pPr>
      <w:r w:rsidRPr="001671B7">
        <w:rPr>
          <w:noProof/>
        </w:rPr>
        <w:t>δεν έχει περάσει η ημερομηνία λήξης του</w:t>
      </w:r>
    </w:p>
    <w:p w14:paraId="67AEAE92" w14:textId="77777777" w:rsidR="00CB2735" w:rsidRPr="001671B7" w:rsidRDefault="00CB2735" w:rsidP="00CB2735">
      <w:pPr>
        <w:numPr>
          <w:ilvl w:val="0"/>
          <w:numId w:val="31"/>
        </w:numPr>
        <w:tabs>
          <w:tab w:val="clear" w:pos="3762"/>
        </w:tabs>
        <w:ind w:left="567" w:hanging="567"/>
        <w:rPr>
          <w:bCs/>
          <w:noProof/>
        </w:rPr>
      </w:pPr>
      <w:r w:rsidRPr="001671B7">
        <w:rPr>
          <w:noProof/>
        </w:rPr>
        <w:t>η προγεμισμένη σύριγγα δεν είναι κατεστραμμένη</w:t>
      </w:r>
    </w:p>
    <w:p w14:paraId="336BF467"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το διάλυμα στην προγεμισμένη σύριγγα είναι </w:t>
      </w:r>
      <w:r>
        <w:rPr>
          <w:noProof/>
        </w:rPr>
        <w:t xml:space="preserve">άχρωμο ως ελαφρώς κίτρινο και </w:t>
      </w:r>
      <w:r w:rsidRPr="001671B7">
        <w:rPr>
          <w:noProof/>
        </w:rPr>
        <w:t>διαυγές έως ελαφρά ιριδίζον</w:t>
      </w:r>
    </w:p>
    <w:p w14:paraId="4F8BD355" w14:textId="77777777" w:rsidR="00CB2735" w:rsidRPr="001671B7" w:rsidRDefault="00CB2735" w:rsidP="00CB2735">
      <w:pPr>
        <w:numPr>
          <w:ilvl w:val="0"/>
          <w:numId w:val="31"/>
        </w:numPr>
        <w:tabs>
          <w:tab w:val="clear" w:pos="3762"/>
        </w:tabs>
        <w:ind w:left="567" w:hanging="567"/>
        <w:rPr>
          <w:bCs/>
          <w:noProof/>
        </w:rPr>
      </w:pPr>
      <w:r w:rsidRPr="001671B7">
        <w:rPr>
          <w:noProof/>
        </w:rPr>
        <w:t>το διάλυμα στην προγεμισμένη σύριγγα δεν είναι αποχρωματισμένο ή θολό και δεν περιέχει οποιαδήποτε ξένα σωματίδια</w:t>
      </w:r>
    </w:p>
    <w:p w14:paraId="42373B65" w14:textId="77777777" w:rsidR="00CB2735" w:rsidRPr="001671B7" w:rsidRDefault="00CB2735" w:rsidP="00CB2735">
      <w:pPr>
        <w:numPr>
          <w:ilvl w:val="0"/>
          <w:numId w:val="31"/>
        </w:numPr>
        <w:tabs>
          <w:tab w:val="clear" w:pos="3762"/>
        </w:tabs>
        <w:ind w:left="567" w:hanging="567"/>
        <w:rPr>
          <w:bCs/>
          <w:noProof/>
        </w:rPr>
      </w:pPr>
      <w:r w:rsidRPr="001671B7">
        <w:rPr>
          <w:noProof/>
        </w:rPr>
        <w:t>το διάλυμα στην προγεμισμένη σύριγγα δεν είναι παγωμένο.</w:t>
      </w:r>
    </w:p>
    <w:p w14:paraId="5BEE7186" w14:textId="77777777" w:rsidR="00CB2735" w:rsidRPr="001671B7" w:rsidRDefault="00CB2735" w:rsidP="00CB2735">
      <w:pPr>
        <w:rPr>
          <w:noProof/>
        </w:rPr>
      </w:pPr>
    </w:p>
    <w:p w14:paraId="658607BB" w14:textId="77777777" w:rsidR="00CB2735" w:rsidRPr="001671B7" w:rsidRDefault="00CB2735" w:rsidP="00CB2735">
      <w:pPr>
        <w:rPr>
          <w:bCs/>
          <w:noProof/>
        </w:rPr>
      </w:pPr>
      <w:r w:rsidRPr="001671B7">
        <w:rPr>
          <w:noProof/>
        </w:rPr>
        <w:t>Συγκεντρώστε όλα όσα θα χρειαστείτε και απλώστε τα σε μια καθαρή επιφάνεια. Σε αυτά περιλαμβάνονται αντισηπτικά μαντιλάκια, ένα κομμάτι βαμβάκι ή γάζα και ένας περιέκτης αιχμηρών αντικειμένων.</w:t>
      </w:r>
    </w:p>
    <w:p w14:paraId="61E379E8" w14:textId="77777777" w:rsidR="00CB2735" w:rsidRPr="001671B7" w:rsidRDefault="00CB2735" w:rsidP="00CB2735">
      <w:pPr>
        <w:rPr>
          <w:noProof/>
        </w:rPr>
      </w:pPr>
    </w:p>
    <w:p w14:paraId="6EC8A57A" w14:textId="77777777" w:rsidR="00CB2735" w:rsidRPr="001671B7" w:rsidRDefault="00CB2735" w:rsidP="00CB2735">
      <w:pPr>
        <w:keepNext/>
        <w:rPr>
          <w:b/>
          <w:noProof/>
        </w:rPr>
      </w:pPr>
      <w:r w:rsidRPr="001671B7">
        <w:rPr>
          <w:b/>
          <w:noProof/>
        </w:rPr>
        <w:t>2. Επιλέξτε και προετοιμάστε τη θέση της ένεσης:</w:t>
      </w:r>
    </w:p>
    <w:p w14:paraId="22811E40" w14:textId="725E46F1" w:rsidR="00CB2735" w:rsidRPr="001671B7" w:rsidRDefault="00CB2735" w:rsidP="00CB2735">
      <w:pPr>
        <w:rPr>
          <w:noProof/>
        </w:rPr>
      </w:pPr>
      <w:r w:rsidRPr="001671B7">
        <w:rPr>
          <w:noProof/>
        </w:rPr>
        <w:t>Επιλέξτε τη θέση ένεσης (</w:t>
      </w:r>
      <w:r w:rsidR="008C6A94">
        <w:rPr>
          <w:noProof/>
        </w:rPr>
        <w:t>βλ.</w:t>
      </w:r>
      <w:r w:rsidRPr="001671B7">
        <w:rPr>
          <w:noProof/>
        </w:rPr>
        <w:t xml:space="preserve"> Εικόνα</w:t>
      </w:r>
      <w:r>
        <w:rPr>
          <w:noProof/>
        </w:rPr>
        <w:t> </w:t>
      </w:r>
      <w:r w:rsidRPr="001671B7">
        <w:rPr>
          <w:noProof/>
        </w:rPr>
        <w:t>2)</w:t>
      </w:r>
    </w:p>
    <w:p w14:paraId="4E724A80"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Το </w:t>
      </w:r>
      <w:r>
        <w:rPr>
          <w:noProof/>
        </w:rPr>
        <w:t>IMULDOSA</w:t>
      </w:r>
      <w:r w:rsidRPr="001671B7">
        <w:rPr>
          <w:noProof/>
        </w:rPr>
        <w:t xml:space="preserve"> χορηγείται με ένεση κάτω από την επιδερμίδα (υποδόρια)</w:t>
      </w:r>
    </w:p>
    <w:p w14:paraId="11A0F4C2"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Καλές περιοχές για την ένεση είναι ο άνω μηρός ή γύρω από την κοιλιά (κοιλιακή χώρα), τουλάχιστον </w:t>
      </w:r>
      <w:smartTag w:uri="urn:schemas-microsoft-com:office:smarttags" w:element="metricconverter">
        <w:smartTagPr>
          <w:attr w:name="ProductID" w:val="5ﾠcm"/>
        </w:smartTagPr>
        <w:r w:rsidRPr="001671B7">
          <w:rPr>
            <w:noProof/>
          </w:rPr>
          <w:t>5 cm</w:t>
        </w:r>
      </w:smartTag>
      <w:r w:rsidRPr="001671B7">
        <w:rPr>
          <w:noProof/>
        </w:rPr>
        <w:t xml:space="preserve"> μακριά από τον ομφαλό (αφαλό)</w:t>
      </w:r>
    </w:p>
    <w:p w14:paraId="66DA6B4D" w14:textId="77777777" w:rsidR="00CB2735" w:rsidRPr="001671B7" w:rsidRDefault="00CB2735" w:rsidP="00CB2735">
      <w:pPr>
        <w:numPr>
          <w:ilvl w:val="0"/>
          <w:numId w:val="31"/>
        </w:numPr>
        <w:tabs>
          <w:tab w:val="clear" w:pos="3762"/>
        </w:tabs>
        <w:ind w:left="567" w:hanging="567"/>
        <w:rPr>
          <w:bCs/>
          <w:noProof/>
        </w:rPr>
      </w:pPr>
      <w:r w:rsidRPr="001671B7">
        <w:rPr>
          <w:noProof/>
        </w:rPr>
        <w:t>Εάν είναι δυνατό, μην χρησιμοποιήσετε περιοχές της επιδερμίδας που παρουσιάζουν σημάδια ψωρίασης</w:t>
      </w:r>
    </w:p>
    <w:p w14:paraId="645344FC" w14:textId="77777777" w:rsidR="00CB2735" w:rsidRPr="001671B7" w:rsidRDefault="00CB2735" w:rsidP="00CB2735">
      <w:pPr>
        <w:numPr>
          <w:ilvl w:val="0"/>
          <w:numId w:val="31"/>
        </w:numPr>
        <w:tabs>
          <w:tab w:val="clear" w:pos="3762"/>
        </w:tabs>
        <w:ind w:left="567" w:hanging="567"/>
        <w:rPr>
          <w:bCs/>
          <w:noProof/>
        </w:rPr>
      </w:pPr>
      <w:r w:rsidRPr="001671B7">
        <w:rPr>
          <w:noProof/>
        </w:rPr>
        <w:t>Εάν πρόκειται να σας βοηθήσει κάποιος, κάνοντάς σας την ένεση, τότε αυτός ή αυτή θα μπορούσε να επιλέξει ως θέση για την ένεση το άνω μέρος του βραχίονα</w:t>
      </w:r>
    </w:p>
    <w:p w14:paraId="698A537B" w14:textId="77777777" w:rsidR="00CB2735" w:rsidRPr="001671B7" w:rsidRDefault="00CB2735" w:rsidP="00CB2735">
      <w:pPr>
        <w:rPr>
          <w:noProof/>
        </w:rPr>
      </w:pPr>
    </w:p>
    <w:p w14:paraId="7AB19103" w14:textId="77777777" w:rsidR="00CB2735" w:rsidRPr="001671B7" w:rsidRDefault="00CB2735" w:rsidP="00CB2735">
      <w:pPr>
        <w:keepNext/>
        <w:jc w:val="center"/>
        <w:rPr>
          <w:noProof/>
        </w:rPr>
      </w:pPr>
    </w:p>
    <w:p w14:paraId="09151F8C" w14:textId="77777777" w:rsidR="00CB2735" w:rsidRDefault="00CB2735" w:rsidP="00CB2735">
      <w:pPr>
        <w:jc w:val="center"/>
        <w:rPr>
          <w:noProof/>
        </w:rPr>
      </w:pPr>
      <w:r>
        <w:rPr>
          <w:noProof/>
          <w:lang w:val="en-IN" w:eastAsia="en-IN"/>
        </w:rPr>
        <w:drawing>
          <wp:anchor distT="0" distB="0" distL="0" distR="0" simplePos="0" relativeHeight="251659264" behindDoc="1" locked="0" layoutInCell="1" allowOverlap="1" wp14:anchorId="2C68D3D7" wp14:editId="4C93AE61">
            <wp:simplePos x="0" y="0"/>
            <wp:positionH relativeFrom="margin">
              <wp:align>center</wp:align>
            </wp:positionH>
            <wp:positionV relativeFrom="paragraph">
              <wp:posOffset>212090</wp:posOffset>
            </wp:positionV>
            <wp:extent cx="2925279" cy="1740693"/>
            <wp:effectExtent l="0" t="0" r="889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2925279" cy="1740693"/>
                    </a:xfrm>
                    <a:prstGeom prst="rect">
                      <a:avLst/>
                    </a:prstGeom>
                  </pic:spPr>
                </pic:pic>
              </a:graphicData>
            </a:graphic>
          </wp:anchor>
        </w:drawing>
      </w:r>
    </w:p>
    <w:p w14:paraId="0A67F04A" w14:textId="77777777" w:rsidR="00CB2735" w:rsidRDefault="00CB2735" w:rsidP="00CB2735">
      <w:pPr>
        <w:jc w:val="center"/>
        <w:rPr>
          <w:noProof/>
        </w:rPr>
      </w:pPr>
      <w:r>
        <w:rPr>
          <w:noProof/>
        </w:rPr>
        <w:t>*Οι περιοχές με γκρι χρώμα συνιστώνται ως περιοχές για την ένεση.</w:t>
      </w:r>
    </w:p>
    <w:p w14:paraId="507A03B9" w14:textId="77777777" w:rsidR="00CB2735" w:rsidRDefault="00CB2735" w:rsidP="00CB2735">
      <w:pPr>
        <w:jc w:val="center"/>
        <w:rPr>
          <w:noProof/>
        </w:rPr>
      </w:pPr>
    </w:p>
    <w:p w14:paraId="73EDBCED" w14:textId="77777777" w:rsidR="00CB2735" w:rsidRPr="001671B7" w:rsidRDefault="00CB2735" w:rsidP="00CB2735">
      <w:pPr>
        <w:jc w:val="center"/>
        <w:rPr>
          <w:noProof/>
        </w:rPr>
      </w:pPr>
      <w:r w:rsidRPr="001671B7">
        <w:rPr>
          <w:noProof/>
        </w:rPr>
        <w:t>Εικόνα 2</w:t>
      </w:r>
    </w:p>
    <w:p w14:paraId="0275BF72" w14:textId="77777777" w:rsidR="00CB2735" w:rsidRPr="001671B7" w:rsidRDefault="00CB2735" w:rsidP="00CB2735">
      <w:pPr>
        <w:rPr>
          <w:noProof/>
        </w:rPr>
      </w:pPr>
    </w:p>
    <w:p w14:paraId="7A3E28E4" w14:textId="77777777" w:rsidR="00CB2735" w:rsidRPr="001671B7" w:rsidRDefault="00CB2735" w:rsidP="00CB2735">
      <w:pPr>
        <w:rPr>
          <w:noProof/>
        </w:rPr>
      </w:pPr>
      <w:r w:rsidRPr="001671B7">
        <w:rPr>
          <w:noProof/>
        </w:rPr>
        <w:t>Προετοιμάστε τη θέση ένεσης</w:t>
      </w:r>
    </w:p>
    <w:p w14:paraId="3DB3A0AD" w14:textId="77777777" w:rsidR="00CB2735" w:rsidRPr="001671B7" w:rsidRDefault="00CB2735" w:rsidP="00CB2735">
      <w:pPr>
        <w:numPr>
          <w:ilvl w:val="0"/>
          <w:numId w:val="31"/>
        </w:numPr>
        <w:tabs>
          <w:tab w:val="clear" w:pos="3762"/>
        </w:tabs>
        <w:ind w:left="567" w:hanging="567"/>
        <w:rPr>
          <w:bCs/>
          <w:noProof/>
        </w:rPr>
      </w:pPr>
      <w:r w:rsidRPr="001671B7">
        <w:rPr>
          <w:noProof/>
        </w:rPr>
        <w:t>Πλύνετε τα χέρια σας πολύ καλά με σαπούνι και ζεστό νερό.</w:t>
      </w:r>
    </w:p>
    <w:p w14:paraId="2F27E258" w14:textId="77777777" w:rsidR="00CB2735" w:rsidRPr="001671B7" w:rsidRDefault="00CB2735" w:rsidP="00CB2735">
      <w:pPr>
        <w:numPr>
          <w:ilvl w:val="0"/>
          <w:numId w:val="31"/>
        </w:numPr>
        <w:tabs>
          <w:tab w:val="clear" w:pos="3762"/>
        </w:tabs>
        <w:ind w:left="567" w:hanging="567"/>
        <w:rPr>
          <w:bCs/>
          <w:noProof/>
        </w:rPr>
      </w:pPr>
      <w:r w:rsidRPr="001671B7">
        <w:rPr>
          <w:noProof/>
        </w:rPr>
        <w:t>Καθαρίστε το δέρμα στη θέση ένεσης με ένα αντισηπτικό μαντιλάκι</w:t>
      </w:r>
    </w:p>
    <w:p w14:paraId="2823071D" w14:textId="77777777" w:rsidR="00CB2735" w:rsidRPr="001671B7" w:rsidRDefault="00CB2735" w:rsidP="00CB2735">
      <w:pPr>
        <w:numPr>
          <w:ilvl w:val="0"/>
          <w:numId w:val="31"/>
        </w:numPr>
        <w:tabs>
          <w:tab w:val="clear" w:pos="3762"/>
        </w:tabs>
        <w:ind w:left="567" w:hanging="567"/>
        <w:rPr>
          <w:bCs/>
          <w:noProof/>
        </w:rPr>
      </w:pPr>
      <w:r w:rsidRPr="001671B7">
        <w:rPr>
          <w:b/>
          <w:bCs/>
          <w:noProof/>
        </w:rPr>
        <w:t>Μην</w:t>
      </w:r>
      <w:r w:rsidRPr="001671B7">
        <w:rPr>
          <w:noProof/>
        </w:rPr>
        <w:t xml:space="preserve"> αγγίξετε την περιοχή αυτή ξανά πριν κάνετε την ένεση</w:t>
      </w:r>
    </w:p>
    <w:p w14:paraId="62D49F67" w14:textId="77777777" w:rsidR="00CB2735" w:rsidRPr="001671B7" w:rsidRDefault="00CB2735" w:rsidP="00CB2735">
      <w:pPr>
        <w:rPr>
          <w:noProof/>
        </w:rPr>
      </w:pPr>
    </w:p>
    <w:p w14:paraId="11F41148" w14:textId="25D48802" w:rsidR="00CB2735" w:rsidRPr="001671B7" w:rsidRDefault="00CB2735" w:rsidP="00CB2735">
      <w:pPr>
        <w:keepNext/>
        <w:rPr>
          <w:b/>
          <w:noProof/>
        </w:rPr>
      </w:pPr>
      <w:r w:rsidRPr="001671B7">
        <w:rPr>
          <w:b/>
          <w:noProof/>
        </w:rPr>
        <w:t>3. Αφαιρέστε το κάλυμμα της βελόνης (</w:t>
      </w:r>
      <w:r w:rsidR="008C6A94">
        <w:rPr>
          <w:b/>
          <w:noProof/>
        </w:rPr>
        <w:t>βλ.</w:t>
      </w:r>
      <w:r w:rsidRPr="001671B7">
        <w:rPr>
          <w:b/>
          <w:noProof/>
        </w:rPr>
        <w:t xml:space="preserve"> Εικόνα 3):</w:t>
      </w:r>
    </w:p>
    <w:p w14:paraId="5B47A8FB" w14:textId="77777777" w:rsidR="00CB2735" w:rsidRPr="001671B7" w:rsidRDefault="00CB2735" w:rsidP="00CB2735">
      <w:pPr>
        <w:numPr>
          <w:ilvl w:val="0"/>
          <w:numId w:val="31"/>
        </w:numPr>
        <w:tabs>
          <w:tab w:val="clear" w:pos="3762"/>
        </w:tabs>
        <w:ind w:left="567" w:hanging="567"/>
        <w:rPr>
          <w:noProof/>
        </w:rPr>
      </w:pPr>
      <w:r w:rsidRPr="001671B7">
        <w:rPr>
          <w:noProof/>
        </w:rPr>
        <w:t xml:space="preserve">Το κάλυμμα της βελόνης </w:t>
      </w:r>
      <w:r w:rsidRPr="001671B7">
        <w:rPr>
          <w:b/>
          <w:noProof/>
        </w:rPr>
        <w:t>δεν</w:t>
      </w:r>
      <w:r w:rsidRPr="001671B7">
        <w:rPr>
          <w:noProof/>
        </w:rPr>
        <w:t xml:space="preserve"> πρέπει να αφαιρείται μέχρι να είστε έτοιμοι να κάνετε την ένεση της δόσης</w:t>
      </w:r>
    </w:p>
    <w:p w14:paraId="672A9D5E" w14:textId="77777777" w:rsidR="00CB2735" w:rsidRPr="001671B7" w:rsidRDefault="00CB2735" w:rsidP="00CB2735">
      <w:pPr>
        <w:numPr>
          <w:ilvl w:val="0"/>
          <w:numId w:val="31"/>
        </w:numPr>
        <w:tabs>
          <w:tab w:val="clear" w:pos="3762"/>
        </w:tabs>
        <w:ind w:left="567" w:hanging="567"/>
        <w:rPr>
          <w:noProof/>
        </w:rPr>
      </w:pPr>
      <w:r w:rsidRPr="001671B7">
        <w:rPr>
          <w:noProof/>
        </w:rPr>
        <w:t>Πάρτε την προγεμισμένη σύριγγα, κρατήστε το σώμα της σύριγγας με το ένα χέρι</w:t>
      </w:r>
    </w:p>
    <w:p w14:paraId="68E40679" w14:textId="77777777" w:rsidR="00CB2735" w:rsidRPr="001671B7" w:rsidRDefault="00CB2735" w:rsidP="00CB2735">
      <w:pPr>
        <w:numPr>
          <w:ilvl w:val="0"/>
          <w:numId w:val="31"/>
        </w:numPr>
        <w:tabs>
          <w:tab w:val="clear" w:pos="3762"/>
        </w:tabs>
        <w:ind w:left="567" w:hanging="567"/>
        <w:rPr>
          <w:noProof/>
        </w:rPr>
      </w:pPr>
      <w:r w:rsidRPr="001671B7">
        <w:rPr>
          <w:noProof/>
        </w:rPr>
        <w:t>Τραβήξτε το κάλυμμα της βελόνης με μία κίνηση προς τα έξω και πετάξτε το. Μην αγγίζετε το έμβολο ενώ το κάνετε αυτό</w:t>
      </w:r>
    </w:p>
    <w:p w14:paraId="0ED93C4F" w14:textId="77777777" w:rsidR="00CB2735" w:rsidRPr="001671B7" w:rsidRDefault="00CB2735" w:rsidP="00CB2735">
      <w:pPr>
        <w:jc w:val="center"/>
        <w:rPr>
          <w:noProof/>
        </w:rPr>
      </w:pPr>
    </w:p>
    <w:p w14:paraId="3EEB48D7" w14:textId="77777777" w:rsidR="00CB2735" w:rsidRPr="001671B7" w:rsidRDefault="00CB2735" w:rsidP="00CB2735">
      <w:pPr>
        <w:keepNext/>
        <w:jc w:val="center"/>
        <w:rPr>
          <w:noProof/>
        </w:rPr>
      </w:pPr>
      <w:r>
        <w:rPr>
          <w:noProof/>
          <w:lang w:val="en-IN" w:eastAsia="en-IN"/>
        </w:rPr>
        <w:drawing>
          <wp:anchor distT="0" distB="0" distL="0" distR="0" simplePos="0" relativeHeight="251660288" behindDoc="1" locked="0" layoutInCell="1" allowOverlap="1" wp14:anchorId="58959FD2" wp14:editId="7F211A4B">
            <wp:simplePos x="0" y="0"/>
            <wp:positionH relativeFrom="margin">
              <wp:align>center</wp:align>
            </wp:positionH>
            <wp:positionV relativeFrom="paragraph">
              <wp:posOffset>189865</wp:posOffset>
            </wp:positionV>
            <wp:extent cx="2305685" cy="2010410"/>
            <wp:effectExtent l="0" t="0" r="0" b="889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3" cstate="print"/>
                    <a:stretch>
                      <a:fillRect/>
                    </a:stretch>
                  </pic:blipFill>
                  <pic:spPr>
                    <a:xfrm>
                      <a:off x="0" y="0"/>
                      <a:ext cx="2305685" cy="2010410"/>
                    </a:xfrm>
                    <a:prstGeom prst="rect">
                      <a:avLst/>
                    </a:prstGeom>
                  </pic:spPr>
                </pic:pic>
              </a:graphicData>
            </a:graphic>
          </wp:anchor>
        </w:drawing>
      </w:r>
    </w:p>
    <w:p w14:paraId="6356250A" w14:textId="77777777" w:rsidR="00CB2735" w:rsidRPr="001671B7" w:rsidRDefault="00CB2735" w:rsidP="00CB2735">
      <w:pPr>
        <w:jc w:val="center"/>
        <w:rPr>
          <w:noProof/>
        </w:rPr>
      </w:pPr>
      <w:r w:rsidRPr="001671B7">
        <w:rPr>
          <w:noProof/>
        </w:rPr>
        <w:t>Εικόνα 3</w:t>
      </w:r>
    </w:p>
    <w:p w14:paraId="7AD7CEAA" w14:textId="77777777" w:rsidR="00CB2735" w:rsidRPr="001671B7" w:rsidRDefault="00CB2735" w:rsidP="00CB2735">
      <w:pPr>
        <w:rPr>
          <w:noProof/>
        </w:rPr>
      </w:pPr>
    </w:p>
    <w:p w14:paraId="44204E63" w14:textId="77777777" w:rsidR="00CB2735" w:rsidRPr="001671B7" w:rsidRDefault="00CB2735" w:rsidP="00CB2735">
      <w:pPr>
        <w:numPr>
          <w:ilvl w:val="0"/>
          <w:numId w:val="31"/>
        </w:numPr>
        <w:tabs>
          <w:tab w:val="clear" w:pos="3762"/>
        </w:tabs>
        <w:ind w:left="567" w:hanging="567"/>
        <w:rPr>
          <w:noProof/>
        </w:rPr>
      </w:pPr>
      <w:r w:rsidRPr="001671B7">
        <w:rPr>
          <w:noProof/>
        </w:rPr>
        <w:t>Μπορεί να παρατηρήσετε μία φυσαλίδα αέρα στην προγεμισμένη σύριγγα ή μία σταγόνα υγρού στην άκρη της βελόνης. Και τα δύο αυτά είναι φυσιολογικά και δεν χρειάζεται να αφαιρεθούν</w:t>
      </w:r>
    </w:p>
    <w:p w14:paraId="266C04E8" w14:textId="77777777" w:rsidR="00CB2735" w:rsidRPr="001671B7" w:rsidRDefault="00CB2735" w:rsidP="00CB2735">
      <w:pPr>
        <w:numPr>
          <w:ilvl w:val="0"/>
          <w:numId w:val="31"/>
        </w:numPr>
        <w:tabs>
          <w:tab w:val="clear" w:pos="3762"/>
        </w:tabs>
        <w:ind w:left="567" w:hanging="567"/>
        <w:rPr>
          <w:noProof/>
        </w:rPr>
      </w:pPr>
      <w:r w:rsidRPr="001671B7">
        <w:rPr>
          <w:noProof/>
        </w:rPr>
        <w:t>Μην αγγίξετε τη βελόνα και μην την αφήσετε να ακουμπήσει σε καμία επιφάνεια</w:t>
      </w:r>
    </w:p>
    <w:p w14:paraId="19050310" w14:textId="77777777" w:rsidR="00CB2735" w:rsidRPr="001671B7" w:rsidRDefault="00CB2735" w:rsidP="00CB2735">
      <w:pPr>
        <w:numPr>
          <w:ilvl w:val="0"/>
          <w:numId w:val="31"/>
        </w:numPr>
        <w:tabs>
          <w:tab w:val="clear" w:pos="3762"/>
        </w:tabs>
        <w:ind w:left="567" w:hanging="567"/>
        <w:rPr>
          <w:noProof/>
        </w:rPr>
      </w:pPr>
      <w:r w:rsidRPr="001671B7">
        <w:rPr>
          <w:noProof/>
        </w:rPr>
        <w:t>Μη χρησιμοποιήσετε την προγεμισμένη σύριγγα αν σας πέσει χωρίς το κάλυμμα της βελόνης στη θέση του. Αν συμβεί αυτό, παρακαλούμε επικοινωνήστε με τον γιατρό ή τον φαρμακοποιό σας.</w:t>
      </w:r>
    </w:p>
    <w:p w14:paraId="70533AED" w14:textId="77777777" w:rsidR="00CB2735" w:rsidRPr="001671B7" w:rsidRDefault="00CB2735" w:rsidP="00CB2735">
      <w:pPr>
        <w:numPr>
          <w:ilvl w:val="0"/>
          <w:numId w:val="31"/>
        </w:numPr>
        <w:tabs>
          <w:tab w:val="clear" w:pos="3762"/>
        </w:tabs>
        <w:ind w:left="567" w:hanging="567"/>
        <w:rPr>
          <w:noProof/>
        </w:rPr>
      </w:pPr>
      <w:r w:rsidRPr="001671B7">
        <w:rPr>
          <w:noProof/>
        </w:rPr>
        <w:t>Κάντε ένεση με τη δόση αφού αφαιρέσετε το κάλυμμα της βελόνης.</w:t>
      </w:r>
    </w:p>
    <w:p w14:paraId="44088631" w14:textId="77777777" w:rsidR="00CB2735" w:rsidRPr="001671B7" w:rsidRDefault="00CB2735" w:rsidP="00CB2735">
      <w:pPr>
        <w:rPr>
          <w:noProof/>
        </w:rPr>
      </w:pPr>
    </w:p>
    <w:p w14:paraId="1610D574" w14:textId="77777777" w:rsidR="00CB2735" w:rsidRPr="001671B7" w:rsidRDefault="00CB2735" w:rsidP="00CB2735">
      <w:pPr>
        <w:rPr>
          <w:b/>
          <w:noProof/>
          <w:szCs w:val="18"/>
        </w:rPr>
      </w:pPr>
      <w:r w:rsidRPr="001671B7">
        <w:rPr>
          <w:b/>
          <w:noProof/>
          <w:szCs w:val="18"/>
        </w:rPr>
        <w:t>4. Κάντε ένεση με τη δόση:</w:t>
      </w:r>
    </w:p>
    <w:p w14:paraId="1ED979D7" w14:textId="77777777" w:rsidR="00CB2735" w:rsidRPr="001671B7" w:rsidRDefault="00CB2735" w:rsidP="00CB2735">
      <w:pPr>
        <w:numPr>
          <w:ilvl w:val="0"/>
          <w:numId w:val="31"/>
        </w:numPr>
        <w:tabs>
          <w:tab w:val="clear" w:pos="3762"/>
        </w:tabs>
        <w:ind w:left="567" w:hanging="567"/>
        <w:rPr>
          <w:noProof/>
        </w:rPr>
      </w:pPr>
      <w:r w:rsidRPr="001671B7">
        <w:rPr>
          <w:noProof/>
        </w:rPr>
        <w:t>Κρατήστε την προγεμισμένη σύριγγα με το ένα χέρι ανάμεσα στο μέσο και το δείκτη και τοποθετήστε τον αντίχειρα στην κορυφή της κεφαλής του εμβόλου και χρησιμοποιήστε το άλλο χέρι για να τσιμπήσετε απαλά την καθαρισμένη επιδερμίδα ανάμεσα στον αντίχειρα και το δείκτη σας. Μην τη σφίγγετε δυνατά</w:t>
      </w:r>
    </w:p>
    <w:p w14:paraId="1823F783" w14:textId="77777777" w:rsidR="00CB2735" w:rsidRPr="001671B7" w:rsidRDefault="00CB2735" w:rsidP="00CB2735">
      <w:pPr>
        <w:numPr>
          <w:ilvl w:val="0"/>
          <w:numId w:val="31"/>
        </w:numPr>
        <w:tabs>
          <w:tab w:val="clear" w:pos="3762"/>
        </w:tabs>
        <w:ind w:left="567" w:hanging="567"/>
        <w:rPr>
          <w:noProof/>
        </w:rPr>
      </w:pPr>
      <w:r w:rsidRPr="001671B7">
        <w:rPr>
          <w:noProof/>
        </w:rPr>
        <w:t>Μην τραβήξετε προς τα πίσω το έμβολο σε οποιαδήποτε στιγμή</w:t>
      </w:r>
    </w:p>
    <w:p w14:paraId="36DB1E3A" w14:textId="65728353" w:rsidR="00CB2735" w:rsidRPr="001671B7" w:rsidRDefault="00CB2735" w:rsidP="00CB2735">
      <w:pPr>
        <w:numPr>
          <w:ilvl w:val="0"/>
          <w:numId w:val="31"/>
        </w:numPr>
        <w:tabs>
          <w:tab w:val="clear" w:pos="3762"/>
        </w:tabs>
        <w:ind w:left="567" w:hanging="567"/>
        <w:rPr>
          <w:noProof/>
        </w:rPr>
      </w:pPr>
      <w:r w:rsidRPr="001671B7">
        <w:rPr>
          <w:noProof/>
        </w:rPr>
        <w:t>Με μία μοναδική και γρήγορη κίνηση, εισάγετε τη βελόνα μέσα στο δέρμα όσο βαθιά μπορεί να μπει (</w:t>
      </w:r>
      <w:r w:rsidR="008C6A94">
        <w:rPr>
          <w:noProof/>
        </w:rPr>
        <w:t>βλ.</w:t>
      </w:r>
      <w:r w:rsidRPr="001671B7">
        <w:rPr>
          <w:noProof/>
        </w:rPr>
        <w:t xml:space="preserve"> Εικόνα 4)</w:t>
      </w:r>
    </w:p>
    <w:p w14:paraId="0F237569" w14:textId="77777777" w:rsidR="00CB2735" w:rsidRPr="001671B7" w:rsidRDefault="00CB2735" w:rsidP="00CB2735">
      <w:pPr>
        <w:rPr>
          <w:noProof/>
        </w:rPr>
      </w:pPr>
    </w:p>
    <w:p w14:paraId="5E5BE48E" w14:textId="77777777" w:rsidR="00CB2735" w:rsidRPr="001671B7" w:rsidRDefault="00CB2735" w:rsidP="00CB2735">
      <w:pPr>
        <w:keepNext/>
        <w:jc w:val="center"/>
        <w:rPr>
          <w:noProof/>
        </w:rPr>
      </w:pPr>
      <w:r>
        <w:rPr>
          <w:noProof/>
          <w:lang w:val="en-IN" w:eastAsia="en-IN"/>
        </w:rPr>
        <w:drawing>
          <wp:anchor distT="0" distB="0" distL="0" distR="0" simplePos="0" relativeHeight="251661312" behindDoc="1" locked="0" layoutInCell="1" allowOverlap="1" wp14:anchorId="33FABBBD" wp14:editId="35010B51">
            <wp:simplePos x="0" y="0"/>
            <wp:positionH relativeFrom="page">
              <wp:posOffset>2818130</wp:posOffset>
            </wp:positionH>
            <wp:positionV relativeFrom="paragraph">
              <wp:posOffset>288290</wp:posOffset>
            </wp:positionV>
            <wp:extent cx="1995805" cy="1647825"/>
            <wp:effectExtent l="0" t="0" r="4445" b="9525"/>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4" cstate="print"/>
                    <a:stretch>
                      <a:fillRect/>
                    </a:stretch>
                  </pic:blipFill>
                  <pic:spPr>
                    <a:xfrm>
                      <a:off x="0" y="0"/>
                      <a:ext cx="1995805" cy="1647825"/>
                    </a:xfrm>
                    <a:prstGeom prst="rect">
                      <a:avLst/>
                    </a:prstGeom>
                  </pic:spPr>
                </pic:pic>
              </a:graphicData>
            </a:graphic>
          </wp:anchor>
        </w:drawing>
      </w:r>
    </w:p>
    <w:p w14:paraId="065C0A42" w14:textId="77777777" w:rsidR="00CB2735" w:rsidRPr="001671B7" w:rsidRDefault="00CB2735" w:rsidP="00CB2735">
      <w:pPr>
        <w:jc w:val="center"/>
        <w:rPr>
          <w:noProof/>
        </w:rPr>
      </w:pPr>
      <w:r w:rsidRPr="001671B7">
        <w:rPr>
          <w:noProof/>
        </w:rPr>
        <w:t>Εικόνα 4</w:t>
      </w:r>
    </w:p>
    <w:p w14:paraId="14024452" w14:textId="77777777" w:rsidR="00CB2735" w:rsidRPr="001671B7" w:rsidRDefault="00CB2735" w:rsidP="00CB2735">
      <w:pPr>
        <w:rPr>
          <w:noProof/>
        </w:rPr>
      </w:pPr>
    </w:p>
    <w:p w14:paraId="3603B610" w14:textId="7524F5BE" w:rsidR="00CB2735" w:rsidRPr="001671B7" w:rsidRDefault="00CB2735" w:rsidP="00CB2735">
      <w:pPr>
        <w:numPr>
          <w:ilvl w:val="0"/>
          <w:numId w:val="31"/>
        </w:numPr>
        <w:tabs>
          <w:tab w:val="clear" w:pos="3762"/>
        </w:tabs>
        <w:ind w:left="567" w:hanging="567"/>
        <w:rPr>
          <w:bCs/>
          <w:noProof/>
        </w:rPr>
      </w:pPr>
      <w:r w:rsidRPr="001671B7">
        <w:rPr>
          <w:noProof/>
        </w:rPr>
        <w:t>Κάντε την ένεση με όλο το φάρμακο πιέζοντας το έμβολο μέχρι να βρεθεί η κεφαλή του εμβόλου τελείως ανάμεσα στα πτερύγια προστατευτικού της βελόνης (</w:t>
      </w:r>
      <w:r w:rsidR="008C6A94">
        <w:rPr>
          <w:noProof/>
        </w:rPr>
        <w:t>βλ.</w:t>
      </w:r>
      <w:r w:rsidRPr="001671B7">
        <w:rPr>
          <w:noProof/>
        </w:rPr>
        <w:t xml:space="preserve"> Εικόνα 5)</w:t>
      </w:r>
    </w:p>
    <w:p w14:paraId="476C4719" w14:textId="77777777" w:rsidR="00CB2735" w:rsidRPr="001671B7" w:rsidRDefault="00CB2735" w:rsidP="00CB2735">
      <w:pPr>
        <w:jc w:val="center"/>
        <w:rPr>
          <w:noProof/>
        </w:rPr>
      </w:pPr>
    </w:p>
    <w:p w14:paraId="1FF06845" w14:textId="77777777" w:rsidR="00CB2735" w:rsidRPr="001671B7" w:rsidRDefault="00CB2735" w:rsidP="00CB2735">
      <w:pPr>
        <w:keepNext/>
        <w:jc w:val="center"/>
        <w:rPr>
          <w:noProof/>
        </w:rPr>
      </w:pPr>
    </w:p>
    <w:p w14:paraId="64DCDEE7" w14:textId="77777777" w:rsidR="00CB2735" w:rsidRDefault="00CB2735" w:rsidP="00CB2735">
      <w:pPr>
        <w:jc w:val="center"/>
        <w:rPr>
          <w:noProof/>
          <w:lang w:val="en-US"/>
        </w:rPr>
      </w:pPr>
      <w:r w:rsidRPr="001671B7">
        <w:rPr>
          <w:noProof/>
          <w:lang w:val="en-IN" w:eastAsia="en-IN"/>
        </w:rPr>
        <w:drawing>
          <wp:inline distT="0" distB="0" distL="0" distR="0" wp14:anchorId="041BEB1C" wp14:editId="3E174BFE">
            <wp:extent cx="1846509" cy="1797050"/>
            <wp:effectExtent l="0" t="0" r="1905" b="0"/>
            <wp:docPr id="1792404839" name="Picture 179240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6377" name="Picture 1016986377"/>
                    <pic:cNvPicPr>
                      <a:picLocks noChangeAspect="1" noChangeArrowheads="1"/>
                    </pic:cNvPicPr>
                  </pic:nvPicPr>
                  <pic:blipFill>
                    <a:blip r:embed="rId25"/>
                    <a:stretch>
                      <a:fillRect/>
                    </a:stretch>
                  </pic:blipFill>
                  <pic:spPr bwMode="auto">
                    <a:xfrm>
                      <a:off x="0" y="0"/>
                      <a:ext cx="1854324" cy="1804656"/>
                    </a:xfrm>
                    <a:prstGeom prst="rect">
                      <a:avLst/>
                    </a:prstGeom>
                    <a:noFill/>
                    <a:ln>
                      <a:noFill/>
                    </a:ln>
                  </pic:spPr>
                </pic:pic>
              </a:graphicData>
            </a:graphic>
          </wp:inline>
        </w:drawing>
      </w:r>
    </w:p>
    <w:p w14:paraId="08603AD5" w14:textId="77777777" w:rsidR="00CB2735" w:rsidRPr="001671B7" w:rsidRDefault="00CB2735" w:rsidP="00CB2735">
      <w:pPr>
        <w:jc w:val="center"/>
        <w:rPr>
          <w:noProof/>
        </w:rPr>
      </w:pPr>
      <w:r w:rsidRPr="001671B7">
        <w:rPr>
          <w:noProof/>
        </w:rPr>
        <w:t>Εικόνα 5</w:t>
      </w:r>
    </w:p>
    <w:p w14:paraId="6EBDBAF8" w14:textId="77777777" w:rsidR="00CB2735" w:rsidRPr="001671B7" w:rsidRDefault="00CB2735" w:rsidP="00CB2735">
      <w:pPr>
        <w:rPr>
          <w:noProof/>
        </w:rPr>
      </w:pPr>
    </w:p>
    <w:p w14:paraId="7FBAA1C5" w14:textId="25F47E20" w:rsidR="00CB2735" w:rsidRPr="001671B7" w:rsidRDefault="00CB2735" w:rsidP="00CB2735">
      <w:pPr>
        <w:numPr>
          <w:ilvl w:val="0"/>
          <w:numId w:val="31"/>
        </w:numPr>
        <w:tabs>
          <w:tab w:val="clear" w:pos="3762"/>
        </w:tabs>
        <w:ind w:left="567" w:hanging="567"/>
        <w:rPr>
          <w:bCs/>
          <w:noProof/>
        </w:rPr>
      </w:pPr>
      <w:r w:rsidRPr="001671B7">
        <w:rPr>
          <w:noProof/>
        </w:rPr>
        <w:t>Όταν το έμβολο έχει πιεστεί τόσο όσο μπορεί να προχωρήσει, συνεχίστε να ασκείτε πίεση στην κεφαλή του εμβόλου, βγάλτε τη βελόνα και αφήστε το δέρμα (</w:t>
      </w:r>
      <w:r w:rsidR="008C6A94">
        <w:rPr>
          <w:noProof/>
        </w:rPr>
        <w:t>βλ.</w:t>
      </w:r>
      <w:r w:rsidRPr="001671B7">
        <w:rPr>
          <w:noProof/>
        </w:rPr>
        <w:t xml:space="preserve"> Εικόνα 6)</w:t>
      </w:r>
    </w:p>
    <w:p w14:paraId="35DCEF23" w14:textId="77777777" w:rsidR="00CB2735" w:rsidRPr="001671B7" w:rsidRDefault="00CB2735" w:rsidP="00CB2735">
      <w:pPr>
        <w:tabs>
          <w:tab w:val="clear" w:pos="567"/>
        </w:tabs>
        <w:rPr>
          <w:bCs/>
          <w:noProof/>
        </w:rPr>
      </w:pPr>
    </w:p>
    <w:p w14:paraId="77CEF332" w14:textId="77777777" w:rsidR="00CB2735" w:rsidRPr="001671B7" w:rsidRDefault="00CB2735" w:rsidP="00CB2735">
      <w:pPr>
        <w:keepNext/>
        <w:jc w:val="center"/>
        <w:rPr>
          <w:noProof/>
        </w:rPr>
      </w:pPr>
    </w:p>
    <w:p w14:paraId="5954AB11" w14:textId="77777777" w:rsidR="00CB2735" w:rsidRDefault="00CB2735" w:rsidP="00CB2735">
      <w:pPr>
        <w:jc w:val="center"/>
        <w:rPr>
          <w:noProof/>
          <w:lang w:val="en-US"/>
        </w:rPr>
      </w:pPr>
      <w:r>
        <w:rPr>
          <w:noProof/>
          <w:sz w:val="20"/>
          <w:lang w:val="en-IN" w:eastAsia="en-IN"/>
        </w:rPr>
        <w:drawing>
          <wp:inline distT="0" distB="0" distL="0" distR="0" wp14:anchorId="1ECB194E" wp14:editId="70968A7E">
            <wp:extent cx="2013922" cy="143751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6" cstate="print"/>
                    <a:stretch>
                      <a:fillRect/>
                    </a:stretch>
                  </pic:blipFill>
                  <pic:spPr>
                    <a:xfrm>
                      <a:off x="0" y="0"/>
                      <a:ext cx="2013922" cy="1437513"/>
                    </a:xfrm>
                    <a:prstGeom prst="rect">
                      <a:avLst/>
                    </a:prstGeom>
                  </pic:spPr>
                </pic:pic>
              </a:graphicData>
            </a:graphic>
          </wp:inline>
        </w:drawing>
      </w:r>
    </w:p>
    <w:p w14:paraId="20338637" w14:textId="77777777" w:rsidR="00CB2735" w:rsidRPr="001671B7" w:rsidRDefault="00CB2735" w:rsidP="00CB2735">
      <w:pPr>
        <w:jc w:val="center"/>
        <w:rPr>
          <w:noProof/>
        </w:rPr>
      </w:pPr>
      <w:r w:rsidRPr="001671B7">
        <w:rPr>
          <w:noProof/>
        </w:rPr>
        <w:t>Εικόνα 6</w:t>
      </w:r>
    </w:p>
    <w:p w14:paraId="73B0BA0E" w14:textId="77777777" w:rsidR="00CB2735" w:rsidRPr="001671B7" w:rsidRDefault="00CB2735" w:rsidP="00CB2735">
      <w:pPr>
        <w:rPr>
          <w:noProof/>
        </w:rPr>
      </w:pPr>
    </w:p>
    <w:p w14:paraId="5DDE8F43" w14:textId="77777777" w:rsidR="00CB2735" w:rsidRPr="001671B7" w:rsidRDefault="00CB2735" w:rsidP="00CB2735">
      <w:pPr>
        <w:numPr>
          <w:ilvl w:val="0"/>
          <w:numId w:val="31"/>
        </w:numPr>
        <w:tabs>
          <w:tab w:val="clear" w:pos="3762"/>
        </w:tabs>
        <w:ind w:left="567" w:hanging="567"/>
        <w:rPr>
          <w:noProof/>
        </w:rPr>
      </w:pPr>
      <w:r w:rsidRPr="001671B7">
        <w:rPr>
          <w:noProof/>
        </w:rPr>
        <w:t>Βγάλτε αργά τον αντίχειρά σας από την κεφαλή του εμβόλου ώστε να αφήσετε την άδεια σύριγγα να κινηθεί προς τα πάνω, μέχρι να καλυφθεί όλη η βελόνη από το προστατευτικό της βελόνης, όπως φαίνεται στην Εικόνα 7:</w:t>
      </w:r>
    </w:p>
    <w:p w14:paraId="3E2AF7FF" w14:textId="77777777" w:rsidR="00CB2735" w:rsidRPr="001671B7" w:rsidRDefault="00CB2735" w:rsidP="00CB2735">
      <w:pPr>
        <w:jc w:val="center"/>
        <w:rPr>
          <w:noProof/>
        </w:rPr>
      </w:pPr>
    </w:p>
    <w:p w14:paraId="1178D8BE" w14:textId="77777777" w:rsidR="00CB2735" w:rsidRPr="001671B7" w:rsidRDefault="00CB2735" w:rsidP="00CB2735">
      <w:pPr>
        <w:keepNext/>
        <w:jc w:val="center"/>
        <w:rPr>
          <w:noProof/>
        </w:rPr>
      </w:pPr>
      <w:r>
        <w:rPr>
          <w:noProof/>
          <w:lang w:val="en-IN" w:eastAsia="en-IN"/>
        </w:rPr>
        <w:drawing>
          <wp:anchor distT="0" distB="0" distL="0" distR="0" simplePos="0" relativeHeight="251662336" behindDoc="1" locked="0" layoutInCell="1" allowOverlap="1" wp14:anchorId="5A4BF6B6" wp14:editId="2F449689">
            <wp:simplePos x="0" y="0"/>
            <wp:positionH relativeFrom="margin">
              <wp:align>center</wp:align>
            </wp:positionH>
            <wp:positionV relativeFrom="paragraph">
              <wp:posOffset>212725</wp:posOffset>
            </wp:positionV>
            <wp:extent cx="2801171" cy="1336166"/>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7" cstate="print"/>
                    <a:stretch>
                      <a:fillRect/>
                    </a:stretch>
                  </pic:blipFill>
                  <pic:spPr>
                    <a:xfrm>
                      <a:off x="0" y="0"/>
                      <a:ext cx="2801171" cy="1336166"/>
                    </a:xfrm>
                    <a:prstGeom prst="rect">
                      <a:avLst/>
                    </a:prstGeom>
                  </pic:spPr>
                </pic:pic>
              </a:graphicData>
            </a:graphic>
          </wp:anchor>
        </w:drawing>
      </w:r>
    </w:p>
    <w:p w14:paraId="641FA219" w14:textId="77777777" w:rsidR="00CB2735" w:rsidRPr="001671B7" w:rsidRDefault="00CB2735" w:rsidP="00CB2735">
      <w:pPr>
        <w:jc w:val="center"/>
        <w:rPr>
          <w:noProof/>
        </w:rPr>
      </w:pPr>
      <w:r w:rsidRPr="001671B7">
        <w:rPr>
          <w:noProof/>
        </w:rPr>
        <w:t>Εικόνα 7</w:t>
      </w:r>
    </w:p>
    <w:p w14:paraId="2C9A9850" w14:textId="77777777" w:rsidR="00CB2735" w:rsidRPr="001671B7" w:rsidRDefault="00CB2735" w:rsidP="00CB2735">
      <w:pPr>
        <w:jc w:val="center"/>
        <w:rPr>
          <w:noProof/>
        </w:rPr>
      </w:pPr>
    </w:p>
    <w:p w14:paraId="41D1F8DF" w14:textId="77777777" w:rsidR="00CB2735" w:rsidRPr="001671B7" w:rsidRDefault="00CB2735" w:rsidP="00CB2735">
      <w:pPr>
        <w:keepNext/>
        <w:rPr>
          <w:b/>
          <w:noProof/>
        </w:rPr>
      </w:pPr>
      <w:r w:rsidRPr="001671B7">
        <w:rPr>
          <w:b/>
          <w:noProof/>
        </w:rPr>
        <w:t>5. Μετά την ένεση:</w:t>
      </w:r>
    </w:p>
    <w:p w14:paraId="2F456B9D" w14:textId="77777777" w:rsidR="00CB2735" w:rsidRPr="001671B7" w:rsidRDefault="00CB2735" w:rsidP="00CB2735">
      <w:pPr>
        <w:numPr>
          <w:ilvl w:val="0"/>
          <w:numId w:val="31"/>
        </w:numPr>
        <w:tabs>
          <w:tab w:val="clear" w:pos="3762"/>
        </w:tabs>
        <w:ind w:left="567" w:hanging="567"/>
        <w:rPr>
          <w:bCs/>
          <w:noProof/>
        </w:rPr>
      </w:pPr>
      <w:r w:rsidRPr="001671B7">
        <w:rPr>
          <w:noProof/>
        </w:rPr>
        <w:t>Πιέστε ένα αντισηπτικό μαντιλάκι πάνω από τη θέση της ένεσης για λίγα δευτερόλεπτα μετά την ένεση</w:t>
      </w:r>
      <w:r w:rsidRPr="00E41C14">
        <w:rPr>
          <w:noProof/>
        </w:rPr>
        <w:t>.</w:t>
      </w:r>
    </w:p>
    <w:p w14:paraId="153E2F65" w14:textId="77777777" w:rsidR="00CB2735" w:rsidRPr="001671B7" w:rsidRDefault="00CB2735" w:rsidP="00CB2735">
      <w:pPr>
        <w:numPr>
          <w:ilvl w:val="0"/>
          <w:numId w:val="31"/>
        </w:numPr>
        <w:tabs>
          <w:tab w:val="clear" w:pos="3762"/>
        </w:tabs>
        <w:ind w:left="567" w:hanging="567"/>
        <w:rPr>
          <w:bCs/>
          <w:noProof/>
        </w:rPr>
      </w:pPr>
      <w:r w:rsidRPr="001671B7">
        <w:rPr>
          <w:noProof/>
        </w:rPr>
        <w:t>Μπορεί να υπάρξει μικρή ποσότητα αίματος ή υγρού στη θέση της ένεσης. Αυτό είναι φυσιολογικό</w:t>
      </w:r>
      <w:r>
        <w:rPr>
          <w:noProof/>
          <w:lang w:val="en-US"/>
        </w:rPr>
        <w:t>.</w:t>
      </w:r>
    </w:p>
    <w:p w14:paraId="0DACE280" w14:textId="77777777" w:rsidR="00CB2735" w:rsidRPr="001671B7" w:rsidRDefault="00CB2735" w:rsidP="00CB2735">
      <w:pPr>
        <w:numPr>
          <w:ilvl w:val="0"/>
          <w:numId w:val="31"/>
        </w:numPr>
        <w:tabs>
          <w:tab w:val="clear" w:pos="3762"/>
        </w:tabs>
        <w:ind w:left="567" w:hanging="567"/>
        <w:rPr>
          <w:bCs/>
          <w:noProof/>
        </w:rPr>
      </w:pPr>
      <w:r w:rsidRPr="001671B7">
        <w:rPr>
          <w:noProof/>
        </w:rPr>
        <w:t>Μπορείτε να πιέσετε ένα κομμάτι βαμβάκι ή μία γάζα πάνω από τη θέση της ένεσης και να το κρατήσετε για 10 δευτερόλεπτα</w:t>
      </w:r>
      <w:r>
        <w:rPr>
          <w:noProof/>
        </w:rPr>
        <w:t>.</w:t>
      </w:r>
    </w:p>
    <w:p w14:paraId="3C7A13CE" w14:textId="77777777" w:rsidR="00CB2735" w:rsidRPr="001671B7" w:rsidRDefault="00CB2735" w:rsidP="00CB2735">
      <w:pPr>
        <w:numPr>
          <w:ilvl w:val="0"/>
          <w:numId w:val="31"/>
        </w:numPr>
        <w:tabs>
          <w:tab w:val="clear" w:pos="3762"/>
        </w:tabs>
        <w:ind w:left="567" w:hanging="567"/>
        <w:rPr>
          <w:bCs/>
          <w:noProof/>
        </w:rPr>
      </w:pPr>
      <w:r w:rsidRPr="001671B7">
        <w:rPr>
          <w:noProof/>
        </w:rPr>
        <w:t>Μην τρίβετε το δέρμα στη θέση της ένεσης. Μπορείτε να καλύψετε τη θέση της ένεσης με ένα μικρό αυτοκόλλητο επίδεσμο, αν είναι απαραίτητο.</w:t>
      </w:r>
    </w:p>
    <w:p w14:paraId="32568E5E" w14:textId="77777777" w:rsidR="00CB2735" w:rsidRPr="001671B7" w:rsidRDefault="00CB2735" w:rsidP="00CB2735">
      <w:pPr>
        <w:rPr>
          <w:noProof/>
        </w:rPr>
      </w:pPr>
    </w:p>
    <w:p w14:paraId="3DA07F65" w14:textId="77777777" w:rsidR="00CB2735" w:rsidRPr="001671B7" w:rsidRDefault="00CB2735" w:rsidP="00CB2735">
      <w:pPr>
        <w:keepNext/>
        <w:rPr>
          <w:b/>
          <w:noProof/>
        </w:rPr>
      </w:pPr>
      <w:r w:rsidRPr="001671B7">
        <w:rPr>
          <w:b/>
          <w:noProof/>
        </w:rPr>
        <w:t>6. Απόρριψη:</w:t>
      </w:r>
    </w:p>
    <w:p w14:paraId="514417F6" w14:textId="2F974E18" w:rsidR="00CB2735" w:rsidRPr="001671B7" w:rsidRDefault="00CB2735" w:rsidP="00CB2735">
      <w:pPr>
        <w:numPr>
          <w:ilvl w:val="0"/>
          <w:numId w:val="31"/>
        </w:numPr>
        <w:tabs>
          <w:tab w:val="clear" w:pos="3762"/>
        </w:tabs>
        <w:ind w:left="567" w:hanging="567"/>
        <w:rPr>
          <w:bCs/>
          <w:noProof/>
        </w:rPr>
      </w:pPr>
      <w:r w:rsidRPr="001671B7">
        <w:rPr>
          <w:noProof/>
        </w:rPr>
        <w:t>Οι χρησιμοποιημένες σύριγγες πρέπει να τοποθετούνται σε έναν ανθεκτικό στα τρυπήματα περιέκτη, όπως έναν περιέκτη για αιχμηρά αντικείμενα (</w:t>
      </w:r>
      <w:r w:rsidR="008C6A94">
        <w:rPr>
          <w:noProof/>
        </w:rPr>
        <w:t>βλ.</w:t>
      </w:r>
      <w:r w:rsidRPr="001671B7">
        <w:rPr>
          <w:noProof/>
        </w:rPr>
        <w:t xml:space="preserve"> Εικόνα 8). Ποτέ μην χρησιμοποιήσετε ξανά την ίδια σύριγγα, για τη δική σας ασφάλεια και υγεία και για την ασφάλεια των άλλων. Απορρίψτε τους περιέκτες για αιχμηρά αντικείμενα σύμφωνα με τις κατά τόπους ισχύουσες σχετικές διατάξεις</w:t>
      </w:r>
    </w:p>
    <w:p w14:paraId="3C582324" w14:textId="77777777" w:rsidR="00CB2735" w:rsidRPr="001671B7" w:rsidRDefault="00CB2735" w:rsidP="00CB2735">
      <w:pPr>
        <w:numPr>
          <w:ilvl w:val="0"/>
          <w:numId w:val="31"/>
        </w:numPr>
        <w:tabs>
          <w:tab w:val="clear" w:pos="3762"/>
        </w:tabs>
        <w:ind w:left="567" w:hanging="567"/>
        <w:rPr>
          <w:bCs/>
          <w:noProof/>
        </w:rPr>
      </w:pPr>
      <w:r w:rsidRPr="001671B7">
        <w:rPr>
          <w:noProof/>
        </w:rPr>
        <w:t>Τα αντισηπτικά επιθέματα και άλλα υπολείμματα μπορούν να απορριφθούν στα απορρίμματά σας.</w:t>
      </w:r>
    </w:p>
    <w:p w14:paraId="1C48EFB3" w14:textId="77777777" w:rsidR="00CB2735" w:rsidRPr="001671B7" w:rsidRDefault="00CB2735" w:rsidP="00CB2735">
      <w:pPr>
        <w:tabs>
          <w:tab w:val="clear" w:pos="567"/>
        </w:tabs>
        <w:rPr>
          <w:bCs/>
          <w:noProof/>
        </w:rPr>
      </w:pPr>
    </w:p>
    <w:p w14:paraId="352074C7" w14:textId="77777777" w:rsidR="00CB2735" w:rsidRPr="001671B7" w:rsidRDefault="00CB2735" w:rsidP="00CB2735">
      <w:pPr>
        <w:keepNext/>
        <w:tabs>
          <w:tab w:val="num" w:pos="567"/>
        </w:tabs>
        <w:jc w:val="center"/>
        <w:rPr>
          <w:noProof/>
        </w:rPr>
      </w:pPr>
      <w:r>
        <w:rPr>
          <w:noProof/>
          <w:lang w:val="en-IN" w:eastAsia="en-IN"/>
        </w:rPr>
        <w:drawing>
          <wp:anchor distT="0" distB="0" distL="0" distR="0" simplePos="0" relativeHeight="251663360" behindDoc="1" locked="0" layoutInCell="1" allowOverlap="1" wp14:anchorId="754FC741" wp14:editId="109BFF61">
            <wp:simplePos x="0" y="0"/>
            <wp:positionH relativeFrom="margin">
              <wp:posOffset>2569845</wp:posOffset>
            </wp:positionH>
            <wp:positionV relativeFrom="paragraph">
              <wp:posOffset>202565</wp:posOffset>
            </wp:positionV>
            <wp:extent cx="671272" cy="2332863"/>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8" cstate="print"/>
                    <a:stretch>
                      <a:fillRect/>
                    </a:stretch>
                  </pic:blipFill>
                  <pic:spPr>
                    <a:xfrm>
                      <a:off x="0" y="0"/>
                      <a:ext cx="671272" cy="2332863"/>
                    </a:xfrm>
                    <a:prstGeom prst="rect">
                      <a:avLst/>
                    </a:prstGeom>
                  </pic:spPr>
                </pic:pic>
              </a:graphicData>
            </a:graphic>
          </wp:anchor>
        </w:drawing>
      </w:r>
    </w:p>
    <w:p w14:paraId="392CCC76" w14:textId="77777777" w:rsidR="00CB2735" w:rsidRPr="001671B7" w:rsidRDefault="00CB2735" w:rsidP="00CB2735">
      <w:pPr>
        <w:jc w:val="center"/>
        <w:rPr>
          <w:noProof/>
        </w:rPr>
      </w:pPr>
      <w:r w:rsidRPr="001671B7">
        <w:rPr>
          <w:noProof/>
        </w:rPr>
        <w:t>Εικόνα 8</w:t>
      </w:r>
    </w:p>
    <w:p w14:paraId="06ACA05D" w14:textId="77777777" w:rsidR="00CB2735" w:rsidRPr="001671B7" w:rsidRDefault="00CB2735" w:rsidP="00CB2735">
      <w:pPr>
        <w:jc w:val="center"/>
        <w:rPr>
          <w:b/>
          <w:noProof/>
        </w:rPr>
      </w:pPr>
      <w:r w:rsidRPr="001671B7">
        <w:rPr>
          <w:noProof/>
        </w:rPr>
        <w:br w:type="page"/>
      </w:r>
      <w:r w:rsidRPr="001671B7">
        <w:rPr>
          <w:b/>
          <w:noProof/>
        </w:rPr>
        <w:t>Φύλλο οδηγιών χρήσης: Πληροφορίες για τον χρήστη</w:t>
      </w:r>
    </w:p>
    <w:p w14:paraId="2790CCEE" w14:textId="77777777" w:rsidR="00CB2735" w:rsidRPr="001671B7" w:rsidRDefault="00CB2735" w:rsidP="00CB2735">
      <w:pPr>
        <w:jc w:val="center"/>
        <w:rPr>
          <w:b/>
          <w:noProof/>
        </w:rPr>
      </w:pPr>
    </w:p>
    <w:p w14:paraId="79128253" w14:textId="77777777" w:rsidR="00CB2735" w:rsidRPr="001671B7" w:rsidRDefault="00CB2735" w:rsidP="00CB2735">
      <w:pPr>
        <w:jc w:val="center"/>
        <w:rPr>
          <w:b/>
          <w:bCs/>
          <w:noProof/>
        </w:rPr>
      </w:pPr>
      <w:r>
        <w:rPr>
          <w:b/>
          <w:bCs/>
          <w:noProof/>
        </w:rPr>
        <w:t>IMULDOSA</w:t>
      </w:r>
      <w:r w:rsidRPr="001671B7">
        <w:rPr>
          <w:b/>
          <w:bCs/>
          <w:noProof/>
        </w:rPr>
        <w:t xml:space="preserve"> 90 mg ενέσιμο διάλυμα σε προγεμισμένη σύριγγα</w:t>
      </w:r>
    </w:p>
    <w:p w14:paraId="561EAF60" w14:textId="5A9BB899" w:rsidR="00CB2735" w:rsidRPr="001671B7" w:rsidRDefault="00214039" w:rsidP="00CB2735">
      <w:pPr>
        <w:jc w:val="center"/>
        <w:rPr>
          <w:noProof/>
        </w:rPr>
      </w:pPr>
      <w:r>
        <w:rPr>
          <w:noProof/>
        </w:rPr>
        <w:t>ουστεκινουμάμπη</w:t>
      </w:r>
    </w:p>
    <w:p w14:paraId="723ACE36" w14:textId="77777777" w:rsidR="00CB2735" w:rsidRPr="00E54BC5" w:rsidRDefault="00CB2735" w:rsidP="00CB2735">
      <w:pPr>
        <w:pStyle w:val="Header"/>
        <w:tabs>
          <w:tab w:val="clear" w:pos="4153"/>
          <w:tab w:val="clear" w:pos="8306"/>
        </w:tabs>
        <w:rPr>
          <w:noProof/>
        </w:rPr>
      </w:pPr>
      <w:r w:rsidRPr="00E54BC5">
        <w:rPr>
          <w:sz w:val="32"/>
        </w:rPr>
        <w:t>▼</w:t>
      </w:r>
      <w:r w:rsidRPr="00E54BC5">
        <w:rPr>
          <w:szCs w:val="22"/>
        </w:rPr>
        <w:t>Το φάρμακο αυτό τελεί υπό συμπληρωματική παρακολούθηση</w:t>
      </w:r>
      <w:r w:rsidRPr="00E54BC5">
        <w:rPr>
          <w:noProof/>
          <w:szCs w:val="22"/>
        </w:rPr>
        <w:t>.</w:t>
      </w:r>
      <w:r w:rsidRPr="00E54BC5">
        <w:rPr>
          <w:szCs w:val="22"/>
        </w:rPr>
        <w:t xml:space="preserve"> </w:t>
      </w:r>
      <w:r w:rsidRPr="00E54BC5">
        <w:rPr>
          <w:noProof/>
          <w:szCs w:val="22"/>
        </w:rPr>
        <w:t>Αυτό θα επιτρέψει το γρήγορο προσδιορισμό νέων πληροφοριών ασφάλειας.</w:t>
      </w:r>
      <w:r w:rsidRPr="00E54BC5">
        <w:rPr>
          <w:szCs w:val="22"/>
        </w:rPr>
        <w:t xml:space="preserve"> Μπορείτε να βοηθήσετε μέσω της αναφοράς πιθανών ανεπιθύμητων ενεργειών</w:t>
      </w:r>
      <w:r w:rsidRPr="00E54BC5">
        <w:rPr>
          <w:noProof/>
          <w:szCs w:val="22"/>
        </w:rPr>
        <w:t xml:space="preserve"> </w:t>
      </w:r>
      <w:r w:rsidRPr="00E54BC5">
        <w:rPr>
          <w:szCs w:val="22"/>
        </w:rPr>
        <w:t>που ενδεχομένως παρουσιάζετε. Βλ. τέλος της παραγράφου 4</w:t>
      </w:r>
      <w:r w:rsidRPr="00E54BC5">
        <w:rPr>
          <w:noProof/>
          <w:szCs w:val="22"/>
        </w:rPr>
        <w:t xml:space="preserve"> </w:t>
      </w:r>
      <w:r w:rsidRPr="00E54BC5">
        <w:rPr>
          <w:szCs w:val="22"/>
        </w:rPr>
        <w:t>για τον τρόπο αναφοράς ανεπιθύμητων ενεργειών.</w:t>
      </w:r>
    </w:p>
    <w:p w14:paraId="5505F3BD" w14:textId="77777777" w:rsidR="00CB2735" w:rsidRPr="001671B7" w:rsidRDefault="00CB2735" w:rsidP="00CB2735">
      <w:pPr>
        <w:pStyle w:val="Header"/>
        <w:tabs>
          <w:tab w:val="clear" w:pos="4153"/>
          <w:tab w:val="clear" w:pos="8306"/>
        </w:tabs>
        <w:rPr>
          <w:noProof/>
        </w:rPr>
      </w:pPr>
    </w:p>
    <w:p w14:paraId="606478E4" w14:textId="77777777" w:rsidR="00CB2735" w:rsidRPr="001671B7" w:rsidRDefault="00CB2735" w:rsidP="00CB2735">
      <w:pPr>
        <w:keepNext/>
        <w:rPr>
          <w:b/>
          <w:noProof/>
        </w:rPr>
      </w:pPr>
      <w:r w:rsidRPr="001671B7">
        <w:rPr>
          <w:b/>
          <w:noProof/>
        </w:rPr>
        <w:t xml:space="preserve">Διαβάστε προσεκτικά ολόκληρο το φύλλο οδηγιών χρήσης </w:t>
      </w:r>
      <w:r>
        <w:rPr>
          <w:b/>
          <w:noProof/>
        </w:rPr>
        <w:t>πριν</w:t>
      </w:r>
      <w:r w:rsidRPr="001671B7">
        <w:rPr>
          <w:b/>
          <w:noProof/>
        </w:rPr>
        <w:t xml:space="preserve"> αρχίσετε να χρησιμοποιείτε αυτό το φάρμακο, διότι περιλαμβάνει σημαντικές πληροφορίες για σας.</w:t>
      </w:r>
    </w:p>
    <w:p w14:paraId="097EBDDD" w14:textId="77777777" w:rsidR="00CB2735" w:rsidRPr="001671B7" w:rsidRDefault="00CB2735" w:rsidP="00CB2735">
      <w:pPr>
        <w:keepNext/>
        <w:rPr>
          <w:b/>
          <w:noProof/>
        </w:rPr>
      </w:pPr>
    </w:p>
    <w:p w14:paraId="5E468480" w14:textId="2305A32B" w:rsidR="00CB2735" w:rsidRPr="001671B7" w:rsidRDefault="00CB2735" w:rsidP="00CB2735">
      <w:pPr>
        <w:keepNext/>
        <w:rPr>
          <w:b/>
          <w:noProof/>
        </w:rPr>
      </w:pPr>
      <w:r w:rsidRPr="001671B7">
        <w:rPr>
          <w:b/>
          <w:noProof/>
        </w:rPr>
        <w:t xml:space="preserve">Αυτό το φύλλο οδηγιών έχει γραφτεί για το πρόσωπο που λαμβάνει το φάρμακο. Εάν είστε ο γονέας ή φροντιστής ο οποίος θα δώσει </w:t>
      </w:r>
      <w:r>
        <w:rPr>
          <w:b/>
          <w:noProof/>
        </w:rPr>
        <w:t>IMULDOSA</w:t>
      </w:r>
      <w:r w:rsidRPr="001671B7">
        <w:rPr>
          <w:b/>
          <w:noProof/>
        </w:rPr>
        <w:t xml:space="preserve"> σε ένα παιδί, </w:t>
      </w:r>
      <w:r w:rsidR="00625C52" w:rsidRPr="001671B7">
        <w:rPr>
          <w:b/>
          <w:noProof/>
        </w:rPr>
        <w:t>παρακαλ</w:t>
      </w:r>
      <w:r w:rsidR="00625C52">
        <w:rPr>
          <w:b/>
          <w:noProof/>
        </w:rPr>
        <w:t>είστ</w:t>
      </w:r>
      <w:r w:rsidR="00625C52" w:rsidRPr="001671B7">
        <w:rPr>
          <w:b/>
          <w:noProof/>
        </w:rPr>
        <w:t>ε</w:t>
      </w:r>
      <w:r w:rsidRPr="001671B7">
        <w:rPr>
          <w:b/>
          <w:noProof/>
        </w:rPr>
        <w:t xml:space="preserve"> να διαβάσετε προσεκτικά αυτές τις πληροφορίες.</w:t>
      </w:r>
    </w:p>
    <w:p w14:paraId="52560BB3" w14:textId="77777777" w:rsidR="00CB2735" w:rsidRPr="001671B7" w:rsidRDefault="00CB2735" w:rsidP="00CB2735">
      <w:pPr>
        <w:keepNext/>
        <w:rPr>
          <w:noProof/>
        </w:rPr>
      </w:pPr>
    </w:p>
    <w:p w14:paraId="4A0BACC4" w14:textId="77777777" w:rsidR="00CB2735" w:rsidRPr="001671B7" w:rsidRDefault="00CB2735" w:rsidP="00CB2735">
      <w:pPr>
        <w:numPr>
          <w:ilvl w:val="2"/>
          <w:numId w:val="17"/>
        </w:numPr>
        <w:ind w:left="567" w:hanging="567"/>
        <w:rPr>
          <w:noProof/>
        </w:rPr>
      </w:pPr>
      <w:r w:rsidRPr="001671B7">
        <w:rPr>
          <w:noProof/>
        </w:rPr>
        <w:t>Φυλάξτε αυτό το φύλλο οδηγιών χρήσης. Ίσως χρειαστεί να το διαβάσετε ξανά.</w:t>
      </w:r>
    </w:p>
    <w:p w14:paraId="3CEFB3C5" w14:textId="77777777" w:rsidR="00CB2735" w:rsidRPr="001671B7" w:rsidRDefault="00CB2735" w:rsidP="00CB2735">
      <w:pPr>
        <w:numPr>
          <w:ilvl w:val="2"/>
          <w:numId w:val="17"/>
        </w:numPr>
        <w:ind w:left="567" w:hanging="567"/>
        <w:rPr>
          <w:noProof/>
        </w:rPr>
      </w:pPr>
      <w:r w:rsidRPr="001671B7">
        <w:rPr>
          <w:noProof/>
        </w:rPr>
        <w:t>Εάν έχετε περαιτέρω απορίες, ρωτήστε τον γιατρό ή τον φαρμακοποιό σας.</w:t>
      </w:r>
    </w:p>
    <w:p w14:paraId="52D05ADE" w14:textId="77777777" w:rsidR="00CB2735" w:rsidRPr="001671B7" w:rsidRDefault="00CB2735" w:rsidP="00CB2735">
      <w:pPr>
        <w:numPr>
          <w:ilvl w:val="2"/>
          <w:numId w:val="17"/>
        </w:numPr>
        <w:ind w:left="567" w:hanging="567"/>
        <w:rPr>
          <w:noProof/>
        </w:rPr>
      </w:pPr>
      <w:r w:rsidRPr="001671B7">
        <w:rPr>
          <w:noProof/>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Pr>
          <w:noProof/>
        </w:rPr>
        <w:t>συμπτώματα</w:t>
      </w:r>
      <w:r w:rsidRPr="001671B7">
        <w:rPr>
          <w:noProof/>
        </w:rPr>
        <w:t xml:space="preserve"> της ασθένειάς τους είναι ίδια με τα δικά σας.</w:t>
      </w:r>
    </w:p>
    <w:p w14:paraId="1E3AC95F" w14:textId="2A517D71" w:rsidR="00CB2735" w:rsidRPr="001671B7" w:rsidRDefault="00CB2735" w:rsidP="00CB2735">
      <w:pPr>
        <w:numPr>
          <w:ilvl w:val="2"/>
          <w:numId w:val="17"/>
        </w:numPr>
        <w:ind w:left="567" w:hanging="567"/>
        <w:rPr>
          <w:noProof/>
        </w:rPr>
      </w:pPr>
      <w:r w:rsidRPr="001671B7">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008C6A94">
        <w:rPr>
          <w:noProof/>
        </w:rPr>
        <w:t>Βλ.</w:t>
      </w:r>
      <w:r w:rsidRPr="001671B7">
        <w:rPr>
          <w:noProof/>
        </w:rPr>
        <w:t xml:space="preserve"> παράγραφο 4.</w:t>
      </w:r>
    </w:p>
    <w:p w14:paraId="504C095E" w14:textId="77777777" w:rsidR="00CB2735" w:rsidRPr="001671B7" w:rsidRDefault="00CB2735" w:rsidP="00CB2735">
      <w:pPr>
        <w:rPr>
          <w:b/>
          <w:noProof/>
        </w:rPr>
      </w:pPr>
    </w:p>
    <w:p w14:paraId="10103C69" w14:textId="77777777" w:rsidR="00CB2735" w:rsidRPr="001671B7" w:rsidRDefault="00CB2735" w:rsidP="00CB2735">
      <w:pPr>
        <w:keepNext/>
        <w:rPr>
          <w:noProof/>
        </w:rPr>
      </w:pPr>
      <w:r w:rsidRPr="001671B7">
        <w:rPr>
          <w:b/>
          <w:noProof/>
        </w:rPr>
        <w:t>Τι περιέχει το παρόν φύλλο οδηγιών:</w:t>
      </w:r>
    </w:p>
    <w:p w14:paraId="59EA32C7" w14:textId="77777777" w:rsidR="00CB2735" w:rsidRPr="001671B7" w:rsidRDefault="00CB2735" w:rsidP="00CB2735">
      <w:pPr>
        <w:rPr>
          <w:noProof/>
        </w:rPr>
      </w:pPr>
      <w:r w:rsidRPr="001671B7">
        <w:rPr>
          <w:noProof/>
        </w:rPr>
        <w:t>1.</w:t>
      </w:r>
      <w:r w:rsidRPr="001671B7">
        <w:rPr>
          <w:noProof/>
        </w:rPr>
        <w:tab/>
        <w:t xml:space="preserve">Τι είναι το </w:t>
      </w:r>
      <w:r>
        <w:rPr>
          <w:noProof/>
        </w:rPr>
        <w:t>IMULDOSA</w:t>
      </w:r>
      <w:r w:rsidRPr="001671B7">
        <w:rPr>
          <w:noProof/>
        </w:rPr>
        <w:t xml:space="preserve"> και ποια είναι η χρήση του</w:t>
      </w:r>
    </w:p>
    <w:p w14:paraId="08AAE3B3" w14:textId="77777777" w:rsidR="00CB2735" w:rsidRPr="001671B7" w:rsidRDefault="00CB2735" w:rsidP="00CB2735">
      <w:pPr>
        <w:rPr>
          <w:noProof/>
        </w:rPr>
      </w:pPr>
      <w:r w:rsidRPr="001671B7">
        <w:rPr>
          <w:noProof/>
        </w:rPr>
        <w:t>2.</w:t>
      </w:r>
      <w:r w:rsidRPr="001671B7">
        <w:rPr>
          <w:noProof/>
        </w:rPr>
        <w:tab/>
        <w:t xml:space="preserve">Τι πρέπει να γνωρίζετε πριν χρησιμοποιήσετε το </w:t>
      </w:r>
      <w:r>
        <w:rPr>
          <w:noProof/>
        </w:rPr>
        <w:t>IMULDOSA</w:t>
      </w:r>
    </w:p>
    <w:p w14:paraId="1EEDF09E" w14:textId="77777777" w:rsidR="00CB2735" w:rsidRPr="001671B7" w:rsidRDefault="00CB2735" w:rsidP="00CB2735">
      <w:pPr>
        <w:rPr>
          <w:noProof/>
        </w:rPr>
      </w:pPr>
      <w:r w:rsidRPr="001671B7">
        <w:rPr>
          <w:noProof/>
        </w:rPr>
        <w:t>3.</w:t>
      </w:r>
      <w:r w:rsidRPr="001671B7">
        <w:rPr>
          <w:noProof/>
        </w:rPr>
        <w:tab/>
        <w:t xml:space="preserve">Πώς να χρησιμοποιήσετε το </w:t>
      </w:r>
      <w:r>
        <w:rPr>
          <w:noProof/>
        </w:rPr>
        <w:t>IMULDOSA</w:t>
      </w:r>
    </w:p>
    <w:p w14:paraId="2934A5C8" w14:textId="77777777" w:rsidR="00CB2735" w:rsidRPr="001671B7" w:rsidRDefault="00CB2735" w:rsidP="00CB2735">
      <w:pPr>
        <w:rPr>
          <w:noProof/>
        </w:rPr>
      </w:pPr>
      <w:r w:rsidRPr="001671B7">
        <w:rPr>
          <w:noProof/>
        </w:rPr>
        <w:t>4.</w:t>
      </w:r>
      <w:r w:rsidRPr="001671B7">
        <w:rPr>
          <w:noProof/>
        </w:rPr>
        <w:tab/>
        <w:t>Πιθανές ανεπιθύμητες ενέργειες</w:t>
      </w:r>
    </w:p>
    <w:p w14:paraId="63C8AEF7" w14:textId="77777777" w:rsidR="00CB2735" w:rsidRPr="001671B7" w:rsidRDefault="00CB2735" w:rsidP="00CB2735">
      <w:pPr>
        <w:rPr>
          <w:noProof/>
        </w:rPr>
      </w:pPr>
      <w:r w:rsidRPr="001671B7">
        <w:rPr>
          <w:noProof/>
        </w:rPr>
        <w:t>5.</w:t>
      </w:r>
      <w:r w:rsidRPr="001671B7">
        <w:rPr>
          <w:noProof/>
        </w:rPr>
        <w:tab/>
        <w:t xml:space="preserve">Πώς να φυλάσσετε το </w:t>
      </w:r>
      <w:r>
        <w:rPr>
          <w:noProof/>
        </w:rPr>
        <w:t>IMULDOSA</w:t>
      </w:r>
    </w:p>
    <w:p w14:paraId="24ED143F" w14:textId="77777777" w:rsidR="00CB2735" w:rsidRPr="001671B7" w:rsidRDefault="00CB2735" w:rsidP="00CB2735">
      <w:pPr>
        <w:rPr>
          <w:noProof/>
        </w:rPr>
      </w:pPr>
      <w:r w:rsidRPr="001671B7">
        <w:rPr>
          <w:noProof/>
        </w:rPr>
        <w:t>6.</w:t>
      </w:r>
      <w:r w:rsidRPr="001671B7">
        <w:rPr>
          <w:noProof/>
        </w:rPr>
        <w:tab/>
        <w:t>Περιεχόμενα της συσκευασίας και λοιπές πληροφορίες</w:t>
      </w:r>
    </w:p>
    <w:p w14:paraId="362E788C" w14:textId="77777777" w:rsidR="00CB2735" w:rsidRPr="001671B7" w:rsidRDefault="00CB2735" w:rsidP="00CB2735">
      <w:pPr>
        <w:rPr>
          <w:noProof/>
        </w:rPr>
      </w:pPr>
    </w:p>
    <w:p w14:paraId="2FD36D86" w14:textId="77777777" w:rsidR="00CB2735" w:rsidRPr="001671B7" w:rsidRDefault="00CB2735" w:rsidP="00CB2735">
      <w:pPr>
        <w:rPr>
          <w:noProof/>
        </w:rPr>
      </w:pPr>
    </w:p>
    <w:p w14:paraId="5D1D7F46" w14:textId="77777777" w:rsidR="00CB2735" w:rsidRPr="001671B7" w:rsidRDefault="00CB2735" w:rsidP="00CB2735">
      <w:pPr>
        <w:keepNext/>
        <w:ind w:left="567" w:hanging="567"/>
        <w:outlineLvl w:val="2"/>
        <w:rPr>
          <w:b/>
          <w:bCs/>
          <w:noProof/>
        </w:rPr>
      </w:pPr>
      <w:r w:rsidRPr="001671B7">
        <w:rPr>
          <w:b/>
          <w:bCs/>
          <w:noProof/>
        </w:rPr>
        <w:t>1.</w:t>
      </w:r>
      <w:r w:rsidRPr="001671B7">
        <w:rPr>
          <w:b/>
          <w:bCs/>
          <w:noProof/>
        </w:rPr>
        <w:tab/>
        <w:t xml:space="preserve">Τι είναι το </w:t>
      </w:r>
      <w:r>
        <w:rPr>
          <w:b/>
          <w:bCs/>
          <w:noProof/>
        </w:rPr>
        <w:t>IMULDOSA</w:t>
      </w:r>
      <w:r w:rsidRPr="001671B7">
        <w:rPr>
          <w:b/>
          <w:bCs/>
          <w:noProof/>
        </w:rPr>
        <w:t xml:space="preserve"> και ποια είναι η χρήση του</w:t>
      </w:r>
    </w:p>
    <w:p w14:paraId="4FA89937" w14:textId="77777777" w:rsidR="00CB2735" w:rsidRPr="001671B7" w:rsidRDefault="00CB2735" w:rsidP="00CB2735">
      <w:pPr>
        <w:keepNext/>
        <w:rPr>
          <w:noProof/>
        </w:rPr>
      </w:pPr>
    </w:p>
    <w:p w14:paraId="120AA554" w14:textId="77777777" w:rsidR="00CB2735" w:rsidRPr="001671B7" w:rsidRDefault="00CB2735" w:rsidP="00CB2735">
      <w:pPr>
        <w:keepNext/>
        <w:rPr>
          <w:noProof/>
        </w:rPr>
      </w:pPr>
      <w:r w:rsidRPr="001671B7">
        <w:rPr>
          <w:b/>
          <w:bCs/>
          <w:noProof/>
        </w:rPr>
        <w:t xml:space="preserve">Τι είναι το </w:t>
      </w:r>
      <w:r>
        <w:rPr>
          <w:b/>
          <w:bCs/>
          <w:noProof/>
        </w:rPr>
        <w:t>IMULDOSA</w:t>
      </w:r>
    </w:p>
    <w:p w14:paraId="3D7552E5" w14:textId="13462335" w:rsidR="00CB2735" w:rsidRPr="001671B7" w:rsidRDefault="00CB2735" w:rsidP="00CB2735">
      <w:pPr>
        <w:rPr>
          <w:noProof/>
        </w:rPr>
      </w:pPr>
      <w:r w:rsidRPr="001671B7">
        <w:rPr>
          <w:noProof/>
        </w:rPr>
        <w:t xml:space="preserve">Το </w:t>
      </w:r>
      <w:r>
        <w:rPr>
          <w:noProof/>
        </w:rPr>
        <w:t>IMULDOSA</w:t>
      </w:r>
      <w:r w:rsidRPr="001671B7">
        <w:rPr>
          <w:noProof/>
        </w:rPr>
        <w:t xml:space="preserve"> περιέχει τη δραστική ουσία «</w:t>
      </w:r>
      <w:r w:rsidR="00214039">
        <w:rPr>
          <w:noProof/>
        </w:rPr>
        <w:t>ουστεκινουμάμπη</w:t>
      </w:r>
      <w:r w:rsidRPr="001671B7">
        <w:rPr>
          <w:noProof/>
        </w:rPr>
        <w:t>», ένα μονοκλωνικό αντίσωμα. Τα μονοκλωνικά αντισώματα είναι πρωτεΐνες που αναγνωρίζουν και συνδέονται ειδικά με ορισμένες πρωτεΐνες στον οργανισμό.</w:t>
      </w:r>
    </w:p>
    <w:p w14:paraId="58F9EAB0" w14:textId="77777777" w:rsidR="00CB2735" w:rsidRPr="001671B7" w:rsidRDefault="00CB2735" w:rsidP="00CB2735">
      <w:pPr>
        <w:rPr>
          <w:noProof/>
        </w:rPr>
      </w:pPr>
    </w:p>
    <w:p w14:paraId="06AD576E" w14:textId="04C162DA" w:rsidR="00CB2735" w:rsidRPr="001671B7" w:rsidRDefault="00CB2735" w:rsidP="00CB2735">
      <w:pPr>
        <w:rPr>
          <w:noProof/>
        </w:rPr>
      </w:pPr>
      <w:r w:rsidRPr="001671B7">
        <w:rPr>
          <w:noProof/>
        </w:rPr>
        <w:t xml:space="preserve">Το </w:t>
      </w:r>
      <w:r>
        <w:rPr>
          <w:noProof/>
        </w:rPr>
        <w:t>IMULDOSA</w:t>
      </w:r>
      <w:r w:rsidRPr="001671B7">
        <w:rPr>
          <w:noProof/>
        </w:rPr>
        <w:t xml:space="preserve"> ανήκει σε μια ομάδα φαρμάκων που ονομάζονται «ανοσοκατασταλτικά». Αυτά τα φάρμακα δρουν εξασθενώντας μέρος του ανοσοποιητικού  συστήματος.</w:t>
      </w:r>
    </w:p>
    <w:p w14:paraId="42FFC33E" w14:textId="77777777" w:rsidR="00CB2735" w:rsidRPr="001671B7" w:rsidRDefault="00CB2735" w:rsidP="00CB2735">
      <w:pPr>
        <w:rPr>
          <w:noProof/>
        </w:rPr>
      </w:pPr>
    </w:p>
    <w:p w14:paraId="68F208C6" w14:textId="77777777" w:rsidR="00CB2735" w:rsidRPr="001671B7" w:rsidRDefault="00CB2735" w:rsidP="00CB2735">
      <w:pPr>
        <w:keepNext/>
        <w:rPr>
          <w:noProof/>
        </w:rPr>
      </w:pPr>
      <w:r w:rsidRPr="001671B7">
        <w:rPr>
          <w:b/>
          <w:bCs/>
          <w:noProof/>
        </w:rPr>
        <w:t xml:space="preserve">Ποια είναι η χρήση του </w:t>
      </w:r>
      <w:r>
        <w:rPr>
          <w:b/>
          <w:bCs/>
          <w:noProof/>
        </w:rPr>
        <w:t>IMULDOSA</w:t>
      </w:r>
    </w:p>
    <w:p w14:paraId="2847794F" w14:textId="77777777" w:rsidR="00CB2735" w:rsidRPr="001671B7" w:rsidRDefault="00CB2735" w:rsidP="00CB2735">
      <w:pPr>
        <w:rPr>
          <w:noProof/>
          <w:szCs w:val="22"/>
        </w:rPr>
      </w:pPr>
      <w:r w:rsidRPr="001671B7">
        <w:rPr>
          <w:noProof/>
        </w:rPr>
        <w:t xml:space="preserve">Το </w:t>
      </w:r>
      <w:r>
        <w:rPr>
          <w:noProof/>
        </w:rPr>
        <w:t>IMULDOSA</w:t>
      </w:r>
      <w:r w:rsidRPr="001671B7">
        <w:rPr>
          <w:noProof/>
        </w:rPr>
        <w:t xml:space="preserve"> χρησιμοποιείται για την αντιμετώπιση των ακόλουθων φλεγμονωδών νόσων:</w:t>
      </w:r>
    </w:p>
    <w:p w14:paraId="59059C52"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Ψωρίαση κατά πλάκας - σε ενήλικες και παιδιά ηλικίας 6 ετών και άνω</w:t>
      </w:r>
    </w:p>
    <w:p w14:paraId="474AE0B6"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Ψωριασική αρθρίτιδα - σε ενήλικες</w:t>
      </w:r>
    </w:p>
    <w:p w14:paraId="1E9B87AD"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Μέτρια έως σοβαρή νόσος του Crohn - σε ενήλικες</w:t>
      </w:r>
    </w:p>
    <w:p w14:paraId="4FB0BE5B" w14:textId="77777777" w:rsidR="00CB2735" w:rsidRPr="001671B7" w:rsidRDefault="00CB2735" w:rsidP="00CB2735">
      <w:pPr>
        <w:widowControl/>
        <w:tabs>
          <w:tab w:val="clear" w:pos="567"/>
        </w:tabs>
        <w:rPr>
          <w:noProof/>
        </w:rPr>
      </w:pPr>
    </w:p>
    <w:p w14:paraId="4A837FFA" w14:textId="77777777" w:rsidR="00CB2735" w:rsidRPr="001671B7" w:rsidRDefault="00CB2735" w:rsidP="00CB2735">
      <w:pPr>
        <w:keepNext/>
        <w:rPr>
          <w:b/>
          <w:noProof/>
        </w:rPr>
      </w:pPr>
      <w:r w:rsidRPr="001671B7">
        <w:rPr>
          <w:b/>
          <w:noProof/>
        </w:rPr>
        <w:t>Ψωρίαση κατά πλάκας</w:t>
      </w:r>
    </w:p>
    <w:p w14:paraId="31D16845" w14:textId="77777777" w:rsidR="00CB2735" w:rsidRPr="001671B7" w:rsidRDefault="00CB2735" w:rsidP="00CB2735">
      <w:pPr>
        <w:rPr>
          <w:noProof/>
        </w:rPr>
      </w:pPr>
      <w:r w:rsidRPr="001671B7">
        <w:rPr>
          <w:noProof/>
        </w:rPr>
        <w:t xml:space="preserve">Η ψωρίαση κατά πλάκας είναι μία δερματική πάθηση η οποία προκαλεί φλεγμονή που επηρεάζει το δέρμα και τα νύχια. Το </w:t>
      </w:r>
      <w:r>
        <w:rPr>
          <w:noProof/>
        </w:rPr>
        <w:t>IMULDOSA</w:t>
      </w:r>
      <w:r w:rsidRPr="001671B7">
        <w:rPr>
          <w:noProof/>
        </w:rPr>
        <w:t xml:space="preserve"> θα μειώσει τη φλεγμονή και άλλα σημεία της ασθένειας.</w:t>
      </w:r>
    </w:p>
    <w:p w14:paraId="4999FFB9" w14:textId="77777777" w:rsidR="00CB2735" w:rsidRPr="001671B7" w:rsidRDefault="00CB2735" w:rsidP="00CB2735">
      <w:pPr>
        <w:rPr>
          <w:noProof/>
        </w:rPr>
      </w:pPr>
    </w:p>
    <w:p w14:paraId="33F4422F"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χρησιμοποιείται σε ενήλικες με μέτρια έως σοβαρή ψωρίαση κατά πλάκας, που δεν μπορούν να χρησιμοποιήσουν κυκλοσπορίνη, μεθοτρεξάτη ή φωτοθεραπεία, ή σε περίπτωση που αυτές οι θεραπείες δεν είχαν αποτέλεσμα.</w:t>
      </w:r>
    </w:p>
    <w:p w14:paraId="43FCDA95"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χρησιμοποιείται σε παιδιά και εφήβους ηλικίας 6 ετών και άνω με μέτρια έως σοβαρή ψωρίαση κατά πλάκας, τα οποία δεν μπορούν να ανεχθούν τη φωτοθεραπεία ή άλλες συστηματικές θεραπείες ή όταν οι θεραπείες αυτές δεν είχαν αποτέλεσμα.</w:t>
      </w:r>
    </w:p>
    <w:p w14:paraId="565A6AAE" w14:textId="77777777" w:rsidR="00CB2735" w:rsidRPr="001671B7" w:rsidRDefault="00CB2735" w:rsidP="00CB2735">
      <w:pPr>
        <w:rPr>
          <w:noProof/>
        </w:rPr>
      </w:pPr>
    </w:p>
    <w:p w14:paraId="65BB8C45" w14:textId="77777777" w:rsidR="00CB2735" w:rsidRPr="001671B7" w:rsidRDefault="00CB2735" w:rsidP="00CB2735">
      <w:pPr>
        <w:keepNext/>
        <w:rPr>
          <w:b/>
          <w:noProof/>
        </w:rPr>
      </w:pPr>
      <w:r w:rsidRPr="001671B7">
        <w:rPr>
          <w:b/>
          <w:noProof/>
        </w:rPr>
        <w:t>Ψωριασική αρθρίτιδα</w:t>
      </w:r>
    </w:p>
    <w:p w14:paraId="670124F5" w14:textId="77777777" w:rsidR="00CB2735" w:rsidRPr="001671B7" w:rsidRDefault="00CB2735" w:rsidP="00CB2735">
      <w:pPr>
        <w:autoSpaceDE w:val="0"/>
        <w:autoSpaceDN w:val="0"/>
        <w:adjustRightInd w:val="0"/>
        <w:rPr>
          <w:noProof/>
        </w:rPr>
      </w:pPr>
      <w:r w:rsidRPr="001671B7">
        <w:rPr>
          <w:noProof/>
        </w:rPr>
        <w:t xml:space="preserve">Η ψωριασική αρθρίτιδα είναι μία φλεγμονώδης νόσος των αρθρώσεων, που συνήθως συνοδεύεται από ψωρίαση. Εάν έχετε ενεργή ψωριασική αρθρίτιδα θα σας </w:t>
      </w:r>
      <w:r>
        <w:rPr>
          <w:noProof/>
        </w:rPr>
        <w:t>δοθούν πρώτα</w:t>
      </w:r>
      <w:r w:rsidRPr="001671B7">
        <w:rPr>
          <w:noProof/>
        </w:rPr>
        <w:t xml:space="preserve"> άλλα φάρμακα. Εάν δεν </w:t>
      </w:r>
      <w:r>
        <w:rPr>
          <w:noProof/>
        </w:rPr>
        <w:t>ανταποκριθείτε αρκετά</w:t>
      </w:r>
      <w:r w:rsidRPr="001671B7">
        <w:rPr>
          <w:noProof/>
        </w:rPr>
        <w:t xml:space="preserve"> καλά σε αυτά τα φάρμακα, μπορεί να σας χορηγηθεί το </w:t>
      </w:r>
      <w:r>
        <w:rPr>
          <w:noProof/>
        </w:rPr>
        <w:t>IMULDOSA</w:t>
      </w:r>
      <w:r w:rsidRPr="001671B7">
        <w:rPr>
          <w:noProof/>
        </w:rPr>
        <w:t xml:space="preserve"> ώστε να:</w:t>
      </w:r>
    </w:p>
    <w:p w14:paraId="31F3A871" w14:textId="77777777" w:rsidR="00CB2735" w:rsidRPr="001671B7" w:rsidRDefault="00CB2735" w:rsidP="00CB2735">
      <w:pPr>
        <w:widowControl/>
        <w:numPr>
          <w:ilvl w:val="0"/>
          <w:numId w:val="31"/>
        </w:numPr>
        <w:tabs>
          <w:tab w:val="clear" w:pos="3762"/>
        </w:tabs>
        <w:autoSpaceDE w:val="0"/>
        <w:autoSpaceDN w:val="0"/>
        <w:adjustRightInd w:val="0"/>
        <w:ind w:left="567" w:hanging="567"/>
        <w:rPr>
          <w:noProof/>
        </w:rPr>
      </w:pPr>
      <w:r w:rsidRPr="001671B7">
        <w:rPr>
          <w:noProof/>
        </w:rPr>
        <w:t>Μειώσει τα σημεία και τα συμπτώματα της νόσου σας.</w:t>
      </w:r>
    </w:p>
    <w:p w14:paraId="6B91BDEE" w14:textId="77777777" w:rsidR="00CB2735" w:rsidRPr="001671B7" w:rsidRDefault="00CB2735" w:rsidP="00CB2735">
      <w:pPr>
        <w:numPr>
          <w:ilvl w:val="0"/>
          <w:numId w:val="31"/>
        </w:numPr>
        <w:tabs>
          <w:tab w:val="clear" w:pos="3762"/>
        </w:tabs>
        <w:ind w:left="567" w:hanging="567"/>
        <w:rPr>
          <w:noProof/>
        </w:rPr>
      </w:pPr>
      <w:r w:rsidRPr="001671B7">
        <w:rPr>
          <w:noProof/>
        </w:rPr>
        <w:t>Βελτιώσει τη σωματική σας λειτουργικότητα.</w:t>
      </w:r>
    </w:p>
    <w:p w14:paraId="51304D38" w14:textId="77777777" w:rsidR="00CB2735" w:rsidRPr="001671B7" w:rsidRDefault="00CB2735" w:rsidP="00CB2735">
      <w:pPr>
        <w:widowControl/>
        <w:numPr>
          <w:ilvl w:val="0"/>
          <w:numId w:val="31"/>
        </w:numPr>
        <w:tabs>
          <w:tab w:val="clear" w:pos="3762"/>
        </w:tabs>
        <w:autoSpaceDE w:val="0"/>
        <w:autoSpaceDN w:val="0"/>
        <w:adjustRightInd w:val="0"/>
        <w:ind w:left="567" w:hanging="567"/>
        <w:rPr>
          <w:noProof/>
        </w:rPr>
      </w:pPr>
      <w:r w:rsidRPr="001671B7">
        <w:rPr>
          <w:noProof/>
        </w:rPr>
        <w:t>Επιβραδύνει τη βλάβη στις αρθρώσεις σας.</w:t>
      </w:r>
    </w:p>
    <w:p w14:paraId="450F3DA0" w14:textId="77777777" w:rsidR="00CB2735" w:rsidRPr="001671B7" w:rsidRDefault="00CB2735" w:rsidP="00CB2735">
      <w:pPr>
        <w:rPr>
          <w:noProof/>
        </w:rPr>
      </w:pPr>
    </w:p>
    <w:p w14:paraId="74BC0C9F" w14:textId="77777777" w:rsidR="00CB2735" w:rsidRPr="001671B7" w:rsidRDefault="00CB2735" w:rsidP="00CB2735">
      <w:pPr>
        <w:keepNext/>
        <w:rPr>
          <w:b/>
          <w:noProof/>
        </w:rPr>
      </w:pPr>
      <w:r w:rsidRPr="001671B7">
        <w:rPr>
          <w:b/>
          <w:noProof/>
        </w:rPr>
        <w:t>Νόσος του Crohn</w:t>
      </w:r>
    </w:p>
    <w:p w14:paraId="6D3D265F" w14:textId="77777777" w:rsidR="00CB2735" w:rsidRPr="001671B7" w:rsidRDefault="00CB2735" w:rsidP="00CB2735">
      <w:pPr>
        <w:tabs>
          <w:tab w:val="clear" w:pos="567"/>
        </w:tabs>
        <w:autoSpaceDE w:val="0"/>
        <w:autoSpaceDN w:val="0"/>
        <w:adjustRightInd w:val="0"/>
        <w:rPr>
          <w:noProof/>
        </w:rPr>
      </w:pPr>
      <w:r w:rsidRPr="001671B7">
        <w:rPr>
          <w:noProof/>
        </w:rPr>
        <w:t xml:space="preserve">Η νόσος του Crohn είναι μια φλεγμονώδης νόσος του εντέρου. Εάν έχετε νόσο του Crohn, θα σας δοθούν </w:t>
      </w:r>
      <w:r>
        <w:rPr>
          <w:noProof/>
        </w:rPr>
        <w:t xml:space="preserve">πρώτα </w:t>
      </w:r>
      <w:r w:rsidRPr="001671B7">
        <w:rPr>
          <w:noProof/>
        </w:rPr>
        <w:t xml:space="preserve">άλλα φάρμακα. Εάν δεν ανταποκριθείτε αρκετά καλά ή εάν έχετε δυσανεξία σε αυτά τα φάρμακα, μπορεί να σας δοθεί </w:t>
      </w:r>
      <w:r>
        <w:rPr>
          <w:noProof/>
        </w:rPr>
        <w:t>IMULDOSA</w:t>
      </w:r>
      <w:r w:rsidRPr="001671B7">
        <w:rPr>
          <w:noProof/>
        </w:rPr>
        <w:t xml:space="preserve"> για τη μείωση των σημείων και συμπτωμάτων της νόσου σας.</w:t>
      </w:r>
    </w:p>
    <w:p w14:paraId="5DF5F908" w14:textId="77777777" w:rsidR="00CB2735" w:rsidRPr="001671B7" w:rsidRDefault="00CB2735" w:rsidP="00CB2735">
      <w:pPr>
        <w:rPr>
          <w:noProof/>
        </w:rPr>
      </w:pPr>
    </w:p>
    <w:p w14:paraId="405F7EC0" w14:textId="77777777" w:rsidR="00CB2735" w:rsidRPr="001671B7" w:rsidRDefault="00CB2735" w:rsidP="00CB2735">
      <w:pPr>
        <w:rPr>
          <w:noProof/>
        </w:rPr>
      </w:pPr>
    </w:p>
    <w:p w14:paraId="2A8E533C" w14:textId="77777777" w:rsidR="00CB2735" w:rsidRPr="001671B7" w:rsidRDefault="00CB2735" w:rsidP="00CB2735">
      <w:pPr>
        <w:keepNext/>
        <w:ind w:left="567" w:hanging="567"/>
        <w:outlineLvl w:val="2"/>
        <w:rPr>
          <w:b/>
          <w:bCs/>
          <w:noProof/>
        </w:rPr>
      </w:pPr>
      <w:r w:rsidRPr="001671B7">
        <w:rPr>
          <w:b/>
          <w:bCs/>
          <w:noProof/>
        </w:rPr>
        <w:t>2.</w:t>
      </w:r>
      <w:r w:rsidRPr="001671B7">
        <w:rPr>
          <w:b/>
          <w:bCs/>
          <w:noProof/>
        </w:rPr>
        <w:tab/>
        <w:t xml:space="preserve">Τι πρέπει να γνωρίζετε πριν χρησιμοποιήσετε το </w:t>
      </w:r>
      <w:r>
        <w:rPr>
          <w:b/>
          <w:bCs/>
          <w:noProof/>
        </w:rPr>
        <w:t>IMULDOSA</w:t>
      </w:r>
    </w:p>
    <w:p w14:paraId="311BE337" w14:textId="77777777" w:rsidR="00CB2735" w:rsidRPr="001671B7" w:rsidRDefault="00CB2735" w:rsidP="00CB2735">
      <w:pPr>
        <w:keepNext/>
        <w:rPr>
          <w:noProof/>
        </w:rPr>
      </w:pPr>
    </w:p>
    <w:p w14:paraId="15E87439" w14:textId="77777777" w:rsidR="00CB2735" w:rsidRPr="001671B7" w:rsidRDefault="00CB2735" w:rsidP="00CB2735">
      <w:pPr>
        <w:keepNext/>
        <w:rPr>
          <w:b/>
          <w:noProof/>
        </w:rPr>
      </w:pPr>
      <w:r w:rsidRPr="001671B7">
        <w:rPr>
          <w:b/>
          <w:noProof/>
        </w:rPr>
        <w:t xml:space="preserve">Μην χρησιμοποιήσετε το </w:t>
      </w:r>
      <w:r>
        <w:rPr>
          <w:b/>
          <w:noProof/>
        </w:rPr>
        <w:t>IMULDOSA</w:t>
      </w:r>
    </w:p>
    <w:p w14:paraId="11BF6DE0" w14:textId="09F9FA53" w:rsidR="00CB2735" w:rsidRPr="001671B7" w:rsidRDefault="00CB2735" w:rsidP="00CB2735">
      <w:pPr>
        <w:numPr>
          <w:ilvl w:val="0"/>
          <w:numId w:val="31"/>
        </w:numPr>
        <w:tabs>
          <w:tab w:val="clear" w:pos="3762"/>
        </w:tabs>
        <w:ind w:left="567" w:hanging="567"/>
        <w:rPr>
          <w:bCs/>
          <w:noProof/>
        </w:rPr>
      </w:pPr>
      <w:r w:rsidRPr="001671B7">
        <w:rPr>
          <w:b/>
          <w:noProof/>
        </w:rPr>
        <w:t xml:space="preserve">Σε περίπτωση αλλεργίας </w:t>
      </w:r>
      <w:r w:rsidR="002C6EAE">
        <w:rPr>
          <w:b/>
          <w:noProof/>
        </w:rPr>
        <w:t>στη ουστεκινουμάμπη</w:t>
      </w:r>
      <w:r w:rsidRPr="001671B7">
        <w:rPr>
          <w:noProof/>
        </w:rPr>
        <w:t xml:space="preserve"> ή σε οποιοδήποτε άλλο από τα συστατικά αυτού του φαρμάκου (αναφέρονται στην παράγραφο 6).</w:t>
      </w:r>
    </w:p>
    <w:p w14:paraId="77E6E291"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ενεργή λοίμωξη</w:t>
      </w:r>
      <w:r w:rsidRPr="001671B7">
        <w:rPr>
          <w:noProof/>
        </w:rPr>
        <w:t xml:space="preserve"> που ο γιατρός σας πιστεύει ότι είναι σημαντική.</w:t>
      </w:r>
    </w:p>
    <w:p w14:paraId="6F8EDDB8" w14:textId="77777777" w:rsidR="00CB2735" w:rsidRPr="001671B7" w:rsidRDefault="00CB2735" w:rsidP="00CB2735">
      <w:pPr>
        <w:rPr>
          <w:noProof/>
        </w:rPr>
      </w:pPr>
    </w:p>
    <w:p w14:paraId="56DCBE39" w14:textId="77777777" w:rsidR="00CB2735" w:rsidRPr="001671B7" w:rsidRDefault="00CB2735" w:rsidP="00CB2735">
      <w:pPr>
        <w:rPr>
          <w:noProof/>
        </w:rPr>
      </w:pPr>
      <w:r w:rsidRPr="001671B7">
        <w:rPr>
          <w:noProof/>
        </w:rPr>
        <w:t xml:space="preserve">Εάν δεν είστε σίγουροι αν ισχύει οποιοδήποτε από τα παραπάνω για εσάς, μιλήστε με 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w:t>
      </w:r>
    </w:p>
    <w:p w14:paraId="6D7A7D93" w14:textId="77777777" w:rsidR="00CB2735" w:rsidRPr="001671B7" w:rsidRDefault="00CB2735" w:rsidP="00CB2735">
      <w:pPr>
        <w:rPr>
          <w:noProof/>
        </w:rPr>
      </w:pPr>
    </w:p>
    <w:p w14:paraId="0F306DB0" w14:textId="77777777" w:rsidR="00CB2735" w:rsidRPr="001671B7" w:rsidRDefault="00CB2735" w:rsidP="00CB2735">
      <w:pPr>
        <w:keepNext/>
        <w:rPr>
          <w:noProof/>
        </w:rPr>
      </w:pPr>
      <w:r w:rsidRPr="001671B7">
        <w:rPr>
          <w:b/>
          <w:noProof/>
        </w:rPr>
        <w:t>Προειδοποιήσεις και προφυλάξεις</w:t>
      </w:r>
    </w:p>
    <w:p w14:paraId="4FECA106" w14:textId="1AFD7DC6" w:rsidR="00CB2735" w:rsidRPr="001671B7" w:rsidRDefault="00CB2735" w:rsidP="00CB2735">
      <w:pPr>
        <w:rPr>
          <w:noProof/>
        </w:rPr>
      </w:pPr>
      <w:r w:rsidRPr="001671B7">
        <w:rPr>
          <w:noProof/>
        </w:rPr>
        <w:t xml:space="preserve">Απευθυνθείτε στον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 xml:space="preserve">. Ο γιατρός σας θα ελέγξει πόσο καλά είστε πριν από κάθε θεραπεία. Βεβαιωθείτε ότι ενημερώσατε τον γιατρό σας για οποιαδήποτε ασθένεια παρουσιάζετε πριν από </w:t>
      </w:r>
      <w:r w:rsidR="00C35E9E">
        <w:rPr>
          <w:noProof/>
        </w:rPr>
        <w:t xml:space="preserve">την </w:t>
      </w:r>
      <w:r w:rsidRPr="001671B7">
        <w:rPr>
          <w:noProof/>
        </w:rPr>
        <w:t xml:space="preserve">κάθε θεραπεία. Επίσης ενημερώστε τον γιατρό σας εάν έχετε έρθει πρόσφατα σε επαφή με οποιοδήποτε άτομο που μπορεί να έχει φυματίωση. Ο γιατρός σας θα σας εξετάσει για φυματίωση και θα πραγματοποιήσει μία εξέταση για να δει εάν έχετε φυματίωση πριν πάρετε το </w:t>
      </w:r>
      <w:r>
        <w:rPr>
          <w:noProof/>
        </w:rPr>
        <w:t>IMULDOSA</w:t>
      </w:r>
      <w:r w:rsidRPr="001671B7">
        <w:rPr>
          <w:noProof/>
        </w:rPr>
        <w:t>. Εάν ο γιατρός σας πιστεύει ότι διατρέχετε κίνδυνο φυματίωσης, μπορεί να σας χορηγηθεί θεραπεία για την αντιμετώπισή της.</w:t>
      </w:r>
    </w:p>
    <w:p w14:paraId="43EA43D6" w14:textId="77777777" w:rsidR="00CB2735" w:rsidRPr="001671B7" w:rsidRDefault="00CB2735" w:rsidP="00CB2735">
      <w:pPr>
        <w:rPr>
          <w:noProof/>
        </w:rPr>
      </w:pPr>
    </w:p>
    <w:p w14:paraId="0D394EB9" w14:textId="77777777" w:rsidR="00CB2735" w:rsidRPr="001671B7" w:rsidRDefault="00CB2735" w:rsidP="00CB2735">
      <w:pPr>
        <w:keepNext/>
        <w:rPr>
          <w:b/>
          <w:noProof/>
        </w:rPr>
      </w:pPr>
      <w:r w:rsidRPr="001671B7">
        <w:rPr>
          <w:b/>
          <w:noProof/>
        </w:rPr>
        <w:t>Προσέξτε για σοβαρές ανεπιθύμητες ενέργειες</w:t>
      </w:r>
    </w:p>
    <w:p w14:paraId="6A8DCAD9" w14:textId="5604ED4F" w:rsidR="00CB2735" w:rsidRPr="001671B7" w:rsidRDefault="00CB2735" w:rsidP="00CB2735">
      <w:pPr>
        <w:rPr>
          <w:noProof/>
        </w:rPr>
      </w:pPr>
      <w:r w:rsidRPr="001671B7">
        <w:rPr>
          <w:noProof/>
        </w:rPr>
        <w:t xml:space="preserve">Το </w:t>
      </w:r>
      <w:r>
        <w:rPr>
          <w:noProof/>
        </w:rPr>
        <w:t>IMULDOSA</w:t>
      </w:r>
      <w:r w:rsidRPr="001671B7">
        <w:rPr>
          <w:noProof/>
        </w:rPr>
        <w:t xml:space="preserve"> μπορεί να προκαλέσει σοβαρές ανεπιθύμητες ενέργειες, συμπεριλαμβανομένων αλλεργικών αντιδράσεων και λοιμώξεων. Πρέπει να προσέχετε για ορισμένα σημεία ή συμπτώματα ασθένειας ενώ παίρνετε το </w:t>
      </w:r>
      <w:r>
        <w:rPr>
          <w:noProof/>
        </w:rPr>
        <w:t>IMULDOSA</w:t>
      </w:r>
      <w:r w:rsidRPr="001671B7">
        <w:rPr>
          <w:noProof/>
        </w:rPr>
        <w:t xml:space="preserve">. </w:t>
      </w:r>
      <w:r w:rsidR="008C6A94">
        <w:rPr>
          <w:noProof/>
        </w:rPr>
        <w:t>Βλ.</w:t>
      </w:r>
      <w:r w:rsidRPr="001671B7">
        <w:rPr>
          <w:noProof/>
        </w:rPr>
        <w:t xml:space="preserve"> «Σοβαρές ανεπιθύμητες ενέργειες» στην παράγραφο 4 για πλήρη κατάλογο αυτών των ανεπιθύμητων ενεργειών.</w:t>
      </w:r>
    </w:p>
    <w:p w14:paraId="5CABD726" w14:textId="77777777" w:rsidR="00CB2735" w:rsidRPr="001671B7" w:rsidRDefault="00CB2735" w:rsidP="00CB2735">
      <w:pPr>
        <w:widowControl/>
        <w:rPr>
          <w:b/>
          <w:noProof/>
        </w:rPr>
      </w:pPr>
    </w:p>
    <w:p w14:paraId="4769B15C" w14:textId="77777777" w:rsidR="00CB2735" w:rsidRPr="001671B7" w:rsidRDefault="00CB2735" w:rsidP="00CB2735">
      <w:pPr>
        <w:keepNext/>
        <w:rPr>
          <w:b/>
          <w:noProof/>
        </w:rPr>
      </w:pPr>
      <w:r w:rsidRPr="001671B7">
        <w:rPr>
          <w:b/>
          <w:noProof/>
        </w:rPr>
        <w:t xml:space="preserve">Πριν να χρησιμοποιήσετε το </w:t>
      </w:r>
      <w:r>
        <w:rPr>
          <w:b/>
          <w:noProof/>
        </w:rPr>
        <w:t>IMULDOSA</w:t>
      </w:r>
      <w:r w:rsidRPr="001671B7">
        <w:rPr>
          <w:b/>
          <w:noProof/>
        </w:rPr>
        <w:t xml:space="preserve"> ενημερώστε τον γιατρό σας:</w:t>
      </w:r>
    </w:p>
    <w:p w14:paraId="3CC5E71F" w14:textId="77777777" w:rsidR="00CB2735" w:rsidRPr="001671B7" w:rsidRDefault="00CB2735" w:rsidP="00CB2735">
      <w:pPr>
        <w:numPr>
          <w:ilvl w:val="0"/>
          <w:numId w:val="31"/>
        </w:numPr>
        <w:tabs>
          <w:tab w:val="clear" w:pos="3762"/>
        </w:tabs>
        <w:ind w:left="567" w:hanging="567"/>
        <w:rPr>
          <w:bCs/>
          <w:noProof/>
        </w:rPr>
      </w:pPr>
      <w:r w:rsidRPr="001671B7">
        <w:rPr>
          <w:b/>
          <w:noProof/>
        </w:rPr>
        <w:t xml:space="preserve">Εάν είχατε ποτέ αλλεργική αντίδραση στο </w:t>
      </w:r>
      <w:r>
        <w:rPr>
          <w:b/>
          <w:noProof/>
        </w:rPr>
        <w:t>IMULDOSA</w:t>
      </w:r>
      <w:r w:rsidRPr="001671B7">
        <w:rPr>
          <w:noProof/>
        </w:rPr>
        <w:t>. Ρωτήστε τον γιατρό σας αν δεν είστε βέβαιοι.</w:t>
      </w:r>
    </w:p>
    <w:p w14:paraId="0F405BCB" w14:textId="77777777" w:rsidR="00CB2735" w:rsidRPr="001671B7" w:rsidRDefault="00CB2735" w:rsidP="00CB2735">
      <w:pPr>
        <w:numPr>
          <w:ilvl w:val="0"/>
          <w:numId w:val="31"/>
        </w:numPr>
        <w:tabs>
          <w:tab w:val="clear" w:pos="3762"/>
        </w:tabs>
        <w:ind w:left="567" w:hanging="567"/>
        <w:rPr>
          <w:noProof/>
        </w:rPr>
      </w:pPr>
      <w:r w:rsidRPr="001671B7">
        <w:rPr>
          <w:b/>
          <w:noProof/>
        </w:rPr>
        <w:t>Εάν είχατε ποτέ οποιονδήποτε τύπο καρκίνου</w:t>
      </w:r>
      <w:r w:rsidRPr="001671B7">
        <w:rPr>
          <w:noProof/>
        </w:rPr>
        <w:t xml:space="preserve"> – επειδή τα ανοσοκατασταλτικά όπως το </w:t>
      </w:r>
      <w:r>
        <w:rPr>
          <w:noProof/>
        </w:rPr>
        <w:t>IMULDOSA</w:t>
      </w:r>
      <w:r w:rsidRPr="001671B7">
        <w:rPr>
          <w:noProof/>
        </w:rPr>
        <w:t xml:space="preserve"> εξασθενούν μέρος του ανοσοποιητικού συστήματος. Αυτό μπορεί να αυξήσει τον κίνδυνο για καρκίνο.</w:t>
      </w:r>
    </w:p>
    <w:p w14:paraId="330E31D2"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λάβει θεραπεία για την ψωρίαση με άλλα βιολογικά φάρμακα (ένα φάρμακο που παράγεται από μία ουσία βιολογικής προέλευσης και συνήθως χορηγείται με ένεση)</w:t>
      </w:r>
      <w:r w:rsidRPr="001671B7">
        <w:rPr>
          <w:bCs/>
          <w:noProof/>
        </w:rPr>
        <w:t xml:space="preserve"> – ο κίνδυνος για καρκίνο μπορεί να είναι υψηλότερος.</w:t>
      </w:r>
    </w:p>
    <w:p w14:paraId="429A0C2C" w14:textId="77777777" w:rsidR="00CB2735" w:rsidRPr="001671B7" w:rsidRDefault="00CB2735" w:rsidP="00CB2735">
      <w:pPr>
        <w:numPr>
          <w:ilvl w:val="0"/>
          <w:numId w:val="31"/>
        </w:numPr>
        <w:tabs>
          <w:tab w:val="clear" w:pos="3762"/>
        </w:tabs>
        <w:ind w:left="567" w:hanging="567"/>
        <w:rPr>
          <w:bCs/>
          <w:noProof/>
        </w:rPr>
      </w:pPr>
      <w:r w:rsidRPr="001671B7">
        <w:rPr>
          <w:b/>
          <w:bCs/>
          <w:noProof/>
        </w:rPr>
        <w:t>Εάν έχετε ή είχατε πρόσφατα λοίμωξη</w:t>
      </w:r>
      <w:r>
        <w:rPr>
          <w:b/>
          <w:bCs/>
          <w:noProof/>
        </w:rPr>
        <w:t>.</w:t>
      </w:r>
    </w:p>
    <w:p w14:paraId="2AD1C762" w14:textId="77777777" w:rsidR="00CB2735" w:rsidRPr="001671B7" w:rsidRDefault="00CB2735" w:rsidP="00CB2735">
      <w:pPr>
        <w:numPr>
          <w:ilvl w:val="0"/>
          <w:numId w:val="31"/>
        </w:numPr>
        <w:tabs>
          <w:tab w:val="clear" w:pos="3762"/>
        </w:tabs>
        <w:ind w:left="567" w:hanging="567"/>
        <w:rPr>
          <w:bCs/>
          <w:noProof/>
        </w:rPr>
      </w:pPr>
      <w:r w:rsidRPr="001671B7">
        <w:rPr>
          <w:b/>
          <w:noProof/>
        </w:rPr>
        <w:t>Εάν έχετε νέες ή μεταβαλλόμενες βλάβες</w:t>
      </w:r>
      <w:r w:rsidRPr="001671B7">
        <w:rPr>
          <w:noProof/>
        </w:rPr>
        <w:t xml:space="preserve"> μέσα στις περιοχές που πάσχουν από ψωρίαση ή στο φυσιολογικό δέρμα.</w:t>
      </w:r>
    </w:p>
    <w:p w14:paraId="4CDAB472" w14:textId="77777777" w:rsidR="00CB2735" w:rsidRPr="001671B7" w:rsidRDefault="00CB2735" w:rsidP="00CB2735">
      <w:pPr>
        <w:numPr>
          <w:ilvl w:val="0"/>
          <w:numId w:val="31"/>
        </w:numPr>
        <w:tabs>
          <w:tab w:val="clear" w:pos="3762"/>
        </w:tabs>
        <w:ind w:left="567" w:hanging="567"/>
        <w:rPr>
          <w:bCs/>
          <w:noProof/>
        </w:rPr>
      </w:pPr>
      <w:r w:rsidRPr="001671B7">
        <w:rPr>
          <w:b/>
          <w:noProof/>
        </w:rPr>
        <w:t>Εάν παίρνετε κάποια άλλη θεραπεία για την ψωρίαση</w:t>
      </w:r>
      <w:r w:rsidRPr="001671B7">
        <w:rPr>
          <w:noProof/>
        </w:rPr>
        <w:t xml:space="preserve"> </w:t>
      </w:r>
      <w:r w:rsidRPr="001671B7">
        <w:rPr>
          <w:b/>
          <w:noProof/>
        </w:rPr>
        <w:t>και/ή την ψωριασική αρθρίτιδα</w:t>
      </w:r>
      <w:r w:rsidRPr="001671B7">
        <w:rPr>
          <w:noProof/>
        </w:rPr>
        <w:t xml:space="preserve"> – όπως κάποιο άλλο ανοσοκατασταλτικό ή φωτοθεραπεία (όταν το σώμα σας υποβάλλεται σε θεραπεία με ένα είδος υπεριώδους (UV) φωτός). Αυτές οι θεραπείες μπορούν επίσης να εξασθενήσουν μέρος του ανοσοποιητικού σας συστήματος. Η ταυτόχρονη χρήση αυτών των θεραπειών με το </w:t>
      </w:r>
      <w:r>
        <w:rPr>
          <w:noProof/>
        </w:rPr>
        <w:t>IMULDOSA</w:t>
      </w:r>
      <w:r w:rsidRPr="001671B7">
        <w:rPr>
          <w:noProof/>
        </w:rPr>
        <w:t xml:space="preserve"> δεν έχει μελετηθεί. Ωστόσο είναι πιθανό να αυξήσει την πιθανότητα ασθενειών που σχετίζονται με ασθενέστερο ανοσοποιητικό σύστημα.</w:t>
      </w:r>
    </w:p>
    <w:p w14:paraId="7D495BF1" w14:textId="77777777" w:rsidR="00CB2735" w:rsidRPr="001671B7" w:rsidRDefault="00CB2735" w:rsidP="00CB2735">
      <w:pPr>
        <w:numPr>
          <w:ilvl w:val="0"/>
          <w:numId w:val="31"/>
        </w:numPr>
        <w:tabs>
          <w:tab w:val="clear" w:pos="3762"/>
        </w:tabs>
        <w:ind w:left="567" w:hanging="567"/>
        <w:rPr>
          <w:bCs/>
          <w:noProof/>
        </w:rPr>
      </w:pPr>
      <w:r w:rsidRPr="001671B7">
        <w:rPr>
          <w:b/>
          <w:noProof/>
        </w:rPr>
        <w:t>Εάν λαμβάνετε ή λάβατε στο παρελθόν ενέσεις για τη θεραπεία αλλεργιών</w:t>
      </w:r>
      <w:r w:rsidRPr="001671B7">
        <w:rPr>
          <w:noProof/>
        </w:rPr>
        <w:t xml:space="preserve"> – δεν είναι γνωστό εάν το </w:t>
      </w:r>
      <w:r>
        <w:rPr>
          <w:noProof/>
        </w:rPr>
        <w:t>IMULDOSA</w:t>
      </w:r>
      <w:r w:rsidRPr="001671B7">
        <w:rPr>
          <w:noProof/>
        </w:rPr>
        <w:t xml:space="preserve"> μπορεί να τις επηρεάσει.</w:t>
      </w:r>
    </w:p>
    <w:p w14:paraId="0259274A" w14:textId="77777777" w:rsidR="00CB2735" w:rsidRPr="001671B7" w:rsidRDefault="00CB2735" w:rsidP="00CB2735">
      <w:pPr>
        <w:numPr>
          <w:ilvl w:val="0"/>
          <w:numId w:val="31"/>
        </w:numPr>
        <w:tabs>
          <w:tab w:val="clear" w:pos="3762"/>
        </w:tabs>
        <w:ind w:left="567" w:hanging="567"/>
        <w:rPr>
          <w:bCs/>
          <w:noProof/>
        </w:rPr>
      </w:pPr>
      <w:r w:rsidRPr="001671B7">
        <w:rPr>
          <w:b/>
          <w:noProof/>
        </w:rPr>
        <w:t xml:space="preserve">Εάν η ηλικία σας είναι άνω των 65 ετών </w:t>
      </w:r>
      <w:r w:rsidRPr="001671B7">
        <w:rPr>
          <w:noProof/>
        </w:rPr>
        <w:t>– μπορεί να είναι πιο πιθανό να πάθετε λοιμώξεις.</w:t>
      </w:r>
    </w:p>
    <w:p w14:paraId="3144E361" w14:textId="77777777" w:rsidR="00CB2735" w:rsidRPr="001671B7" w:rsidRDefault="00CB2735" w:rsidP="00CB2735">
      <w:pPr>
        <w:rPr>
          <w:noProof/>
        </w:rPr>
      </w:pPr>
    </w:p>
    <w:p w14:paraId="3AD3BB23" w14:textId="77777777" w:rsidR="00CB2735" w:rsidRPr="001671B7" w:rsidRDefault="00CB2735" w:rsidP="00CB2735">
      <w:pPr>
        <w:rPr>
          <w:noProof/>
        </w:rPr>
      </w:pPr>
      <w:r w:rsidRPr="001671B7">
        <w:rPr>
          <w:noProof/>
        </w:rPr>
        <w:t xml:space="preserve">Εάν δεν είστε σίγουροι αν ισχύει οποιοδήποτε από τα παραπάνω για εσάς, μιλήστε με τον γιατρό ή τον φαρμακοποιό σας </w:t>
      </w:r>
      <w:r>
        <w:rPr>
          <w:noProof/>
        </w:rPr>
        <w:t>πριν</w:t>
      </w:r>
      <w:r w:rsidRPr="001671B7">
        <w:rPr>
          <w:noProof/>
        </w:rPr>
        <w:t xml:space="preserve"> χρησιμοποιήσετε το </w:t>
      </w:r>
      <w:r>
        <w:rPr>
          <w:noProof/>
        </w:rPr>
        <w:t>IMULDOSA</w:t>
      </w:r>
      <w:r w:rsidRPr="001671B7">
        <w:rPr>
          <w:noProof/>
        </w:rPr>
        <w:t>.</w:t>
      </w:r>
    </w:p>
    <w:p w14:paraId="67BEEF5A" w14:textId="77777777" w:rsidR="00CB2735" w:rsidRPr="001671B7" w:rsidRDefault="00CB2735" w:rsidP="00CB2735">
      <w:pPr>
        <w:rPr>
          <w:noProof/>
        </w:rPr>
      </w:pPr>
    </w:p>
    <w:p w14:paraId="22F12E08" w14:textId="1610E185" w:rsidR="00CB2735" w:rsidRPr="001671B7" w:rsidRDefault="00CB2735" w:rsidP="00CB2735">
      <w:pPr>
        <w:rPr>
          <w:noProof/>
        </w:rPr>
      </w:pPr>
      <w:r w:rsidRPr="001671B7">
        <w:rPr>
          <w:noProof/>
        </w:rPr>
        <w:t xml:space="preserve">Ορισμένοι ασθενείς παρουσίασαν αντιδράσεις προσομοιάζουσες με λύκο, συμπεριλαμβανομένου δερματικού λύκου ή συνδρόμου προσομοιάζοντος με λύκο κατά τη διάρκεια της θεραπείας με </w:t>
      </w:r>
      <w:r w:rsidR="00214039">
        <w:rPr>
          <w:noProof/>
        </w:rPr>
        <w:t>ουστεκινουμάμπη</w:t>
      </w:r>
      <w:r w:rsidRPr="001671B7">
        <w:rPr>
          <w:noProof/>
        </w:rPr>
        <w:t>. Ενημερώστε αμέσως τον γιατρό σας εάν εμφανίσετε ένα ερυθρό, επηρμένο, φολιδώδες εξάνθημα μερικές φορές με πιο σκούρο περίγραμμα, σε περιοχές του δέρματος που εκτίθενται στον ήλιο ή με πόνους στις αρθρώσεις.</w:t>
      </w:r>
    </w:p>
    <w:p w14:paraId="197FB6AF" w14:textId="77777777" w:rsidR="00CB2735" w:rsidRPr="001671B7" w:rsidRDefault="00CB2735" w:rsidP="00CB2735">
      <w:pPr>
        <w:rPr>
          <w:noProof/>
        </w:rPr>
      </w:pPr>
    </w:p>
    <w:p w14:paraId="53901FE1" w14:textId="77777777" w:rsidR="00CB2735" w:rsidRPr="001671B7" w:rsidRDefault="00CB2735" w:rsidP="00CB2735">
      <w:pPr>
        <w:keepNext/>
        <w:rPr>
          <w:b/>
          <w:bCs/>
          <w:noProof/>
        </w:rPr>
      </w:pPr>
      <w:r w:rsidRPr="001671B7">
        <w:rPr>
          <w:b/>
          <w:bCs/>
          <w:noProof/>
        </w:rPr>
        <w:t>Καρδιακή προσβολή και αγγειακά εγκεφαλικά επεισόδια</w:t>
      </w:r>
    </w:p>
    <w:p w14:paraId="5B23DF71" w14:textId="20A85B6C" w:rsidR="00CB2735" w:rsidRPr="001671B7" w:rsidRDefault="00CB2735" w:rsidP="00CB2735">
      <w:pPr>
        <w:rPr>
          <w:noProof/>
        </w:rPr>
      </w:pPr>
      <w:r w:rsidRPr="001671B7">
        <w:rPr>
          <w:noProof/>
        </w:rPr>
        <w:t xml:space="preserve">Καρδιακή προσβολή και αγγειακά εγκεφαλικά επεισόδια έχουν παρατηρηθεί σε μία μελέτη σε ασθενείς με ψωρίαση που έλαβαν θεραπεία με </w:t>
      </w:r>
      <w:r w:rsidR="00214039">
        <w:rPr>
          <w:noProof/>
        </w:rPr>
        <w:t>ουστεκινουμάμπη</w:t>
      </w:r>
      <w:r w:rsidRPr="001671B7">
        <w:rPr>
          <w:noProof/>
        </w:rPr>
        <w:t>. Ο γιατρός σας θα ελέγχει τακτικά τους παράγοντες κινδύνου σας για καρδιακή νόσο και αγγειακό εγκεφαλικό επεισόδιο προκειμένου να διασφαλίζει ότι αντιμετωπίζονται κατάλληλα. Αναζητήστε αμέσως ιατρική βοήθεια εάν παρουσιάσετε πόνο στο στήθος, αδυναμία ή μη φυσιολογική αίσθηση στη μία πλευρά του σώματός σας, παράλυση προσώπου, ή ανωμαλίες στον λόγο ή την όραση.</w:t>
      </w:r>
    </w:p>
    <w:p w14:paraId="0A3FD0B0" w14:textId="77777777" w:rsidR="00CB2735" w:rsidRPr="001671B7" w:rsidRDefault="00CB2735" w:rsidP="00CB2735">
      <w:pPr>
        <w:rPr>
          <w:noProof/>
        </w:rPr>
      </w:pPr>
    </w:p>
    <w:p w14:paraId="4D35B339" w14:textId="77777777" w:rsidR="00CB2735" w:rsidRPr="001671B7" w:rsidRDefault="00CB2735" w:rsidP="00CB2735">
      <w:pPr>
        <w:keepNext/>
        <w:rPr>
          <w:b/>
          <w:bCs/>
          <w:noProof/>
        </w:rPr>
      </w:pPr>
      <w:r w:rsidRPr="001671B7">
        <w:rPr>
          <w:b/>
          <w:bCs/>
          <w:noProof/>
        </w:rPr>
        <w:t>Παιδιά και έφηβοι</w:t>
      </w:r>
    </w:p>
    <w:p w14:paraId="20296FE5" w14:textId="77777777"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δεν συνιστάται για χρήση σε παιδιά κάτω των 6 ετών με ψωρίαση ή για χρήση σε παιδιά κάτω των 18 ετών με ψωριασική αρθρίτιδα, νόσο του Crohn επειδή δεν έχει μελετηθεί σε αυτή την ηλικιακή ομάδα.</w:t>
      </w:r>
    </w:p>
    <w:p w14:paraId="70B66407" w14:textId="77777777" w:rsidR="00CB2735" w:rsidRPr="001671B7" w:rsidRDefault="00CB2735" w:rsidP="00CB2735">
      <w:pPr>
        <w:rPr>
          <w:b/>
          <w:bCs/>
          <w:noProof/>
        </w:rPr>
      </w:pPr>
    </w:p>
    <w:p w14:paraId="20285775" w14:textId="77777777" w:rsidR="00CB2735" w:rsidRPr="001671B7" w:rsidRDefault="00CB2735" w:rsidP="00CB2735">
      <w:pPr>
        <w:keepNext/>
        <w:rPr>
          <w:b/>
          <w:bCs/>
          <w:noProof/>
        </w:rPr>
      </w:pPr>
      <w:r w:rsidRPr="001671B7">
        <w:rPr>
          <w:b/>
          <w:bCs/>
          <w:noProof/>
        </w:rPr>
        <w:t xml:space="preserve">Άλλα φάρμακα, εμβόλια και </w:t>
      </w:r>
      <w:r>
        <w:rPr>
          <w:b/>
          <w:bCs/>
          <w:noProof/>
        </w:rPr>
        <w:t>IMULDOSA</w:t>
      </w:r>
    </w:p>
    <w:p w14:paraId="46AFE12B" w14:textId="77777777" w:rsidR="00CB2735" w:rsidRPr="001671B7" w:rsidRDefault="00CB2735" w:rsidP="00CB2735">
      <w:pPr>
        <w:rPr>
          <w:noProof/>
        </w:rPr>
      </w:pPr>
      <w:r w:rsidRPr="001671B7">
        <w:rPr>
          <w:noProof/>
        </w:rPr>
        <w:t>Ενημερώστε τον γιατρό ή τον φαρμακοποιό σας:</w:t>
      </w:r>
    </w:p>
    <w:p w14:paraId="645E1B44" w14:textId="77777777" w:rsidR="00CB2735" w:rsidRPr="001671B7" w:rsidRDefault="00CB2735" w:rsidP="00CB2735">
      <w:pPr>
        <w:numPr>
          <w:ilvl w:val="0"/>
          <w:numId w:val="31"/>
        </w:numPr>
        <w:tabs>
          <w:tab w:val="clear" w:pos="3762"/>
        </w:tabs>
        <w:ind w:left="567" w:hanging="567"/>
        <w:rPr>
          <w:bCs/>
          <w:noProof/>
        </w:rPr>
      </w:pPr>
      <w:r w:rsidRPr="001671B7">
        <w:rPr>
          <w:noProof/>
        </w:rPr>
        <w:t>Εάν παίρνετε, έχετε πρόσφατα πάρει ή μπορεί να πάρετε άλλα φάρμακα.</w:t>
      </w:r>
    </w:p>
    <w:p w14:paraId="0948E815" w14:textId="77777777" w:rsidR="00CB2735" w:rsidRPr="001671B7" w:rsidRDefault="00CB2735" w:rsidP="00CB2735">
      <w:pPr>
        <w:numPr>
          <w:ilvl w:val="0"/>
          <w:numId w:val="31"/>
        </w:numPr>
        <w:ind w:left="567" w:hanging="567"/>
        <w:rPr>
          <w:noProof/>
        </w:rPr>
      </w:pPr>
      <w:r w:rsidRPr="001671B7">
        <w:rPr>
          <w:noProof/>
        </w:rPr>
        <w:t xml:space="preserve">Εάν κάνατε πρόσφατα ή πρόκειται να κάνετε εμβόλιο. Ορισμένοι τύποι εμβολίων (εμβόλια ζώντων μικροοργανισμών) δεν πρέπει να χορηγούνται ενώ χρησιμοποιείτε το </w:t>
      </w:r>
      <w:r>
        <w:rPr>
          <w:noProof/>
        </w:rPr>
        <w:t>IMULDOSA</w:t>
      </w:r>
      <w:r w:rsidRPr="001671B7">
        <w:rPr>
          <w:noProof/>
        </w:rPr>
        <w:t>.</w:t>
      </w:r>
    </w:p>
    <w:p w14:paraId="4CFC2214"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Εάν λάβατε </w:t>
      </w:r>
      <w:r>
        <w:rPr>
          <w:noProof/>
        </w:rPr>
        <w:t>IMULDOSA</w:t>
      </w:r>
      <w:r w:rsidRPr="001671B7">
        <w:rPr>
          <w:noProof/>
        </w:rPr>
        <w:t xml:space="preserve"> ενόσω ήσασταν έγκυος, ενημερώστε τον γιατρό του μωρού σας σχετικά με τη θεραπεία σας με το </w:t>
      </w:r>
      <w:r>
        <w:rPr>
          <w:noProof/>
        </w:rPr>
        <w:t>IMULDOSA</w:t>
      </w:r>
      <w:r w:rsidRPr="001671B7">
        <w:rPr>
          <w:noProof/>
        </w:rPr>
        <w:t xml:space="preserve"> πριν το μωρό σας λάβει οποιοδήποτε εμβόλιο, συμπεριλαμβανομένων των ζώντων εμβολίων, όπως είναι το εμβόλιο BCG (που χρησιμοποιείται για την πρόληψη της φυματίωσης). Τα ζώντα εμβόλια δεν συνιστώνται για το μωρό σας κατά τους πρώτους </w:t>
      </w:r>
      <w:r>
        <w:rPr>
          <w:noProof/>
          <w:szCs w:val="22"/>
        </w:rPr>
        <w:t>δώδεκα</w:t>
      </w:r>
      <w:r w:rsidRPr="001671B7">
        <w:rPr>
          <w:noProof/>
        </w:rPr>
        <w:t xml:space="preserve"> μήνες μετά τη γέννηση εάν λάβατε </w:t>
      </w:r>
      <w:r>
        <w:rPr>
          <w:noProof/>
        </w:rPr>
        <w:t>IMULDOSA</w:t>
      </w:r>
      <w:r w:rsidRPr="001671B7">
        <w:rPr>
          <w:noProof/>
        </w:rPr>
        <w:t xml:space="preserve"> κατά τη διάρκεια της εγκυμοσύνης, εκτός εάν ο γιατρός του μωρού σας συστήσει κάτι διαφορετικό.</w:t>
      </w:r>
    </w:p>
    <w:p w14:paraId="7FB438CC" w14:textId="77777777" w:rsidR="00CB2735" w:rsidRPr="001671B7" w:rsidRDefault="00CB2735" w:rsidP="00CB2735">
      <w:pPr>
        <w:ind w:left="567"/>
        <w:rPr>
          <w:noProof/>
        </w:rPr>
      </w:pPr>
    </w:p>
    <w:p w14:paraId="3FF3DAA7" w14:textId="77777777" w:rsidR="00CB2735" w:rsidRPr="001671B7" w:rsidRDefault="00CB2735" w:rsidP="00CB2735">
      <w:pPr>
        <w:keepNext/>
        <w:rPr>
          <w:noProof/>
        </w:rPr>
      </w:pPr>
      <w:r w:rsidRPr="001671B7">
        <w:rPr>
          <w:b/>
          <w:noProof/>
        </w:rPr>
        <w:t>Κύηση και θηλασμός</w:t>
      </w:r>
    </w:p>
    <w:p w14:paraId="09180BEB" w14:textId="77777777" w:rsidR="00CB2735" w:rsidRDefault="00CB2735" w:rsidP="00CB2735">
      <w:pPr>
        <w:numPr>
          <w:ilvl w:val="0"/>
          <w:numId w:val="31"/>
        </w:numPr>
        <w:tabs>
          <w:tab w:val="clear" w:pos="3762"/>
        </w:tabs>
        <w:ind w:left="567" w:hanging="567"/>
        <w:rPr>
          <w:noProof/>
        </w:rPr>
      </w:pPr>
      <w:r w:rsidRPr="00C466AA">
        <w:rPr>
          <w:noProof/>
        </w:rPr>
        <w:t>Εάν είστε έγκυος, νομίζετε ότι μπορεί να είστε έγκυος ή σχεδιάζετε να αποκτήσετε παιδί, ζητήστε τη συμβουλή του γιατρού σας πριν πάρετε αυτό το φάρμακο.</w:t>
      </w:r>
    </w:p>
    <w:p w14:paraId="7A8DE247" w14:textId="77777777" w:rsidR="00CB2735" w:rsidRDefault="00CB2735" w:rsidP="00CB2735">
      <w:pPr>
        <w:numPr>
          <w:ilvl w:val="0"/>
          <w:numId w:val="31"/>
        </w:numPr>
        <w:tabs>
          <w:tab w:val="clear" w:pos="3762"/>
        </w:tabs>
        <w:ind w:left="567" w:hanging="567"/>
        <w:rPr>
          <w:noProof/>
        </w:rPr>
      </w:pPr>
      <w:r w:rsidRPr="00C466AA">
        <w:rPr>
          <w:noProof/>
        </w:rPr>
        <w:t>Δεν έχει παρατηρηθεί υψηλότερος κίνδυνος γενετικών ανωμαλιών σε μωρά που εκτέθηκαν</w:t>
      </w:r>
      <w:r>
        <w:rPr>
          <w:noProof/>
        </w:rPr>
        <w:t xml:space="preserve"> ενδομήτρια</w:t>
      </w:r>
      <w:r w:rsidRPr="00C466AA">
        <w:rPr>
          <w:noProof/>
        </w:rPr>
        <w:t xml:space="preserve"> στο </w:t>
      </w:r>
      <w:r>
        <w:rPr>
          <w:noProof/>
        </w:rPr>
        <w:t>IMULDOSA</w:t>
      </w:r>
      <w:r w:rsidRPr="00C466AA">
        <w:rPr>
          <w:noProof/>
        </w:rPr>
        <w:t xml:space="preserve">. Ωστόσο, υπάρχει περιορισμένη εμπειρία με το </w:t>
      </w:r>
      <w:r>
        <w:rPr>
          <w:noProof/>
        </w:rPr>
        <w:t>IMULDOSA</w:t>
      </w:r>
      <w:r w:rsidRPr="00C466AA">
        <w:rPr>
          <w:noProof/>
        </w:rPr>
        <w:t xml:space="preserve"> σε έγκυες γυναίκες. Επομένως, είναι προτιμότερο να αποφεύγεται η χρήση του </w:t>
      </w:r>
      <w:r>
        <w:rPr>
          <w:noProof/>
        </w:rPr>
        <w:t>IMULDOSA</w:t>
      </w:r>
      <w:r w:rsidRPr="00C466AA">
        <w:rPr>
          <w:noProof/>
        </w:rPr>
        <w:t xml:space="preserve"> στην εγκυμοσύνη.</w:t>
      </w:r>
    </w:p>
    <w:p w14:paraId="302EA891" w14:textId="77777777" w:rsidR="00CB2735" w:rsidRPr="001671B7" w:rsidRDefault="00CB2735" w:rsidP="00CB2735">
      <w:pPr>
        <w:numPr>
          <w:ilvl w:val="0"/>
          <w:numId w:val="31"/>
        </w:numPr>
        <w:tabs>
          <w:tab w:val="clear" w:pos="3762"/>
        </w:tabs>
        <w:ind w:left="567" w:hanging="567"/>
        <w:rPr>
          <w:noProof/>
        </w:rPr>
      </w:pPr>
      <w:r w:rsidRPr="001671B7">
        <w:rPr>
          <w:noProof/>
        </w:rPr>
        <w:t xml:space="preserve">Εάν είστε γυναίκα σε αναπαραγωγική ηλικία, συνιστάται να αποφύγετε να μείνετε έγκυος και πρέπει να χρησιμοποιείτε αποτελεσματική αντισύλληψη ενόσω χρησιμοποιείτε το </w:t>
      </w:r>
      <w:r>
        <w:rPr>
          <w:noProof/>
        </w:rPr>
        <w:t>IMULDOSA</w:t>
      </w:r>
      <w:r w:rsidRPr="001671B7">
        <w:rPr>
          <w:noProof/>
        </w:rPr>
        <w:t xml:space="preserve"> και για τουλάχιστον 15 εβδομάδες μετά την τελευταία θεραπεία με </w:t>
      </w:r>
      <w:r>
        <w:rPr>
          <w:noProof/>
        </w:rPr>
        <w:t>IMULDOSA</w:t>
      </w:r>
      <w:r w:rsidRPr="001671B7">
        <w:rPr>
          <w:noProof/>
        </w:rPr>
        <w:t>.</w:t>
      </w:r>
    </w:p>
    <w:p w14:paraId="09059660" w14:textId="77777777" w:rsidR="00CB2735" w:rsidRPr="001671B7" w:rsidRDefault="00CB2735" w:rsidP="00CB2735">
      <w:pPr>
        <w:widowControl/>
        <w:numPr>
          <w:ilvl w:val="0"/>
          <w:numId w:val="31"/>
        </w:numPr>
        <w:ind w:left="567" w:hanging="567"/>
        <w:rPr>
          <w:noProof/>
        </w:rPr>
      </w:pPr>
      <w:r w:rsidRPr="001671B7">
        <w:rPr>
          <w:noProof/>
        </w:rPr>
        <w:t xml:space="preserve">Το </w:t>
      </w:r>
      <w:r>
        <w:rPr>
          <w:noProof/>
        </w:rPr>
        <w:t>IMULDOSA</w:t>
      </w:r>
      <w:r w:rsidRPr="001671B7">
        <w:rPr>
          <w:noProof/>
        </w:rPr>
        <w:t xml:space="preserve"> μπορεί να περάσει μέσα από τον πλακούντα και να φτάσει στο αγέννητο μωρό. Εάν λάβατε </w:t>
      </w:r>
      <w:r>
        <w:rPr>
          <w:noProof/>
        </w:rPr>
        <w:t>IMULDOSA</w:t>
      </w:r>
      <w:r w:rsidRPr="001671B7">
        <w:rPr>
          <w:noProof/>
        </w:rPr>
        <w:t xml:space="preserve"> κατά τη διάρκεια της εγκυμοσύνης σας, το μωρό σας μπορεί να διατρέχει μεγαλύτερο κίνδυνο για την εμφάνιση λοίμωξης.</w:t>
      </w:r>
    </w:p>
    <w:p w14:paraId="3666903B"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Είναι σημαντικό να ενημερώσετε τους γιατρούς του μωρού σας και τους άλλους επαγγελματίες υγείας εάν λάβατε </w:t>
      </w:r>
      <w:r>
        <w:rPr>
          <w:noProof/>
        </w:rPr>
        <w:t>IMULDOSA</w:t>
      </w:r>
      <w:r w:rsidRPr="001671B7">
        <w:rPr>
          <w:noProof/>
        </w:rPr>
        <w:t xml:space="preserve"> κατά τη διάρκεια της εγκυμοσύνης σας, πριν το μωρό λάβει οποιοδήποτε εμβόλιο. Τα ζώντα εμβόλια όπως είναι το εμβόλιο BCG (που χρησιμοποιείται για την πρόληψη της φυματίωσης) δεν συνιστώνται για το μωρό σας κατά τους πρώτους </w:t>
      </w:r>
      <w:r>
        <w:rPr>
          <w:noProof/>
          <w:szCs w:val="22"/>
        </w:rPr>
        <w:t>δώδεκα</w:t>
      </w:r>
      <w:r w:rsidRPr="001671B7">
        <w:rPr>
          <w:noProof/>
        </w:rPr>
        <w:t xml:space="preserve"> μήνες μετά τη γέννηση εάν λάβατε </w:t>
      </w:r>
      <w:r>
        <w:rPr>
          <w:noProof/>
        </w:rPr>
        <w:t>IMULDOSA</w:t>
      </w:r>
      <w:r w:rsidRPr="001671B7">
        <w:rPr>
          <w:noProof/>
        </w:rPr>
        <w:t xml:space="preserve"> κατά τη διάρκεια της εγκυμοσύνης, εκτός εάν ο γιατρός του μωρού σας συστήσει κάτι διαφορετικό.</w:t>
      </w:r>
    </w:p>
    <w:p w14:paraId="17B7F97C" w14:textId="75C8093C" w:rsidR="00CB2735" w:rsidRPr="001671B7" w:rsidRDefault="002C6EAE" w:rsidP="00CB2735">
      <w:pPr>
        <w:numPr>
          <w:ilvl w:val="0"/>
          <w:numId w:val="31"/>
        </w:numPr>
        <w:tabs>
          <w:tab w:val="clear" w:pos="3762"/>
        </w:tabs>
        <w:ind w:left="567" w:hanging="567"/>
        <w:rPr>
          <w:bCs/>
          <w:noProof/>
        </w:rPr>
      </w:pPr>
      <w:r>
        <w:rPr>
          <w:noProof/>
        </w:rPr>
        <w:t>Η ουστεκινουμάμπη</w:t>
      </w:r>
      <w:r w:rsidR="00CB2735" w:rsidRPr="001671B7">
        <w:rPr>
          <w:noProof/>
        </w:rPr>
        <w:t xml:space="preserve"> μπορεί να περάσει στο μητρικό γάλα σε πολύ μικρές ποσότητες. Ενημερώστε τον γιατρό σας εάν θηλάζετε ή σχεδιάζετε να θηλάσετε. Εσείς και ο γιατρός σας θα πρέπει να αποφασίσετε αν θα πρέπει να θηλάσετε ή αν θα χρησιμοποιήσετε το </w:t>
      </w:r>
      <w:r w:rsidR="00CB2735">
        <w:rPr>
          <w:noProof/>
        </w:rPr>
        <w:t>IMULDOSA</w:t>
      </w:r>
      <w:r w:rsidR="00CB2735" w:rsidRPr="001671B7">
        <w:rPr>
          <w:noProof/>
        </w:rPr>
        <w:t xml:space="preserve"> – μην κάνετε και τα δύο ταυτόχρονα.</w:t>
      </w:r>
    </w:p>
    <w:p w14:paraId="07EAB98E" w14:textId="77777777" w:rsidR="00CB2735" w:rsidRPr="001671B7" w:rsidRDefault="00CB2735" w:rsidP="00CB2735">
      <w:pPr>
        <w:rPr>
          <w:noProof/>
        </w:rPr>
      </w:pPr>
    </w:p>
    <w:p w14:paraId="52DD3634" w14:textId="77777777" w:rsidR="00CB2735" w:rsidRPr="001671B7" w:rsidRDefault="00CB2735" w:rsidP="00CB2735">
      <w:pPr>
        <w:keepNext/>
        <w:rPr>
          <w:b/>
          <w:bCs/>
          <w:noProof/>
        </w:rPr>
      </w:pPr>
      <w:r w:rsidRPr="001671B7">
        <w:rPr>
          <w:b/>
          <w:bCs/>
          <w:noProof/>
        </w:rPr>
        <w:t>Οδήγηση και χειρισμός μηχανημάτων</w:t>
      </w:r>
    </w:p>
    <w:p w14:paraId="0B755CE2"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δεν έχει καμία ή έχει ασήμαντη επίδραση στην ικανότητα οδήγησης και χειρισμού μηχανημάτων.</w:t>
      </w:r>
    </w:p>
    <w:p w14:paraId="30790479" w14:textId="77777777" w:rsidR="00CB2735" w:rsidRDefault="00CB2735" w:rsidP="00CB2735">
      <w:pPr>
        <w:rPr>
          <w:noProof/>
        </w:rPr>
      </w:pPr>
    </w:p>
    <w:p w14:paraId="550A8B89" w14:textId="77777777" w:rsidR="00021957" w:rsidRPr="00E54BC5" w:rsidRDefault="00021957" w:rsidP="00021957">
      <w:pPr>
        <w:keepNext/>
        <w:widowControl/>
        <w:rPr>
          <w:b/>
          <w:noProof/>
        </w:rPr>
      </w:pPr>
      <w:r w:rsidRPr="00E54BC5">
        <w:rPr>
          <w:b/>
          <w:noProof/>
        </w:rPr>
        <w:t xml:space="preserve">Το </w:t>
      </w:r>
      <w:r>
        <w:rPr>
          <w:b/>
          <w:noProof/>
        </w:rPr>
        <w:t>IMULDOSA</w:t>
      </w:r>
      <w:r w:rsidRPr="00E54BC5">
        <w:rPr>
          <w:b/>
          <w:noProof/>
        </w:rPr>
        <w:t xml:space="preserve"> περιέχει </w:t>
      </w:r>
      <w:r>
        <w:rPr>
          <w:b/>
          <w:noProof/>
        </w:rPr>
        <w:t>πολυσορβικό</w:t>
      </w:r>
    </w:p>
    <w:p w14:paraId="1097E51C" w14:textId="3460AC17" w:rsidR="00021957" w:rsidRDefault="00021957" w:rsidP="00021957">
      <w:pPr>
        <w:rPr>
          <w:noProof/>
        </w:rPr>
      </w:pPr>
      <w:r w:rsidRPr="009C1891">
        <w:rPr>
          <w:noProof/>
        </w:rPr>
        <w:t xml:space="preserve">To </w:t>
      </w:r>
      <w:r w:rsidRPr="00021957">
        <w:rPr>
          <w:noProof/>
        </w:rPr>
        <w:t xml:space="preserve">IMULDOSA </w:t>
      </w:r>
      <w:r w:rsidRPr="00E54BC5">
        <w:rPr>
          <w:noProof/>
        </w:rPr>
        <w:t>περιέχει</w:t>
      </w:r>
      <w:r w:rsidRPr="009C1891">
        <w:rPr>
          <w:noProof/>
        </w:rPr>
        <w:t xml:space="preserve"> </w:t>
      </w:r>
      <w:r>
        <w:rPr>
          <w:noProof/>
        </w:rPr>
        <w:t>0,05</w:t>
      </w:r>
      <w:r w:rsidRPr="009C1891">
        <w:rPr>
          <w:noProof/>
        </w:rPr>
        <w:t> </w:t>
      </w:r>
      <w:r>
        <w:rPr>
          <w:noProof/>
          <w:lang w:val="en-US"/>
        </w:rPr>
        <w:t>mg</w:t>
      </w:r>
      <w:r w:rsidRPr="009C1891">
        <w:rPr>
          <w:noProof/>
        </w:rPr>
        <w:t xml:space="preserve"> </w:t>
      </w:r>
      <w:r>
        <w:rPr>
          <w:noProof/>
        </w:rPr>
        <w:t>πολυσορβικού 80 σε κάθε μονάδα όγκου, το οποίο ισοδυναμεί με 0,04 </w:t>
      </w:r>
      <w:r>
        <w:rPr>
          <w:noProof/>
          <w:lang w:val="en-US"/>
        </w:rPr>
        <w:t>mg</w:t>
      </w:r>
      <w:r>
        <w:rPr>
          <w:noProof/>
        </w:rPr>
        <w:t xml:space="preserve"> ανά δόση των 90 </w:t>
      </w:r>
      <w:r>
        <w:rPr>
          <w:noProof/>
          <w:lang w:val="en-US"/>
        </w:rPr>
        <w:t>mg</w:t>
      </w:r>
      <w:r>
        <w:rPr>
          <w:noProof/>
        </w:rPr>
        <w:t>.</w:t>
      </w:r>
    </w:p>
    <w:p w14:paraId="2E3D0A96" w14:textId="77777777" w:rsidR="00021957" w:rsidRDefault="00021957" w:rsidP="00021957">
      <w:pPr>
        <w:rPr>
          <w:noProof/>
        </w:rPr>
      </w:pPr>
    </w:p>
    <w:p w14:paraId="76CBE4CC" w14:textId="77777777" w:rsidR="00021957" w:rsidRPr="007F4083" w:rsidRDefault="00021957" w:rsidP="00021957">
      <w:pPr>
        <w:rPr>
          <w:noProof/>
        </w:rPr>
      </w:pPr>
      <w:r>
        <w:rPr>
          <w:noProof/>
        </w:rPr>
        <w:t>Τα πολυσορβικά μπορεί να προκαλέσουν αλλεργικές αντιδράσεις. Ενημερώστε τον γιατρό σας εάν έχετε γνωστές αλλεργίες.</w:t>
      </w:r>
    </w:p>
    <w:p w14:paraId="53E7EAC4" w14:textId="77777777" w:rsidR="00021957" w:rsidRPr="001671B7" w:rsidRDefault="00021957" w:rsidP="00CB2735">
      <w:pPr>
        <w:rPr>
          <w:noProof/>
        </w:rPr>
      </w:pPr>
    </w:p>
    <w:p w14:paraId="2DAD5C8A" w14:textId="77777777" w:rsidR="00CB2735" w:rsidRPr="001671B7" w:rsidRDefault="00CB2735" w:rsidP="00CB2735">
      <w:pPr>
        <w:rPr>
          <w:noProof/>
        </w:rPr>
      </w:pPr>
    </w:p>
    <w:p w14:paraId="6EC3F804" w14:textId="77777777" w:rsidR="00CB2735" w:rsidRPr="001671B7" w:rsidRDefault="00CB2735" w:rsidP="00CB2735">
      <w:pPr>
        <w:keepNext/>
        <w:ind w:left="567" w:hanging="567"/>
        <w:outlineLvl w:val="2"/>
        <w:rPr>
          <w:b/>
          <w:bCs/>
          <w:noProof/>
        </w:rPr>
      </w:pPr>
      <w:r w:rsidRPr="001671B7">
        <w:rPr>
          <w:b/>
          <w:bCs/>
          <w:noProof/>
        </w:rPr>
        <w:t>3.</w:t>
      </w:r>
      <w:r w:rsidRPr="001671B7">
        <w:rPr>
          <w:b/>
          <w:bCs/>
          <w:noProof/>
        </w:rPr>
        <w:tab/>
        <w:t xml:space="preserve">Πώς να χρησιμοποιήσετε το </w:t>
      </w:r>
      <w:r>
        <w:rPr>
          <w:b/>
          <w:bCs/>
          <w:noProof/>
        </w:rPr>
        <w:t>IMULDOSA</w:t>
      </w:r>
    </w:p>
    <w:p w14:paraId="6F0EA225" w14:textId="77777777" w:rsidR="00CB2735" w:rsidRPr="001671B7" w:rsidRDefault="00CB2735" w:rsidP="00CB2735">
      <w:pPr>
        <w:keepNext/>
        <w:rPr>
          <w:noProof/>
        </w:rPr>
      </w:pPr>
    </w:p>
    <w:p w14:paraId="1F6F467A" w14:textId="77777777"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ενδείκνυται για χρήση υπό την καθοδήγηση και την επίβλεψη γιατρού με εμπειρία στην αντιμετώπιση των καταστάσεων για τις οποίες προορίζεται το </w:t>
      </w:r>
      <w:r>
        <w:rPr>
          <w:bCs/>
          <w:noProof/>
        </w:rPr>
        <w:t>IMULDOSA</w:t>
      </w:r>
      <w:r w:rsidRPr="001671B7">
        <w:rPr>
          <w:bCs/>
          <w:noProof/>
        </w:rPr>
        <w:t>.</w:t>
      </w:r>
    </w:p>
    <w:p w14:paraId="0AEF727E" w14:textId="77777777" w:rsidR="00CB2735" w:rsidRPr="001671B7" w:rsidRDefault="00CB2735" w:rsidP="00CB2735">
      <w:pPr>
        <w:rPr>
          <w:bCs/>
          <w:noProof/>
        </w:rPr>
      </w:pPr>
    </w:p>
    <w:p w14:paraId="1F07F9C8" w14:textId="77777777" w:rsidR="00CB2735" w:rsidRPr="001671B7" w:rsidRDefault="00CB2735" w:rsidP="00CB2735">
      <w:pPr>
        <w:rPr>
          <w:noProof/>
        </w:rPr>
      </w:pPr>
      <w:r w:rsidRPr="001671B7">
        <w:rPr>
          <w:noProof/>
        </w:rPr>
        <w:t>Πάντοτε να χρησιμοποιείτε το φάρμακο αυτό αυστηρά σύμφωνα με τις οδηγίες του γιατρού σας. Εάν έχετε αμφιβολίες, ρωτήστε τον γιατρό σας. Μιλήστε με τον γιατρό σας σχετικά με το πότε θα κάνετε τις ενέσεις σας και για τα ραντεβού παρακολούθησης της πορείας σας.</w:t>
      </w:r>
    </w:p>
    <w:p w14:paraId="1006355E" w14:textId="77777777" w:rsidR="00CB2735" w:rsidRPr="001671B7" w:rsidRDefault="00CB2735" w:rsidP="00CB2735">
      <w:pPr>
        <w:rPr>
          <w:noProof/>
        </w:rPr>
      </w:pPr>
    </w:p>
    <w:p w14:paraId="593A041B" w14:textId="16173C2F" w:rsidR="00CB2735" w:rsidRPr="001671B7" w:rsidRDefault="00CB2735" w:rsidP="00CB2735">
      <w:pPr>
        <w:keepNext/>
        <w:rPr>
          <w:b/>
          <w:noProof/>
        </w:rPr>
      </w:pPr>
      <w:r w:rsidRPr="001671B7">
        <w:rPr>
          <w:b/>
          <w:noProof/>
        </w:rPr>
        <w:t xml:space="preserve">Πόσο </w:t>
      </w:r>
      <w:r>
        <w:rPr>
          <w:b/>
          <w:noProof/>
        </w:rPr>
        <w:t>IMULDOSA</w:t>
      </w:r>
      <w:r w:rsidRPr="001671B7">
        <w:rPr>
          <w:b/>
          <w:noProof/>
        </w:rPr>
        <w:t xml:space="preserve"> χορηγείται</w:t>
      </w:r>
    </w:p>
    <w:p w14:paraId="21BC590D" w14:textId="77777777" w:rsidR="00CB2735" w:rsidRPr="001671B7" w:rsidRDefault="00CB2735" w:rsidP="00CB2735">
      <w:pPr>
        <w:rPr>
          <w:noProof/>
        </w:rPr>
      </w:pPr>
      <w:r w:rsidRPr="001671B7">
        <w:rPr>
          <w:noProof/>
        </w:rPr>
        <w:t xml:space="preserve">Ο γιατρός σας θα αποφασίσει πόσο </w:t>
      </w:r>
      <w:r>
        <w:rPr>
          <w:noProof/>
        </w:rPr>
        <w:t>IMULDOSA</w:t>
      </w:r>
      <w:r w:rsidRPr="001671B7">
        <w:rPr>
          <w:noProof/>
        </w:rPr>
        <w:t xml:space="preserve"> χρειάζε</w:t>
      </w:r>
      <w:r>
        <w:rPr>
          <w:noProof/>
        </w:rPr>
        <w:t>ται</w:t>
      </w:r>
      <w:r w:rsidRPr="001671B7">
        <w:rPr>
          <w:noProof/>
        </w:rPr>
        <w:t xml:space="preserve"> να </w:t>
      </w:r>
      <w:r>
        <w:rPr>
          <w:noProof/>
        </w:rPr>
        <w:t>λάβετε</w:t>
      </w:r>
      <w:r w:rsidRPr="001671B7">
        <w:rPr>
          <w:noProof/>
        </w:rPr>
        <w:t xml:space="preserve"> και για πόσο διάστημα.</w:t>
      </w:r>
    </w:p>
    <w:p w14:paraId="51B10803" w14:textId="77777777" w:rsidR="00CB2735" w:rsidRPr="001671B7" w:rsidRDefault="00CB2735" w:rsidP="00CB2735">
      <w:pPr>
        <w:rPr>
          <w:noProof/>
        </w:rPr>
      </w:pPr>
    </w:p>
    <w:p w14:paraId="0F8D2F16" w14:textId="77777777" w:rsidR="00CB2735" w:rsidRPr="001671B7" w:rsidRDefault="00CB2735" w:rsidP="00CB2735">
      <w:pPr>
        <w:keepNext/>
        <w:rPr>
          <w:b/>
          <w:noProof/>
        </w:rPr>
      </w:pPr>
      <w:r w:rsidRPr="001671B7">
        <w:rPr>
          <w:b/>
          <w:noProof/>
        </w:rPr>
        <w:t>Ενήλικες ηλικίας 18</w:t>
      </w:r>
      <w:r w:rsidRPr="001671B7">
        <w:rPr>
          <w:noProof/>
        </w:rPr>
        <w:t> </w:t>
      </w:r>
      <w:r w:rsidRPr="001671B7">
        <w:rPr>
          <w:b/>
          <w:noProof/>
        </w:rPr>
        <w:t>ετών ή άνω</w:t>
      </w:r>
    </w:p>
    <w:p w14:paraId="36542A39" w14:textId="77777777" w:rsidR="00CB2735" w:rsidRPr="001671B7" w:rsidRDefault="00CB2735" w:rsidP="00CB2735">
      <w:pPr>
        <w:keepNext/>
        <w:rPr>
          <w:b/>
          <w:noProof/>
        </w:rPr>
      </w:pPr>
      <w:r w:rsidRPr="001671B7">
        <w:rPr>
          <w:b/>
          <w:noProof/>
        </w:rPr>
        <w:t>Ψωρίαση ή Ψωριασική Αρθρίτιδα</w:t>
      </w:r>
    </w:p>
    <w:p w14:paraId="55E48E45"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Η συνιστώμενη αρχική δόση είναι 45 mg </w:t>
      </w:r>
      <w:r>
        <w:rPr>
          <w:noProof/>
        </w:rPr>
        <w:t>IMULDOSA</w:t>
      </w:r>
      <w:r w:rsidRPr="001671B7">
        <w:rPr>
          <w:noProof/>
        </w:rPr>
        <w:t>. Οι ασθενείς που ζυγίζουν περισσότερα από 100 χιλιόγραμμα (kg) μπορεί να ξεκινήσουν με μια δόση των 90 mg αντί για 45 mg.</w:t>
      </w:r>
    </w:p>
    <w:p w14:paraId="3C32C46F" w14:textId="77777777" w:rsidR="00CB2735" w:rsidRPr="001671B7" w:rsidRDefault="00CB2735" w:rsidP="00CB2735">
      <w:pPr>
        <w:numPr>
          <w:ilvl w:val="0"/>
          <w:numId w:val="31"/>
        </w:numPr>
        <w:tabs>
          <w:tab w:val="clear" w:pos="3762"/>
        </w:tabs>
        <w:ind w:left="567" w:hanging="567"/>
        <w:rPr>
          <w:bCs/>
          <w:noProof/>
        </w:rPr>
      </w:pPr>
      <w:r w:rsidRPr="001671B7">
        <w:rPr>
          <w:noProof/>
        </w:rPr>
        <w:t>Μετά την αρχική δόση, θα πάρετε την επόμενη δόση σε 4 εβδομάδες και μετά κάθε 12 εβδομάδες. Οι επακόλουθες δόσεις είναι συνήθως ίδιες με την αρχική δόση.</w:t>
      </w:r>
    </w:p>
    <w:p w14:paraId="02A6A83A" w14:textId="77777777" w:rsidR="00CB2735" w:rsidRPr="001671B7" w:rsidRDefault="00CB2735" w:rsidP="00CB2735">
      <w:pPr>
        <w:rPr>
          <w:noProof/>
        </w:rPr>
      </w:pPr>
    </w:p>
    <w:p w14:paraId="4E905AA3" w14:textId="77777777" w:rsidR="00CB2735" w:rsidRPr="001671B7" w:rsidRDefault="00CB2735" w:rsidP="00CB2735">
      <w:pPr>
        <w:keepNext/>
        <w:rPr>
          <w:b/>
          <w:bCs/>
          <w:noProof/>
          <w:szCs w:val="22"/>
        </w:rPr>
      </w:pPr>
      <w:r w:rsidRPr="001671B7">
        <w:rPr>
          <w:b/>
          <w:bCs/>
          <w:noProof/>
          <w:szCs w:val="22"/>
        </w:rPr>
        <w:t>Νόσος του Crohn</w:t>
      </w:r>
    </w:p>
    <w:p w14:paraId="12F20772" w14:textId="77777777" w:rsidR="00CB2735" w:rsidRPr="001671B7" w:rsidRDefault="00CB2735" w:rsidP="00CB2735">
      <w:pPr>
        <w:widowControl/>
        <w:numPr>
          <w:ilvl w:val="0"/>
          <w:numId w:val="31"/>
        </w:numPr>
        <w:tabs>
          <w:tab w:val="clear" w:pos="3762"/>
        </w:tabs>
        <w:ind w:left="567" w:hanging="567"/>
        <w:rPr>
          <w:bCs/>
          <w:noProof/>
          <w:szCs w:val="22"/>
        </w:rPr>
      </w:pPr>
      <w:r w:rsidRPr="001671B7">
        <w:rPr>
          <w:noProof/>
        </w:rPr>
        <w:t>Στη διάρκεια της θεραπείας</w:t>
      </w:r>
      <w:r w:rsidRPr="001671B7">
        <w:rPr>
          <w:noProof/>
          <w:szCs w:val="22"/>
        </w:rPr>
        <w:t>, η πρώτη δόση περίπου 6</w:t>
      </w:r>
      <w:r w:rsidRPr="001671B7">
        <w:rPr>
          <w:noProof/>
        </w:rPr>
        <w:t> </w:t>
      </w:r>
      <w:r w:rsidRPr="001671B7">
        <w:rPr>
          <w:noProof/>
          <w:szCs w:val="22"/>
        </w:rPr>
        <w:t xml:space="preserve">mg/kg </w:t>
      </w:r>
      <w:r>
        <w:rPr>
          <w:noProof/>
          <w:szCs w:val="22"/>
        </w:rPr>
        <w:t>IMULDOSA</w:t>
      </w:r>
      <w:r w:rsidRPr="001671B7">
        <w:rPr>
          <w:noProof/>
          <w:szCs w:val="22"/>
        </w:rPr>
        <w:t xml:space="preserve"> θα χορηγηθεί από τον γιατρό σας στάγδην σε μια φλέβα του βραχίονά σας (ενδοφλέβια έγχυση). Μετά τη δόση έναρξης, θα λάβετε την επόμενη δόση</w:t>
      </w:r>
      <w:r w:rsidRPr="001671B7">
        <w:rPr>
          <w:noProof/>
        </w:rPr>
        <w:t xml:space="preserve"> </w:t>
      </w:r>
      <w:r>
        <w:rPr>
          <w:noProof/>
          <w:szCs w:val="22"/>
        </w:rPr>
        <w:t>IMULDOSA</w:t>
      </w:r>
      <w:r w:rsidRPr="001671B7">
        <w:rPr>
          <w:noProof/>
          <w:szCs w:val="22"/>
        </w:rPr>
        <w:t xml:space="preserve"> των 90</w:t>
      </w:r>
      <w:r w:rsidRPr="001671B7">
        <w:rPr>
          <w:noProof/>
        </w:rPr>
        <w:t> </w:t>
      </w:r>
      <w:r w:rsidRPr="001671B7">
        <w:rPr>
          <w:noProof/>
          <w:szCs w:val="22"/>
        </w:rPr>
        <w:t>mg μετά από 8</w:t>
      </w:r>
      <w:r>
        <w:rPr>
          <w:noProof/>
          <w:szCs w:val="22"/>
        </w:rPr>
        <w:t> </w:t>
      </w:r>
      <w:r w:rsidRPr="001671B7">
        <w:rPr>
          <w:noProof/>
          <w:szCs w:val="22"/>
        </w:rPr>
        <w:t>εβδομάδες και στη συνέχεια κάθε 12 εβδομάδες μέσω ένεσης κάτω από το δέρμα («υποδορίως»).</w:t>
      </w:r>
    </w:p>
    <w:p w14:paraId="6A145DEE" w14:textId="77777777" w:rsidR="00CB2735" w:rsidRPr="001671B7" w:rsidRDefault="00CB2735" w:rsidP="00CB2735">
      <w:pPr>
        <w:widowControl/>
        <w:numPr>
          <w:ilvl w:val="0"/>
          <w:numId w:val="31"/>
        </w:numPr>
        <w:tabs>
          <w:tab w:val="clear" w:pos="3762"/>
        </w:tabs>
        <w:ind w:left="567" w:hanging="567"/>
        <w:rPr>
          <w:bCs/>
          <w:noProof/>
          <w:szCs w:val="22"/>
        </w:rPr>
      </w:pPr>
      <w:r w:rsidRPr="001671B7">
        <w:rPr>
          <w:bCs/>
          <w:noProof/>
          <w:szCs w:val="22"/>
        </w:rPr>
        <w:t>Σε ορισμένους ασθενείς, μετά την πρώτη ένεση κάτω από το δέρμα, τα 90</w:t>
      </w:r>
      <w:r w:rsidRPr="001671B7">
        <w:rPr>
          <w:noProof/>
        </w:rPr>
        <w:t> </w:t>
      </w:r>
      <w:r w:rsidRPr="001671B7">
        <w:rPr>
          <w:bCs/>
          <w:noProof/>
          <w:szCs w:val="22"/>
        </w:rPr>
        <w:t xml:space="preserve">mg </w:t>
      </w:r>
      <w:r>
        <w:rPr>
          <w:bCs/>
          <w:noProof/>
          <w:szCs w:val="22"/>
        </w:rPr>
        <w:t>IMULDOSA</w:t>
      </w:r>
      <w:r w:rsidRPr="001671B7">
        <w:rPr>
          <w:bCs/>
          <w:noProof/>
          <w:szCs w:val="22"/>
        </w:rPr>
        <w:t xml:space="preserve"> μπορεί να χορηγηθούν κάθε 8 εβδομάδες. Ο γιατρός σας θα αποφασίσει πότε θα πρέπει να λάβετε την επόμενη δόση σας.</w:t>
      </w:r>
    </w:p>
    <w:p w14:paraId="2A64522C" w14:textId="77777777" w:rsidR="00CB2735" w:rsidRPr="001671B7" w:rsidRDefault="00CB2735" w:rsidP="00CB2735">
      <w:pPr>
        <w:rPr>
          <w:noProof/>
        </w:rPr>
      </w:pPr>
    </w:p>
    <w:p w14:paraId="65B12C3D" w14:textId="77777777" w:rsidR="00CB2735" w:rsidRPr="001671B7" w:rsidRDefault="00CB2735" w:rsidP="00CB2735">
      <w:pPr>
        <w:keepNext/>
        <w:rPr>
          <w:b/>
          <w:noProof/>
        </w:rPr>
      </w:pPr>
      <w:r w:rsidRPr="001671B7">
        <w:rPr>
          <w:b/>
          <w:noProof/>
        </w:rPr>
        <w:t>Παιδιά και έφηβοι ηλικίας 6</w:t>
      </w:r>
      <w:r w:rsidRPr="001671B7">
        <w:rPr>
          <w:noProof/>
        </w:rPr>
        <w:t> </w:t>
      </w:r>
      <w:r w:rsidRPr="001671B7">
        <w:rPr>
          <w:b/>
          <w:noProof/>
        </w:rPr>
        <w:t>ετών ή άνω</w:t>
      </w:r>
    </w:p>
    <w:p w14:paraId="58FAFA39" w14:textId="77777777" w:rsidR="00CB2735" w:rsidRPr="001671B7" w:rsidRDefault="00CB2735" w:rsidP="00CB2735">
      <w:pPr>
        <w:keepNext/>
        <w:rPr>
          <w:b/>
          <w:noProof/>
        </w:rPr>
      </w:pPr>
      <w:r w:rsidRPr="001671B7">
        <w:rPr>
          <w:b/>
          <w:noProof/>
        </w:rPr>
        <w:t>Ψωρίαση</w:t>
      </w:r>
    </w:p>
    <w:p w14:paraId="2F5E4349" w14:textId="77777777" w:rsidR="00CB2735" w:rsidRPr="001671B7" w:rsidRDefault="00CB2735" w:rsidP="00CB2735">
      <w:pPr>
        <w:numPr>
          <w:ilvl w:val="0"/>
          <w:numId w:val="31"/>
        </w:numPr>
        <w:tabs>
          <w:tab w:val="clear" w:pos="3762"/>
        </w:tabs>
        <w:ind w:left="567" w:hanging="567"/>
        <w:rPr>
          <w:noProof/>
        </w:rPr>
      </w:pPr>
      <w:r w:rsidRPr="001671B7">
        <w:rPr>
          <w:noProof/>
        </w:rPr>
        <w:t xml:space="preserve">Ο γιατρός θα υπολογίσει την κατάλληλη δόση για εσάς, συμπεριλαμβανομένης της ποσότητας (όγκου) του </w:t>
      </w:r>
      <w:r>
        <w:rPr>
          <w:noProof/>
        </w:rPr>
        <w:t>IMULDOSA</w:t>
      </w:r>
      <w:r w:rsidRPr="001671B7">
        <w:rPr>
          <w:noProof/>
        </w:rPr>
        <w:t xml:space="preserve"> που θα πρέπει να ενεθεί για να δώσει τη σωστή δόση. Η σωστή δόση για εσάς εξαρτάται από το σωματικό σας βάρος κατά τη χορήγηση της εκάστοτε δόσης.</w:t>
      </w:r>
    </w:p>
    <w:p w14:paraId="3E490E35" w14:textId="146C9472" w:rsidR="00CB2735" w:rsidRPr="001671B7" w:rsidRDefault="00CB2735" w:rsidP="00CB2735">
      <w:pPr>
        <w:numPr>
          <w:ilvl w:val="0"/>
          <w:numId w:val="31"/>
        </w:numPr>
        <w:tabs>
          <w:tab w:val="clear" w:pos="3762"/>
        </w:tabs>
        <w:ind w:left="567" w:hanging="567"/>
        <w:rPr>
          <w:noProof/>
        </w:rPr>
      </w:pPr>
      <w:r w:rsidRPr="001671B7">
        <w:rPr>
          <w:noProof/>
        </w:rPr>
        <w:t xml:space="preserve">Εάν ζυγίζετε λιγότερο από 60 kg, </w:t>
      </w:r>
      <w:r>
        <w:rPr>
          <w:noProof/>
        </w:rPr>
        <w:t xml:space="preserve">δεν υπάρχει δοσολογική μορφή για το </w:t>
      </w:r>
      <w:r>
        <w:rPr>
          <w:noProof/>
          <w:lang w:val="en-US"/>
        </w:rPr>
        <w:t>IMULDOSA</w:t>
      </w:r>
      <w:r w:rsidRPr="00BC6965">
        <w:rPr>
          <w:noProof/>
        </w:rPr>
        <w:t xml:space="preserve"> </w:t>
      </w:r>
      <w:r>
        <w:rPr>
          <w:noProof/>
        </w:rPr>
        <w:t>για παιδιά βάρους μικρότερου των 60 </w:t>
      </w:r>
      <w:r>
        <w:rPr>
          <w:noProof/>
          <w:lang w:val="en-US"/>
        </w:rPr>
        <w:t>kg</w:t>
      </w:r>
      <w:r>
        <w:rPr>
          <w:noProof/>
        </w:rPr>
        <w:t xml:space="preserve">, συνεπώς θα πρέπει να χρησιμοποιούνται άλλα προϊόντα </w:t>
      </w:r>
      <w:r w:rsidR="00214039" w:rsidRPr="00EC7910">
        <w:rPr>
          <w:noProof/>
        </w:rPr>
        <w:t>ουστεκινουμάμπη</w:t>
      </w:r>
      <w:r w:rsidRPr="001671B7">
        <w:rPr>
          <w:noProof/>
        </w:rPr>
        <w:t>.</w:t>
      </w:r>
    </w:p>
    <w:p w14:paraId="12E98325" w14:textId="77777777" w:rsidR="00021957" w:rsidRPr="001671B7" w:rsidRDefault="00021957" w:rsidP="00021957">
      <w:pPr>
        <w:numPr>
          <w:ilvl w:val="0"/>
          <w:numId w:val="31"/>
        </w:numPr>
        <w:tabs>
          <w:tab w:val="clear" w:pos="3762"/>
        </w:tabs>
        <w:ind w:left="567" w:hanging="567"/>
        <w:rPr>
          <w:noProof/>
        </w:rPr>
      </w:pPr>
      <w:r w:rsidRPr="001671B7">
        <w:rPr>
          <w:noProof/>
        </w:rPr>
        <w:t xml:space="preserve">Εάν ζυγίζετε 60 kg έως 100 kg, η συνιστώμενη δόση είναι 45 mg </w:t>
      </w:r>
      <w:r>
        <w:rPr>
          <w:noProof/>
        </w:rPr>
        <w:t>IMULDOSA</w:t>
      </w:r>
      <w:r w:rsidRPr="001671B7">
        <w:rPr>
          <w:noProof/>
        </w:rPr>
        <w:t>.</w:t>
      </w:r>
    </w:p>
    <w:p w14:paraId="13B2EECF" w14:textId="77777777" w:rsidR="00CB2735" w:rsidRPr="001671B7" w:rsidRDefault="00CB2735" w:rsidP="00CB2735">
      <w:pPr>
        <w:numPr>
          <w:ilvl w:val="0"/>
          <w:numId w:val="31"/>
        </w:numPr>
        <w:tabs>
          <w:tab w:val="clear" w:pos="3762"/>
        </w:tabs>
        <w:ind w:left="567" w:hanging="567"/>
        <w:rPr>
          <w:noProof/>
        </w:rPr>
      </w:pPr>
      <w:r w:rsidRPr="001671B7">
        <w:rPr>
          <w:noProof/>
        </w:rPr>
        <w:t xml:space="preserve">Εάν ζυγίζετε πάνω από 100 kg, η συνιστώμενη δόση είναι 90 mg </w:t>
      </w:r>
      <w:r>
        <w:rPr>
          <w:noProof/>
        </w:rPr>
        <w:t>IMULDOSA</w:t>
      </w:r>
      <w:r w:rsidRPr="001671B7">
        <w:rPr>
          <w:noProof/>
        </w:rPr>
        <w:t>.</w:t>
      </w:r>
    </w:p>
    <w:p w14:paraId="52802FB9" w14:textId="77777777" w:rsidR="00CB2735" w:rsidRPr="001671B7" w:rsidRDefault="00CB2735" w:rsidP="00CB2735">
      <w:pPr>
        <w:numPr>
          <w:ilvl w:val="0"/>
          <w:numId w:val="31"/>
        </w:numPr>
        <w:tabs>
          <w:tab w:val="clear" w:pos="3762"/>
        </w:tabs>
        <w:ind w:left="567" w:hanging="567"/>
        <w:rPr>
          <w:noProof/>
        </w:rPr>
      </w:pPr>
      <w:r w:rsidRPr="001671B7">
        <w:rPr>
          <w:noProof/>
        </w:rPr>
        <w:t>Μετά την αρχική δόση, θα λάβετε την επόμενη δόση 4 εβδομάδες αργότερα, και στη συνέχεια κάθε 12 εβδομάδες.</w:t>
      </w:r>
    </w:p>
    <w:p w14:paraId="1AB3B2B6" w14:textId="77777777" w:rsidR="00CB2735" w:rsidRPr="001671B7" w:rsidRDefault="00CB2735" w:rsidP="00CB2735">
      <w:pPr>
        <w:rPr>
          <w:noProof/>
        </w:rPr>
      </w:pPr>
    </w:p>
    <w:p w14:paraId="7ADBB62C" w14:textId="77777777" w:rsidR="00CB2735" w:rsidRPr="001671B7" w:rsidRDefault="00CB2735" w:rsidP="00CB2735">
      <w:pPr>
        <w:keepNext/>
        <w:rPr>
          <w:noProof/>
        </w:rPr>
      </w:pPr>
      <w:r w:rsidRPr="001671B7">
        <w:rPr>
          <w:b/>
          <w:noProof/>
        </w:rPr>
        <w:t xml:space="preserve">Πώς χορηγείται το </w:t>
      </w:r>
      <w:r>
        <w:rPr>
          <w:b/>
          <w:noProof/>
        </w:rPr>
        <w:t>IMULDOSA</w:t>
      </w:r>
    </w:p>
    <w:p w14:paraId="59E8AFD1" w14:textId="77777777" w:rsidR="00CB2735" w:rsidRPr="001671B7" w:rsidRDefault="00CB2735" w:rsidP="00CB2735">
      <w:pPr>
        <w:numPr>
          <w:ilvl w:val="0"/>
          <w:numId w:val="31"/>
        </w:numPr>
        <w:tabs>
          <w:tab w:val="clear" w:pos="3762"/>
        </w:tabs>
        <w:ind w:left="567" w:hanging="567"/>
        <w:rPr>
          <w:noProof/>
        </w:rPr>
      </w:pPr>
      <w:r w:rsidRPr="001671B7">
        <w:rPr>
          <w:noProof/>
        </w:rPr>
        <w:t xml:space="preserve">Το </w:t>
      </w:r>
      <w:r>
        <w:rPr>
          <w:noProof/>
        </w:rPr>
        <w:t>IMULDOSA</w:t>
      </w:r>
      <w:r w:rsidRPr="001671B7">
        <w:rPr>
          <w:noProof/>
        </w:rPr>
        <w:t xml:space="preserve"> χορηγείται ως ένεση κάτω από το δέρμα («υποδόρια»). Στην έναρξη της θεραπείας σας, μπορεί το ιατρικό ή νοσηλευτικό προσωπικό να χορηγήσει με ένεση το </w:t>
      </w:r>
      <w:r>
        <w:rPr>
          <w:noProof/>
        </w:rPr>
        <w:t>IMULDOSA</w:t>
      </w:r>
      <w:r w:rsidRPr="001671B7">
        <w:rPr>
          <w:noProof/>
        </w:rPr>
        <w:t>.</w:t>
      </w:r>
    </w:p>
    <w:p w14:paraId="4EADCC40"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Ωστόσο, εσείς και ο γιατρός σας μπορεί να αποφασίσετε ότι μπορείτε να κάνετε οι ίδιοι την ένεση του </w:t>
      </w:r>
      <w:r>
        <w:rPr>
          <w:noProof/>
        </w:rPr>
        <w:t>IMULDOSA</w:t>
      </w:r>
      <w:r w:rsidRPr="001671B7">
        <w:rPr>
          <w:noProof/>
        </w:rPr>
        <w:t xml:space="preserve"> στον εαυτό σας. Σε αυτήν την περίπτωση, θα εκπαιδευτείτε για τον τρόπο που θα κάνετε την ένεση του </w:t>
      </w:r>
      <w:r>
        <w:rPr>
          <w:noProof/>
        </w:rPr>
        <w:t>IMULDOSA</w:t>
      </w:r>
      <w:r w:rsidRPr="001671B7">
        <w:rPr>
          <w:noProof/>
        </w:rPr>
        <w:t xml:space="preserve"> στον εαυτό σας.</w:t>
      </w:r>
    </w:p>
    <w:p w14:paraId="7C819F98" w14:textId="248783D3" w:rsidR="00CB2735" w:rsidRPr="001671B7" w:rsidRDefault="00CB2735" w:rsidP="00CB2735">
      <w:pPr>
        <w:numPr>
          <w:ilvl w:val="0"/>
          <w:numId w:val="31"/>
        </w:numPr>
        <w:tabs>
          <w:tab w:val="clear" w:pos="3762"/>
        </w:tabs>
        <w:ind w:left="567" w:hanging="567"/>
        <w:rPr>
          <w:bCs/>
          <w:noProof/>
        </w:rPr>
      </w:pPr>
      <w:r w:rsidRPr="001671B7">
        <w:rPr>
          <w:noProof/>
        </w:rPr>
        <w:t xml:space="preserve">Για τις οδηγίες για το πώς να κάνετε την ένεση του </w:t>
      </w:r>
      <w:r>
        <w:rPr>
          <w:noProof/>
        </w:rPr>
        <w:t>IMULDOSA</w:t>
      </w:r>
      <w:r w:rsidRPr="001671B7">
        <w:rPr>
          <w:noProof/>
        </w:rPr>
        <w:t xml:space="preserve">, </w:t>
      </w:r>
      <w:r w:rsidR="008C6A94">
        <w:rPr>
          <w:noProof/>
        </w:rPr>
        <w:t>βλ.</w:t>
      </w:r>
      <w:r w:rsidRPr="001671B7">
        <w:rPr>
          <w:noProof/>
        </w:rPr>
        <w:t xml:space="preserve"> «Οδηγίες χορήγησης» στο τέλος αυτού του φύλλου οδηγιών.</w:t>
      </w:r>
    </w:p>
    <w:p w14:paraId="13D47D16" w14:textId="77777777" w:rsidR="00CB2735" w:rsidRPr="001671B7" w:rsidRDefault="00CB2735" w:rsidP="00CB2735">
      <w:pPr>
        <w:rPr>
          <w:noProof/>
        </w:rPr>
      </w:pPr>
      <w:r w:rsidRPr="001671B7">
        <w:rPr>
          <w:noProof/>
        </w:rPr>
        <w:t>Μιλήστε με τον γιατρό σας αν έχετε οποιεσδήποτε απορίες σχετικά με τη χορήγηση της ένεσης στον εαυτό σας.</w:t>
      </w:r>
    </w:p>
    <w:p w14:paraId="59CF7A00" w14:textId="77777777" w:rsidR="00CB2735" w:rsidRPr="001671B7" w:rsidRDefault="00CB2735" w:rsidP="00CB2735">
      <w:pPr>
        <w:rPr>
          <w:noProof/>
        </w:rPr>
      </w:pPr>
    </w:p>
    <w:p w14:paraId="07883702" w14:textId="77777777" w:rsidR="00CB2735" w:rsidRPr="001671B7" w:rsidRDefault="00CB2735" w:rsidP="00CB2735">
      <w:pPr>
        <w:keepNext/>
        <w:rPr>
          <w:noProof/>
        </w:rPr>
      </w:pPr>
      <w:r w:rsidRPr="001671B7">
        <w:rPr>
          <w:b/>
          <w:noProof/>
        </w:rPr>
        <w:t xml:space="preserve">Εάν χρησιμοποιήσετε μεγαλύτερη δόση </w:t>
      </w:r>
      <w:r>
        <w:rPr>
          <w:b/>
          <w:noProof/>
        </w:rPr>
        <w:t>IMULDOSA</w:t>
      </w:r>
      <w:r w:rsidRPr="001671B7">
        <w:rPr>
          <w:b/>
          <w:noProof/>
        </w:rPr>
        <w:t xml:space="preserve"> από την κανονική</w:t>
      </w:r>
    </w:p>
    <w:p w14:paraId="0FB2F583" w14:textId="77777777" w:rsidR="00CB2735" w:rsidRPr="001671B7" w:rsidRDefault="00CB2735" w:rsidP="00CB2735">
      <w:pPr>
        <w:rPr>
          <w:noProof/>
        </w:rPr>
      </w:pPr>
      <w:r w:rsidRPr="001671B7">
        <w:rPr>
          <w:noProof/>
        </w:rPr>
        <w:t xml:space="preserve">Εάν χρησιμοποιήσατε ή σας χορήγησαν πάρα πολύ </w:t>
      </w:r>
      <w:r>
        <w:rPr>
          <w:noProof/>
        </w:rPr>
        <w:t>IMULDOSA</w:t>
      </w:r>
      <w:r w:rsidRPr="001671B7">
        <w:rPr>
          <w:noProof/>
        </w:rPr>
        <w:t>, μιλήστε αμέσως με έναν γιατρό ή φαρμακοποιό. Να έχετε πάντα το εξωτερικό κουτί του φαρμάκου μαζί σας, ακόμα κι αν είναι άδειο.</w:t>
      </w:r>
    </w:p>
    <w:p w14:paraId="5F815564" w14:textId="77777777" w:rsidR="00CB2735" w:rsidRPr="001671B7" w:rsidRDefault="00CB2735" w:rsidP="00CB2735">
      <w:pPr>
        <w:rPr>
          <w:noProof/>
        </w:rPr>
      </w:pPr>
    </w:p>
    <w:p w14:paraId="7FB5BD02" w14:textId="77777777" w:rsidR="00CB2735" w:rsidRPr="001671B7" w:rsidRDefault="00CB2735" w:rsidP="00CB2735">
      <w:pPr>
        <w:keepNext/>
        <w:rPr>
          <w:b/>
          <w:noProof/>
        </w:rPr>
      </w:pPr>
      <w:r w:rsidRPr="001671B7">
        <w:rPr>
          <w:b/>
          <w:noProof/>
        </w:rPr>
        <w:t xml:space="preserve">Εάν ξεχάσετε να χρησιμοποιήσετε το </w:t>
      </w:r>
      <w:r>
        <w:rPr>
          <w:b/>
          <w:noProof/>
        </w:rPr>
        <w:t>IMULDOSA</w:t>
      </w:r>
    </w:p>
    <w:p w14:paraId="7A20F434" w14:textId="77777777" w:rsidR="00CB2735" w:rsidRPr="001671B7" w:rsidRDefault="00CB2735" w:rsidP="00CB2735">
      <w:pPr>
        <w:rPr>
          <w:noProof/>
        </w:rPr>
      </w:pPr>
      <w:r w:rsidRPr="001671B7">
        <w:rPr>
          <w:noProof/>
        </w:rPr>
        <w:t>Εάν ξεχάσατε μια δόση, επικοινωνήστε με τον γιατρό ή τον φαρμακοποιό σας. Μην πάρετε διπλή δόση για να αναπληρώσετε τη δόση που ξεχάσατε.</w:t>
      </w:r>
    </w:p>
    <w:p w14:paraId="5D45601B" w14:textId="77777777" w:rsidR="00CB2735" w:rsidRPr="001671B7" w:rsidRDefault="00CB2735" w:rsidP="00CB2735">
      <w:pPr>
        <w:rPr>
          <w:noProof/>
        </w:rPr>
      </w:pPr>
    </w:p>
    <w:p w14:paraId="4984D755" w14:textId="77777777" w:rsidR="00CB2735" w:rsidRPr="001671B7" w:rsidRDefault="00CB2735" w:rsidP="00CB2735">
      <w:pPr>
        <w:keepNext/>
        <w:rPr>
          <w:b/>
          <w:bCs/>
          <w:noProof/>
        </w:rPr>
      </w:pPr>
      <w:r w:rsidRPr="001671B7">
        <w:rPr>
          <w:b/>
          <w:bCs/>
          <w:noProof/>
        </w:rPr>
        <w:t xml:space="preserve">Εάν σταματήσετε να χρησιμοποιείτε το </w:t>
      </w:r>
      <w:r>
        <w:rPr>
          <w:b/>
          <w:bCs/>
          <w:noProof/>
        </w:rPr>
        <w:t>IMULDOSA</w:t>
      </w:r>
    </w:p>
    <w:p w14:paraId="0845A476" w14:textId="77777777" w:rsidR="00CB2735" w:rsidRPr="001671B7" w:rsidRDefault="00CB2735" w:rsidP="00CB2735">
      <w:pPr>
        <w:rPr>
          <w:bCs/>
          <w:noProof/>
        </w:rPr>
      </w:pPr>
      <w:r w:rsidRPr="001671B7">
        <w:rPr>
          <w:bCs/>
          <w:noProof/>
        </w:rPr>
        <w:t xml:space="preserve">Δεν είναι επικίνδυνο να σταματήσετε να χρησιμοποιείτε το </w:t>
      </w:r>
      <w:r>
        <w:rPr>
          <w:bCs/>
          <w:noProof/>
        </w:rPr>
        <w:t>IMULDOSA</w:t>
      </w:r>
      <w:r w:rsidRPr="001671B7">
        <w:rPr>
          <w:bCs/>
          <w:noProof/>
        </w:rPr>
        <w:t>. Ωστόσο, εάν σταματήσετε, μπορεί να επανεμφανιστούν τα συμπτώματά σας.</w:t>
      </w:r>
    </w:p>
    <w:p w14:paraId="72C2E867" w14:textId="77777777" w:rsidR="00CB2735" w:rsidRPr="001671B7" w:rsidRDefault="00CB2735" w:rsidP="00CB2735">
      <w:pPr>
        <w:rPr>
          <w:bCs/>
          <w:noProof/>
        </w:rPr>
      </w:pPr>
    </w:p>
    <w:p w14:paraId="3A5AB7B2" w14:textId="77777777" w:rsidR="00CB2735" w:rsidRPr="001671B7" w:rsidRDefault="00CB2735" w:rsidP="00CB2735">
      <w:pPr>
        <w:rPr>
          <w:noProof/>
        </w:rPr>
      </w:pPr>
      <w:r w:rsidRPr="001671B7">
        <w:rPr>
          <w:noProof/>
        </w:rPr>
        <w:t>Εάν έχετε περισσότερες ερωτήσεις σχετικά με τη χρήση αυτού του φαρμάκου, ρωτήστε τον γιατρό ή τον φαρμακοποιό σας.</w:t>
      </w:r>
    </w:p>
    <w:p w14:paraId="4546004E" w14:textId="77777777" w:rsidR="00CB2735" w:rsidRPr="001671B7" w:rsidRDefault="00CB2735" w:rsidP="00CB2735">
      <w:pPr>
        <w:rPr>
          <w:noProof/>
        </w:rPr>
      </w:pPr>
    </w:p>
    <w:p w14:paraId="2986859B" w14:textId="77777777" w:rsidR="00CB2735" w:rsidRPr="001671B7" w:rsidRDefault="00CB2735" w:rsidP="00CB2735">
      <w:pPr>
        <w:rPr>
          <w:noProof/>
        </w:rPr>
      </w:pPr>
    </w:p>
    <w:p w14:paraId="28C059E9" w14:textId="77777777" w:rsidR="00CB2735" w:rsidRPr="001671B7" w:rsidRDefault="00CB2735" w:rsidP="00CB2735">
      <w:pPr>
        <w:keepNext/>
        <w:ind w:left="567" w:hanging="567"/>
        <w:outlineLvl w:val="2"/>
        <w:rPr>
          <w:b/>
          <w:bCs/>
          <w:noProof/>
        </w:rPr>
      </w:pPr>
      <w:r w:rsidRPr="001671B7">
        <w:rPr>
          <w:b/>
          <w:bCs/>
          <w:noProof/>
        </w:rPr>
        <w:t>4.</w:t>
      </w:r>
      <w:r w:rsidRPr="001671B7">
        <w:rPr>
          <w:b/>
          <w:bCs/>
          <w:noProof/>
        </w:rPr>
        <w:tab/>
        <w:t>Πιθανές ανεπιθύμητες ενέργειες</w:t>
      </w:r>
    </w:p>
    <w:p w14:paraId="764607DF" w14:textId="77777777" w:rsidR="00CB2735" w:rsidRPr="001671B7" w:rsidRDefault="00CB2735" w:rsidP="00CB2735">
      <w:pPr>
        <w:keepNext/>
        <w:rPr>
          <w:noProof/>
        </w:rPr>
      </w:pPr>
    </w:p>
    <w:p w14:paraId="77A8FA1B" w14:textId="77777777" w:rsidR="00CB2735" w:rsidRPr="001671B7" w:rsidRDefault="00CB2735" w:rsidP="00CB2735">
      <w:pPr>
        <w:rPr>
          <w:noProof/>
        </w:rPr>
      </w:pPr>
      <w:r w:rsidRPr="001671B7">
        <w:rPr>
          <w:noProof/>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88FE701" w14:textId="77777777" w:rsidR="00CB2735" w:rsidRPr="001671B7" w:rsidRDefault="00CB2735" w:rsidP="00CB2735">
      <w:pPr>
        <w:rPr>
          <w:noProof/>
        </w:rPr>
      </w:pPr>
    </w:p>
    <w:p w14:paraId="339DDB52" w14:textId="77777777" w:rsidR="00CB2735" w:rsidRPr="001671B7" w:rsidRDefault="00CB2735" w:rsidP="00CB2735">
      <w:pPr>
        <w:keepNext/>
        <w:rPr>
          <w:b/>
          <w:noProof/>
        </w:rPr>
      </w:pPr>
      <w:r w:rsidRPr="001671B7">
        <w:rPr>
          <w:b/>
          <w:noProof/>
        </w:rPr>
        <w:t>Σοβαρές ανεπιθύμητες ενέργειες</w:t>
      </w:r>
    </w:p>
    <w:p w14:paraId="49F396FB" w14:textId="77777777" w:rsidR="00CB2735" w:rsidRPr="001671B7" w:rsidRDefault="00CB2735" w:rsidP="00CB2735">
      <w:pPr>
        <w:tabs>
          <w:tab w:val="clear" w:pos="567"/>
        </w:tabs>
        <w:rPr>
          <w:noProof/>
        </w:rPr>
      </w:pPr>
      <w:r w:rsidRPr="001671B7">
        <w:rPr>
          <w:noProof/>
        </w:rPr>
        <w:t>Ορισμένοι ασθενείς μπορεί να έχουν σοβαρές ανεπιθύμητες ενέργειες που μπορεί να χρειαστούν επείγουσα θεραπεία.</w:t>
      </w:r>
    </w:p>
    <w:p w14:paraId="20F3EBE2" w14:textId="77777777" w:rsidR="00CB2735" w:rsidRPr="001671B7" w:rsidRDefault="00CB2735" w:rsidP="00CB2735">
      <w:pPr>
        <w:rPr>
          <w:noProof/>
        </w:rPr>
      </w:pPr>
    </w:p>
    <w:p w14:paraId="48AD08A1" w14:textId="77777777" w:rsidR="00CB2735" w:rsidRPr="001671B7" w:rsidRDefault="00CB2735" w:rsidP="00EC7910">
      <w:pPr>
        <w:keepNext/>
        <w:tabs>
          <w:tab w:val="clear" w:pos="567"/>
        </w:tabs>
        <w:rPr>
          <w:b/>
          <w:noProof/>
        </w:rPr>
      </w:pPr>
      <w:r w:rsidRPr="001671B7">
        <w:rPr>
          <w:b/>
          <w:noProof/>
        </w:rPr>
        <w:t>Αλλεργικές αντιδράσεις – μπορεί να χρειαστούν επείγουσα θεραπεία. Ενημερώστε τον γιατρό σας ή αναζητήστε επείγουσα ιατρική βοήθεια αμέσως εάν παρατηρήσετε οποιοδήποτε από τα ακόλουθα σημεία.</w:t>
      </w:r>
    </w:p>
    <w:p w14:paraId="3130E5ED" w14:textId="77777777" w:rsidR="00CB2735" w:rsidRPr="001671B7" w:rsidRDefault="00CB2735" w:rsidP="00EC7910">
      <w:pPr>
        <w:numPr>
          <w:ilvl w:val="0"/>
          <w:numId w:val="31"/>
        </w:numPr>
        <w:tabs>
          <w:tab w:val="clear" w:pos="3762"/>
        </w:tabs>
        <w:ind w:left="567" w:hanging="567"/>
        <w:rPr>
          <w:noProof/>
        </w:rPr>
      </w:pPr>
      <w:r w:rsidRPr="001671B7">
        <w:rPr>
          <w:noProof/>
        </w:rPr>
        <w:t xml:space="preserve">Οι σοβαρές αλλεργικές αντιδράσεις («αναφυλαξία») είναι σπάνιες στα άτομα που παίρνουν </w:t>
      </w:r>
      <w:r>
        <w:rPr>
          <w:noProof/>
        </w:rPr>
        <w:t>IMULDOSA</w:t>
      </w:r>
      <w:r w:rsidRPr="001671B7">
        <w:rPr>
          <w:noProof/>
        </w:rPr>
        <w:t xml:space="preserve"> (μπορεί να επηρεάσουν έως 1 στα 1.000 άτομα). Τα σημεία περιλαμβάνουν:</w:t>
      </w:r>
    </w:p>
    <w:p w14:paraId="3BF17BFB"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δυσκολία στην αναπνοή ή την κατάποση</w:t>
      </w:r>
    </w:p>
    <w:p w14:paraId="3A2E1F94"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χαμηλή αρτηριακή πίεση, που μπορεί να προκαλέσει ζάλη</w:t>
      </w:r>
    </w:p>
    <w:p w14:paraId="167E50FA" w14:textId="77777777" w:rsidR="00CB2735" w:rsidRPr="001671B7" w:rsidRDefault="00CB2735" w:rsidP="00CB2735">
      <w:pPr>
        <w:numPr>
          <w:ilvl w:val="0"/>
          <w:numId w:val="48"/>
        </w:numPr>
        <w:tabs>
          <w:tab w:val="clear" w:pos="567"/>
          <w:tab w:val="left" w:pos="1701"/>
        </w:tabs>
        <w:ind w:left="1701" w:hanging="567"/>
        <w:rPr>
          <w:noProof/>
        </w:rPr>
      </w:pPr>
      <w:r w:rsidRPr="001671B7">
        <w:rPr>
          <w:noProof/>
        </w:rPr>
        <w:t>πρήξιμο στο πρόσωπο, τα χείλη, το στόμα ή το λαιμό.</w:t>
      </w:r>
    </w:p>
    <w:p w14:paraId="06F542FE" w14:textId="77777777" w:rsidR="00CB2735" w:rsidRPr="001671B7" w:rsidRDefault="00CB2735" w:rsidP="00EC7910">
      <w:pPr>
        <w:numPr>
          <w:ilvl w:val="0"/>
          <w:numId w:val="31"/>
        </w:numPr>
        <w:tabs>
          <w:tab w:val="clear" w:pos="3762"/>
        </w:tabs>
        <w:ind w:left="567" w:hanging="567"/>
        <w:rPr>
          <w:noProof/>
        </w:rPr>
      </w:pPr>
      <w:r w:rsidRPr="001671B7">
        <w:rPr>
          <w:noProof/>
        </w:rPr>
        <w:t>Τα συχνά σημεία αλλεργικής αντίδρασης περιλαμβάνουν δερματικό εξάνθημα και κνίδωση (μπορεί να επηρεάσουν έως 1 στα 100 άτομα).</w:t>
      </w:r>
    </w:p>
    <w:p w14:paraId="0A17B848" w14:textId="77777777" w:rsidR="00CB2735" w:rsidRPr="001671B7" w:rsidRDefault="00CB2735" w:rsidP="00CB2735">
      <w:pPr>
        <w:rPr>
          <w:noProof/>
        </w:rPr>
      </w:pPr>
    </w:p>
    <w:p w14:paraId="4B0569DD" w14:textId="7DD90825" w:rsidR="00CB2735" w:rsidRPr="001671B7" w:rsidRDefault="00CB2735" w:rsidP="00EC7910">
      <w:pPr>
        <w:rPr>
          <w:b/>
          <w:noProof/>
        </w:rPr>
      </w:pPr>
      <w:r w:rsidRPr="001671B7">
        <w:rPr>
          <w:b/>
          <w:noProof/>
        </w:rPr>
        <w:t xml:space="preserve">Σε σπάνιες περιπτώσεις, πνευμονικές αλλεργικές αντιδράσεις και φλεγμονή του πνεύμονα έχουν αναφερθεί σε ασθενείς που λαμβάνουν </w:t>
      </w:r>
      <w:r w:rsidR="00214039">
        <w:rPr>
          <w:b/>
          <w:noProof/>
        </w:rPr>
        <w:t>ουστεκινουμάμπη</w:t>
      </w:r>
      <w:r w:rsidRPr="001671B7">
        <w:rPr>
          <w:b/>
          <w:noProof/>
        </w:rPr>
        <w:t>. Ενημερώστε αμέσως τον γιατρό σας εάν παρουσιάσετε συμπτώματα όπως βήχα, δύσπνοια και πυρετό.</w:t>
      </w:r>
    </w:p>
    <w:p w14:paraId="095F118D" w14:textId="77777777" w:rsidR="00CB2735" w:rsidRPr="001671B7" w:rsidRDefault="00CB2735" w:rsidP="00EC7910">
      <w:pPr>
        <w:tabs>
          <w:tab w:val="clear" w:pos="567"/>
        </w:tabs>
        <w:rPr>
          <w:noProof/>
        </w:rPr>
      </w:pPr>
      <w:r w:rsidRPr="001671B7">
        <w:rPr>
          <w:noProof/>
        </w:rPr>
        <w:t xml:space="preserve">Εάν εμφανίσετε σοβαρή αλλεργική αντίδραση, ο γιατρός σας μπορεί να αποφασίσει ότι δεν πρέπει να χρησιμοποιήσετε ξανά το </w:t>
      </w:r>
      <w:r>
        <w:rPr>
          <w:noProof/>
        </w:rPr>
        <w:t>IMULDOSA</w:t>
      </w:r>
      <w:r w:rsidRPr="001671B7">
        <w:rPr>
          <w:noProof/>
        </w:rPr>
        <w:t>.</w:t>
      </w:r>
    </w:p>
    <w:p w14:paraId="1F310E83" w14:textId="77777777" w:rsidR="00CB2735" w:rsidRPr="001671B7" w:rsidRDefault="00CB2735" w:rsidP="00CB2735">
      <w:pPr>
        <w:rPr>
          <w:noProof/>
        </w:rPr>
      </w:pPr>
    </w:p>
    <w:p w14:paraId="38068B96" w14:textId="77777777" w:rsidR="00CB2735" w:rsidRPr="001671B7" w:rsidRDefault="00CB2735" w:rsidP="00EC7910">
      <w:pPr>
        <w:keepNext/>
        <w:tabs>
          <w:tab w:val="clear" w:pos="567"/>
        </w:tabs>
        <w:rPr>
          <w:b/>
          <w:noProof/>
        </w:rPr>
      </w:pPr>
      <w:r w:rsidRPr="001671B7">
        <w:rPr>
          <w:b/>
          <w:noProof/>
        </w:rPr>
        <w:t>Λοιμώξεις – μπορεί να χρειαστούν επείγουσα θεραπεία. Ενημερώστε αμέσως τον γιατρό σας εάν παρατηρήσετε οποιοδήποτε από τα ακόλουθα σημεία.</w:t>
      </w:r>
    </w:p>
    <w:p w14:paraId="6E25C4B8" w14:textId="77777777" w:rsidR="00CB2735" w:rsidRPr="001671B7" w:rsidRDefault="00CB2735" w:rsidP="00EC7910">
      <w:pPr>
        <w:numPr>
          <w:ilvl w:val="0"/>
          <w:numId w:val="31"/>
        </w:numPr>
        <w:tabs>
          <w:tab w:val="clear" w:pos="3762"/>
        </w:tabs>
        <w:ind w:left="567" w:hanging="567"/>
        <w:rPr>
          <w:noProof/>
        </w:rPr>
      </w:pPr>
      <w:r w:rsidRPr="001671B7">
        <w:rPr>
          <w:noProof/>
        </w:rPr>
        <w:t>Είναι συχνές οι λοιμώξεις της μύτης ή του λαιμού και το κοινό κρυολόγημα (μπορεί να επηρεάσουν έως 1 στα 10 άτομα)</w:t>
      </w:r>
    </w:p>
    <w:p w14:paraId="39F8AEC5" w14:textId="77777777" w:rsidR="00CB2735" w:rsidRPr="001671B7" w:rsidRDefault="00CB2735" w:rsidP="00EC7910">
      <w:pPr>
        <w:numPr>
          <w:ilvl w:val="0"/>
          <w:numId w:val="31"/>
        </w:numPr>
        <w:tabs>
          <w:tab w:val="clear" w:pos="3762"/>
        </w:tabs>
        <w:ind w:left="567" w:hanging="567"/>
        <w:rPr>
          <w:noProof/>
        </w:rPr>
      </w:pPr>
      <w:r w:rsidRPr="001671B7">
        <w:rPr>
          <w:noProof/>
        </w:rPr>
        <w:t>Οι λοιμώξεις του θώρακα δεν είναι συχνές (μπορεί να επηρεάσουν έως 1 στα 100 άτομα)</w:t>
      </w:r>
    </w:p>
    <w:p w14:paraId="14559303" w14:textId="77777777" w:rsidR="00CB2735" w:rsidRPr="001671B7" w:rsidRDefault="00CB2735" w:rsidP="00EC7910">
      <w:pPr>
        <w:numPr>
          <w:ilvl w:val="0"/>
          <w:numId w:val="31"/>
        </w:numPr>
        <w:tabs>
          <w:tab w:val="clear" w:pos="3762"/>
        </w:tabs>
        <w:ind w:left="567" w:hanging="567"/>
        <w:rPr>
          <w:noProof/>
        </w:rPr>
      </w:pPr>
      <w:r w:rsidRPr="001671B7">
        <w:rPr>
          <w:noProof/>
        </w:rPr>
        <w:t>Οι φλεγμονές του ιστού κάτω από το δέρμα («κυτταρίτιδα») δεν είναι συχνές (μπορεί να επηρεάσουν έως 1 στα 100 άτομα)</w:t>
      </w:r>
    </w:p>
    <w:p w14:paraId="31F58C98" w14:textId="77777777" w:rsidR="00CB2735" w:rsidRPr="001671B7" w:rsidRDefault="00CB2735" w:rsidP="00EC7910">
      <w:pPr>
        <w:numPr>
          <w:ilvl w:val="0"/>
          <w:numId w:val="31"/>
        </w:numPr>
        <w:tabs>
          <w:tab w:val="clear" w:pos="3762"/>
        </w:tabs>
        <w:ind w:left="567" w:hanging="567"/>
        <w:rPr>
          <w:noProof/>
        </w:rPr>
      </w:pPr>
      <w:r w:rsidRPr="001671B7">
        <w:rPr>
          <w:noProof/>
        </w:rPr>
        <w:t>Ο έρπης ζωστήρ (ένα είδος επώδυνου εξανθήματος με φυσαλίδες) δεν είναι συχνός (μπορεί να επηρεάσει έως 1 στα 100 άτομα)</w:t>
      </w:r>
    </w:p>
    <w:p w14:paraId="341F6708" w14:textId="77777777" w:rsidR="00CB2735" w:rsidRPr="001671B7" w:rsidRDefault="00CB2735" w:rsidP="00CB2735">
      <w:pPr>
        <w:rPr>
          <w:noProof/>
        </w:rPr>
      </w:pPr>
    </w:p>
    <w:p w14:paraId="33C06025" w14:textId="0A1A731F" w:rsidR="00CB2735" w:rsidRPr="001671B7" w:rsidRDefault="00CB2735" w:rsidP="00EC7910">
      <w:pPr>
        <w:tabs>
          <w:tab w:val="clear" w:pos="567"/>
        </w:tabs>
        <w:rPr>
          <w:noProof/>
        </w:rPr>
      </w:pPr>
      <w:r w:rsidRPr="001671B7">
        <w:rPr>
          <w:noProof/>
        </w:rPr>
        <w:t xml:space="preserve">Το </w:t>
      </w:r>
      <w:r>
        <w:rPr>
          <w:noProof/>
        </w:rPr>
        <w:t>IMULDOSA</w:t>
      </w:r>
      <w:r w:rsidRPr="001671B7">
        <w:rPr>
          <w:noProof/>
        </w:rPr>
        <w:t xml:space="preserve"> μπορεί να σας καταστήσει λιγότερο ικανούς να καταπολεμήσετε λοιμώξεις. Κάποιες λοιμώξεις θα μπορούσαν να γίνουν σοβαρές και μπορεί να περιλαμβάνουν λοιμώξεις που προκαλούνται από ιούς, μύκητες, βακτήρια (συμπεριλαμβανομένης της φυματίωσης), ή παράσιτα, συμπεριλαμβανομένων λοιμώξεων που κυρίως παρουσιάζονται σε ανθρώπους με εξασθενημένο ανοσοποιητικό σύστημα (ευκαιριακές λοιμώξεις). Ευκαιριακές λοιμώξεις του εγκεφάλου (εγκεφαλίτιδα, μηνιγγίτιδα), των πνευμόνων και του οφθαλμού έχουν αναφερθεί σε ασθενείς που λαμβάνουν θεραπεία με </w:t>
      </w:r>
      <w:r w:rsidR="00214039">
        <w:rPr>
          <w:noProof/>
        </w:rPr>
        <w:t>ουστεκινουμάμπη</w:t>
      </w:r>
      <w:r w:rsidRPr="001671B7">
        <w:rPr>
          <w:noProof/>
        </w:rPr>
        <w:t>.</w:t>
      </w:r>
    </w:p>
    <w:p w14:paraId="763534CB" w14:textId="77777777" w:rsidR="00CB2735" w:rsidRPr="001671B7" w:rsidRDefault="00CB2735" w:rsidP="00CB2735">
      <w:pPr>
        <w:tabs>
          <w:tab w:val="clear" w:pos="567"/>
        </w:tabs>
        <w:ind w:left="567"/>
        <w:rPr>
          <w:noProof/>
        </w:rPr>
      </w:pPr>
    </w:p>
    <w:p w14:paraId="72374947" w14:textId="77777777" w:rsidR="00CB2735" w:rsidRPr="001671B7" w:rsidRDefault="00CB2735" w:rsidP="00EC7910">
      <w:pPr>
        <w:tabs>
          <w:tab w:val="clear" w:pos="567"/>
        </w:tabs>
        <w:rPr>
          <w:noProof/>
        </w:rPr>
      </w:pPr>
      <w:r w:rsidRPr="001671B7">
        <w:rPr>
          <w:noProof/>
        </w:rPr>
        <w:t xml:space="preserve">Πρέπει να προσέχετε για σημεία λοίμωξης ενώ χρησιμοποιείτε το </w:t>
      </w:r>
      <w:r>
        <w:rPr>
          <w:noProof/>
        </w:rPr>
        <w:t>IMULDOSA</w:t>
      </w:r>
      <w:r w:rsidRPr="001671B7">
        <w:rPr>
          <w:noProof/>
        </w:rPr>
        <w:t>. Αυτά περιλαμβάνουν:</w:t>
      </w:r>
    </w:p>
    <w:p w14:paraId="4E031A9C" w14:textId="77777777" w:rsidR="00CB2735" w:rsidRPr="001671B7" w:rsidRDefault="00CB2735" w:rsidP="00EC7910">
      <w:pPr>
        <w:numPr>
          <w:ilvl w:val="0"/>
          <w:numId w:val="31"/>
        </w:numPr>
        <w:tabs>
          <w:tab w:val="clear" w:pos="3762"/>
        </w:tabs>
        <w:ind w:left="567" w:hanging="567"/>
        <w:rPr>
          <w:noProof/>
        </w:rPr>
      </w:pPr>
      <w:r w:rsidRPr="001671B7">
        <w:rPr>
          <w:noProof/>
        </w:rPr>
        <w:t>πυρετό, συμπτώματα που μοιάζουν με γρίπη, νυκτερινές εφιδρώσεις, απώλεια βάρους</w:t>
      </w:r>
    </w:p>
    <w:p w14:paraId="6820A936" w14:textId="77777777" w:rsidR="00CB2735" w:rsidRPr="001671B7" w:rsidRDefault="00CB2735" w:rsidP="00EC7910">
      <w:pPr>
        <w:numPr>
          <w:ilvl w:val="0"/>
          <w:numId w:val="31"/>
        </w:numPr>
        <w:tabs>
          <w:tab w:val="clear" w:pos="3762"/>
        </w:tabs>
        <w:ind w:left="567" w:hanging="567"/>
        <w:rPr>
          <w:noProof/>
        </w:rPr>
      </w:pPr>
      <w:r w:rsidRPr="001671B7">
        <w:rPr>
          <w:noProof/>
        </w:rPr>
        <w:t>αίσθηση κόπωσης ή λαχάνιασμα, βήχας που δεν περνά</w:t>
      </w:r>
    </w:p>
    <w:p w14:paraId="480874F4" w14:textId="77777777" w:rsidR="00CB2735" w:rsidRPr="001671B7" w:rsidRDefault="00CB2735" w:rsidP="00EC7910">
      <w:pPr>
        <w:numPr>
          <w:ilvl w:val="0"/>
          <w:numId w:val="31"/>
        </w:numPr>
        <w:tabs>
          <w:tab w:val="clear" w:pos="3762"/>
        </w:tabs>
        <w:ind w:left="567" w:hanging="567"/>
        <w:rPr>
          <w:noProof/>
        </w:rPr>
      </w:pPr>
      <w:r w:rsidRPr="001671B7">
        <w:rPr>
          <w:noProof/>
        </w:rPr>
        <w:t>θερμό, κόκκινο δέρμα που πονάει, ή επώδυνο εξάνθημα στο δέρμα με φυσαλίδες</w:t>
      </w:r>
    </w:p>
    <w:p w14:paraId="077B838B" w14:textId="77777777" w:rsidR="00CB2735" w:rsidRPr="001671B7" w:rsidRDefault="00CB2735" w:rsidP="00EC7910">
      <w:pPr>
        <w:numPr>
          <w:ilvl w:val="0"/>
          <w:numId w:val="31"/>
        </w:numPr>
        <w:tabs>
          <w:tab w:val="clear" w:pos="3762"/>
        </w:tabs>
        <w:ind w:left="567" w:hanging="567"/>
        <w:rPr>
          <w:noProof/>
        </w:rPr>
      </w:pPr>
      <w:r w:rsidRPr="001671B7">
        <w:rPr>
          <w:noProof/>
        </w:rPr>
        <w:t>αίσθημα καύσου κατά την ούρηση</w:t>
      </w:r>
    </w:p>
    <w:p w14:paraId="2872293D" w14:textId="77777777" w:rsidR="00CB2735" w:rsidRPr="001671B7" w:rsidRDefault="00CB2735" w:rsidP="00EC7910">
      <w:pPr>
        <w:numPr>
          <w:ilvl w:val="0"/>
          <w:numId w:val="31"/>
        </w:numPr>
        <w:tabs>
          <w:tab w:val="clear" w:pos="3762"/>
        </w:tabs>
        <w:ind w:left="567" w:hanging="567"/>
        <w:rPr>
          <w:noProof/>
        </w:rPr>
      </w:pPr>
      <w:r w:rsidRPr="001671B7">
        <w:rPr>
          <w:noProof/>
        </w:rPr>
        <w:t>διάρροια</w:t>
      </w:r>
    </w:p>
    <w:p w14:paraId="3EA4D669" w14:textId="77777777" w:rsidR="00CB2735" w:rsidRPr="001671B7" w:rsidRDefault="00CB2735" w:rsidP="00EC7910">
      <w:pPr>
        <w:numPr>
          <w:ilvl w:val="0"/>
          <w:numId w:val="31"/>
        </w:numPr>
        <w:tabs>
          <w:tab w:val="clear" w:pos="3762"/>
        </w:tabs>
        <w:ind w:left="567" w:hanging="567"/>
        <w:rPr>
          <w:noProof/>
        </w:rPr>
      </w:pPr>
      <w:r w:rsidRPr="001671B7">
        <w:rPr>
          <w:noProof/>
        </w:rPr>
        <w:t>οπτική διαταραχή ή απώλεια όρασης</w:t>
      </w:r>
    </w:p>
    <w:p w14:paraId="54C25E66" w14:textId="77777777" w:rsidR="00CB2735" w:rsidRPr="001671B7" w:rsidRDefault="00CB2735" w:rsidP="00EC7910">
      <w:pPr>
        <w:numPr>
          <w:ilvl w:val="0"/>
          <w:numId w:val="31"/>
        </w:numPr>
        <w:tabs>
          <w:tab w:val="clear" w:pos="3762"/>
        </w:tabs>
        <w:ind w:left="567" w:hanging="567"/>
        <w:rPr>
          <w:noProof/>
        </w:rPr>
      </w:pPr>
      <w:r w:rsidRPr="001671B7">
        <w:rPr>
          <w:noProof/>
        </w:rPr>
        <w:t>κεφαλαλγία, αυχενική δυσκαμψία, ευαισθησία στο φως, ναυτία ή σύγχυση.</w:t>
      </w:r>
    </w:p>
    <w:p w14:paraId="3FAC4A3E" w14:textId="77777777" w:rsidR="00CB2735" w:rsidRPr="001671B7" w:rsidRDefault="00CB2735" w:rsidP="00EC7910">
      <w:pPr>
        <w:numPr>
          <w:ilvl w:val="0"/>
          <w:numId w:val="31"/>
        </w:numPr>
        <w:tabs>
          <w:tab w:val="clear" w:pos="3762"/>
        </w:tabs>
        <w:ind w:left="567" w:hanging="567"/>
        <w:rPr>
          <w:noProof/>
        </w:rPr>
      </w:pPr>
    </w:p>
    <w:p w14:paraId="74F307D6" w14:textId="33BF3385" w:rsidR="00D36E32" w:rsidRPr="001671B7" w:rsidRDefault="00CB2735" w:rsidP="00EC7910">
      <w:pPr>
        <w:tabs>
          <w:tab w:val="clear" w:pos="567"/>
        </w:tabs>
        <w:rPr>
          <w:noProof/>
        </w:rPr>
      </w:pPr>
      <w:r w:rsidRPr="001671B7">
        <w:rPr>
          <w:noProof/>
        </w:rPr>
        <w:t>Ενημερώστε αμέσως τον γιατρό σας εάν παρατηρήσετε οποιοδήποτε από αυτά τα σημεία λοίμωξης. Αυτά μπορεί να είναι σημεία λοιμώξεων, όπως λοιμώξεων του θώρακα, λοιμώξεων του δέρματος, έρπητα ζωστήρα, ή ευκαιριακές λοιμώξεις που θα μπορούσαν να έχουν σοβαρές επιπλοκές. Ενημερώστε τον γιατρό σας εάν έχετε οποιοδήποτε είδος λοίμωξης που δεν περνά ή επανέρχεται συνεχώς. Ο γιατρός σας μπορεί να αποφασίσει ότι δεν</w:t>
      </w:r>
      <w:r>
        <w:rPr>
          <w:noProof/>
        </w:rPr>
        <w:t xml:space="preserve"> θα</w:t>
      </w:r>
      <w:r w:rsidRPr="001671B7">
        <w:rPr>
          <w:noProof/>
        </w:rPr>
        <w:t xml:space="preserve"> πρέπει να χρησιμοποιήσετε </w:t>
      </w:r>
      <w:r>
        <w:rPr>
          <w:noProof/>
        </w:rPr>
        <w:t>IMULDOSA</w:t>
      </w:r>
      <w:r w:rsidRPr="001671B7">
        <w:rPr>
          <w:noProof/>
        </w:rPr>
        <w:t xml:space="preserve"> μέχρι να περάσει η λοίμωξη. Επίσης ενημερώστε τον γιατρό σας εάν έχετε ανοικτές πληγές ή τραύματα, καθώς μπορεί να μολυνθούν.</w:t>
      </w:r>
    </w:p>
    <w:p w14:paraId="22B94BB5" w14:textId="77777777" w:rsidR="00CB2735" w:rsidRPr="001671B7" w:rsidRDefault="00CB2735" w:rsidP="00EC7910">
      <w:pPr>
        <w:tabs>
          <w:tab w:val="clear" w:pos="567"/>
        </w:tabs>
        <w:rPr>
          <w:noProof/>
        </w:rPr>
      </w:pPr>
    </w:p>
    <w:p w14:paraId="399A33B9" w14:textId="77777777" w:rsidR="00CB2735" w:rsidRPr="001671B7" w:rsidRDefault="00CB2735" w:rsidP="00EC7910">
      <w:pPr>
        <w:rPr>
          <w:b/>
          <w:noProof/>
        </w:rPr>
      </w:pPr>
      <w:r w:rsidRPr="001671B7">
        <w:rPr>
          <w:b/>
          <w:noProof/>
        </w:rPr>
        <w:t>Αποφολίδωση δέρματος – αύξηση της ερυθρότητας και της αποφολίδωσης του δέρματος σε εκτεταμένη περιοχή του σώματος ενδέχεται να είναι συμπτώματα ερυθροδερμικής ψωρίασης ή αποφολιδωτικής δερματίτιδας, οι οποίες είναι σοβαρές δερματοπάθειες. Θα πρέπει να ενημερώσετε αμέσως τον γιατρό σας εάν παρατηρήσετε οποιαδήποτε από αυτά τα σημεία.</w:t>
      </w:r>
    </w:p>
    <w:p w14:paraId="6BBF194B" w14:textId="77777777" w:rsidR="00CB2735" w:rsidRPr="001671B7" w:rsidRDefault="00CB2735" w:rsidP="00CB2735">
      <w:pPr>
        <w:rPr>
          <w:noProof/>
        </w:rPr>
      </w:pPr>
    </w:p>
    <w:p w14:paraId="1D3A5154" w14:textId="77777777" w:rsidR="00CB2735" w:rsidRPr="001671B7" w:rsidRDefault="00CB2735" w:rsidP="00CB2735">
      <w:pPr>
        <w:keepNext/>
        <w:rPr>
          <w:b/>
          <w:noProof/>
        </w:rPr>
      </w:pPr>
      <w:r w:rsidRPr="001671B7">
        <w:rPr>
          <w:b/>
          <w:noProof/>
        </w:rPr>
        <w:t>Άλλες ανεπιθύμητες ενέργειες</w:t>
      </w:r>
    </w:p>
    <w:p w14:paraId="614EB963" w14:textId="77777777" w:rsidR="00CB2735" w:rsidRPr="001671B7" w:rsidRDefault="00CB2735" w:rsidP="00CB2735">
      <w:pPr>
        <w:keepNext/>
        <w:rPr>
          <w:noProof/>
        </w:rPr>
      </w:pPr>
    </w:p>
    <w:p w14:paraId="242AFBCF" w14:textId="77777777" w:rsidR="00CB2735" w:rsidRPr="001671B7" w:rsidRDefault="00CB2735" w:rsidP="00EC7910">
      <w:pPr>
        <w:keepNext/>
        <w:rPr>
          <w:b/>
          <w:noProof/>
        </w:rPr>
      </w:pPr>
      <w:r w:rsidRPr="001671B7">
        <w:rPr>
          <w:b/>
          <w:noProof/>
        </w:rPr>
        <w:t xml:space="preserve">Συχνές ανεπιθύμητες ενέργειες </w:t>
      </w:r>
      <w:r w:rsidRPr="001671B7">
        <w:rPr>
          <w:noProof/>
        </w:rPr>
        <w:t>(μπορεί να επηρεάσουν έως 1 στα 10 άτομα):</w:t>
      </w:r>
    </w:p>
    <w:p w14:paraId="200AFCCF" w14:textId="77777777" w:rsidR="00CB2735" w:rsidRPr="001671B7" w:rsidRDefault="00CB2735" w:rsidP="00EC7910">
      <w:pPr>
        <w:numPr>
          <w:ilvl w:val="0"/>
          <w:numId w:val="31"/>
        </w:numPr>
        <w:tabs>
          <w:tab w:val="clear" w:pos="3762"/>
        </w:tabs>
        <w:ind w:left="567" w:hanging="567"/>
        <w:rPr>
          <w:noProof/>
        </w:rPr>
      </w:pPr>
      <w:r w:rsidRPr="001671B7">
        <w:rPr>
          <w:noProof/>
        </w:rPr>
        <w:t>Διάρροια</w:t>
      </w:r>
    </w:p>
    <w:p w14:paraId="6091450C" w14:textId="77777777" w:rsidR="00CB2735" w:rsidRPr="001671B7" w:rsidRDefault="00CB2735" w:rsidP="00EC7910">
      <w:pPr>
        <w:numPr>
          <w:ilvl w:val="0"/>
          <w:numId w:val="31"/>
        </w:numPr>
        <w:tabs>
          <w:tab w:val="clear" w:pos="3762"/>
        </w:tabs>
        <w:ind w:left="567" w:hanging="567"/>
        <w:rPr>
          <w:noProof/>
        </w:rPr>
      </w:pPr>
      <w:r w:rsidRPr="001671B7">
        <w:rPr>
          <w:noProof/>
        </w:rPr>
        <w:t>Ναυτία</w:t>
      </w:r>
    </w:p>
    <w:p w14:paraId="4012D1E0" w14:textId="77777777" w:rsidR="00CB2735" w:rsidRPr="001671B7" w:rsidRDefault="00CB2735" w:rsidP="00EC7910">
      <w:pPr>
        <w:numPr>
          <w:ilvl w:val="0"/>
          <w:numId w:val="31"/>
        </w:numPr>
        <w:tabs>
          <w:tab w:val="clear" w:pos="3762"/>
        </w:tabs>
        <w:ind w:left="567" w:hanging="567"/>
        <w:rPr>
          <w:noProof/>
        </w:rPr>
      </w:pPr>
      <w:r w:rsidRPr="001671B7">
        <w:rPr>
          <w:noProof/>
        </w:rPr>
        <w:t>Έμετος</w:t>
      </w:r>
    </w:p>
    <w:p w14:paraId="2D0A4329" w14:textId="77777777" w:rsidR="00CB2735" w:rsidRPr="001671B7" w:rsidRDefault="00CB2735" w:rsidP="00EC7910">
      <w:pPr>
        <w:numPr>
          <w:ilvl w:val="0"/>
          <w:numId w:val="31"/>
        </w:numPr>
        <w:tabs>
          <w:tab w:val="clear" w:pos="3762"/>
        </w:tabs>
        <w:ind w:left="567" w:hanging="567"/>
        <w:rPr>
          <w:noProof/>
        </w:rPr>
      </w:pPr>
      <w:r w:rsidRPr="001671B7">
        <w:rPr>
          <w:noProof/>
        </w:rPr>
        <w:t>Αίσθημα κόπωσης</w:t>
      </w:r>
    </w:p>
    <w:p w14:paraId="7DBF4BFD" w14:textId="77777777" w:rsidR="00CB2735" w:rsidRPr="001671B7" w:rsidRDefault="00CB2735" w:rsidP="00EC7910">
      <w:pPr>
        <w:numPr>
          <w:ilvl w:val="0"/>
          <w:numId w:val="31"/>
        </w:numPr>
        <w:tabs>
          <w:tab w:val="clear" w:pos="3762"/>
        </w:tabs>
        <w:ind w:left="567" w:hanging="567"/>
        <w:rPr>
          <w:noProof/>
        </w:rPr>
      </w:pPr>
      <w:r w:rsidRPr="001671B7">
        <w:rPr>
          <w:noProof/>
        </w:rPr>
        <w:t>Αίσθημα ζάλης</w:t>
      </w:r>
    </w:p>
    <w:p w14:paraId="2ED32FC8" w14:textId="77777777" w:rsidR="00CB2735" w:rsidRPr="001671B7" w:rsidRDefault="00CB2735" w:rsidP="00EC7910">
      <w:pPr>
        <w:numPr>
          <w:ilvl w:val="0"/>
          <w:numId w:val="31"/>
        </w:numPr>
        <w:tabs>
          <w:tab w:val="clear" w:pos="3762"/>
        </w:tabs>
        <w:ind w:left="567" w:hanging="567"/>
        <w:rPr>
          <w:noProof/>
        </w:rPr>
      </w:pPr>
      <w:r w:rsidRPr="001671B7">
        <w:rPr>
          <w:noProof/>
        </w:rPr>
        <w:t>Πονοκέφαλος</w:t>
      </w:r>
    </w:p>
    <w:p w14:paraId="76DCE3B2" w14:textId="77777777" w:rsidR="00CB2735" w:rsidRPr="001671B7" w:rsidRDefault="00CB2735" w:rsidP="00EC7910">
      <w:pPr>
        <w:numPr>
          <w:ilvl w:val="0"/>
          <w:numId w:val="31"/>
        </w:numPr>
        <w:tabs>
          <w:tab w:val="clear" w:pos="3762"/>
        </w:tabs>
        <w:ind w:left="567" w:hanging="567"/>
        <w:rPr>
          <w:noProof/>
        </w:rPr>
      </w:pPr>
      <w:r w:rsidRPr="001671B7">
        <w:rPr>
          <w:noProof/>
        </w:rPr>
        <w:t>Φαγούρα («κνησμός»)</w:t>
      </w:r>
    </w:p>
    <w:p w14:paraId="13180DEA" w14:textId="77777777" w:rsidR="00CB2735" w:rsidRPr="001671B7" w:rsidRDefault="00CB2735" w:rsidP="00EC7910">
      <w:pPr>
        <w:numPr>
          <w:ilvl w:val="0"/>
          <w:numId w:val="31"/>
        </w:numPr>
        <w:tabs>
          <w:tab w:val="clear" w:pos="3762"/>
        </w:tabs>
        <w:ind w:left="567" w:hanging="567"/>
        <w:rPr>
          <w:noProof/>
        </w:rPr>
      </w:pPr>
      <w:r w:rsidRPr="001671B7">
        <w:rPr>
          <w:noProof/>
        </w:rPr>
        <w:t>Πόνος στη μέση, τους μυς ή τις αρθρώσεις</w:t>
      </w:r>
    </w:p>
    <w:p w14:paraId="1CDA935D" w14:textId="77777777" w:rsidR="00CB2735" w:rsidRPr="001671B7" w:rsidRDefault="00CB2735" w:rsidP="00EC7910">
      <w:pPr>
        <w:numPr>
          <w:ilvl w:val="0"/>
          <w:numId w:val="31"/>
        </w:numPr>
        <w:tabs>
          <w:tab w:val="clear" w:pos="3762"/>
        </w:tabs>
        <w:ind w:left="567" w:hanging="567"/>
        <w:rPr>
          <w:noProof/>
        </w:rPr>
      </w:pPr>
      <w:r w:rsidRPr="001671B7">
        <w:rPr>
          <w:noProof/>
        </w:rPr>
        <w:t>Πονόλαιμος</w:t>
      </w:r>
    </w:p>
    <w:p w14:paraId="085429F6" w14:textId="77777777" w:rsidR="00CB2735" w:rsidRPr="001671B7" w:rsidRDefault="00CB2735" w:rsidP="00EC7910">
      <w:pPr>
        <w:numPr>
          <w:ilvl w:val="0"/>
          <w:numId w:val="31"/>
        </w:numPr>
        <w:tabs>
          <w:tab w:val="clear" w:pos="3762"/>
        </w:tabs>
        <w:ind w:left="567" w:hanging="567"/>
        <w:rPr>
          <w:noProof/>
        </w:rPr>
      </w:pPr>
      <w:r w:rsidRPr="001671B7">
        <w:rPr>
          <w:noProof/>
        </w:rPr>
        <w:t>Ερυθρότητα και πόνος στο σημείο που γίνεται η ένεση</w:t>
      </w:r>
    </w:p>
    <w:p w14:paraId="1FDA674F" w14:textId="77777777" w:rsidR="00CB2735" w:rsidRPr="001671B7" w:rsidRDefault="00CB2735" w:rsidP="00EC7910">
      <w:pPr>
        <w:numPr>
          <w:ilvl w:val="0"/>
          <w:numId w:val="31"/>
        </w:numPr>
        <w:tabs>
          <w:tab w:val="clear" w:pos="3762"/>
        </w:tabs>
        <w:ind w:left="567" w:hanging="567"/>
        <w:rPr>
          <w:noProof/>
        </w:rPr>
      </w:pPr>
      <w:r w:rsidRPr="001671B7">
        <w:rPr>
          <w:noProof/>
        </w:rPr>
        <w:t>Λοίμωξη των παραρρίνιων κόλπων</w:t>
      </w:r>
    </w:p>
    <w:p w14:paraId="34274CAE" w14:textId="77777777" w:rsidR="00CB2735" w:rsidRPr="001671B7" w:rsidRDefault="00CB2735" w:rsidP="00EC7910">
      <w:pPr>
        <w:keepNext/>
        <w:rPr>
          <w:noProof/>
        </w:rPr>
      </w:pPr>
      <w:r w:rsidRPr="001671B7">
        <w:rPr>
          <w:b/>
          <w:noProof/>
        </w:rPr>
        <w:t xml:space="preserve">Όχι συχνές ανεπιθύμητες ενέργειες </w:t>
      </w:r>
      <w:r w:rsidRPr="001671B7">
        <w:rPr>
          <w:noProof/>
        </w:rPr>
        <w:t>(μπορεί να επηρεάσουν έως 1 στα 100 άτομα):</w:t>
      </w:r>
    </w:p>
    <w:p w14:paraId="62B5817B" w14:textId="77777777" w:rsidR="00CB2735" w:rsidRPr="001671B7" w:rsidRDefault="00CB2735" w:rsidP="00EC7910">
      <w:pPr>
        <w:numPr>
          <w:ilvl w:val="0"/>
          <w:numId w:val="31"/>
        </w:numPr>
        <w:tabs>
          <w:tab w:val="clear" w:pos="3762"/>
        </w:tabs>
        <w:ind w:left="567" w:hanging="567"/>
        <w:rPr>
          <w:noProof/>
        </w:rPr>
      </w:pPr>
      <w:r w:rsidRPr="001671B7">
        <w:rPr>
          <w:noProof/>
        </w:rPr>
        <w:t>Οδοντικές λοιμώξεις</w:t>
      </w:r>
    </w:p>
    <w:p w14:paraId="68353674" w14:textId="77777777" w:rsidR="00CB2735" w:rsidRPr="001671B7" w:rsidRDefault="00CB2735" w:rsidP="00EC7910">
      <w:pPr>
        <w:numPr>
          <w:ilvl w:val="0"/>
          <w:numId w:val="31"/>
        </w:numPr>
        <w:tabs>
          <w:tab w:val="clear" w:pos="3762"/>
        </w:tabs>
        <w:ind w:left="567" w:hanging="567"/>
        <w:rPr>
          <w:noProof/>
        </w:rPr>
      </w:pPr>
      <w:r w:rsidRPr="001671B7">
        <w:rPr>
          <w:noProof/>
        </w:rPr>
        <w:t>Κολπική μυκητιασική λοίμωξη</w:t>
      </w:r>
    </w:p>
    <w:p w14:paraId="5C76FA1F" w14:textId="77777777" w:rsidR="00CB2735" w:rsidRPr="001671B7" w:rsidRDefault="00CB2735" w:rsidP="00EC7910">
      <w:pPr>
        <w:numPr>
          <w:ilvl w:val="0"/>
          <w:numId w:val="31"/>
        </w:numPr>
        <w:tabs>
          <w:tab w:val="clear" w:pos="3762"/>
        </w:tabs>
        <w:ind w:left="567" w:hanging="567"/>
        <w:rPr>
          <w:noProof/>
        </w:rPr>
      </w:pPr>
      <w:r w:rsidRPr="001671B7">
        <w:rPr>
          <w:noProof/>
        </w:rPr>
        <w:t>Κατάθλιψη</w:t>
      </w:r>
    </w:p>
    <w:p w14:paraId="5B666C60" w14:textId="77777777" w:rsidR="00CB2735" w:rsidRPr="001671B7" w:rsidRDefault="00CB2735" w:rsidP="00EC7910">
      <w:pPr>
        <w:numPr>
          <w:ilvl w:val="0"/>
          <w:numId w:val="31"/>
        </w:numPr>
        <w:tabs>
          <w:tab w:val="clear" w:pos="3762"/>
        </w:tabs>
        <w:ind w:left="567" w:hanging="567"/>
        <w:rPr>
          <w:noProof/>
        </w:rPr>
      </w:pPr>
      <w:r w:rsidRPr="001671B7">
        <w:rPr>
          <w:noProof/>
        </w:rPr>
        <w:t>Φραγμένη ή βουλωμένη μύτη</w:t>
      </w:r>
    </w:p>
    <w:p w14:paraId="0358750C" w14:textId="77777777" w:rsidR="00CB2735" w:rsidRPr="001671B7" w:rsidRDefault="00CB2735" w:rsidP="00EC7910">
      <w:pPr>
        <w:numPr>
          <w:ilvl w:val="0"/>
          <w:numId w:val="31"/>
        </w:numPr>
        <w:tabs>
          <w:tab w:val="clear" w:pos="3762"/>
        </w:tabs>
        <w:ind w:left="567" w:hanging="567"/>
        <w:rPr>
          <w:noProof/>
        </w:rPr>
      </w:pPr>
      <w:r w:rsidRPr="001671B7">
        <w:rPr>
          <w:noProof/>
        </w:rPr>
        <w:t>Αιμορραγία, μώλωπες, σκλήρυνση, πρήξιμο και φαγούρα εκεί όπου γίνεται η ένεση.</w:t>
      </w:r>
    </w:p>
    <w:p w14:paraId="738EFC7D" w14:textId="77777777" w:rsidR="00CB2735" w:rsidRPr="001671B7" w:rsidRDefault="00CB2735" w:rsidP="00EC7910">
      <w:pPr>
        <w:numPr>
          <w:ilvl w:val="0"/>
          <w:numId w:val="31"/>
        </w:numPr>
        <w:tabs>
          <w:tab w:val="clear" w:pos="3762"/>
        </w:tabs>
        <w:ind w:left="567" w:hanging="567"/>
        <w:rPr>
          <w:noProof/>
        </w:rPr>
      </w:pPr>
      <w:r w:rsidRPr="001671B7">
        <w:rPr>
          <w:noProof/>
        </w:rPr>
        <w:t>Αίσθημα αδυναμίας</w:t>
      </w:r>
    </w:p>
    <w:p w14:paraId="4F792AEA" w14:textId="77777777" w:rsidR="00CB2735" w:rsidRPr="001671B7" w:rsidRDefault="00CB2735" w:rsidP="00EC7910">
      <w:pPr>
        <w:numPr>
          <w:ilvl w:val="0"/>
          <w:numId w:val="31"/>
        </w:numPr>
        <w:tabs>
          <w:tab w:val="clear" w:pos="3762"/>
        </w:tabs>
        <w:ind w:left="567" w:hanging="567"/>
        <w:rPr>
          <w:noProof/>
        </w:rPr>
      </w:pPr>
      <w:r w:rsidRPr="001671B7">
        <w:rPr>
          <w:noProof/>
        </w:rPr>
        <w:t>Πτώση βλεφάρου και χαλάρωση μυών στη μία πλευρά του προσώπου («παράλυση προσωπικού νεύρου» ή «παράλυση Bell»), που είναι συνήθως παροδική</w:t>
      </w:r>
    </w:p>
    <w:p w14:paraId="7670353C" w14:textId="77777777" w:rsidR="00CB2735" w:rsidRPr="001671B7" w:rsidRDefault="00CB2735" w:rsidP="00EC7910">
      <w:pPr>
        <w:numPr>
          <w:ilvl w:val="0"/>
          <w:numId w:val="31"/>
        </w:numPr>
        <w:tabs>
          <w:tab w:val="clear" w:pos="3762"/>
        </w:tabs>
        <w:ind w:left="567" w:hanging="567"/>
        <w:rPr>
          <w:noProof/>
        </w:rPr>
      </w:pPr>
      <w:r w:rsidRPr="001671B7">
        <w:rPr>
          <w:noProof/>
        </w:rPr>
        <w:t>Μεταβολή στην ψωρίαση με ερυθρότητα και νέες μικρές, κίτρινες ή λευκές φλύκταινες, μερικές φορές συνοδευόμενες από πυρετό (φλυκταινώδης ψωρίαση)</w:t>
      </w:r>
    </w:p>
    <w:p w14:paraId="49B74405" w14:textId="77777777" w:rsidR="00CB2735" w:rsidRPr="001671B7" w:rsidRDefault="00CB2735" w:rsidP="00EC7910">
      <w:pPr>
        <w:numPr>
          <w:ilvl w:val="0"/>
          <w:numId w:val="31"/>
        </w:numPr>
        <w:tabs>
          <w:tab w:val="clear" w:pos="3762"/>
        </w:tabs>
        <w:ind w:left="567" w:hanging="567"/>
        <w:rPr>
          <w:noProof/>
        </w:rPr>
      </w:pPr>
      <w:r w:rsidRPr="001671B7">
        <w:rPr>
          <w:noProof/>
        </w:rPr>
        <w:t>Αποφλοίωση του δέρματος (αποφολίδωση δέρματος)</w:t>
      </w:r>
    </w:p>
    <w:p w14:paraId="16B94C29" w14:textId="77777777" w:rsidR="00CB2735" w:rsidRPr="001671B7" w:rsidRDefault="00CB2735" w:rsidP="00EC7910">
      <w:pPr>
        <w:numPr>
          <w:ilvl w:val="0"/>
          <w:numId w:val="31"/>
        </w:numPr>
        <w:tabs>
          <w:tab w:val="clear" w:pos="3762"/>
        </w:tabs>
        <w:ind w:left="567" w:hanging="567"/>
        <w:rPr>
          <w:noProof/>
        </w:rPr>
      </w:pPr>
      <w:r w:rsidRPr="001671B7">
        <w:rPr>
          <w:noProof/>
        </w:rPr>
        <w:t>Ακμή</w:t>
      </w:r>
    </w:p>
    <w:p w14:paraId="5DAB7A4A" w14:textId="77777777" w:rsidR="00CB2735" w:rsidRPr="001671B7" w:rsidRDefault="00CB2735" w:rsidP="00CB2735">
      <w:pPr>
        <w:rPr>
          <w:noProof/>
        </w:rPr>
      </w:pPr>
    </w:p>
    <w:p w14:paraId="167F47F8" w14:textId="77777777" w:rsidR="00CB2735" w:rsidRPr="001671B7" w:rsidRDefault="00CB2735" w:rsidP="00EC7910">
      <w:pPr>
        <w:keepNext/>
        <w:rPr>
          <w:noProof/>
        </w:rPr>
      </w:pPr>
      <w:r w:rsidRPr="001671B7">
        <w:rPr>
          <w:b/>
          <w:noProof/>
        </w:rPr>
        <w:t>Σπάνιες ανεπιθύμητες ενέργειες</w:t>
      </w:r>
      <w:r w:rsidRPr="001671B7">
        <w:rPr>
          <w:noProof/>
        </w:rPr>
        <w:t xml:space="preserve"> (μπορεί να επηρεάσουν έως 1 στα 1.000 άτομα)</w:t>
      </w:r>
    </w:p>
    <w:p w14:paraId="2BF8BBD4" w14:textId="77777777" w:rsidR="00CB2735" w:rsidRPr="001671B7" w:rsidRDefault="00CB2735" w:rsidP="00EC7910">
      <w:pPr>
        <w:numPr>
          <w:ilvl w:val="0"/>
          <w:numId w:val="31"/>
        </w:numPr>
        <w:tabs>
          <w:tab w:val="clear" w:pos="3762"/>
        </w:tabs>
        <w:ind w:left="567" w:hanging="567"/>
        <w:rPr>
          <w:noProof/>
        </w:rPr>
      </w:pPr>
      <w:r w:rsidRPr="001671B7">
        <w:rPr>
          <w:noProof/>
        </w:rPr>
        <w:t>Ερυθρότητα και αποφολίδωση του δέρματος σε εκτεταμένη περιοχή του σώματος, η οποία μπορεί να παρουσιάζει φαγούρα ή πόνο (αποφολιδωτική δερματίτιδα). Παρόμοια συμπτώματα αναπτύσσονται ορισμένες φορές ως φυσική μεταβολή στον τύπο των συμπτωμάτων της ψωρίασης (ερυθροδερμική ψωρίαση)</w:t>
      </w:r>
    </w:p>
    <w:p w14:paraId="004A797A" w14:textId="77777777" w:rsidR="00CB2735" w:rsidRPr="001671B7" w:rsidRDefault="00CB2735" w:rsidP="00EC7910">
      <w:pPr>
        <w:numPr>
          <w:ilvl w:val="0"/>
          <w:numId w:val="31"/>
        </w:numPr>
        <w:tabs>
          <w:tab w:val="clear" w:pos="3762"/>
        </w:tabs>
        <w:ind w:left="567" w:hanging="567"/>
        <w:rPr>
          <w:noProof/>
        </w:rPr>
      </w:pPr>
      <w:r w:rsidRPr="001671B7">
        <w:rPr>
          <w:noProof/>
        </w:rPr>
        <w:t>Φλεγμονή μικρών αιμοφόρων αγγείων, η οποία μπορεί να οδηγήσει σε δερματικό εξάνθημα με μικρές κόκκινες ή μωβ φουσκάλες, πυρετό ή πόνο στις αρθρώσεις (αγγειίτιδα)</w:t>
      </w:r>
    </w:p>
    <w:p w14:paraId="4422FF68" w14:textId="77777777" w:rsidR="00CB2735" w:rsidRPr="001671B7" w:rsidRDefault="00CB2735" w:rsidP="00CB2735">
      <w:pPr>
        <w:rPr>
          <w:noProof/>
        </w:rPr>
      </w:pPr>
    </w:p>
    <w:p w14:paraId="0DAD1A91" w14:textId="77777777" w:rsidR="00CB2735" w:rsidRPr="001671B7" w:rsidRDefault="00CB2735" w:rsidP="00EC7910">
      <w:pPr>
        <w:keepNext/>
        <w:rPr>
          <w:noProof/>
        </w:rPr>
      </w:pPr>
      <w:r w:rsidRPr="001671B7">
        <w:rPr>
          <w:b/>
          <w:noProof/>
        </w:rPr>
        <w:t>Πολύ σπάνιες ανεπιθύμητες ενέργειες</w:t>
      </w:r>
      <w:r w:rsidRPr="001671B7">
        <w:rPr>
          <w:noProof/>
        </w:rPr>
        <w:t xml:space="preserve"> (μπορεί να επηρεάσουν έως 1 στα 10.000 άτομα)</w:t>
      </w:r>
    </w:p>
    <w:p w14:paraId="44E0F01C" w14:textId="77777777" w:rsidR="00CB2735" w:rsidRPr="001671B7" w:rsidRDefault="00CB2735" w:rsidP="00EC7910">
      <w:pPr>
        <w:numPr>
          <w:ilvl w:val="0"/>
          <w:numId w:val="31"/>
        </w:numPr>
        <w:tabs>
          <w:tab w:val="clear" w:pos="3762"/>
        </w:tabs>
        <w:ind w:left="567" w:hanging="567"/>
        <w:rPr>
          <w:noProof/>
        </w:rPr>
      </w:pPr>
      <w:r w:rsidRPr="001671B7">
        <w:rPr>
          <w:noProof/>
        </w:rPr>
        <w:t>Φουσκάλες του δέρματος, οι οποίες μπορεί να είναι ερυθρές, κνησμώδεις και επώδυνες (Πομφολυγώδες πεμφιγοειδές).</w:t>
      </w:r>
    </w:p>
    <w:p w14:paraId="04684E4C" w14:textId="77777777" w:rsidR="00CB2735" w:rsidRPr="001671B7" w:rsidRDefault="00CB2735" w:rsidP="00EC7910">
      <w:pPr>
        <w:numPr>
          <w:ilvl w:val="0"/>
          <w:numId w:val="31"/>
        </w:numPr>
        <w:tabs>
          <w:tab w:val="clear" w:pos="3762"/>
        </w:tabs>
        <w:ind w:left="567" w:hanging="567"/>
        <w:rPr>
          <w:noProof/>
        </w:rPr>
      </w:pPr>
      <w:r w:rsidRPr="001671B7">
        <w:rPr>
          <w:noProof/>
        </w:rPr>
        <w:t>Δερματικός λύκος ή σύνδρομο προσομοιάζον με λύκο (ερυθρό, επηρμένο φολιδώδες εξάνθημα σε περιοχές του δέρματος που εκτίθενται στον ήλιο πιθανώς με πόνους στις αρθρώσεις).</w:t>
      </w:r>
    </w:p>
    <w:p w14:paraId="30907135" w14:textId="77777777" w:rsidR="00CB2735" w:rsidRPr="001671B7" w:rsidRDefault="00CB2735" w:rsidP="00CB2735">
      <w:pPr>
        <w:rPr>
          <w:noProof/>
        </w:rPr>
      </w:pPr>
    </w:p>
    <w:p w14:paraId="3053CF8D" w14:textId="77777777" w:rsidR="00CB2735" w:rsidRPr="001671B7" w:rsidRDefault="00CB2735" w:rsidP="00CB2735">
      <w:pPr>
        <w:keepNext/>
        <w:rPr>
          <w:b/>
          <w:noProof/>
          <w:szCs w:val="22"/>
        </w:rPr>
      </w:pPr>
      <w:r w:rsidRPr="001671B7">
        <w:rPr>
          <w:b/>
          <w:noProof/>
          <w:szCs w:val="22"/>
        </w:rPr>
        <w:t>Αναφορά ανεπιθύμητων ενεργειών</w:t>
      </w:r>
    </w:p>
    <w:p w14:paraId="1A4E3123" w14:textId="77777777" w:rsidR="00CB2735" w:rsidRPr="001671B7" w:rsidRDefault="00CB2735" w:rsidP="00CB2735">
      <w:pPr>
        <w:rPr>
          <w:noProof/>
        </w:rPr>
      </w:pPr>
      <w:r w:rsidRPr="001671B7">
        <w:rPr>
          <w:noProof/>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sidRPr="001671B7">
        <w:rPr>
          <w:noProof/>
          <w:szCs w:val="22"/>
        </w:rPr>
        <w:t xml:space="preserve">Μπορείτε επίσης να αναφέρετε ανεπιθύμητες ενέργειες απευθείας, μέσω </w:t>
      </w:r>
      <w:r w:rsidRPr="001671B7">
        <w:rPr>
          <w:noProof/>
          <w:szCs w:val="22"/>
          <w:highlight w:val="lightGray"/>
        </w:rPr>
        <w:t xml:space="preserve">του εθνικού συστήματος αναφοράς που αναγράφεται στο </w:t>
      </w:r>
      <w:hyperlink r:id="rId29" w:history="1">
        <w:r w:rsidRPr="001671B7">
          <w:rPr>
            <w:rStyle w:val="Hyperlink"/>
            <w:noProof/>
            <w:highlight w:val="lightGray"/>
          </w:rPr>
          <w:t>Παράρτημα V</w:t>
        </w:r>
      </w:hyperlink>
      <w:r w:rsidRPr="001671B7">
        <w:rPr>
          <w:noProof/>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44BFC82F" w14:textId="77777777" w:rsidR="00CB2735" w:rsidRPr="001671B7" w:rsidRDefault="00CB2735" w:rsidP="00CB2735">
      <w:pPr>
        <w:rPr>
          <w:b/>
          <w:noProof/>
        </w:rPr>
      </w:pPr>
    </w:p>
    <w:p w14:paraId="0C6F7CF5" w14:textId="77777777" w:rsidR="00CB2735" w:rsidRPr="001671B7" w:rsidRDefault="00CB2735" w:rsidP="00CB2735">
      <w:pPr>
        <w:rPr>
          <w:b/>
          <w:noProof/>
        </w:rPr>
      </w:pPr>
    </w:p>
    <w:p w14:paraId="2C197A3A" w14:textId="77777777" w:rsidR="00CB2735" w:rsidRPr="001671B7" w:rsidRDefault="00CB2735" w:rsidP="00CB2735">
      <w:pPr>
        <w:keepNext/>
        <w:ind w:left="567" w:hanging="567"/>
        <w:outlineLvl w:val="2"/>
        <w:rPr>
          <w:b/>
          <w:bCs/>
          <w:noProof/>
        </w:rPr>
      </w:pPr>
      <w:r w:rsidRPr="001671B7">
        <w:rPr>
          <w:b/>
          <w:bCs/>
          <w:noProof/>
        </w:rPr>
        <w:t>5.</w:t>
      </w:r>
      <w:r w:rsidRPr="001671B7">
        <w:rPr>
          <w:b/>
          <w:bCs/>
          <w:noProof/>
        </w:rPr>
        <w:tab/>
        <w:t xml:space="preserve">Πώς να φυλάσσετε το </w:t>
      </w:r>
      <w:r>
        <w:rPr>
          <w:b/>
          <w:bCs/>
          <w:noProof/>
        </w:rPr>
        <w:t>IMULDOSA</w:t>
      </w:r>
    </w:p>
    <w:p w14:paraId="6872D7E3" w14:textId="77777777" w:rsidR="00CB2735" w:rsidRPr="001671B7" w:rsidRDefault="00CB2735" w:rsidP="00CB2735">
      <w:pPr>
        <w:keepNext/>
        <w:rPr>
          <w:noProof/>
        </w:rPr>
      </w:pPr>
    </w:p>
    <w:p w14:paraId="18D110FC" w14:textId="77777777" w:rsidR="00CB2735" w:rsidRPr="001671B7" w:rsidRDefault="00CB2735" w:rsidP="00CB2735">
      <w:pPr>
        <w:numPr>
          <w:ilvl w:val="0"/>
          <w:numId w:val="31"/>
        </w:numPr>
        <w:tabs>
          <w:tab w:val="clear" w:pos="3762"/>
        </w:tabs>
        <w:ind w:left="567" w:hanging="567"/>
        <w:rPr>
          <w:noProof/>
        </w:rPr>
      </w:pPr>
      <w:r w:rsidRPr="001671B7">
        <w:rPr>
          <w:noProof/>
        </w:rPr>
        <w:t>Το φάρμακο αυτό πρέπει να φυλάσσεται σε μέρη που δεν το βλέπουν και δεν το φθάνουν τα παιδιά.</w:t>
      </w:r>
    </w:p>
    <w:p w14:paraId="27854E25" w14:textId="77777777" w:rsidR="00CB2735" w:rsidRPr="001671B7" w:rsidRDefault="00CB2735" w:rsidP="00CB2735">
      <w:pPr>
        <w:numPr>
          <w:ilvl w:val="0"/>
          <w:numId w:val="31"/>
        </w:numPr>
        <w:tabs>
          <w:tab w:val="clear" w:pos="3762"/>
        </w:tabs>
        <w:ind w:left="567" w:hanging="567"/>
        <w:rPr>
          <w:noProof/>
        </w:rPr>
      </w:pPr>
      <w:r w:rsidRPr="001671B7">
        <w:rPr>
          <w:noProof/>
        </w:rPr>
        <w:t>Φυλάσσετε σε ψυγείο (2°C-8°C). Μην καταψύχετε.</w:t>
      </w:r>
    </w:p>
    <w:p w14:paraId="40139691" w14:textId="77777777" w:rsidR="00CB2735" w:rsidRPr="001671B7" w:rsidRDefault="00CB2735" w:rsidP="00CB2735">
      <w:pPr>
        <w:numPr>
          <w:ilvl w:val="0"/>
          <w:numId w:val="31"/>
        </w:numPr>
        <w:tabs>
          <w:tab w:val="clear" w:pos="3762"/>
        </w:tabs>
        <w:ind w:left="567" w:hanging="567"/>
        <w:rPr>
          <w:noProof/>
        </w:rPr>
      </w:pPr>
      <w:r w:rsidRPr="001671B7">
        <w:rPr>
          <w:noProof/>
        </w:rPr>
        <w:t>Φυλάσσετε την προγεμισμένη σύριγγα στο εξωτερικό κουτί για να προστατεύεται από το φως.</w:t>
      </w:r>
    </w:p>
    <w:p w14:paraId="4A840A33" w14:textId="77777777" w:rsidR="00CB2735" w:rsidRPr="001671B7" w:rsidRDefault="00CB2735" w:rsidP="00CB2735">
      <w:pPr>
        <w:numPr>
          <w:ilvl w:val="0"/>
          <w:numId w:val="31"/>
        </w:numPr>
        <w:tabs>
          <w:tab w:val="clear" w:pos="3762"/>
        </w:tabs>
        <w:ind w:left="567" w:hanging="567"/>
        <w:rPr>
          <w:noProof/>
        </w:rPr>
      </w:pPr>
      <w:r w:rsidRPr="001671B7">
        <w:rPr>
          <w:noProof/>
        </w:rPr>
        <w:t xml:space="preserve">Εφόσον απαιτείται, μεμονωμένες προγεμισμένες σύριγγες </w:t>
      </w:r>
      <w:r>
        <w:rPr>
          <w:noProof/>
        </w:rPr>
        <w:t>IMULDOSA</w:t>
      </w:r>
      <w:r w:rsidRPr="001671B7">
        <w:rPr>
          <w:noProof/>
        </w:rPr>
        <w:t xml:space="preserve"> μπορούν επίσης να φυλάσσονται σε θερμοκρασία δωματίου έως 30°C για μία μέγιστη μεμονωμένη περίοδο έως 30 ημέρες, στο αρχικό κουτί προκειμένου να προστατεύονται από το φως. Καταγράψτε την ημερομηνία κατά την οποία η προγεμισμένη σύριγγα βγήκε από το ψυγείο για πρώτη φορά και την ημερομηνία απόρριψης </w:t>
      </w:r>
      <w:r>
        <w:rPr>
          <w:noProof/>
        </w:rPr>
        <w:t>στους χώρους</w:t>
      </w:r>
      <w:r w:rsidRPr="001671B7">
        <w:rPr>
          <w:noProof/>
        </w:rPr>
        <w:t xml:space="preserve"> που </w:t>
      </w:r>
      <w:r>
        <w:rPr>
          <w:noProof/>
        </w:rPr>
        <w:t>παρέχονται</w:t>
      </w:r>
      <w:r w:rsidRPr="001671B7">
        <w:rPr>
          <w:noProof/>
        </w:rPr>
        <w:t xml:space="preserve"> στο εξωτερικό κουτί. Η ημερομηνία απόρριψης δεν πρέπει να υπερβαίνει την αρχική ημερομηνία λήξης που είναι τυπωμένη στο κουτί. Από τη στιγμή που μία σύριγγα έχει αποθηκευθεί σε θερμοκρασία δωματίου (έως 30°C), δεν θα πρέπει να επανατοποθετείται στο ψυγείο. Απορρίψτε τη σύριγγα εάν δεν έχει χρησιμοποιηθεί εντός 30 ημερών από την αποθήκευση σε θερμοκρασία δωματίου ή έως την αρχική ημερομηνία λήξης, όποιο είναι νωρίτερα.</w:t>
      </w:r>
    </w:p>
    <w:p w14:paraId="468811FB" w14:textId="77777777" w:rsidR="00CB2735" w:rsidRPr="001671B7" w:rsidRDefault="00CB2735" w:rsidP="00CB2735">
      <w:pPr>
        <w:numPr>
          <w:ilvl w:val="0"/>
          <w:numId w:val="31"/>
        </w:numPr>
        <w:tabs>
          <w:tab w:val="clear" w:pos="3762"/>
        </w:tabs>
        <w:ind w:left="567" w:hanging="567"/>
        <w:rPr>
          <w:noProof/>
        </w:rPr>
      </w:pPr>
      <w:r w:rsidRPr="001671B7">
        <w:rPr>
          <w:noProof/>
        </w:rPr>
        <w:t xml:space="preserve">Μην ανακινείτε τις προγεμισμένες σύριγγες του </w:t>
      </w:r>
      <w:r>
        <w:rPr>
          <w:noProof/>
        </w:rPr>
        <w:t>IMULDOSA</w:t>
      </w:r>
      <w:r w:rsidRPr="001671B7">
        <w:rPr>
          <w:noProof/>
        </w:rPr>
        <w:t>. Παρατεταμένη δυνατή ανακίνηση μπορεί να προκαλέσει ζημιά στο φάρμακο.</w:t>
      </w:r>
    </w:p>
    <w:p w14:paraId="6D26A0A6" w14:textId="77777777" w:rsidR="00CB2735" w:rsidRPr="001671B7" w:rsidRDefault="00CB2735" w:rsidP="00CB2735">
      <w:pPr>
        <w:rPr>
          <w:noProof/>
        </w:rPr>
      </w:pPr>
    </w:p>
    <w:p w14:paraId="7DEDF1AB" w14:textId="77777777" w:rsidR="00CB2735" w:rsidRPr="001671B7" w:rsidRDefault="00CB2735" w:rsidP="00CB2735">
      <w:pPr>
        <w:keepNext/>
        <w:rPr>
          <w:b/>
          <w:noProof/>
        </w:rPr>
      </w:pPr>
      <w:r w:rsidRPr="001671B7">
        <w:rPr>
          <w:b/>
          <w:noProof/>
        </w:rPr>
        <w:t>Να μη χρησιμοποιείτε αυτό το φάρμακο:</w:t>
      </w:r>
    </w:p>
    <w:p w14:paraId="2C5D2695" w14:textId="77777777" w:rsidR="00CB2735" w:rsidRPr="001671B7" w:rsidRDefault="00CB2735" w:rsidP="00CB2735">
      <w:pPr>
        <w:numPr>
          <w:ilvl w:val="0"/>
          <w:numId w:val="31"/>
        </w:numPr>
        <w:tabs>
          <w:tab w:val="clear" w:pos="3762"/>
        </w:tabs>
        <w:ind w:left="567" w:hanging="567"/>
        <w:rPr>
          <w:bCs/>
          <w:noProof/>
        </w:rPr>
      </w:pPr>
      <w:r w:rsidRPr="001671B7">
        <w:rPr>
          <w:noProof/>
        </w:rPr>
        <w:t>Μετά την ημερομηνία λήξης που αναφέρεται στην επισήμανση και στο κουτί μετά την «ΛΗΞΗ». Η ημερομηνία λήξης είναι η τελευταία ημέρα του μήνα που αναφέρεται εκεί.</w:t>
      </w:r>
    </w:p>
    <w:p w14:paraId="0C9DE68B" w14:textId="49284531" w:rsidR="00CB2735" w:rsidRPr="001671B7" w:rsidRDefault="00CB2735" w:rsidP="00CB2735">
      <w:pPr>
        <w:numPr>
          <w:ilvl w:val="0"/>
          <w:numId w:val="31"/>
        </w:numPr>
        <w:tabs>
          <w:tab w:val="clear" w:pos="3762"/>
        </w:tabs>
        <w:ind w:left="567" w:hanging="567"/>
        <w:rPr>
          <w:bCs/>
          <w:noProof/>
        </w:rPr>
      </w:pPr>
      <w:r w:rsidRPr="001671B7">
        <w:rPr>
          <w:noProof/>
        </w:rPr>
        <w:t>Εάν το υγρό είναι αποχρωματισμένο, θολό ή αν είναι ορατά άλλα ξένα σωματίδια τα οποία αιωρούνται μέσα σε αυτό (</w:t>
      </w:r>
      <w:r w:rsidR="008C6A94">
        <w:rPr>
          <w:noProof/>
        </w:rPr>
        <w:t>βλ.</w:t>
      </w:r>
      <w:r w:rsidRPr="001671B7">
        <w:rPr>
          <w:noProof/>
        </w:rPr>
        <w:t xml:space="preserve"> παράγραφο 6 «Εμφάνιση του </w:t>
      </w:r>
      <w:r>
        <w:rPr>
          <w:noProof/>
        </w:rPr>
        <w:t>IMULDOSA</w:t>
      </w:r>
      <w:r w:rsidRPr="001671B7">
        <w:rPr>
          <w:noProof/>
        </w:rPr>
        <w:t xml:space="preserve"> και περιεχόμενα της συσκευασίας»).</w:t>
      </w:r>
    </w:p>
    <w:p w14:paraId="20A20FC1" w14:textId="77777777" w:rsidR="00CB2735" w:rsidRPr="001671B7" w:rsidRDefault="00CB2735" w:rsidP="00CB2735">
      <w:pPr>
        <w:numPr>
          <w:ilvl w:val="0"/>
          <w:numId w:val="31"/>
        </w:numPr>
        <w:tabs>
          <w:tab w:val="clear" w:pos="3762"/>
        </w:tabs>
        <w:ind w:left="567" w:hanging="567"/>
        <w:rPr>
          <w:bCs/>
          <w:noProof/>
        </w:rPr>
      </w:pPr>
      <w:r w:rsidRPr="001671B7">
        <w:rPr>
          <w:noProof/>
        </w:rPr>
        <w:t>Εάν γνωρίζετε, ή νομίζετε ότι μπορεί να έχει εκτεθεί σε ακραίες θερμοκρασίες (όπως να έχει κατά λάθος καταψυχθεί ή θερμανθεί).</w:t>
      </w:r>
    </w:p>
    <w:p w14:paraId="04432DDE" w14:textId="77777777" w:rsidR="00CB2735" w:rsidRPr="001671B7" w:rsidRDefault="00CB2735" w:rsidP="00CB2735">
      <w:pPr>
        <w:numPr>
          <w:ilvl w:val="0"/>
          <w:numId w:val="31"/>
        </w:numPr>
        <w:tabs>
          <w:tab w:val="clear" w:pos="3762"/>
        </w:tabs>
        <w:ind w:left="567" w:hanging="567"/>
        <w:rPr>
          <w:bCs/>
          <w:noProof/>
        </w:rPr>
      </w:pPr>
      <w:r w:rsidRPr="001671B7">
        <w:rPr>
          <w:noProof/>
        </w:rPr>
        <w:t>Εάν το προϊόν έχει ανακινηθεί δυνατά.</w:t>
      </w:r>
    </w:p>
    <w:p w14:paraId="20434D74" w14:textId="77777777" w:rsidR="00CB2735" w:rsidRPr="001671B7" w:rsidRDefault="00CB2735" w:rsidP="00CB2735">
      <w:pPr>
        <w:rPr>
          <w:noProof/>
        </w:rPr>
      </w:pPr>
    </w:p>
    <w:p w14:paraId="50FF30A2" w14:textId="77777777" w:rsidR="00CB2735" w:rsidRPr="001671B7" w:rsidRDefault="00CB2735" w:rsidP="00CB2735">
      <w:pPr>
        <w:rPr>
          <w:noProof/>
        </w:rPr>
      </w:pPr>
      <w:r w:rsidRPr="001671B7">
        <w:rPr>
          <w:noProof/>
        </w:rPr>
        <w:t xml:space="preserve">Το </w:t>
      </w:r>
      <w:r>
        <w:rPr>
          <w:noProof/>
        </w:rPr>
        <w:t>IMULDOSA</w:t>
      </w:r>
      <w:r w:rsidRPr="001671B7">
        <w:rPr>
          <w:noProof/>
        </w:rPr>
        <w:t xml:space="preserve"> είναι μιας χρήσεως μόνο. Προϊόν που δεν έχει χρησιμοποιηθεί και παραμένει στη σύριγγα πρέπει να απορρίπτεται. 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8F99A5B" w14:textId="77777777" w:rsidR="00CB2735" w:rsidRPr="001671B7" w:rsidRDefault="00CB2735" w:rsidP="00CB2735">
      <w:pPr>
        <w:rPr>
          <w:noProof/>
        </w:rPr>
      </w:pPr>
    </w:p>
    <w:p w14:paraId="4AA3774A" w14:textId="77777777" w:rsidR="00CB2735" w:rsidRPr="001671B7" w:rsidRDefault="00CB2735" w:rsidP="00CB2735">
      <w:pPr>
        <w:rPr>
          <w:noProof/>
        </w:rPr>
      </w:pPr>
    </w:p>
    <w:p w14:paraId="7C2430BD" w14:textId="77777777" w:rsidR="00CB2735" w:rsidRPr="001671B7" w:rsidRDefault="00CB2735" w:rsidP="00CB2735">
      <w:pPr>
        <w:keepNext/>
        <w:ind w:left="567" w:hanging="567"/>
        <w:outlineLvl w:val="2"/>
        <w:rPr>
          <w:b/>
          <w:bCs/>
          <w:noProof/>
        </w:rPr>
      </w:pPr>
      <w:r w:rsidRPr="001671B7">
        <w:rPr>
          <w:b/>
          <w:bCs/>
          <w:noProof/>
        </w:rPr>
        <w:t>6.</w:t>
      </w:r>
      <w:r w:rsidRPr="001671B7">
        <w:rPr>
          <w:b/>
          <w:bCs/>
          <w:noProof/>
        </w:rPr>
        <w:tab/>
        <w:t>Περιεχόμενα της συσκευασίας και λοιπές πληροφορίες</w:t>
      </w:r>
    </w:p>
    <w:p w14:paraId="136EC138" w14:textId="77777777" w:rsidR="00CB2735" w:rsidRPr="001671B7" w:rsidRDefault="00CB2735" w:rsidP="00CB2735">
      <w:pPr>
        <w:keepNext/>
        <w:rPr>
          <w:noProof/>
        </w:rPr>
      </w:pPr>
    </w:p>
    <w:p w14:paraId="1AF72CE1" w14:textId="77777777" w:rsidR="00CB2735" w:rsidRPr="001671B7" w:rsidRDefault="00CB2735" w:rsidP="00CB2735">
      <w:pPr>
        <w:keepNext/>
        <w:rPr>
          <w:b/>
          <w:bCs/>
          <w:noProof/>
        </w:rPr>
      </w:pPr>
      <w:r w:rsidRPr="001671B7">
        <w:rPr>
          <w:b/>
          <w:bCs/>
          <w:noProof/>
        </w:rPr>
        <w:t xml:space="preserve">Τι περιέχει το </w:t>
      </w:r>
      <w:r>
        <w:rPr>
          <w:b/>
          <w:bCs/>
          <w:noProof/>
        </w:rPr>
        <w:t>IMULDOSA</w:t>
      </w:r>
    </w:p>
    <w:p w14:paraId="17817BAC" w14:textId="152E37D3" w:rsidR="00CB2735" w:rsidRPr="001671B7" w:rsidRDefault="00CB2735" w:rsidP="00CB2735">
      <w:pPr>
        <w:numPr>
          <w:ilvl w:val="0"/>
          <w:numId w:val="31"/>
        </w:numPr>
        <w:tabs>
          <w:tab w:val="clear" w:pos="3762"/>
        </w:tabs>
        <w:ind w:left="567" w:hanging="567"/>
        <w:rPr>
          <w:noProof/>
        </w:rPr>
      </w:pPr>
      <w:r w:rsidRPr="001671B7">
        <w:rPr>
          <w:noProof/>
        </w:rPr>
        <w:t xml:space="preserve">Η δραστική ουσία είναι </w:t>
      </w:r>
      <w:r w:rsidR="002C6EAE">
        <w:rPr>
          <w:noProof/>
        </w:rPr>
        <w:t>η ουστεκινουμάμπη</w:t>
      </w:r>
      <w:r w:rsidRPr="001671B7">
        <w:rPr>
          <w:noProof/>
        </w:rPr>
        <w:t xml:space="preserve">. Κάθε προγεμισμένη σύριγγα περιέχει 90 mg </w:t>
      </w:r>
      <w:r w:rsidR="00214039">
        <w:rPr>
          <w:noProof/>
        </w:rPr>
        <w:t>ουστεκινουμάμπη</w:t>
      </w:r>
      <w:r w:rsidRPr="001671B7">
        <w:rPr>
          <w:noProof/>
        </w:rPr>
        <w:t xml:space="preserve"> σε 1 ml.</w:t>
      </w:r>
    </w:p>
    <w:p w14:paraId="5D723758" w14:textId="4EE40410" w:rsidR="00CB2735" w:rsidRPr="001671B7" w:rsidRDefault="00CB2735" w:rsidP="00CB2735">
      <w:pPr>
        <w:numPr>
          <w:ilvl w:val="0"/>
          <w:numId w:val="31"/>
        </w:numPr>
        <w:tabs>
          <w:tab w:val="clear" w:pos="3762"/>
        </w:tabs>
        <w:ind w:left="567" w:hanging="567"/>
        <w:rPr>
          <w:bCs/>
          <w:noProof/>
        </w:rPr>
      </w:pPr>
      <w:r w:rsidRPr="001671B7">
        <w:rPr>
          <w:noProof/>
        </w:rPr>
        <w:t xml:space="preserve">Τα άλλα συστατικά είναι η L-ιστιδίνη, η </w:t>
      </w:r>
      <w:r>
        <w:rPr>
          <w:noProof/>
        </w:rPr>
        <w:t>υδροχλωρική</w:t>
      </w:r>
      <w:r w:rsidRPr="001671B7">
        <w:rPr>
          <w:noProof/>
        </w:rPr>
        <w:t xml:space="preserve"> μονοϋδρική L-ιστιδίνη, το πολυσορβικό 80</w:t>
      </w:r>
      <w:r w:rsidR="00C66AA6">
        <w:rPr>
          <w:noProof/>
        </w:rPr>
        <w:t xml:space="preserve"> </w:t>
      </w:r>
      <w:r w:rsidR="00C66AA6" w:rsidRPr="00EC7910">
        <w:rPr>
          <w:rFonts w:asciiTheme="majorBidi" w:hAnsiTheme="majorBidi" w:cstheme="majorBidi"/>
        </w:rPr>
        <w:t>(</w:t>
      </w:r>
      <w:r w:rsidR="00C66AA6">
        <w:rPr>
          <w:rFonts w:asciiTheme="majorBidi" w:hAnsiTheme="majorBidi" w:cstheme="majorBidi"/>
          <w:lang w:val="en-GB"/>
        </w:rPr>
        <w:t>E</w:t>
      </w:r>
      <w:r w:rsidR="00C66AA6" w:rsidRPr="00EC7910">
        <w:rPr>
          <w:rFonts w:asciiTheme="majorBidi" w:hAnsiTheme="majorBidi" w:cstheme="majorBidi"/>
        </w:rPr>
        <w:t>433)</w:t>
      </w:r>
      <w:r w:rsidRPr="001671B7">
        <w:rPr>
          <w:noProof/>
        </w:rPr>
        <w:t>, η σακχαρόζη και το ύδωρ για ενέσιμα.</w:t>
      </w:r>
    </w:p>
    <w:p w14:paraId="01C21E36" w14:textId="77777777" w:rsidR="00CB2735" w:rsidRPr="001671B7" w:rsidRDefault="00CB2735" w:rsidP="00CB2735">
      <w:pPr>
        <w:rPr>
          <w:b/>
          <w:bCs/>
          <w:noProof/>
        </w:rPr>
      </w:pPr>
    </w:p>
    <w:p w14:paraId="0F0DBF08" w14:textId="77777777" w:rsidR="00CB2735" w:rsidRPr="001671B7" w:rsidRDefault="00CB2735" w:rsidP="00CB2735">
      <w:pPr>
        <w:keepNext/>
        <w:rPr>
          <w:bCs/>
          <w:noProof/>
        </w:rPr>
      </w:pPr>
      <w:r w:rsidRPr="001671B7">
        <w:rPr>
          <w:b/>
          <w:bCs/>
          <w:noProof/>
        </w:rPr>
        <w:t xml:space="preserve">Εμφάνιση του </w:t>
      </w:r>
      <w:r>
        <w:rPr>
          <w:b/>
          <w:bCs/>
          <w:noProof/>
        </w:rPr>
        <w:t>IMULDOSA</w:t>
      </w:r>
      <w:r w:rsidRPr="001671B7">
        <w:rPr>
          <w:b/>
          <w:bCs/>
          <w:noProof/>
        </w:rPr>
        <w:t xml:space="preserve"> και περιεχόμενα της συσκευασίας</w:t>
      </w:r>
    </w:p>
    <w:p w14:paraId="1D665F57" w14:textId="29205C6A" w:rsidR="00CB2735" w:rsidRPr="001671B7" w:rsidRDefault="00CB2735" w:rsidP="00CB2735">
      <w:pPr>
        <w:rPr>
          <w:bCs/>
          <w:noProof/>
        </w:rPr>
      </w:pPr>
      <w:r w:rsidRPr="001671B7">
        <w:rPr>
          <w:bCs/>
          <w:noProof/>
        </w:rPr>
        <w:t xml:space="preserve">Το </w:t>
      </w:r>
      <w:r>
        <w:rPr>
          <w:bCs/>
          <w:noProof/>
        </w:rPr>
        <w:t>IMULDOSA</w:t>
      </w:r>
      <w:r w:rsidRPr="001671B7">
        <w:rPr>
          <w:bCs/>
          <w:noProof/>
        </w:rPr>
        <w:t xml:space="preserve"> είναι </w:t>
      </w:r>
      <w:r>
        <w:rPr>
          <w:bCs/>
          <w:noProof/>
        </w:rPr>
        <w:t xml:space="preserve">άχρωμο ως ελαφρώς κίτρινο και </w:t>
      </w:r>
      <w:r w:rsidRPr="001671B7">
        <w:rPr>
          <w:bCs/>
          <w:noProof/>
        </w:rPr>
        <w:t xml:space="preserve">διαυγές ως </w:t>
      </w:r>
      <w:r w:rsidRPr="001671B7">
        <w:rPr>
          <w:noProof/>
        </w:rPr>
        <w:t xml:space="preserve">ελαφρώς ιριδίζον διάλυμα. Το διάλυμα μπορεί να περιέχει λίγα μικρά ημιδιαφανή ή λευκά σωματίδια πρωτεΐνης. Διατίθεται σε χάρτινο κουτί που περιέχει 1 εφάπαξ δόση σε γυάλινη προγεμισμένη σύριγγα του 1 ml. Κάθε προγεμισμένη σύριγγα περιέχει 90 mg </w:t>
      </w:r>
      <w:r w:rsidR="00214039">
        <w:rPr>
          <w:noProof/>
        </w:rPr>
        <w:t>ουστεκινουμάμπη</w:t>
      </w:r>
      <w:r w:rsidRPr="001671B7">
        <w:rPr>
          <w:noProof/>
        </w:rPr>
        <w:t xml:space="preserve"> σε 1 ml ενέσιμου διαλύματος.</w:t>
      </w:r>
    </w:p>
    <w:p w14:paraId="7B645761" w14:textId="77777777" w:rsidR="00CB2735" w:rsidRPr="001671B7" w:rsidRDefault="00CB2735" w:rsidP="00CB2735">
      <w:pPr>
        <w:rPr>
          <w:b/>
          <w:bCs/>
          <w:noProof/>
        </w:rPr>
      </w:pPr>
    </w:p>
    <w:p w14:paraId="53792F14" w14:textId="77777777" w:rsidR="00CB2735" w:rsidRPr="005A588D" w:rsidRDefault="00CB2735" w:rsidP="00CB2735">
      <w:pPr>
        <w:keepNext/>
        <w:rPr>
          <w:noProof/>
          <w:szCs w:val="13"/>
        </w:rPr>
      </w:pPr>
      <w:r w:rsidRPr="001671B7">
        <w:rPr>
          <w:b/>
          <w:bCs/>
          <w:noProof/>
        </w:rPr>
        <w:t>Κάτοχος</w:t>
      </w:r>
      <w:r w:rsidRPr="005A588D">
        <w:rPr>
          <w:b/>
          <w:bCs/>
          <w:noProof/>
        </w:rPr>
        <w:t xml:space="preserve"> </w:t>
      </w:r>
      <w:r w:rsidRPr="001671B7">
        <w:rPr>
          <w:b/>
          <w:bCs/>
          <w:noProof/>
        </w:rPr>
        <w:t>Άδειας</w:t>
      </w:r>
      <w:r w:rsidRPr="005A588D">
        <w:rPr>
          <w:b/>
          <w:bCs/>
          <w:noProof/>
        </w:rPr>
        <w:t xml:space="preserve"> </w:t>
      </w:r>
      <w:r w:rsidRPr="001671B7">
        <w:rPr>
          <w:b/>
          <w:bCs/>
          <w:noProof/>
        </w:rPr>
        <w:t>Κυκλοφορίας</w:t>
      </w:r>
    </w:p>
    <w:p w14:paraId="6B10026E" w14:textId="77777777" w:rsidR="00CB2735" w:rsidRPr="005A588D" w:rsidRDefault="00CB2735" w:rsidP="00CB2735">
      <w:pPr>
        <w:rPr>
          <w:bCs/>
          <w:noProof/>
        </w:rPr>
      </w:pPr>
      <w:r w:rsidRPr="00871228">
        <w:rPr>
          <w:bCs/>
          <w:noProof/>
          <w:lang w:val="en-US"/>
        </w:rPr>
        <w:t>Accord</w:t>
      </w:r>
      <w:r w:rsidRPr="005A588D">
        <w:rPr>
          <w:bCs/>
          <w:noProof/>
        </w:rPr>
        <w:t xml:space="preserve"> </w:t>
      </w:r>
      <w:r w:rsidRPr="00871228">
        <w:rPr>
          <w:bCs/>
          <w:noProof/>
          <w:lang w:val="en-US"/>
        </w:rPr>
        <w:t>Healthcare</w:t>
      </w:r>
      <w:r w:rsidRPr="005A588D">
        <w:rPr>
          <w:bCs/>
          <w:noProof/>
        </w:rPr>
        <w:t xml:space="preserve"> </w:t>
      </w:r>
      <w:r w:rsidRPr="00871228">
        <w:rPr>
          <w:bCs/>
          <w:noProof/>
          <w:lang w:val="en-US"/>
        </w:rPr>
        <w:t>S</w:t>
      </w:r>
      <w:r w:rsidRPr="005A588D">
        <w:rPr>
          <w:bCs/>
          <w:noProof/>
        </w:rPr>
        <w:t>.</w:t>
      </w:r>
      <w:r w:rsidRPr="00871228">
        <w:rPr>
          <w:bCs/>
          <w:noProof/>
          <w:lang w:val="en-US"/>
        </w:rPr>
        <w:t>L</w:t>
      </w:r>
      <w:r w:rsidRPr="005A588D">
        <w:rPr>
          <w:bCs/>
          <w:noProof/>
        </w:rPr>
        <w:t>.</w:t>
      </w:r>
      <w:r w:rsidRPr="00871228">
        <w:rPr>
          <w:bCs/>
          <w:noProof/>
          <w:lang w:val="en-US"/>
        </w:rPr>
        <w:t>U</w:t>
      </w:r>
      <w:r w:rsidRPr="005A588D">
        <w:rPr>
          <w:bCs/>
          <w:noProof/>
        </w:rPr>
        <w:t>.</w:t>
      </w:r>
    </w:p>
    <w:p w14:paraId="603A32F1" w14:textId="59862247" w:rsidR="00CB2735" w:rsidRPr="00871228" w:rsidRDefault="00CB2735" w:rsidP="00CB2735">
      <w:pPr>
        <w:rPr>
          <w:bCs/>
          <w:noProof/>
          <w:lang w:val="en-US"/>
        </w:rPr>
      </w:pPr>
      <w:r w:rsidRPr="00871228">
        <w:rPr>
          <w:bCs/>
          <w:noProof/>
          <w:lang w:val="en-US"/>
        </w:rPr>
        <w:t xml:space="preserve">World Trade Center, Moll </w:t>
      </w:r>
      <w:r w:rsidR="00021957">
        <w:rPr>
          <w:bCs/>
          <w:noProof/>
          <w:lang w:val="en-US"/>
        </w:rPr>
        <w:t>de</w:t>
      </w:r>
      <w:r w:rsidRPr="00871228">
        <w:rPr>
          <w:bCs/>
          <w:noProof/>
          <w:lang w:val="en-US"/>
        </w:rPr>
        <w:t xml:space="preserve"> Barcelona,</w:t>
      </w:r>
      <w:r w:rsidR="00021957" w:rsidRPr="00021957">
        <w:rPr>
          <w:bCs/>
          <w:noProof/>
          <w:lang w:val="en-US"/>
        </w:rPr>
        <w:t xml:space="preserve"> </w:t>
      </w:r>
      <w:r w:rsidR="00021957" w:rsidRPr="00871228">
        <w:rPr>
          <w:bCs/>
          <w:noProof/>
          <w:lang w:val="en-US"/>
        </w:rPr>
        <w:t>s/n</w:t>
      </w:r>
    </w:p>
    <w:p w14:paraId="33C1207E" w14:textId="09DDDA7C" w:rsidR="00CB2735" w:rsidRPr="00871228" w:rsidRDefault="00CB2735" w:rsidP="00CB2735">
      <w:pPr>
        <w:rPr>
          <w:bCs/>
          <w:noProof/>
          <w:lang w:val="en-US"/>
        </w:rPr>
      </w:pPr>
      <w:r w:rsidRPr="00871228">
        <w:rPr>
          <w:bCs/>
          <w:noProof/>
          <w:lang w:val="en-US"/>
        </w:rPr>
        <w:t>Edifici Est, 6a Planta</w:t>
      </w:r>
    </w:p>
    <w:p w14:paraId="13084C8E" w14:textId="77777777" w:rsidR="00CB2735" w:rsidRPr="005A588D" w:rsidRDefault="00CB2735" w:rsidP="00CB2735">
      <w:pPr>
        <w:rPr>
          <w:bCs/>
          <w:noProof/>
          <w:lang w:val="en-US"/>
        </w:rPr>
      </w:pPr>
      <w:r w:rsidRPr="005A588D">
        <w:rPr>
          <w:bCs/>
          <w:noProof/>
          <w:lang w:val="en-US"/>
        </w:rPr>
        <w:t>08039 Barcelona</w:t>
      </w:r>
    </w:p>
    <w:p w14:paraId="406DA1B4" w14:textId="77777777" w:rsidR="00CB2735" w:rsidRPr="005A588D" w:rsidRDefault="00CB2735" w:rsidP="00CB2735">
      <w:pPr>
        <w:rPr>
          <w:bCs/>
          <w:noProof/>
          <w:lang w:val="en-US"/>
        </w:rPr>
      </w:pPr>
      <w:r>
        <w:rPr>
          <w:bCs/>
          <w:noProof/>
        </w:rPr>
        <w:t>Ισπανία</w:t>
      </w:r>
    </w:p>
    <w:p w14:paraId="48E1401F" w14:textId="77777777" w:rsidR="00CB2735" w:rsidRPr="005A588D" w:rsidRDefault="00CB2735" w:rsidP="00CB2735">
      <w:pPr>
        <w:rPr>
          <w:bCs/>
          <w:noProof/>
          <w:lang w:val="en-US"/>
        </w:rPr>
      </w:pPr>
    </w:p>
    <w:p w14:paraId="0465B4EA" w14:textId="77777777" w:rsidR="00CB2735" w:rsidRPr="00CB12D2" w:rsidRDefault="00CB2735" w:rsidP="00CB2735">
      <w:pPr>
        <w:keepNext/>
        <w:rPr>
          <w:noProof/>
          <w:lang w:val="en-US"/>
        </w:rPr>
      </w:pPr>
      <w:r w:rsidRPr="001671B7">
        <w:rPr>
          <w:b/>
          <w:bCs/>
          <w:noProof/>
        </w:rPr>
        <w:t>Παρασκευαστής</w:t>
      </w:r>
    </w:p>
    <w:p w14:paraId="4CDA2BB4" w14:textId="77777777" w:rsidR="00CB2735" w:rsidRPr="00871228" w:rsidRDefault="00CB2735" w:rsidP="00CB2735">
      <w:pPr>
        <w:rPr>
          <w:noProof/>
          <w:lang w:val="en-US"/>
        </w:rPr>
      </w:pPr>
      <w:r w:rsidRPr="00871228">
        <w:rPr>
          <w:noProof/>
          <w:lang w:val="en-US"/>
        </w:rPr>
        <w:t>Accord Healthcare Polska Sp. z.o.o.</w:t>
      </w:r>
    </w:p>
    <w:p w14:paraId="68CB8928" w14:textId="77777777" w:rsidR="00CB2735" w:rsidRPr="00871228" w:rsidRDefault="00CB2735" w:rsidP="00CB2735">
      <w:pPr>
        <w:rPr>
          <w:noProof/>
          <w:lang w:val="en-US"/>
        </w:rPr>
      </w:pPr>
      <w:r w:rsidRPr="00871228">
        <w:rPr>
          <w:noProof/>
          <w:lang w:val="en-US"/>
        </w:rPr>
        <w:t>ul. Lutomierska 50,</w:t>
      </w:r>
    </w:p>
    <w:p w14:paraId="6359AB88" w14:textId="77777777" w:rsidR="00CB2735" w:rsidRPr="00871228" w:rsidRDefault="00CB2735" w:rsidP="00CB2735">
      <w:pPr>
        <w:rPr>
          <w:noProof/>
          <w:lang w:val="en-US"/>
        </w:rPr>
      </w:pPr>
      <w:r w:rsidRPr="00871228">
        <w:rPr>
          <w:noProof/>
          <w:lang w:val="en-US"/>
        </w:rPr>
        <w:t>95-200, Pabianice,</w:t>
      </w:r>
    </w:p>
    <w:p w14:paraId="02165EBF" w14:textId="77777777" w:rsidR="00CB2735" w:rsidRPr="00871228" w:rsidRDefault="00CB2735" w:rsidP="00CB2735">
      <w:pPr>
        <w:rPr>
          <w:noProof/>
          <w:lang w:val="en-US"/>
        </w:rPr>
      </w:pPr>
      <w:r>
        <w:rPr>
          <w:noProof/>
        </w:rPr>
        <w:t>Πολωνία</w:t>
      </w:r>
    </w:p>
    <w:p w14:paraId="2F3D6CCD" w14:textId="77777777" w:rsidR="00CB2735" w:rsidRPr="00CE3E07" w:rsidRDefault="00CB2735" w:rsidP="00CB2735">
      <w:pPr>
        <w:rPr>
          <w:noProof/>
          <w:lang w:val="en-US"/>
        </w:rPr>
      </w:pPr>
    </w:p>
    <w:p w14:paraId="6283BCC7" w14:textId="77777777" w:rsidR="00CB2735" w:rsidRPr="00EC7910" w:rsidRDefault="00CB2735" w:rsidP="00CB2735">
      <w:pPr>
        <w:rPr>
          <w:noProof/>
          <w:highlight w:val="lightGray"/>
          <w:lang w:val="en-US"/>
        </w:rPr>
      </w:pPr>
      <w:r w:rsidRPr="00EC7910">
        <w:rPr>
          <w:noProof/>
          <w:highlight w:val="lightGray"/>
          <w:lang w:val="en-US"/>
        </w:rPr>
        <w:t>Accord Healthcare B.V.</w:t>
      </w:r>
    </w:p>
    <w:p w14:paraId="72EE19FF" w14:textId="77777777" w:rsidR="00CB2735" w:rsidRPr="00EC7910" w:rsidRDefault="00CB2735" w:rsidP="00CB2735">
      <w:pPr>
        <w:rPr>
          <w:noProof/>
          <w:highlight w:val="lightGray"/>
        </w:rPr>
      </w:pPr>
      <w:r w:rsidRPr="00EC7910">
        <w:rPr>
          <w:noProof/>
          <w:highlight w:val="lightGray"/>
          <w:lang w:val="en-US"/>
        </w:rPr>
        <w:t>Winthontlaan</w:t>
      </w:r>
      <w:r w:rsidRPr="00EC7910">
        <w:rPr>
          <w:noProof/>
          <w:highlight w:val="lightGray"/>
        </w:rPr>
        <w:t xml:space="preserve"> 200,</w:t>
      </w:r>
    </w:p>
    <w:p w14:paraId="33684792" w14:textId="77777777" w:rsidR="00CB2735" w:rsidRPr="00EC7910" w:rsidRDefault="00CB2735" w:rsidP="00CB2735">
      <w:pPr>
        <w:rPr>
          <w:noProof/>
          <w:highlight w:val="lightGray"/>
        </w:rPr>
      </w:pPr>
      <w:r w:rsidRPr="00EC7910">
        <w:rPr>
          <w:noProof/>
          <w:highlight w:val="lightGray"/>
        </w:rPr>
        <w:t xml:space="preserve">3526 </w:t>
      </w:r>
      <w:r w:rsidRPr="00EC7910">
        <w:rPr>
          <w:noProof/>
          <w:highlight w:val="lightGray"/>
          <w:lang w:val="en-US"/>
        </w:rPr>
        <w:t>KV</w:t>
      </w:r>
      <w:r w:rsidRPr="00EC7910">
        <w:rPr>
          <w:noProof/>
          <w:highlight w:val="lightGray"/>
        </w:rPr>
        <w:t xml:space="preserve"> </w:t>
      </w:r>
      <w:r w:rsidRPr="00EC7910">
        <w:rPr>
          <w:noProof/>
          <w:highlight w:val="lightGray"/>
          <w:lang w:val="en-US"/>
        </w:rPr>
        <w:t>Utrecht</w:t>
      </w:r>
      <w:r w:rsidRPr="00EC7910">
        <w:rPr>
          <w:noProof/>
          <w:highlight w:val="lightGray"/>
        </w:rPr>
        <w:t xml:space="preserve">, </w:t>
      </w:r>
    </w:p>
    <w:p w14:paraId="6A227529" w14:textId="77777777" w:rsidR="00D36E32" w:rsidRDefault="00625C52" w:rsidP="00CB2735">
      <w:pPr>
        <w:rPr>
          <w:noProof/>
        </w:rPr>
      </w:pPr>
      <w:r w:rsidRPr="00EC7910">
        <w:rPr>
          <w:noProof/>
          <w:highlight w:val="lightGray"/>
        </w:rPr>
        <w:t>Ολλανδία</w:t>
      </w:r>
    </w:p>
    <w:p w14:paraId="6D76FFA7" w14:textId="77777777" w:rsidR="00CB2735" w:rsidRPr="005A588D" w:rsidRDefault="00CB2735" w:rsidP="00CB2735">
      <w:pPr>
        <w:rPr>
          <w:noProof/>
        </w:rPr>
      </w:pPr>
    </w:p>
    <w:p w14:paraId="093AA707" w14:textId="77777777" w:rsidR="00CB2735" w:rsidRPr="001671B7" w:rsidRDefault="00CB2735" w:rsidP="00CB2735">
      <w:pPr>
        <w:rPr>
          <w:noProof/>
        </w:rPr>
      </w:pPr>
      <w:r w:rsidRPr="001671B7">
        <w:rPr>
          <w:noProof/>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2A2666AD" w14:textId="77777777" w:rsidR="00CB2735" w:rsidRDefault="00CB2735" w:rsidP="00CB2735">
      <w:pPr>
        <w:rPr>
          <w:noProof/>
        </w:rPr>
      </w:pPr>
    </w:p>
    <w:p w14:paraId="1E3DB7FE" w14:textId="77777777" w:rsidR="00CB2735" w:rsidRPr="00871228" w:rsidRDefault="00CB2735" w:rsidP="00CB2735">
      <w:pPr>
        <w:rPr>
          <w:noProof/>
          <w:lang w:val="en-US"/>
        </w:rPr>
      </w:pPr>
      <w:r w:rsidRPr="00871228">
        <w:rPr>
          <w:noProof/>
          <w:lang w:val="en-US"/>
        </w:rPr>
        <w:t>AT / BE / BG / CY / CZ / DE / DK / EE / ES / FI / FR / HR / HU / IE / IS / IT / LT / LV / LU / MT / NL / NO / PL / PT / RO / SE / SI / SK</w:t>
      </w:r>
    </w:p>
    <w:p w14:paraId="40C84724" w14:textId="77777777" w:rsidR="00CB2735" w:rsidRPr="00871228" w:rsidRDefault="00CB2735" w:rsidP="00CB2735">
      <w:pPr>
        <w:rPr>
          <w:noProof/>
          <w:lang w:val="en-US"/>
        </w:rPr>
      </w:pPr>
    </w:p>
    <w:p w14:paraId="596FE560" w14:textId="77777777" w:rsidR="00CB2735" w:rsidRPr="00871228" w:rsidRDefault="00CB2735" w:rsidP="00CB2735">
      <w:pPr>
        <w:rPr>
          <w:noProof/>
          <w:lang w:val="en-US"/>
        </w:rPr>
      </w:pPr>
      <w:r w:rsidRPr="00871228">
        <w:rPr>
          <w:noProof/>
          <w:lang w:val="en-US"/>
        </w:rPr>
        <w:t>Accord Healthcare S.L.U.</w:t>
      </w:r>
    </w:p>
    <w:p w14:paraId="34BF8C10" w14:textId="77777777" w:rsidR="00CB2735" w:rsidRPr="00871228" w:rsidRDefault="00CB2735" w:rsidP="00CB2735">
      <w:pPr>
        <w:rPr>
          <w:noProof/>
          <w:lang w:val="en-US"/>
        </w:rPr>
      </w:pPr>
      <w:r w:rsidRPr="00871228">
        <w:rPr>
          <w:noProof/>
          <w:lang w:val="en-US"/>
        </w:rPr>
        <w:t>Tel: +34 93 301 00 64</w:t>
      </w:r>
    </w:p>
    <w:p w14:paraId="336D02C7" w14:textId="77777777" w:rsidR="00CB2735" w:rsidRPr="00871228" w:rsidRDefault="00CB2735" w:rsidP="00CB2735">
      <w:pPr>
        <w:rPr>
          <w:noProof/>
          <w:lang w:val="en-US"/>
        </w:rPr>
      </w:pPr>
    </w:p>
    <w:p w14:paraId="78105246" w14:textId="77777777" w:rsidR="00CB2735" w:rsidRPr="00871228" w:rsidRDefault="00CB2735" w:rsidP="00CB2735">
      <w:pPr>
        <w:rPr>
          <w:noProof/>
          <w:lang w:val="en-US"/>
        </w:rPr>
      </w:pPr>
      <w:r w:rsidRPr="00871228">
        <w:rPr>
          <w:noProof/>
          <w:lang w:val="en-US"/>
        </w:rPr>
        <w:t>EL</w:t>
      </w:r>
    </w:p>
    <w:p w14:paraId="25313A4C" w14:textId="77777777" w:rsidR="00CB2735" w:rsidRPr="00871228" w:rsidRDefault="00CB2735" w:rsidP="00CB2735">
      <w:pPr>
        <w:rPr>
          <w:noProof/>
          <w:lang w:val="en-US"/>
        </w:rPr>
      </w:pPr>
      <w:r w:rsidRPr="00871228">
        <w:rPr>
          <w:noProof/>
          <w:lang w:val="en-US"/>
        </w:rPr>
        <w:t xml:space="preserve">Win Medica </w:t>
      </w:r>
      <w:r>
        <w:rPr>
          <w:noProof/>
        </w:rPr>
        <w:t>Α</w:t>
      </w:r>
      <w:r w:rsidRPr="00871228">
        <w:rPr>
          <w:noProof/>
          <w:lang w:val="en-US"/>
        </w:rPr>
        <w:t>.</w:t>
      </w:r>
      <w:r>
        <w:rPr>
          <w:noProof/>
        </w:rPr>
        <w:t>Ε</w:t>
      </w:r>
      <w:r w:rsidRPr="00871228">
        <w:rPr>
          <w:noProof/>
          <w:lang w:val="en-US"/>
        </w:rPr>
        <w:t>.</w:t>
      </w:r>
    </w:p>
    <w:p w14:paraId="6C963A9E" w14:textId="77777777" w:rsidR="00CB2735" w:rsidRDefault="00CB2735" w:rsidP="00CB2735">
      <w:pPr>
        <w:rPr>
          <w:noProof/>
        </w:rPr>
      </w:pPr>
      <w:r>
        <w:rPr>
          <w:noProof/>
        </w:rPr>
        <w:t>Τηλ: +30 210 74 88 821</w:t>
      </w:r>
    </w:p>
    <w:p w14:paraId="5A53A467" w14:textId="77777777" w:rsidR="00CB2735" w:rsidRPr="001671B7" w:rsidRDefault="00CB2735" w:rsidP="00CB2735">
      <w:pPr>
        <w:rPr>
          <w:noProof/>
        </w:rPr>
      </w:pPr>
    </w:p>
    <w:p w14:paraId="55D6D790" w14:textId="77777777" w:rsidR="00CB2735" w:rsidRPr="00CB12D2" w:rsidRDefault="00CB2735" w:rsidP="00CB2735">
      <w:pPr>
        <w:numPr>
          <w:ilvl w:val="12"/>
          <w:numId w:val="0"/>
        </w:numPr>
        <w:rPr>
          <w:noProof/>
          <w:lang w:val="de-DE"/>
        </w:rPr>
      </w:pPr>
    </w:p>
    <w:p w14:paraId="2E18887B" w14:textId="77777777" w:rsidR="00CB2735" w:rsidRPr="005A588D" w:rsidRDefault="00CB2735" w:rsidP="00CB2735">
      <w:pPr>
        <w:rPr>
          <w:b/>
          <w:noProof/>
        </w:rPr>
      </w:pPr>
      <w:r w:rsidRPr="001671B7">
        <w:rPr>
          <w:b/>
          <w:noProof/>
        </w:rPr>
        <w:t>Το παρόν φύλλο οδηγιών χρήσης αναθεωρήθηκε για τελευταία φορά στις</w:t>
      </w:r>
      <w:r>
        <w:rPr>
          <w:b/>
          <w:noProof/>
        </w:rPr>
        <w:t xml:space="preserve"> </w:t>
      </w:r>
      <w:r w:rsidRPr="005D77D3">
        <w:rPr>
          <w:b/>
        </w:rPr>
        <w:t>{ΜΜ/ΕΕΕΕ}</w:t>
      </w:r>
      <w:r w:rsidRPr="005A588D">
        <w:rPr>
          <w:b/>
        </w:rPr>
        <w:t>.</w:t>
      </w:r>
    </w:p>
    <w:p w14:paraId="7E389000" w14:textId="77777777" w:rsidR="00CB2735" w:rsidRPr="001671B7" w:rsidRDefault="00CB2735" w:rsidP="00CB2735">
      <w:pPr>
        <w:rPr>
          <w:noProof/>
        </w:rPr>
      </w:pPr>
    </w:p>
    <w:p w14:paraId="5AF94E7A" w14:textId="77777777" w:rsidR="00CB2735" w:rsidRPr="001671B7" w:rsidRDefault="00CB2735" w:rsidP="00CB2735">
      <w:pPr>
        <w:rPr>
          <w:noProof/>
        </w:rPr>
      </w:pPr>
    </w:p>
    <w:p w14:paraId="29448F8A" w14:textId="77777777" w:rsidR="00CB2735" w:rsidRPr="001671B7" w:rsidRDefault="00CB2735" w:rsidP="00CB2735">
      <w:pPr>
        <w:rPr>
          <w:noProof/>
        </w:rPr>
      </w:pPr>
      <w:r w:rsidRPr="001671B7">
        <w:rPr>
          <w:noProof/>
        </w:rPr>
        <w:t xml:space="preserve">Λεπτομερείς πληροφορίες για το φάρμακο αυτό είναι διαθέσιμες στο δικτυακό τόπο του Ευρωπαϊκού Οργανισμού Φαρμάκων: </w:t>
      </w:r>
      <w:hyperlink r:id="rId30" w:history="1">
        <w:r w:rsidRPr="001671B7">
          <w:rPr>
            <w:rStyle w:val="Hyperlink"/>
            <w:noProof/>
          </w:rPr>
          <w:t>http://www.ema.europa.eu/</w:t>
        </w:r>
      </w:hyperlink>
      <w:r w:rsidRPr="001671B7">
        <w:rPr>
          <w:noProof/>
        </w:rPr>
        <w:t>.</w:t>
      </w:r>
    </w:p>
    <w:p w14:paraId="46436637" w14:textId="77777777" w:rsidR="00CB2735" w:rsidRPr="001671B7" w:rsidRDefault="00CB2735" w:rsidP="00CB2735">
      <w:pPr>
        <w:rPr>
          <w:noProof/>
        </w:rPr>
      </w:pPr>
      <w:r w:rsidRPr="001671B7">
        <w:rPr>
          <w:noProof/>
        </w:rPr>
        <w:br w:type="page"/>
      </w:r>
      <w:r w:rsidRPr="001671B7">
        <w:rPr>
          <w:b/>
          <w:noProof/>
        </w:rPr>
        <w:t>Οδηγίες χορήγησης</w:t>
      </w:r>
    </w:p>
    <w:p w14:paraId="22B537F4" w14:textId="77777777" w:rsidR="00CB2735" w:rsidRPr="001671B7" w:rsidRDefault="00CB2735" w:rsidP="00CB2735">
      <w:pPr>
        <w:rPr>
          <w:noProof/>
        </w:rPr>
      </w:pPr>
    </w:p>
    <w:p w14:paraId="1D305BAB" w14:textId="77777777" w:rsidR="00CB2735" w:rsidRPr="001671B7" w:rsidRDefault="00CB2735" w:rsidP="00CB2735">
      <w:pPr>
        <w:rPr>
          <w:noProof/>
        </w:rPr>
      </w:pPr>
      <w:r w:rsidRPr="001671B7">
        <w:rPr>
          <w:noProof/>
        </w:rPr>
        <w:t xml:space="preserve">Στην έναρξη της θεραπείας, ο επαγγελματίας υγείας θα σας βοηθήσει με την πρώτη σας ένεση. Ωστόσο, εσείς και ο γιατρός σας μπορεί να αποφασίσετε ότι μπορείτε να κάνετε οι ίδιοι την ένεση του </w:t>
      </w:r>
      <w:r>
        <w:rPr>
          <w:noProof/>
        </w:rPr>
        <w:t>IMULDOSA</w:t>
      </w:r>
      <w:r w:rsidRPr="001671B7">
        <w:rPr>
          <w:noProof/>
        </w:rPr>
        <w:t xml:space="preserve"> στον εαυτό σας. Αν συμβεί αυτό, θα εκπαιδευτείτε για τον τρόπο που γίνεται η ένεση του </w:t>
      </w:r>
      <w:r>
        <w:rPr>
          <w:noProof/>
        </w:rPr>
        <w:t>IMULDOSA</w:t>
      </w:r>
      <w:r w:rsidRPr="001671B7">
        <w:rPr>
          <w:noProof/>
        </w:rPr>
        <w:t>. Μιλήστε με τον γιατρό σας αν έχετε οποιεσδήποτε απορίες σχετικά με τη χορήγηση της ένεσης στον εαυτό σας.</w:t>
      </w:r>
    </w:p>
    <w:p w14:paraId="6339624C"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Μην αναμιγνύετε το </w:t>
      </w:r>
      <w:r>
        <w:rPr>
          <w:noProof/>
        </w:rPr>
        <w:t>IMULDOSA</w:t>
      </w:r>
      <w:r w:rsidRPr="001671B7">
        <w:rPr>
          <w:noProof/>
        </w:rPr>
        <w:t xml:space="preserve"> με άλλα υγρά για ένεση</w:t>
      </w:r>
    </w:p>
    <w:p w14:paraId="2B7CD9C6"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Μην ανακινείτε τις προγεμισμένες σύριγγες του </w:t>
      </w:r>
      <w:r>
        <w:rPr>
          <w:noProof/>
        </w:rPr>
        <w:t>IMULDOSA</w:t>
      </w:r>
      <w:r w:rsidRPr="001671B7">
        <w:rPr>
          <w:noProof/>
        </w:rPr>
        <w:t>. Ο λόγος είναι ότι η δυνατή ανακίνηση μπορεί να προκαλέσει ζημιά στο φάρμακο. Μη χρησιμοποιήσετε το φάρμακο εάν έχει ανακινηθεί δυνατά.</w:t>
      </w:r>
    </w:p>
    <w:p w14:paraId="6FBB4470" w14:textId="77777777" w:rsidR="00CB2735" w:rsidRPr="001671B7" w:rsidRDefault="00CB2735" w:rsidP="00CB2735">
      <w:pPr>
        <w:rPr>
          <w:noProof/>
        </w:rPr>
      </w:pPr>
    </w:p>
    <w:p w14:paraId="7E3D6FC6" w14:textId="77777777" w:rsidR="00CB2735" w:rsidRPr="001671B7" w:rsidRDefault="00CB2735" w:rsidP="00CB2735">
      <w:pPr>
        <w:rPr>
          <w:noProof/>
        </w:rPr>
      </w:pPr>
      <w:r w:rsidRPr="001671B7">
        <w:rPr>
          <w:noProof/>
        </w:rPr>
        <w:t>Η Εικόνα 1 δείχνει πώς είναι η προγεμισμένη σύριγγα.</w:t>
      </w:r>
    </w:p>
    <w:p w14:paraId="15F5FF23" w14:textId="77777777" w:rsidR="00CB2735" w:rsidRPr="001671B7" w:rsidRDefault="00CB2735" w:rsidP="00CB2735">
      <w:pPr>
        <w:rPr>
          <w:noProof/>
        </w:rPr>
      </w:pPr>
    </w:p>
    <w:p w14:paraId="19498D1A" w14:textId="77777777" w:rsidR="00CB2735" w:rsidRPr="001671B7" w:rsidRDefault="00CB2735" w:rsidP="00CB2735">
      <w:pPr>
        <w:keepNext/>
        <w:autoSpaceDE w:val="0"/>
        <w:autoSpaceDN w:val="0"/>
        <w:adjustRightInd w:val="0"/>
        <w:jc w:val="center"/>
        <w:rPr>
          <w:noProof/>
        </w:rPr>
      </w:pPr>
    </w:p>
    <w:p w14:paraId="35B6D871" w14:textId="77777777" w:rsidR="00CB2735" w:rsidRDefault="00CB2735" w:rsidP="00CB2735">
      <w:pPr>
        <w:jc w:val="center"/>
        <w:rPr>
          <w:noProof/>
        </w:rPr>
      </w:pPr>
      <w:r w:rsidRPr="001671B7">
        <w:rPr>
          <w:noProof/>
          <w:lang w:val="en-IN" w:eastAsia="en-IN"/>
        </w:rPr>
        <w:drawing>
          <wp:inline distT="0" distB="0" distL="0" distR="0" wp14:anchorId="4BA0DBF8" wp14:editId="7523879E">
            <wp:extent cx="4835822" cy="2089150"/>
            <wp:effectExtent l="0" t="0" r="3175" b="6350"/>
            <wp:docPr id="110225573" name="Picture 11022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42438" name="Picture 1496642438"/>
                    <pic:cNvPicPr>
                      <a:picLocks noChangeAspect="1" noChangeArrowheads="1"/>
                    </pic:cNvPicPr>
                  </pic:nvPicPr>
                  <pic:blipFill>
                    <a:blip r:embed="rId21"/>
                    <a:stretch>
                      <a:fillRect/>
                    </a:stretch>
                  </pic:blipFill>
                  <pic:spPr bwMode="auto">
                    <a:xfrm>
                      <a:off x="0" y="0"/>
                      <a:ext cx="4850616" cy="2095541"/>
                    </a:xfrm>
                    <a:prstGeom prst="rect">
                      <a:avLst/>
                    </a:prstGeom>
                    <a:noFill/>
                    <a:ln>
                      <a:noFill/>
                    </a:ln>
                  </pic:spPr>
                </pic:pic>
              </a:graphicData>
            </a:graphic>
          </wp:inline>
        </w:drawing>
      </w:r>
    </w:p>
    <w:p w14:paraId="429A3128" w14:textId="77777777" w:rsidR="00CB2735" w:rsidRPr="001671B7" w:rsidRDefault="00CB2735" w:rsidP="00CB2735">
      <w:pPr>
        <w:jc w:val="center"/>
        <w:rPr>
          <w:noProof/>
        </w:rPr>
      </w:pPr>
      <w:r w:rsidRPr="001671B7">
        <w:rPr>
          <w:noProof/>
        </w:rPr>
        <w:t>Εικόνα 1</w:t>
      </w:r>
    </w:p>
    <w:p w14:paraId="305C97A9" w14:textId="77777777" w:rsidR="00CB2735" w:rsidRPr="001671B7" w:rsidRDefault="00CB2735" w:rsidP="00CB2735">
      <w:pPr>
        <w:autoSpaceDE w:val="0"/>
        <w:autoSpaceDN w:val="0"/>
        <w:adjustRightInd w:val="0"/>
        <w:jc w:val="center"/>
        <w:rPr>
          <w:noProof/>
        </w:rPr>
      </w:pPr>
    </w:p>
    <w:p w14:paraId="6B32F6D9" w14:textId="77777777" w:rsidR="00CB2735" w:rsidRPr="001671B7" w:rsidRDefault="00CB2735" w:rsidP="00CB2735">
      <w:pPr>
        <w:keepNext/>
        <w:rPr>
          <w:b/>
          <w:noProof/>
        </w:rPr>
      </w:pPr>
      <w:r w:rsidRPr="001671B7">
        <w:rPr>
          <w:b/>
          <w:noProof/>
        </w:rPr>
        <w:t>1. Ελέγξτε τον αριθμό των προγεμισμένων συριγγών και προετοιμάστε τα υλικά:</w:t>
      </w:r>
    </w:p>
    <w:p w14:paraId="1D34D57A" w14:textId="77777777" w:rsidR="00CB2735" w:rsidRPr="001671B7" w:rsidRDefault="00CB2735" w:rsidP="00CB2735">
      <w:pPr>
        <w:rPr>
          <w:noProof/>
        </w:rPr>
      </w:pPr>
      <w:r w:rsidRPr="001671B7">
        <w:rPr>
          <w:noProof/>
        </w:rPr>
        <w:t>Προετοιμασία για τη χρήση της προγεμισμένης σύριγγας</w:t>
      </w:r>
    </w:p>
    <w:p w14:paraId="0EEE5981" w14:textId="77777777" w:rsidR="00CB2735" w:rsidRPr="001671B7" w:rsidRDefault="00CB2735" w:rsidP="00CB2735">
      <w:pPr>
        <w:numPr>
          <w:ilvl w:val="0"/>
          <w:numId w:val="31"/>
        </w:numPr>
        <w:tabs>
          <w:tab w:val="clear" w:pos="3762"/>
        </w:tabs>
        <w:ind w:left="567" w:hanging="567"/>
        <w:rPr>
          <w:noProof/>
        </w:rPr>
      </w:pPr>
      <w:r w:rsidRPr="001671B7">
        <w:rPr>
          <w:noProof/>
        </w:rPr>
        <w:t>Βγάλτε την(τις) προγεμισμένη(ες) σύριγγα(ες) από το ψυγείο. Αφήστε την προγεμισμένη σύριγγα να μείνει εκτός κουτιού για περίπου μισή ώρα. Αυτό θα επιτρέψει στο υγρό να φτάσει σε μία ευχάριστη θερμοκρασία για την ένεση (θερμοκρασία περιβάλλοντος). Μην αφαιρείτε το κάλυμμα της βελόνης της σύριγγας ενώ την αφήνετε να φτάσει σε θερμοκρασία περιβάλλοντος.</w:t>
      </w:r>
    </w:p>
    <w:p w14:paraId="68EC5578" w14:textId="77777777" w:rsidR="00CB2735" w:rsidRPr="001671B7" w:rsidRDefault="00CB2735" w:rsidP="00CB2735">
      <w:pPr>
        <w:numPr>
          <w:ilvl w:val="0"/>
          <w:numId w:val="31"/>
        </w:numPr>
        <w:tabs>
          <w:tab w:val="clear" w:pos="3762"/>
        </w:tabs>
        <w:ind w:left="567" w:hanging="567"/>
        <w:rPr>
          <w:bCs/>
          <w:noProof/>
        </w:rPr>
      </w:pPr>
      <w:r w:rsidRPr="001671B7">
        <w:rPr>
          <w:noProof/>
        </w:rPr>
        <w:t>Κρατήστε την προγεμισμένη σύριγγα από το σώμα της σύριγγας με την καλυμμένη βελόνη να δείχνει προς τα πάνω</w:t>
      </w:r>
    </w:p>
    <w:p w14:paraId="4D97D1DB" w14:textId="77777777" w:rsidR="00CB2735" w:rsidRPr="001671B7" w:rsidRDefault="00CB2735" w:rsidP="00CB2735">
      <w:pPr>
        <w:numPr>
          <w:ilvl w:val="0"/>
          <w:numId w:val="31"/>
        </w:numPr>
        <w:tabs>
          <w:tab w:val="clear" w:pos="3762"/>
        </w:tabs>
        <w:ind w:left="567" w:hanging="567"/>
        <w:rPr>
          <w:noProof/>
        </w:rPr>
      </w:pPr>
      <w:r w:rsidRPr="001671B7">
        <w:rPr>
          <w:noProof/>
        </w:rPr>
        <w:t>Μην την κρατήσετε από την κεφαλή του εμβόλου, το έμβολο, τα πτερύγια προστασίας της βελόνης ή το κάλυμμα της βελόνης</w:t>
      </w:r>
    </w:p>
    <w:p w14:paraId="545AA2A9" w14:textId="77777777" w:rsidR="00CB2735" w:rsidRPr="001671B7" w:rsidRDefault="00CB2735" w:rsidP="00CB2735">
      <w:pPr>
        <w:numPr>
          <w:ilvl w:val="0"/>
          <w:numId w:val="31"/>
        </w:numPr>
        <w:tabs>
          <w:tab w:val="clear" w:pos="3762"/>
        </w:tabs>
        <w:ind w:left="567" w:hanging="567"/>
        <w:rPr>
          <w:noProof/>
        </w:rPr>
      </w:pPr>
      <w:r w:rsidRPr="001671B7">
        <w:rPr>
          <w:noProof/>
        </w:rPr>
        <w:t>Μην τραβήξετε προς τα πίσω το έμβολο σε οποιαδήποτε στιγμή</w:t>
      </w:r>
    </w:p>
    <w:p w14:paraId="341F2103" w14:textId="77777777" w:rsidR="00CB2735" w:rsidRPr="001671B7" w:rsidRDefault="00CB2735" w:rsidP="00CB2735">
      <w:pPr>
        <w:numPr>
          <w:ilvl w:val="0"/>
          <w:numId w:val="31"/>
        </w:numPr>
        <w:tabs>
          <w:tab w:val="clear" w:pos="3762"/>
        </w:tabs>
        <w:ind w:left="567" w:hanging="567"/>
        <w:rPr>
          <w:noProof/>
        </w:rPr>
      </w:pPr>
      <w:r w:rsidRPr="001671B7">
        <w:rPr>
          <w:noProof/>
        </w:rPr>
        <w:t>Μην αφαιρέσετε το κάλυμμα της βελόνης από την προγεμισμένη σύριγγα μέχρι να σας δοθεί η οδηγία να το κάνετε</w:t>
      </w:r>
    </w:p>
    <w:p w14:paraId="29422DFB" w14:textId="77777777" w:rsidR="00CB2735" w:rsidRPr="001671B7" w:rsidRDefault="00CB2735" w:rsidP="00CB2735">
      <w:pPr>
        <w:numPr>
          <w:ilvl w:val="0"/>
          <w:numId w:val="31"/>
        </w:numPr>
        <w:tabs>
          <w:tab w:val="clear" w:pos="3762"/>
        </w:tabs>
        <w:ind w:left="567" w:hanging="567"/>
        <w:rPr>
          <w:noProof/>
        </w:rPr>
      </w:pPr>
      <w:r w:rsidRPr="001671B7">
        <w:rPr>
          <w:noProof/>
        </w:rPr>
        <w:t>Μην ακουμπάτε τα άγκιστρα ενεργοποίησης προστατευτικού βελόνης ώστε να αποφύγετε την πρόωρη κάλυψη της βελόνης με το κάλυμμα βελόνης.</w:t>
      </w:r>
    </w:p>
    <w:p w14:paraId="6AEAD15E" w14:textId="77777777" w:rsidR="00CB2735" w:rsidRPr="001671B7" w:rsidRDefault="00CB2735" w:rsidP="00CB2735">
      <w:pPr>
        <w:rPr>
          <w:noProof/>
        </w:rPr>
      </w:pPr>
    </w:p>
    <w:p w14:paraId="4D6F0586" w14:textId="77777777" w:rsidR="00CB2735" w:rsidRPr="001671B7" w:rsidRDefault="00CB2735" w:rsidP="00CB2735">
      <w:pPr>
        <w:rPr>
          <w:noProof/>
        </w:rPr>
      </w:pPr>
      <w:r w:rsidRPr="001671B7">
        <w:rPr>
          <w:noProof/>
        </w:rPr>
        <w:t>Ελέγξτε την(τις) προγεμισμένη(ες) σύριγγα(ες) ώστε να βεβαιωθείτε ότι</w:t>
      </w:r>
    </w:p>
    <w:p w14:paraId="3733C19E" w14:textId="77777777" w:rsidR="00CB2735" w:rsidRPr="001671B7" w:rsidRDefault="00CB2735" w:rsidP="00CB2735">
      <w:pPr>
        <w:numPr>
          <w:ilvl w:val="0"/>
          <w:numId w:val="31"/>
        </w:numPr>
        <w:tabs>
          <w:tab w:val="clear" w:pos="3762"/>
        </w:tabs>
        <w:ind w:left="567" w:hanging="567"/>
        <w:rPr>
          <w:noProof/>
        </w:rPr>
      </w:pPr>
      <w:r w:rsidRPr="001671B7">
        <w:rPr>
          <w:noProof/>
        </w:rPr>
        <w:t>ο αριθμός των προγεμισμένων συριγγών και η περιεκτικότητα είναι σωστή</w:t>
      </w:r>
    </w:p>
    <w:p w14:paraId="57979F5E" w14:textId="77777777" w:rsidR="00CB2735" w:rsidRPr="001671B7" w:rsidRDefault="00CB2735" w:rsidP="00CB2735">
      <w:pPr>
        <w:widowControl/>
        <w:numPr>
          <w:ilvl w:val="0"/>
          <w:numId w:val="17"/>
        </w:numPr>
        <w:tabs>
          <w:tab w:val="clear" w:pos="360"/>
          <w:tab w:val="clear" w:pos="567"/>
          <w:tab w:val="left" w:pos="1134"/>
        </w:tabs>
        <w:ind w:left="1134" w:hanging="567"/>
        <w:rPr>
          <w:noProof/>
        </w:rPr>
      </w:pPr>
      <w:r w:rsidRPr="001671B7">
        <w:rPr>
          <w:noProof/>
        </w:rPr>
        <w:t xml:space="preserve">Εάν η δόση σας είναι 90 mg θα πάρετε μία προγεμισμένη σύριγγα </w:t>
      </w:r>
      <w:r>
        <w:rPr>
          <w:noProof/>
        </w:rPr>
        <w:t>IMULDOSA</w:t>
      </w:r>
      <w:r w:rsidRPr="001671B7">
        <w:rPr>
          <w:noProof/>
        </w:rPr>
        <w:t xml:space="preserve"> των 90 mg</w:t>
      </w:r>
    </w:p>
    <w:p w14:paraId="6EC9B23C" w14:textId="77777777" w:rsidR="00CB2735" w:rsidRPr="001671B7" w:rsidRDefault="00CB2735" w:rsidP="00CB2735">
      <w:pPr>
        <w:numPr>
          <w:ilvl w:val="0"/>
          <w:numId w:val="31"/>
        </w:numPr>
        <w:tabs>
          <w:tab w:val="clear" w:pos="3762"/>
        </w:tabs>
        <w:ind w:left="567" w:hanging="567"/>
        <w:rPr>
          <w:bCs/>
          <w:noProof/>
        </w:rPr>
      </w:pPr>
      <w:r w:rsidRPr="001671B7">
        <w:rPr>
          <w:noProof/>
        </w:rPr>
        <w:t>πρόκειται για το σωστό φάρμακο</w:t>
      </w:r>
    </w:p>
    <w:p w14:paraId="4AC7A6E0" w14:textId="77777777" w:rsidR="00CB2735" w:rsidRPr="001671B7" w:rsidRDefault="00CB2735" w:rsidP="00CB2735">
      <w:pPr>
        <w:numPr>
          <w:ilvl w:val="0"/>
          <w:numId w:val="31"/>
        </w:numPr>
        <w:tabs>
          <w:tab w:val="clear" w:pos="3762"/>
        </w:tabs>
        <w:ind w:left="567" w:hanging="567"/>
        <w:rPr>
          <w:bCs/>
          <w:noProof/>
        </w:rPr>
      </w:pPr>
      <w:r w:rsidRPr="001671B7">
        <w:rPr>
          <w:noProof/>
        </w:rPr>
        <w:t>δεν έχει περάσει η ημερομηνία λήξης του</w:t>
      </w:r>
    </w:p>
    <w:p w14:paraId="6859BB9C" w14:textId="77777777" w:rsidR="00CB2735" w:rsidRPr="001671B7" w:rsidRDefault="00CB2735" w:rsidP="00CB2735">
      <w:pPr>
        <w:numPr>
          <w:ilvl w:val="0"/>
          <w:numId w:val="31"/>
        </w:numPr>
        <w:tabs>
          <w:tab w:val="clear" w:pos="3762"/>
        </w:tabs>
        <w:ind w:left="567" w:hanging="567"/>
        <w:rPr>
          <w:bCs/>
          <w:noProof/>
        </w:rPr>
      </w:pPr>
      <w:r w:rsidRPr="001671B7">
        <w:rPr>
          <w:noProof/>
        </w:rPr>
        <w:t>η προγεμισμένη σύριγγα δεν είναι κατεστραμμένη</w:t>
      </w:r>
    </w:p>
    <w:p w14:paraId="557F4083"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το διάλυμα στην προγεμισμένη σύριγγα είναι </w:t>
      </w:r>
      <w:r>
        <w:rPr>
          <w:noProof/>
        </w:rPr>
        <w:t xml:space="preserve">άχρωμο ως ελαφρώς κίτρινο και </w:t>
      </w:r>
      <w:r w:rsidRPr="001671B7">
        <w:rPr>
          <w:noProof/>
        </w:rPr>
        <w:t>διαυγές έως ελαφρά ιριδίζον</w:t>
      </w:r>
    </w:p>
    <w:p w14:paraId="0DDAD090" w14:textId="77777777" w:rsidR="00CB2735" w:rsidRPr="001671B7" w:rsidRDefault="00CB2735" w:rsidP="00CB2735">
      <w:pPr>
        <w:numPr>
          <w:ilvl w:val="0"/>
          <w:numId w:val="31"/>
        </w:numPr>
        <w:tabs>
          <w:tab w:val="clear" w:pos="3762"/>
        </w:tabs>
        <w:ind w:left="567" w:hanging="567"/>
        <w:rPr>
          <w:bCs/>
          <w:noProof/>
        </w:rPr>
      </w:pPr>
      <w:r w:rsidRPr="001671B7">
        <w:rPr>
          <w:noProof/>
        </w:rPr>
        <w:t>το διάλυμα στην προγεμισμένη σύριγγα δεν είναι αποχρωματισμένο ή θολό και δεν περιέχει οποιαδήποτε ξένα σωματίδια</w:t>
      </w:r>
    </w:p>
    <w:p w14:paraId="1E7FD82A" w14:textId="77777777" w:rsidR="00CB2735" w:rsidRPr="001671B7" w:rsidRDefault="00CB2735" w:rsidP="00CB2735">
      <w:pPr>
        <w:numPr>
          <w:ilvl w:val="0"/>
          <w:numId w:val="31"/>
        </w:numPr>
        <w:tabs>
          <w:tab w:val="clear" w:pos="3762"/>
        </w:tabs>
        <w:ind w:left="567" w:hanging="567"/>
        <w:rPr>
          <w:bCs/>
          <w:noProof/>
        </w:rPr>
      </w:pPr>
      <w:r w:rsidRPr="001671B7">
        <w:rPr>
          <w:noProof/>
        </w:rPr>
        <w:t>το διάλυμα στην προγεμισμένη σύριγγα δεν είναι παγωμένο.</w:t>
      </w:r>
    </w:p>
    <w:p w14:paraId="29949169" w14:textId="77777777" w:rsidR="00CB2735" w:rsidRPr="001671B7" w:rsidRDefault="00CB2735" w:rsidP="00CB2735">
      <w:pPr>
        <w:rPr>
          <w:noProof/>
        </w:rPr>
      </w:pPr>
    </w:p>
    <w:p w14:paraId="439B2DEE" w14:textId="77777777" w:rsidR="00CB2735" w:rsidRPr="001671B7" w:rsidRDefault="00CB2735" w:rsidP="00CB2735">
      <w:pPr>
        <w:rPr>
          <w:bCs/>
          <w:noProof/>
        </w:rPr>
      </w:pPr>
      <w:r w:rsidRPr="001671B7">
        <w:rPr>
          <w:noProof/>
        </w:rPr>
        <w:t>Συγκεντρώστε όλα όσα θα χρειαστείτε και απλώστε τα σε μια καθαρή επιφάνεια. Σε αυτά περιλαμβάνονται αντισηπτικά μαντιλάκια, ένα κομμάτι βαμβάκι ή γάζα και ένας περιέκτης αιχμηρών αντικειμένων.</w:t>
      </w:r>
    </w:p>
    <w:p w14:paraId="333DD38F" w14:textId="77777777" w:rsidR="00CB2735" w:rsidRPr="001671B7" w:rsidRDefault="00CB2735" w:rsidP="00CB2735">
      <w:pPr>
        <w:rPr>
          <w:noProof/>
        </w:rPr>
      </w:pPr>
    </w:p>
    <w:p w14:paraId="65E9F574" w14:textId="77777777" w:rsidR="00CB2735" w:rsidRPr="001671B7" w:rsidRDefault="00CB2735" w:rsidP="00CB2735">
      <w:pPr>
        <w:keepNext/>
        <w:rPr>
          <w:b/>
          <w:noProof/>
        </w:rPr>
      </w:pPr>
      <w:r w:rsidRPr="001671B7">
        <w:rPr>
          <w:b/>
          <w:noProof/>
        </w:rPr>
        <w:t>2. Επιλέξτε και προετοιμάστε τη θέση της ένεσης:</w:t>
      </w:r>
    </w:p>
    <w:p w14:paraId="5B7A618B" w14:textId="27D2E979" w:rsidR="00CB2735" w:rsidRPr="001671B7" w:rsidRDefault="00CB2735" w:rsidP="00CB2735">
      <w:pPr>
        <w:rPr>
          <w:noProof/>
        </w:rPr>
      </w:pPr>
      <w:r w:rsidRPr="001671B7">
        <w:rPr>
          <w:noProof/>
        </w:rPr>
        <w:t>Επιλέξτε τη θέση ένεσης (</w:t>
      </w:r>
      <w:r w:rsidR="008C6A94">
        <w:rPr>
          <w:noProof/>
        </w:rPr>
        <w:t>βλ.</w:t>
      </w:r>
      <w:r w:rsidRPr="001671B7">
        <w:rPr>
          <w:noProof/>
        </w:rPr>
        <w:t xml:space="preserve"> Εικόνα</w:t>
      </w:r>
      <w:r>
        <w:rPr>
          <w:noProof/>
        </w:rPr>
        <w:t> </w:t>
      </w:r>
      <w:r w:rsidRPr="001671B7">
        <w:rPr>
          <w:noProof/>
        </w:rPr>
        <w:t>2)</w:t>
      </w:r>
    </w:p>
    <w:p w14:paraId="00FCFBC0"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Το </w:t>
      </w:r>
      <w:r>
        <w:rPr>
          <w:noProof/>
        </w:rPr>
        <w:t>IMULDOSA</w:t>
      </w:r>
      <w:r w:rsidRPr="001671B7">
        <w:rPr>
          <w:noProof/>
        </w:rPr>
        <w:t xml:space="preserve"> χορηγείται με ένεση κάτω από την επιδερμίδα (υποδόρια)</w:t>
      </w:r>
    </w:p>
    <w:p w14:paraId="04529798" w14:textId="77777777" w:rsidR="00CB2735" w:rsidRPr="001671B7" w:rsidRDefault="00CB2735" w:rsidP="00CB2735">
      <w:pPr>
        <w:numPr>
          <w:ilvl w:val="0"/>
          <w:numId w:val="31"/>
        </w:numPr>
        <w:tabs>
          <w:tab w:val="clear" w:pos="3762"/>
        </w:tabs>
        <w:ind w:left="567" w:hanging="567"/>
        <w:rPr>
          <w:bCs/>
          <w:noProof/>
        </w:rPr>
      </w:pPr>
      <w:r w:rsidRPr="001671B7">
        <w:rPr>
          <w:noProof/>
        </w:rPr>
        <w:t xml:space="preserve">Καλές περιοχές για την ένεση είναι ο άνω μηρός ή γύρω από την κοιλιά (κοιλιακή χώρα), τουλάχιστον </w:t>
      </w:r>
      <w:smartTag w:uri="urn:schemas-microsoft-com:office:smarttags" w:element="metricconverter">
        <w:smartTagPr>
          <w:attr w:name="ProductID" w:val="5ﾠcm"/>
        </w:smartTagPr>
        <w:r w:rsidRPr="001671B7">
          <w:rPr>
            <w:noProof/>
          </w:rPr>
          <w:t>5 cm</w:t>
        </w:r>
      </w:smartTag>
      <w:r w:rsidRPr="001671B7">
        <w:rPr>
          <w:noProof/>
        </w:rPr>
        <w:t xml:space="preserve"> μακριά από τον ομφαλό (αφαλό)</w:t>
      </w:r>
    </w:p>
    <w:p w14:paraId="6F8E6773" w14:textId="77777777" w:rsidR="00CB2735" w:rsidRPr="001671B7" w:rsidRDefault="00CB2735" w:rsidP="00CB2735">
      <w:pPr>
        <w:numPr>
          <w:ilvl w:val="0"/>
          <w:numId w:val="31"/>
        </w:numPr>
        <w:tabs>
          <w:tab w:val="clear" w:pos="3762"/>
        </w:tabs>
        <w:ind w:left="567" w:hanging="567"/>
        <w:rPr>
          <w:bCs/>
          <w:noProof/>
        </w:rPr>
      </w:pPr>
      <w:r w:rsidRPr="001671B7">
        <w:rPr>
          <w:noProof/>
        </w:rPr>
        <w:t>Εάν είναι δυνατό, μην χρησιμοποιήσετε περιοχές της επιδερμίδας που παρουσιάζουν σημάδια ψωρίασης</w:t>
      </w:r>
    </w:p>
    <w:p w14:paraId="4523AC2F" w14:textId="77777777" w:rsidR="00CB2735" w:rsidRPr="001671B7" w:rsidRDefault="00CB2735" w:rsidP="00CB2735">
      <w:pPr>
        <w:numPr>
          <w:ilvl w:val="0"/>
          <w:numId w:val="31"/>
        </w:numPr>
        <w:tabs>
          <w:tab w:val="clear" w:pos="3762"/>
        </w:tabs>
        <w:ind w:left="567" w:hanging="567"/>
        <w:rPr>
          <w:bCs/>
          <w:noProof/>
        </w:rPr>
      </w:pPr>
      <w:r w:rsidRPr="001671B7">
        <w:rPr>
          <w:noProof/>
        </w:rPr>
        <w:t>Εάν πρόκειται να σας βοηθήσει κάποιος, κάνοντάς σας την ένεση, τότε αυτός ή αυτή θα μπορούσε να επιλέξει ως θέση για την ένεση το άνω μέρος του βραχίονα.</w:t>
      </w:r>
    </w:p>
    <w:p w14:paraId="049155FA" w14:textId="77777777" w:rsidR="00CB2735" w:rsidRPr="001671B7" w:rsidRDefault="00CB2735" w:rsidP="00CB2735">
      <w:pPr>
        <w:rPr>
          <w:noProof/>
        </w:rPr>
      </w:pPr>
    </w:p>
    <w:p w14:paraId="569C158F" w14:textId="77777777" w:rsidR="00CB2735" w:rsidRPr="001671B7" w:rsidRDefault="00CB2735" w:rsidP="00CB2735">
      <w:pPr>
        <w:keepNext/>
        <w:jc w:val="center"/>
        <w:rPr>
          <w:noProof/>
        </w:rPr>
      </w:pPr>
    </w:p>
    <w:p w14:paraId="3CF40290" w14:textId="77777777" w:rsidR="00CB2735" w:rsidRDefault="00CB2735" w:rsidP="00CB2735">
      <w:pPr>
        <w:jc w:val="center"/>
        <w:rPr>
          <w:noProof/>
        </w:rPr>
      </w:pPr>
      <w:r>
        <w:rPr>
          <w:noProof/>
          <w:lang w:val="en-IN" w:eastAsia="en-IN"/>
        </w:rPr>
        <w:drawing>
          <wp:anchor distT="0" distB="0" distL="0" distR="0" simplePos="0" relativeHeight="251664384" behindDoc="1" locked="0" layoutInCell="1" allowOverlap="1" wp14:anchorId="6F16A006" wp14:editId="5205E81C">
            <wp:simplePos x="0" y="0"/>
            <wp:positionH relativeFrom="margin">
              <wp:posOffset>1428750</wp:posOffset>
            </wp:positionH>
            <wp:positionV relativeFrom="paragraph">
              <wp:posOffset>158115</wp:posOffset>
            </wp:positionV>
            <wp:extent cx="2924810" cy="1740535"/>
            <wp:effectExtent l="0" t="0" r="8890" b="0"/>
            <wp:wrapTopAndBottom/>
            <wp:docPr id="1773541386"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2924810" cy="1740535"/>
                    </a:xfrm>
                    <a:prstGeom prst="rect">
                      <a:avLst/>
                    </a:prstGeom>
                  </pic:spPr>
                </pic:pic>
              </a:graphicData>
            </a:graphic>
          </wp:anchor>
        </w:drawing>
      </w:r>
    </w:p>
    <w:p w14:paraId="78133290" w14:textId="77777777" w:rsidR="00CB2735" w:rsidRDefault="00CB2735" w:rsidP="00CB2735">
      <w:pPr>
        <w:jc w:val="center"/>
        <w:rPr>
          <w:noProof/>
        </w:rPr>
      </w:pPr>
      <w:r>
        <w:rPr>
          <w:noProof/>
        </w:rPr>
        <w:t>*Οι περιοχές με γκρι χρώμα συνιστώνται ως περιοχές για την ένεση.</w:t>
      </w:r>
    </w:p>
    <w:p w14:paraId="1387BFDE" w14:textId="77777777" w:rsidR="00CB2735" w:rsidRPr="001671B7" w:rsidRDefault="00CB2735" w:rsidP="00CB2735">
      <w:pPr>
        <w:jc w:val="center"/>
        <w:rPr>
          <w:noProof/>
        </w:rPr>
      </w:pPr>
      <w:r w:rsidRPr="001671B7">
        <w:rPr>
          <w:noProof/>
        </w:rPr>
        <w:t>Εικόνα 2</w:t>
      </w:r>
    </w:p>
    <w:p w14:paraId="59D85D5F" w14:textId="77777777" w:rsidR="00CB2735" w:rsidRPr="001671B7" w:rsidRDefault="00CB2735" w:rsidP="00CB2735">
      <w:pPr>
        <w:rPr>
          <w:noProof/>
        </w:rPr>
      </w:pPr>
    </w:p>
    <w:p w14:paraId="5C82E86A" w14:textId="77777777" w:rsidR="00CB2735" w:rsidRPr="001671B7" w:rsidRDefault="00CB2735" w:rsidP="00CB2735">
      <w:pPr>
        <w:rPr>
          <w:noProof/>
        </w:rPr>
      </w:pPr>
      <w:r w:rsidRPr="001671B7">
        <w:rPr>
          <w:noProof/>
        </w:rPr>
        <w:t>Προετοιμάστε τη θέση ένεσης</w:t>
      </w:r>
    </w:p>
    <w:p w14:paraId="251B21B8" w14:textId="77777777" w:rsidR="00CB2735" w:rsidRPr="001671B7" w:rsidRDefault="00CB2735" w:rsidP="00CB2735">
      <w:pPr>
        <w:numPr>
          <w:ilvl w:val="0"/>
          <w:numId w:val="31"/>
        </w:numPr>
        <w:tabs>
          <w:tab w:val="clear" w:pos="3762"/>
        </w:tabs>
        <w:ind w:left="567" w:hanging="567"/>
        <w:rPr>
          <w:bCs/>
          <w:noProof/>
        </w:rPr>
      </w:pPr>
      <w:r w:rsidRPr="001671B7">
        <w:rPr>
          <w:noProof/>
        </w:rPr>
        <w:t>Πλύνετε τα χέρια σας πολύ καλά με σαπούνι και ζεστό νερό.</w:t>
      </w:r>
    </w:p>
    <w:p w14:paraId="1CE96950" w14:textId="77777777" w:rsidR="00CB2735" w:rsidRPr="001671B7" w:rsidRDefault="00CB2735" w:rsidP="00CB2735">
      <w:pPr>
        <w:numPr>
          <w:ilvl w:val="0"/>
          <w:numId w:val="31"/>
        </w:numPr>
        <w:tabs>
          <w:tab w:val="clear" w:pos="3762"/>
        </w:tabs>
        <w:ind w:left="567" w:hanging="567"/>
        <w:rPr>
          <w:bCs/>
          <w:noProof/>
        </w:rPr>
      </w:pPr>
      <w:r w:rsidRPr="001671B7">
        <w:rPr>
          <w:noProof/>
        </w:rPr>
        <w:t>Καθαρίστε το δέρμα στη θέση ένεσης με ένα αντισηπτικό μαντιλάκι</w:t>
      </w:r>
    </w:p>
    <w:p w14:paraId="4179D0E5" w14:textId="77777777" w:rsidR="00CB2735" w:rsidRPr="001671B7" w:rsidRDefault="00CB2735" w:rsidP="00CB2735">
      <w:pPr>
        <w:numPr>
          <w:ilvl w:val="0"/>
          <w:numId w:val="31"/>
        </w:numPr>
        <w:tabs>
          <w:tab w:val="clear" w:pos="3762"/>
        </w:tabs>
        <w:ind w:left="567" w:hanging="567"/>
        <w:rPr>
          <w:bCs/>
          <w:noProof/>
        </w:rPr>
      </w:pPr>
      <w:r w:rsidRPr="001671B7">
        <w:rPr>
          <w:b/>
          <w:bCs/>
          <w:noProof/>
        </w:rPr>
        <w:t>Μην</w:t>
      </w:r>
      <w:r w:rsidRPr="001671B7">
        <w:rPr>
          <w:noProof/>
        </w:rPr>
        <w:t xml:space="preserve"> αγγίξετε την περιοχή αυτή ξανά πριν κάνετε την ένεση.</w:t>
      </w:r>
    </w:p>
    <w:p w14:paraId="794FA8D2" w14:textId="77777777" w:rsidR="00CB2735" w:rsidRPr="001671B7" w:rsidRDefault="00CB2735" w:rsidP="00CB2735">
      <w:pPr>
        <w:rPr>
          <w:noProof/>
        </w:rPr>
      </w:pPr>
    </w:p>
    <w:p w14:paraId="000C7302" w14:textId="61537FFA" w:rsidR="00CB2735" w:rsidRPr="001671B7" w:rsidRDefault="00CB2735" w:rsidP="00CB2735">
      <w:pPr>
        <w:keepNext/>
        <w:rPr>
          <w:b/>
          <w:noProof/>
        </w:rPr>
      </w:pPr>
      <w:r w:rsidRPr="001671B7">
        <w:rPr>
          <w:b/>
          <w:noProof/>
        </w:rPr>
        <w:t>3. Αφαιρέστε το κάλυμμα της βελόνης (</w:t>
      </w:r>
      <w:r w:rsidR="008C6A94">
        <w:rPr>
          <w:b/>
          <w:noProof/>
        </w:rPr>
        <w:t>βλ.</w:t>
      </w:r>
      <w:r w:rsidRPr="001671B7">
        <w:rPr>
          <w:b/>
          <w:noProof/>
        </w:rPr>
        <w:t xml:space="preserve"> Εικόνα 3):</w:t>
      </w:r>
    </w:p>
    <w:p w14:paraId="78A4CACC" w14:textId="77777777" w:rsidR="00CB2735" w:rsidRPr="001671B7" w:rsidRDefault="00CB2735" w:rsidP="00CB2735">
      <w:pPr>
        <w:numPr>
          <w:ilvl w:val="0"/>
          <w:numId w:val="31"/>
        </w:numPr>
        <w:tabs>
          <w:tab w:val="clear" w:pos="3762"/>
        </w:tabs>
        <w:ind w:left="567" w:hanging="567"/>
        <w:rPr>
          <w:noProof/>
        </w:rPr>
      </w:pPr>
      <w:r w:rsidRPr="001671B7">
        <w:rPr>
          <w:noProof/>
        </w:rPr>
        <w:t xml:space="preserve">Το κάλυμμα της βελόνης </w:t>
      </w:r>
      <w:r w:rsidRPr="001671B7">
        <w:rPr>
          <w:b/>
          <w:noProof/>
        </w:rPr>
        <w:t>δεν</w:t>
      </w:r>
      <w:r w:rsidRPr="001671B7">
        <w:rPr>
          <w:noProof/>
        </w:rPr>
        <w:t xml:space="preserve"> πρέπει να αφαιρείται μέχρι να είστε έτοιμοι να κάνετε την ένεση της δόσης</w:t>
      </w:r>
    </w:p>
    <w:p w14:paraId="6504E15B" w14:textId="77777777" w:rsidR="00CB2735" w:rsidRPr="001671B7" w:rsidRDefault="00CB2735" w:rsidP="00CB2735">
      <w:pPr>
        <w:numPr>
          <w:ilvl w:val="0"/>
          <w:numId w:val="31"/>
        </w:numPr>
        <w:tabs>
          <w:tab w:val="clear" w:pos="3762"/>
        </w:tabs>
        <w:ind w:left="567" w:hanging="567"/>
        <w:rPr>
          <w:noProof/>
        </w:rPr>
      </w:pPr>
      <w:r w:rsidRPr="001671B7">
        <w:rPr>
          <w:noProof/>
        </w:rPr>
        <w:t>Πάρτε την προγεμισμένη σύριγγα, κρατήστε το σώμα της σύριγγας με το ένα χέρι</w:t>
      </w:r>
    </w:p>
    <w:p w14:paraId="0746413F" w14:textId="77777777" w:rsidR="00CB2735" w:rsidRPr="001671B7" w:rsidRDefault="00CB2735" w:rsidP="00CB2735">
      <w:pPr>
        <w:numPr>
          <w:ilvl w:val="0"/>
          <w:numId w:val="31"/>
        </w:numPr>
        <w:tabs>
          <w:tab w:val="clear" w:pos="3762"/>
        </w:tabs>
        <w:ind w:left="567" w:hanging="567"/>
        <w:rPr>
          <w:noProof/>
        </w:rPr>
      </w:pPr>
      <w:r w:rsidRPr="001671B7">
        <w:rPr>
          <w:noProof/>
        </w:rPr>
        <w:t>Τραβήξτε το κάλυμμα της βελόνης με μία κίνηση προς τα έξω και πετάξτε το. Μην αγγίζετε το έμβολο ενώ το κάνετε αυτό</w:t>
      </w:r>
    </w:p>
    <w:p w14:paraId="2D41B18E" w14:textId="77777777" w:rsidR="00CB2735" w:rsidRPr="001671B7" w:rsidRDefault="00CB2735" w:rsidP="00CB2735">
      <w:pPr>
        <w:jc w:val="center"/>
        <w:rPr>
          <w:noProof/>
          <w:szCs w:val="22"/>
        </w:rPr>
      </w:pPr>
    </w:p>
    <w:p w14:paraId="4C4559BF" w14:textId="77777777" w:rsidR="00CB2735" w:rsidRPr="001671B7" w:rsidRDefault="00CB2735" w:rsidP="00CB2735">
      <w:pPr>
        <w:keepNext/>
        <w:jc w:val="center"/>
        <w:rPr>
          <w:noProof/>
        </w:rPr>
      </w:pPr>
      <w:r>
        <w:rPr>
          <w:noProof/>
          <w:lang w:val="en-IN" w:eastAsia="en-IN"/>
        </w:rPr>
        <w:drawing>
          <wp:anchor distT="0" distB="0" distL="0" distR="0" simplePos="0" relativeHeight="251665408" behindDoc="1" locked="0" layoutInCell="1" allowOverlap="1" wp14:anchorId="47A66399" wp14:editId="5547ADDC">
            <wp:simplePos x="0" y="0"/>
            <wp:positionH relativeFrom="margin">
              <wp:align>center</wp:align>
            </wp:positionH>
            <wp:positionV relativeFrom="paragraph">
              <wp:posOffset>208915</wp:posOffset>
            </wp:positionV>
            <wp:extent cx="2472513" cy="2200275"/>
            <wp:effectExtent l="0" t="0" r="4445"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1" cstate="print"/>
                    <a:stretch>
                      <a:fillRect/>
                    </a:stretch>
                  </pic:blipFill>
                  <pic:spPr>
                    <a:xfrm>
                      <a:off x="0" y="0"/>
                      <a:ext cx="2472513" cy="2200275"/>
                    </a:xfrm>
                    <a:prstGeom prst="rect">
                      <a:avLst/>
                    </a:prstGeom>
                  </pic:spPr>
                </pic:pic>
              </a:graphicData>
            </a:graphic>
          </wp:anchor>
        </w:drawing>
      </w:r>
    </w:p>
    <w:p w14:paraId="1B90C0F7" w14:textId="77777777" w:rsidR="00CB2735" w:rsidRPr="001671B7" w:rsidRDefault="00CB2735" w:rsidP="00CB2735">
      <w:pPr>
        <w:jc w:val="center"/>
        <w:rPr>
          <w:noProof/>
        </w:rPr>
      </w:pPr>
      <w:r w:rsidRPr="001671B7">
        <w:rPr>
          <w:noProof/>
        </w:rPr>
        <w:t>Εικόνα 3</w:t>
      </w:r>
    </w:p>
    <w:p w14:paraId="1B478FA3" w14:textId="77777777" w:rsidR="00CB2735" w:rsidRPr="001671B7" w:rsidRDefault="00CB2735" w:rsidP="00CB2735">
      <w:pPr>
        <w:rPr>
          <w:noProof/>
        </w:rPr>
      </w:pPr>
    </w:p>
    <w:p w14:paraId="235E13C5" w14:textId="77777777" w:rsidR="00CB2735" w:rsidRPr="001671B7" w:rsidRDefault="00CB2735" w:rsidP="00CB2735">
      <w:pPr>
        <w:numPr>
          <w:ilvl w:val="0"/>
          <w:numId w:val="31"/>
        </w:numPr>
        <w:tabs>
          <w:tab w:val="clear" w:pos="3762"/>
        </w:tabs>
        <w:ind w:left="567" w:hanging="567"/>
        <w:rPr>
          <w:noProof/>
        </w:rPr>
      </w:pPr>
      <w:r w:rsidRPr="001671B7">
        <w:rPr>
          <w:noProof/>
        </w:rPr>
        <w:t>Μπορεί να παρατηρήσετε μία φυσαλίδα αέρα στην προγεμισμένη σύριγγα ή μία σταγόνα υγρού στην άκρη της βελόνης. Και τα δύο αυτά είναι φυσιολογικά και δεν χρειάζεται να αφαιρεθούν</w:t>
      </w:r>
    </w:p>
    <w:p w14:paraId="6B291ED7" w14:textId="77777777" w:rsidR="00CB2735" w:rsidRPr="001671B7" w:rsidRDefault="00CB2735" w:rsidP="00CB2735">
      <w:pPr>
        <w:numPr>
          <w:ilvl w:val="0"/>
          <w:numId w:val="31"/>
        </w:numPr>
        <w:tabs>
          <w:tab w:val="clear" w:pos="3762"/>
        </w:tabs>
        <w:ind w:left="567" w:hanging="567"/>
        <w:rPr>
          <w:noProof/>
        </w:rPr>
      </w:pPr>
      <w:r w:rsidRPr="001671B7">
        <w:rPr>
          <w:noProof/>
        </w:rPr>
        <w:t>Μην αγγίξετε τη βελόνα και μην την αφήσετε να ακουμπήσει σε καμία επιφάνεια</w:t>
      </w:r>
    </w:p>
    <w:p w14:paraId="239119BD" w14:textId="77777777" w:rsidR="00CB2735" w:rsidRPr="001671B7" w:rsidRDefault="00CB2735" w:rsidP="00CB2735">
      <w:pPr>
        <w:numPr>
          <w:ilvl w:val="0"/>
          <w:numId w:val="31"/>
        </w:numPr>
        <w:tabs>
          <w:tab w:val="clear" w:pos="3762"/>
        </w:tabs>
        <w:ind w:left="567" w:hanging="567"/>
        <w:rPr>
          <w:noProof/>
        </w:rPr>
      </w:pPr>
      <w:r w:rsidRPr="001671B7">
        <w:rPr>
          <w:noProof/>
        </w:rPr>
        <w:t>Μη χρησιμοποιήσετε την προγεμισμένη σύριγγα αν σας πέσει χωρίς το κάλυμμα της βελόνης στη θέση του. Αν συμβεί αυτό, παρακαλούμε επικοινωνήστε με τον γιατρό ή τον φαρμακοποιό σας.</w:t>
      </w:r>
    </w:p>
    <w:p w14:paraId="1095366A" w14:textId="77777777" w:rsidR="00CB2735" w:rsidRPr="001671B7" w:rsidRDefault="00CB2735" w:rsidP="00CB2735">
      <w:pPr>
        <w:numPr>
          <w:ilvl w:val="0"/>
          <w:numId w:val="31"/>
        </w:numPr>
        <w:tabs>
          <w:tab w:val="clear" w:pos="3762"/>
        </w:tabs>
        <w:ind w:left="567" w:hanging="567"/>
        <w:rPr>
          <w:noProof/>
        </w:rPr>
      </w:pPr>
      <w:r w:rsidRPr="001671B7">
        <w:rPr>
          <w:noProof/>
        </w:rPr>
        <w:t>Κάντε ένεση με τη δόση αφού αφαιρέσετε το κάλυμμα της βελόνης.</w:t>
      </w:r>
    </w:p>
    <w:p w14:paraId="47553050" w14:textId="77777777" w:rsidR="00CB2735" w:rsidRPr="001671B7" w:rsidRDefault="00CB2735" w:rsidP="00CB2735">
      <w:pPr>
        <w:rPr>
          <w:noProof/>
        </w:rPr>
      </w:pPr>
    </w:p>
    <w:p w14:paraId="2A2B428F" w14:textId="77777777" w:rsidR="00CB2735" w:rsidRPr="001671B7" w:rsidRDefault="00CB2735" w:rsidP="00CB2735">
      <w:pPr>
        <w:keepNext/>
        <w:rPr>
          <w:b/>
          <w:noProof/>
          <w:szCs w:val="18"/>
        </w:rPr>
      </w:pPr>
      <w:r w:rsidRPr="001671B7">
        <w:rPr>
          <w:b/>
          <w:noProof/>
          <w:szCs w:val="18"/>
        </w:rPr>
        <w:t>4. Κάντε ένεση με τη δόση:</w:t>
      </w:r>
    </w:p>
    <w:p w14:paraId="58A52517" w14:textId="77777777" w:rsidR="00CB2735" w:rsidRPr="001671B7" w:rsidRDefault="00CB2735" w:rsidP="00CB2735">
      <w:pPr>
        <w:numPr>
          <w:ilvl w:val="0"/>
          <w:numId w:val="31"/>
        </w:numPr>
        <w:tabs>
          <w:tab w:val="clear" w:pos="3762"/>
        </w:tabs>
        <w:ind w:left="567" w:hanging="567"/>
        <w:rPr>
          <w:noProof/>
        </w:rPr>
      </w:pPr>
      <w:r w:rsidRPr="001671B7">
        <w:rPr>
          <w:noProof/>
        </w:rPr>
        <w:t>Κρατήστε την προγεμισμένη σύριγγα με το ένα χέρι ανάμεσα στο μέσο και το δείκτη και τοποθετήστε τον αντίχειρα στην κορυφή της κεφαλής του εμβόλου και χρησιμοποιήστε το άλλο χέρι για να τσιμπήσετε απαλά την καθαρισμένη επιδερμίδα ανάμεσα στον αντίχειρα και το δείκτη σας. Μην τη σφίγγετε δυνατά</w:t>
      </w:r>
    </w:p>
    <w:p w14:paraId="528CC596" w14:textId="77777777" w:rsidR="00CB2735" w:rsidRPr="001671B7" w:rsidRDefault="00CB2735" w:rsidP="00CB2735">
      <w:pPr>
        <w:numPr>
          <w:ilvl w:val="0"/>
          <w:numId w:val="31"/>
        </w:numPr>
        <w:tabs>
          <w:tab w:val="clear" w:pos="3762"/>
        </w:tabs>
        <w:ind w:left="567" w:hanging="567"/>
        <w:rPr>
          <w:noProof/>
        </w:rPr>
      </w:pPr>
      <w:r w:rsidRPr="001671B7">
        <w:rPr>
          <w:noProof/>
        </w:rPr>
        <w:t>Μην τραβήξετε προς τα πίσω το έμβολο σε οποιαδήποτε στιγμή</w:t>
      </w:r>
    </w:p>
    <w:p w14:paraId="7D84EA59" w14:textId="5B617C6D" w:rsidR="00CB2735" w:rsidRPr="001671B7" w:rsidRDefault="00CB2735" w:rsidP="00CB2735">
      <w:pPr>
        <w:numPr>
          <w:ilvl w:val="0"/>
          <w:numId w:val="31"/>
        </w:numPr>
        <w:tabs>
          <w:tab w:val="clear" w:pos="3762"/>
        </w:tabs>
        <w:ind w:left="567" w:hanging="567"/>
        <w:rPr>
          <w:noProof/>
        </w:rPr>
      </w:pPr>
      <w:r w:rsidRPr="001671B7">
        <w:rPr>
          <w:noProof/>
        </w:rPr>
        <w:t>Με μία μοναδική και γρήγορη κίνηση, εισάγετε τη βελόνα μέσα στο δέρμα όσο βαθιά μπορεί να μπει (</w:t>
      </w:r>
      <w:r w:rsidR="008C6A94">
        <w:rPr>
          <w:noProof/>
        </w:rPr>
        <w:t>βλ.</w:t>
      </w:r>
      <w:r w:rsidRPr="001671B7">
        <w:rPr>
          <w:noProof/>
        </w:rPr>
        <w:t xml:space="preserve"> Εικόνα 4)</w:t>
      </w:r>
    </w:p>
    <w:p w14:paraId="6F1F56E2" w14:textId="77777777" w:rsidR="00CB2735" w:rsidRPr="001671B7" w:rsidRDefault="00CB2735" w:rsidP="00CB2735">
      <w:pPr>
        <w:jc w:val="center"/>
        <w:rPr>
          <w:noProof/>
        </w:rPr>
      </w:pPr>
    </w:p>
    <w:p w14:paraId="2055145D" w14:textId="77777777" w:rsidR="00CB2735" w:rsidRPr="001671B7" w:rsidRDefault="00CB2735" w:rsidP="00CB2735">
      <w:pPr>
        <w:keepNext/>
        <w:jc w:val="center"/>
        <w:rPr>
          <w:noProof/>
        </w:rPr>
      </w:pPr>
      <w:r>
        <w:rPr>
          <w:noProof/>
          <w:lang w:val="en-IN" w:eastAsia="en-IN"/>
        </w:rPr>
        <w:drawing>
          <wp:anchor distT="0" distB="0" distL="0" distR="0" simplePos="0" relativeHeight="251666432" behindDoc="1" locked="0" layoutInCell="1" allowOverlap="1" wp14:anchorId="39E5C37D" wp14:editId="3E8961D6">
            <wp:simplePos x="0" y="0"/>
            <wp:positionH relativeFrom="page">
              <wp:posOffset>2830830</wp:posOffset>
            </wp:positionH>
            <wp:positionV relativeFrom="paragraph">
              <wp:posOffset>171450</wp:posOffset>
            </wp:positionV>
            <wp:extent cx="1995805" cy="1647825"/>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4" cstate="print"/>
                    <a:stretch>
                      <a:fillRect/>
                    </a:stretch>
                  </pic:blipFill>
                  <pic:spPr>
                    <a:xfrm>
                      <a:off x="0" y="0"/>
                      <a:ext cx="1995805" cy="1647825"/>
                    </a:xfrm>
                    <a:prstGeom prst="rect">
                      <a:avLst/>
                    </a:prstGeom>
                  </pic:spPr>
                </pic:pic>
              </a:graphicData>
            </a:graphic>
          </wp:anchor>
        </w:drawing>
      </w:r>
    </w:p>
    <w:p w14:paraId="7AFAFBCA" w14:textId="77777777" w:rsidR="00CB2735" w:rsidRPr="001671B7" w:rsidRDefault="00CB2735" w:rsidP="00CB2735">
      <w:pPr>
        <w:jc w:val="center"/>
        <w:rPr>
          <w:noProof/>
        </w:rPr>
      </w:pPr>
      <w:r w:rsidRPr="001671B7">
        <w:rPr>
          <w:noProof/>
        </w:rPr>
        <w:t>Εικόνα 4</w:t>
      </w:r>
    </w:p>
    <w:p w14:paraId="099A6394" w14:textId="77777777" w:rsidR="00CB2735" w:rsidRPr="001671B7" w:rsidRDefault="00CB2735" w:rsidP="00CB2735">
      <w:pPr>
        <w:rPr>
          <w:noProof/>
        </w:rPr>
      </w:pPr>
    </w:p>
    <w:p w14:paraId="02EAED86" w14:textId="45EF3CEF" w:rsidR="00CB2735" w:rsidRPr="001671B7" w:rsidRDefault="00CB2735" w:rsidP="00CB2735">
      <w:pPr>
        <w:numPr>
          <w:ilvl w:val="0"/>
          <w:numId w:val="31"/>
        </w:numPr>
        <w:tabs>
          <w:tab w:val="clear" w:pos="3762"/>
        </w:tabs>
        <w:ind w:left="567" w:hanging="567"/>
        <w:rPr>
          <w:bCs/>
          <w:noProof/>
        </w:rPr>
      </w:pPr>
      <w:r w:rsidRPr="001671B7">
        <w:rPr>
          <w:noProof/>
        </w:rPr>
        <w:t>Κάντε την ένεση με όλο το φάρμακο πιέζοντας το έμβολο μέχρι να βρεθεί η κεφαλή του εμβόλου τελείως ανάμεσα στα πτερύγια προστατευτικού της βελόνης (</w:t>
      </w:r>
      <w:r w:rsidR="008C6A94">
        <w:rPr>
          <w:noProof/>
        </w:rPr>
        <w:t>βλ.</w:t>
      </w:r>
      <w:r w:rsidRPr="001671B7">
        <w:rPr>
          <w:noProof/>
        </w:rPr>
        <w:t xml:space="preserve"> Εικόνα 5)</w:t>
      </w:r>
    </w:p>
    <w:p w14:paraId="09A6EF78" w14:textId="77777777" w:rsidR="00CB2735" w:rsidRPr="001671B7" w:rsidRDefault="00CB2735" w:rsidP="00CB2735">
      <w:pPr>
        <w:jc w:val="center"/>
        <w:rPr>
          <w:noProof/>
        </w:rPr>
      </w:pPr>
    </w:p>
    <w:p w14:paraId="643D9481" w14:textId="77777777" w:rsidR="00CB2735" w:rsidRPr="001671B7" w:rsidRDefault="00CB2735" w:rsidP="00CB2735">
      <w:pPr>
        <w:jc w:val="center"/>
        <w:rPr>
          <w:noProof/>
        </w:rPr>
      </w:pPr>
    </w:p>
    <w:p w14:paraId="2976F564" w14:textId="77777777" w:rsidR="00CB2735" w:rsidRDefault="00CB2735" w:rsidP="00CB2735">
      <w:pPr>
        <w:jc w:val="center"/>
        <w:rPr>
          <w:noProof/>
        </w:rPr>
      </w:pPr>
      <w:r w:rsidRPr="001671B7">
        <w:rPr>
          <w:noProof/>
          <w:lang w:val="en-IN" w:eastAsia="en-IN"/>
        </w:rPr>
        <w:drawing>
          <wp:inline distT="0" distB="0" distL="0" distR="0" wp14:anchorId="377B16E6" wp14:editId="082A4C53">
            <wp:extent cx="1846509" cy="1797050"/>
            <wp:effectExtent l="0" t="0" r="1905" b="0"/>
            <wp:docPr id="1354988388" name="Picture 1354988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6377" name="Picture 1016986377"/>
                    <pic:cNvPicPr>
                      <a:picLocks noChangeAspect="1" noChangeArrowheads="1"/>
                    </pic:cNvPicPr>
                  </pic:nvPicPr>
                  <pic:blipFill>
                    <a:blip r:embed="rId25"/>
                    <a:stretch>
                      <a:fillRect/>
                    </a:stretch>
                  </pic:blipFill>
                  <pic:spPr bwMode="auto">
                    <a:xfrm>
                      <a:off x="0" y="0"/>
                      <a:ext cx="1854324" cy="1804656"/>
                    </a:xfrm>
                    <a:prstGeom prst="rect">
                      <a:avLst/>
                    </a:prstGeom>
                    <a:noFill/>
                    <a:ln>
                      <a:noFill/>
                    </a:ln>
                  </pic:spPr>
                </pic:pic>
              </a:graphicData>
            </a:graphic>
          </wp:inline>
        </w:drawing>
      </w:r>
    </w:p>
    <w:p w14:paraId="53B0D465" w14:textId="77777777" w:rsidR="00CB2735" w:rsidRPr="001671B7" w:rsidRDefault="00CB2735" w:rsidP="00CB2735">
      <w:pPr>
        <w:jc w:val="center"/>
        <w:rPr>
          <w:noProof/>
        </w:rPr>
      </w:pPr>
      <w:r w:rsidRPr="001671B7">
        <w:rPr>
          <w:noProof/>
        </w:rPr>
        <w:t>Εικόνα 5</w:t>
      </w:r>
    </w:p>
    <w:p w14:paraId="41D10314" w14:textId="77777777" w:rsidR="00CB2735" w:rsidRPr="001671B7" w:rsidRDefault="00CB2735" w:rsidP="00CB2735">
      <w:pPr>
        <w:rPr>
          <w:noProof/>
        </w:rPr>
      </w:pPr>
    </w:p>
    <w:p w14:paraId="0A6FEEAF" w14:textId="060186C7" w:rsidR="00CB2735" w:rsidRPr="001671B7" w:rsidRDefault="00CB2735" w:rsidP="00CB2735">
      <w:pPr>
        <w:numPr>
          <w:ilvl w:val="0"/>
          <w:numId w:val="31"/>
        </w:numPr>
        <w:tabs>
          <w:tab w:val="clear" w:pos="3762"/>
        </w:tabs>
        <w:ind w:left="567" w:hanging="567"/>
        <w:rPr>
          <w:noProof/>
        </w:rPr>
      </w:pPr>
      <w:r w:rsidRPr="001671B7">
        <w:rPr>
          <w:noProof/>
        </w:rPr>
        <w:t>Όταν το έμβολο έχει πιεστεί τόσο όσο μπορεί να προχωρήσει, συνεχίστε να ασκείτε πίεση στην κεφαλή του εμβόλου, βγάλτε τη βελόνα και αφήστε το δέρμα (</w:t>
      </w:r>
      <w:r w:rsidR="008C6A94">
        <w:rPr>
          <w:noProof/>
        </w:rPr>
        <w:t>βλ.</w:t>
      </w:r>
      <w:r w:rsidRPr="001671B7">
        <w:rPr>
          <w:noProof/>
        </w:rPr>
        <w:t xml:space="preserve"> Εικόνα 6)</w:t>
      </w:r>
    </w:p>
    <w:p w14:paraId="03246FF1" w14:textId="77777777" w:rsidR="00CB2735" w:rsidRPr="001671B7" w:rsidRDefault="00CB2735" w:rsidP="00CB2735">
      <w:pPr>
        <w:jc w:val="center"/>
        <w:rPr>
          <w:noProof/>
        </w:rPr>
      </w:pPr>
    </w:p>
    <w:p w14:paraId="27E72527" w14:textId="77777777" w:rsidR="00CB2735" w:rsidRPr="001671B7" w:rsidRDefault="00CB2735" w:rsidP="00CB2735">
      <w:pPr>
        <w:keepNext/>
        <w:jc w:val="center"/>
        <w:rPr>
          <w:noProof/>
        </w:rPr>
      </w:pPr>
      <w:r>
        <w:rPr>
          <w:noProof/>
          <w:lang w:val="en-IN" w:eastAsia="en-IN"/>
        </w:rPr>
        <w:drawing>
          <wp:anchor distT="0" distB="0" distL="0" distR="0" simplePos="0" relativeHeight="251667456" behindDoc="1" locked="0" layoutInCell="1" allowOverlap="1" wp14:anchorId="59BECCAA" wp14:editId="07BE7EA9">
            <wp:simplePos x="0" y="0"/>
            <wp:positionH relativeFrom="margin">
              <wp:posOffset>1898650</wp:posOffset>
            </wp:positionH>
            <wp:positionV relativeFrom="paragraph">
              <wp:posOffset>266700</wp:posOffset>
            </wp:positionV>
            <wp:extent cx="1959610" cy="1404620"/>
            <wp:effectExtent l="0" t="0" r="2540" b="508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6" cstate="print"/>
                    <a:stretch>
                      <a:fillRect/>
                    </a:stretch>
                  </pic:blipFill>
                  <pic:spPr>
                    <a:xfrm>
                      <a:off x="0" y="0"/>
                      <a:ext cx="1959610" cy="1404620"/>
                    </a:xfrm>
                    <a:prstGeom prst="rect">
                      <a:avLst/>
                    </a:prstGeom>
                  </pic:spPr>
                </pic:pic>
              </a:graphicData>
            </a:graphic>
          </wp:anchor>
        </w:drawing>
      </w:r>
    </w:p>
    <w:p w14:paraId="69891046" w14:textId="77777777" w:rsidR="00CB2735" w:rsidRPr="001671B7" w:rsidRDefault="00CB2735" w:rsidP="00CB2735">
      <w:pPr>
        <w:jc w:val="center"/>
        <w:rPr>
          <w:noProof/>
        </w:rPr>
      </w:pPr>
      <w:r w:rsidRPr="001671B7">
        <w:rPr>
          <w:noProof/>
        </w:rPr>
        <w:t>Εικόνα 6</w:t>
      </w:r>
    </w:p>
    <w:p w14:paraId="4A424CBC" w14:textId="77777777" w:rsidR="00CB2735" w:rsidRPr="001671B7" w:rsidRDefault="00CB2735" w:rsidP="00CB2735">
      <w:pPr>
        <w:rPr>
          <w:noProof/>
        </w:rPr>
      </w:pPr>
    </w:p>
    <w:p w14:paraId="6C869313" w14:textId="77777777" w:rsidR="00CB2735" w:rsidRPr="001671B7" w:rsidRDefault="00CB2735" w:rsidP="00CB2735">
      <w:pPr>
        <w:numPr>
          <w:ilvl w:val="0"/>
          <w:numId w:val="31"/>
        </w:numPr>
        <w:tabs>
          <w:tab w:val="clear" w:pos="3762"/>
        </w:tabs>
        <w:ind w:left="567" w:hanging="567"/>
        <w:rPr>
          <w:noProof/>
        </w:rPr>
      </w:pPr>
      <w:r w:rsidRPr="001671B7">
        <w:rPr>
          <w:noProof/>
        </w:rPr>
        <w:t>Βγάλτε αργά τον αντίχειρά σας από την κεφαλή του εμβόλου ώστε να αφήσετε την άδεια σύριγγα να κινηθεί προς τα πάνω, μέχρι να καλυφθεί όλη η βελόνη από το προστατευτικό της βελόνης, όπως φαίνεται στην Εικόνα 7:</w:t>
      </w:r>
    </w:p>
    <w:p w14:paraId="01C52463" w14:textId="77777777" w:rsidR="00CB2735" w:rsidRPr="001671B7" w:rsidRDefault="00CB2735" w:rsidP="00CB2735">
      <w:pPr>
        <w:jc w:val="center"/>
        <w:rPr>
          <w:noProof/>
        </w:rPr>
      </w:pPr>
    </w:p>
    <w:p w14:paraId="03118D69" w14:textId="77777777" w:rsidR="00CB2735" w:rsidRPr="001671B7" w:rsidRDefault="00CB2735" w:rsidP="00CB2735">
      <w:pPr>
        <w:keepNext/>
        <w:jc w:val="center"/>
        <w:rPr>
          <w:noProof/>
        </w:rPr>
      </w:pPr>
      <w:r>
        <w:rPr>
          <w:noProof/>
          <w:lang w:val="en-IN" w:eastAsia="en-IN"/>
        </w:rPr>
        <w:drawing>
          <wp:anchor distT="0" distB="0" distL="0" distR="0" simplePos="0" relativeHeight="251668480" behindDoc="1" locked="0" layoutInCell="1" allowOverlap="1" wp14:anchorId="320DD843" wp14:editId="582E4506">
            <wp:simplePos x="0" y="0"/>
            <wp:positionH relativeFrom="margin">
              <wp:posOffset>1479550</wp:posOffset>
            </wp:positionH>
            <wp:positionV relativeFrom="paragraph">
              <wp:posOffset>234315</wp:posOffset>
            </wp:positionV>
            <wp:extent cx="2800985" cy="1336040"/>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7" cstate="print"/>
                    <a:stretch>
                      <a:fillRect/>
                    </a:stretch>
                  </pic:blipFill>
                  <pic:spPr>
                    <a:xfrm>
                      <a:off x="0" y="0"/>
                      <a:ext cx="2800985" cy="1336040"/>
                    </a:xfrm>
                    <a:prstGeom prst="rect">
                      <a:avLst/>
                    </a:prstGeom>
                  </pic:spPr>
                </pic:pic>
              </a:graphicData>
            </a:graphic>
          </wp:anchor>
        </w:drawing>
      </w:r>
    </w:p>
    <w:p w14:paraId="536AA566" w14:textId="77777777" w:rsidR="00CB2735" w:rsidRPr="001671B7" w:rsidRDefault="00CB2735" w:rsidP="00CB2735">
      <w:pPr>
        <w:jc w:val="center"/>
        <w:rPr>
          <w:noProof/>
        </w:rPr>
      </w:pPr>
      <w:r w:rsidRPr="001671B7">
        <w:rPr>
          <w:noProof/>
        </w:rPr>
        <w:t>Εικόνα 7</w:t>
      </w:r>
    </w:p>
    <w:p w14:paraId="3D5829FE" w14:textId="77777777" w:rsidR="00CB2735" w:rsidRPr="001671B7" w:rsidRDefault="00CB2735" w:rsidP="00CB2735">
      <w:pPr>
        <w:rPr>
          <w:b/>
          <w:noProof/>
        </w:rPr>
      </w:pPr>
    </w:p>
    <w:p w14:paraId="7A4FD5B4" w14:textId="77777777" w:rsidR="00CB2735" w:rsidRPr="001671B7" w:rsidRDefault="00CB2735" w:rsidP="00CB2735">
      <w:pPr>
        <w:keepNext/>
        <w:rPr>
          <w:b/>
          <w:bCs/>
          <w:noProof/>
        </w:rPr>
      </w:pPr>
      <w:r w:rsidRPr="001671B7">
        <w:rPr>
          <w:b/>
          <w:bCs/>
          <w:noProof/>
        </w:rPr>
        <w:t>5. Μετά την ένεση:</w:t>
      </w:r>
    </w:p>
    <w:p w14:paraId="63C651D3" w14:textId="77777777" w:rsidR="00CB2735" w:rsidRPr="001671B7" w:rsidRDefault="00CB2735" w:rsidP="00CB2735">
      <w:pPr>
        <w:numPr>
          <w:ilvl w:val="0"/>
          <w:numId w:val="31"/>
        </w:numPr>
        <w:tabs>
          <w:tab w:val="clear" w:pos="3762"/>
        </w:tabs>
        <w:ind w:left="567" w:hanging="567"/>
        <w:rPr>
          <w:bCs/>
          <w:noProof/>
        </w:rPr>
      </w:pPr>
      <w:r w:rsidRPr="001671B7">
        <w:rPr>
          <w:noProof/>
        </w:rPr>
        <w:t>Πιέστε ένα αντισηπτικό μαντιλάκι πάνω από τη θέση της ένεσης για λίγα δευτερόλεπτα μετά την ένεση.</w:t>
      </w:r>
    </w:p>
    <w:p w14:paraId="4A3DFA2C" w14:textId="77777777" w:rsidR="00CB2735" w:rsidRPr="001671B7" w:rsidRDefault="00CB2735" w:rsidP="00CB2735">
      <w:pPr>
        <w:numPr>
          <w:ilvl w:val="0"/>
          <w:numId w:val="31"/>
        </w:numPr>
        <w:tabs>
          <w:tab w:val="clear" w:pos="3762"/>
        </w:tabs>
        <w:ind w:left="567" w:hanging="567"/>
        <w:rPr>
          <w:bCs/>
          <w:noProof/>
        </w:rPr>
      </w:pPr>
      <w:r w:rsidRPr="001671B7">
        <w:rPr>
          <w:noProof/>
        </w:rPr>
        <w:t>Μπορεί να υπάρξει μικρή ποσότητα αίματος ή υγρού στη θέση της ένεσης. Αυτό είναι φυσιολογικό.</w:t>
      </w:r>
    </w:p>
    <w:p w14:paraId="46B340C0" w14:textId="77777777" w:rsidR="00CB2735" w:rsidRPr="001671B7" w:rsidRDefault="00CB2735" w:rsidP="00CB2735">
      <w:pPr>
        <w:numPr>
          <w:ilvl w:val="0"/>
          <w:numId w:val="31"/>
        </w:numPr>
        <w:tabs>
          <w:tab w:val="clear" w:pos="3762"/>
        </w:tabs>
        <w:ind w:left="567" w:hanging="567"/>
        <w:rPr>
          <w:bCs/>
          <w:noProof/>
        </w:rPr>
      </w:pPr>
      <w:r w:rsidRPr="001671B7">
        <w:rPr>
          <w:noProof/>
        </w:rPr>
        <w:t>Μπορείτε να πιέσετε ένα κομμάτι βαμβάκι ή μία γάζα πάνω από τη θέση της ένεσης και να το κρατήσετε για 10 δευτερόλεπτα.</w:t>
      </w:r>
    </w:p>
    <w:p w14:paraId="65C7ECA0" w14:textId="77777777" w:rsidR="00CB2735" w:rsidRPr="001671B7" w:rsidRDefault="00CB2735" w:rsidP="00CB2735">
      <w:pPr>
        <w:numPr>
          <w:ilvl w:val="0"/>
          <w:numId w:val="31"/>
        </w:numPr>
        <w:tabs>
          <w:tab w:val="clear" w:pos="3762"/>
        </w:tabs>
        <w:ind w:left="567" w:hanging="567"/>
        <w:rPr>
          <w:bCs/>
          <w:noProof/>
        </w:rPr>
      </w:pPr>
      <w:r w:rsidRPr="001671B7">
        <w:rPr>
          <w:noProof/>
        </w:rPr>
        <w:t>Μην τρίβετε το δέρμα στη θέση της ένεσης. Μπορείτε να καλύψετε τη θέση της ένεσης με ένα μικρό αυτοκόλλητο επίδεσμο, αν είναι απαραίτητο.</w:t>
      </w:r>
    </w:p>
    <w:p w14:paraId="41CD9F06" w14:textId="77777777" w:rsidR="00CB2735" w:rsidRPr="001671B7" w:rsidRDefault="00CB2735" w:rsidP="00CB2735">
      <w:pPr>
        <w:rPr>
          <w:noProof/>
        </w:rPr>
      </w:pPr>
    </w:p>
    <w:p w14:paraId="085A8E69" w14:textId="77777777" w:rsidR="00CB2735" w:rsidRPr="001671B7" w:rsidRDefault="00CB2735" w:rsidP="00CB2735">
      <w:pPr>
        <w:keepNext/>
        <w:rPr>
          <w:b/>
          <w:noProof/>
        </w:rPr>
      </w:pPr>
      <w:r w:rsidRPr="001671B7">
        <w:rPr>
          <w:b/>
          <w:noProof/>
        </w:rPr>
        <w:t>6. Απόρριψη:</w:t>
      </w:r>
    </w:p>
    <w:p w14:paraId="151614D5" w14:textId="039C2DA1" w:rsidR="00CB2735" w:rsidRPr="001671B7" w:rsidRDefault="00CB2735" w:rsidP="00CB2735">
      <w:pPr>
        <w:numPr>
          <w:ilvl w:val="0"/>
          <w:numId w:val="31"/>
        </w:numPr>
        <w:tabs>
          <w:tab w:val="clear" w:pos="3762"/>
        </w:tabs>
        <w:ind w:left="567" w:hanging="567"/>
        <w:rPr>
          <w:bCs/>
          <w:noProof/>
        </w:rPr>
      </w:pPr>
      <w:r w:rsidRPr="001671B7">
        <w:rPr>
          <w:noProof/>
        </w:rPr>
        <w:t>Οι χρησιμοποιημένες σύριγγες πρέπει να τοποθετούνται σε έναν ανθεκτικό στα τρυπήματα περιέκτη, όπως έναν περιέκτη για αιχμηρά αντικείμενα (</w:t>
      </w:r>
      <w:r w:rsidR="008C6A94">
        <w:rPr>
          <w:noProof/>
        </w:rPr>
        <w:t>βλ.</w:t>
      </w:r>
      <w:r w:rsidRPr="001671B7">
        <w:rPr>
          <w:noProof/>
        </w:rPr>
        <w:t xml:space="preserve"> Εικόνα 8). Ποτέ μην χρησιμοποιήσετε ξανά την ίδια σύριγγα, για τη δική σας ασφάλεια και υγεία και για την ασφάλεια των άλλων. Απορρίψτε τους περιέκτες για αιχμηρά αντικείμενα σύμφωνα με τις κατά τόπους ισχύουσες σχετικές διατάξεις</w:t>
      </w:r>
    </w:p>
    <w:p w14:paraId="0B29FC2F" w14:textId="77777777" w:rsidR="00CB2735" w:rsidRPr="001671B7" w:rsidRDefault="00CB2735" w:rsidP="00CB2735">
      <w:pPr>
        <w:numPr>
          <w:ilvl w:val="0"/>
          <w:numId w:val="31"/>
        </w:numPr>
        <w:tabs>
          <w:tab w:val="clear" w:pos="3762"/>
        </w:tabs>
        <w:ind w:left="567" w:hanging="567"/>
        <w:rPr>
          <w:bCs/>
          <w:noProof/>
        </w:rPr>
      </w:pPr>
      <w:r w:rsidRPr="001671B7">
        <w:rPr>
          <w:noProof/>
        </w:rPr>
        <w:t>Τα αντισηπτικά επιθέματα και άλλα υπολείμματα μπορούν να απορριφθούν στα απορρίμματά σας.</w:t>
      </w:r>
    </w:p>
    <w:p w14:paraId="64BC5184" w14:textId="77777777" w:rsidR="00CB2735" w:rsidRPr="001671B7" w:rsidRDefault="00CB2735" w:rsidP="00CB2735">
      <w:pPr>
        <w:rPr>
          <w:bCs/>
          <w:noProof/>
        </w:rPr>
      </w:pPr>
      <w:r>
        <w:rPr>
          <w:noProof/>
          <w:lang w:val="en-IN" w:eastAsia="en-IN"/>
        </w:rPr>
        <w:drawing>
          <wp:anchor distT="0" distB="0" distL="0" distR="0" simplePos="0" relativeHeight="251669504" behindDoc="1" locked="0" layoutInCell="1" allowOverlap="1" wp14:anchorId="021AEA59" wp14:editId="5D9D12C6">
            <wp:simplePos x="0" y="0"/>
            <wp:positionH relativeFrom="page">
              <wp:posOffset>3427730</wp:posOffset>
            </wp:positionH>
            <wp:positionV relativeFrom="paragraph">
              <wp:posOffset>261620</wp:posOffset>
            </wp:positionV>
            <wp:extent cx="744220" cy="2576195"/>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2" cstate="print"/>
                    <a:stretch>
                      <a:fillRect/>
                    </a:stretch>
                  </pic:blipFill>
                  <pic:spPr>
                    <a:xfrm>
                      <a:off x="0" y="0"/>
                      <a:ext cx="744220" cy="2576195"/>
                    </a:xfrm>
                    <a:prstGeom prst="rect">
                      <a:avLst/>
                    </a:prstGeom>
                  </pic:spPr>
                </pic:pic>
              </a:graphicData>
            </a:graphic>
          </wp:anchor>
        </w:drawing>
      </w:r>
    </w:p>
    <w:p w14:paraId="279028DE" w14:textId="77777777" w:rsidR="00CB2735" w:rsidRPr="00567A89" w:rsidRDefault="00CB2735" w:rsidP="00CB2735">
      <w:pPr>
        <w:keepNext/>
        <w:jc w:val="center"/>
        <w:rPr>
          <w:noProof/>
        </w:rPr>
      </w:pPr>
    </w:p>
    <w:p w14:paraId="607CA669" w14:textId="77777777" w:rsidR="00CB2735" w:rsidRPr="001671B7" w:rsidRDefault="00CB2735" w:rsidP="00CB2735">
      <w:pPr>
        <w:jc w:val="center"/>
        <w:rPr>
          <w:noProof/>
        </w:rPr>
      </w:pPr>
      <w:r w:rsidRPr="001671B7">
        <w:rPr>
          <w:noProof/>
        </w:rPr>
        <w:t>Εικόνα 8</w:t>
      </w:r>
      <w:bookmarkEnd w:id="15"/>
    </w:p>
    <w:sectPr w:rsidR="00CB2735" w:rsidRPr="001671B7" w:rsidSect="00EC7910">
      <w:footerReference w:type="default" r:id="rId33"/>
      <w:footerReference w:type="first" r:id="rId34"/>
      <w:endnotePr>
        <w:numFmt w:val="decimal"/>
      </w:endnotePr>
      <w:pgSz w:w="11907" w:h="16840" w:code="9"/>
      <w:pgMar w:top="1138" w:right="1411" w:bottom="1138" w:left="1411" w:header="734" w:footer="73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40C9B" w16cex:dateUtc="2024-10-21T08:28:00Z"/>
  <w16cex:commentExtensible w16cex:durableId="2E871021" w16cex:dateUtc="2024-10-21T08:34:00Z"/>
  <w16cex:commentExtensible w16cex:durableId="38AF68CB" w16cex:dateUtc="2024-10-21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6383BE" w16cid:durableId="4F140C9B"/>
  <w16cid:commentId w16cid:paraId="49282F4A" w16cid:durableId="2E871021"/>
  <w16cid:commentId w16cid:paraId="4909AE38" w16cid:durableId="38AF68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50B2A" w14:textId="77777777" w:rsidR="00CD1070" w:rsidRDefault="00CD1070">
      <w:r>
        <w:separator/>
      </w:r>
    </w:p>
  </w:endnote>
  <w:endnote w:type="continuationSeparator" w:id="0">
    <w:p w14:paraId="7AC09B62" w14:textId="77777777" w:rsidR="00CD1070" w:rsidRDefault="00CD1070">
      <w:r>
        <w:continuationSeparator/>
      </w:r>
    </w:p>
  </w:endnote>
  <w:endnote w:type="continuationNotice" w:id="1">
    <w:p w14:paraId="47A3A4C1" w14:textId="77777777" w:rsidR="00CD1070" w:rsidRDefault="00CD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543C" w14:textId="5A848921" w:rsidR="00D37217" w:rsidRDefault="00D37217">
    <w:pPr>
      <w:pStyle w:val="Footer"/>
      <w:tabs>
        <w:tab w:val="clear" w:pos="4153"/>
        <w:tab w:val="clear" w:pos="8306"/>
        <w:tab w:val="center" w:pos="4536"/>
        <w:tab w:val="center" w:pos="8930"/>
      </w:tabs>
      <w:jc w:val="center"/>
      <w:rPr>
        <w:rFonts w:ascii="Arial" w:hAnsi="Arial" w:cs="Arial"/>
        <w:sz w:val="16"/>
        <w:lang w:val="fr-FR"/>
      </w:rPr>
    </w:pPr>
    <w:r>
      <w:rPr>
        <w:rFonts w:ascii="Arial" w:hAnsi="Arial" w:cs="Arial"/>
        <w:sz w:val="16"/>
        <w:lang w:val="fr-FR"/>
      </w:rPr>
      <w:fldChar w:fldCharType="begin"/>
    </w:r>
    <w:r>
      <w:rPr>
        <w:rFonts w:ascii="Arial" w:hAnsi="Arial" w:cs="Arial"/>
        <w:sz w:val="16"/>
        <w:lang w:val="fr-FR"/>
      </w:rPr>
      <w:instrText xml:space="preserve">PAGE  </w:instrText>
    </w:r>
    <w:r>
      <w:rPr>
        <w:rFonts w:ascii="Arial" w:hAnsi="Arial" w:cs="Arial"/>
        <w:sz w:val="16"/>
        <w:lang w:val="fr-FR"/>
      </w:rPr>
      <w:fldChar w:fldCharType="separate"/>
    </w:r>
    <w:r w:rsidR="00154191">
      <w:rPr>
        <w:rFonts w:ascii="Arial" w:hAnsi="Arial" w:cs="Arial"/>
        <w:noProof/>
        <w:sz w:val="16"/>
        <w:lang w:val="fr-FR"/>
      </w:rPr>
      <w:t>17</w:t>
    </w:r>
    <w:r>
      <w:rPr>
        <w:rFonts w:ascii="Arial" w:hAnsi="Arial" w:cs="Arial"/>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3C3E" w14:textId="5C665508" w:rsidR="00D37217" w:rsidRDefault="00D37217">
    <w:pPr>
      <w:pStyle w:val="Footer"/>
      <w:tabs>
        <w:tab w:val="clear" w:pos="4153"/>
        <w:tab w:val="clear" w:pos="8306"/>
        <w:tab w:val="center" w:pos="4536"/>
        <w:tab w:val="center" w:pos="8930"/>
      </w:tabs>
      <w:jc w:val="center"/>
      <w:rPr>
        <w:rFonts w:ascii="Arial" w:hAnsi="Arial" w:cs="Arial"/>
        <w:sz w:val="16"/>
        <w:lang w:val="fr-FR"/>
      </w:rPr>
    </w:pPr>
    <w:r>
      <w:rPr>
        <w:rFonts w:ascii="Arial" w:hAnsi="Arial" w:cs="Arial"/>
        <w:sz w:val="16"/>
        <w:lang w:val="fr-FR"/>
      </w:rPr>
      <w:fldChar w:fldCharType="begin"/>
    </w:r>
    <w:r>
      <w:rPr>
        <w:rFonts w:ascii="Arial" w:hAnsi="Arial" w:cs="Arial"/>
        <w:sz w:val="16"/>
        <w:lang w:val="fr-FR"/>
      </w:rPr>
      <w:instrText xml:space="preserve">PAGE  </w:instrText>
    </w:r>
    <w:r>
      <w:rPr>
        <w:rFonts w:ascii="Arial" w:hAnsi="Arial" w:cs="Arial"/>
        <w:sz w:val="16"/>
        <w:lang w:val="fr-FR"/>
      </w:rPr>
      <w:fldChar w:fldCharType="separate"/>
    </w:r>
    <w:r w:rsidR="00154191">
      <w:rPr>
        <w:rFonts w:ascii="Arial" w:hAnsi="Arial" w:cs="Arial"/>
        <w:noProof/>
        <w:sz w:val="16"/>
        <w:lang w:val="fr-FR"/>
      </w:rPr>
      <w:t>1</w:t>
    </w:r>
    <w:r>
      <w:rPr>
        <w:rFonts w:ascii="Arial" w:hAnsi="Arial" w:cs="Arial"/>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A4D65" w14:textId="77777777" w:rsidR="00CD1070" w:rsidRDefault="00CD1070">
      <w:r>
        <w:separator/>
      </w:r>
    </w:p>
  </w:footnote>
  <w:footnote w:type="continuationSeparator" w:id="0">
    <w:p w14:paraId="76ABE87E" w14:textId="77777777" w:rsidR="00CD1070" w:rsidRDefault="00CD1070">
      <w:r>
        <w:continuationSeparator/>
      </w:r>
    </w:p>
  </w:footnote>
  <w:footnote w:type="continuationNotice" w:id="1">
    <w:p w14:paraId="5F34DBBD" w14:textId="77777777" w:rsidR="00CD1070" w:rsidRDefault="00CD10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7878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29A1C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CC1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8041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7794CA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10A1C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C7E9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9C3F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505DB6"/>
    <w:lvl w:ilvl="0">
      <w:start w:val="1"/>
      <w:numFmt w:val="decimal"/>
      <w:pStyle w:val="ListNumber"/>
      <w:lvlText w:val="%1."/>
      <w:lvlJc w:val="left"/>
      <w:pPr>
        <w:tabs>
          <w:tab w:val="num" w:pos="360"/>
        </w:tabs>
        <w:ind w:left="360" w:hanging="360"/>
      </w:pPr>
    </w:lvl>
  </w:abstractNum>
  <w:abstractNum w:abstractNumId="9">
    <w:nsid w:val="FFFFFF89"/>
    <w:multiLevelType w:val="singleLevel"/>
    <w:tmpl w:val="27E006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190555"/>
    <w:multiLevelType w:val="hybridMultilevel"/>
    <w:tmpl w:val="93AEFB1E"/>
    <w:lvl w:ilvl="0" w:tplc="04090003">
      <w:start w:val="1"/>
      <w:numFmt w:val="bullet"/>
      <w:lvlText w:val="o"/>
      <w:lvlJc w:val="left"/>
      <w:pPr>
        <w:ind w:left="2988" w:hanging="360"/>
      </w:pPr>
      <w:rPr>
        <w:rFonts w:ascii="Courier New" w:hAnsi="Courier New" w:cs="Courier New" w:hint="default"/>
      </w:rPr>
    </w:lvl>
    <w:lvl w:ilvl="1" w:tplc="04080003" w:tentative="1">
      <w:start w:val="1"/>
      <w:numFmt w:val="bullet"/>
      <w:lvlText w:val="o"/>
      <w:lvlJc w:val="left"/>
      <w:pPr>
        <w:ind w:left="3708" w:hanging="360"/>
      </w:pPr>
      <w:rPr>
        <w:rFonts w:ascii="Courier New" w:hAnsi="Courier New" w:cs="Courier New" w:hint="default"/>
      </w:rPr>
    </w:lvl>
    <w:lvl w:ilvl="2" w:tplc="04080005" w:tentative="1">
      <w:start w:val="1"/>
      <w:numFmt w:val="bullet"/>
      <w:lvlText w:val=""/>
      <w:lvlJc w:val="left"/>
      <w:pPr>
        <w:ind w:left="4428" w:hanging="360"/>
      </w:pPr>
      <w:rPr>
        <w:rFonts w:ascii="Wingdings" w:hAnsi="Wingdings" w:hint="default"/>
      </w:rPr>
    </w:lvl>
    <w:lvl w:ilvl="3" w:tplc="04080001" w:tentative="1">
      <w:start w:val="1"/>
      <w:numFmt w:val="bullet"/>
      <w:lvlText w:val=""/>
      <w:lvlJc w:val="left"/>
      <w:pPr>
        <w:ind w:left="5148" w:hanging="360"/>
      </w:pPr>
      <w:rPr>
        <w:rFonts w:ascii="Symbol" w:hAnsi="Symbol" w:hint="default"/>
      </w:rPr>
    </w:lvl>
    <w:lvl w:ilvl="4" w:tplc="04080003" w:tentative="1">
      <w:start w:val="1"/>
      <w:numFmt w:val="bullet"/>
      <w:lvlText w:val="o"/>
      <w:lvlJc w:val="left"/>
      <w:pPr>
        <w:ind w:left="5868" w:hanging="360"/>
      </w:pPr>
      <w:rPr>
        <w:rFonts w:ascii="Courier New" w:hAnsi="Courier New" w:cs="Courier New" w:hint="default"/>
      </w:rPr>
    </w:lvl>
    <w:lvl w:ilvl="5" w:tplc="04080005" w:tentative="1">
      <w:start w:val="1"/>
      <w:numFmt w:val="bullet"/>
      <w:lvlText w:val=""/>
      <w:lvlJc w:val="left"/>
      <w:pPr>
        <w:ind w:left="6588" w:hanging="360"/>
      </w:pPr>
      <w:rPr>
        <w:rFonts w:ascii="Wingdings" w:hAnsi="Wingdings" w:hint="default"/>
      </w:rPr>
    </w:lvl>
    <w:lvl w:ilvl="6" w:tplc="04080001" w:tentative="1">
      <w:start w:val="1"/>
      <w:numFmt w:val="bullet"/>
      <w:lvlText w:val=""/>
      <w:lvlJc w:val="left"/>
      <w:pPr>
        <w:ind w:left="7308" w:hanging="360"/>
      </w:pPr>
      <w:rPr>
        <w:rFonts w:ascii="Symbol" w:hAnsi="Symbol" w:hint="default"/>
      </w:rPr>
    </w:lvl>
    <w:lvl w:ilvl="7" w:tplc="04080003" w:tentative="1">
      <w:start w:val="1"/>
      <w:numFmt w:val="bullet"/>
      <w:lvlText w:val="o"/>
      <w:lvlJc w:val="left"/>
      <w:pPr>
        <w:ind w:left="8028" w:hanging="360"/>
      </w:pPr>
      <w:rPr>
        <w:rFonts w:ascii="Courier New" w:hAnsi="Courier New" w:cs="Courier New" w:hint="default"/>
      </w:rPr>
    </w:lvl>
    <w:lvl w:ilvl="8" w:tplc="04080005" w:tentative="1">
      <w:start w:val="1"/>
      <w:numFmt w:val="bullet"/>
      <w:lvlText w:val=""/>
      <w:lvlJc w:val="left"/>
      <w:pPr>
        <w:ind w:left="8748" w:hanging="360"/>
      </w:pPr>
      <w:rPr>
        <w:rFonts w:ascii="Wingdings" w:hAnsi="Wingdings" w:hint="default"/>
      </w:rPr>
    </w:lvl>
  </w:abstractNum>
  <w:abstractNum w:abstractNumId="12">
    <w:nsid w:val="03FD2AC1"/>
    <w:multiLevelType w:val="hybridMultilevel"/>
    <w:tmpl w:val="B840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433C9C"/>
    <w:multiLevelType w:val="hybridMultilevel"/>
    <w:tmpl w:val="FD8A3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6F47C9A"/>
    <w:multiLevelType w:val="hybridMultilevel"/>
    <w:tmpl w:val="031EE6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BBE30CA"/>
    <w:multiLevelType w:val="hybridMultilevel"/>
    <w:tmpl w:val="3604B65E"/>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B7DC1974">
      <w:numFmt w:val="bullet"/>
      <w:lvlText w:val="-"/>
      <w:lvlJc w:val="left"/>
      <w:pPr>
        <w:ind w:left="2010" w:hanging="570"/>
      </w:pPr>
      <w:rPr>
        <w:rFonts w:ascii="Times New Roman" w:eastAsia="Times New Roman" w:hAnsi="Times New Roman" w:cs="Times New Roman"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0BD930FD"/>
    <w:multiLevelType w:val="hybridMultilevel"/>
    <w:tmpl w:val="4E7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194228"/>
    <w:multiLevelType w:val="hybridMultilevel"/>
    <w:tmpl w:val="932ED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6E19F2"/>
    <w:multiLevelType w:val="hybridMultilevel"/>
    <w:tmpl w:val="13305B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E1539B6"/>
    <w:multiLevelType w:val="hybridMultilevel"/>
    <w:tmpl w:val="5AE6A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A2245F"/>
    <w:multiLevelType w:val="hybridMultilevel"/>
    <w:tmpl w:val="18E6AE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240A5D7F"/>
    <w:multiLevelType w:val="hybridMultilevel"/>
    <w:tmpl w:val="ADA872F8"/>
    <w:lvl w:ilvl="0" w:tplc="7032AB9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8D3BDF"/>
    <w:multiLevelType w:val="hybridMultilevel"/>
    <w:tmpl w:val="49D4DF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804673A"/>
    <w:multiLevelType w:val="hybridMultilevel"/>
    <w:tmpl w:val="29BC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8156239"/>
    <w:multiLevelType w:val="hybridMultilevel"/>
    <w:tmpl w:val="E2FC6638"/>
    <w:lvl w:ilvl="0" w:tplc="815E94D6">
      <w:numFmt w:val="bullet"/>
      <w:lvlText w:val="•"/>
      <w:lvlJc w:val="left"/>
      <w:pPr>
        <w:tabs>
          <w:tab w:val="num" w:pos="3762"/>
        </w:tabs>
        <w:ind w:left="3762" w:hanging="360"/>
      </w:pPr>
      <w:rPr>
        <w:rFonts w:ascii="Times New Roman" w:eastAsia="Times New Roman" w:hAnsi="Times New Roman" w:cs="Times New Roman" w:hint="default"/>
        <w:spacing w:val="0"/>
        <w:w w:val="100"/>
        <w:lang w:val="en-US" w:eastAsia="en-US" w:bidi="ar-SA"/>
      </w:rPr>
    </w:lvl>
    <w:lvl w:ilvl="1" w:tplc="FFFFFFFF">
      <w:start w:val="1"/>
      <w:numFmt w:val="bullet"/>
      <w:lvlText w:val=""/>
      <w:lvlJc w:val="left"/>
      <w:pPr>
        <w:tabs>
          <w:tab w:val="num" w:pos="4482"/>
        </w:tabs>
        <w:ind w:left="4482" w:hanging="360"/>
      </w:pPr>
      <w:rPr>
        <w:rFonts w:ascii="Symbol" w:hAnsi="Symbol" w:hint="default"/>
      </w:rPr>
    </w:lvl>
    <w:lvl w:ilvl="2" w:tplc="FFFFFFFF" w:tentative="1">
      <w:start w:val="1"/>
      <w:numFmt w:val="bullet"/>
      <w:lvlText w:val=""/>
      <w:lvlJc w:val="left"/>
      <w:pPr>
        <w:tabs>
          <w:tab w:val="num" w:pos="5202"/>
        </w:tabs>
        <w:ind w:left="5202" w:hanging="360"/>
      </w:pPr>
      <w:rPr>
        <w:rFonts w:ascii="Wingdings" w:hAnsi="Wingdings" w:hint="default"/>
      </w:rPr>
    </w:lvl>
    <w:lvl w:ilvl="3" w:tplc="FFFFFFFF" w:tentative="1">
      <w:start w:val="1"/>
      <w:numFmt w:val="bullet"/>
      <w:lvlText w:val=""/>
      <w:lvlJc w:val="left"/>
      <w:pPr>
        <w:tabs>
          <w:tab w:val="num" w:pos="5922"/>
        </w:tabs>
        <w:ind w:left="5922" w:hanging="360"/>
      </w:pPr>
      <w:rPr>
        <w:rFonts w:ascii="Symbol" w:hAnsi="Symbol" w:hint="default"/>
      </w:rPr>
    </w:lvl>
    <w:lvl w:ilvl="4" w:tplc="FFFFFFFF" w:tentative="1">
      <w:start w:val="1"/>
      <w:numFmt w:val="bullet"/>
      <w:lvlText w:val="o"/>
      <w:lvlJc w:val="left"/>
      <w:pPr>
        <w:tabs>
          <w:tab w:val="num" w:pos="6642"/>
        </w:tabs>
        <w:ind w:left="6642" w:hanging="360"/>
      </w:pPr>
      <w:rPr>
        <w:rFonts w:ascii="Courier New" w:hAnsi="Courier New" w:cs="Courier New" w:hint="default"/>
      </w:rPr>
    </w:lvl>
    <w:lvl w:ilvl="5" w:tplc="FFFFFFFF" w:tentative="1">
      <w:start w:val="1"/>
      <w:numFmt w:val="bullet"/>
      <w:lvlText w:val=""/>
      <w:lvlJc w:val="left"/>
      <w:pPr>
        <w:tabs>
          <w:tab w:val="num" w:pos="7362"/>
        </w:tabs>
        <w:ind w:left="7362" w:hanging="360"/>
      </w:pPr>
      <w:rPr>
        <w:rFonts w:ascii="Wingdings" w:hAnsi="Wingdings" w:hint="default"/>
      </w:rPr>
    </w:lvl>
    <w:lvl w:ilvl="6" w:tplc="FFFFFFFF" w:tentative="1">
      <w:start w:val="1"/>
      <w:numFmt w:val="bullet"/>
      <w:lvlText w:val=""/>
      <w:lvlJc w:val="left"/>
      <w:pPr>
        <w:tabs>
          <w:tab w:val="num" w:pos="8082"/>
        </w:tabs>
        <w:ind w:left="8082" w:hanging="360"/>
      </w:pPr>
      <w:rPr>
        <w:rFonts w:ascii="Symbol" w:hAnsi="Symbol" w:hint="default"/>
      </w:rPr>
    </w:lvl>
    <w:lvl w:ilvl="7" w:tplc="FFFFFFFF" w:tentative="1">
      <w:start w:val="1"/>
      <w:numFmt w:val="bullet"/>
      <w:lvlText w:val="o"/>
      <w:lvlJc w:val="left"/>
      <w:pPr>
        <w:tabs>
          <w:tab w:val="num" w:pos="8802"/>
        </w:tabs>
        <w:ind w:left="8802" w:hanging="360"/>
      </w:pPr>
      <w:rPr>
        <w:rFonts w:ascii="Courier New" w:hAnsi="Courier New" w:cs="Courier New" w:hint="default"/>
      </w:rPr>
    </w:lvl>
    <w:lvl w:ilvl="8" w:tplc="FFFFFFFF" w:tentative="1">
      <w:start w:val="1"/>
      <w:numFmt w:val="bullet"/>
      <w:lvlText w:val=""/>
      <w:lvlJc w:val="left"/>
      <w:pPr>
        <w:tabs>
          <w:tab w:val="num" w:pos="9522"/>
        </w:tabs>
        <w:ind w:left="9522" w:hanging="360"/>
      </w:pPr>
      <w:rPr>
        <w:rFonts w:ascii="Wingdings" w:hAnsi="Wingdings" w:hint="default"/>
      </w:rPr>
    </w:lvl>
  </w:abstractNum>
  <w:abstractNum w:abstractNumId="25">
    <w:nsid w:val="2E7463DB"/>
    <w:multiLevelType w:val="hybridMultilevel"/>
    <w:tmpl w:val="3CCA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30420F"/>
    <w:multiLevelType w:val="hybridMultilevel"/>
    <w:tmpl w:val="4F4EE4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31DF78DE"/>
    <w:multiLevelType w:val="hybridMultilevel"/>
    <w:tmpl w:val="7F38F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28679FA"/>
    <w:multiLevelType w:val="hybridMultilevel"/>
    <w:tmpl w:val="7E02AA02"/>
    <w:lvl w:ilvl="0" w:tplc="7032AB9C">
      <w:start w:val="1"/>
      <w:numFmt w:val="bullet"/>
      <w:lvlText w:val=""/>
      <w:lvlJc w:val="left"/>
      <w:pPr>
        <w:tabs>
          <w:tab w:val="num" w:pos="360"/>
        </w:tabs>
        <w:ind w:left="360" w:hanging="360"/>
      </w:pPr>
      <w:rPr>
        <w:rFonts w:ascii="Symbol" w:hAnsi="Symbol" w:hint="default"/>
        <w: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8E2485"/>
    <w:multiLevelType w:val="hybridMultilevel"/>
    <w:tmpl w:val="7B96A610"/>
    <w:lvl w:ilvl="0" w:tplc="0408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34E86870"/>
    <w:multiLevelType w:val="hybridMultilevel"/>
    <w:tmpl w:val="BC4C4E72"/>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1">
    <w:nsid w:val="392B5A05"/>
    <w:multiLevelType w:val="hybridMultilevel"/>
    <w:tmpl w:val="8FD4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3944AE"/>
    <w:multiLevelType w:val="hybridMultilevel"/>
    <w:tmpl w:val="546631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29C1FD1"/>
    <w:multiLevelType w:val="hybridMultilevel"/>
    <w:tmpl w:val="8180AD96"/>
    <w:lvl w:ilvl="0" w:tplc="0408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45226CEE"/>
    <w:multiLevelType w:val="hybridMultilevel"/>
    <w:tmpl w:val="0A887740"/>
    <w:lvl w:ilvl="0" w:tplc="04090001">
      <w:start w:val="1"/>
      <w:numFmt w:val="bullet"/>
      <w:lvlText w:val=""/>
      <w:lvlJc w:val="left"/>
      <w:pPr>
        <w:tabs>
          <w:tab w:val="num" w:pos="360"/>
        </w:tabs>
        <w:ind w:left="360" w:hanging="360"/>
      </w:pPr>
      <w:rPr>
        <w:rFonts w:ascii="Symbol" w:hAnsi="Symbol" w:hint="default"/>
      </w:rPr>
    </w:lvl>
    <w:lvl w:ilvl="1" w:tplc="29E6AB78">
      <w:start w:val="1"/>
      <w:numFmt w:val="bullet"/>
      <w:lvlText w:val="o"/>
      <w:lvlJc w:val="left"/>
      <w:pPr>
        <w:tabs>
          <w:tab w:val="num" w:pos="1134"/>
        </w:tabs>
        <w:ind w:left="1134" w:hanging="567"/>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7914187"/>
    <w:multiLevelType w:val="hybridMultilevel"/>
    <w:tmpl w:val="FFF0331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48034D50"/>
    <w:multiLevelType w:val="hybridMultilevel"/>
    <w:tmpl w:val="61509D62"/>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4D94649B"/>
    <w:multiLevelType w:val="hybridMultilevel"/>
    <w:tmpl w:val="BE42619E"/>
    <w:lvl w:ilvl="0" w:tplc="0408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577D1628"/>
    <w:multiLevelType w:val="hybridMultilevel"/>
    <w:tmpl w:val="3FBC9EB0"/>
    <w:lvl w:ilvl="0" w:tplc="815E94D6">
      <w:numFmt w:val="bullet"/>
      <w:lvlText w:val="•"/>
      <w:lvlJc w:val="left"/>
      <w:pPr>
        <w:ind w:left="2988" w:hanging="360"/>
      </w:pPr>
      <w:rPr>
        <w:rFonts w:ascii="Times New Roman" w:eastAsia="Times New Roman" w:hAnsi="Times New Roman" w:cs="Times New Roman" w:hint="default"/>
        <w:spacing w:val="0"/>
        <w:w w:val="100"/>
        <w:lang w:val="en-US" w:eastAsia="en-US" w:bidi="ar-SA"/>
      </w:rPr>
    </w:lvl>
    <w:lvl w:ilvl="1" w:tplc="04080003" w:tentative="1">
      <w:start w:val="1"/>
      <w:numFmt w:val="bullet"/>
      <w:lvlText w:val="o"/>
      <w:lvlJc w:val="left"/>
      <w:pPr>
        <w:ind w:left="3708" w:hanging="360"/>
      </w:pPr>
      <w:rPr>
        <w:rFonts w:ascii="Courier New" w:hAnsi="Courier New" w:cs="Courier New" w:hint="default"/>
      </w:rPr>
    </w:lvl>
    <w:lvl w:ilvl="2" w:tplc="04080005" w:tentative="1">
      <w:start w:val="1"/>
      <w:numFmt w:val="bullet"/>
      <w:lvlText w:val=""/>
      <w:lvlJc w:val="left"/>
      <w:pPr>
        <w:ind w:left="4428" w:hanging="360"/>
      </w:pPr>
      <w:rPr>
        <w:rFonts w:ascii="Wingdings" w:hAnsi="Wingdings" w:hint="default"/>
      </w:rPr>
    </w:lvl>
    <w:lvl w:ilvl="3" w:tplc="04080001" w:tentative="1">
      <w:start w:val="1"/>
      <w:numFmt w:val="bullet"/>
      <w:lvlText w:val=""/>
      <w:lvlJc w:val="left"/>
      <w:pPr>
        <w:ind w:left="5148" w:hanging="360"/>
      </w:pPr>
      <w:rPr>
        <w:rFonts w:ascii="Symbol" w:hAnsi="Symbol" w:hint="default"/>
      </w:rPr>
    </w:lvl>
    <w:lvl w:ilvl="4" w:tplc="04080003" w:tentative="1">
      <w:start w:val="1"/>
      <w:numFmt w:val="bullet"/>
      <w:lvlText w:val="o"/>
      <w:lvlJc w:val="left"/>
      <w:pPr>
        <w:ind w:left="5868" w:hanging="360"/>
      </w:pPr>
      <w:rPr>
        <w:rFonts w:ascii="Courier New" w:hAnsi="Courier New" w:cs="Courier New" w:hint="default"/>
      </w:rPr>
    </w:lvl>
    <w:lvl w:ilvl="5" w:tplc="04080005" w:tentative="1">
      <w:start w:val="1"/>
      <w:numFmt w:val="bullet"/>
      <w:lvlText w:val=""/>
      <w:lvlJc w:val="left"/>
      <w:pPr>
        <w:ind w:left="6588" w:hanging="360"/>
      </w:pPr>
      <w:rPr>
        <w:rFonts w:ascii="Wingdings" w:hAnsi="Wingdings" w:hint="default"/>
      </w:rPr>
    </w:lvl>
    <w:lvl w:ilvl="6" w:tplc="04080001" w:tentative="1">
      <w:start w:val="1"/>
      <w:numFmt w:val="bullet"/>
      <w:lvlText w:val=""/>
      <w:lvlJc w:val="left"/>
      <w:pPr>
        <w:ind w:left="7308" w:hanging="360"/>
      </w:pPr>
      <w:rPr>
        <w:rFonts w:ascii="Symbol" w:hAnsi="Symbol" w:hint="default"/>
      </w:rPr>
    </w:lvl>
    <w:lvl w:ilvl="7" w:tplc="04080003" w:tentative="1">
      <w:start w:val="1"/>
      <w:numFmt w:val="bullet"/>
      <w:lvlText w:val="o"/>
      <w:lvlJc w:val="left"/>
      <w:pPr>
        <w:ind w:left="8028" w:hanging="360"/>
      </w:pPr>
      <w:rPr>
        <w:rFonts w:ascii="Courier New" w:hAnsi="Courier New" w:cs="Courier New" w:hint="default"/>
      </w:rPr>
    </w:lvl>
    <w:lvl w:ilvl="8" w:tplc="04080005" w:tentative="1">
      <w:start w:val="1"/>
      <w:numFmt w:val="bullet"/>
      <w:lvlText w:val=""/>
      <w:lvlJc w:val="left"/>
      <w:pPr>
        <w:ind w:left="8748" w:hanging="360"/>
      </w:pPr>
      <w:rPr>
        <w:rFonts w:ascii="Wingdings" w:hAnsi="Wingdings" w:hint="default"/>
      </w:rPr>
    </w:lvl>
  </w:abstractNum>
  <w:abstractNum w:abstractNumId="39">
    <w:nsid w:val="5B6862AC"/>
    <w:multiLevelType w:val="hybridMultilevel"/>
    <w:tmpl w:val="5E1A72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5CCC3FEA"/>
    <w:multiLevelType w:val="hybridMultilevel"/>
    <w:tmpl w:val="460233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5EFC2D0E"/>
    <w:multiLevelType w:val="hybridMultilevel"/>
    <w:tmpl w:val="13F86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205139A"/>
    <w:multiLevelType w:val="hybridMultilevel"/>
    <w:tmpl w:val="B1CA121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4CC21B9"/>
    <w:multiLevelType w:val="hybridMultilevel"/>
    <w:tmpl w:val="D87E1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5925AEC"/>
    <w:multiLevelType w:val="hybridMultilevel"/>
    <w:tmpl w:val="79007976"/>
    <w:lvl w:ilvl="0" w:tplc="815E94D6">
      <w:numFmt w:val="bullet"/>
      <w:lvlText w:val="•"/>
      <w:lvlJc w:val="left"/>
      <w:pPr>
        <w:tabs>
          <w:tab w:val="num" w:pos="3762"/>
        </w:tabs>
        <w:ind w:left="3762" w:hanging="360"/>
      </w:pPr>
      <w:rPr>
        <w:rFonts w:ascii="Times New Roman" w:eastAsia="Times New Roman" w:hAnsi="Times New Roman" w:cs="Times New Roman" w:hint="default"/>
        <w:spacing w:val="0"/>
        <w:w w:val="100"/>
        <w:lang w:val="en-US" w:eastAsia="en-US" w:bidi="ar-SA"/>
      </w:rPr>
    </w:lvl>
    <w:lvl w:ilvl="1" w:tplc="04080001">
      <w:start w:val="1"/>
      <w:numFmt w:val="bullet"/>
      <w:lvlText w:val=""/>
      <w:lvlJc w:val="left"/>
      <w:pPr>
        <w:tabs>
          <w:tab w:val="num" w:pos="4482"/>
        </w:tabs>
        <w:ind w:left="4482" w:hanging="360"/>
      </w:pPr>
      <w:rPr>
        <w:rFonts w:ascii="Symbol" w:hAnsi="Symbol" w:hint="default"/>
      </w:rPr>
    </w:lvl>
    <w:lvl w:ilvl="2" w:tplc="08090005" w:tentative="1">
      <w:start w:val="1"/>
      <w:numFmt w:val="bullet"/>
      <w:lvlText w:val=""/>
      <w:lvlJc w:val="left"/>
      <w:pPr>
        <w:tabs>
          <w:tab w:val="num" w:pos="5202"/>
        </w:tabs>
        <w:ind w:left="5202" w:hanging="360"/>
      </w:pPr>
      <w:rPr>
        <w:rFonts w:ascii="Wingdings" w:hAnsi="Wingdings" w:hint="default"/>
      </w:rPr>
    </w:lvl>
    <w:lvl w:ilvl="3" w:tplc="08090001" w:tentative="1">
      <w:start w:val="1"/>
      <w:numFmt w:val="bullet"/>
      <w:lvlText w:val=""/>
      <w:lvlJc w:val="left"/>
      <w:pPr>
        <w:tabs>
          <w:tab w:val="num" w:pos="5922"/>
        </w:tabs>
        <w:ind w:left="5922" w:hanging="360"/>
      </w:pPr>
      <w:rPr>
        <w:rFonts w:ascii="Symbol" w:hAnsi="Symbol" w:hint="default"/>
      </w:rPr>
    </w:lvl>
    <w:lvl w:ilvl="4" w:tplc="08090003" w:tentative="1">
      <w:start w:val="1"/>
      <w:numFmt w:val="bullet"/>
      <w:lvlText w:val="o"/>
      <w:lvlJc w:val="left"/>
      <w:pPr>
        <w:tabs>
          <w:tab w:val="num" w:pos="6642"/>
        </w:tabs>
        <w:ind w:left="6642" w:hanging="360"/>
      </w:pPr>
      <w:rPr>
        <w:rFonts w:ascii="Courier New" w:hAnsi="Courier New" w:cs="Courier New" w:hint="default"/>
      </w:rPr>
    </w:lvl>
    <w:lvl w:ilvl="5" w:tplc="08090005" w:tentative="1">
      <w:start w:val="1"/>
      <w:numFmt w:val="bullet"/>
      <w:lvlText w:val=""/>
      <w:lvlJc w:val="left"/>
      <w:pPr>
        <w:tabs>
          <w:tab w:val="num" w:pos="7362"/>
        </w:tabs>
        <w:ind w:left="7362" w:hanging="360"/>
      </w:pPr>
      <w:rPr>
        <w:rFonts w:ascii="Wingdings" w:hAnsi="Wingdings" w:hint="default"/>
      </w:rPr>
    </w:lvl>
    <w:lvl w:ilvl="6" w:tplc="08090001" w:tentative="1">
      <w:start w:val="1"/>
      <w:numFmt w:val="bullet"/>
      <w:lvlText w:val=""/>
      <w:lvlJc w:val="left"/>
      <w:pPr>
        <w:tabs>
          <w:tab w:val="num" w:pos="8082"/>
        </w:tabs>
        <w:ind w:left="8082" w:hanging="360"/>
      </w:pPr>
      <w:rPr>
        <w:rFonts w:ascii="Symbol" w:hAnsi="Symbol" w:hint="default"/>
      </w:rPr>
    </w:lvl>
    <w:lvl w:ilvl="7" w:tplc="08090003" w:tentative="1">
      <w:start w:val="1"/>
      <w:numFmt w:val="bullet"/>
      <w:lvlText w:val="o"/>
      <w:lvlJc w:val="left"/>
      <w:pPr>
        <w:tabs>
          <w:tab w:val="num" w:pos="8802"/>
        </w:tabs>
        <w:ind w:left="8802" w:hanging="360"/>
      </w:pPr>
      <w:rPr>
        <w:rFonts w:ascii="Courier New" w:hAnsi="Courier New" w:cs="Courier New" w:hint="default"/>
      </w:rPr>
    </w:lvl>
    <w:lvl w:ilvl="8" w:tplc="08090005" w:tentative="1">
      <w:start w:val="1"/>
      <w:numFmt w:val="bullet"/>
      <w:lvlText w:val=""/>
      <w:lvlJc w:val="left"/>
      <w:pPr>
        <w:tabs>
          <w:tab w:val="num" w:pos="9522"/>
        </w:tabs>
        <w:ind w:left="9522" w:hanging="360"/>
      </w:pPr>
      <w:rPr>
        <w:rFonts w:ascii="Wingdings" w:hAnsi="Wingdings" w:hint="default"/>
      </w:rPr>
    </w:lvl>
  </w:abstractNum>
  <w:abstractNum w:abstractNumId="45">
    <w:nsid w:val="66F4765E"/>
    <w:multiLevelType w:val="hybridMultilevel"/>
    <w:tmpl w:val="933496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67C3762A"/>
    <w:multiLevelType w:val="hybridMultilevel"/>
    <w:tmpl w:val="D30C0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AA752F3"/>
    <w:multiLevelType w:val="hybridMultilevel"/>
    <w:tmpl w:val="F41C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1F65CF"/>
    <w:multiLevelType w:val="multilevel"/>
    <w:tmpl w:val="0EEE3EB6"/>
    <w:styleLink w:val="StyleBulletedSymbolsymbolBoldLeft0cmHanging1cm"/>
    <w:lvl w:ilvl="0">
      <w:start w:val="1"/>
      <w:numFmt w:val="bullet"/>
      <w:lvlText w:val=""/>
      <w:lvlJc w:val="left"/>
      <w:pPr>
        <w:tabs>
          <w:tab w:val="num" w:pos="360"/>
        </w:tabs>
        <w:ind w:left="360" w:hanging="360"/>
      </w:pPr>
      <w:rPr>
        <w:rFonts w:ascii="Symbol" w:hAnsi="Symbol"/>
        <w:bCs/>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9">
    <w:nsid w:val="6F9337D0"/>
    <w:multiLevelType w:val="hybridMultilevel"/>
    <w:tmpl w:val="C310E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214BA7"/>
    <w:multiLevelType w:val="hybridMultilevel"/>
    <w:tmpl w:val="12128A3A"/>
    <w:lvl w:ilvl="0" w:tplc="19040D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3D448D"/>
    <w:multiLevelType w:val="hybridMultilevel"/>
    <w:tmpl w:val="15607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549320F"/>
    <w:multiLevelType w:val="hybridMultilevel"/>
    <w:tmpl w:val="6DE0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6950C6"/>
    <w:multiLevelType w:val="hybridMultilevel"/>
    <w:tmpl w:val="7FF2C56E"/>
    <w:lvl w:ilvl="0" w:tplc="5582C16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54">
    <w:nsid w:val="79091F1A"/>
    <w:multiLevelType w:val="hybridMultilevel"/>
    <w:tmpl w:val="152A69AE"/>
    <w:lvl w:ilvl="0" w:tplc="F6F019E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B37C07"/>
    <w:multiLevelType w:val="hybridMultilevel"/>
    <w:tmpl w:val="B530A53A"/>
    <w:lvl w:ilvl="0" w:tplc="0408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nsid w:val="7F733831"/>
    <w:multiLevelType w:val="hybridMultilevel"/>
    <w:tmpl w:val="C2F267E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7">
    <w:nsid w:val="7F9C4CB5"/>
    <w:multiLevelType w:val="hybridMultilevel"/>
    <w:tmpl w:val="24923FDE"/>
    <w:lvl w:ilvl="0" w:tplc="19040D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19040D74">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45"/>
  </w:num>
  <w:num w:numId="4">
    <w:abstractNumId w:val="32"/>
  </w:num>
  <w:num w:numId="5">
    <w:abstractNumId w:val="38"/>
  </w:num>
  <w:num w:numId="6">
    <w:abstractNumId w:val="13"/>
  </w:num>
  <w:num w:numId="7">
    <w:abstractNumId w:val="29"/>
  </w:num>
  <w:num w:numId="8">
    <w:abstractNumId w:val="26"/>
  </w:num>
  <w:num w:numId="9">
    <w:abstractNumId w:val="40"/>
  </w:num>
  <w:num w:numId="10">
    <w:abstractNumId w:val="20"/>
  </w:num>
  <w:num w:numId="11">
    <w:abstractNumId w:val="55"/>
  </w:num>
  <w:num w:numId="12">
    <w:abstractNumId w:val="37"/>
  </w:num>
  <w:num w:numId="13">
    <w:abstractNumId w:val="33"/>
  </w:num>
  <w:num w:numId="14">
    <w:abstractNumId w:val="18"/>
  </w:num>
  <w:num w:numId="15">
    <w:abstractNumId w:val="23"/>
  </w:num>
  <w:num w:numId="16">
    <w:abstractNumId w:val="51"/>
  </w:num>
  <w:num w:numId="17">
    <w:abstractNumId w:val="15"/>
  </w:num>
  <w:num w:numId="18">
    <w:abstractNumId w:val="14"/>
  </w:num>
  <w:num w:numId="19">
    <w:abstractNumId w:val="41"/>
  </w:num>
  <w:num w:numId="20">
    <w:abstractNumId w:val="5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4"/>
  </w:num>
  <w:num w:numId="32">
    <w:abstractNumId w:val="34"/>
  </w:num>
  <w:num w:numId="33">
    <w:abstractNumId w:val="52"/>
  </w:num>
  <w:num w:numId="34">
    <w:abstractNumId w:val="19"/>
  </w:num>
  <w:num w:numId="35">
    <w:abstractNumId w:val="36"/>
  </w:num>
  <w:num w:numId="36">
    <w:abstractNumId w:val="47"/>
  </w:num>
  <w:num w:numId="37">
    <w:abstractNumId w:val="12"/>
  </w:num>
  <w:num w:numId="38">
    <w:abstractNumId w:val="16"/>
  </w:num>
  <w:num w:numId="39">
    <w:abstractNumId w:val="46"/>
  </w:num>
  <w:num w:numId="40">
    <w:abstractNumId w:val="21"/>
  </w:num>
  <w:num w:numId="41">
    <w:abstractNumId w:val="48"/>
  </w:num>
  <w:num w:numId="42">
    <w:abstractNumId w:val="50"/>
  </w:num>
  <w:num w:numId="43">
    <w:abstractNumId w:val="57"/>
  </w:num>
  <w:num w:numId="44">
    <w:abstractNumId w:val="54"/>
  </w:num>
  <w:num w:numId="45">
    <w:abstractNumId w:val="49"/>
  </w:num>
  <w:num w:numId="46">
    <w:abstractNumId w:val="39"/>
  </w:num>
  <w:num w:numId="47">
    <w:abstractNumId w:val="56"/>
  </w:num>
  <w:num w:numId="48">
    <w:abstractNumId w:val="11"/>
  </w:num>
  <w:num w:numId="49">
    <w:abstractNumId w:val="17"/>
  </w:num>
  <w:num w:numId="50">
    <w:abstractNumId w:val="25"/>
  </w:num>
  <w:num w:numId="51">
    <w:abstractNumId w:val="28"/>
  </w:num>
  <w:num w:numId="52">
    <w:abstractNumId w:val="27"/>
  </w:num>
  <w:num w:numId="53">
    <w:abstractNumId w:val="43"/>
  </w:num>
  <w:num w:numId="54">
    <w:abstractNumId w:val="35"/>
  </w:num>
  <w:num w:numId="55">
    <w:abstractNumId w:val="42"/>
  </w:num>
  <w:num w:numId="56">
    <w:abstractNumId w:val="30"/>
  </w:num>
  <w:num w:numId="57">
    <w:abstractNumId w:val="31"/>
  </w:num>
  <w:num w:numId="58">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ru-RU" w:vendorID="1" w:dllVersion="512" w:checkStyle="1"/>
  <w:activeWritingStyle w:appName="MSWord" w:lang="nl-BE"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7C32A9"/>
    <w:rsid w:val="00021957"/>
    <w:rsid w:val="0002197B"/>
    <w:rsid w:val="00044928"/>
    <w:rsid w:val="0004598C"/>
    <w:rsid w:val="00052EB1"/>
    <w:rsid w:val="00065C89"/>
    <w:rsid w:val="0009166B"/>
    <w:rsid w:val="000A1AF7"/>
    <w:rsid w:val="000A7122"/>
    <w:rsid w:val="000E1F8C"/>
    <w:rsid w:val="000F3754"/>
    <w:rsid w:val="0010094E"/>
    <w:rsid w:val="00113378"/>
    <w:rsid w:val="001140F0"/>
    <w:rsid w:val="00115763"/>
    <w:rsid w:val="00116E6A"/>
    <w:rsid w:val="0012330C"/>
    <w:rsid w:val="001468D7"/>
    <w:rsid w:val="00154191"/>
    <w:rsid w:val="0016582E"/>
    <w:rsid w:val="001671B7"/>
    <w:rsid w:val="001679B9"/>
    <w:rsid w:val="00167F2D"/>
    <w:rsid w:val="00170E76"/>
    <w:rsid w:val="00175466"/>
    <w:rsid w:val="0019204A"/>
    <w:rsid w:val="00196A3C"/>
    <w:rsid w:val="00196B7F"/>
    <w:rsid w:val="001B3ECA"/>
    <w:rsid w:val="001B41F9"/>
    <w:rsid w:val="001C7CB0"/>
    <w:rsid w:val="001E1675"/>
    <w:rsid w:val="001E5639"/>
    <w:rsid w:val="001F6FFB"/>
    <w:rsid w:val="00205664"/>
    <w:rsid w:val="00206D5D"/>
    <w:rsid w:val="00214039"/>
    <w:rsid w:val="00220EB4"/>
    <w:rsid w:val="0022447A"/>
    <w:rsid w:val="002319C2"/>
    <w:rsid w:val="00263E50"/>
    <w:rsid w:val="002A448A"/>
    <w:rsid w:val="002B3C49"/>
    <w:rsid w:val="002C40B2"/>
    <w:rsid w:val="002C6EAE"/>
    <w:rsid w:val="002D3238"/>
    <w:rsid w:val="002F3588"/>
    <w:rsid w:val="002F4860"/>
    <w:rsid w:val="002F56C5"/>
    <w:rsid w:val="00302111"/>
    <w:rsid w:val="00315FC4"/>
    <w:rsid w:val="00317867"/>
    <w:rsid w:val="0032191C"/>
    <w:rsid w:val="003347FB"/>
    <w:rsid w:val="00342411"/>
    <w:rsid w:val="003619C4"/>
    <w:rsid w:val="00374E6A"/>
    <w:rsid w:val="003850D5"/>
    <w:rsid w:val="003863AB"/>
    <w:rsid w:val="00397858"/>
    <w:rsid w:val="003C71E9"/>
    <w:rsid w:val="003D14F2"/>
    <w:rsid w:val="003E052B"/>
    <w:rsid w:val="003E7BFB"/>
    <w:rsid w:val="003F0382"/>
    <w:rsid w:val="003F4EBF"/>
    <w:rsid w:val="0040370B"/>
    <w:rsid w:val="00414633"/>
    <w:rsid w:val="00417561"/>
    <w:rsid w:val="00432E88"/>
    <w:rsid w:val="00436ABA"/>
    <w:rsid w:val="00447679"/>
    <w:rsid w:val="00452D9E"/>
    <w:rsid w:val="004538FF"/>
    <w:rsid w:val="004550D4"/>
    <w:rsid w:val="0046254A"/>
    <w:rsid w:val="00471533"/>
    <w:rsid w:val="00481A09"/>
    <w:rsid w:val="004823F3"/>
    <w:rsid w:val="00487E71"/>
    <w:rsid w:val="00497DC4"/>
    <w:rsid w:val="004A5805"/>
    <w:rsid w:val="004A60A2"/>
    <w:rsid w:val="004B133D"/>
    <w:rsid w:val="004B3DC9"/>
    <w:rsid w:val="004B41DE"/>
    <w:rsid w:val="004D7F69"/>
    <w:rsid w:val="004F03D7"/>
    <w:rsid w:val="005026FA"/>
    <w:rsid w:val="005120B2"/>
    <w:rsid w:val="00512102"/>
    <w:rsid w:val="0052126B"/>
    <w:rsid w:val="00522E87"/>
    <w:rsid w:val="00543E10"/>
    <w:rsid w:val="00554D0E"/>
    <w:rsid w:val="005637A9"/>
    <w:rsid w:val="00563C6A"/>
    <w:rsid w:val="00567A89"/>
    <w:rsid w:val="00575BE1"/>
    <w:rsid w:val="005819A0"/>
    <w:rsid w:val="005A08EB"/>
    <w:rsid w:val="005B0445"/>
    <w:rsid w:val="005B1D29"/>
    <w:rsid w:val="005C05A4"/>
    <w:rsid w:val="005C2B8F"/>
    <w:rsid w:val="005D6377"/>
    <w:rsid w:val="005D6CFF"/>
    <w:rsid w:val="005E79EA"/>
    <w:rsid w:val="00611A5B"/>
    <w:rsid w:val="0062134A"/>
    <w:rsid w:val="00621AE8"/>
    <w:rsid w:val="00625C52"/>
    <w:rsid w:val="00633E6E"/>
    <w:rsid w:val="00634ABF"/>
    <w:rsid w:val="00637099"/>
    <w:rsid w:val="006372B0"/>
    <w:rsid w:val="00637418"/>
    <w:rsid w:val="0065112A"/>
    <w:rsid w:val="0065232C"/>
    <w:rsid w:val="00665DB5"/>
    <w:rsid w:val="00670FAB"/>
    <w:rsid w:val="00675474"/>
    <w:rsid w:val="0068450A"/>
    <w:rsid w:val="006924CE"/>
    <w:rsid w:val="006A0CC6"/>
    <w:rsid w:val="006E0760"/>
    <w:rsid w:val="0072549A"/>
    <w:rsid w:val="00736AE6"/>
    <w:rsid w:val="007466B4"/>
    <w:rsid w:val="00753654"/>
    <w:rsid w:val="007627E4"/>
    <w:rsid w:val="0078637F"/>
    <w:rsid w:val="007C32A9"/>
    <w:rsid w:val="008014AA"/>
    <w:rsid w:val="00811C9F"/>
    <w:rsid w:val="00830969"/>
    <w:rsid w:val="00847C38"/>
    <w:rsid w:val="008520B9"/>
    <w:rsid w:val="00870E04"/>
    <w:rsid w:val="00871A47"/>
    <w:rsid w:val="008C614A"/>
    <w:rsid w:val="008C6A94"/>
    <w:rsid w:val="008E2F5D"/>
    <w:rsid w:val="008E2F8E"/>
    <w:rsid w:val="008F37BD"/>
    <w:rsid w:val="009049D7"/>
    <w:rsid w:val="0092410F"/>
    <w:rsid w:val="009279B1"/>
    <w:rsid w:val="00927A9D"/>
    <w:rsid w:val="00935739"/>
    <w:rsid w:val="009469CD"/>
    <w:rsid w:val="00951345"/>
    <w:rsid w:val="00962669"/>
    <w:rsid w:val="009745FC"/>
    <w:rsid w:val="00976E8E"/>
    <w:rsid w:val="0098326F"/>
    <w:rsid w:val="00986576"/>
    <w:rsid w:val="009868ED"/>
    <w:rsid w:val="0099092F"/>
    <w:rsid w:val="009A0EBC"/>
    <w:rsid w:val="009A1B35"/>
    <w:rsid w:val="009B1335"/>
    <w:rsid w:val="009B505C"/>
    <w:rsid w:val="009D09AF"/>
    <w:rsid w:val="009E654D"/>
    <w:rsid w:val="00A04A55"/>
    <w:rsid w:val="00A123FB"/>
    <w:rsid w:val="00A263C7"/>
    <w:rsid w:val="00A2656E"/>
    <w:rsid w:val="00A3582C"/>
    <w:rsid w:val="00A37006"/>
    <w:rsid w:val="00A65691"/>
    <w:rsid w:val="00AA5FAE"/>
    <w:rsid w:val="00AA7DCA"/>
    <w:rsid w:val="00AC1358"/>
    <w:rsid w:val="00AD32CA"/>
    <w:rsid w:val="00AF32B1"/>
    <w:rsid w:val="00AF6E9C"/>
    <w:rsid w:val="00B01D89"/>
    <w:rsid w:val="00B1125D"/>
    <w:rsid w:val="00B15C68"/>
    <w:rsid w:val="00B236D8"/>
    <w:rsid w:val="00B4773A"/>
    <w:rsid w:val="00B525BF"/>
    <w:rsid w:val="00B61999"/>
    <w:rsid w:val="00B67C1D"/>
    <w:rsid w:val="00B90998"/>
    <w:rsid w:val="00B95EF4"/>
    <w:rsid w:val="00B9616F"/>
    <w:rsid w:val="00BA2CD5"/>
    <w:rsid w:val="00BB5B56"/>
    <w:rsid w:val="00BD13D9"/>
    <w:rsid w:val="00BE5025"/>
    <w:rsid w:val="00C301ED"/>
    <w:rsid w:val="00C35E9E"/>
    <w:rsid w:val="00C401C2"/>
    <w:rsid w:val="00C466AA"/>
    <w:rsid w:val="00C5145D"/>
    <w:rsid w:val="00C525C3"/>
    <w:rsid w:val="00C5700D"/>
    <w:rsid w:val="00C66AA6"/>
    <w:rsid w:val="00C71637"/>
    <w:rsid w:val="00C920FD"/>
    <w:rsid w:val="00CA51F9"/>
    <w:rsid w:val="00CA56F8"/>
    <w:rsid w:val="00CB12D2"/>
    <w:rsid w:val="00CB2735"/>
    <w:rsid w:val="00CB5B49"/>
    <w:rsid w:val="00CB6963"/>
    <w:rsid w:val="00CB79A3"/>
    <w:rsid w:val="00CC1B3C"/>
    <w:rsid w:val="00CC61A7"/>
    <w:rsid w:val="00CD1070"/>
    <w:rsid w:val="00CD12E5"/>
    <w:rsid w:val="00CD48BC"/>
    <w:rsid w:val="00CE3FB1"/>
    <w:rsid w:val="00CE4108"/>
    <w:rsid w:val="00D14B5E"/>
    <w:rsid w:val="00D20EEE"/>
    <w:rsid w:val="00D2409C"/>
    <w:rsid w:val="00D272DC"/>
    <w:rsid w:val="00D36E32"/>
    <w:rsid w:val="00D37217"/>
    <w:rsid w:val="00D442DB"/>
    <w:rsid w:val="00D45A6D"/>
    <w:rsid w:val="00D474C6"/>
    <w:rsid w:val="00D6147F"/>
    <w:rsid w:val="00D67D02"/>
    <w:rsid w:val="00D82E96"/>
    <w:rsid w:val="00D8528A"/>
    <w:rsid w:val="00D9623D"/>
    <w:rsid w:val="00DA79FF"/>
    <w:rsid w:val="00DB4FF7"/>
    <w:rsid w:val="00DB796A"/>
    <w:rsid w:val="00DC1A7B"/>
    <w:rsid w:val="00DE6A3A"/>
    <w:rsid w:val="00DF3DA2"/>
    <w:rsid w:val="00E06354"/>
    <w:rsid w:val="00E11BA0"/>
    <w:rsid w:val="00E30750"/>
    <w:rsid w:val="00E45B8F"/>
    <w:rsid w:val="00E54A4D"/>
    <w:rsid w:val="00E54BC5"/>
    <w:rsid w:val="00E724DF"/>
    <w:rsid w:val="00E760EF"/>
    <w:rsid w:val="00EA79E5"/>
    <w:rsid w:val="00EC2457"/>
    <w:rsid w:val="00EC5352"/>
    <w:rsid w:val="00EC7910"/>
    <w:rsid w:val="00ED7DDB"/>
    <w:rsid w:val="00EE7422"/>
    <w:rsid w:val="00EF7010"/>
    <w:rsid w:val="00F0078E"/>
    <w:rsid w:val="00F17F16"/>
    <w:rsid w:val="00F51549"/>
    <w:rsid w:val="00F5458D"/>
    <w:rsid w:val="00F73F24"/>
    <w:rsid w:val="00F77F71"/>
    <w:rsid w:val="00F8797B"/>
    <w:rsid w:val="00F90424"/>
    <w:rsid w:val="00FD3389"/>
    <w:rsid w:val="00FD4AAF"/>
    <w:rsid w:val="00FD6118"/>
    <w:rsid w:val="00FE58C1"/>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48D84E53"/>
  <w15:docId w15:val="{D4F1A49C-7091-460A-A2BC-3AAA8CE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B7"/>
    <w:pPr>
      <w:widowControl w:val="0"/>
      <w:tabs>
        <w:tab w:val="left" w:pos="567"/>
      </w:tabs>
    </w:pPr>
    <w:rPr>
      <w:sz w:val="22"/>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iCs/>
      <w:u w:val="single"/>
    </w:rPr>
  </w:style>
  <w:style w:type="paragraph" w:styleId="Heading4">
    <w:name w:val="heading 4"/>
    <w:basedOn w:val="Normal"/>
    <w:next w:val="Normal"/>
    <w:link w:val="Heading4Char"/>
    <w:qFormat/>
    <w:pPr>
      <w:keepNext/>
      <w:outlineLvl w:val="3"/>
    </w:pPr>
  </w:style>
  <w:style w:type="paragraph" w:styleId="Heading5">
    <w:name w:val="heading 5"/>
    <w:basedOn w:val="Normal"/>
    <w:next w:val="Normal"/>
    <w:link w:val="Heading5Char"/>
    <w:qFormat/>
    <w:pPr>
      <w:keepNext/>
      <w:outlineLvl w:val="4"/>
    </w:pPr>
    <w:rPr>
      <w:u w:val="single"/>
    </w:rPr>
  </w:style>
  <w:style w:type="paragraph" w:styleId="Heading6">
    <w:name w:val="heading 6"/>
    <w:basedOn w:val="Normal"/>
    <w:next w:val="Normal"/>
    <w:link w:val="Heading6Char"/>
    <w:qFormat/>
    <w:pPr>
      <w:keepNext/>
      <w:tabs>
        <w:tab w:val="left" w:pos="-720"/>
        <w:tab w:val="left" w:pos="4536"/>
      </w:tabs>
      <w:suppressAutoHyphens/>
      <w:spacing w:line="-260" w:lineRule="auto"/>
      <w:outlineLvl w:val="5"/>
    </w:pPr>
    <w:rPr>
      <w:i/>
      <w:lang w:val="en-GB"/>
    </w:rPr>
  </w:style>
  <w:style w:type="paragraph" w:styleId="Heading7">
    <w:name w:val="heading 7"/>
    <w:basedOn w:val="Normal"/>
    <w:next w:val="Normal"/>
    <w:link w:val="Heading7Char"/>
    <w:qFormat/>
    <w:pPr>
      <w:keepNext/>
      <w:tabs>
        <w:tab w:val="left" w:pos="-720"/>
        <w:tab w:val="left" w:pos="4536"/>
      </w:tabs>
      <w:suppressAutoHyphens/>
      <w:spacing w:line="-260" w:lineRule="auto"/>
      <w:jc w:val="both"/>
      <w:outlineLvl w:val="6"/>
    </w:pPr>
    <w:rPr>
      <w:i/>
      <w:lang w:val="en-GB"/>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1">
    <w:name w:val="Κείμενο πλαισίου1"/>
    <w:basedOn w:val="Normal"/>
    <w:semiHidden/>
    <w:rPr>
      <w:rFonts w:ascii="Tahoma" w:hAnsi="Tahoma" w:cs="Tahoma"/>
      <w:sz w:val="16"/>
      <w:szCs w:val="16"/>
    </w:rPr>
  </w:style>
  <w:style w:type="character" w:styleId="FollowedHyperlink">
    <w:name w:val="FollowedHyperlink"/>
    <w:semiHidden/>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Pr>
      <w:rFonts w:ascii="Tahoma" w:hAnsi="Tahoma"/>
      <w:sz w:val="16"/>
      <w:szCs w:val="16"/>
    </w:rPr>
  </w:style>
  <w:style w:type="paragraph" w:styleId="ListParagraph">
    <w:name w:val="List Paragraph"/>
    <w:basedOn w:val="Normal"/>
    <w:qFormat/>
    <w:rsid w:val="003F4EBF"/>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ate">
    <w:name w:val="Date"/>
    <w:basedOn w:val="Normal"/>
    <w:next w:val="Normal"/>
    <w:link w:val="DateChar"/>
    <w:uiPriority w:val="99"/>
    <w:pPr>
      <w:widowControl/>
    </w:pPr>
    <w:rPr>
      <w:lang w:val="en-GB"/>
    </w:rPr>
  </w:style>
  <w:style w:type="paragraph" w:styleId="BlockText">
    <w:name w:val="Block Text"/>
    <w:basedOn w:val="Normal"/>
    <w:semiHidden/>
    <w:pPr>
      <w:widowControl/>
      <w:ind w:left="1701" w:right="1405" w:hanging="567"/>
      <w:jc w:val="center"/>
    </w:pPr>
    <w:rPr>
      <w:b/>
      <w:sz w:val="24"/>
      <w:szCs w:val="24"/>
    </w:rPr>
  </w:style>
  <w:style w:type="paragraph" w:styleId="BodyText">
    <w:name w:val="Body Text"/>
    <w:basedOn w:val="Normal"/>
    <w:link w:val="BodyTextChar"/>
    <w:semiHidden/>
    <w:pPr>
      <w:spacing w:after="120"/>
    </w:pPr>
  </w:style>
  <w:style w:type="paragraph" w:customStyle="1" w:styleId="TitleA">
    <w:name w:val="Title A"/>
    <w:basedOn w:val="Normal"/>
    <w:pPr>
      <w:jc w:val="center"/>
    </w:pPr>
    <w:rPr>
      <w:b/>
    </w:rPr>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360"/>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360"/>
    </w:pPr>
  </w:style>
  <w:style w:type="paragraph" w:styleId="BodyTextIndent3">
    <w:name w:val="Body Text Indent 3"/>
    <w:basedOn w:val="Normal"/>
    <w:link w:val="BodyTextIndent3Char"/>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link w:val="ClosingChar"/>
    <w:semiHidden/>
    <w:pPr>
      <w:ind w:left="4320"/>
    </w:pPr>
  </w:style>
  <w:style w:type="paragraph" w:styleId="DocumentMap">
    <w:name w:val="Document Map"/>
    <w:basedOn w:val="Normal"/>
    <w:link w:val="DocumentMapChar"/>
    <w:semiHidden/>
    <w:pPr>
      <w:shd w:val="clear" w:color="auto" w:fill="000080"/>
    </w:pPr>
    <w:rPr>
      <w:rFonts w:ascii="Tahoma" w:hAnsi="Tahoma"/>
    </w:rPr>
  </w:style>
  <w:style w:type="paragraph" w:styleId="E-mailSignature">
    <w:name w:val="E-mail Signature"/>
    <w:basedOn w:val="Normal"/>
    <w:link w:val="E-mailSignatureChar"/>
    <w:semiHidden/>
  </w:style>
  <w:style w:type="paragraph" w:styleId="EndnoteText">
    <w:name w:val="endnote text"/>
    <w:basedOn w:val="Normal"/>
    <w:link w:val="EndnoteTextChar"/>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semiHidden/>
    <w:rPr>
      <w:i/>
      <w:iCs/>
    </w:rPr>
  </w:style>
  <w:style w:type="paragraph" w:styleId="HTMLPreformatted">
    <w:name w:val="HTML Preformatted"/>
    <w:basedOn w:val="Normal"/>
    <w:link w:val="HTMLPreformattedChar"/>
    <w:semiHidden/>
    <w:rPr>
      <w:rFonts w:ascii="Courier New" w:hAnsi="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paragraph" w:styleId="PlainText">
    <w:name w:val="Plain Text"/>
    <w:basedOn w:val="Normal"/>
    <w:link w:val="PlainTextChar"/>
    <w:semiHidden/>
    <w:rPr>
      <w:rFonts w:ascii="Courier New" w:hAnsi="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320"/>
    </w:pPr>
  </w:style>
  <w:style w:type="paragraph" w:styleId="Subtitle">
    <w:name w:val="Subtitle"/>
    <w:basedOn w:val="Normal"/>
    <w:link w:val="SubtitleChar"/>
    <w:qFormat/>
    <w:pPr>
      <w:spacing w:after="60"/>
      <w:jc w:val="center"/>
      <w:outlineLvl w:val="1"/>
    </w:pPr>
    <w:rPr>
      <w:rFonts w:ascii="Arial" w:hAnsi="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tleB">
    <w:name w:val="Title B"/>
    <w:basedOn w:val="Normal"/>
    <w:pPr>
      <w:ind w:left="567" w:hanging="567"/>
    </w:pPr>
    <w:rPr>
      <w:b/>
      <w:bCs/>
    </w:rPr>
  </w:style>
  <w:style w:type="paragraph" w:customStyle="1" w:styleId="AppendixSubheading">
    <w:name w:val="Appendix Subheading"/>
    <w:pPr>
      <w:keepNext/>
      <w:keepLines/>
      <w:spacing w:after="60"/>
      <w:jc w:val="center"/>
    </w:pPr>
    <w:rPr>
      <w:rFonts w:ascii="Arial" w:hAnsi="Arial"/>
      <w:sz w:val="24"/>
      <w:lang w:val="en-US" w:eastAsia="en-US"/>
    </w:rPr>
  </w:style>
  <w:style w:type="paragraph" w:customStyle="1" w:styleId="SummaryBody">
    <w:name w:val="SummaryBody"/>
    <w:pPr>
      <w:spacing w:after="200"/>
      <w:jc w:val="both"/>
    </w:pPr>
    <w:rPr>
      <w:sz w:val="24"/>
      <w:lang w:val="en-US" w:eastAsia="en-US"/>
    </w:rPr>
  </w:style>
  <w:style w:type="paragraph" w:customStyle="1" w:styleId="Proc3">
    <w:name w:val="Proc 3"/>
    <w:basedOn w:val="Normal"/>
    <w:pPr>
      <w:widowControl/>
      <w:tabs>
        <w:tab w:val="num" w:pos="567"/>
      </w:tabs>
      <w:spacing w:before="120" w:line="240" w:lineRule="exact"/>
      <w:ind w:left="567" w:hanging="567"/>
    </w:pPr>
    <w:rPr>
      <w:kern w:val="28"/>
      <w:lang w:val="en-GB"/>
    </w:rPr>
  </w:style>
  <w:style w:type="paragraph" w:styleId="Revision">
    <w:name w:val="Revision"/>
    <w:hidden/>
    <w:uiPriority w:val="99"/>
    <w:semiHidden/>
    <w:rPr>
      <w:sz w:val="22"/>
      <w:lang w:eastAsia="en-US"/>
    </w:rPr>
  </w:style>
  <w:style w:type="character" w:customStyle="1" w:styleId="DateChar">
    <w:name w:val="Date Char"/>
    <w:link w:val="Date"/>
    <w:uiPriority w:val="99"/>
    <w:rPr>
      <w:sz w:val="22"/>
      <w:lang w:val="en-GB"/>
    </w:rPr>
  </w:style>
  <w:style w:type="character" w:customStyle="1" w:styleId="hps">
    <w:name w:val="hps"/>
  </w:style>
  <w:style w:type="numbering" w:customStyle="1" w:styleId="StyleBulletedSymbolsymbolBoldLeft0cmHanging1cm">
    <w:name w:val="Style Bulleted Symbol (symbol) Bold Left:  0 cm Hanging:  1 cm"/>
    <w:basedOn w:val="NoList"/>
    <w:pPr>
      <w:numPr>
        <w:numId w:val="41"/>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noProof/>
      <w:lang w:val="el-GR" w:eastAsia="en-US"/>
    </w:rPr>
  </w:style>
  <w:style w:type="character" w:customStyle="1" w:styleId="CommentSubjectChar">
    <w:name w:val="Comment Subject Char"/>
    <w:link w:val="CommentSubject"/>
    <w:uiPriority w:val="99"/>
    <w:semiHidden/>
    <w:rPr>
      <w:b/>
      <w:bCs/>
      <w:noProof/>
      <w:lang w:val="el-GR" w:eastAsia="en-US"/>
    </w:rPr>
  </w:style>
  <w:style w:type="character" w:customStyle="1" w:styleId="shorttext">
    <w:name w:val="short_text"/>
  </w:style>
  <w:style w:type="character" w:customStyle="1" w:styleId="Heading1Char">
    <w:name w:val="Heading 1 Char"/>
    <w:link w:val="Heading1"/>
    <w:rPr>
      <w:b/>
      <w:noProof/>
      <w:sz w:val="22"/>
      <w:lang w:eastAsia="en-US"/>
    </w:rPr>
  </w:style>
  <w:style w:type="character" w:customStyle="1" w:styleId="Heading2Char">
    <w:name w:val="Heading 2 Char"/>
    <w:link w:val="Heading2"/>
    <w:rPr>
      <w:b/>
      <w:noProof/>
      <w:sz w:val="22"/>
      <w:lang w:eastAsia="en-US"/>
    </w:rPr>
  </w:style>
  <w:style w:type="character" w:customStyle="1" w:styleId="Heading3Char">
    <w:name w:val="Heading 3 Char"/>
    <w:link w:val="Heading3"/>
    <w:rPr>
      <w:i/>
      <w:iCs/>
      <w:noProof/>
      <w:sz w:val="22"/>
      <w:u w:val="single"/>
      <w:lang w:eastAsia="en-US"/>
    </w:rPr>
  </w:style>
  <w:style w:type="character" w:customStyle="1" w:styleId="Heading4Char">
    <w:name w:val="Heading 4 Char"/>
    <w:link w:val="Heading4"/>
    <w:rPr>
      <w:noProof/>
      <w:sz w:val="22"/>
      <w:lang w:eastAsia="en-US"/>
    </w:rPr>
  </w:style>
  <w:style w:type="character" w:customStyle="1" w:styleId="Heading5Char">
    <w:name w:val="Heading 5 Char"/>
    <w:link w:val="Heading5"/>
    <w:rPr>
      <w:noProof/>
      <w:sz w:val="22"/>
      <w:u w:val="single"/>
      <w:lang w:eastAsia="en-US"/>
    </w:rPr>
  </w:style>
  <w:style w:type="character" w:customStyle="1" w:styleId="Heading6Char">
    <w:name w:val="Heading 6 Char"/>
    <w:link w:val="Heading6"/>
    <w:rPr>
      <w:i/>
      <w:noProof/>
      <w:sz w:val="22"/>
      <w:lang w:val="en-GB" w:eastAsia="en-US"/>
    </w:rPr>
  </w:style>
  <w:style w:type="character" w:customStyle="1" w:styleId="Heading7Char">
    <w:name w:val="Heading 7 Char"/>
    <w:link w:val="Heading7"/>
    <w:rPr>
      <w:i/>
      <w:noProof/>
      <w:sz w:val="22"/>
      <w:lang w:val="en-GB" w:eastAsia="en-US"/>
    </w:rPr>
  </w:style>
  <w:style w:type="character" w:customStyle="1" w:styleId="Heading8Char">
    <w:name w:val="Heading 8 Char"/>
    <w:link w:val="Heading8"/>
    <w:rPr>
      <w:i/>
      <w:iCs/>
      <w:noProof/>
      <w:sz w:val="24"/>
      <w:szCs w:val="24"/>
      <w:lang w:eastAsia="en-US"/>
    </w:rPr>
  </w:style>
  <w:style w:type="character" w:customStyle="1" w:styleId="Heading9Char">
    <w:name w:val="Heading 9 Char"/>
    <w:link w:val="Heading9"/>
    <w:rPr>
      <w:rFonts w:ascii="Arial" w:hAnsi="Arial" w:cs="Arial"/>
      <w:noProof/>
      <w:sz w:val="22"/>
      <w:szCs w:val="22"/>
      <w:lang w:eastAsia="en-US"/>
    </w:rPr>
  </w:style>
  <w:style w:type="character" w:customStyle="1" w:styleId="HeaderChar">
    <w:name w:val="Header Char"/>
    <w:link w:val="Header"/>
    <w:semiHidden/>
    <w:rPr>
      <w:noProof/>
      <w:sz w:val="22"/>
      <w:lang w:eastAsia="en-US"/>
    </w:rPr>
  </w:style>
  <w:style w:type="character" w:customStyle="1" w:styleId="FooterChar">
    <w:name w:val="Footer Char"/>
    <w:link w:val="Footer"/>
    <w:semiHidden/>
    <w:rPr>
      <w:noProof/>
      <w:sz w:val="22"/>
      <w:lang w:eastAsia="en-US"/>
    </w:rPr>
  </w:style>
  <w:style w:type="character" w:customStyle="1" w:styleId="BalloonTextChar">
    <w:name w:val="Balloon Text Char"/>
    <w:link w:val="BalloonText"/>
    <w:semiHidden/>
    <w:rPr>
      <w:rFonts w:ascii="Tahoma" w:hAnsi="Tahoma" w:cs="Tahoma"/>
      <w:noProof/>
      <w:sz w:val="16"/>
      <w:szCs w:val="16"/>
      <w:lang w:eastAsia="en-US"/>
    </w:rPr>
  </w:style>
  <w:style w:type="character" w:customStyle="1" w:styleId="BodyTextChar">
    <w:name w:val="Body Text Char"/>
    <w:link w:val="BodyText"/>
    <w:semiHidden/>
    <w:rPr>
      <w:noProof/>
      <w:sz w:val="22"/>
      <w:lang w:eastAsia="en-US"/>
    </w:rPr>
  </w:style>
  <w:style w:type="character" w:customStyle="1" w:styleId="BodyText2Char">
    <w:name w:val="Body Text 2 Char"/>
    <w:link w:val="BodyText2"/>
    <w:semiHidden/>
    <w:rPr>
      <w:noProof/>
      <w:sz w:val="22"/>
      <w:lang w:eastAsia="en-US"/>
    </w:rPr>
  </w:style>
  <w:style w:type="character" w:customStyle="1" w:styleId="BodyText3Char">
    <w:name w:val="Body Text 3 Char"/>
    <w:link w:val="BodyText3"/>
    <w:semiHidden/>
    <w:rPr>
      <w:noProof/>
      <w:sz w:val="16"/>
      <w:szCs w:val="16"/>
      <w:lang w:eastAsia="en-US"/>
    </w:rPr>
  </w:style>
  <w:style w:type="character" w:customStyle="1" w:styleId="BodyTextFirstIndentChar">
    <w:name w:val="Body Text First Indent Char"/>
    <w:link w:val="BodyTextFirstIndent"/>
    <w:semiHidden/>
    <w:rPr>
      <w:noProof/>
      <w:sz w:val="22"/>
      <w:lang w:eastAsia="en-US"/>
    </w:rPr>
  </w:style>
  <w:style w:type="character" w:customStyle="1" w:styleId="BodyTextIndentChar">
    <w:name w:val="Body Text Indent Char"/>
    <w:link w:val="BodyTextIndent"/>
    <w:semiHidden/>
    <w:rPr>
      <w:noProof/>
      <w:sz w:val="22"/>
      <w:lang w:eastAsia="en-US"/>
    </w:rPr>
  </w:style>
  <w:style w:type="character" w:customStyle="1" w:styleId="BodyTextFirstIndent2Char">
    <w:name w:val="Body Text First Indent 2 Char"/>
    <w:link w:val="BodyTextFirstIndent2"/>
    <w:semiHidden/>
    <w:rPr>
      <w:noProof/>
      <w:sz w:val="22"/>
      <w:lang w:eastAsia="en-US"/>
    </w:rPr>
  </w:style>
  <w:style w:type="character" w:customStyle="1" w:styleId="BodyTextIndent2Char">
    <w:name w:val="Body Text Indent 2 Char"/>
    <w:link w:val="BodyTextIndent2"/>
    <w:semiHidden/>
    <w:rPr>
      <w:noProof/>
      <w:sz w:val="22"/>
      <w:lang w:eastAsia="en-US"/>
    </w:rPr>
  </w:style>
  <w:style w:type="character" w:customStyle="1" w:styleId="BodyTextIndent3Char">
    <w:name w:val="Body Text Indent 3 Char"/>
    <w:link w:val="BodyTextIndent3"/>
    <w:semiHidden/>
    <w:rPr>
      <w:noProof/>
      <w:sz w:val="16"/>
      <w:szCs w:val="16"/>
      <w:lang w:eastAsia="en-US"/>
    </w:rPr>
  </w:style>
  <w:style w:type="character" w:customStyle="1" w:styleId="ClosingChar">
    <w:name w:val="Closing Char"/>
    <w:link w:val="Closing"/>
    <w:semiHidden/>
    <w:rPr>
      <w:noProof/>
      <w:sz w:val="22"/>
      <w:lang w:eastAsia="en-US"/>
    </w:rPr>
  </w:style>
  <w:style w:type="character" w:customStyle="1" w:styleId="DocumentMapChar">
    <w:name w:val="Document Map Char"/>
    <w:link w:val="DocumentMap"/>
    <w:semiHidden/>
    <w:rPr>
      <w:rFonts w:ascii="Tahoma" w:hAnsi="Tahoma" w:cs="Tahoma"/>
      <w:noProof/>
      <w:sz w:val="22"/>
      <w:shd w:val="clear" w:color="auto" w:fill="000080"/>
      <w:lang w:eastAsia="en-US"/>
    </w:rPr>
  </w:style>
  <w:style w:type="character" w:customStyle="1" w:styleId="E-mailSignatureChar">
    <w:name w:val="E-mail Signature Char"/>
    <w:link w:val="E-mailSignature"/>
    <w:semiHidden/>
    <w:rPr>
      <w:noProof/>
      <w:sz w:val="22"/>
      <w:lang w:eastAsia="en-US"/>
    </w:rPr>
  </w:style>
  <w:style w:type="character" w:customStyle="1" w:styleId="EndnoteTextChar">
    <w:name w:val="Endnote Text Char"/>
    <w:link w:val="EndnoteText"/>
    <w:semiHidden/>
    <w:rPr>
      <w:noProof/>
      <w:lang w:eastAsia="en-US"/>
    </w:rPr>
  </w:style>
  <w:style w:type="character" w:customStyle="1" w:styleId="FootnoteTextChar">
    <w:name w:val="Footnote Text Char"/>
    <w:link w:val="FootnoteText"/>
    <w:semiHidden/>
    <w:rPr>
      <w:noProof/>
      <w:lang w:eastAsia="en-US"/>
    </w:rPr>
  </w:style>
  <w:style w:type="character" w:customStyle="1" w:styleId="HTMLAddressChar">
    <w:name w:val="HTML Address Char"/>
    <w:link w:val="HTMLAddress"/>
    <w:semiHidden/>
    <w:rPr>
      <w:i/>
      <w:iCs/>
      <w:noProof/>
      <w:sz w:val="22"/>
      <w:lang w:eastAsia="en-US"/>
    </w:rPr>
  </w:style>
  <w:style w:type="character" w:customStyle="1" w:styleId="HTMLPreformattedChar">
    <w:name w:val="HTML Preformatted Char"/>
    <w:link w:val="HTMLPreformatted"/>
    <w:semiHidden/>
    <w:rPr>
      <w:rFonts w:ascii="Courier New" w:hAnsi="Courier New" w:cs="Courier New"/>
      <w:noProof/>
      <w:lang w:eastAsia="en-US"/>
    </w:rPr>
  </w:style>
  <w:style w:type="character" w:customStyle="1" w:styleId="MacroTextChar">
    <w:name w:val="Macro Text Char"/>
    <w:link w:val="MacroText"/>
    <w:semiHidden/>
    <w:rPr>
      <w:rFonts w:ascii="Courier New" w:hAnsi="Courier New" w:cs="Courier New"/>
      <w:lang w:val="el-GR" w:eastAsia="en-US" w:bidi="ar-SA"/>
    </w:rPr>
  </w:style>
  <w:style w:type="character" w:customStyle="1" w:styleId="MessageHeaderChar">
    <w:name w:val="Message Header Char"/>
    <w:link w:val="MessageHeader"/>
    <w:semiHidden/>
    <w:rPr>
      <w:rFonts w:ascii="Arial" w:hAnsi="Arial" w:cs="Arial"/>
      <w:noProof/>
      <w:sz w:val="24"/>
      <w:szCs w:val="24"/>
      <w:shd w:val="pct20" w:color="auto" w:fill="auto"/>
      <w:lang w:eastAsia="en-US"/>
    </w:rPr>
  </w:style>
  <w:style w:type="character" w:customStyle="1" w:styleId="NoteHeadingChar">
    <w:name w:val="Note Heading Char"/>
    <w:link w:val="NoteHeading"/>
    <w:semiHidden/>
    <w:rPr>
      <w:noProof/>
      <w:sz w:val="22"/>
      <w:lang w:eastAsia="en-US"/>
    </w:rPr>
  </w:style>
  <w:style w:type="character" w:customStyle="1" w:styleId="PlainTextChar">
    <w:name w:val="Plain Text Char"/>
    <w:link w:val="PlainText"/>
    <w:semiHidden/>
    <w:rPr>
      <w:rFonts w:ascii="Courier New" w:hAnsi="Courier New" w:cs="Courier New"/>
      <w:noProof/>
      <w:lang w:eastAsia="en-US"/>
    </w:rPr>
  </w:style>
  <w:style w:type="character" w:customStyle="1" w:styleId="SalutationChar">
    <w:name w:val="Salutation Char"/>
    <w:link w:val="Salutation"/>
    <w:semiHidden/>
    <w:rPr>
      <w:noProof/>
      <w:sz w:val="22"/>
      <w:lang w:eastAsia="en-US"/>
    </w:rPr>
  </w:style>
  <w:style w:type="character" w:customStyle="1" w:styleId="SignatureChar">
    <w:name w:val="Signature Char"/>
    <w:link w:val="Signature"/>
    <w:semiHidden/>
    <w:rPr>
      <w:noProof/>
      <w:sz w:val="22"/>
      <w:lang w:eastAsia="en-US"/>
    </w:rPr>
  </w:style>
  <w:style w:type="character" w:customStyle="1" w:styleId="SubtitleChar">
    <w:name w:val="Subtitle Char"/>
    <w:link w:val="Subtitle"/>
    <w:rPr>
      <w:rFonts w:ascii="Arial" w:hAnsi="Arial" w:cs="Arial"/>
      <w:noProof/>
      <w:sz w:val="24"/>
      <w:szCs w:val="24"/>
      <w:lang w:eastAsia="en-US"/>
    </w:rPr>
  </w:style>
  <w:style w:type="character" w:customStyle="1" w:styleId="TitleChar">
    <w:name w:val="Title Char"/>
    <w:link w:val="Title"/>
    <w:rPr>
      <w:rFonts w:ascii="Arial" w:hAnsi="Arial" w:cs="Arial"/>
      <w:b/>
      <w:bCs/>
      <w:noProof/>
      <w:kern w:val="28"/>
      <w:sz w:val="32"/>
      <w:szCs w:val="32"/>
      <w:lang w:eastAsia="en-US"/>
    </w:rPr>
  </w:style>
  <w:style w:type="numbering" w:customStyle="1" w:styleId="StyleBulletedSymbolsymbolBoldLeft0cmHanging1cm1">
    <w:name w:val="Style Bulleted Symbol (symbol) Bold Left:  0 cm Hanging:  1 cm1"/>
    <w:basedOn w:val="NoList"/>
  </w:style>
  <w:style w:type="numbering" w:customStyle="1" w:styleId="StyleBulletedSymbolsymbolBoldLeft0cmHanging1cm2">
    <w:name w:val="Style Bulleted Symbol (symbol) Bold Left:  0 cm Hanging:  1 cm2"/>
    <w:basedOn w:val="NoList"/>
  </w:style>
  <w:style w:type="paragraph" w:customStyle="1" w:styleId="AutoCorrect">
    <w:name w:val="AutoCorrect"/>
    <w:pPr>
      <w:spacing w:after="200" w:line="276" w:lineRule="auto"/>
    </w:pPr>
    <w:rPr>
      <w:rFonts w:ascii="Calibri" w:hAnsi="Calibri"/>
      <w:sz w:val="22"/>
      <w:szCs w:val="22"/>
    </w:rPr>
  </w:style>
  <w:style w:type="paragraph" w:customStyle="1" w:styleId="BodytextAgency">
    <w:name w:val="Body text (Agency)"/>
    <w:basedOn w:val="Normal"/>
    <w:link w:val="BodytextAgencyChar"/>
    <w:qFormat/>
    <w:pPr>
      <w:widowControl/>
      <w:tabs>
        <w:tab w:val="clear" w:pos="567"/>
      </w:tabs>
      <w:spacing w:after="140" w:line="280" w:lineRule="atLeast"/>
    </w:pPr>
    <w:rPr>
      <w:rFonts w:ascii="Verdana" w:eastAsia="Verdana" w:hAnsi="Verdana"/>
      <w:sz w:val="18"/>
      <w:szCs w:val="18"/>
      <w:lang w:eastAsia="el-GR" w:bidi="el-GR"/>
    </w:rPr>
  </w:style>
  <w:style w:type="paragraph" w:customStyle="1" w:styleId="DraftingNotesAgency">
    <w:name w:val="Drafting Notes (Agency)"/>
    <w:basedOn w:val="Normal"/>
    <w:next w:val="BodytextAgency"/>
    <w:link w:val="DraftingNotesAgencyChar"/>
    <w:pPr>
      <w:widowControl/>
      <w:tabs>
        <w:tab w:val="clear" w:pos="567"/>
      </w:tabs>
      <w:spacing w:after="140" w:line="280" w:lineRule="atLeast"/>
    </w:pPr>
    <w:rPr>
      <w:rFonts w:ascii="Courier New" w:eastAsia="Verdana" w:hAnsi="Courier New"/>
      <w:i/>
      <w:color w:val="339966"/>
      <w:szCs w:val="18"/>
      <w:lang w:eastAsia="el-GR" w:bidi="el-GR"/>
    </w:rPr>
  </w:style>
  <w:style w:type="paragraph" w:customStyle="1" w:styleId="No-numheading3Agency">
    <w:name w:val="No-num heading 3 (Agency)"/>
    <w:basedOn w:val="Normal"/>
    <w:next w:val="BodytextAgency"/>
    <w:link w:val="No-numheading3AgencyChar"/>
    <w:pPr>
      <w:keepNext/>
      <w:widowControl/>
      <w:tabs>
        <w:tab w:val="clear" w:pos="567"/>
      </w:tabs>
      <w:spacing w:before="280" w:after="220"/>
      <w:outlineLvl w:val="2"/>
    </w:pPr>
    <w:rPr>
      <w:rFonts w:ascii="Verdana" w:eastAsia="Verdana" w:hAnsi="Verdana"/>
      <w:b/>
      <w:bCs/>
      <w:kern w:val="32"/>
      <w:szCs w:val="22"/>
      <w:lang w:eastAsia="el-GR" w:bidi="el-GR"/>
    </w:rPr>
  </w:style>
  <w:style w:type="character" w:customStyle="1" w:styleId="DraftingNotesAgencyChar">
    <w:name w:val="Drafting Notes (Agency) Char"/>
    <w:link w:val="DraftingNotesAgency"/>
    <w:rPr>
      <w:rFonts w:ascii="Courier New" w:eastAsia="Verdana" w:hAnsi="Courier New"/>
      <w:i/>
      <w:color w:val="339966"/>
      <w:sz w:val="22"/>
      <w:szCs w:val="18"/>
      <w:lang w:val="el-GR" w:eastAsia="el-GR" w:bidi="el-GR"/>
    </w:rPr>
  </w:style>
  <w:style w:type="character" w:customStyle="1" w:styleId="BodytextAgencyChar">
    <w:name w:val="Body text (Agency) Char"/>
    <w:link w:val="BodytextAgency"/>
    <w:rPr>
      <w:rFonts w:ascii="Verdana" w:eastAsia="Verdana" w:hAnsi="Verdana"/>
      <w:sz w:val="18"/>
      <w:szCs w:val="18"/>
      <w:lang w:val="el-GR" w:eastAsia="el-GR" w:bidi="el-GR"/>
    </w:rPr>
  </w:style>
  <w:style w:type="character" w:customStyle="1" w:styleId="No-numheading3AgencyChar">
    <w:name w:val="No-num heading 3 (Agency) Char"/>
    <w:link w:val="No-numheading3Agency"/>
    <w:rPr>
      <w:rFonts w:ascii="Verdana" w:eastAsia="Verdana" w:hAnsi="Verdana"/>
      <w:b/>
      <w:bCs/>
      <w:kern w:val="32"/>
      <w:sz w:val="22"/>
      <w:szCs w:val="22"/>
      <w:lang w:val="el-GR" w:eastAsia="el-GR" w:bidi="el-GR"/>
    </w:rPr>
  </w:style>
  <w:style w:type="paragraph" w:customStyle="1" w:styleId="EUCP-Heading-1">
    <w:name w:val="EUCP-Heading-1"/>
    <w:basedOn w:val="Normal"/>
    <w:qFormat/>
    <w:pPr>
      <w:jc w:val="center"/>
    </w:pPr>
    <w:rPr>
      <w:b/>
    </w:rPr>
  </w:style>
  <w:style w:type="paragraph" w:customStyle="1" w:styleId="EUCP-Heading-2">
    <w:name w:val="EUCP-Heading-2"/>
    <w:basedOn w:val="Normal"/>
    <w:qFormat/>
    <w:pPr>
      <w:keepNext/>
      <w:ind w:left="567" w:hanging="567"/>
    </w:pPr>
    <w:rPr>
      <w:b/>
      <w:bCs/>
    </w:rPr>
  </w:style>
  <w:style w:type="character" w:customStyle="1" w:styleId="UnresolvedMention">
    <w:name w:val="Unresolved Mention"/>
    <w:basedOn w:val="DefaultParagraphFont"/>
    <w:uiPriority w:val="99"/>
    <w:semiHidden/>
    <w:unhideWhenUsed/>
    <w:rsid w:val="00670FAB"/>
    <w:rPr>
      <w:color w:val="605E5C"/>
      <w:shd w:val="clear" w:color="auto" w:fill="E1DFDD"/>
    </w:rPr>
  </w:style>
  <w:style w:type="paragraph" w:customStyle="1" w:styleId="TableParagraph">
    <w:name w:val="Table Paragraph"/>
    <w:basedOn w:val="Normal"/>
    <w:uiPriority w:val="1"/>
    <w:qFormat/>
    <w:rsid w:val="00CB2735"/>
    <w:pPr>
      <w:tabs>
        <w:tab w:val="clear" w:pos="567"/>
      </w:tabs>
      <w:autoSpaceDE w:val="0"/>
      <w:autoSpaceDN w:val="0"/>
      <w:ind w:left="72"/>
      <w:jc w:val="center"/>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036">
      <w:bodyDiv w:val="1"/>
      <w:marLeft w:val="0"/>
      <w:marRight w:val="0"/>
      <w:marTop w:val="0"/>
      <w:marBottom w:val="0"/>
      <w:divBdr>
        <w:top w:val="none" w:sz="0" w:space="0" w:color="auto"/>
        <w:left w:val="none" w:sz="0" w:space="0" w:color="auto"/>
        <w:bottom w:val="none" w:sz="0" w:space="0" w:color="auto"/>
        <w:right w:val="none" w:sz="0" w:space="0" w:color="auto"/>
      </w:divBdr>
    </w:div>
    <w:div w:id="106588631">
      <w:bodyDiv w:val="1"/>
      <w:marLeft w:val="0"/>
      <w:marRight w:val="0"/>
      <w:marTop w:val="0"/>
      <w:marBottom w:val="0"/>
      <w:divBdr>
        <w:top w:val="none" w:sz="0" w:space="0" w:color="auto"/>
        <w:left w:val="none" w:sz="0" w:space="0" w:color="auto"/>
        <w:bottom w:val="none" w:sz="0" w:space="0" w:color="auto"/>
        <w:right w:val="none" w:sz="0" w:space="0" w:color="auto"/>
      </w:divBdr>
    </w:div>
    <w:div w:id="140926389">
      <w:bodyDiv w:val="1"/>
      <w:marLeft w:val="0"/>
      <w:marRight w:val="0"/>
      <w:marTop w:val="0"/>
      <w:marBottom w:val="0"/>
      <w:divBdr>
        <w:top w:val="none" w:sz="0" w:space="0" w:color="auto"/>
        <w:left w:val="none" w:sz="0" w:space="0" w:color="auto"/>
        <w:bottom w:val="none" w:sz="0" w:space="0" w:color="auto"/>
        <w:right w:val="none" w:sz="0" w:space="0" w:color="auto"/>
      </w:divBdr>
    </w:div>
    <w:div w:id="263467474">
      <w:bodyDiv w:val="1"/>
      <w:marLeft w:val="0"/>
      <w:marRight w:val="0"/>
      <w:marTop w:val="0"/>
      <w:marBottom w:val="0"/>
      <w:divBdr>
        <w:top w:val="none" w:sz="0" w:space="0" w:color="auto"/>
        <w:left w:val="none" w:sz="0" w:space="0" w:color="auto"/>
        <w:bottom w:val="none" w:sz="0" w:space="0" w:color="auto"/>
        <w:right w:val="none" w:sz="0" w:space="0" w:color="auto"/>
      </w:divBdr>
    </w:div>
    <w:div w:id="384915894">
      <w:bodyDiv w:val="1"/>
      <w:marLeft w:val="0"/>
      <w:marRight w:val="0"/>
      <w:marTop w:val="0"/>
      <w:marBottom w:val="0"/>
      <w:divBdr>
        <w:top w:val="none" w:sz="0" w:space="0" w:color="auto"/>
        <w:left w:val="none" w:sz="0" w:space="0" w:color="auto"/>
        <w:bottom w:val="none" w:sz="0" w:space="0" w:color="auto"/>
        <w:right w:val="none" w:sz="0" w:space="0" w:color="auto"/>
      </w:divBdr>
      <w:divsChild>
        <w:div w:id="429936229">
          <w:marLeft w:val="0"/>
          <w:marRight w:val="0"/>
          <w:marTop w:val="0"/>
          <w:marBottom w:val="0"/>
          <w:divBdr>
            <w:top w:val="none" w:sz="0" w:space="0" w:color="auto"/>
            <w:left w:val="none" w:sz="0" w:space="0" w:color="auto"/>
            <w:bottom w:val="none" w:sz="0" w:space="0" w:color="auto"/>
            <w:right w:val="none" w:sz="0" w:space="0" w:color="auto"/>
          </w:divBdr>
          <w:divsChild>
            <w:div w:id="434134210">
              <w:marLeft w:val="0"/>
              <w:marRight w:val="0"/>
              <w:marTop w:val="0"/>
              <w:marBottom w:val="0"/>
              <w:divBdr>
                <w:top w:val="none" w:sz="0" w:space="0" w:color="auto"/>
                <w:left w:val="none" w:sz="0" w:space="0" w:color="auto"/>
                <w:bottom w:val="none" w:sz="0" w:space="0" w:color="auto"/>
                <w:right w:val="none" w:sz="0" w:space="0" w:color="auto"/>
              </w:divBdr>
              <w:divsChild>
                <w:div w:id="1621376589">
                  <w:marLeft w:val="0"/>
                  <w:marRight w:val="0"/>
                  <w:marTop w:val="0"/>
                  <w:marBottom w:val="0"/>
                  <w:divBdr>
                    <w:top w:val="none" w:sz="0" w:space="0" w:color="auto"/>
                    <w:left w:val="none" w:sz="0" w:space="0" w:color="auto"/>
                    <w:bottom w:val="none" w:sz="0" w:space="0" w:color="auto"/>
                    <w:right w:val="none" w:sz="0" w:space="0" w:color="auto"/>
                  </w:divBdr>
                  <w:divsChild>
                    <w:div w:id="1232275262">
                      <w:marLeft w:val="0"/>
                      <w:marRight w:val="0"/>
                      <w:marTop w:val="0"/>
                      <w:marBottom w:val="0"/>
                      <w:divBdr>
                        <w:top w:val="none" w:sz="0" w:space="0" w:color="auto"/>
                        <w:left w:val="none" w:sz="0" w:space="0" w:color="auto"/>
                        <w:bottom w:val="none" w:sz="0" w:space="0" w:color="auto"/>
                        <w:right w:val="none" w:sz="0" w:space="0" w:color="auto"/>
                      </w:divBdr>
                      <w:divsChild>
                        <w:div w:id="163058694">
                          <w:marLeft w:val="0"/>
                          <w:marRight w:val="0"/>
                          <w:marTop w:val="0"/>
                          <w:marBottom w:val="0"/>
                          <w:divBdr>
                            <w:top w:val="none" w:sz="0" w:space="0" w:color="auto"/>
                            <w:left w:val="none" w:sz="0" w:space="0" w:color="auto"/>
                            <w:bottom w:val="none" w:sz="0" w:space="0" w:color="auto"/>
                            <w:right w:val="none" w:sz="0" w:space="0" w:color="auto"/>
                          </w:divBdr>
                          <w:divsChild>
                            <w:div w:id="1336879090">
                              <w:marLeft w:val="0"/>
                              <w:marRight w:val="0"/>
                              <w:marTop w:val="0"/>
                              <w:marBottom w:val="0"/>
                              <w:divBdr>
                                <w:top w:val="none" w:sz="0" w:space="0" w:color="auto"/>
                                <w:left w:val="none" w:sz="0" w:space="0" w:color="auto"/>
                                <w:bottom w:val="none" w:sz="0" w:space="0" w:color="auto"/>
                                <w:right w:val="none" w:sz="0" w:space="0" w:color="auto"/>
                              </w:divBdr>
                              <w:divsChild>
                                <w:div w:id="1990403280">
                                  <w:marLeft w:val="0"/>
                                  <w:marRight w:val="0"/>
                                  <w:marTop w:val="0"/>
                                  <w:marBottom w:val="0"/>
                                  <w:divBdr>
                                    <w:top w:val="none" w:sz="0" w:space="0" w:color="auto"/>
                                    <w:left w:val="none" w:sz="0" w:space="0" w:color="auto"/>
                                    <w:bottom w:val="none" w:sz="0" w:space="0" w:color="auto"/>
                                    <w:right w:val="none" w:sz="0" w:space="0" w:color="auto"/>
                                  </w:divBdr>
                                  <w:divsChild>
                                    <w:div w:id="1491674124">
                                      <w:marLeft w:val="60"/>
                                      <w:marRight w:val="0"/>
                                      <w:marTop w:val="0"/>
                                      <w:marBottom w:val="0"/>
                                      <w:divBdr>
                                        <w:top w:val="none" w:sz="0" w:space="0" w:color="auto"/>
                                        <w:left w:val="none" w:sz="0" w:space="0" w:color="auto"/>
                                        <w:bottom w:val="none" w:sz="0" w:space="0" w:color="auto"/>
                                        <w:right w:val="none" w:sz="0" w:space="0" w:color="auto"/>
                                      </w:divBdr>
                                      <w:divsChild>
                                        <w:div w:id="668675104">
                                          <w:marLeft w:val="0"/>
                                          <w:marRight w:val="0"/>
                                          <w:marTop w:val="0"/>
                                          <w:marBottom w:val="0"/>
                                          <w:divBdr>
                                            <w:top w:val="none" w:sz="0" w:space="0" w:color="auto"/>
                                            <w:left w:val="none" w:sz="0" w:space="0" w:color="auto"/>
                                            <w:bottom w:val="none" w:sz="0" w:space="0" w:color="auto"/>
                                            <w:right w:val="none" w:sz="0" w:space="0" w:color="auto"/>
                                          </w:divBdr>
                                          <w:divsChild>
                                            <w:div w:id="820537325">
                                              <w:marLeft w:val="0"/>
                                              <w:marRight w:val="0"/>
                                              <w:marTop w:val="0"/>
                                              <w:marBottom w:val="120"/>
                                              <w:divBdr>
                                                <w:top w:val="single" w:sz="6" w:space="0" w:color="F5F5F5"/>
                                                <w:left w:val="single" w:sz="6" w:space="0" w:color="F5F5F5"/>
                                                <w:bottom w:val="single" w:sz="6" w:space="0" w:color="F5F5F5"/>
                                                <w:right w:val="single" w:sz="6" w:space="0" w:color="F5F5F5"/>
                                              </w:divBdr>
                                              <w:divsChild>
                                                <w:div w:id="1969696726">
                                                  <w:marLeft w:val="0"/>
                                                  <w:marRight w:val="0"/>
                                                  <w:marTop w:val="0"/>
                                                  <w:marBottom w:val="0"/>
                                                  <w:divBdr>
                                                    <w:top w:val="none" w:sz="0" w:space="0" w:color="auto"/>
                                                    <w:left w:val="none" w:sz="0" w:space="0" w:color="auto"/>
                                                    <w:bottom w:val="none" w:sz="0" w:space="0" w:color="auto"/>
                                                    <w:right w:val="none" w:sz="0" w:space="0" w:color="auto"/>
                                                  </w:divBdr>
                                                  <w:divsChild>
                                                    <w:div w:id="14223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794017">
      <w:bodyDiv w:val="1"/>
      <w:marLeft w:val="0"/>
      <w:marRight w:val="0"/>
      <w:marTop w:val="0"/>
      <w:marBottom w:val="0"/>
      <w:divBdr>
        <w:top w:val="none" w:sz="0" w:space="0" w:color="auto"/>
        <w:left w:val="none" w:sz="0" w:space="0" w:color="auto"/>
        <w:bottom w:val="none" w:sz="0" w:space="0" w:color="auto"/>
        <w:right w:val="none" w:sz="0" w:space="0" w:color="auto"/>
      </w:divBdr>
    </w:div>
    <w:div w:id="413085779">
      <w:bodyDiv w:val="1"/>
      <w:marLeft w:val="0"/>
      <w:marRight w:val="0"/>
      <w:marTop w:val="0"/>
      <w:marBottom w:val="0"/>
      <w:divBdr>
        <w:top w:val="none" w:sz="0" w:space="0" w:color="auto"/>
        <w:left w:val="none" w:sz="0" w:space="0" w:color="auto"/>
        <w:bottom w:val="none" w:sz="0" w:space="0" w:color="auto"/>
        <w:right w:val="none" w:sz="0" w:space="0" w:color="auto"/>
      </w:divBdr>
    </w:div>
    <w:div w:id="414667827">
      <w:bodyDiv w:val="1"/>
      <w:marLeft w:val="0"/>
      <w:marRight w:val="0"/>
      <w:marTop w:val="0"/>
      <w:marBottom w:val="0"/>
      <w:divBdr>
        <w:top w:val="none" w:sz="0" w:space="0" w:color="auto"/>
        <w:left w:val="none" w:sz="0" w:space="0" w:color="auto"/>
        <w:bottom w:val="none" w:sz="0" w:space="0" w:color="auto"/>
        <w:right w:val="none" w:sz="0" w:space="0" w:color="auto"/>
      </w:divBdr>
    </w:div>
    <w:div w:id="531262429">
      <w:bodyDiv w:val="1"/>
      <w:marLeft w:val="0"/>
      <w:marRight w:val="0"/>
      <w:marTop w:val="0"/>
      <w:marBottom w:val="0"/>
      <w:divBdr>
        <w:top w:val="none" w:sz="0" w:space="0" w:color="auto"/>
        <w:left w:val="none" w:sz="0" w:space="0" w:color="auto"/>
        <w:bottom w:val="none" w:sz="0" w:space="0" w:color="auto"/>
        <w:right w:val="none" w:sz="0" w:space="0" w:color="auto"/>
      </w:divBdr>
    </w:div>
    <w:div w:id="553468646">
      <w:bodyDiv w:val="1"/>
      <w:marLeft w:val="0"/>
      <w:marRight w:val="0"/>
      <w:marTop w:val="0"/>
      <w:marBottom w:val="0"/>
      <w:divBdr>
        <w:top w:val="none" w:sz="0" w:space="0" w:color="auto"/>
        <w:left w:val="none" w:sz="0" w:space="0" w:color="auto"/>
        <w:bottom w:val="none" w:sz="0" w:space="0" w:color="auto"/>
        <w:right w:val="none" w:sz="0" w:space="0" w:color="auto"/>
      </w:divBdr>
    </w:div>
    <w:div w:id="564799823">
      <w:bodyDiv w:val="1"/>
      <w:marLeft w:val="0"/>
      <w:marRight w:val="0"/>
      <w:marTop w:val="0"/>
      <w:marBottom w:val="0"/>
      <w:divBdr>
        <w:top w:val="none" w:sz="0" w:space="0" w:color="auto"/>
        <w:left w:val="none" w:sz="0" w:space="0" w:color="auto"/>
        <w:bottom w:val="none" w:sz="0" w:space="0" w:color="auto"/>
        <w:right w:val="none" w:sz="0" w:space="0" w:color="auto"/>
      </w:divBdr>
    </w:div>
    <w:div w:id="564875815">
      <w:bodyDiv w:val="1"/>
      <w:marLeft w:val="0"/>
      <w:marRight w:val="0"/>
      <w:marTop w:val="0"/>
      <w:marBottom w:val="0"/>
      <w:divBdr>
        <w:top w:val="none" w:sz="0" w:space="0" w:color="auto"/>
        <w:left w:val="none" w:sz="0" w:space="0" w:color="auto"/>
        <w:bottom w:val="none" w:sz="0" w:space="0" w:color="auto"/>
        <w:right w:val="none" w:sz="0" w:space="0" w:color="auto"/>
      </w:divBdr>
      <w:divsChild>
        <w:div w:id="1086220456">
          <w:marLeft w:val="0"/>
          <w:marRight w:val="0"/>
          <w:marTop w:val="0"/>
          <w:marBottom w:val="0"/>
          <w:divBdr>
            <w:top w:val="none" w:sz="0" w:space="0" w:color="auto"/>
            <w:left w:val="none" w:sz="0" w:space="0" w:color="auto"/>
            <w:bottom w:val="none" w:sz="0" w:space="0" w:color="auto"/>
            <w:right w:val="none" w:sz="0" w:space="0" w:color="auto"/>
          </w:divBdr>
          <w:divsChild>
            <w:div w:id="910580991">
              <w:marLeft w:val="0"/>
              <w:marRight w:val="0"/>
              <w:marTop w:val="0"/>
              <w:marBottom w:val="0"/>
              <w:divBdr>
                <w:top w:val="none" w:sz="0" w:space="0" w:color="auto"/>
                <w:left w:val="none" w:sz="0" w:space="0" w:color="auto"/>
                <w:bottom w:val="none" w:sz="0" w:space="0" w:color="auto"/>
                <w:right w:val="none" w:sz="0" w:space="0" w:color="auto"/>
              </w:divBdr>
              <w:divsChild>
                <w:div w:id="1049959631">
                  <w:marLeft w:val="0"/>
                  <w:marRight w:val="0"/>
                  <w:marTop w:val="0"/>
                  <w:marBottom w:val="0"/>
                  <w:divBdr>
                    <w:top w:val="none" w:sz="0" w:space="0" w:color="auto"/>
                    <w:left w:val="none" w:sz="0" w:space="0" w:color="auto"/>
                    <w:bottom w:val="none" w:sz="0" w:space="0" w:color="auto"/>
                    <w:right w:val="none" w:sz="0" w:space="0" w:color="auto"/>
                  </w:divBdr>
                  <w:divsChild>
                    <w:div w:id="1876035870">
                      <w:marLeft w:val="0"/>
                      <w:marRight w:val="0"/>
                      <w:marTop w:val="0"/>
                      <w:marBottom w:val="0"/>
                      <w:divBdr>
                        <w:top w:val="none" w:sz="0" w:space="0" w:color="auto"/>
                        <w:left w:val="none" w:sz="0" w:space="0" w:color="auto"/>
                        <w:bottom w:val="none" w:sz="0" w:space="0" w:color="auto"/>
                        <w:right w:val="none" w:sz="0" w:space="0" w:color="auto"/>
                      </w:divBdr>
                      <w:divsChild>
                        <w:div w:id="205146810">
                          <w:marLeft w:val="0"/>
                          <w:marRight w:val="0"/>
                          <w:marTop w:val="0"/>
                          <w:marBottom w:val="0"/>
                          <w:divBdr>
                            <w:top w:val="none" w:sz="0" w:space="0" w:color="auto"/>
                            <w:left w:val="none" w:sz="0" w:space="0" w:color="auto"/>
                            <w:bottom w:val="none" w:sz="0" w:space="0" w:color="auto"/>
                            <w:right w:val="none" w:sz="0" w:space="0" w:color="auto"/>
                          </w:divBdr>
                          <w:divsChild>
                            <w:div w:id="120610719">
                              <w:marLeft w:val="0"/>
                              <w:marRight w:val="0"/>
                              <w:marTop w:val="0"/>
                              <w:marBottom w:val="0"/>
                              <w:divBdr>
                                <w:top w:val="none" w:sz="0" w:space="0" w:color="auto"/>
                                <w:left w:val="none" w:sz="0" w:space="0" w:color="auto"/>
                                <w:bottom w:val="none" w:sz="0" w:space="0" w:color="auto"/>
                                <w:right w:val="none" w:sz="0" w:space="0" w:color="auto"/>
                              </w:divBdr>
                              <w:divsChild>
                                <w:div w:id="1640108283">
                                  <w:marLeft w:val="0"/>
                                  <w:marRight w:val="0"/>
                                  <w:marTop w:val="0"/>
                                  <w:marBottom w:val="0"/>
                                  <w:divBdr>
                                    <w:top w:val="none" w:sz="0" w:space="0" w:color="auto"/>
                                    <w:left w:val="none" w:sz="0" w:space="0" w:color="auto"/>
                                    <w:bottom w:val="none" w:sz="0" w:space="0" w:color="auto"/>
                                    <w:right w:val="none" w:sz="0" w:space="0" w:color="auto"/>
                                  </w:divBdr>
                                  <w:divsChild>
                                    <w:div w:id="1541556635">
                                      <w:marLeft w:val="60"/>
                                      <w:marRight w:val="0"/>
                                      <w:marTop w:val="0"/>
                                      <w:marBottom w:val="0"/>
                                      <w:divBdr>
                                        <w:top w:val="none" w:sz="0" w:space="0" w:color="auto"/>
                                        <w:left w:val="none" w:sz="0" w:space="0" w:color="auto"/>
                                        <w:bottom w:val="none" w:sz="0" w:space="0" w:color="auto"/>
                                        <w:right w:val="none" w:sz="0" w:space="0" w:color="auto"/>
                                      </w:divBdr>
                                      <w:divsChild>
                                        <w:div w:id="89668394">
                                          <w:marLeft w:val="0"/>
                                          <w:marRight w:val="0"/>
                                          <w:marTop w:val="0"/>
                                          <w:marBottom w:val="0"/>
                                          <w:divBdr>
                                            <w:top w:val="none" w:sz="0" w:space="0" w:color="auto"/>
                                            <w:left w:val="none" w:sz="0" w:space="0" w:color="auto"/>
                                            <w:bottom w:val="none" w:sz="0" w:space="0" w:color="auto"/>
                                            <w:right w:val="none" w:sz="0" w:space="0" w:color="auto"/>
                                          </w:divBdr>
                                          <w:divsChild>
                                            <w:div w:id="190150921">
                                              <w:marLeft w:val="0"/>
                                              <w:marRight w:val="0"/>
                                              <w:marTop w:val="0"/>
                                              <w:marBottom w:val="120"/>
                                              <w:divBdr>
                                                <w:top w:val="single" w:sz="6" w:space="0" w:color="F5F5F5"/>
                                                <w:left w:val="single" w:sz="6" w:space="0" w:color="F5F5F5"/>
                                                <w:bottom w:val="single" w:sz="6" w:space="0" w:color="F5F5F5"/>
                                                <w:right w:val="single" w:sz="6" w:space="0" w:color="F5F5F5"/>
                                              </w:divBdr>
                                              <w:divsChild>
                                                <w:div w:id="1162044196">
                                                  <w:marLeft w:val="0"/>
                                                  <w:marRight w:val="0"/>
                                                  <w:marTop w:val="0"/>
                                                  <w:marBottom w:val="0"/>
                                                  <w:divBdr>
                                                    <w:top w:val="none" w:sz="0" w:space="0" w:color="auto"/>
                                                    <w:left w:val="none" w:sz="0" w:space="0" w:color="auto"/>
                                                    <w:bottom w:val="none" w:sz="0" w:space="0" w:color="auto"/>
                                                    <w:right w:val="none" w:sz="0" w:space="0" w:color="auto"/>
                                                  </w:divBdr>
                                                  <w:divsChild>
                                                    <w:div w:id="18556125">
                                                      <w:marLeft w:val="0"/>
                                                      <w:marRight w:val="0"/>
                                                      <w:marTop w:val="0"/>
                                                      <w:marBottom w:val="0"/>
                                                      <w:divBdr>
                                                        <w:top w:val="none" w:sz="0" w:space="0" w:color="auto"/>
                                                        <w:left w:val="none" w:sz="0" w:space="0" w:color="auto"/>
                                                        <w:bottom w:val="none" w:sz="0" w:space="0" w:color="auto"/>
                                                        <w:right w:val="none" w:sz="0" w:space="0" w:color="auto"/>
                                                      </w:divBdr>
                                                      <w:divsChild>
                                                        <w:div w:id="1397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129510">
      <w:bodyDiv w:val="1"/>
      <w:marLeft w:val="0"/>
      <w:marRight w:val="0"/>
      <w:marTop w:val="0"/>
      <w:marBottom w:val="0"/>
      <w:divBdr>
        <w:top w:val="none" w:sz="0" w:space="0" w:color="auto"/>
        <w:left w:val="none" w:sz="0" w:space="0" w:color="auto"/>
        <w:bottom w:val="none" w:sz="0" w:space="0" w:color="auto"/>
        <w:right w:val="none" w:sz="0" w:space="0" w:color="auto"/>
      </w:divBdr>
      <w:divsChild>
        <w:div w:id="327681559">
          <w:marLeft w:val="0"/>
          <w:marRight w:val="0"/>
          <w:marTop w:val="0"/>
          <w:marBottom w:val="0"/>
          <w:divBdr>
            <w:top w:val="none" w:sz="0" w:space="0" w:color="auto"/>
            <w:left w:val="none" w:sz="0" w:space="0" w:color="auto"/>
            <w:bottom w:val="none" w:sz="0" w:space="0" w:color="auto"/>
            <w:right w:val="none" w:sz="0" w:space="0" w:color="auto"/>
          </w:divBdr>
          <w:divsChild>
            <w:div w:id="736131041">
              <w:marLeft w:val="0"/>
              <w:marRight w:val="0"/>
              <w:marTop w:val="0"/>
              <w:marBottom w:val="0"/>
              <w:divBdr>
                <w:top w:val="none" w:sz="0" w:space="0" w:color="auto"/>
                <w:left w:val="none" w:sz="0" w:space="0" w:color="auto"/>
                <w:bottom w:val="none" w:sz="0" w:space="0" w:color="auto"/>
                <w:right w:val="none" w:sz="0" w:space="0" w:color="auto"/>
              </w:divBdr>
              <w:divsChild>
                <w:div w:id="1940604730">
                  <w:marLeft w:val="0"/>
                  <w:marRight w:val="0"/>
                  <w:marTop w:val="0"/>
                  <w:marBottom w:val="0"/>
                  <w:divBdr>
                    <w:top w:val="none" w:sz="0" w:space="0" w:color="auto"/>
                    <w:left w:val="none" w:sz="0" w:space="0" w:color="auto"/>
                    <w:bottom w:val="none" w:sz="0" w:space="0" w:color="auto"/>
                    <w:right w:val="none" w:sz="0" w:space="0" w:color="auto"/>
                  </w:divBdr>
                  <w:divsChild>
                    <w:div w:id="1919245668">
                      <w:marLeft w:val="0"/>
                      <w:marRight w:val="0"/>
                      <w:marTop w:val="0"/>
                      <w:marBottom w:val="0"/>
                      <w:divBdr>
                        <w:top w:val="none" w:sz="0" w:space="0" w:color="auto"/>
                        <w:left w:val="none" w:sz="0" w:space="0" w:color="auto"/>
                        <w:bottom w:val="none" w:sz="0" w:space="0" w:color="auto"/>
                        <w:right w:val="none" w:sz="0" w:space="0" w:color="auto"/>
                      </w:divBdr>
                      <w:divsChild>
                        <w:div w:id="408040441">
                          <w:marLeft w:val="0"/>
                          <w:marRight w:val="0"/>
                          <w:marTop w:val="0"/>
                          <w:marBottom w:val="0"/>
                          <w:divBdr>
                            <w:top w:val="none" w:sz="0" w:space="0" w:color="auto"/>
                            <w:left w:val="none" w:sz="0" w:space="0" w:color="auto"/>
                            <w:bottom w:val="none" w:sz="0" w:space="0" w:color="auto"/>
                            <w:right w:val="none" w:sz="0" w:space="0" w:color="auto"/>
                          </w:divBdr>
                          <w:divsChild>
                            <w:div w:id="1998800007">
                              <w:marLeft w:val="0"/>
                              <w:marRight w:val="0"/>
                              <w:marTop w:val="0"/>
                              <w:marBottom w:val="0"/>
                              <w:divBdr>
                                <w:top w:val="none" w:sz="0" w:space="0" w:color="auto"/>
                                <w:left w:val="none" w:sz="0" w:space="0" w:color="auto"/>
                                <w:bottom w:val="none" w:sz="0" w:space="0" w:color="auto"/>
                                <w:right w:val="none" w:sz="0" w:space="0" w:color="auto"/>
                              </w:divBdr>
                              <w:divsChild>
                                <w:div w:id="482502099">
                                  <w:marLeft w:val="0"/>
                                  <w:marRight w:val="0"/>
                                  <w:marTop w:val="0"/>
                                  <w:marBottom w:val="0"/>
                                  <w:divBdr>
                                    <w:top w:val="none" w:sz="0" w:space="0" w:color="auto"/>
                                    <w:left w:val="none" w:sz="0" w:space="0" w:color="auto"/>
                                    <w:bottom w:val="none" w:sz="0" w:space="0" w:color="auto"/>
                                    <w:right w:val="none" w:sz="0" w:space="0" w:color="auto"/>
                                  </w:divBdr>
                                  <w:divsChild>
                                    <w:div w:id="1960600270">
                                      <w:marLeft w:val="60"/>
                                      <w:marRight w:val="0"/>
                                      <w:marTop w:val="0"/>
                                      <w:marBottom w:val="0"/>
                                      <w:divBdr>
                                        <w:top w:val="none" w:sz="0" w:space="0" w:color="auto"/>
                                        <w:left w:val="none" w:sz="0" w:space="0" w:color="auto"/>
                                        <w:bottom w:val="none" w:sz="0" w:space="0" w:color="auto"/>
                                        <w:right w:val="none" w:sz="0" w:space="0" w:color="auto"/>
                                      </w:divBdr>
                                      <w:divsChild>
                                        <w:div w:id="1637105328">
                                          <w:marLeft w:val="0"/>
                                          <w:marRight w:val="0"/>
                                          <w:marTop w:val="0"/>
                                          <w:marBottom w:val="0"/>
                                          <w:divBdr>
                                            <w:top w:val="none" w:sz="0" w:space="0" w:color="auto"/>
                                            <w:left w:val="none" w:sz="0" w:space="0" w:color="auto"/>
                                            <w:bottom w:val="none" w:sz="0" w:space="0" w:color="auto"/>
                                            <w:right w:val="none" w:sz="0" w:space="0" w:color="auto"/>
                                          </w:divBdr>
                                          <w:divsChild>
                                            <w:div w:id="1340813745">
                                              <w:marLeft w:val="0"/>
                                              <w:marRight w:val="0"/>
                                              <w:marTop w:val="0"/>
                                              <w:marBottom w:val="120"/>
                                              <w:divBdr>
                                                <w:top w:val="single" w:sz="6" w:space="0" w:color="F5F5F5"/>
                                                <w:left w:val="single" w:sz="6" w:space="0" w:color="F5F5F5"/>
                                                <w:bottom w:val="single" w:sz="6" w:space="0" w:color="F5F5F5"/>
                                                <w:right w:val="single" w:sz="6" w:space="0" w:color="F5F5F5"/>
                                              </w:divBdr>
                                              <w:divsChild>
                                                <w:div w:id="967979867">
                                                  <w:marLeft w:val="0"/>
                                                  <w:marRight w:val="0"/>
                                                  <w:marTop w:val="0"/>
                                                  <w:marBottom w:val="0"/>
                                                  <w:divBdr>
                                                    <w:top w:val="none" w:sz="0" w:space="0" w:color="auto"/>
                                                    <w:left w:val="none" w:sz="0" w:space="0" w:color="auto"/>
                                                    <w:bottom w:val="none" w:sz="0" w:space="0" w:color="auto"/>
                                                    <w:right w:val="none" w:sz="0" w:space="0" w:color="auto"/>
                                                  </w:divBdr>
                                                  <w:divsChild>
                                                    <w:div w:id="1544244614">
                                                      <w:marLeft w:val="0"/>
                                                      <w:marRight w:val="0"/>
                                                      <w:marTop w:val="0"/>
                                                      <w:marBottom w:val="0"/>
                                                      <w:divBdr>
                                                        <w:top w:val="none" w:sz="0" w:space="0" w:color="auto"/>
                                                        <w:left w:val="none" w:sz="0" w:space="0" w:color="auto"/>
                                                        <w:bottom w:val="none" w:sz="0" w:space="0" w:color="auto"/>
                                                        <w:right w:val="none" w:sz="0" w:space="0" w:color="auto"/>
                                                      </w:divBdr>
                                                      <w:divsChild>
                                                        <w:div w:id="637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191162">
      <w:bodyDiv w:val="1"/>
      <w:marLeft w:val="0"/>
      <w:marRight w:val="0"/>
      <w:marTop w:val="0"/>
      <w:marBottom w:val="0"/>
      <w:divBdr>
        <w:top w:val="none" w:sz="0" w:space="0" w:color="auto"/>
        <w:left w:val="none" w:sz="0" w:space="0" w:color="auto"/>
        <w:bottom w:val="none" w:sz="0" w:space="0" w:color="auto"/>
        <w:right w:val="none" w:sz="0" w:space="0" w:color="auto"/>
      </w:divBdr>
    </w:div>
    <w:div w:id="957490751">
      <w:bodyDiv w:val="1"/>
      <w:marLeft w:val="0"/>
      <w:marRight w:val="0"/>
      <w:marTop w:val="0"/>
      <w:marBottom w:val="0"/>
      <w:divBdr>
        <w:top w:val="none" w:sz="0" w:space="0" w:color="auto"/>
        <w:left w:val="none" w:sz="0" w:space="0" w:color="auto"/>
        <w:bottom w:val="none" w:sz="0" w:space="0" w:color="auto"/>
        <w:right w:val="none" w:sz="0" w:space="0" w:color="auto"/>
      </w:divBdr>
    </w:div>
    <w:div w:id="978460496">
      <w:bodyDiv w:val="1"/>
      <w:marLeft w:val="0"/>
      <w:marRight w:val="0"/>
      <w:marTop w:val="0"/>
      <w:marBottom w:val="0"/>
      <w:divBdr>
        <w:top w:val="none" w:sz="0" w:space="0" w:color="auto"/>
        <w:left w:val="none" w:sz="0" w:space="0" w:color="auto"/>
        <w:bottom w:val="none" w:sz="0" w:space="0" w:color="auto"/>
        <w:right w:val="none" w:sz="0" w:space="0" w:color="auto"/>
      </w:divBdr>
    </w:div>
    <w:div w:id="978609722">
      <w:bodyDiv w:val="1"/>
      <w:marLeft w:val="0"/>
      <w:marRight w:val="0"/>
      <w:marTop w:val="0"/>
      <w:marBottom w:val="0"/>
      <w:divBdr>
        <w:top w:val="none" w:sz="0" w:space="0" w:color="auto"/>
        <w:left w:val="none" w:sz="0" w:space="0" w:color="auto"/>
        <w:bottom w:val="none" w:sz="0" w:space="0" w:color="auto"/>
        <w:right w:val="none" w:sz="0" w:space="0" w:color="auto"/>
      </w:divBdr>
    </w:div>
    <w:div w:id="1053770557">
      <w:bodyDiv w:val="1"/>
      <w:marLeft w:val="0"/>
      <w:marRight w:val="0"/>
      <w:marTop w:val="0"/>
      <w:marBottom w:val="0"/>
      <w:divBdr>
        <w:top w:val="none" w:sz="0" w:space="0" w:color="auto"/>
        <w:left w:val="none" w:sz="0" w:space="0" w:color="auto"/>
        <w:bottom w:val="none" w:sz="0" w:space="0" w:color="auto"/>
        <w:right w:val="none" w:sz="0" w:space="0" w:color="auto"/>
      </w:divBdr>
    </w:div>
    <w:div w:id="1207795493">
      <w:bodyDiv w:val="1"/>
      <w:marLeft w:val="0"/>
      <w:marRight w:val="0"/>
      <w:marTop w:val="0"/>
      <w:marBottom w:val="0"/>
      <w:divBdr>
        <w:top w:val="none" w:sz="0" w:space="0" w:color="auto"/>
        <w:left w:val="none" w:sz="0" w:space="0" w:color="auto"/>
        <w:bottom w:val="none" w:sz="0" w:space="0" w:color="auto"/>
        <w:right w:val="none" w:sz="0" w:space="0" w:color="auto"/>
      </w:divBdr>
    </w:div>
    <w:div w:id="1218395174">
      <w:bodyDiv w:val="1"/>
      <w:marLeft w:val="0"/>
      <w:marRight w:val="0"/>
      <w:marTop w:val="0"/>
      <w:marBottom w:val="0"/>
      <w:divBdr>
        <w:top w:val="none" w:sz="0" w:space="0" w:color="auto"/>
        <w:left w:val="none" w:sz="0" w:space="0" w:color="auto"/>
        <w:bottom w:val="none" w:sz="0" w:space="0" w:color="auto"/>
        <w:right w:val="none" w:sz="0" w:space="0" w:color="auto"/>
      </w:divBdr>
      <w:divsChild>
        <w:div w:id="21715649">
          <w:marLeft w:val="0"/>
          <w:marRight w:val="0"/>
          <w:marTop w:val="0"/>
          <w:marBottom w:val="0"/>
          <w:divBdr>
            <w:top w:val="none" w:sz="0" w:space="0" w:color="auto"/>
            <w:left w:val="none" w:sz="0" w:space="0" w:color="auto"/>
            <w:bottom w:val="none" w:sz="0" w:space="0" w:color="auto"/>
            <w:right w:val="none" w:sz="0" w:space="0" w:color="auto"/>
          </w:divBdr>
          <w:divsChild>
            <w:div w:id="1835414575">
              <w:marLeft w:val="0"/>
              <w:marRight w:val="0"/>
              <w:marTop w:val="0"/>
              <w:marBottom w:val="0"/>
              <w:divBdr>
                <w:top w:val="none" w:sz="0" w:space="0" w:color="auto"/>
                <w:left w:val="none" w:sz="0" w:space="0" w:color="auto"/>
                <w:bottom w:val="none" w:sz="0" w:space="0" w:color="auto"/>
                <w:right w:val="none" w:sz="0" w:space="0" w:color="auto"/>
              </w:divBdr>
              <w:divsChild>
                <w:div w:id="727612484">
                  <w:marLeft w:val="0"/>
                  <w:marRight w:val="0"/>
                  <w:marTop w:val="0"/>
                  <w:marBottom w:val="0"/>
                  <w:divBdr>
                    <w:top w:val="none" w:sz="0" w:space="0" w:color="auto"/>
                    <w:left w:val="none" w:sz="0" w:space="0" w:color="auto"/>
                    <w:bottom w:val="none" w:sz="0" w:space="0" w:color="auto"/>
                    <w:right w:val="none" w:sz="0" w:space="0" w:color="auto"/>
                  </w:divBdr>
                  <w:divsChild>
                    <w:div w:id="769355922">
                      <w:marLeft w:val="0"/>
                      <w:marRight w:val="0"/>
                      <w:marTop w:val="0"/>
                      <w:marBottom w:val="0"/>
                      <w:divBdr>
                        <w:top w:val="none" w:sz="0" w:space="0" w:color="auto"/>
                        <w:left w:val="none" w:sz="0" w:space="0" w:color="auto"/>
                        <w:bottom w:val="none" w:sz="0" w:space="0" w:color="auto"/>
                        <w:right w:val="none" w:sz="0" w:space="0" w:color="auto"/>
                      </w:divBdr>
                      <w:divsChild>
                        <w:div w:id="1537162606">
                          <w:marLeft w:val="0"/>
                          <w:marRight w:val="0"/>
                          <w:marTop w:val="0"/>
                          <w:marBottom w:val="0"/>
                          <w:divBdr>
                            <w:top w:val="none" w:sz="0" w:space="0" w:color="auto"/>
                            <w:left w:val="none" w:sz="0" w:space="0" w:color="auto"/>
                            <w:bottom w:val="none" w:sz="0" w:space="0" w:color="auto"/>
                            <w:right w:val="none" w:sz="0" w:space="0" w:color="auto"/>
                          </w:divBdr>
                          <w:divsChild>
                            <w:div w:id="279648880">
                              <w:marLeft w:val="0"/>
                              <w:marRight w:val="0"/>
                              <w:marTop w:val="0"/>
                              <w:marBottom w:val="0"/>
                              <w:divBdr>
                                <w:top w:val="none" w:sz="0" w:space="0" w:color="auto"/>
                                <w:left w:val="none" w:sz="0" w:space="0" w:color="auto"/>
                                <w:bottom w:val="none" w:sz="0" w:space="0" w:color="auto"/>
                                <w:right w:val="none" w:sz="0" w:space="0" w:color="auto"/>
                              </w:divBdr>
                              <w:divsChild>
                                <w:div w:id="1198275492">
                                  <w:marLeft w:val="0"/>
                                  <w:marRight w:val="0"/>
                                  <w:marTop w:val="0"/>
                                  <w:marBottom w:val="0"/>
                                  <w:divBdr>
                                    <w:top w:val="none" w:sz="0" w:space="0" w:color="auto"/>
                                    <w:left w:val="none" w:sz="0" w:space="0" w:color="auto"/>
                                    <w:bottom w:val="none" w:sz="0" w:space="0" w:color="auto"/>
                                    <w:right w:val="none" w:sz="0" w:space="0" w:color="auto"/>
                                  </w:divBdr>
                                  <w:divsChild>
                                    <w:div w:id="615521207">
                                      <w:marLeft w:val="60"/>
                                      <w:marRight w:val="0"/>
                                      <w:marTop w:val="0"/>
                                      <w:marBottom w:val="0"/>
                                      <w:divBdr>
                                        <w:top w:val="none" w:sz="0" w:space="0" w:color="auto"/>
                                        <w:left w:val="none" w:sz="0" w:space="0" w:color="auto"/>
                                        <w:bottom w:val="none" w:sz="0" w:space="0" w:color="auto"/>
                                        <w:right w:val="none" w:sz="0" w:space="0" w:color="auto"/>
                                      </w:divBdr>
                                      <w:divsChild>
                                        <w:div w:id="600602943">
                                          <w:marLeft w:val="0"/>
                                          <w:marRight w:val="0"/>
                                          <w:marTop w:val="0"/>
                                          <w:marBottom w:val="0"/>
                                          <w:divBdr>
                                            <w:top w:val="none" w:sz="0" w:space="0" w:color="auto"/>
                                            <w:left w:val="none" w:sz="0" w:space="0" w:color="auto"/>
                                            <w:bottom w:val="none" w:sz="0" w:space="0" w:color="auto"/>
                                            <w:right w:val="none" w:sz="0" w:space="0" w:color="auto"/>
                                          </w:divBdr>
                                          <w:divsChild>
                                            <w:div w:id="256056633">
                                              <w:marLeft w:val="0"/>
                                              <w:marRight w:val="0"/>
                                              <w:marTop w:val="0"/>
                                              <w:marBottom w:val="120"/>
                                              <w:divBdr>
                                                <w:top w:val="single" w:sz="6" w:space="0" w:color="F5F5F5"/>
                                                <w:left w:val="single" w:sz="6" w:space="0" w:color="F5F5F5"/>
                                                <w:bottom w:val="single" w:sz="6" w:space="0" w:color="F5F5F5"/>
                                                <w:right w:val="single" w:sz="6" w:space="0" w:color="F5F5F5"/>
                                              </w:divBdr>
                                              <w:divsChild>
                                                <w:div w:id="1022433182">
                                                  <w:marLeft w:val="0"/>
                                                  <w:marRight w:val="0"/>
                                                  <w:marTop w:val="0"/>
                                                  <w:marBottom w:val="0"/>
                                                  <w:divBdr>
                                                    <w:top w:val="none" w:sz="0" w:space="0" w:color="auto"/>
                                                    <w:left w:val="none" w:sz="0" w:space="0" w:color="auto"/>
                                                    <w:bottom w:val="none" w:sz="0" w:space="0" w:color="auto"/>
                                                    <w:right w:val="none" w:sz="0" w:space="0" w:color="auto"/>
                                                  </w:divBdr>
                                                  <w:divsChild>
                                                    <w:div w:id="1780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973635">
      <w:bodyDiv w:val="1"/>
      <w:marLeft w:val="0"/>
      <w:marRight w:val="0"/>
      <w:marTop w:val="0"/>
      <w:marBottom w:val="0"/>
      <w:divBdr>
        <w:top w:val="none" w:sz="0" w:space="0" w:color="auto"/>
        <w:left w:val="none" w:sz="0" w:space="0" w:color="auto"/>
        <w:bottom w:val="none" w:sz="0" w:space="0" w:color="auto"/>
        <w:right w:val="none" w:sz="0" w:space="0" w:color="auto"/>
      </w:divBdr>
      <w:divsChild>
        <w:div w:id="845708072">
          <w:marLeft w:val="0"/>
          <w:marRight w:val="0"/>
          <w:marTop w:val="0"/>
          <w:marBottom w:val="0"/>
          <w:divBdr>
            <w:top w:val="none" w:sz="0" w:space="0" w:color="auto"/>
            <w:left w:val="none" w:sz="0" w:space="0" w:color="auto"/>
            <w:bottom w:val="none" w:sz="0" w:space="0" w:color="auto"/>
            <w:right w:val="none" w:sz="0" w:space="0" w:color="auto"/>
          </w:divBdr>
          <w:divsChild>
            <w:div w:id="827401243">
              <w:marLeft w:val="0"/>
              <w:marRight w:val="0"/>
              <w:marTop w:val="0"/>
              <w:marBottom w:val="0"/>
              <w:divBdr>
                <w:top w:val="none" w:sz="0" w:space="0" w:color="auto"/>
                <w:left w:val="none" w:sz="0" w:space="0" w:color="auto"/>
                <w:bottom w:val="none" w:sz="0" w:space="0" w:color="auto"/>
                <w:right w:val="none" w:sz="0" w:space="0" w:color="auto"/>
              </w:divBdr>
              <w:divsChild>
                <w:div w:id="1806269476">
                  <w:marLeft w:val="0"/>
                  <w:marRight w:val="0"/>
                  <w:marTop w:val="0"/>
                  <w:marBottom w:val="0"/>
                  <w:divBdr>
                    <w:top w:val="none" w:sz="0" w:space="0" w:color="auto"/>
                    <w:left w:val="none" w:sz="0" w:space="0" w:color="auto"/>
                    <w:bottom w:val="none" w:sz="0" w:space="0" w:color="auto"/>
                    <w:right w:val="none" w:sz="0" w:space="0" w:color="auto"/>
                  </w:divBdr>
                  <w:divsChild>
                    <w:div w:id="219094578">
                      <w:marLeft w:val="0"/>
                      <w:marRight w:val="0"/>
                      <w:marTop w:val="0"/>
                      <w:marBottom w:val="0"/>
                      <w:divBdr>
                        <w:top w:val="none" w:sz="0" w:space="0" w:color="auto"/>
                        <w:left w:val="none" w:sz="0" w:space="0" w:color="auto"/>
                        <w:bottom w:val="none" w:sz="0" w:space="0" w:color="auto"/>
                        <w:right w:val="none" w:sz="0" w:space="0" w:color="auto"/>
                      </w:divBdr>
                      <w:divsChild>
                        <w:div w:id="779841761">
                          <w:marLeft w:val="0"/>
                          <w:marRight w:val="0"/>
                          <w:marTop w:val="0"/>
                          <w:marBottom w:val="0"/>
                          <w:divBdr>
                            <w:top w:val="none" w:sz="0" w:space="0" w:color="auto"/>
                            <w:left w:val="none" w:sz="0" w:space="0" w:color="auto"/>
                            <w:bottom w:val="none" w:sz="0" w:space="0" w:color="auto"/>
                            <w:right w:val="none" w:sz="0" w:space="0" w:color="auto"/>
                          </w:divBdr>
                          <w:divsChild>
                            <w:div w:id="2117406459">
                              <w:marLeft w:val="0"/>
                              <w:marRight w:val="0"/>
                              <w:marTop w:val="0"/>
                              <w:marBottom w:val="0"/>
                              <w:divBdr>
                                <w:top w:val="none" w:sz="0" w:space="0" w:color="auto"/>
                                <w:left w:val="none" w:sz="0" w:space="0" w:color="auto"/>
                                <w:bottom w:val="none" w:sz="0" w:space="0" w:color="auto"/>
                                <w:right w:val="none" w:sz="0" w:space="0" w:color="auto"/>
                              </w:divBdr>
                              <w:divsChild>
                                <w:div w:id="2128548468">
                                  <w:marLeft w:val="0"/>
                                  <w:marRight w:val="0"/>
                                  <w:marTop w:val="0"/>
                                  <w:marBottom w:val="0"/>
                                  <w:divBdr>
                                    <w:top w:val="none" w:sz="0" w:space="0" w:color="auto"/>
                                    <w:left w:val="none" w:sz="0" w:space="0" w:color="auto"/>
                                    <w:bottom w:val="none" w:sz="0" w:space="0" w:color="auto"/>
                                    <w:right w:val="none" w:sz="0" w:space="0" w:color="auto"/>
                                  </w:divBdr>
                                  <w:divsChild>
                                    <w:div w:id="442843637">
                                      <w:marLeft w:val="60"/>
                                      <w:marRight w:val="0"/>
                                      <w:marTop w:val="0"/>
                                      <w:marBottom w:val="0"/>
                                      <w:divBdr>
                                        <w:top w:val="none" w:sz="0" w:space="0" w:color="auto"/>
                                        <w:left w:val="none" w:sz="0" w:space="0" w:color="auto"/>
                                        <w:bottom w:val="none" w:sz="0" w:space="0" w:color="auto"/>
                                        <w:right w:val="none" w:sz="0" w:space="0" w:color="auto"/>
                                      </w:divBdr>
                                      <w:divsChild>
                                        <w:div w:id="1380517696">
                                          <w:marLeft w:val="0"/>
                                          <w:marRight w:val="0"/>
                                          <w:marTop w:val="0"/>
                                          <w:marBottom w:val="0"/>
                                          <w:divBdr>
                                            <w:top w:val="none" w:sz="0" w:space="0" w:color="auto"/>
                                            <w:left w:val="none" w:sz="0" w:space="0" w:color="auto"/>
                                            <w:bottom w:val="none" w:sz="0" w:space="0" w:color="auto"/>
                                            <w:right w:val="none" w:sz="0" w:space="0" w:color="auto"/>
                                          </w:divBdr>
                                          <w:divsChild>
                                            <w:div w:id="91823311">
                                              <w:marLeft w:val="0"/>
                                              <w:marRight w:val="0"/>
                                              <w:marTop w:val="0"/>
                                              <w:marBottom w:val="120"/>
                                              <w:divBdr>
                                                <w:top w:val="single" w:sz="6" w:space="0" w:color="F5F5F5"/>
                                                <w:left w:val="single" w:sz="6" w:space="0" w:color="F5F5F5"/>
                                                <w:bottom w:val="single" w:sz="6" w:space="0" w:color="F5F5F5"/>
                                                <w:right w:val="single" w:sz="6" w:space="0" w:color="F5F5F5"/>
                                              </w:divBdr>
                                              <w:divsChild>
                                                <w:div w:id="504366254">
                                                  <w:marLeft w:val="0"/>
                                                  <w:marRight w:val="0"/>
                                                  <w:marTop w:val="0"/>
                                                  <w:marBottom w:val="0"/>
                                                  <w:divBdr>
                                                    <w:top w:val="none" w:sz="0" w:space="0" w:color="auto"/>
                                                    <w:left w:val="none" w:sz="0" w:space="0" w:color="auto"/>
                                                    <w:bottom w:val="none" w:sz="0" w:space="0" w:color="auto"/>
                                                    <w:right w:val="none" w:sz="0" w:space="0" w:color="auto"/>
                                                  </w:divBdr>
                                                  <w:divsChild>
                                                    <w:div w:id="549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258193">
      <w:bodyDiv w:val="1"/>
      <w:marLeft w:val="0"/>
      <w:marRight w:val="0"/>
      <w:marTop w:val="0"/>
      <w:marBottom w:val="0"/>
      <w:divBdr>
        <w:top w:val="none" w:sz="0" w:space="0" w:color="auto"/>
        <w:left w:val="none" w:sz="0" w:space="0" w:color="auto"/>
        <w:bottom w:val="none" w:sz="0" w:space="0" w:color="auto"/>
        <w:right w:val="none" w:sz="0" w:space="0" w:color="auto"/>
      </w:divBdr>
    </w:div>
    <w:div w:id="1367484430">
      <w:bodyDiv w:val="1"/>
      <w:marLeft w:val="0"/>
      <w:marRight w:val="0"/>
      <w:marTop w:val="0"/>
      <w:marBottom w:val="0"/>
      <w:divBdr>
        <w:top w:val="none" w:sz="0" w:space="0" w:color="auto"/>
        <w:left w:val="none" w:sz="0" w:space="0" w:color="auto"/>
        <w:bottom w:val="none" w:sz="0" w:space="0" w:color="auto"/>
        <w:right w:val="none" w:sz="0" w:space="0" w:color="auto"/>
      </w:divBdr>
    </w:div>
    <w:div w:id="1473517746">
      <w:bodyDiv w:val="1"/>
      <w:marLeft w:val="0"/>
      <w:marRight w:val="0"/>
      <w:marTop w:val="0"/>
      <w:marBottom w:val="0"/>
      <w:divBdr>
        <w:top w:val="none" w:sz="0" w:space="0" w:color="auto"/>
        <w:left w:val="none" w:sz="0" w:space="0" w:color="auto"/>
        <w:bottom w:val="none" w:sz="0" w:space="0" w:color="auto"/>
        <w:right w:val="none" w:sz="0" w:space="0" w:color="auto"/>
      </w:divBdr>
    </w:div>
    <w:div w:id="1494300292">
      <w:bodyDiv w:val="1"/>
      <w:marLeft w:val="0"/>
      <w:marRight w:val="0"/>
      <w:marTop w:val="0"/>
      <w:marBottom w:val="0"/>
      <w:divBdr>
        <w:top w:val="none" w:sz="0" w:space="0" w:color="auto"/>
        <w:left w:val="none" w:sz="0" w:space="0" w:color="auto"/>
        <w:bottom w:val="none" w:sz="0" w:space="0" w:color="auto"/>
        <w:right w:val="none" w:sz="0" w:space="0" w:color="auto"/>
      </w:divBdr>
      <w:divsChild>
        <w:div w:id="953097207">
          <w:marLeft w:val="0"/>
          <w:marRight w:val="0"/>
          <w:marTop w:val="0"/>
          <w:marBottom w:val="0"/>
          <w:divBdr>
            <w:top w:val="none" w:sz="0" w:space="0" w:color="auto"/>
            <w:left w:val="none" w:sz="0" w:space="0" w:color="auto"/>
            <w:bottom w:val="none" w:sz="0" w:space="0" w:color="auto"/>
            <w:right w:val="none" w:sz="0" w:space="0" w:color="auto"/>
          </w:divBdr>
          <w:divsChild>
            <w:div w:id="1151211016">
              <w:marLeft w:val="0"/>
              <w:marRight w:val="0"/>
              <w:marTop w:val="0"/>
              <w:marBottom w:val="0"/>
              <w:divBdr>
                <w:top w:val="none" w:sz="0" w:space="0" w:color="auto"/>
                <w:left w:val="none" w:sz="0" w:space="0" w:color="auto"/>
                <w:bottom w:val="none" w:sz="0" w:space="0" w:color="auto"/>
                <w:right w:val="none" w:sz="0" w:space="0" w:color="auto"/>
              </w:divBdr>
              <w:divsChild>
                <w:div w:id="468936212">
                  <w:marLeft w:val="0"/>
                  <w:marRight w:val="0"/>
                  <w:marTop w:val="0"/>
                  <w:marBottom w:val="0"/>
                  <w:divBdr>
                    <w:top w:val="none" w:sz="0" w:space="0" w:color="auto"/>
                    <w:left w:val="none" w:sz="0" w:space="0" w:color="auto"/>
                    <w:bottom w:val="none" w:sz="0" w:space="0" w:color="auto"/>
                    <w:right w:val="none" w:sz="0" w:space="0" w:color="auto"/>
                  </w:divBdr>
                  <w:divsChild>
                    <w:div w:id="843477698">
                      <w:marLeft w:val="0"/>
                      <w:marRight w:val="0"/>
                      <w:marTop w:val="0"/>
                      <w:marBottom w:val="0"/>
                      <w:divBdr>
                        <w:top w:val="none" w:sz="0" w:space="0" w:color="auto"/>
                        <w:left w:val="none" w:sz="0" w:space="0" w:color="auto"/>
                        <w:bottom w:val="none" w:sz="0" w:space="0" w:color="auto"/>
                        <w:right w:val="none" w:sz="0" w:space="0" w:color="auto"/>
                      </w:divBdr>
                      <w:divsChild>
                        <w:div w:id="620189523">
                          <w:marLeft w:val="0"/>
                          <w:marRight w:val="0"/>
                          <w:marTop w:val="0"/>
                          <w:marBottom w:val="0"/>
                          <w:divBdr>
                            <w:top w:val="none" w:sz="0" w:space="0" w:color="auto"/>
                            <w:left w:val="none" w:sz="0" w:space="0" w:color="auto"/>
                            <w:bottom w:val="none" w:sz="0" w:space="0" w:color="auto"/>
                            <w:right w:val="none" w:sz="0" w:space="0" w:color="auto"/>
                          </w:divBdr>
                          <w:divsChild>
                            <w:div w:id="574701253">
                              <w:marLeft w:val="0"/>
                              <w:marRight w:val="0"/>
                              <w:marTop w:val="0"/>
                              <w:marBottom w:val="0"/>
                              <w:divBdr>
                                <w:top w:val="none" w:sz="0" w:space="0" w:color="auto"/>
                                <w:left w:val="none" w:sz="0" w:space="0" w:color="auto"/>
                                <w:bottom w:val="none" w:sz="0" w:space="0" w:color="auto"/>
                                <w:right w:val="none" w:sz="0" w:space="0" w:color="auto"/>
                              </w:divBdr>
                              <w:divsChild>
                                <w:div w:id="1843741448">
                                  <w:marLeft w:val="0"/>
                                  <w:marRight w:val="0"/>
                                  <w:marTop w:val="0"/>
                                  <w:marBottom w:val="0"/>
                                  <w:divBdr>
                                    <w:top w:val="none" w:sz="0" w:space="0" w:color="auto"/>
                                    <w:left w:val="none" w:sz="0" w:space="0" w:color="auto"/>
                                    <w:bottom w:val="none" w:sz="0" w:space="0" w:color="auto"/>
                                    <w:right w:val="none" w:sz="0" w:space="0" w:color="auto"/>
                                  </w:divBdr>
                                  <w:divsChild>
                                    <w:div w:id="1828008092">
                                      <w:marLeft w:val="60"/>
                                      <w:marRight w:val="0"/>
                                      <w:marTop w:val="0"/>
                                      <w:marBottom w:val="0"/>
                                      <w:divBdr>
                                        <w:top w:val="none" w:sz="0" w:space="0" w:color="auto"/>
                                        <w:left w:val="none" w:sz="0" w:space="0" w:color="auto"/>
                                        <w:bottom w:val="none" w:sz="0" w:space="0" w:color="auto"/>
                                        <w:right w:val="none" w:sz="0" w:space="0" w:color="auto"/>
                                      </w:divBdr>
                                      <w:divsChild>
                                        <w:div w:id="1034500206">
                                          <w:marLeft w:val="0"/>
                                          <w:marRight w:val="0"/>
                                          <w:marTop w:val="0"/>
                                          <w:marBottom w:val="0"/>
                                          <w:divBdr>
                                            <w:top w:val="none" w:sz="0" w:space="0" w:color="auto"/>
                                            <w:left w:val="none" w:sz="0" w:space="0" w:color="auto"/>
                                            <w:bottom w:val="none" w:sz="0" w:space="0" w:color="auto"/>
                                            <w:right w:val="none" w:sz="0" w:space="0" w:color="auto"/>
                                          </w:divBdr>
                                          <w:divsChild>
                                            <w:div w:id="1464495643">
                                              <w:marLeft w:val="0"/>
                                              <w:marRight w:val="0"/>
                                              <w:marTop w:val="0"/>
                                              <w:marBottom w:val="120"/>
                                              <w:divBdr>
                                                <w:top w:val="single" w:sz="6" w:space="0" w:color="F5F5F5"/>
                                                <w:left w:val="single" w:sz="6" w:space="0" w:color="F5F5F5"/>
                                                <w:bottom w:val="single" w:sz="6" w:space="0" w:color="F5F5F5"/>
                                                <w:right w:val="single" w:sz="6" w:space="0" w:color="F5F5F5"/>
                                              </w:divBdr>
                                              <w:divsChild>
                                                <w:div w:id="110058738">
                                                  <w:marLeft w:val="0"/>
                                                  <w:marRight w:val="0"/>
                                                  <w:marTop w:val="0"/>
                                                  <w:marBottom w:val="0"/>
                                                  <w:divBdr>
                                                    <w:top w:val="none" w:sz="0" w:space="0" w:color="auto"/>
                                                    <w:left w:val="none" w:sz="0" w:space="0" w:color="auto"/>
                                                    <w:bottom w:val="none" w:sz="0" w:space="0" w:color="auto"/>
                                                    <w:right w:val="none" w:sz="0" w:space="0" w:color="auto"/>
                                                  </w:divBdr>
                                                  <w:divsChild>
                                                    <w:div w:id="821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0042">
      <w:bodyDiv w:val="1"/>
      <w:marLeft w:val="0"/>
      <w:marRight w:val="0"/>
      <w:marTop w:val="0"/>
      <w:marBottom w:val="0"/>
      <w:divBdr>
        <w:top w:val="none" w:sz="0" w:space="0" w:color="auto"/>
        <w:left w:val="none" w:sz="0" w:space="0" w:color="auto"/>
        <w:bottom w:val="none" w:sz="0" w:space="0" w:color="auto"/>
        <w:right w:val="none" w:sz="0" w:space="0" w:color="auto"/>
      </w:divBdr>
      <w:divsChild>
        <w:div w:id="1320110181">
          <w:marLeft w:val="0"/>
          <w:marRight w:val="0"/>
          <w:marTop w:val="0"/>
          <w:marBottom w:val="0"/>
          <w:divBdr>
            <w:top w:val="none" w:sz="0" w:space="0" w:color="auto"/>
            <w:left w:val="none" w:sz="0" w:space="0" w:color="auto"/>
            <w:bottom w:val="none" w:sz="0" w:space="0" w:color="auto"/>
            <w:right w:val="none" w:sz="0" w:space="0" w:color="auto"/>
          </w:divBdr>
          <w:divsChild>
            <w:div w:id="1146971295">
              <w:marLeft w:val="0"/>
              <w:marRight w:val="0"/>
              <w:marTop w:val="0"/>
              <w:marBottom w:val="0"/>
              <w:divBdr>
                <w:top w:val="none" w:sz="0" w:space="0" w:color="auto"/>
                <w:left w:val="none" w:sz="0" w:space="0" w:color="auto"/>
                <w:bottom w:val="none" w:sz="0" w:space="0" w:color="auto"/>
                <w:right w:val="none" w:sz="0" w:space="0" w:color="auto"/>
              </w:divBdr>
              <w:divsChild>
                <w:div w:id="494419487">
                  <w:marLeft w:val="0"/>
                  <w:marRight w:val="0"/>
                  <w:marTop w:val="0"/>
                  <w:marBottom w:val="0"/>
                  <w:divBdr>
                    <w:top w:val="none" w:sz="0" w:space="0" w:color="auto"/>
                    <w:left w:val="none" w:sz="0" w:space="0" w:color="auto"/>
                    <w:bottom w:val="none" w:sz="0" w:space="0" w:color="auto"/>
                    <w:right w:val="none" w:sz="0" w:space="0" w:color="auto"/>
                  </w:divBdr>
                  <w:divsChild>
                    <w:div w:id="1449738005">
                      <w:marLeft w:val="0"/>
                      <w:marRight w:val="0"/>
                      <w:marTop w:val="0"/>
                      <w:marBottom w:val="0"/>
                      <w:divBdr>
                        <w:top w:val="none" w:sz="0" w:space="0" w:color="auto"/>
                        <w:left w:val="none" w:sz="0" w:space="0" w:color="auto"/>
                        <w:bottom w:val="none" w:sz="0" w:space="0" w:color="auto"/>
                        <w:right w:val="none" w:sz="0" w:space="0" w:color="auto"/>
                      </w:divBdr>
                      <w:divsChild>
                        <w:div w:id="1628898773">
                          <w:marLeft w:val="0"/>
                          <w:marRight w:val="0"/>
                          <w:marTop w:val="0"/>
                          <w:marBottom w:val="0"/>
                          <w:divBdr>
                            <w:top w:val="none" w:sz="0" w:space="0" w:color="auto"/>
                            <w:left w:val="none" w:sz="0" w:space="0" w:color="auto"/>
                            <w:bottom w:val="none" w:sz="0" w:space="0" w:color="auto"/>
                            <w:right w:val="none" w:sz="0" w:space="0" w:color="auto"/>
                          </w:divBdr>
                          <w:divsChild>
                            <w:div w:id="721637888">
                              <w:marLeft w:val="0"/>
                              <w:marRight w:val="0"/>
                              <w:marTop w:val="0"/>
                              <w:marBottom w:val="0"/>
                              <w:divBdr>
                                <w:top w:val="none" w:sz="0" w:space="0" w:color="auto"/>
                                <w:left w:val="none" w:sz="0" w:space="0" w:color="auto"/>
                                <w:bottom w:val="none" w:sz="0" w:space="0" w:color="auto"/>
                                <w:right w:val="none" w:sz="0" w:space="0" w:color="auto"/>
                              </w:divBdr>
                              <w:divsChild>
                                <w:div w:id="638611965">
                                  <w:marLeft w:val="0"/>
                                  <w:marRight w:val="0"/>
                                  <w:marTop w:val="0"/>
                                  <w:marBottom w:val="0"/>
                                  <w:divBdr>
                                    <w:top w:val="none" w:sz="0" w:space="0" w:color="auto"/>
                                    <w:left w:val="none" w:sz="0" w:space="0" w:color="auto"/>
                                    <w:bottom w:val="none" w:sz="0" w:space="0" w:color="auto"/>
                                    <w:right w:val="none" w:sz="0" w:space="0" w:color="auto"/>
                                  </w:divBdr>
                                  <w:divsChild>
                                    <w:div w:id="753094305">
                                      <w:marLeft w:val="60"/>
                                      <w:marRight w:val="0"/>
                                      <w:marTop w:val="0"/>
                                      <w:marBottom w:val="0"/>
                                      <w:divBdr>
                                        <w:top w:val="none" w:sz="0" w:space="0" w:color="auto"/>
                                        <w:left w:val="none" w:sz="0" w:space="0" w:color="auto"/>
                                        <w:bottom w:val="none" w:sz="0" w:space="0" w:color="auto"/>
                                        <w:right w:val="none" w:sz="0" w:space="0" w:color="auto"/>
                                      </w:divBdr>
                                      <w:divsChild>
                                        <w:div w:id="48381217">
                                          <w:marLeft w:val="0"/>
                                          <w:marRight w:val="0"/>
                                          <w:marTop w:val="0"/>
                                          <w:marBottom w:val="0"/>
                                          <w:divBdr>
                                            <w:top w:val="none" w:sz="0" w:space="0" w:color="auto"/>
                                            <w:left w:val="none" w:sz="0" w:space="0" w:color="auto"/>
                                            <w:bottom w:val="none" w:sz="0" w:space="0" w:color="auto"/>
                                            <w:right w:val="none" w:sz="0" w:space="0" w:color="auto"/>
                                          </w:divBdr>
                                          <w:divsChild>
                                            <w:div w:id="1443721344">
                                              <w:marLeft w:val="0"/>
                                              <w:marRight w:val="0"/>
                                              <w:marTop w:val="0"/>
                                              <w:marBottom w:val="120"/>
                                              <w:divBdr>
                                                <w:top w:val="single" w:sz="6" w:space="0" w:color="F5F5F5"/>
                                                <w:left w:val="single" w:sz="6" w:space="0" w:color="F5F5F5"/>
                                                <w:bottom w:val="single" w:sz="6" w:space="0" w:color="F5F5F5"/>
                                                <w:right w:val="single" w:sz="6" w:space="0" w:color="F5F5F5"/>
                                              </w:divBdr>
                                              <w:divsChild>
                                                <w:div w:id="749617943">
                                                  <w:marLeft w:val="0"/>
                                                  <w:marRight w:val="0"/>
                                                  <w:marTop w:val="0"/>
                                                  <w:marBottom w:val="0"/>
                                                  <w:divBdr>
                                                    <w:top w:val="none" w:sz="0" w:space="0" w:color="auto"/>
                                                    <w:left w:val="none" w:sz="0" w:space="0" w:color="auto"/>
                                                    <w:bottom w:val="none" w:sz="0" w:space="0" w:color="auto"/>
                                                    <w:right w:val="none" w:sz="0" w:space="0" w:color="auto"/>
                                                  </w:divBdr>
                                                  <w:divsChild>
                                                    <w:div w:id="18508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700842">
      <w:bodyDiv w:val="1"/>
      <w:marLeft w:val="0"/>
      <w:marRight w:val="0"/>
      <w:marTop w:val="0"/>
      <w:marBottom w:val="0"/>
      <w:divBdr>
        <w:top w:val="none" w:sz="0" w:space="0" w:color="auto"/>
        <w:left w:val="none" w:sz="0" w:space="0" w:color="auto"/>
        <w:bottom w:val="none" w:sz="0" w:space="0" w:color="auto"/>
        <w:right w:val="none" w:sz="0" w:space="0" w:color="auto"/>
      </w:divBdr>
    </w:div>
    <w:div w:id="1684743463">
      <w:bodyDiv w:val="1"/>
      <w:marLeft w:val="0"/>
      <w:marRight w:val="0"/>
      <w:marTop w:val="0"/>
      <w:marBottom w:val="0"/>
      <w:divBdr>
        <w:top w:val="none" w:sz="0" w:space="0" w:color="auto"/>
        <w:left w:val="none" w:sz="0" w:space="0" w:color="auto"/>
        <w:bottom w:val="none" w:sz="0" w:space="0" w:color="auto"/>
        <w:right w:val="none" w:sz="0" w:space="0" w:color="auto"/>
      </w:divBdr>
    </w:div>
    <w:div w:id="1696224369">
      <w:bodyDiv w:val="1"/>
      <w:marLeft w:val="0"/>
      <w:marRight w:val="0"/>
      <w:marTop w:val="0"/>
      <w:marBottom w:val="0"/>
      <w:divBdr>
        <w:top w:val="none" w:sz="0" w:space="0" w:color="auto"/>
        <w:left w:val="none" w:sz="0" w:space="0" w:color="auto"/>
        <w:bottom w:val="none" w:sz="0" w:space="0" w:color="auto"/>
        <w:right w:val="none" w:sz="0" w:space="0" w:color="auto"/>
      </w:divBdr>
    </w:div>
    <w:div w:id="1758600399">
      <w:bodyDiv w:val="1"/>
      <w:marLeft w:val="0"/>
      <w:marRight w:val="0"/>
      <w:marTop w:val="0"/>
      <w:marBottom w:val="0"/>
      <w:divBdr>
        <w:top w:val="none" w:sz="0" w:space="0" w:color="auto"/>
        <w:left w:val="none" w:sz="0" w:space="0" w:color="auto"/>
        <w:bottom w:val="none" w:sz="0" w:space="0" w:color="auto"/>
        <w:right w:val="none" w:sz="0" w:space="0" w:color="auto"/>
      </w:divBdr>
    </w:div>
    <w:div w:id="1782608145">
      <w:bodyDiv w:val="1"/>
      <w:marLeft w:val="0"/>
      <w:marRight w:val="0"/>
      <w:marTop w:val="0"/>
      <w:marBottom w:val="0"/>
      <w:divBdr>
        <w:top w:val="none" w:sz="0" w:space="0" w:color="auto"/>
        <w:left w:val="none" w:sz="0" w:space="0" w:color="auto"/>
        <w:bottom w:val="none" w:sz="0" w:space="0" w:color="auto"/>
        <w:right w:val="none" w:sz="0" w:space="0" w:color="auto"/>
      </w:divBdr>
    </w:div>
    <w:div w:id="1791046361">
      <w:bodyDiv w:val="1"/>
      <w:marLeft w:val="0"/>
      <w:marRight w:val="0"/>
      <w:marTop w:val="0"/>
      <w:marBottom w:val="0"/>
      <w:divBdr>
        <w:top w:val="none" w:sz="0" w:space="0" w:color="auto"/>
        <w:left w:val="none" w:sz="0" w:space="0" w:color="auto"/>
        <w:bottom w:val="none" w:sz="0" w:space="0" w:color="auto"/>
        <w:right w:val="none" w:sz="0" w:space="0" w:color="auto"/>
      </w:divBdr>
    </w:div>
    <w:div w:id="1816676031">
      <w:bodyDiv w:val="1"/>
      <w:marLeft w:val="0"/>
      <w:marRight w:val="0"/>
      <w:marTop w:val="0"/>
      <w:marBottom w:val="0"/>
      <w:divBdr>
        <w:top w:val="none" w:sz="0" w:space="0" w:color="auto"/>
        <w:left w:val="none" w:sz="0" w:space="0" w:color="auto"/>
        <w:bottom w:val="none" w:sz="0" w:space="0" w:color="auto"/>
        <w:right w:val="none" w:sz="0" w:space="0" w:color="auto"/>
      </w:divBdr>
    </w:div>
    <w:div w:id="1900511227">
      <w:bodyDiv w:val="1"/>
      <w:marLeft w:val="0"/>
      <w:marRight w:val="0"/>
      <w:marTop w:val="0"/>
      <w:marBottom w:val="0"/>
      <w:divBdr>
        <w:top w:val="none" w:sz="0" w:space="0" w:color="auto"/>
        <w:left w:val="none" w:sz="0" w:space="0" w:color="auto"/>
        <w:bottom w:val="none" w:sz="0" w:space="0" w:color="auto"/>
        <w:right w:val="none" w:sz="0" w:space="0" w:color="auto"/>
      </w:divBdr>
    </w:div>
    <w:div w:id="1969119966">
      <w:bodyDiv w:val="1"/>
      <w:marLeft w:val="0"/>
      <w:marRight w:val="0"/>
      <w:marTop w:val="0"/>
      <w:marBottom w:val="0"/>
      <w:divBdr>
        <w:top w:val="none" w:sz="0" w:space="0" w:color="auto"/>
        <w:left w:val="none" w:sz="0" w:space="0" w:color="auto"/>
        <w:bottom w:val="none" w:sz="0" w:space="0" w:color="auto"/>
        <w:right w:val="none" w:sz="0" w:space="0" w:color="auto"/>
      </w:divBdr>
    </w:div>
    <w:div w:id="1999841916">
      <w:bodyDiv w:val="1"/>
      <w:marLeft w:val="0"/>
      <w:marRight w:val="0"/>
      <w:marTop w:val="0"/>
      <w:marBottom w:val="0"/>
      <w:divBdr>
        <w:top w:val="none" w:sz="0" w:space="0" w:color="auto"/>
        <w:left w:val="none" w:sz="0" w:space="0" w:color="auto"/>
        <w:bottom w:val="none" w:sz="0" w:space="0" w:color="auto"/>
        <w:right w:val="none" w:sz="0" w:space="0" w:color="auto"/>
      </w:divBdr>
    </w:div>
    <w:div w:id="2009667978">
      <w:bodyDiv w:val="1"/>
      <w:marLeft w:val="0"/>
      <w:marRight w:val="0"/>
      <w:marTop w:val="0"/>
      <w:marBottom w:val="0"/>
      <w:divBdr>
        <w:top w:val="none" w:sz="0" w:space="0" w:color="auto"/>
        <w:left w:val="none" w:sz="0" w:space="0" w:color="auto"/>
        <w:bottom w:val="none" w:sz="0" w:space="0" w:color="auto"/>
        <w:right w:val="none" w:sz="0" w:space="0" w:color="auto"/>
      </w:divBdr>
    </w:div>
    <w:div w:id="2040931548">
      <w:bodyDiv w:val="1"/>
      <w:marLeft w:val="0"/>
      <w:marRight w:val="0"/>
      <w:marTop w:val="0"/>
      <w:marBottom w:val="0"/>
      <w:divBdr>
        <w:top w:val="none" w:sz="0" w:space="0" w:color="auto"/>
        <w:left w:val="none" w:sz="0" w:space="0" w:color="auto"/>
        <w:bottom w:val="none" w:sz="0" w:space="0" w:color="auto"/>
        <w:right w:val="none" w:sz="0" w:space="0" w:color="auto"/>
      </w:divBdr>
    </w:div>
    <w:div w:id="21354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www.ema.europa.eu/" TargetMode="External"/><Relationship Id="rId26" Type="http://schemas.openxmlformats.org/officeDocument/2006/relationships/image" Target="media/image6.png"/><Relationship Id="rId21" Type="http://schemas.openxmlformats.org/officeDocument/2006/relationships/image" Target="media/image1.jpg"/><Relationship Id="rId34" Type="http://schemas.openxmlformats.org/officeDocument/2006/relationships/footer" Target="footer2.xm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5.jp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29" Type="http://schemas.openxmlformats.org/officeDocument/2006/relationships/hyperlink" Target="http://www.ema.europa.eu/docs/en_GB/document_library/Template_or_form/2013/03/WC500139752.doc"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3.pn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ema.europa.e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EMADOC-1700519818-2186202</_dlc_DocId>
    <_dlc_DocIdUrl xmlns="a034c160-bfb7-45f5-8632-2eb7e0508071">
      <Url>https://euema.sharepoint.com/sites/CRM/_layouts/15/DocIdRedir.aspx?ID=EMADOC-1700519818-2186202</Url>
      <Description>EMADOC-1700519818-2186202</Description>
    </_dlc_DocIdUrl>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66EE4B-7ED0-4E87-8116-0C4B28F6BAD0}">
  <ds:schemaRefs>
    <ds:schemaRef ds:uri="http://schemas.microsoft.com/sharepoint/v3/contenttype/forms"/>
  </ds:schemaRefs>
</ds:datastoreItem>
</file>

<file path=customXml/itemProps2.xml><?xml version="1.0" encoding="utf-8"?>
<ds:datastoreItem xmlns:ds="http://schemas.openxmlformats.org/officeDocument/2006/customXml" ds:itemID="{579911B6-7513-45C3-B517-F506BC372C31}"/>
</file>

<file path=customXml/itemProps3.xml><?xml version="1.0" encoding="utf-8"?>
<ds:datastoreItem xmlns:ds="http://schemas.openxmlformats.org/officeDocument/2006/customXml" ds:itemID="{908ACB40-AD8C-471D-9443-5CB6388BBB87}">
  <ds:schemaRef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51984476-97ef-4671-b61a-9f292750cf3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3A38EB1-6F11-464C-B35F-06C585CBBE07}">
  <ds:schemaRefs>
    <ds:schemaRef ds:uri="http://schemas.openxmlformats.org/officeDocument/2006/bibliography"/>
  </ds:schemaRefs>
</ds:datastoreItem>
</file>

<file path=customXml/itemProps5.xml><?xml version="1.0" encoding="utf-8"?>
<ds:datastoreItem xmlns:ds="http://schemas.openxmlformats.org/officeDocument/2006/customXml" ds:itemID="{31AACF88-4835-4B1B-BF55-5F245C64CF21}"/>
</file>

<file path=docProps/app.xml><?xml version="1.0" encoding="utf-8"?>
<Properties xmlns="http://schemas.openxmlformats.org/officeDocument/2006/extended-properties" xmlns:vt="http://schemas.openxmlformats.org/officeDocument/2006/docPropsVTypes">
  <Template>Normal</Template>
  <TotalTime>54</TotalTime>
  <Pages>100</Pages>
  <Words>34328</Words>
  <Characters>201307</Characters>
  <Application>Microsoft Office Word</Application>
  <DocSecurity>0</DocSecurity>
  <Lines>1677</Lines>
  <Paragraphs>470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Stelara, INN-ustekinumab</vt:lpstr>
      <vt:lpstr>Stelara, INN-ustekinumab</vt:lpstr>
    </vt:vector>
  </TitlesOfParts>
  <Company/>
  <LinksUpToDate>false</LinksUpToDate>
  <CharactersWithSpaces>235165</CharactersWithSpaces>
  <SharedDoc>false</SharedDoc>
  <HLinks>
    <vt:vector size="84" baseType="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Imuldosa: EPAR – Product information – tracked changes</dc:title>
  <dc:subject>EPAR</dc:subject>
  <dc:creator>CHMP</dc:creator>
  <cp:keywords>Imuldosa</cp:keywords>
  <dc:description/>
  <cp:lastModifiedBy>applicant</cp:lastModifiedBy>
  <cp:revision>17</cp:revision>
  <cp:lastPrinted>2024-11-12T11:37:00Z</cp:lastPrinted>
  <dcterms:created xsi:type="dcterms:W3CDTF">2024-11-11T09:27:00Z</dcterms:created>
  <dcterms:modified xsi:type="dcterms:W3CDTF">2025-05-14T08:29:00Z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ediaServiceImageTags">
    <vt:lpwstr/>
  </property>
  <property fmtid="{D5CDD505-2E9C-101B-9397-08002B2CF9AE}" pid="4" name="_dlc_DocIdItemGuid">
    <vt:lpwstr>63592441-33b8-459e-8395-f8ce4738c976</vt:lpwstr>
  </property>
</Properties>
</file>