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D5E8" w14:textId="07D33A28" w:rsidR="007D0523" w:rsidRPr="00AA2303" w:rsidRDefault="007D0523" w:rsidP="00A46F87">
      <w:pPr>
        <w:pBdr>
          <w:top w:val="single" w:sz="4" w:space="1" w:color="auto"/>
          <w:left w:val="single" w:sz="4" w:space="4" w:color="auto"/>
          <w:bottom w:val="single" w:sz="4" w:space="1" w:color="auto"/>
          <w:right w:val="single" w:sz="4" w:space="31" w:color="auto"/>
          <w:between w:val="single" w:sz="4" w:space="1" w:color="auto"/>
          <w:bar w:val="single" w:sz="4" w:color="auto"/>
        </w:pBdr>
      </w:pPr>
      <w:proofErr w:type="spellStart"/>
      <w:r w:rsidRPr="00AA2303">
        <w:t>Το</w:t>
      </w:r>
      <w:proofErr w:type="spellEnd"/>
      <w:r w:rsidRPr="00AA2303">
        <w:t xml:space="preserve"> πα</w:t>
      </w:r>
      <w:proofErr w:type="spellStart"/>
      <w:r w:rsidRPr="00AA2303">
        <w:t>ρόν</w:t>
      </w:r>
      <w:proofErr w:type="spellEnd"/>
      <w:r w:rsidRPr="00AA2303">
        <w:t xml:space="preserve"> </w:t>
      </w:r>
      <w:proofErr w:type="spellStart"/>
      <w:r w:rsidRPr="00AA2303">
        <w:t>έγγρ</w:t>
      </w:r>
      <w:proofErr w:type="spellEnd"/>
      <w:r w:rsidRPr="00AA2303">
        <w:t>αφο απ</w:t>
      </w:r>
      <w:proofErr w:type="spellStart"/>
      <w:r w:rsidRPr="00AA2303">
        <w:t>οτελεί</w:t>
      </w:r>
      <w:proofErr w:type="spellEnd"/>
      <w:r w:rsidRPr="00AA2303">
        <w:t xml:space="preserve"> </w:t>
      </w:r>
      <w:proofErr w:type="spellStart"/>
      <w:r w:rsidRPr="00AA2303">
        <w:t>τις</w:t>
      </w:r>
      <w:proofErr w:type="spellEnd"/>
      <w:r w:rsidRPr="00AA2303">
        <w:t xml:space="preserve"> </w:t>
      </w:r>
      <w:proofErr w:type="spellStart"/>
      <w:r w:rsidRPr="00AA2303">
        <w:t>εγκεκριμένες</w:t>
      </w:r>
      <w:proofErr w:type="spellEnd"/>
      <w:r w:rsidRPr="00AA2303">
        <w:t xml:space="preserve"> π</w:t>
      </w:r>
      <w:proofErr w:type="spellStart"/>
      <w:r w:rsidRPr="00AA2303">
        <w:t>ληροφορίες</w:t>
      </w:r>
      <w:proofErr w:type="spellEnd"/>
      <w:r w:rsidRPr="00AA2303">
        <w:t xml:space="preserve"> π</w:t>
      </w:r>
      <w:proofErr w:type="spellStart"/>
      <w:r w:rsidRPr="00AA2303">
        <w:t>ροϊόντος</w:t>
      </w:r>
      <w:proofErr w:type="spellEnd"/>
      <w:r w:rsidRPr="00AA2303">
        <w:t xml:space="preserve"> </w:t>
      </w:r>
      <w:proofErr w:type="spellStart"/>
      <w:r w:rsidRPr="00AA2303">
        <w:t>γι</w:t>
      </w:r>
      <w:proofErr w:type="spellEnd"/>
      <w:r w:rsidRPr="00AA2303">
        <w:t xml:space="preserve">α </w:t>
      </w:r>
      <w:proofErr w:type="spellStart"/>
      <w:r w:rsidRPr="00AA2303">
        <w:t>το</w:t>
      </w:r>
      <w:proofErr w:type="spellEnd"/>
      <w:r w:rsidRPr="00AA2303">
        <w:t xml:space="preserve"> </w:t>
      </w:r>
      <w:proofErr w:type="spellStart"/>
      <w:r w:rsidRPr="00021844">
        <w:t>Iscover</w:t>
      </w:r>
      <w:proofErr w:type="spellEnd"/>
      <w:r w:rsidRPr="00AA2303">
        <w:t xml:space="preserve">, </w:t>
      </w:r>
      <w:proofErr w:type="spellStart"/>
      <w:r w:rsidRPr="00AA2303">
        <w:t>ενώ</w:t>
      </w:r>
      <w:proofErr w:type="spellEnd"/>
      <w:r w:rsidRPr="00AA2303">
        <w:t xml:space="preserve"> επ</w:t>
      </w:r>
      <w:proofErr w:type="spellStart"/>
      <w:r w:rsidRPr="00AA2303">
        <w:t>ισημ</w:t>
      </w:r>
      <w:proofErr w:type="spellEnd"/>
      <w:r w:rsidRPr="00AA2303">
        <w:t xml:space="preserve">αίνονται </w:t>
      </w:r>
      <w:proofErr w:type="spellStart"/>
      <w:r w:rsidRPr="00AA2303">
        <w:t>οι</w:t>
      </w:r>
      <w:proofErr w:type="spellEnd"/>
      <w:r w:rsidRPr="00AA2303">
        <w:t xml:space="preserve"> α</w:t>
      </w:r>
      <w:proofErr w:type="spellStart"/>
      <w:r w:rsidRPr="00AA2303">
        <w:t>λλ</w:t>
      </w:r>
      <w:proofErr w:type="spellEnd"/>
      <w:r w:rsidRPr="00AA2303">
        <w:t>αγές π</w:t>
      </w:r>
      <w:proofErr w:type="spellStart"/>
      <w:r w:rsidRPr="00AA2303">
        <w:t>ου</w:t>
      </w:r>
      <w:proofErr w:type="spellEnd"/>
      <w:r w:rsidRPr="00AA2303">
        <w:t xml:space="preserve"> επ</w:t>
      </w:r>
      <w:proofErr w:type="spellStart"/>
      <w:r w:rsidRPr="00AA2303">
        <w:t>ήλθ</w:t>
      </w:r>
      <w:proofErr w:type="spellEnd"/>
      <w:r w:rsidRPr="00AA2303">
        <w:t xml:space="preserve">αν </w:t>
      </w:r>
      <w:proofErr w:type="spellStart"/>
      <w:r w:rsidRPr="00AA2303">
        <w:t>στις</w:t>
      </w:r>
      <w:proofErr w:type="spellEnd"/>
      <w:r w:rsidRPr="00AA2303">
        <w:t xml:space="preserve"> π</w:t>
      </w:r>
      <w:proofErr w:type="spellStart"/>
      <w:r w:rsidRPr="00AA2303">
        <w:t>ληροφορίες</w:t>
      </w:r>
      <w:proofErr w:type="spellEnd"/>
      <w:r w:rsidRPr="00AA2303">
        <w:t xml:space="preserve"> π</w:t>
      </w:r>
      <w:proofErr w:type="spellStart"/>
      <w:r w:rsidRPr="00AA2303">
        <w:t>ροϊόντος</w:t>
      </w:r>
      <w:proofErr w:type="spellEnd"/>
      <w:r w:rsidRPr="00AA2303">
        <w:t xml:space="preserve"> </w:t>
      </w:r>
      <w:proofErr w:type="spellStart"/>
      <w:r w:rsidRPr="00AA2303">
        <w:t>σε</w:t>
      </w:r>
      <w:proofErr w:type="spellEnd"/>
      <w:r w:rsidRPr="00AA2303">
        <w:t xml:space="preserve"> </w:t>
      </w:r>
      <w:proofErr w:type="spellStart"/>
      <w:r w:rsidRPr="00AA2303">
        <w:t>συνέχει</w:t>
      </w:r>
      <w:proofErr w:type="spellEnd"/>
      <w:r w:rsidRPr="00AA2303">
        <w:t xml:space="preserve">α </w:t>
      </w:r>
      <w:proofErr w:type="spellStart"/>
      <w:r w:rsidRPr="00AA2303">
        <w:t>της</w:t>
      </w:r>
      <w:proofErr w:type="spellEnd"/>
      <w:r w:rsidRPr="00AA2303">
        <w:t xml:space="preserve"> π</w:t>
      </w:r>
      <w:proofErr w:type="spellStart"/>
      <w:r w:rsidRPr="00AA2303">
        <w:t>ροηγούμενης</w:t>
      </w:r>
      <w:proofErr w:type="spellEnd"/>
      <w:r w:rsidRPr="00AA2303">
        <w:t xml:space="preserve"> </w:t>
      </w:r>
      <w:proofErr w:type="spellStart"/>
      <w:r w:rsidRPr="00AA2303">
        <w:t>δι</w:t>
      </w:r>
      <w:proofErr w:type="spellEnd"/>
      <w:r w:rsidRPr="00AA2303">
        <w:t>α</w:t>
      </w:r>
      <w:proofErr w:type="spellStart"/>
      <w:r w:rsidRPr="00AA2303">
        <w:t>δικ</w:t>
      </w:r>
      <w:proofErr w:type="spellEnd"/>
      <w:r w:rsidRPr="00AA2303">
        <w:t xml:space="preserve">ασίας </w:t>
      </w:r>
      <w:r w:rsidRPr="00895E26">
        <w:t>(EMEA/H/C/000175/N/0155)</w:t>
      </w:r>
      <w:r w:rsidRPr="00AA2303">
        <w:t xml:space="preserve">. </w:t>
      </w:r>
      <w:r w:rsidR="00F229A2">
        <w:br/>
      </w:r>
      <w:r w:rsidR="00F229A2">
        <w:br/>
      </w:r>
      <w:proofErr w:type="spellStart"/>
      <w:r w:rsidRPr="00AA2303">
        <w:t>Γι</w:t>
      </w:r>
      <w:proofErr w:type="spellEnd"/>
      <w:r w:rsidRPr="00AA2303">
        <w:t>α π</w:t>
      </w:r>
      <w:proofErr w:type="spellStart"/>
      <w:r w:rsidRPr="00AA2303">
        <w:t>ερισσότερες</w:t>
      </w:r>
      <w:proofErr w:type="spellEnd"/>
      <w:r w:rsidRPr="00AA2303">
        <w:t xml:space="preserve"> π</w:t>
      </w:r>
      <w:proofErr w:type="spellStart"/>
      <w:r w:rsidRPr="00AA2303">
        <w:t>ληροφορίες</w:t>
      </w:r>
      <w:proofErr w:type="spellEnd"/>
      <w:r w:rsidRPr="00AA2303">
        <w:t xml:space="preserve">, βλ. </w:t>
      </w:r>
      <w:proofErr w:type="spellStart"/>
      <w:r w:rsidRPr="00AA2303">
        <w:t>τον</w:t>
      </w:r>
      <w:proofErr w:type="spellEnd"/>
      <w:r w:rsidRPr="00AA2303">
        <w:t xml:space="preserve"> </w:t>
      </w:r>
      <w:proofErr w:type="spellStart"/>
      <w:r w:rsidRPr="00AA2303">
        <w:t>δικτυ</w:t>
      </w:r>
      <w:proofErr w:type="spellEnd"/>
      <w:r w:rsidRPr="00AA2303">
        <w:t xml:space="preserve">ακό </w:t>
      </w:r>
      <w:proofErr w:type="spellStart"/>
      <w:r w:rsidRPr="00AA2303">
        <w:t>τό</w:t>
      </w:r>
      <w:proofErr w:type="spellEnd"/>
      <w:r w:rsidRPr="00AA2303">
        <w:t xml:space="preserve">πο </w:t>
      </w:r>
      <w:proofErr w:type="spellStart"/>
      <w:r w:rsidRPr="00AA2303">
        <w:t>του</w:t>
      </w:r>
      <w:proofErr w:type="spellEnd"/>
      <w:r w:rsidRPr="00AA2303">
        <w:t xml:space="preserve"> </w:t>
      </w:r>
      <w:proofErr w:type="spellStart"/>
      <w:r w:rsidRPr="00AA2303">
        <w:t>Ευρω</w:t>
      </w:r>
      <w:proofErr w:type="spellEnd"/>
      <w:r w:rsidRPr="00AA2303">
        <w:t xml:space="preserve">παϊκού </w:t>
      </w:r>
      <w:proofErr w:type="spellStart"/>
      <w:r w:rsidRPr="00AA2303">
        <w:t>Οργ</w:t>
      </w:r>
      <w:proofErr w:type="spellEnd"/>
      <w:r w:rsidRPr="00AA2303">
        <w:t>ανισμού Φα</w:t>
      </w:r>
      <w:proofErr w:type="spellStart"/>
      <w:r w:rsidRPr="00AA2303">
        <w:t>ρμάκων</w:t>
      </w:r>
      <w:proofErr w:type="spellEnd"/>
      <w:r w:rsidRPr="00AA2303">
        <w:t xml:space="preserve">: </w:t>
      </w:r>
      <w:hyperlink r:id="rId11" w:history="1">
        <w:r w:rsidRPr="00D8231E">
          <w:rPr>
            <w:rStyle w:val="Hyperlink"/>
            <w:bCs/>
          </w:rPr>
          <w:t>https://www.ema.europa.eu/en/medicines/human/EPAR/iscover</w:t>
        </w:r>
      </w:hyperlink>
    </w:p>
    <w:p w14:paraId="52664464" w14:textId="77777777" w:rsidR="005F0807" w:rsidRDefault="005F0807" w:rsidP="004D68B4">
      <w:pPr>
        <w:keepNext/>
        <w:jc w:val="center"/>
        <w:rPr>
          <w:b/>
          <w:bCs/>
          <w:lang w:val="en-US"/>
        </w:rPr>
      </w:pPr>
    </w:p>
    <w:p w14:paraId="5F6D86F8" w14:textId="77777777" w:rsidR="007D0523" w:rsidRDefault="007D0523" w:rsidP="004D68B4">
      <w:pPr>
        <w:keepNext/>
        <w:jc w:val="center"/>
        <w:rPr>
          <w:b/>
          <w:bCs/>
          <w:lang w:val="en-US"/>
        </w:rPr>
      </w:pPr>
    </w:p>
    <w:p w14:paraId="60127068" w14:textId="77777777" w:rsidR="007D0523" w:rsidRDefault="007D0523" w:rsidP="004D68B4">
      <w:pPr>
        <w:keepNext/>
        <w:jc w:val="center"/>
        <w:rPr>
          <w:b/>
          <w:bCs/>
          <w:lang w:val="en-US"/>
        </w:rPr>
      </w:pPr>
    </w:p>
    <w:p w14:paraId="0B0C4013" w14:textId="77777777" w:rsidR="00FE32B4" w:rsidRDefault="00FE32B4" w:rsidP="004D68B4">
      <w:pPr>
        <w:keepNext/>
        <w:jc w:val="center"/>
        <w:rPr>
          <w:b/>
          <w:bCs/>
          <w:lang w:val="en-US"/>
        </w:rPr>
      </w:pPr>
    </w:p>
    <w:p w14:paraId="00E9C597" w14:textId="77777777" w:rsidR="00FE32B4" w:rsidRDefault="00FE32B4" w:rsidP="004D68B4">
      <w:pPr>
        <w:keepNext/>
        <w:jc w:val="center"/>
        <w:rPr>
          <w:b/>
          <w:bCs/>
          <w:lang w:val="en-US"/>
        </w:rPr>
      </w:pPr>
    </w:p>
    <w:p w14:paraId="16DF56FB" w14:textId="77777777" w:rsidR="007D0523" w:rsidRDefault="007D0523" w:rsidP="004D68B4">
      <w:pPr>
        <w:keepNext/>
        <w:jc w:val="center"/>
        <w:rPr>
          <w:b/>
          <w:bCs/>
          <w:lang w:val="en-US"/>
        </w:rPr>
      </w:pPr>
    </w:p>
    <w:p w14:paraId="3A004278" w14:textId="77777777" w:rsidR="007D0523" w:rsidRDefault="007D0523" w:rsidP="004D68B4">
      <w:pPr>
        <w:keepNext/>
        <w:jc w:val="center"/>
        <w:rPr>
          <w:b/>
          <w:bCs/>
          <w:lang w:val="en-US"/>
        </w:rPr>
      </w:pPr>
    </w:p>
    <w:p w14:paraId="5598797D" w14:textId="77777777" w:rsidR="007D0523" w:rsidRDefault="007D0523" w:rsidP="004D68B4">
      <w:pPr>
        <w:keepNext/>
        <w:jc w:val="center"/>
        <w:rPr>
          <w:b/>
          <w:bCs/>
          <w:lang w:val="en-US"/>
        </w:rPr>
      </w:pPr>
    </w:p>
    <w:p w14:paraId="49D4AC74" w14:textId="77777777" w:rsidR="007D0523" w:rsidRDefault="007D0523" w:rsidP="004D68B4">
      <w:pPr>
        <w:keepNext/>
        <w:jc w:val="center"/>
        <w:rPr>
          <w:b/>
          <w:bCs/>
          <w:lang w:val="en-US"/>
        </w:rPr>
      </w:pPr>
    </w:p>
    <w:p w14:paraId="14214394" w14:textId="77777777" w:rsidR="007D0523" w:rsidRDefault="007D0523" w:rsidP="004D68B4">
      <w:pPr>
        <w:keepNext/>
        <w:jc w:val="center"/>
        <w:rPr>
          <w:b/>
          <w:bCs/>
          <w:lang w:val="en-US"/>
        </w:rPr>
      </w:pPr>
    </w:p>
    <w:p w14:paraId="04734E96" w14:textId="77777777" w:rsidR="007D0523" w:rsidRDefault="007D0523" w:rsidP="004D68B4">
      <w:pPr>
        <w:keepNext/>
        <w:jc w:val="center"/>
        <w:rPr>
          <w:b/>
          <w:bCs/>
          <w:lang w:val="en-US"/>
        </w:rPr>
      </w:pPr>
    </w:p>
    <w:p w14:paraId="535C58D3" w14:textId="77777777" w:rsidR="00FE32B4" w:rsidRDefault="00FE32B4" w:rsidP="004D68B4">
      <w:pPr>
        <w:keepNext/>
        <w:jc w:val="center"/>
        <w:rPr>
          <w:b/>
          <w:bCs/>
          <w:lang w:val="en-US"/>
        </w:rPr>
      </w:pPr>
    </w:p>
    <w:p w14:paraId="0F00D5FE" w14:textId="77777777" w:rsidR="00FE32B4" w:rsidRDefault="00FE32B4" w:rsidP="004D68B4">
      <w:pPr>
        <w:keepNext/>
        <w:jc w:val="center"/>
        <w:rPr>
          <w:b/>
          <w:bCs/>
          <w:lang w:val="en-US"/>
        </w:rPr>
      </w:pPr>
    </w:p>
    <w:p w14:paraId="49EA9F13" w14:textId="77777777" w:rsidR="00FE32B4" w:rsidRDefault="00FE32B4" w:rsidP="004D68B4">
      <w:pPr>
        <w:keepNext/>
        <w:jc w:val="center"/>
        <w:rPr>
          <w:b/>
          <w:bCs/>
          <w:lang w:val="en-US"/>
        </w:rPr>
      </w:pPr>
    </w:p>
    <w:p w14:paraId="3DA0E4D9" w14:textId="77777777" w:rsidR="00FE32B4" w:rsidRDefault="00FE32B4" w:rsidP="004D68B4">
      <w:pPr>
        <w:keepNext/>
        <w:jc w:val="center"/>
        <w:rPr>
          <w:b/>
          <w:bCs/>
          <w:lang w:val="en-US"/>
        </w:rPr>
      </w:pPr>
    </w:p>
    <w:p w14:paraId="4B379F73" w14:textId="77777777" w:rsidR="00FE32B4" w:rsidRDefault="00FE32B4" w:rsidP="004D68B4">
      <w:pPr>
        <w:keepNext/>
        <w:jc w:val="center"/>
        <w:rPr>
          <w:b/>
          <w:bCs/>
          <w:lang w:val="en-US"/>
        </w:rPr>
      </w:pPr>
    </w:p>
    <w:p w14:paraId="7EAC6AB8" w14:textId="77777777" w:rsidR="00FE32B4" w:rsidRDefault="00FE32B4" w:rsidP="004D68B4">
      <w:pPr>
        <w:keepNext/>
        <w:jc w:val="center"/>
        <w:rPr>
          <w:b/>
          <w:bCs/>
          <w:lang w:val="en-US"/>
        </w:rPr>
      </w:pPr>
    </w:p>
    <w:p w14:paraId="2F99D9E8" w14:textId="77777777" w:rsidR="00FE32B4" w:rsidRDefault="00FE32B4" w:rsidP="004D68B4">
      <w:pPr>
        <w:keepNext/>
        <w:jc w:val="center"/>
        <w:rPr>
          <w:b/>
          <w:bCs/>
          <w:lang w:val="en-US"/>
        </w:rPr>
      </w:pPr>
    </w:p>
    <w:p w14:paraId="5E0B7E77" w14:textId="77777777" w:rsidR="00FE32B4" w:rsidRDefault="00FE32B4" w:rsidP="004D68B4">
      <w:pPr>
        <w:keepNext/>
        <w:jc w:val="center"/>
        <w:rPr>
          <w:b/>
          <w:bCs/>
          <w:lang w:val="en-US"/>
        </w:rPr>
      </w:pPr>
    </w:p>
    <w:p w14:paraId="173E12E4" w14:textId="77777777" w:rsidR="00FE32B4" w:rsidRDefault="00FE32B4" w:rsidP="004D68B4">
      <w:pPr>
        <w:keepNext/>
        <w:jc w:val="center"/>
        <w:rPr>
          <w:b/>
          <w:bCs/>
          <w:lang w:val="en-US"/>
        </w:rPr>
      </w:pPr>
    </w:p>
    <w:p w14:paraId="46FEA842" w14:textId="77777777" w:rsidR="00FE32B4" w:rsidRDefault="00FE32B4" w:rsidP="004D68B4">
      <w:pPr>
        <w:keepNext/>
        <w:jc w:val="center"/>
        <w:rPr>
          <w:b/>
          <w:bCs/>
          <w:lang w:val="en-US"/>
        </w:rPr>
      </w:pPr>
    </w:p>
    <w:p w14:paraId="094A743A" w14:textId="77777777" w:rsidR="00FE32B4" w:rsidRDefault="00FE32B4" w:rsidP="004D68B4">
      <w:pPr>
        <w:keepNext/>
        <w:jc w:val="center"/>
        <w:rPr>
          <w:b/>
          <w:bCs/>
          <w:lang w:val="en-US"/>
        </w:rPr>
      </w:pPr>
    </w:p>
    <w:p w14:paraId="114A96B1" w14:textId="77777777" w:rsidR="00FE32B4" w:rsidRDefault="00FE32B4" w:rsidP="004D68B4">
      <w:pPr>
        <w:keepNext/>
        <w:jc w:val="center"/>
        <w:rPr>
          <w:b/>
          <w:bCs/>
          <w:lang w:val="en-US"/>
        </w:rPr>
      </w:pPr>
    </w:p>
    <w:p w14:paraId="34BFD06C" w14:textId="77777777" w:rsidR="00FE32B4" w:rsidRDefault="00FE32B4" w:rsidP="004D68B4">
      <w:pPr>
        <w:keepNext/>
        <w:jc w:val="center"/>
        <w:rPr>
          <w:b/>
          <w:bCs/>
          <w:lang w:val="en-US"/>
        </w:rPr>
      </w:pPr>
    </w:p>
    <w:p w14:paraId="75E9120A" w14:textId="6D2C2A79" w:rsidR="005750A6" w:rsidRPr="00410DCB" w:rsidRDefault="005750A6" w:rsidP="004D68B4">
      <w:pPr>
        <w:keepNext/>
        <w:jc w:val="center"/>
        <w:rPr>
          <w:b/>
          <w:bCs/>
          <w:lang w:val="el-GR"/>
        </w:rPr>
      </w:pPr>
      <w:r w:rsidRPr="00410DCB">
        <w:rPr>
          <w:b/>
          <w:bCs/>
          <w:lang w:val="el-GR"/>
        </w:rPr>
        <w:t>ΠΑΡΑΡΤΗΜΑ Ι</w:t>
      </w:r>
    </w:p>
    <w:p w14:paraId="09660D49" w14:textId="77777777" w:rsidR="005750A6" w:rsidRPr="00410DCB" w:rsidRDefault="005750A6" w:rsidP="00834384">
      <w:pPr>
        <w:keepNext/>
        <w:jc w:val="center"/>
        <w:rPr>
          <w:b/>
          <w:bCs/>
          <w:lang w:val="el-GR"/>
        </w:rPr>
      </w:pPr>
    </w:p>
    <w:p w14:paraId="2B18628B" w14:textId="77777777" w:rsidR="00AA4183" w:rsidRPr="00FF6EC2" w:rsidRDefault="005750A6" w:rsidP="00834384">
      <w:pPr>
        <w:pStyle w:val="TitleA"/>
        <w:keepNext/>
        <w:rPr>
          <w:lang w:val="en-US"/>
        </w:rPr>
        <w:sectPr w:rsidR="00AA4183" w:rsidRPr="00FF6EC2" w:rsidSect="009F56BD">
          <w:footerReference w:type="even" r:id="rId12"/>
          <w:footerReference w:type="default" r:id="rId13"/>
          <w:headerReference w:type="first" r:id="rId14"/>
          <w:footerReference w:type="first" r:id="rId15"/>
          <w:type w:val="continuous"/>
          <w:pgSz w:w="11907" w:h="16840" w:code="9"/>
          <w:pgMar w:top="1138" w:right="1411" w:bottom="1138" w:left="1411" w:header="734" w:footer="734" w:gutter="0"/>
          <w:pgNumType w:start="1"/>
          <w:cols w:space="720"/>
        </w:sectPr>
      </w:pPr>
      <w:r w:rsidRPr="00410DCB">
        <w:t>ΠΕΡΙΛΗΨΗ ΤΩΝ ΧΑΡΑΚΤΗΡΙΣΤΙΚΩΝ ΤΟΥ ΠΡΟΪΟΝΤΟΣ</w:t>
      </w:r>
    </w:p>
    <w:p w14:paraId="61892ABD" w14:textId="77777777" w:rsidR="005750A6" w:rsidRPr="00410DCB" w:rsidRDefault="005750A6" w:rsidP="00834384">
      <w:pPr>
        <w:keepNext/>
        <w:tabs>
          <w:tab w:val="left" w:pos="567"/>
        </w:tabs>
        <w:rPr>
          <w:b/>
          <w:lang w:val="el-GR"/>
        </w:rPr>
      </w:pPr>
      <w:r w:rsidRPr="00410DCB">
        <w:rPr>
          <w:b/>
          <w:lang w:val="el-GR"/>
        </w:rPr>
        <w:lastRenderedPageBreak/>
        <w:t xml:space="preserve">1. </w:t>
      </w:r>
      <w:r w:rsidRPr="00410DCB">
        <w:rPr>
          <w:b/>
          <w:lang w:val="el-GR"/>
        </w:rPr>
        <w:tab/>
        <w:t>ΟΝΟΜΑΣΙΑ ΤΟΥ ΦΑΡΜΑΚΕΥΤΙΚΟΥ ΠΡΟΪΟΝΤΟΣ</w:t>
      </w:r>
    </w:p>
    <w:p w14:paraId="66396FFF" w14:textId="77777777" w:rsidR="005750A6" w:rsidRPr="00410DCB" w:rsidRDefault="005750A6" w:rsidP="00834384">
      <w:pPr>
        <w:keepNext/>
        <w:tabs>
          <w:tab w:val="left" w:pos="567"/>
        </w:tabs>
        <w:rPr>
          <w:u w:val="single"/>
          <w:lang w:val="el-GR"/>
        </w:rPr>
      </w:pPr>
    </w:p>
    <w:p w14:paraId="448A7396" w14:textId="77777777" w:rsidR="005750A6" w:rsidRPr="00410DCB" w:rsidRDefault="005750A6" w:rsidP="00834384">
      <w:pPr>
        <w:keepNext/>
        <w:tabs>
          <w:tab w:val="left" w:pos="567"/>
        </w:tabs>
        <w:rPr>
          <w:position w:val="6"/>
          <w:lang w:val="el-GR"/>
        </w:rPr>
      </w:pPr>
      <w:r w:rsidRPr="00410DCB">
        <w:rPr>
          <w:lang w:val="el-GR"/>
        </w:rPr>
        <w:t xml:space="preserve">Iscover </w:t>
      </w:r>
      <w:r w:rsidR="00AA4ED4" w:rsidRPr="00410DCB">
        <w:rPr>
          <w:lang w:val="el-GR"/>
        </w:rPr>
        <w:t>75 </w:t>
      </w:r>
      <w:r w:rsidRPr="00410DCB">
        <w:rPr>
          <w:lang w:val="el-GR"/>
        </w:rPr>
        <w:t>mg επικαλυμμένα με λεπτό υμένιο</w:t>
      </w:r>
      <w:r w:rsidR="00CC1D95" w:rsidRPr="00410DCB">
        <w:rPr>
          <w:lang w:val="el-GR"/>
        </w:rPr>
        <w:t xml:space="preserve"> δισκία</w:t>
      </w:r>
    </w:p>
    <w:p w14:paraId="0E811531" w14:textId="77777777" w:rsidR="005750A6" w:rsidRPr="00410DCB" w:rsidRDefault="00733218" w:rsidP="00834384">
      <w:pPr>
        <w:keepNext/>
        <w:tabs>
          <w:tab w:val="left" w:pos="567"/>
        </w:tabs>
        <w:rPr>
          <w:position w:val="6"/>
          <w:lang w:val="el-GR"/>
        </w:rPr>
      </w:pPr>
      <w:r w:rsidRPr="00410DCB">
        <w:rPr>
          <w:lang w:val="el-GR"/>
        </w:rPr>
        <w:t>Iscover 300</w:t>
      </w:r>
      <w:r w:rsidRPr="00410DCB">
        <w:rPr>
          <w:lang w:val="fr-FR"/>
        </w:rPr>
        <w:t> </w:t>
      </w:r>
      <w:r w:rsidRPr="00410DCB">
        <w:rPr>
          <w:lang w:val="el-GR"/>
        </w:rPr>
        <w:t>mg επικαλυμμένα με λεπτό υμένιο δισκία</w:t>
      </w:r>
    </w:p>
    <w:p w14:paraId="0916A829" w14:textId="77777777" w:rsidR="005750A6" w:rsidRDefault="005750A6" w:rsidP="00834384">
      <w:pPr>
        <w:keepNext/>
        <w:tabs>
          <w:tab w:val="left" w:pos="567"/>
        </w:tabs>
        <w:rPr>
          <w:position w:val="6"/>
          <w:lang w:val="el-GR"/>
        </w:rPr>
      </w:pPr>
    </w:p>
    <w:p w14:paraId="453DD894" w14:textId="77777777" w:rsidR="004E7FF1" w:rsidRPr="00410DCB" w:rsidRDefault="004E7FF1" w:rsidP="00834384">
      <w:pPr>
        <w:keepNext/>
        <w:tabs>
          <w:tab w:val="left" w:pos="567"/>
        </w:tabs>
        <w:rPr>
          <w:position w:val="6"/>
          <w:lang w:val="el-GR"/>
        </w:rPr>
      </w:pPr>
    </w:p>
    <w:p w14:paraId="70AA7BA1" w14:textId="77777777" w:rsidR="005750A6" w:rsidRPr="00410DCB" w:rsidRDefault="005750A6" w:rsidP="00834384">
      <w:pPr>
        <w:keepNext/>
        <w:tabs>
          <w:tab w:val="left" w:pos="567"/>
        </w:tabs>
        <w:rPr>
          <w:b/>
          <w:lang w:val="el-GR"/>
        </w:rPr>
      </w:pPr>
      <w:r w:rsidRPr="00410DCB">
        <w:rPr>
          <w:b/>
          <w:lang w:val="el-GR"/>
        </w:rPr>
        <w:t xml:space="preserve">2. </w:t>
      </w:r>
      <w:r w:rsidRPr="00410DCB">
        <w:rPr>
          <w:b/>
          <w:lang w:val="el-GR"/>
        </w:rPr>
        <w:tab/>
        <w:t>ΠΟΙΟΤΙΚΗ ΚΑΙ ΠΟΣΟΤΙΚΗ ΣΥΝΘΕΣΗ</w:t>
      </w:r>
    </w:p>
    <w:p w14:paraId="5755D5D5" w14:textId="77777777" w:rsidR="005750A6" w:rsidRPr="00410DCB" w:rsidRDefault="005750A6" w:rsidP="00834384">
      <w:pPr>
        <w:keepNext/>
        <w:tabs>
          <w:tab w:val="left" w:pos="567"/>
        </w:tabs>
        <w:rPr>
          <w:u w:val="single"/>
          <w:lang w:val="el-GR"/>
        </w:rPr>
      </w:pPr>
    </w:p>
    <w:p w14:paraId="12F94072" w14:textId="77777777" w:rsidR="00733218" w:rsidRPr="004E7FF1" w:rsidRDefault="00733218" w:rsidP="00834384">
      <w:pPr>
        <w:keepNext/>
        <w:tabs>
          <w:tab w:val="left" w:pos="567"/>
        </w:tabs>
        <w:rPr>
          <w:position w:val="6"/>
          <w:u w:val="single"/>
          <w:lang w:val="el-GR"/>
        </w:rPr>
      </w:pPr>
      <w:r w:rsidRPr="004E7FF1">
        <w:rPr>
          <w:u w:val="single"/>
          <w:lang w:val="el-GR"/>
        </w:rPr>
        <w:t>Iscover 75 mg επικαλυμμένα με λεπτό υμένιο δισκία</w:t>
      </w:r>
    </w:p>
    <w:p w14:paraId="7F2A16BF" w14:textId="77777777" w:rsidR="005750A6" w:rsidRPr="00410DCB" w:rsidRDefault="00CC1D95" w:rsidP="00834384">
      <w:pPr>
        <w:keepNext/>
        <w:tabs>
          <w:tab w:val="left" w:pos="567"/>
        </w:tabs>
        <w:rPr>
          <w:lang w:val="el-GR"/>
        </w:rPr>
      </w:pPr>
      <w:r w:rsidRPr="00410DCB">
        <w:rPr>
          <w:lang w:val="el-GR"/>
        </w:rPr>
        <w:t xml:space="preserve">Κάθε επικαλυμμένο με λεπτό υμένιο δισκίο περιέχει </w:t>
      </w:r>
      <w:r w:rsidR="00521BBB" w:rsidRPr="00410DCB">
        <w:rPr>
          <w:lang w:val="el-GR"/>
        </w:rPr>
        <w:t>75</w:t>
      </w:r>
      <w:r w:rsidR="00AA4ED4" w:rsidRPr="00410DCB">
        <w:rPr>
          <w:lang w:val="el-GR"/>
        </w:rPr>
        <w:t> </w:t>
      </w:r>
      <w:r w:rsidR="00521BBB" w:rsidRPr="00410DCB">
        <w:rPr>
          <w:lang w:val="en-US"/>
        </w:rPr>
        <w:t>mg</w:t>
      </w:r>
      <w:r w:rsidR="00521BBB" w:rsidRPr="00410DCB">
        <w:rPr>
          <w:lang w:val="el-GR"/>
        </w:rPr>
        <w:t xml:space="preserve"> κλοπιδογρέλης </w:t>
      </w:r>
      <w:r w:rsidR="00521BBB" w:rsidRPr="00410DCB">
        <w:rPr>
          <w:szCs w:val="24"/>
          <w:lang w:val="el-GR"/>
        </w:rPr>
        <w:t>(ως όξινη θειική)</w:t>
      </w:r>
      <w:r w:rsidR="00521BBB" w:rsidRPr="00410DCB">
        <w:rPr>
          <w:lang w:val="el-GR"/>
        </w:rPr>
        <w:t>.</w:t>
      </w:r>
    </w:p>
    <w:p w14:paraId="0CB7AC94" w14:textId="77777777" w:rsidR="00441052" w:rsidRPr="00D52EA7" w:rsidRDefault="00441052" w:rsidP="00834384">
      <w:pPr>
        <w:keepNext/>
        <w:tabs>
          <w:tab w:val="left" w:pos="567"/>
        </w:tabs>
        <w:rPr>
          <w:lang w:val="el-GR"/>
        </w:rPr>
      </w:pPr>
    </w:p>
    <w:p w14:paraId="7D6461BC" w14:textId="77777777" w:rsidR="00441052" w:rsidRPr="004E7FF1" w:rsidRDefault="005750A6" w:rsidP="00834384">
      <w:pPr>
        <w:keepNext/>
        <w:tabs>
          <w:tab w:val="left" w:pos="567"/>
        </w:tabs>
        <w:rPr>
          <w:i/>
          <w:lang w:val="el-GR"/>
        </w:rPr>
      </w:pPr>
      <w:r w:rsidRPr="004E7FF1">
        <w:rPr>
          <w:i/>
          <w:u w:val="single"/>
          <w:lang w:val="el-GR"/>
        </w:rPr>
        <w:t>Έκδοχα</w:t>
      </w:r>
      <w:r w:rsidR="00441052" w:rsidRPr="004E7FF1">
        <w:rPr>
          <w:i/>
          <w:u w:val="single"/>
          <w:lang w:val="el-GR"/>
        </w:rPr>
        <w:t xml:space="preserve"> με γνωστές δράσεις</w:t>
      </w:r>
      <w:r w:rsidRPr="004E7FF1">
        <w:rPr>
          <w:i/>
          <w:lang w:val="el-GR"/>
        </w:rPr>
        <w:t xml:space="preserve">: </w:t>
      </w:r>
    </w:p>
    <w:p w14:paraId="0F065D70" w14:textId="77777777" w:rsidR="005750A6" w:rsidRPr="00410DCB" w:rsidRDefault="00441052" w:rsidP="00834384">
      <w:pPr>
        <w:keepNext/>
        <w:tabs>
          <w:tab w:val="left" w:pos="567"/>
        </w:tabs>
        <w:rPr>
          <w:lang w:val="el-GR"/>
        </w:rPr>
      </w:pPr>
      <w:r>
        <w:rPr>
          <w:lang w:val="el-GR"/>
        </w:rPr>
        <w:t>Κ</w:t>
      </w:r>
      <w:r w:rsidR="00521BBB" w:rsidRPr="00410DCB">
        <w:rPr>
          <w:szCs w:val="24"/>
          <w:lang w:val="el-GR"/>
        </w:rPr>
        <w:t xml:space="preserve">άθε </w:t>
      </w:r>
      <w:r w:rsidR="00225273" w:rsidRPr="00410DCB">
        <w:rPr>
          <w:szCs w:val="24"/>
          <w:lang w:val="el-GR"/>
        </w:rPr>
        <w:t xml:space="preserve">επικαλυμμένο με λεπτό υμένιο </w:t>
      </w:r>
      <w:r w:rsidR="00521BBB" w:rsidRPr="00410DCB">
        <w:rPr>
          <w:szCs w:val="24"/>
          <w:lang w:val="el-GR"/>
        </w:rPr>
        <w:t>δισκίο περιέχει</w:t>
      </w:r>
      <w:r w:rsidR="00521BBB" w:rsidRPr="00410DCB">
        <w:rPr>
          <w:lang w:val="el-GR"/>
        </w:rPr>
        <w:t xml:space="preserve"> </w:t>
      </w:r>
      <w:r w:rsidR="00AA4ED4" w:rsidRPr="00410DCB">
        <w:rPr>
          <w:lang w:val="el-GR"/>
        </w:rPr>
        <w:t>3 </w:t>
      </w:r>
      <w:r w:rsidR="00E154C3" w:rsidRPr="00410DCB">
        <w:rPr>
          <w:lang w:val="en-US"/>
        </w:rPr>
        <w:t>mg</w:t>
      </w:r>
      <w:r w:rsidR="00521BBB" w:rsidRPr="00410DCB">
        <w:rPr>
          <w:lang w:val="el-GR"/>
        </w:rPr>
        <w:t xml:space="preserve"> λακτόζης και</w:t>
      </w:r>
      <w:r w:rsidR="005750A6" w:rsidRPr="00410DCB">
        <w:rPr>
          <w:lang w:val="el-GR"/>
        </w:rPr>
        <w:t xml:space="preserve"> </w:t>
      </w:r>
      <w:r w:rsidR="00E154C3" w:rsidRPr="00410DCB">
        <w:rPr>
          <w:lang w:val="el-GR"/>
        </w:rPr>
        <w:t>3,</w:t>
      </w:r>
      <w:r w:rsidR="00AA4ED4" w:rsidRPr="00410DCB">
        <w:rPr>
          <w:lang w:val="el-GR"/>
        </w:rPr>
        <w:t>3 </w:t>
      </w:r>
      <w:r w:rsidR="00E154C3" w:rsidRPr="00410DCB">
        <w:rPr>
          <w:lang w:val="en-US"/>
        </w:rPr>
        <w:t>mg</w:t>
      </w:r>
      <w:r w:rsidR="00521BBB" w:rsidRPr="00410DCB">
        <w:rPr>
          <w:lang w:val="el-GR"/>
        </w:rPr>
        <w:t xml:space="preserve"> υδρογονωμένου</w:t>
      </w:r>
      <w:r w:rsidR="00B6587F" w:rsidRPr="00410DCB">
        <w:rPr>
          <w:lang w:val="el-GR"/>
        </w:rPr>
        <w:t xml:space="preserve"> κικ</w:t>
      </w:r>
      <w:r w:rsidR="00AA4ED4" w:rsidRPr="00410DCB">
        <w:rPr>
          <w:lang w:val="el-GR"/>
        </w:rPr>
        <w:t>ελαί</w:t>
      </w:r>
      <w:r w:rsidR="00B6587F" w:rsidRPr="00410DCB">
        <w:rPr>
          <w:lang w:val="el-GR"/>
        </w:rPr>
        <w:t>ου</w:t>
      </w:r>
      <w:r>
        <w:rPr>
          <w:lang w:val="el-GR"/>
        </w:rPr>
        <w:t>.</w:t>
      </w:r>
    </w:p>
    <w:p w14:paraId="023B5A26" w14:textId="77777777" w:rsidR="005750A6" w:rsidRDefault="005750A6" w:rsidP="00834384">
      <w:pPr>
        <w:keepNext/>
        <w:tabs>
          <w:tab w:val="left" w:pos="567"/>
        </w:tabs>
        <w:rPr>
          <w:lang w:val="el-GR"/>
        </w:rPr>
      </w:pPr>
    </w:p>
    <w:p w14:paraId="39FE09B8" w14:textId="77777777" w:rsidR="00733218" w:rsidRPr="004E7FF1" w:rsidRDefault="00733218" w:rsidP="00733218">
      <w:pPr>
        <w:keepNext/>
        <w:tabs>
          <w:tab w:val="left" w:pos="567"/>
        </w:tabs>
        <w:rPr>
          <w:position w:val="6"/>
          <w:u w:val="single"/>
          <w:lang w:val="el-GR"/>
        </w:rPr>
      </w:pPr>
      <w:r w:rsidRPr="004E7FF1">
        <w:rPr>
          <w:u w:val="single"/>
          <w:lang w:val="el-GR"/>
        </w:rPr>
        <w:t>Iscover 300</w:t>
      </w:r>
      <w:r w:rsidRPr="004E7FF1">
        <w:rPr>
          <w:u w:val="single"/>
          <w:lang w:val="fr-FR"/>
        </w:rPr>
        <w:t> </w:t>
      </w:r>
      <w:r w:rsidRPr="004E7FF1">
        <w:rPr>
          <w:u w:val="single"/>
          <w:lang w:val="el-GR"/>
        </w:rPr>
        <w:t>mg επικαλυμμένα με λεπτό υμένιο δισκία</w:t>
      </w:r>
    </w:p>
    <w:p w14:paraId="61C7AE3D" w14:textId="77777777" w:rsidR="00733218" w:rsidRPr="00410DCB" w:rsidRDefault="00733218" w:rsidP="00733218">
      <w:pPr>
        <w:keepNext/>
        <w:tabs>
          <w:tab w:val="left" w:pos="567"/>
        </w:tabs>
        <w:rPr>
          <w:szCs w:val="24"/>
          <w:lang w:val="el-GR"/>
        </w:rPr>
      </w:pPr>
      <w:r w:rsidRPr="00410DCB">
        <w:rPr>
          <w:szCs w:val="24"/>
          <w:lang w:val="el-GR"/>
        </w:rPr>
        <w:t>Κάθε επικαλυμμένο με λεπτό υμένιο δισκίο περιέχει 300</w:t>
      </w:r>
      <w:r w:rsidRPr="00410DCB">
        <w:rPr>
          <w:szCs w:val="24"/>
          <w:lang w:val="en-US"/>
        </w:rPr>
        <w:t> </w:t>
      </w:r>
      <w:r w:rsidRPr="00410DCB">
        <w:rPr>
          <w:szCs w:val="24"/>
          <w:lang w:val="el-GR"/>
        </w:rPr>
        <w:t>mg κλοπιδογρέλης (ως όξινη θειική).</w:t>
      </w:r>
    </w:p>
    <w:p w14:paraId="44743533" w14:textId="77777777" w:rsidR="00733218" w:rsidRDefault="00733218" w:rsidP="00733218">
      <w:pPr>
        <w:keepNext/>
        <w:tabs>
          <w:tab w:val="left" w:pos="567"/>
        </w:tabs>
        <w:rPr>
          <w:szCs w:val="24"/>
          <w:lang w:val="el-GR"/>
        </w:rPr>
      </w:pPr>
    </w:p>
    <w:p w14:paraId="3929B39A" w14:textId="77777777" w:rsidR="00733218" w:rsidRPr="004E7FF1" w:rsidRDefault="00733218" w:rsidP="00733218">
      <w:pPr>
        <w:keepNext/>
        <w:tabs>
          <w:tab w:val="left" w:pos="567"/>
        </w:tabs>
        <w:rPr>
          <w:i/>
          <w:szCs w:val="24"/>
          <w:lang w:val="el-GR"/>
        </w:rPr>
      </w:pPr>
      <w:r w:rsidRPr="004E7FF1">
        <w:rPr>
          <w:i/>
          <w:szCs w:val="24"/>
          <w:u w:val="single"/>
          <w:lang w:val="el-GR"/>
        </w:rPr>
        <w:t>Έκδοχα</w:t>
      </w:r>
      <w:r w:rsidRPr="004E7FF1">
        <w:rPr>
          <w:i/>
          <w:u w:val="single"/>
          <w:lang w:val="el-GR"/>
        </w:rPr>
        <w:t xml:space="preserve"> με γνωστές δράσεις</w:t>
      </w:r>
      <w:r w:rsidRPr="004E7FF1">
        <w:rPr>
          <w:i/>
          <w:szCs w:val="24"/>
          <w:lang w:val="el-GR"/>
        </w:rPr>
        <w:t xml:space="preserve">: </w:t>
      </w:r>
    </w:p>
    <w:p w14:paraId="0FDBFF21" w14:textId="77777777" w:rsidR="00733218" w:rsidRPr="00410DCB" w:rsidRDefault="00733218" w:rsidP="00733218">
      <w:pPr>
        <w:keepNext/>
        <w:tabs>
          <w:tab w:val="left" w:pos="567"/>
        </w:tabs>
        <w:rPr>
          <w:szCs w:val="24"/>
          <w:lang w:val="el-GR"/>
        </w:rPr>
      </w:pPr>
      <w:r>
        <w:rPr>
          <w:szCs w:val="24"/>
          <w:lang w:val="el-GR"/>
        </w:rPr>
        <w:t>Κ</w:t>
      </w:r>
      <w:r w:rsidRPr="00410DCB">
        <w:rPr>
          <w:szCs w:val="24"/>
          <w:lang w:val="el-GR"/>
        </w:rPr>
        <w:t>άθε επικαλυμμένο με λεπτό υμένιο δισκίο περιέχει 12</w:t>
      </w:r>
      <w:r w:rsidRPr="00410DCB">
        <w:rPr>
          <w:szCs w:val="24"/>
          <w:lang w:val="en-US"/>
        </w:rPr>
        <w:t> </w:t>
      </w:r>
      <w:r w:rsidRPr="00410DCB">
        <w:rPr>
          <w:szCs w:val="24"/>
          <w:lang w:val="el-GR"/>
        </w:rPr>
        <w:t>mg λακτόζης και 13,2</w:t>
      </w:r>
      <w:r w:rsidRPr="00410DCB">
        <w:rPr>
          <w:szCs w:val="24"/>
          <w:lang w:val="en-US"/>
        </w:rPr>
        <w:t> </w:t>
      </w:r>
      <w:r w:rsidRPr="00410DCB">
        <w:rPr>
          <w:szCs w:val="24"/>
          <w:lang w:val="el-GR"/>
        </w:rPr>
        <w:t>mg υδρογονωμένου κικελαίου.</w:t>
      </w:r>
    </w:p>
    <w:p w14:paraId="05D742D9" w14:textId="77777777" w:rsidR="00733218" w:rsidRPr="00410DCB" w:rsidRDefault="00733218" w:rsidP="00834384">
      <w:pPr>
        <w:keepNext/>
        <w:tabs>
          <w:tab w:val="left" w:pos="567"/>
        </w:tabs>
        <w:rPr>
          <w:lang w:val="el-GR"/>
        </w:rPr>
      </w:pPr>
    </w:p>
    <w:p w14:paraId="2E2C389A" w14:textId="77777777" w:rsidR="005750A6" w:rsidRPr="00410DCB" w:rsidRDefault="005750A6" w:rsidP="00834384">
      <w:pPr>
        <w:keepNext/>
        <w:tabs>
          <w:tab w:val="left" w:pos="567"/>
        </w:tabs>
        <w:rPr>
          <w:lang w:val="el-GR"/>
        </w:rPr>
      </w:pPr>
      <w:r w:rsidRPr="00410DCB">
        <w:rPr>
          <w:lang w:val="el-GR"/>
        </w:rPr>
        <w:t>Για τον πλήρη κατάλογο των εκδόχων, βλ. παράγραφο 6.1.</w:t>
      </w:r>
    </w:p>
    <w:p w14:paraId="71844781" w14:textId="77777777" w:rsidR="005750A6" w:rsidRPr="00410DCB" w:rsidRDefault="005750A6" w:rsidP="00834384">
      <w:pPr>
        <w:keepNext/>
        <w:tabs>
          <w:tab w:val="left" w:pos="567"/>
        </w:tabs>
        <w:rPr>
          <w:lang w:val="el-GR"/>
        </w:rPr>
      </w:pPr>
    </w:p>
    <w:p w14:paraId="7AB81EB7" w14:textId="77777777" w:rsidR="005750A6" w:rsidRPr="00410DCB" w:rsidRDefault="005750A6" w:rsidP="00834384">
      <w:pPr>
        <w:keepNext/>
        <w:tabs>
          <w:tab w:val="left" w:pos="567"/>
        </w:tabs>
        <w:rPr>
          <w:lang w:val="el-GR"/>
        </w:rPr>
      </w:pPr>
    </w:p>
    <w:p w14:paraId="047F4041" w14:textId="77777777" w:rsidR="005750A6" w:rsidRPr="00410DCB" w:rsidRDefault="005750A6" w:rsidP="00834384">
      <w:pPr>
        <w:keepNext/>
        <w:tabs>
          <w:tab w:val="left" w:pos="567"/>
        </w:tabs>
        <w:rPr>
          <w:b/>
          <w:lang w:val="el-GR"/>
        </w:rPr>
      </w:pPr>
      <w:r w:rsidRPr="00410DCB">
        <w:rPr>
          <w:b/>
          <w:lang w:val="el-GR"/>
        </w:rPr>
        <w:t xml:space="preserve">3. </w:t>
      </w:r>
      <w:r w:rsidRPr="00410DCB">
        <w:rPr>
          <w:b/>
          <w:lang w:val="el-GR"/>
        </w:rPr>
        <w:tab/>
        <w:t>ΦΑΡΜΑΚΟΤΕΧΝΙΚΗ ΜΟΡΦΗ</w:t>
      </w:r>
    </w:p>
    <w:p w14:paraId="20D0B523" w14:textId="77777777" w:rsidR="005750A6" w:rsidRPr="00410DCB" w:rsidRDefault="005750A6" w:rsidP="00834384">
      <w:pPr>
        <w:keepNext/>
        <w:tabs>
          <w:tab w:val="left" w:pos="567"/>
        </w:tabs>
        <w:rPr>
          <w:lang w:val="el-GR"/>
        </w:rPr>
      </w:pPr>
    </w:p>
    <w:p w14:paraId="01C1CA0C" w14:textId="77777777" w:rsidR="005750A6" w:rsidRPr="00410DCB" w:rsidRDefault="00F27279" w:rsidP="00834384">
      <w:pPr>
        <w:keepNext/>
        <w:rPr>
          <w:u w:val="single"/>
          <w:lang w:val="el-GR"/>
        </w:rPr>
      </w:pPr>
      <w:r w:rsidRPr="00410DCB">
        <w:rPr>
          <w:lang w:val="el-GR"/>
        </w:rPr>
        <w:t xml:space="preserve">Επικαλυμμένο </w:t>
      </w:r>
      <w:r w:rsidR="005750A6" w:rsidRPr="00410DCB">
        <w:rPr>
          <w:lang w:val="el-GR"/>
        </w:rPr>
        <w:t>με λεπτό υμένιο</w:t>
      </w:r>
      <w:r w:rsidRPr="00410DCB">
        <w:rPr>
          <w:lang w:val="el-GR"/>
        </w:rPr>
        <w:t xml:space="preserve"> δισκίο</w:t>
      </w:r>
      <w:r w:rsidR="005750A6" w:rsidRPr="00410DCB">
        <w:rPr>
          <w:lang w:val="el-GR"/>
        </w:rPr>
        <w:t>.</w:t>
      </w:r>
    </w:p>
    <w:p w14:paraId="0270E908" w14:textId="77777777" w:rsidR="005750A6" w:rsidRPr="00410DCB" w:rsidRDefault="005750A6" w:rsidP="00834384">
      <w:pPr>
        <w:keepNext/>
        <w:tabs>
          <w:tab w:val="left" w:pos="567"/>
        </w:tabs>
        <w:rPr>
          <w:u w:val="single"/>
          <w:lang w:val="el-GR"/>
        </w:rPr>
      </w:pPr>
    </w:p>
    <w:p w14:paraId="40A89400" w14:textId="77777777" w:rsidR="00733218" w:rsidRPr="004E7FF1" w:rsidRDefault="00733218" w:rsidP="00834384">
      <w:pPr>
        <w:keepNext/>
        <w:tabs>
          <w:tab w:val="left" w:pos="567"/>
        </w:tabs>
        <w:rPr>
          <w:position w:val="6"/>
          <w:u w:val="single"/>
          <w:lang w:val="el-GR"/>
        </w:rPr>
      </w:pPr>
      <w:r w:rsidRPr="004E7FF1">
        <w:rPr>
          <w:u w:val="single"/>
          <w:lang w:val="el-GR"/>
        </w:rPr>
        <w:t>Iscover 75 mg επικαλυμμένα με λεπτό υμένιο δισκία</w:t>
      </w:r>
    </w:p>
    <w:p w14:paraId="1E42A867" w14:textId="77777777" w:rsidR="005750A6" w:rsidRDefault="00D940AD" w:rsidP="00834384">
      <w:pPr>
        <w:keepNext/>
        <w:tabs>
          <w:tab w:val="left" w:pos="567"/>
        </w:tabs>
        <w:rPr>
          <w:lang w:val="el-GR"/>
        </w:rPr>
      </w:pPr>
      <w:r w:rsidRPr="00410DCB">
        <w:rPr>
          <w:lang w:val="el-GR"/>
        </w:rPr>
        <w:t>Ρ</w:t>
      </w:r>
      <w:r w:rsidR="005750A6" w:rsidRPr="00410DCB">
        <w:rPr>
          <w:lang w:val="el-GR"/>
        </w:rPr>
        <w:t>οζ, στρογγυλ</w:t>
      </w:r>
      <w:r w:rsidR="00E30F93" w:rsidRPr="00410DCB">
        <w:rPr>
          <w:lang w:val="el-GR"/>
        </w:rPr>
        <w:t>ό</w:t>
      </w:r>
      <w:r w:rsidR="005750A6" w:rsidRPr="00410DCB">
        <w:rPr>
          <w:lang w:val="el-GR"/>
        </w:rPr>
        <w:t>, αμφίκυρτ</w:t>
      </w:r>
      <w:r w:rsidR="00E30F93" w:rsidRPr="00410DCB">
        <w:rPr>
          <w:lang w:val="el-GR"/>
        </w:rPr>
        <w:t>ο</w:t>
      </w:r>
      <w:r w:rsidR="005750A6" w:rsidRPr="00410DCB">
        <w:rPr>
          <w:lang w:val="el-GR"/>
        </w:rPr>
        <w:t xml:space="preserve"> και φέρ</w:t>
      </w:r>
      <w:r w:rsidR="00E30F93" w:rsidRPr="00410DCB">
        <w:rPr>
          <w:lang w:val="el-GR"/>
        </w:rPr>
        <w:t>ει</w:t>
      </w:r>
      <w:r w:rsidR="005750A6" w:rsidRPr="00410DCB">
        <w:rPr>
          <w:lang w:val="el-GR"/>
        </w:rPr>
        <w:t xml:space="preserve"> χαραγμένο τον αριθμό </w:t>
      </w:r>
      <w:r w:rsidR="008E6BBF" w:rsidRPr="00410DCB">
        <w:rPr>
          <w:lang w:val="el-GR"/>
        </w:rPr>
        <w:t>«</w:t>
      </w:r>
      <w:r w:rsidR="005750A6" w:rsidRPr="00410DCB">
        <w:rPr>
          <w:lang w:val="el-GR"/>
        </w:rPr>
        <w:t>75</w:t>
      </w:r>
      <w:r w:rsidR="008E6BBF" w:rsidRPr="00410DCB">
        <w:rPr>
          <w:lang w:val="el-GR"/>
        </w:rPr>
        <w:t>»</w:t>
      </w:r>
      <w:r w:rsidR="005750A6" w:rsidRPr="00410DCB">
        <w:rPr>
          <w:lang w:val="el-GR"/>
        </w:rPr>
        <w:t xml:space="preserve"> στη μία πλευρά και τον αριθμό </w:t>
      </w:r>
      <w:r w:rsidR="008E6BBF" w:rsidRPr="00410DCB">
        <w:rPr>
          <w:lang w:val="el-GR"/>
        </w:rPr>
        <w:t>«</w:t>
      </w:r>
      <w:r w:rsidR="005750A6" w:rsidRPr="00410DCB">
        <w:rPr>
          <w:lang w:val="el-GR"/>
        </w:rPr>
        <w:t>1171</w:t>
      </w:r>
      <w:r w:rsidR="008E6BBF" w:rsidRPr="00410DCB">
        <w:rPr>
          <w:lang w:val="el-GR"/>
        </w:rPr>
        <w:t>»</w:t>
      </w:r>
      <w:r w:rsidR="005750A6" w:rsidRPr="00410DCB">
        <w:rPr>
          <w:lang w:val="el-GR"/>
        </w:rPr>
        <w:t xml:space="preserve"> στην άλλη πλευρά.</w:t>
      </w:r>
    </w:p>
    <w:p w14:paraId="7E433288" w14:textId="77777777" w:rsidR="00733218" w:rsidRDefault="00733218" w:rsidP="00834384">
      <w:pPr>
        <w:keepNext/>
        <w:tabs>
          <w:tab w:val="left" w:pos="567"/>
        </w:tabs>
        <w:rPr>
          <w:lang w:val="el-GR"/>
        </w:rPr>
      </w:pPr>
    </w:p>
    <w:p w14:paraId="72F697AB" w14:textId="77777777" w:rsidR="00733218" w:rsidRPr="005F6C6D" w:rsidRDefault="00733218" w:rsidP="00733218">
      <w:pPr>
        <w:keepNext/>
        <w:tabs>
          <w:tab w:val="left" w:pos="567"/>
        </w:tabs>
        <w:rPr>
          <w:position w:val="6"/>
          <w:u w:val="single"/>
          <w:lang w:val="el-GR"/>
        </w:rPr>
      </w:pPr>
      <w:r w:rsidRPr="005F6C6D">
        <w:rPr>
          <w:u w:val="single"/>
          <w:lang w:val="el-GR"/>
        </w:rPr>
        <w:t>Iscover 300</w:t>
      </w:r>
      <w:r w:rsidRPr="005F6C6D">
        <w:rPr>
          <w:u w:val="single"/>
          <w:lang w:val="fr-FR"/>
        </w:rPr>
        <w:t> </w:t>
      </w:r>
      <w:r w:rsidRPr="005F6C6D">
        <w:rPr>
          <w:u w:val="single"/>
          <w:lang w:val="el-GR"/>
        </w:rPr>
        <w:t>mg επικαλυμμένα με λεπτό υμένιο δισκία</w:t>
      </w:r>
    </w:p>
    <w:p w14:paraId="79257C85" w14:textId="77777777" w:rsidR="00733218" w:rsidRPr="00410DCB" w:rsidRDefault="00733218" w:rsidP="00834384">
      <w:pPr>
        <w:keepNext/>
        <w:tabs>
          <w:tab w:val="left" w:pos="567"/>
        </w:tabs>
        <w:rPr>
          <w:lang w:val="el-GR"/>
        </w:rPr>
      </w:pPr>
      <w:r w:rsidRPr="00410DCB">
        <w:rPr>
          <w:lang w:val="el-GR"/>
        </w:rPr>
        <w:t>Ροζ, επίμηκες και φέρει χαραγμένο τον αριθμό «300» στη μία πλευρά και τον αριθμό «1332» στην άλλη πλευρά.</w:t>
      </w:r>
    </w:p>
    <w:p w14:paraId="2E26EED5" w14:textId="77777777" w:rsidR="005750A6" w:rsidRPr="00410DCB" w:rsidRDefault="005750A6" w:rsidP="00834384">
      <w:pPr>
        <w:keepNext/>
        <w:tabs>
          <w:tab w:val="left" w:pos="567"/>
        </w:tabs>
        <w:rPr>
          <w:lang w:val="el-GR"/>
        </w:rPr>
      </w:pPr>
    </w:p>
    <w:p w14:paraId="26A5263D" w14:textId="77777777" w:rsidR="005750A6" w:rsidRPr="00410DCB" w:rsidRDefault="005750A6" w:rsidP="00834384">
      <w:pPr>
        <w:keepNext/>
        <w:tabs>
          <w:tab w:val="left" w:pos="567"/>
        </w:tabs>
        <w:rPr>
          <w:lang w:val="el-GR"/>
        </w:rPr>
      </w:pPr>
    </w:p>
    <w:p w14:paraId="28B8C93B" w14:textId="77777777" w:rsidR="005750A6" w:rsidRPr="00410DCB" w:rsidRDefault="005750A6" w:rsidP="00834384">
      <w:pPr>
        <w:keepNext/>
        <w:tabs>
          <w:tab w:val="left" w:pos="567"/>
        </w:tabs>
        <w:rPr>
          <w:b/>
          <w:lang w:val="el-GR"/>
        </w:rPr>
      </w:pPr>
      <w:r w:rsidRPr="00410DCB">
        <w:rPr>
          <w:b/>
          <w:lang w:val="el-GR"/>
        </w:rPr>
        <w:t xml:space="preserve">4. </w:t>
      </w:r>
      <w:r w:rsidRPr="00410DCB">
        <w:rPr>
          <w:b/>
          <w:lang w:val="el-GR"/>
        </w:rPr>
        <w:tab/>
        <w:t>ΚΛΙΝΙΚΕΣ ΠΛΗΡΟΦΟΡΙΕΣ</w:t>
      </w:r>
    </w:p>
    <w:p w14:paraId="540C9275" w14:textId="77777777" w:rsidR="005750A6" w:rsidRPr="00410DCB" w:rsidRDefault="005750A6" w:rsidP="00834384">
      <w:pPr>
        <w:keepNext/>
        <w:tabs>
          <w:tab w:val="left" w:pos="567"/>
        </w:tabs>
        <w:rPr>
          <w:b/>
          <w:u w:val="single"/>
          <w:lang w:val="el-GR"/>
        </w:rPr>
      </w:pPr>
    </w:p>
    <w:p w14:paraId="015B6AEC" w14:textId="77777777" w:rsidR="005750A6" w:rsidRPr="00410DCB" w:rsidRDefault="005750A6" w:rsidP="00834384">
      <w:pPr>
        <w:keepNext/>
        <w:tabs>
          <w:tab w:val="left" w:pos="567"/>
        </w:tabs>
        <w:rPr>
          <w:b/>
          <w:lang w:val="el-GR"/>
        </w:rPr>
      </w:pPr>
      <w:r w:rsidRPr="00410DCB">
        <w:rPr>
          <w:b/>
          <w:lang w:val="el-GR"/>
        </w:rPr>
        <w:t xml:space="preserve">4.1 </w:t>
      </w:r>
      <w:r w:rsidRPr="00410DCB">
        <w:rPr>
          <w:b/>
          <w:lang w:val="el-GR"/>
        </w:rPr>
        <w:tab/>
        <w:t>Θεραπευτικές ενδείξεις</w:t>
      </w:r>
    </w:p>
    <w:p w14:paraId="2B21A019" w14:textId="77777777" w:rsidR="005750A6" w:rsidRPr="00410DCB" w:rsidRDefault="005750A6" w:rsidP="00834384">
      <w:pPr>
        <w:keepNext/>
        <w:tabs>
          <w:tab w:val="left" w:pos="567"/>
        </w:tabs>
        <w:rPr>
          <w:u w:val="single"/>
          <w:lang w:val="el-GR"/>
        </w:rPr>
      </w:pPr>
    </w:p>
    <w:p w14:paraId="4407BA0C" w14:textId="77777777" w:rsidR="00225273" w:rsidRPr="00410DCB" w:rsidRDefault="009E7424" w:rsidP="00834384">
      <w:pPr>
        <w:keepNext/>
        <w:tabs>
          <w:tab w:val="left" w:pos="567"/>
        </w:tabs>
        <w:rPr>
          <w:lang w:val="el-GR"/>
        </w:rPr>
      </w:pPr>
      <w:r>
        <w:rPr>
          <w:i/>
          <w:lang w:val="el-GR"/>
        </w:rPr>
        <w:t>Δευτερογενή π</w:t>
      </w:r>
      <w:r w:rsidR="00225273" w:rsidRPr="00410DCB">
        <w:rPr>
          <w:i/>
          <w:lang w:val="el-GR"/>
        </w:rPr>
        <w:t>ρόληψη αθηρωθρομβωτικών επεισοδίων</w:t>
      </w:r>
      <w:r w:rsidR="00225273" w:rsidRPr="00410DCB">
        <w:rPr>
          <w:lang w:val="el-GR"/>
        </w:rPr>
        <w:t xml:space="preserve"> </w:t>
      </w:r>
    </w:p>
    <w:p w14:paraId="777930F7" w14:textId="77777777" w:rsidR="005750A6" w:rsidRPr="00410DCB" w:rsidRDefault="00066B17" w:rsidP="00834384">
      <w:pPr>
        <w:keepNext/>
        <w:tabs>
          <w:tab w:val="left" w:pos="567"/>
        </w:tabs>
        <w:rPr>
          <w:lang w:val="el-GR"/>
        </w:rPr>
      </w:pPr>
      <w:r w:rsidRPr="00410DCB">
        <w:rPr>
          <w:lang w:val="el-GR"/>
        </w:rPr>
        <w:t>Η κλοπιδογρέλη</w:t>
      </w:r>
      <w:r w:rsidR="005750A6" w:rsidRPr="00410DCB">
        <w:rPr>
          <w:lang w:val="el-GR"/>
        </w:rPr>
        <w:t xml:space="preserve"> ενδείκνυται </w:t>
      </w:r>
      <w:r w:rsidR="00FC428B" w:rsidRPr="00410DCB">
        <w:rPr>
          <w:lang w:val="el-GR"/>
        </w:rPr>
        <w:t>σ</w:t>
      </w:r>
      <w:r w:rsidR="00D35427" w:rsidRPr="00410DCB">
        <w:rPr>
          <w:lang w:val="el-GR"/>
        </w:rPr>
        <w:t>ε</w:t>
      </w:r>
      <w:r w:rsidR="005750A6" w:rsidRPr="00410DCB">
        <w:rPr>
          <w:lang w:val="el-GR"/>
        </w:rPr>
        <w:t>:</w:t>
      </w:r>
    </w:p>
    <w:p w14:paraId="7F586AB7" w14:textId="77777777" w:rsidR="005750A6" w:rsidRPr="00410DCB" w:rsidRDefault="005750A6" w:rsidP="00834384">
      <w:pPr>
        <w:keepNext/>
        <w:tabs>
          <w:tab w:val="left" w:pos="567"/>
        </w:tabs>
        <w:rPr>
          <w:lang w:val="el-GR"/>
        </w:rPr>
      </w:pPr>
    </w:p>
    <w:p w14:paraId="7E02D966" w14:textId="77777777" w:rsidR="005750A6" w:rsidRPr="00410DCB" w:rsidRDefault="00225273" w:rsidP="00834384">
      <w:pPr>
        <w:keepNext/>
        <w:numPr>
          <w:ilvl w:val="0"/>
          <w:numId w:val="4"/>
        </w:numPr>
        <w:tabs>
          <w:tab w:val="left" w:pos="567"/>
        </w:tabs>
        <w:rPr>
          <w:lang w:val="el-GR"/>
        </w:rPr>
      </w:pPr>
      <w:r w:rsidRPr="00410DCB">
        <w:rPr>
          <w:lang w:val="el-GR"/>
        </w:rPr>
        <w:t xml:space="preserve">Ενήλικες ασθενείς </w:t>
      </w:r>
      <w:r w:rsidR="005750A6" w:rsidRPr="00410DCB">
        <w:rPr>
          <w:lang w:val="el-GR"/>
        </w:rPr>
        <w:t xml:space="preserve">με έμφραγμα του μυοκαρδίου (από λίγες ημέρες μέχρι λιγότερο από 35 ημέρες), ισχαιμικό </w:t>
      </w:r>
      <w:r w:rsidR="008E6BBF" w:rsidRPr="00410DCB">
        <w:rPr>
          <w:lang w:val="el-GR"/>
        </w:rPr>
        <w:t xml:space="preserve">αγγειακό </w:t>
      </w:r>
      <w:r w:rsidR="005750A6" w:rsidRPr="00410DCB">
        <w:rPr>
          <w:lang w:val="el-GR"/>
        </w:rPr>
        <w:t>εγκεφαλικό επεισόδιο (από 7 ημέρες μέχρι λιγότερο από 6 μήνες) ή εγκατεστημένη περιφερική αρτηριακή νόσο.</w:t>
      </w:r>
    </w:p>
    <w:p w14:paraId="4E5B260D" w14:textId="77777777" w:rsidR="005750A6" w:rsidRPr="00410DCB" w:rsidRDefault="005750A6" w:rsidP="00834384">
      <w:pPr>
        <w:pStyle w:val="Footer"/>
        <w:keepNext/>
        <w:tabs>
          <w:tab w:val="clear" w:pos="4819"/>
          <w:tab w:val="clear" w:pos="9071"/>
          <w:tab w:val="left" w:pos="567"/>
        </w:tabs>
        <w:ind w:left="567" w:hanging="567"/>
        <w:rPr>
          <w:lang w:val="el-GR"/>
        </w:rPr>
      </w:pPr>
    </w:p>
    <w:p w14:paraId="19CF8E47" w14:textId="77777777" w:rsidR="005750A6" w:rsidRPr="00410DCB" w:rsidRDefault="00225273" w:rsidP="00834384">
      <w:pPr>
        <w:keepNext/>
        <w:numPr>
          <w:ilvl w:val="0"/>
          <w:numId w:val="4"/>
        </w:numPr>
        <w:tabs>
          <w:tab w:val="left" w:pos="567"/>
        </w:tabs>
        <w:rPr>
          <w:lang w:val="el-GR"/>
        </w:rPr>
      </w:pPr>
      <w:r w:rsidRPr="00410DCB">
        <w:rPr>
          <w:lang w:val="el-GR"/>
        </w:rPr>
        <w:t xml:space="preserve">Ενήλικες ασθενείς </w:t>
      </w:r>
      <w:r w:rsidR="005750A6" w:rsidRPr="00410DCB">
        <w:rPr>
          <w:lang w:val="el-GR"/>
        </w:rPr>
        <w:t>με οξύ στεφανιαίο σύνδρομο:</w:t>
      </w:r>
    </w:p>
    <w:p w14:paraId="4A91ED32" w14:textId="77777777" w:rsidR="005750A6" w:rsidRPr="00410DCB" w:rsidRDefault="005750A6" w:rsidP="00834384">
      <w:pPr>
        <w:keepNext/>
        <w:tabs>
          <w:tab w:val="left" w:pos="851"/>
        </w:tabs>
        <w:ind w:left="851" w:hanging="284"/>
        <w:rPr>
          <w:lang w:val="el-GR"/>
        </w:rPr>
      </w:pPr>
      <w:r w:rsidRPr="00410DCB">
        <w:rPr>
          <w:lang w:val="el-GR"/>
        </w:rPr>
        <w:t>-</w:t>
      </w:r>
      <w:r w:rsidRPr="00410DCB">
        <w:rPr>
          <w:lang w:val="el-GR"/>
        </w:rPr>
        <w:tab/>
        <w:t xml:space="preserve">Οξύ στεφανιαίο σύνδρομο χωρίς ανάσπαση του διαστήματος </w:t>
      </w:r>
      <w:r w:rsidRPr="00410DCB">
        <w:rPr>
          <w:lang w:val="en-US"/>
        </w:rPr>
        <w:t>ST</w:t>
      </w:r>
      <w:r w:rsidRPr="00410DCB">
        <w:rPr>
          <w:lang w:val="el-GR"/>
        </w:rPr>
        <w:t xml:space="preserve"> (ασταθής στηθάγχη ή έμφραγμα του μυοκαρδίου χωρίς κύμα </w:t>
      </w:r>
      <w:r w:rsidRPr="00410DCB">
        <w:t>Q</w:t>
      </w:r>
      <w:r w:rsidRPr="00410DCB">
        <w:rPr>
          <w:lang w:val="el-GR"/>
        </w:rPr>
        <w:t>)</w:t>
      </w:r>
      <w:r w:rsidR="00E154C3" w:rsidRPr="00410DCB">
        <w:rPr>
          <w:lang w:val="el-GR"/>
        </w:rPr>
        <w:t xml:space="preserve">, </w:t>
      </w:r>
      <w:r w:rsidR="00195717" w:rsidRPr="00410DCB">
        <w:rPr>
          <w:lang w:val="el-GR"/>
        </w:rPr>
        <w:t>συμπεριλαμβανομένων των ασθενών</w:t>
      </w:r>
      <w:r w:rsidR="00E154C3" w:rsidRPr="00410DCB">
        <w:rPr>
          <w:lang w:val="el-GR"/>
        </w:rPr>
        <w:t xml:space="preserve"> που υποβάλλονται σε τοποθέτηση ενδοπρόθεσης (</w:t>
      </w:r>
      <w:r w:rsidR="00E154C3" w:rsidRPr="00410DCB">
        <w:rPr>
          <w:lang w:val="en-US"/>
        </w:rPr>
        <w:t>stent</w:t>
      </w:r>
      <w:r w:rsidR="00E154C3" w:rsidRPr="00410DCB">
        <w:rPr>
          <w:lang w:val="el-GR"/>
        </w:rPr>
        <w:t xml:space="preserve">) μετά από </w:t>
      </w:r>
      <w:r w:rsidR="00E154C3" w:rsidRPr="00410DCB">
        <w:rPr>
          <w:lang w:val="el-GR"/>
        </w:rPr>
        <w:lastRenderedPageBreak/>
        <w:t>διαδερμική επέμβαση στεφανιαίων</w:t>
      </w:r>
      <w:r w:rsidRPr="00410DCB">
        <w:rPr>
          <w:lang w:val="el-GR"/>
        </w:rPr>
        <w:t xml:space="preserve"> σε συνδυασμό με ακετυλοσαλικυλικό οξύ (ΑΣΟ).</w:t>
      </w:r>
    </w:p>
    <w:p w14:paraId="5B4561DE" w14:textId="77777777" w:rsidR="005750A6" w:rsidRDefault="005750A6" w:rsidP="00734EC3">
      <w:pPr>
        <w:keepNext/>
        <w:tabs>
          <w:tab w:val="left" w:pos="851"/>
        </w:tabs>
        <w:ind w:left="851" w:hanging="284"/>
        <w:rPr>
          <w:lang w:val="el-GR"/>
        </w:rPr>
      </w:pPr>
      <w:r w:rsidRPr="00410DCB">
        <w:rPr>
          <w:lang w:val="el-GR"/>
        </w:rPr>
        <w:t>-</w:t>
      </w:r>
      <w:r w:rsidRPr="00410DCB">
        <w:rPr>
          <w:lang w:val="el-GR"/>
        </w:rPr>
        <w:tab/>
        <w:t xml:space="preserve">Οξύ έμφραγμα του μυοκαρδίου με ανάσπαση του διαστήματος </w:t>
      </w:r>
      <w:r w:rsidRPr="00410DCB">
        <w:rPr>
          <w:lang w:val="en-US"/>
        </w:rPr>
        <w:t>ST</w:t>
      </w:r>
      <w:r w:rsidRPr="00410DCB">
        <w:rPr>
          <w:lang w:val="el-GR"/>
        </w:rPr>
        <w:t xml:space="preserve">, σε συνδυασμό με ΑΣΟ </w:t>
      </w:r>
      <w:r w:rsidR="00734EC3">
        <w:rPr>
          <w:lang w:val="el-GR"/>
        </w:rPr>
        <w:t xml:space="preserve">σε ασθενείς που υποβάλλονται σε διαδερμική στεφανιαία παρέμβαση </w:t>
      </w:r>
      <w:r w:rsidR="00734EC3" w:rsidRPr="00D8617E">
        <w:rPr>
          <w:lang w:val="el-GR"/>
        </w:rPr>
        <w:t>(συμπεριλαμβανομένων των ασθενών που υποβάλλονται σε τοποθέτηση stent) ή</w:t>
      </w:r>
      <w:r w:rsidR="00734EC3">
        <w:rPr>
          <w:lang w:val="el-GR"/>
        </w:rPr>
        <w:t xml:space="preserve"> </w:t>
      </w:r>
      <w:r w:rsidRPr="00410DCB">
        <w:rPr>
          <w:lang w:val="el-GR"/>
        </w:rPr>
        <w:t xml:space="preserve">σε ασθενείς που αντιμετωπίζονται </w:t>
      </w:r>
      <w:r w:rsidR="00E154C3" w:rsidRPr="00410DCB">
        <w:rPr>
          <w:lang w:val="el-GR"/>
        </w:rPr>
        <w:t>συντηρητικά και είναι κατάλληλοι να λάβουν θρομβολυτική</w:t>
      </w:r>
      <w:r w:rsidR="00734EC3" w:rsidRPr="00D8617E">
        <w:rPr>
          <w:lang w:val="el-GR"/>
        </w:rPr>
        <w:t>/ινωδολυτική</w:t>
      </w:r>
      <w:r w:rsidR="00E154C3" w:rsidRPr="00410DCB">
        <w:rPr>
          <w:lang w:val="el-GR"/>
        </w:rPr>
        <w:t xml:space="preserve"> αγωγή</w:t>
      </w:r>
      <w:r w:rsidRPr="00410DCB">
        <w:rPr>
          <w:lang w:val="el-GR"/>
        </w:rPr>
        <w:t>.</w:t>
      </w:r>
    </w:p>
    <w:p w14:paraId="0FC85F2A" w14:textId="77777777" w:rsidR="00734EC3" w:rsidRPr="00410DCB" w:rsidRDefault="00734EC3" w:rsidP="00734EC3">
      <w:pPr>
        <w:keepNext/>
        <w:tabs>
          <w:tab w:val="left" w:pos="851"/>
        </w:tabs>
        <w:ind w:left="851" w:hanging="284"/>
        <w:rPr>
          <w:lang w:val="el-GR"/>
        </w:rPr>
      </w:pPr>
    </w:p>
    <w:p w14:paraId="14F775BF" w14:textId="77777777" w:rsidR="00E013FA" w:rsidRPr="00E013FA" w:rsidRDefault="00E013FA" w:rsidP="00E013FA">
      <w:pPr>
        <w:keepNext/>
        <w:tabs>
          <w:tab w:val="left" w:pos="567"/>
        </w:tabs>
        <w:rPr>
          <w:i/>
          <w:lang w:val="el-GR"/>
        </w:rPr>
      </w:pPr>
      <w:r w:rsidRPr="00E013FA">
        <w:rPr>
          <w:i/>
          <w:lang w:val="el-GR"/>
        </w:rPr>
        <w:t>Σε ασθενείς με μετρίου έως υψηλού κινδύνου Παροδικό Ισχαιμικό Επεισόδιο (ΠΙΕ) ή έλασσον Ισχαιμικό Αγγειακό Εγκεφαλικό Επεισόδιο (ΙΑΕΕ)</w:t>
      </w:r>
    </w:p>
    <w:p w14:paraId="746CEFA8" w14:textId="77777777" w:rsidR="00E013FA" w:rsidRPr="00E013FA" w:rsidRDefault="00E013FA" w:rsidP="00E013FA">
      <w:pPr>
        <w:keepNext/>
        <w:tabs>
          <w:tab w:val="left" w:pos="567"/>
        </w:tabs>
        <w:rPr>
          <w:lang w:val="el-GR"/>
        </w:rPr>
      </w:pPr>
      <w:r w:rsidRPr="00E013FA">
        <w:rPr>
          <w:lang w:val="el-GR"/>
        </w:rPr>
        <w:t>Η κλοπιδογρέλη σε συνδυασμό με ΑΣΟ ενδείκνυται σε:</w:t>
      </w:r>
    </w:p>
    <w:p w14:paraId="123306FB" w14:textId="77777777" w:rsidR="00E013FA" w:rsidRPr="00E013FA" w:rsidRDefault="00E013FA" w:rsidP="00E013FA">
      <w:pPr>
        <w:keepNext/>
        <w:numPr>
          <w:ilvl w:val="0"/>
          <w:numId w:val="35"/>
        </w:numPr>
        <w:tabs>
          <w:tab w:val="left" w:pos="426"/>
        </w:tabs>
        <w:rPr>
          <w:lang w:val="el-GR"/>
        </w:rPr>
      </w:pPr>
      <w:bookmarkStart w:id="0" w:name="_Hlk27467719"/>
      <w:r w:rsidRPr="00E013FA">
        <w:rPr>
          <w:lang w:val="el-GR"/>
        </w:rPr>
        <w:t>Ενήλικες ασθενείς με μετρίου έως υψηλού κινδύνου ΠΙΕ (βαθμολογία ABCD2</w:t>
      </w:r>
      <w:r w:rsidRPr="00E013FA">
        <w:rPr>
          <w:vertAlign w:val="superscript"/>
          <w:lang w:val="el-GR"/>
        </w:rPr>
        <w:footnoteReference w:id="2"/>
      </w:r>
      <w:r w:rsidRPr="00E013FA">
        <w:rPr>
          <w:lang w:val="el-GR"/>
        </w:rPr>
        <w:t xml:space="preserve"> ≥4) ή έλασσον ΙΑΕΕ (NIHSS</w:t>
      </w:r>
      <w:r w:rsidRPr="00E013FA">
        <w:rPr>
          <w:vertAlign w:val="superscript"/>
          <w:lang w:val="el-GR"/>
        </w:rPr>
        <w:footnoteReference w:id="3"/>
      </w:r>
      <w:r w:rsidRPr="00E013FA">
        <w:rPr>
          <w:lang w:val="el-GR"/>
        </w:rPr>
        <w:t xml:space="preserve"> ≤3) εντός 24 ωρών από το ΠΙΕ ή το ΙΑΕΕ.  </w:t>
      </w:r>
    </w:p>
    <w:bookmarkEnd w:id="0"/>
    <w:p w14:paraId="4A9F83E7" w14:textId="77777777" w:rsidR="00E013FA" w:rsidRPr="00E013FA" w:rsidRDefault="00E013FA" w:rsidP="00E013FA">
      <w:pPr>
        <w:keepNext/>
        <w:tabs>
          <w:tab w:val="left" w:pos="567"/>
        </w:tabs>
        <w:rPr>
          <w:lang w:val="el-GR"/>
        </w:rPr>
      </w:pPr>
    </w:p>
    <w:p w14:paraId="64942203" w14:textId="77777777" w:rsidR="00526268" w:rsidRPr="00410DCB" w:rsidRDefault="00526268" w:rsidP="008F3674">
      <w:pPr>
        <w:pStyle w:val="BodyText2"/>
        <w:keepNext/>
        <w:spacing w:line="240" w:lineRule="auto"/>
        <w:rPr>
          <w:lang w:val="el-GR"/>
        </w:rPr>
      </w:pPr>
    </w:p>
    <w:p w14:paraId="21E9B8EA" w14:textId="77777777" w:rsidR="008F3674" w:rsidRPr="00410DCB" w:rsidRDefault="008F3674" w:rsidP="008F3674">
      <w:pPr>
        <w:pStyle w:val="BodyText2"/>
        <w:keepNext/>
        <w:spacing w:line="240" w:lineRule="auto"/>
        <w:rPr>
          <w:i/>
          <w:lang w:val="el-GR"/>
        </w:rPr>
      </w:pPr>
      <w:r w:rsidRPr="00410DCB">
        <w:rPr>
          <w:i/>
          <w:lang w:val="el-GR"/>
        </w:rPr>
        <w:t>Πρόληψη αθηροθρομβωτικών και θρομβοεμβολικών επεισοδίων σε κολπική μαρμαρυγή</w:t>
      </w:r>
    </w:p>
    <w:p w14:paraId="1E67AB19" w14:textId="77777777" w:rsidR="008F3674" w:rsidRPr="00410DCB" w:rsidRDefault="008F3674" w:rsidP="008F3674">
      <w:pPr>
        <w:pStyle w:val="BodyText2"/>
        <w:keepNext/>
        <w:spacing w:line="240" w:lineRule="auto"/>
        <w:rPr>
          <w:lang w:val="el-GR"/>
        </w:rPr>
      </w:pPr>
      <w:r w:rsidRPr="00410DCB">
        <w:rPr>
          <w:lang w:val="el-GR"/>
        </w:rPr>
        <w:t>Σε ενήλικες ασθενείς με κολπική μαρμαρυγή που έχουν τουλάχιστον ένα παράγοντα κινδύνου για αγγειακά συμβάματα, που δεν είναι δυνατό να πάρουν θεραπεία με ανταγωνιστές βιταμίνης Κ (ΑΒΚ) και οι οποίοι έχουν χαμηλό κίνδυνο αιμορραγίας, η κλοπιδογρέλη ενδείκνυται σε συνδυασμό με το ΑΣΟ για την πρόληψη αθηροθρομβωτικών επεισοδίων και επεισοδίων θρομβοεμβολής, συμπεριλαμβανομένου του αγγειακού εγκεφαλικού επεισοδίου.</w:t>
      </w:r>
    </w:p>
    <w:p w14:paraId="0A1B9981" w14:textId="77777777" w:rsidR="005750A6" w:rsidRPr="00410DCB" w:rsidRDefault="005750A6" w:rsidP="00834384">
      <w:pPr>
        <w:keepNext/>
        <w:tabs>
          <w:tab w:val="left" w:pos="567"/>
        </w:tabs>
        <w:ind w:firstLine="645"/>
        <w:rPr>
          <w:lang w:val="el-GR"/>
        </w:rPr>
      </w:pPr>
    </w:p>
    <w:p w14:paraId="5FDC9EE9" w14:textId="77777777" w:rsidR="005750A6" w:rsidRPr="00410DCB" w:rsidRDefault="005750A6" w:rsidP="00834384">
      <w:pPr>
        <w:keepNext/>
        <w:rPr>
          <w:lang w:val="el-GR"/>
        </w:rPr>
      </w:pPr>
      <w:r w:rsidRPr="00410DCB">
        <w:rPr>
          <w:lang w:val="el-GR"/>
        </w:rPr>
        <w:t>Για περισσότερες πληροφορίες παρακαλείσθε να ανα</w:t>
      </w:r>
      <w:r w:rsidR="008E6BBF" w:rsidRPr="00410DCB">
        <w:rPr>
          <w:lang w:val="el-GR"/>
        </w:rPr>
        <w:t>τρέξετε</w:t>
      </w:r>
      <w:r w:rsidRPr="00410DCB">
        <w:rPr>
          <w:lang w:val="el-GR"/>
        </w:rPr>
        <w:t xml:space="preserve"> στη</w:t>
      </w:r>
      <w:r w:rsidR="008E6BBF" w:rsidRPr="00410DCB">
        <w:rPr>
          <w:lang w:val="el-GR"/>
        </w:rPr>
        <w:t>ν</w:t>
      </w:r>
      <w:r w:rsidRPr="00410DCB">
        <w:rPr>
          <w:lang w:val="el-GR"/>
        </w:rPr>
        <w:t xml:space="preserve"> παράγραφο 5.1.</w:t>
      </w:r>
    </w:p>
    <w:p w14:paraId="2DC94190" w14:textId="77777777" w:rsidR="004E7FF1" w:rsidRDefault="004E7FF1" w:rsidP="00834384">
      <w:pPr>
        <w:keepNext/>
        <w:tabs>
          <w:tab w:val="left" w:pos="567"/>
        </w:tabs>
        <w:rPr>
          <w:lang w:val="el-GR"/>
        </w:rPr>
      </w:pPr>
    </w:p>
    <w:p w14:paraId="1CE500E4" w14:textId="77777777" w:rsidR="005750A6" w:rsidRPr="00410DCB" w:rsidRDefault="005750A6" w:rsidP="00834384">
      <w:pPr>
        <w:keepNext/>
        <w:tabs>
          <w:tab w:val="left" w:pos="567"/>
        </w:tabs>
        <w:rPr>
          <w:b/>
          <w:lang w:val="el-GR"/>
        </w:rPr>
      </w:pPr>
      <w:r w:rsidRPr="00410DCB">
        <w:rPr>
          <w:b/>
          <w:lang w:val="el-GR"/>
        </w:rPr>
        <w:t xml:space="preserve">4.2 </w:t>
      </w:r>
      <w:r w:rsidRPr="00410DCB">
        <w:rPr>
          <w:b/>
          <w:lang w:val="el-GR"/>
        </w:rPr>
        <w:tab/>
        <w:t>Δοσολογία και τρόπος χορήγησης</w:t>
      </w:r>
    </w:p>
    <w:p w14:paraId="185FDA8F" w14:textId="77777777" w:rsidR="005750A6" w:rsidRPr="00410DCB" w:rsidRDefault="005750A6" w:rsidP="00834384">
      <w:pPr>
        <w:keepNext/>
        <w:tabs>
          <w:tab w:val="left" w:pos="567"/>
        </w:tabs>
        <w:rPr>
          <w:u w:val="single"/>
          <w:lang w:val="en-US"/>
        </w:rPr>
      </w:pPr>
    </w:p>
    <w:p w14:paraId="30506E7A" w14:textId="77777777" w:rsidR="0067593D" w:rsidRPr="00F7268A" w:rsidRDefault="0067593D" w:rsidP="00834384">
      <w:pPr>
        <w:keepNext/>
        <w:tabs>
          <w:tab w:val="left" w:pos="567"/>
        </w:tabs>
        <w:rPr>
          <w:u w:val="single"/>
          <w:lang w:val="en-US"/>
        </w:rPr>
      </w:pPr>
      <w:r w:rsidRPr="00F7268A">
        <w:rPr>
          <w:u w:val="single"/>
          <w:lang w:val="el-GR"/>
        </w:rPr>
        <w:t>Δοσολογία</w:t>
      </w:r>
    </w:p>
    <w:p w14:paraId="18AAFF96" w14:textId="77777777" w:rsidR="005750A6" w:rsidRPr="00410DCB" w:rsidRDefault="005750A6" w:rsidP="00834384">
      <w:pPr>
        <w:keepNext/>
        <w:numPr>
          <w:ilvl w:val="0"/>
          <w:numId w:val="1"/>
        </w:numPr>
        <w:tabs>
          <w:tab w:val="left" w:pos="567"/>
        </w:tabs>
        <w:ind w:left="567" w:hanging="566"/>
        <w:rPr>
          <w:lang w:val="el-GR"/>
        </w:rPr>
      </w:pPr>
      <w:r w:rsidRPr="00410DCB">
        <w:rPr>
          <w:lang w:val="el-GR"/>
        </w:rPr>
        <w:t>Ενήλικες και ηλικιωμέν</w:t>
      </w:r>
      <w:proofErr w:type="spellStart"/>
      <w:r w:rsidR="00733218">
        <w:rPr>
          <w:lang w:val="en-US"/>
        </w:rPr>
        <w:t>οι</w:t>
      </w:r>
      <w:proofErr w:type="spellEnd"/>
    </w:p>
    <w:p w14:paraId="731BD8FC" w14:textId="77777777" w:rsidR="005750A6" w:rsidRPr="00410DCB" w:rsidRDefault="005750A6" w:rsidP="00834384">
      <w:pPr>
        <w:keepNext/>
        <w:numPr>
          <w:ilvl w:val="12"/>
          <w:numId w:val="0"/>
        </w:numPr>
        <w:tabs>
          <w:tab w:val="left" w:pos="567"/>
        </w:tabs>
        <w:rPr>
          <w:lang w:val="el-GR"/>
        </w:rPr>
      </w:pPr>
    </w:p>
    <w:p w14:paraId="0E601DEE" w14:textId="77777777" w:rsidR="00733218" w:rsidRPr="004E7FF1" w:rsidRDefault="00733218" w:rsidP="004E7FF1">
      <w:pPr>
        <w:keepNext/>
        <w:tabs>
          <w:tab w:val="left" w:pos="567"/>
        </w:tabs>
        <w:rPr>
          <w:position w:val="6"/>
          <w:u w:val="single"/>
          <w:lang w:val="el-GR"/>
        </w:rPr>
      </w:pPr>
      <w:r w:rsidRPr="00911C27">
        <w:rPr>
          <w:u w:val="single"/>
          <w:lang w:val="el-GR"/>
        </w:rPr>
        <w:t>Iscover 75 mg επικαλυμμένα με λεπτό υμένιο δισκία</w:t>
      </w:r>
    </w:p>
    <w:p w14:paraId="1868F9F9" w14:textId="77777777" w:rsidR="005750A6" w:rsidRDefault="00806F43" w:rsidP="00834384">
      <w:pPr>
        <w:keepNext/>
        <w:numPr>
          <w:ilvl w:val="12"/>
          <w:numId w:val="0"/>
        </w:numPr>
        <w:tabs>
          <w:tab w:val="left" w:pos="567"/>
          <w:tab w:val="left" w:pos="709"/>
        </w:tabs>
        <w:ind w:left="567"/>
        <w:rPr>
          <w:lang w:val="el-GR"/>
        </w:rPr>
      </w:pPr>
      <w:r w:rsidRPr="00410DCB">
        <w:rPr>
          <w:lang w:val="el-GR"/>
        </w:rPr>
        <w:t>Η κλοπιδογρέλη</w:t>
      </w:r>
      <w:r w:rsidR="005750A6" w:rsidRPr="00410DCB">
        <w:rPr>
          <w:lang w:val="el-GR"/>
        </w:rPr>
        <w:t xml:space="preserve"> πρέπει να δίνεται ως </w:t>
      </w:r>
      <w:r w:rsidR="00E154C3" w:rsidRPr="00410DCB">
        <w:rPr>
          <w:lang w:val="el-GR"/>
        </w:rPr>
        <w:t xml:space="preserve">εφάπαξ </w:t>
      </w:r>
      <w:r w:rsidR="005750A6" w:rsidRPr="00410DCB">
        <w:rPr>
          <w:lang w:val="el-GR"/>
        </w:rPr>
        <w:t xml:space="preserve">ημερήσια δόση των </w:t>
      </w:r>
      <w:r w:rsidR="00AA4ED4" w:rsidRPr="00410DCB">
        <w:rPr>
          <w:lang w:val="el-GR"/>
        </w:rPr>
        <w:t>75 </w:t>
      </w:r>
      <w:r w:rsidR="005750A6" w:rsidRPr="00410DCB">
        <w:rPr>
          <w:lang w:val="el-GR"/>
        </w:rPr>
        <w:t>mg.</w:t>
      </w:r>
    </w:p>
    <w:p w14:paraId="0E4A7604" w14:textId="77777777" w:rsidR="00733218" w:rsidRDefault="00733218" w:rsidP="00834384">
      <w:pPr>
        <w:keepNext/>
        <w:numPr>
          <w:ilvl w:val="12"/>
          <w:numId w:val="0"/>
        </w:numPr>
        <w:tabs>
          <w:tab w:val="left" w:pos="567"/>
          <w:tab w:val="left" w:pos="709"/>
        </w:tabs>
        <w:ind w:left="567"/>
        <w:rPr>
          <w:lang w:val="el-GR"/>
        </w:rPr>
      </w:pPr>
    </w:p>
    <w:p w14:paraId="599E1F8A" w14:textId="77777777" w:rsidR="00733218" w:rsidRPr="00911C27" w:rsidRDefault="00733218" w:rsidP="004E7FF1">
      <w:pPr>
        <w:keepNext/>
        <w:tabs>
          <w:tab w:val="left" w:pos="567"/>
        </w:tabs>
        <w:ind w:left="567"/>
        <w:rPr>
          <w:position w:val="6"/>
          <w:u w:val="single"/>
          <w:lang w:val="el-GR"/>
        </w:rPr>
      </w:pPr>
      <w:r w:rsidRPr="00911C27">
        <w:rPr>
          <w:u w:val="single"/>
          <w:lang w:val="el-GR"/>
        </w:rPr>
        <w:t xml:space="preserve">Iscover </w:t>
      </w:r>
      <w:r>
        <w:rPr>
          <w:u w:val="single"/>
          <w:lang w:val="el-GR"/>
        </w:rPr>
        <w:t>300</w:t>
      </w:r>
      <w:r w:rsidRPr="00911C27">
        <w:rPr>
          <w:u w:val="single"/>
          <w:lang w:val="el-GR"/>
        </w:rPr>
        <w:t> mg επικαλυμμένα με λεπτό υμένιο δισκία</w:t>
      </w:r>
    </w:p>
    <w:p w14:paraId="222CD1CB" w14:textId="77777777" w:rsidR="00733218" w:rsidRPr="004E7FF1" w:rsidRDefault="00733218" w:rsidP="00834384">
      <w:pPr>
        <w:keepNext/>
        <w:numPr>
          <w:ilvl w:val="12"/>
          <w:numId w:val="0"/>
        </w:numPr>
        <w:tabs>
          <w:tab w:val="left" w:pos="567"/>
          <w:tab w:val="left" w:pos="709"/>
        </w:tabs>
        <w:ind w:left="567"/>
        <w:rPr>
          <w:lang w:val="el-GR"/>
        </w:rPr>
      </w:pPr>
      <w:r w:rsidRPr="00410DCB">
        <w:rPr>
          <w:szCs w:val="24"/>
          <w:lang w:val="el-GR"/>
        </w:rPr>
        <w:t>Αυτό το δισκίο των 300</w:t>
      </w:r>
      <w:r w:rsidRPr="00410DCB">
        <w:rPr>
          <w:szCs w:val="24"/>
        </w:rPr>
        <w:t> mg</w:t>
      </w:r>
      <w:r w:rsidRPr="00410DCB">
        <w:rPr>
          <w:szCs w:val="24"/>
          <w:lang w:val="el-GR"/>
        </w:rPr>
        <w:t xml:space="preserve"> κλοπιδογρέλης προορίζεται για χρήση ως δόση φόρτισης</w:t>
      </w:r>
      <w:r w:rsidR="007256AA" w:rsidRPr="004E7FF1">
        <w:rPr>
          <w:szCs w:val="24"/>
          <w:lang w:val="el-GR"/>
        </w:rPr>
        <w:t>.</w:t>
      </w:r>
    </w:p>
    <w:p w14:paraId="2C79185D" w14:textId="77777777" w:rsidR="005750A6" w:rsidRPr="00410DCB" w:rsidRDefault="005750A6" w:rsidP="00834384">
      <w:pPr>
        <w:keepNext/>
        <w:numPr>
          <w:ilvl w:val="12"/>
          <w:numId w:val="0"/>
        </w:numPr>
        <w:tabs>
          <w:tab w:val="left" w:pos="567"/>
          <w:tab w:val="left" w:pos="709"/>
        </w:tabs>
        <w:rPr>
          <w:lang w:val="el-GR"/>
        </w:rPr>
      </w:pPr>
    </w:p>
    <w:p w14:paraId="3CA8636E" w14:textId="77777777" w:rsidR="005750A6" w:rsidRPr="00410DCB" w:rsidRDefault="009B3064" w:rsidP="004E7FF1">
      <w:pPr>
        <w:keepNext/>
        <w:tabs>
          <w:tab w:val="left" w:pos="567"/>
        </w:tabs>
        <w:ind w:left="573"/>
        <w:rPr>
          <w:lang w:val="el-GR"/>
        </w:rPr>
      </w:pPr>
      <w:r w:rsidRPr="00410DCB">
        <w:rPr>
          <w:lang w:val="el-GR"/>
        </w:rPr>
        <w:tab/>
      </w:r>
      <w:r w:rsidR="00733218">
        <w:rPr>
          <w:lang w:val="el-GR"/>
        </w:rPr>
        <w:t xml:space="preserve">    </w:t>
      </w:r>
      <w:r w:rsidR="005750A6" w:rsidRPr="00410DCB">
        <w:rPr>
          <w:lang w:val="el-GR"/>
        </w:rPr>
        <w:t xml:space="preserve">Σε ασθενείς </w:t>
      </w:r>
      <w:r w:rsidR="00AA4ED4" w:rsidRPr="00410DCB">
        <w:rPr>
          <w:lang w:val="el-GR"/>
        </w:rPr>
        <w:t xml:space="preserve">που πάσχουν από </w:t>
      </w:r>
      <w:r w:rsidR="005750A6" w:rsidRPr="00410DCB">
        <w:rPr>
          <w:lang w:val="el-GR"/>
        </w:rPr>
        <w:t>οξύ στεφανιαίο σύνδρομο</w:t>
      </w:r>
      <w:r w:rsidR="00806F43" w:rsidRPr="00410DCB">
        <w:rPr>
          <w:lang w:val="el-GR"/>
        </w:rPr>
        <w:t>:</w:t>
      </w:r>
    </w:p>
    <w:p w14:paraId="22FB3CEB" w14:textId="77777777" w:rsidR="005750A6" w:rsidRPr="00410DCB" w:rsidRDefault="005750A6" w:rsidP="00834384">
      <w:pPr>
        <w:keepNext/>
        <w:numPr>
          <w:ilvl w:val="0"/>
          <w:numId w:val="19"/>
        </w:numPr>
        <w:tabs>
          <w:tab w:val="left" w:pos="567"/>
        </w:tabs>
        <w:rPr>
          <w:lang w:val="el-GR"/>
        </w:rPr>
      </w:pPr>
      <w:r w:rsidRPr="00410DCB">
        <w:rPr>
          <w:lang w:val="el-GR"/>
        </w:rPr>
        <w:t xml:space="preserve">Οξύ στεφανιαίο σύνδρομο χωρίς ανάσπαση του διαστήματος </w:t>
      </w:r>
      <w:r w:rsidRPr="00410DCB">
        <w:rPr>
          <w:lang w:val="en-US"/>
        </w:rPr>
        <w:t>ST</w:t>
      </w:r>
      <w:r w:rsidRPr="00410DCB">
        <w:rPr>
          <w:lang w:val="el-GR"/>
        </w:rPr>
        <w:t xml:space="preserve"> (ασταθή στηθάγχη ή έμφραγμα του μυοκαρδίου χωρίς κύμα </w:t>
      </w:r>
      <w:r w:rsidRPr="00410DCB">
        <w:t>Q</w:t>
      </w:r>
      <w:r w:rsidRPr="00410DCB">
        <w:rPr>
          <w:lang w:val="el-GR"/>
        </w:rPr>
        <w:t>)</w:t>
      </w:r>
      <w:r w:rsidR="00066B17" w:rsidRPr="00410DCB">
        <w:rPr>
          <w:lang w:val="el-GR"/>
        </w:rPr>
        <w:t>:</w:t>
      </w:r>
      <w:r w:rsidRPr="00410DCB">
        <w:rPr>
          <w:lang w:val="el-GR"/>
        </w:rPr>
        <w:t xml:space="preserve"> η αγωγή με </w:t>
      </w:r>
      <w:r w:rsidR="00066B17" w:rsidRPr="00410DCB">
        <w:rPr>
          <w:lang w:val="el-GR"/>
        </w:rPr>
        <w:t xml:space="preserve">κλοπιδογρέλη </w:t>
      </w:r>
      <w:r w:rsidRPr="00410DCB">
        <w:rPr>
          <w:lang w:val="el-GR"/>
        </w:rPr>
        <w:t xml:space="preserve">θα πρέπει να ξεκινά με μία εφάπαξ δόση </w:t>
      </w:r>
      <w:r w:rsidR="008E4FD8" w:rsidRPr="00410DCB">
        <w:rPr>
          <w:lang w:val="el-GR"/>
        </w:rPr>
        <w:t xml:space="preserve">φόρτισης </w:t>
      </w:r>
      <w:r w:rsidRPr="00410DCB">
        <w:rPr>
          <w:lang w:val="el-GR"/>
        </w:rPr>
        <w:t xml:space="preserve">των </w:t>
      </w:r>
      <w:r w:rsidR="00AA4ED4" w:rsidRPr="00410DCB">
        <w:rPr>
          <w:lang w:val="el-GR"/>
        </w:rPr>
        <w:t>300 </w:t>
      </w:r>
      <w:r w:rsidRPr="00410DCB">
        <w:rPr>
          <w:lang w:val="en-US"/>
        </w:rPr>
        <w:t>mg</w:t>
      </w:r>
      <w:r w:rsidR="00A13136">
        <w:rPr>
          <w:lang w:val="el-GR"/>
        </w:rPr>
        <w:t xml:space="preserve"> </w:t>
      </w:r>
      <w:r w:rsidR="00EC0CBC">
        <w:rPr>
          <w:lang w:val="el-GR"/>
        </w:rPr>
        <w:t>ή 600</w:t>
      </w:r>
      <w:r w:rsidR="00EC0CBC">
        <w:rPr>
          <w:lang w:val="en-US"/>
        </w:rPr>
        <w:t>mg</w:t>
      </w:r>
      <w:r w:rsidR="00EC0CBC" w:rsidRPr="000166E4">
        <w:rPr>
          <w:lang w:val="el-GR"/>
        </w:rPr>
        <w:t xml:space="preserve">. </w:t>
      </w:r>
      <w:r w:rsidR="00EC0CBC">
        <w:rPr>
          <w:lang w:val="el-GR"/>
        </w:rPr>
        <w:t>Η</w:t>
      </w:r>
      <w:r w:rsidR="00EC0CBC" w:rsidRPr="00657224">
        <w:rPr>
          <w:lang w:val="el-GR"/>
        </w:rPr>
        <w:t xml:space="preserve"> </w:t>
      </w:r>
      <w:r w:rsidR="00EC0CBC">
        <w:rPr>
          <w:lang w:val="el-GR"/>
        </w:rPr>
        <w:t>εφάπαξ</w:t>
      </w:r>
      <w:r w:rsidR="00EC0CBC" w:rsidRPr="00657224">
        <w:rPr>
          <w:lang w:val="el-GR"/>
        </w:rPr>
        <w:t xml:space="preserve"> </w:t>
      </w:r>
      <w:r w:rsidR="00EC0CBC">
        <w:rPr>
          <w:lang w:val="el-GR"/>
        </w:rPr>
        <w:t>δόση</w:t>
      </w:r>
      <w:r w:rsidR="00EC0CBC" w:rsidRPr="00657224">
        <w:rPr>
          <w:lang w:val="el-GR"/>
        </w:rPr>
        <w:t xml:space="preserve"> </w:t>
      </w:r>
      <w:r w:rsidR="00EC0CBC">
        <w:rPr>
          <w:lang w:val="el-GR"/>
        </w:rPr>
        <w:t>φόρτισης</w:t>
      </w:r>
      <w:r w:rsidR="00EC0CBC" w:rsidRPr="00657224">
        <w:rPr>
          <w:lang w:val="el-GR"/>
        </w:rPr>
        <w:t xml:space="preserve"> </w:t>
      </w:r>
      <w:r w:rsidR="00EC0CBC">
        <w:rPr>
          <w:lang w:val="el-GR"/>
        </w:rPr>
        <w:t>των</w:t>
      </w:r>
      <w:r w:rsidR="00EC0CBC" w:rsidRPr="00657224">
        <w:rPr>
          <w:lang w:val="el-GR"/>
        </w:rPr>
        <w:t xml:space="preserve"> </w:t>
      </w:r>
      <w:r w:rsidR="00EC0CBC" w:rsidRPr="000166E4">
        <w:rPr>
          <w:szCs w:val="22"/>
          <w:lang w:val="el-GR"/>
        </w:rPr>
        <w:t xml:space="preserve">600 </w:t>
      </w:r>
      <w:r w:rsidR="00EC0CBC">
        <w:rPr>
          <w:szCs w:val="22"/>
        </w:rPr>
        <w:t>mg</w:t>
      </w:r>
      <w:r w:rsidR="00EC0CBC" w:rsidRPr="000166E4">
        <w:rPr>
          <w:szCs w:val="22"/>
          <w:lang w:val="el-GR"/>
        </w:rPr>
        <w:t xml:space="preserve"> </w:t>
      </w:r>
      <w:r w:rsidR="00EC0CBC">
        <w:rPr>
          <w:szCs w:val="22"/>
          <w:lang w:val="el-GR"/>
        </w:rPr>
        <w:t>θα</w:t>
      </w:r>
      <w:r w:rsidR="00EC0CBC" w:rsidRPr="00657224">
        <w:rPr>
          <w:szCs w:val="22"/>
          <w:lang w:val="el-GR"/>
        </w:rPr>
        <w:t xml:space="preserve"> </w:t>
      </w:r>
      <w:r w:rsidR="00EC0CBC">
        <w:rPr>
          <w:szCs w:val="22"/>
          <w:lang w:val="el-GR"/>
        </w:rPr>
        <w:t>μπορούσε</w:t>
      </w:r>
      <w:r w:rsidR="00EC0CBC" w:rsidRPr="00657224">
        <w:rPr>
          <w:szCs w:val="22"/>
          <w:lang w:val="el-GR"/>
        </w:rPr>
        <w:t xml:space="preserve"> </w:t>
      </w:r>
      <w:r w:rsidR="00EC0CBC">
        <w:rPr>
          <w:szCs w:val="22"/>
          <w:lang w:val="el-GR"/>
        </w:rPr>
        <w:t>να</w:t>
      </w:r>
      <w:r w:rsidR="00EC0CBC" w:rsidRPr="00657224">
        <w:rPr>
          <w:szCs w:val="22"/>
          <w:lang w:val="el-GR"/>
        </w:rPr>
        <w:t xml:space="preserve"> </w:t>
      </w:r>
      <w:r w:rsidR="00EC0CBC">
        <w:rPr>
          <w:szCs w:val="22"/>
          <w:lang w:val="el-GR"/>
        </w:rPr>
        <w:t>χορηγείται</w:t>
      </w:r>
      <w:r w:rsidR="00EC0CBC" w:rsidRPr="00657224">
        <w:rPr>
          <w:szCs w:val="22"/>
          <w:lang w:val="el-GR"/>
        </w:rPr>
        <w:t xml:space="preserve"> </w:t>
      </w:r>
      <w:r w:rsidR="00EC0CBC">
        <w:rPr>
          <w:szCs w:val="22"/>
          <w:lang w:val="el-GR"/>
        </w:rPr>
        <w:t>σε</w:t>
      </w:r>
      <w:r w:rsidR="00EC0CBC" w:rsidRPr="00657224">
        <w:rPr>
          <w:szCs w:val="22"/>
          <w:lang w:val="el-GR"/>
        </w:rPr>
        <w:t xml:space="preserve"> </w:t>
      </w:r>
      <w:r w:rsidR="00EC0CBC">
        <w:rPr>
          <w:szCs w:val="22"/>
          <w:lang w:val="el-GR"/>
        </w:rPr>
        <w:t>ασθενείς</w:t>
      </w:r>
      <w:r w:rsidR="00EC0CBC" w:rsidRPr="00657224">
        <w:rPr>
          <w:szCs w:val="22"/>
          <w:lang w:val="el-GR"/>
        </w:rPr>
        <w:t xml:space="preserve"> </w:t>
      </w:r>
      <w:r w:rsidR="00EC0CBC">
        <w:rPr>
          <w:szCs w:val="22"/>
          <w:lang w:val="el-GR"/>
        </w:rPr>
        <w:t>ηλικίας</w:t>
      </w:r>
      <w:r w:rsidR="00EC0CBC" w:rsidRPr="00657224">
        <w:rPr>
          <w:szCs w:val="22"/>
          <w:lang w:val="el-GR"/>
        </w:rPr>
        <w:t xml:space="preserve"> &lt;75 </w:t>
      </w:r>
      <w:r w:rsidR="00EC0CBC">
        <w:rPr>
          <w:szCs w:val="22"/>
          <w:lang w:val="el-GR"/>
        </w:rPr>
        <w:t>ετών</w:t>
      </w:r>
      <w:r w:rsidR="00EC0CBC" w:rsidRPr="00657224">
        <w:rPr>
          <w:szCs w:val="22"/>
          <w:lang w:val="el-GR"/>
        </w:rPr>
        <w:t xml:space="preserve"> </w:t>
      </w:r>
      <w:r w:rsidR="00EC0CBC">
        <w:rPr>
          <w:szCs w:val="22"/>
          <w:lang w:val="el-GR"/>
        </w:rPr>
        <w:t>όταν</w:t>
      </w:r>
      <w:r w:rsidR="00EC0CBC" w:rsidRPr="00657224">
        <w:rPr>
          <w:szCs w:val="22"/>
          <w:lang w:val="el-GR"/>
        </w:rPr>
        <w:t xml:space="preserve"> </w:t>
      </w:r>
      <w:r w:rsidR="00EC0CBC">
        <w:rPr>
          <w:szCs w:val="22"/>
          <w:lang w:val="el-GR"/>
        </w:rPr>
        <w:t xml:space="preserve">προβλέπεται </w:t>
      </w:r>
      <w:r w:rsidR="00EC0CBC" w:rsidRPr="00D21EA2">
        <w:rPr>
          <w:szCs w:val="22"/>
          <w:lang w:val="el-GR"/>
        </w:rPr>
        <w:t>διαδερμική στεφανιαία παρέμβαση</w:t>
      </w:r>
      <w:r w:rsidR="00EC0CBC">
        <w:rPr>
          <w:szCs w:val="22"/>
          <w:lang w:val="el-GR"/>
        </w:rPr>
        <w:t xml:space="preserve"> </w:t>
      </w:r>
      <w:r w:rsidR="00EC0CBC" w:rsidRPr="000166E4">
        <w:rPr>
          <w:szCs w:val="22"/>
          <w:lang w:val="el-GR"/>
        </w:rPr>
        <w:t>(</w:t>
      </w:r>
      <w:r w:rsidR="00EC0CBC">
        <w:rPr>
          <w:szCs w:val="22"/>
          <w:lang w:val="el-GR"/>
        </w:rPr>
        <w:t>βλ. παράγραφο</w:t>
      </w:r>
      <w:r w:rsidR="00EC0CBC" w:rsidRPr="000166E4">
        <w:rPr>
          <w:szCs w:val="22"/>
          <w:lang w:val="el-GR"/>
        </w:rPr>
        <w:t xml:space="preserve"> 4.4). </w:t>
      </w:r>
      <w:r w:rsidR="00EC0CBC">
        <w:rPr>
          <w:szCs w:val="22"/>
          <w:lang w:val="el-GR"/>
        </w:rPr>
        <w:t xml:space="preserve">Η θεραπεία με κλοπιδογρέλη θα πρέπει </w:t>
      </w:r>
      <w:r w:rsidRPr="00410DCB">
        <w:rPr>
          <w:lang w:val="el-GR"/>
        </w:rPr>
        <w:t xml:space="preserve">, να συνεχίζεται με </w:t>
      </w:r>
      <w:r w:rsidR="00AA4ED4" w:rsidRPr="00410DCB">
        <w:rPr>
          <w:lang w:val="el-GR"/>
        </w:rPr>
        <w:t>75 </w:t>
      </w:r>
      <w:r w:rsidRPr="00410DCB">
        <w:rPr>
          <w:lang w:val="el-GR"/>
        </w:rPr>
        <w:t xml:space="preserve">mg μία φορά την ημέρα (με ακετυλοσαλικυλικό οξύ (ΑΣΟ) </w:t>
      </w:r>
      <w:r w:rsidR="00AA4ED4" w:rsidRPr="00410DCB">
        <w:rPr>
          <w:lang w:val="el-GR"/>
        </w:rPr>
        <w:t>75 </w:t>
      </w:r>
      <w:r w:rsidRPr="00410DCB">
        <w:rPr>
          <w:lang w:val="en-US"/>
        </w:rPr>
        <w:t>mg</w:t>
      </w:r>
      <w:r w:rsidRPr="00410DCB">
        <w:rPr>
          <w:lang w:val="el-GR"/>
        </w:rPr>
        <w:t>-</w:t>
      </w:r>
      <w:r w:rsidR="00AA4ED4" w:rsidRPr="00410DCB">
        <w:rPr>
          <w:lang w:val="el-GR"/>
        </w:rPr>
        <w:t>325 </w:t>
      </w:r>
      <w:r w:rsidRPr="00410DCB">
        <w:rPr>
          <w:lang w:val="en-US"/>
        </w:rPr>
        <w:t>mg</w:t>
      </w:r>
      <w:r w:rsidRPr="00410DCB">
        <w:rPr>
          <w:lang w:val="el-GR"/>
        </w:rPr>
        <w:t xml:space="preserve"> ημερησίως). </w:t>
      </w:r>
      <w:r w:rsidR="00AA4ED4" w:rsidRPr="00410DCB">
        <w:rPr>
          <w:lang w:val="el-GR"/>
        </w:rPr>
        <w:t xml:space="preserve">Καθώς </w:t>
      </w:r>
      <w:r w:rsidRPr="00410DCB">
        <w:rPr>
          <w:lang w:val="el-GR"/>
        </w:rPr>
        <w:t xml:space="preserve">υψηλότερες δόσεις ΑΣΟ συσχετίσθηκαν με υψηλότερο κίνδυνο αιμορραγίας, συστήνεται η δόση ΑΣΟ να μην είναι μεγαλύτερη από </w:t>
      </w:r>
      <w:r w:rsidR="00AA4ED4" w:rsidRPr="00410DCB">
        <w:rPr>
          <w:lang w:val="el-GR"/>
        </w:rPr>
        <w:t>100 </w:t>
      </w:r>
      <w:r w:rsidRPr="00410DCB">
        <w:rPr>
          <w:lang w:val="en-US"/>
        </w:rPr>
        <w:t>mg</w:t>
      </w:r>
      <w:r w:rsidRPr="00410DCB">
        <w:rPr>
          <w:lang w:val="el-GR"/>
        </w:rPr>
        <w:t xml:space="preserve">. Η βέλτιστη διάρκεια της αγωγής δεν έχει επίσημα </w:t>
      </w:r>
      <w:r w:rsidR="00AA4ED4" w:rsidRPr="00410DCB">
        <w:rPr>
          <w:lang w:val="el-GR"/>
        </w:rPr>
        <w:t>προσδιοριστεί</w:t>
      </w:r>
      <w:r w:rsidRPr="00410DCB">
        <w:rPr>
          <w:lang w:val="el-GR"/>
        </w:rPr>
        <w:t xml:space="preserve">. Στοιχεία </w:t>
      </w:r>
      <w:r w:rsidRPr="00410DCB">
        <w:rPr>
          <w:lang w:val="el-GR"/>
        </w:rPr>
        <w:lastRenderedPageBreak/>
        <w:t xml:space="preserve">κλινικών </w:t>
      </w:r>
      <w:r w:rsidR="004662CA" w:rsidRPr="00410DCB">
        <w:rPr>
          <w:lang w:val="el-GR"/>
        </w:rPr>
        <w:t xml:space="preserve">δοκιμών </w:t>
      </w:r>
      <w:r w:rsidRPr="00410DCB">
        <w:rPr>
          <w:lang w:val="el-GR"/>
        </w:rPr>
        <w:t>υποστηρίζουν τη χρήση μέχρι 12 μήνες, με το μέγιστο όφελος να παρατηρείται στους 3 μήνες (βλ. παράγραφο 5.1).</w:t>
      </w:r>
    </w:p>
    <w:p w14:paraId="1B5CC190" w14:textId="77777777" w:rsidR="00734EC3" w:rsidRDefault="005750A6" w:rsidP="00834384">
      <w:pPr>
        <w:keepNext/>
        <w:numPr>
          <w:ilvl w:val="0"/>
          <w:numId w:val="19"/>
        </w:numPr>
        <w:tabs>
          <w:tab w:val="left" w:pos="567"/>
        </w:tabs>
        <w:rPr>
          <w:lang w:val="el-GR"/>
        </w:rPr>
      </w:pPr>
      <w:r w:rsidRPr="00410DCB">
        <w:rPr>
          <w:lang w:val="el-GR"/>
        </w:rPr>
        <w:t xml:space="preserve">Οξύ έμφραγμα του μυοκαρδίου με ανάσπαση του διαστήματος </w:t>
      </w:r>
      <w:r w:rsidRPr="00410DCB">
        <w:rPr>
          <w:lang w:val="en-US"/>
        </w:rPr>
        <w:t>ST</w:t>
      </w:r>
      <w:r w:rsidRPr="00410DCB">
        <w:rPr>
          <w:lang w:val="el-GR"/>
        </w:rPr>
        <w:t xml:space="preserve">: </w:t>
      </w:r>
    </w:p>
    <w:p w14:paraId="507A8202" w14:textId="77777777" w:rsidR="005750A6" w:rsidRDefault="004805F9" w:rsidP="00CA4DCD">
      <w:pPr>
        <w:keepNext/>
        <w:numPr>
          <w:ilvl w:val="0"/>
          <w:numId w:val="19"/>
        </w:numPr>
        <w:tabs>
          <w:tab w:val="left" w:pos="567"/>
        </w:tabs>
        <w:ind w:left="1352"/>
        <w:rPr>
          <w:lang w:val="el-GR"/>
        </w:rPr>
      </w:pPr>
      <w:r w:rsidRPr="004805F9">
        <w:rPr>
          <w:lang w:val="el-GR"/>
        </w:rPr>
        <w:t>Σε ασθενείς που αντιμετωπίζονται συντηρητικά</w:t>
      </w:r>
      <w:r>
        <w:rPr>
          <w:lang w:val="el-GR"/>
        </w:rPr>
        <w:t xml:space="preserve">, κατάλληλοι για </w:t>
      </w:r>
      <w:r w:rsidRPr="004805F9">
        <w:rPr>
          <w:lang w:val="el-GR"/>
        </w:rPr>
        <w:t>θρομβολυτική/ινωδολυτική αγωγή</w:t>
      </w:r>
      <w:r>
        <w:rPr>
          <w:lang w:val="el-GR"/>
        </w:rPr>
        <w:t>,</w:t>
      </w:r>
      <w:r w:rsidRPr="004805F9">
        <w:rPr>
          <w:lang w:val="el-GR"/>
        </w:rPr>
        <w:t xml:space="preserve"> </w:t>
      </w:r>
      <w:r w:rsidR="00066B17" w:rsidRPr="00410DCB">
        <w:rPr>
          <w:lang w:val="el-GR"/>
        </w:rPr>
        <w:t>η κλοπιδογρέλη</w:t>
      </w:r>
      <w:r w:rsidR="005750A6" w:rsidRPr="00410DCB">
        <w:rPr>
          <w:lang w:val="el-GR"/>
        </w:rPr>
        <w:t xml:space="preserve"> θα πρέπει να χορηγείται ως </w:t>
      </w:r>
      <w:r w:rsidR="00E154C3" w:rsidRPr="00410DCB">
        <w:rPr>
          <w:lang w:val="el-GR"/>
        </w:rPr>
        <w:t xml:space="preserve">εφάπαξ </w:t>
      </w:r>
      <w:r w:rsidR="005750A6" w:rsidRPr="00410DCB">
        <w:rPr>
          <w:lang w:val="el-GR"/>
        </w:rPr>
        <w:t xml:space="preserve">ημερήσια δόση των </w:t>
      </w:r>
      <w:r w:rsidR="00AA4ED4" w:rsidRPr="00410DCB">
        <w:rPr>
          <w:lang w:val="el-GR"/>
        </w:rPr>
        <w:t>75 </w:t>
      </w:r>
      <w:r w:rsidR="005750A6" w:rsidRPr="00410DCB">
        <w:rPr>
          <w:lang w:val="en-US"/>
        </w:rPr>
        <w:t>mg</w:t>
      </w:r>
      <w:r w:rsidR="005750A6" w:rsidRPr="00410DCB">
        <w:rPr>
          <w:lang w:val="el-GR"/>
        </w:rPr>
        <w:t xml:space="preserve"> ξεκινώντας με μία δόση </w:t>
      </w:r>
      <w:r w:rsidR="00066B17" w:rsidRPr="00410DCB">
        <w:rPr>
          <w:lang w:val="el-GR"/>
        </w:rPr>
        <w:t xml:space="preserve">φόρτισης </w:t>
      </w:r>
      <w:r w:rsidR="00A52A9A" w:rsidRPr="00410DCB">
        <w:rPr>
          <w:lang w:val="el-GR"/>
        </w:rPr>
        <w:t xml:space="preserve">των </w:t>
      </w:r>
      <w:r w:rsidR="00E40C47" w:rsidRPr="00410DCB">
        <w:rPr>
          <w:lang w:val="el-GR"/>
        </w:rPr>
        <w:t>300</w:t>
      </w:r>
      <w:r w:rsidR="00AA4ED4" w:rsidRPr="00410DCB">
        <w:rPr>
          <w:lang w:val="el-GR"/>
        </w:rPr>
        <w:t> </w:t>
      </w:r>
      <w:r w:rsidR="00E40C47" w:rsidRPr="00410DCB">
        <w:rPr>
          <w:lang w:val="en-US"/>
        </w:rPr>
        <w:t>mg</w:t>
      </w:r>
      <w:r w:rsidR="00E40C47" w:rsidRPr="00410DCB">
        <w:rPr>
          <w:lang w:val="el-GR"/>
        </w:rPr>
        <w:t xml:space="preserve"> </w:t>
      </w:r>
      <w:r w:rsidR="005750A6" w:rsidRPr="00410DCB">
        <w:rPr>
          <w:lang w:val="el-GR"/>
        </w:rPr>
        <w:t xml:space="preserve">σε συνδυασμό με ΑΣΟ, με ή χωρίς θρομβολυτικά. Για </w:t>
      </w:r>
      <w:r w:rsidR="00EC0CBC">
        <w:rPr>
          <w:lang w:val="el-GR"/>
        </w:rPr>
        <w:t>ιατρικώς θεραπευόμενους</w:t>
      </w:r>
      <w:r w:rsidR="00EC0CBC" w:rsidRPr="00410DCB">
        <w:rPr>
          <w:lang w:val="el-GR"/>
        </w:rPr>
        <w:t xml:space="preserve"> </w:t>
      </w:r>
      <w:r w:rsidR="005750A6" w:rsidRPr="00410DCB">
        <w:rPr>
          <w:lang w:val="el-GR"/>
        </w:rPr>
        <w:t xml:space="preserve">ασθενείς άνω των 75 ετών </w:t>
      </w:r>
      <w:r w:rsidR="00066B17" w:rsidRPr="00410DCB">
        <w:rPr>
          <w:lang w:val="el-GR"/>
        </w:rPr>
        <w:t>η κλοπιδογρέλη</w:t>
      </w:r>
      <w:r w:rsidR="005750A6" w:rsidRPr="00410DCB">
        <w:rPr>
          <w:lang w:val="el-GR"/>
        </w:rPr>
        <w:t xml:space="preserve"> θα πρέπει να ξεκινά χωρίς δόση </w:t>
      </w:r>
      <w:r w:rsidR="00066B17" w:rsidRPr="00410DCB">
        <w:rPr>
          <w:lang w:val="el-GR"/>
        </w:rPr>
        <w:t>φόρτισης</w:t>
      </w:r>
      <w:r w:rsidR="005750A6" w:rsidRPr="00410DCB">
        <w:rPr>
          <w:lang w:val="el-GR"/>
        </w:rPr>
        <w:t xml:space="preserve">. Η συνδυασμένη θεραπεία θα πρέπει να ξεκινά το συντομότερο δυνατό μετά την έναρξη των συμπτωμάτων και να συνεχίζεται το λιγότερο για τέσσερις εβδομάδες. Το όφελος από το συνδυασμό </w:t>
      </w:r>
      <w:r w:rsidR="00066B17" w:rsidRPr="00410DCB">
        <w:rPr>
          <w:lang w:val="el-GR"/>
        </w:rPr>
        <w:t>της κλοπιδογρέλης</w:t>
      </w:r>
      <w:r w:rsidR="005750A6" w:rsidRPr="00410DCB">
        <w:rPr>
          <w:lang w:val="el-GR"/>
        </w:rPr>
        <w:t xml:space="preserve"> με ΑΣΟ για διάστημα μεγαλύτερο των τεσσάρων εβδομάδων δεν έχει μελετηθεί (βλέπε παράγραφο 5.1).</w:t>
      </w:r>
    </w:p>
    <w:p w14:paraId="06DA789F" w14:textId="77777777" w:rsidR="004805F9" w:rsidRDefault="004805F9" w:rsidP="00CA4DCD">
      <w:pPr>
        <w:keepNext/>
        <w:numPr>
          <w:ilvl w:val="0"/>
          <w:numId w:val="19"/>
        </w:numPr>
        <w:tabs>
          <w:tab w:val="left" w:pos="567"/>
        </w:tabs>
        <w:ind w:left="1352"/>
        <w:rPr>
          <w:lang w:val="el-GR"/>
        </w:rPr>
      </w:pPr>
      <w:r w:rsidRPr="004805F9">
        <w:rPr>
          <w:lang w:val="el-GR"/>
        </w:rPr>
        <w:t xml:space="preserve">Όταν πρόκειται να πραγματοποιηθεί </w:t>
      </w:r>
      <w:r>
        <w:rPr>
          <w:lang w:val="el-GR"/>
        </w:rPr>
        <w:t>διαδερμική στεφανιαία παρέμβαση</w:t>
      </w:r>
      <w:r w:rsidRPr="004805F9">
        <w:rPr>
          <w:lang w:val="el-GR"/>
        </w:rPr>
        <w:t xml:space="preserve"> </w:t>
      </w:r>
      <w:r>
        <w:rPr>
          <w:lang w:val="el-GR"/>
        </w:rPr>
        <w:t>(</w:t>
      </w:r>
      <w:r w:rsidRPr="004805F9">
        <w:rPr>
          <w:lang w:val="el-GR"/>
        </w:rPr>
        <w:t>PCI</w:t>
      </w:r>
      <w:r>
        <w:rPr>
          <w:lang w:val="el-GR"/>
        </w:rPr>
        <w:t xml:space="preserve">): </w:t>
      </w:r>
    </w:p>
    <w:p w14:paraId="065222D6" w14:textId="77777777" w:rsidR="004805F9" w:rsidRDefault="006530A1" w:rsidP="00CA4DCD">
      <w:pPr>
        <w:keepNext/>
        <w:numPr>
          <w:ilvl w:val="0"/>
          <w:numId w:val="19"/>
        </w:numPr>
        <w:tabs>
          <w:tab w:val="left" w:pos="567"/>
        </w:tabs>
        <w:ind w:left="2203"/>
        <w:rPr>
          <w:lang w:val="el-GR"/>
        </w:rPr>
      </w:pPr>
      <w:r>
        <w:rPr>
          <w:lang w:val="el-GR"/>
        </w:rPr>
        <w:t xml:space="preserve">Η </w:t>
      </w:r>
      <w:r w:rsidR="00A13136">
        <w:rPr>
          <w:lang w:val="el-GR"/>
        </w:rPr>
        <w:t xml:space="preserve">θεραπεία με </w:t>
      </w:r>
      <w:r>
        <w:rPr>
          <w:lang w:val="el-GR"/>
        </w:rPr>
        <w:t>κλοπ</w:t>
      </w:r>
      <w:r w:rsidR="00A13136">
        <w:rPr>
          <w:lang w:val="el-GR"/>
        </w:rPr>
        <w:t>ι</w:t>
      </w:r>
      <w:r>
        <w:rPr>
          <w:lang w:val="el-GR"/>
        </w:rPr>
        <w:t xml:space="preserve">δογρέλη θα πρέπει να ξεκινά με </w:t>
      </w:r>
      <w:r w:rsidR="00A13136">
        <w:rPr>
          <w:lang w:val="el-GR"/>
        </w:rPr>
        <w:t>μια</w:t>
      </w:r>
      <w:r>
        <w:rPr>
          <w:lang w:val="el-GR"/>
        </w:rPr>
        <w:t xml:space="preserve"> </w:t>
      </w:r>
      <w:r w:rsidR="00A13136">
        <w:rPr>
          <w:lang w:val="el-GR"/>
        </w:rPr>
        <w:t xml:space="preserve">εφάπαξ δόση φόρτισης </w:t>
      </w:r>
      <w:r>
        <w:rPr>
          <w:lang w:val="el-GR"/>
        </w:rPr>
        <w:t>600</w:t>
      </w:r>
      <w:r w:rsidR="006F0E69" w:rsidRPr="00456D41">
        <w:rPr>
          <w:lang w:val="el-GR"/>
        </w:rPr>
        <w:t xml:space="preserve"> </w:t>
      </w:r>
      <w:r>
        <w:rPr>
          <w:lang w:val="en-US"/>
        </w:rPr>
        <w:t>mg</w:t>
      </w:r>
      <w:r w:rsidRPr="00456D41">
        <w:rPr>
          <w:lang w:val="el-GR"/>
        </w:rPr>
        <w:t xml:space="preserve"> </w:t>
      </w:r>
      <w:r>
        <w:rPr>
          <w:lang w:val="el-GR"/>
        </w:rPr>
        <w:t xml:space="preserve">σε ασθενείς που υποβάλλονται σε πρωτογενή </w:t>
      </w:r>
      <w:r>
        <w:rPr>
          <w:lang w:val="en-US"/>
        </w:rPr>
        <w:t>PCI</w:t>
      </w:r>
      <w:r w:rsidRPr="006530A1">
        <w:rPr>
          <w:lang w:val="el-GR"/>
        </w:rPr>
        <w:t xml:space="preserve"> </w:t>
      </w:r>
      <w:r>
        <w:rPr>
          <w:lang w:val="el-GR"/>
        </w:rPr>
        <w:t xml:space="preserve"> και σε ασθενείς που υποβάλλονται σε </w:t>
      </w:r>
      <w:r>
        <w:rPr>
          <w:lang w:val="en-US"/>
        </w:rPr>
        <w:t>PCI</w:t>
      </w:r>
      <w:r w:rsidR="00AE3520" w:rsidRPr="00456D41">
        <w:rPr>
          <w:lang w:val="el-GR"/>
        </w:rPr>
        <w:t xml:space="preserve"> </w:t>
      </w:r>
      <w:r w:rsidR="00AE3520">
        <w:rPr>
          <w:lang w:val="el-GR"/>
        </w:rPr>
        <w:t xml:space="preserve">περισσότερο από 24 ώρες από την λήψη </w:t>
      </w:r>
      <w:r w:rsidR="00AE3520" w:rsidRPr="00456D41">
        <w:rPr>
          <w:lang w:val="el-GR"/>
        </w:rPr>
        <w:t>ινωδολυτική</w:t>
      </w:r>
      <w:r w:rsidR="00AE3520">
        <w:rPr>
          <w:lang w:val="el-GR"/>
        </w:rPr>
        <w:t>ς</w:t>
      </w:r>
      <w:r w:rsidR="00AE3520" w:rsidRPr="00456D41">
        <w:rPr>
          <w:lang w:val="el-GR"/>
        </w:rPr>
        <w:t xml:space="preserve"> αγωγή</w:t>
      </w:r>
      <w:r w:rsidR="00AE3520">
        <w:rPr>
          <w:lang w:val="el-GR"/>
        </w:rPr>
        <w:t>ς.</w:t>
      </w:r>
      <w:r w:rsidR="00AE3520" w:rsidRPr="00456D41">
        <w:rPr>
          <w:lang w:val="el-GR"/>
        </w:rPr>
        <w:t xml:space="preserve"> </w:t>
      </w:r>
      <w:r w:rsidR="00AE3520" w:rsidRPr="00AE3520">
        <w:rPr>
          <w:lang w:val="el-GR"/>
        </w:rPr>
        <w:t xml:space="preserve">Σε ασθενείς ηλικίας ≥ 75 ετών, τα 600 mg </w:t>
      </w:r>
      <w:r w:rsidR="006F0E69">
        <w:rPr>
          <w:lang w:val="en-US"/>
        </w:rPr>
        <w:t>LD</w:t>
      </w:r>
      <w:r w:rsidR="00AE3520" w:rsidRPr="00AE3520">
        <w:rPr>
          <w:lang w:val="el-GR"/>
        </w:rPr>
        <w:t xml:space="preserve"> θα πρέπει να χορηγούνται με προσοχή (βλ. παράγραφο 4.4).   </w:t>
      </w:r>
    </w:p>
    <w:p w14:paraId="180F32A1" w14:textId="77777777" w:rsidR="00AE3520" w:rsidRDefault="00AE3520" w:rsidP="00CA4DCD">
      <w:pPr>
        <w:keepNext/>
        <w:numPr>
          <w:ilvl w:val="0"/>
          <w:numId w:val="19"/>
        </w:numPr>
        <w:tabs>
          <w:tab w:val="left" w:pos="567"/>
        </w:tabs>
        <w:ind w:left="2203"/>
        <w:rPr>
          <w:lang w:val="el-GR"/>
        </w:rPr>
      </w:pPr>
      <w:r>
        <w:rPr>
          <w:lang w:val="el-GR"/>
        </w:rPr>
        <w:t xml:space="preserve">Η </w:t>
      </w:r>
      <w:r w:rsidR="00261F28">
        <w:rPr>
          <w:lang w:val="el-GR"/>
        </w:rPr>
        <w:t xml:space="preserve">θεραπεία με </w:t>
      </w:r>
      <w:r>
        <w:rPr>
          <w:lang w:val="el-GR"/>
        </w:rPr>
        <w:t xml:space="preserve">κλοπιδογρέλη </w:t>
      </w:r>
      <w:r w:rsidR="00A13136" w:rsidRPr="00A13136">
        <w:rPr>
          <w:lang w:val="el-GR"/>
        </w:rPr>
        <w:t>εφάπαξ δόση</w:t>
      </w:r>
      <w:r w:rsidR="00A13136">
        <w:rPr>
          <w:lang w:val="el-GR"/>
        </w:rPr>
        <w:t>ς</w:t>
      </w:r>
      <w:r w:rsidR="00A13136" w:rsidRPr="00A13136">
        <w:rPr>
          <w:lang w:val="el-GR"/>
        </w:rPr>
        <w:t xml:space="preserve"> φόρτισης</w:t>
      </w:r>
      <w:r>
        <w:rPr>
          <w:lang w:val="el-GR"/>
        </w:rPr>
        <w:t xml:space="preserve"> 300</w:t>
      </w:r>
      <w:r w:rsidR="006F0E69" w:rsidRPr="00456D41">
        <w:rPr>
          <w:lang w:val="el-GR"/>
        </w:rPr>
        <w:t xml:space="preserve"> </w:t>
      </w:r>
      <w:r>
        <w:rPr>
          <w:lang w:val="en-US"/>
        </w:rPr>
        <w:t>mg</w:t>
      </w:r>
      <w:r>
        <w:rPr>
          <w:lang w:val="el-GR"/>
        </w:rPr>
        <w:t xml:space="preserve"> θα πρέπει να χορηγείται σε ασθενείς που υποβάλλονται σε </w:t>
      </w:r>
      <w:r>
        <w:rPr>
          <w:lang w:val="en-US"/>
        </w:rPr>
        <w:t>PCI</w:t>
      </w:r>
      <w:r>
        <w:rPr>
          <w:lang w:val="el-GR"/>
        </w:rPr>
        <w:t xml:space="preserve"> εντός 24 ωρών από την λήψη </w:t>
      </w:r>
      <w:r w:rsidRPr="002957B1">
        <w:rPr>
          <w:lang w:val="el-GR"/>
        </w:rPr>
        <w:t>ινωδολυτική</w:t>
      </w:r>
      <w:r>
        <w:rPr>
          <w:lang w:val="el-GR"/>
        </w:rPr>
        <w:t>ς</w:t>
      </w:r>
      <w:r w:rsidRPr="002957B1">
        <w:rPr>
          <w:lang w:val="el-GR"/>
        </w:rPr>
        <w:t xml:space="preserve"> αγωγή</w:t>
      </w:r>
      <w:r>
        <w:rPr>
          <w:lang w:val="el-GR"/>
        </w:rPr>
        <w:t>ς.</w:t>
      </w:r>
    </w:p>
    <w:p w14:paraId="1A15F786" w14:textId="77777777" w:rsidR="0037597D" w:rsidRDefault="00AE3520" w:rsidP="00CA4DCD">
      <w:pPr>
        <w:keepNext/>
        <w:tabs>
          <w:tab w:val="left" w:pos="567"/>
        </w:tabs>
        <w:ind w:left="1834"/>
        <w:rPr>
          <w:lang w:val="el-GR"/>
        </w:rPr>
      </w:pPr>
      <w:r w:rsidRPr="00AE3520">
        <w:rPr>
          <w:lang w:val="el-GR"/>
        </w:rPr>
        <w:t xml:space="preserve">Η θεραπεία με κλοπιδογρέλη θα πρέπει να συνεχίζεται στα 75 mg μία φορά την ημέρα με ΑΣΟ 75 mg – 100 mg ημερησίως. Η συνδυασμένη θεραπεία θα πρέπει να ξεκινά </w:t>
      </w:r>
      <w:r w:rsidR="0037597D">
        <w:rPr>
          <w:lang w:val="el-GR"/>
        </w:rPr>
        <w:t>το συντομότερο συνατόν</w:t>
      </w:r>
      <w:r w:rsidRPr="00AE3520">
        <w:rPr>
          <w:lang w:val="el-GR"/>
        </w:rPr>
        <w:t xml:space="preserve"> μετά την έναρξη των συμπτωμάτων και να συνεχίζεται έως και 12 μήνες (βλ. παράγραφο 5.1).</w:t>
      </w:r>
    </w:p>
    <w:p w14:paraId="57C58986" w14:textId="77777777" w:rsidR="0037597D" w:rsidRPr="00AE3520" w:rsidRDefault="0037597D" w:rsidP="00456D41">
      <w:pPr>
        <w:keepNext/>
        <w:tabs>
          <w:tab w:val="left" w:pos="567"/>
        </w:tabs>
        <w:rPr>
          <w:lang w:val="el-GR"/>
        </w:rPr>
      </w:pPr>
    </w:p>
    <w:p w14:paraId="5039BC36" w14:textId="77777777" w:rsidR="00E013FA" w:rsidRPr="0077746D" w:rsidRDefault="00E013FA" w:rsidP="00E013FA">
      <w:pPr>
        <w:keepNext/>
        <w:tabs>
          <w:tab w:val="left" w:pos="567"/>
        </w:tabs>
        <w:rPr>
          <w:lang w:val="el-GR"/>
        </w:rPr>
      </w:pPr>
      <w:r w:rsidRPr="0077746D">
        <w:rPr>
          <w:lang w:val="el-GR"/>
        </w:rPr>
        <w:t xml:space="preserve">Ενήλικες ασθενείς με μετρίου έως υψηλού κινδύνου </w:t>
      </w:r>
      <w:r w:rsidRPr="002863F7">
        <w:rPr>
          <w:lang w:val="el-GR"/>
        </w:rPr>
        <w:t>ΠΙΕ</w:t>
      </w:r>
      <w:r w:rsidRPr="0077746D">
        <w:rPr>
          <w:lang w:val="el-GR"/>
        </w:rPr>
        <w:t xml:space="preserve"> ή έλασσον </w:t>
      </w:r>
      <w:r w:rsidRPr="002863F7">
        <w:rPr>
          <w:lang w:val="el-GR"/>
        </w:rPr>
        <w:t>ΙΑΕΕ</w:t>
      </w:r>
      <w:r w:rsidRPr="0077746D">
        <w:rPr>
          <w:lang w:val="el-GR"/>
        </w:rPr>
        <w:t>:</w:t>
      </w:r>
      <w:r w:rsidRPr="0077746D">
        <w:rPr>
          <w:lang w:val="el-GR"/>
        </w:rPr>
        <w:fldChar w:fldCharType="begin"/>
      </w:r>
      <w:r w:rsidRPr="0077746D">
        <w:rPr>
          <w:lang w:val="el-GR"/>
        </w:rPr>
        <w:instrText xml:space="preserve"> DOCVARIABLE vault_nd_dffe9f2d-e2e3-4220-b422-eee5e9eb0903 \* MERGEFORMAT </w:instrText>
      </w:r>
      <w:r w:rsidRPr="0077746D">
        <w:rPr>
          <w:lang w:val="el-GR"/>
        </w:rPr>
        <w:fldChar w:fldCharType="separate"/>
      </w:r>
      <w:r w:rsidRPr="0077746D">
        <w:rPr>
          <w:lang w:val="el-GR"/>
        </w:rPr>
        <w:t xml:space="preserve"> </w:t>
      </w:r>
      <w:r w:rsidRPr="0077746D">
        <w:rPr>
          <w:lang w:val="el-GR"/>
        </w:rPr>
        <w:fldChar w:fldCharType="end"/>
      </w:r>
    </w:p>
    <w:p w14:paraId="51F637FC" w14:textId="77777777" w:rsidR="00E013FA" w:rsidRPr="002863F7" w:rsidRDefault="00E013FA" w:rsidP="00E013FA">
      <w:pPr>
        <w:keepNext/>
        <w:numPr>
          <w:ilvl w:val="0"/>
          <w:numId w:val="30"/>
        </w:numPr>
        <w:tabs>
          <w:tab w:val="left" w:pos="567"/>
        </w:tabs>
        <w:ind w:left="357" w:hanging="357"/>
        <w:rPr>
          <w:lang w:val="el-GR"/>
        </w:rPr>
      </w:pPr>
      <w:r w:rsidRPr="0077746D">
        <w:rPr>
          <w:lang w:val="el-GR"/>
        </w:rPr>
        <w:t xml:space="preserve">Σε ενήλικες ασθενείς με μετρίου έως υψηλού κινδύνου </w:t>
      </w:r>
      <w:r w:rsidRPr="002863F7">
        <w:rPr>
          <w:lang w:val="el-GR"/>
        </w:rPr>
        <w:t>ΠΙΕ</w:t>
      </w:r>
      <w:r w:rsidRPr="0077746D">
        <w:rPr>
          <w:lang w:val="el-GR"/>
        </w:rPr>
        <w:t xml:space="preserve"> (βαθμολογία ABCD2 ≥4) ή έλασσον </w:t>
      </w:r>
      <w:r w:rsidRPr="002863F7">
        <w:rPr>
          <w:lang w:val="el-GR"/>
        </w:rPr>
        <w:t xml:space="preserve">ΙΑΕΕ </w:t>
      </w:r>
      <w:r w:rsidRPr="0077746D">
        <w:rPr>
          <w:lang w:val="el-GR"/>
        </w:rPr>
        <w:t>(NIHSS ≤3) θα πρέπει να χορηγείται μία δόση φόρτισης κλοπιδο</w:t>
      </w:r>
      <w:r>
        <w:rPr>
          <w:lang w:val="el-GR"/>
        </w:rPr>
        <w:t>γ</w:t>
      </w:r>
      <w:r w:rsidRPr="0077746D">
        <w:rPr>
          <w:lang w:val="el-GR"/>
        </w:rPr>
        <w:t>ρέλης 300</w:t>
      </w:r>
      <w:r w:rsidRPr="002863F7">
        <w:rPr>
          <w:lang w:val="el-GR"/>
        </w:rPr>
        <w:t> </w:t>
      </w:r>
      <w:r w:rsidRPr="0077746D">
        <w:rPr>
          <w:lang w:val="el-GR"/>
        </w:rPr>
        <w:t xml:space="preserve">mg ακολουθούμενη από </w:t>
      </w:r>
      <w:r w:rsidRPr="002863F7">
        <w:rPr>
          <w:lang w:val="el-GR"/>
        </w:rPr>
        <w:t xml:space="preserve">δόση </w:t>
      </w:r>
      <w:r w:rsidRPr="0077746D">
        <w:rPr>
          <w:lang w:val="el-GR"/>
        </w:rPr>
        <w:t>κλοπιδογρέλη</w:t>
      </w:r>
      <w:r w:rsidRPr="002863F7">
        <w:rPr>
          <w:lang w:val="el-GR"/>
        </w:rPr>
        <w:t>ς</w:t>
      </w:r>
      <w:r w:rsidRPr="0077746D">
        <w:rPr>
          <w:lang w:val="el-GR"/>
        </w:rPr>
        <w:t xml:space="preserve"> 75</w:t>
      </w:r>
      <w:r w:rsidRPr="002863F7">
        <w:rPr>
          <w:lang w:val="el-GR"/>
        </w:rPr>
        <w:t> </w:t>
      </w:r>
      <w:r w:rsidRPr="0077746D">
        <w:rPr>
          <w:lang w:val="el-GR"/>
        </w:rPr>
        <w:t>mg άπαξ ημερησίως και ΑΣΟ (75 mg -100</w:t>
      </w:r>
      <w:r w:rsidRPr="002863F7">
        <w:rPr>
          <w:lang w:val="el-GR"/>
        </w:rPr>
        <w:t> </w:t>
      </w:r>
      <w:r w:rsidRPr="0077746D">
        <w:rPr>
          <w:lang w:val="el-GR"/>
        </w:rPr>
        <w:t xml:space="preserve">mg άπαξ ημερησίως). Η θεραπεία με κλοπιδογρέλη και ΑΣΟ θα πρέπει </w:t>
      </w:r>
      <w:r w:rsidRPr="002863F7">
        <w:rPr>
          <w:lang w:val="el-GR"/>
        </w:rPr>
        <w:t xml:space="preserve">να </w:t>
      </w:r>
      <w:r w:rsidRPr="002863F7">
        <w:rPr>
          <w:lang w:val="el-GR"/>
        </w:rPr>
        <w:lastRenderedPageBreak/>
        <w:t xml:space="preserve">ξεκινά εντός </w:t>
      </w:r>
      <w:r w:rsidRPr="0077746D">
        <w:rPr>
          <w:lang w:val="el-GR"/>
        </w:rPr>
        <w:t>24</w:t>
      </w:r>
      <w:r w:rsidRPr="002863F7">
        <w:rPr>
          <w:lang w:val="el-GR"/>
        </w:rPr>
        <w:t xml:space="preserve"> ωρών </w:t>
      </w:r>
      <w:r w:rsidRPr="0077746D">
        <w:rPr>
          <w:lang w:val="el-GR"/>
        </w:rPr>
        <w:t xml:space="preserve">από το </w:t>
      </w:r>
      <w:r w:rsidRPr="002863F7">
        <w:rPr>
          <w:lang w:val="el-GR"/>
        </w:rPr>
        <w:t xml:space="preserve">επεισόδιο </w:t>
      </w:r>
      <w:r w:rsidRPr="0077746D">
        <w:rPr>
          <w:lang w:val="el-GR"/>
        </w:rPr>
        <w:t>και να συνεχίζεται για 21</w:t>
      </w:r>
      <w:r w:rsidRPr="002863F7">
        <w:rPr>
          <w:lang w:val="el-GR"/>
        </w:rPr>
        <w:t> </w:t>
      </w:r>
      <w:r w:rsidRPr="0077746D">
        <w:rPr>
          <w:lang w:val="el-GR"/>
        </w:rPr>
        <w:t>ημέρες ακολουθούμενη από μονή αντιαιμοπεταλιακή θεραπεία.</w:t>
      </w:r>
      <w:r w:rsidRPr="0077746D">
        <w:rPr>
          <w:lang w:val="el-GR"/>
        </w:rPr>
        <w:fldChar w:fldCharType="begin"/>
      </w:r>
      <w:r w:rsidRPr="0077746D">
        <w:rPr>
          <w:lang w:val="el-GR"/>
        </w:rPr>
        <w:instrText xml:space="preserve"> DOCVARIABLE vault_nd_dbc9bac5-d537-4d7a-a69c-0e5d6c4bf0df \* MERGEFORMAT </w:instrText>
      </w:r>
      <w:r w:rsidRPr="0077746D">
        <w:rPr>
          <w:lang w:val="el-GR"/>
        </w:rPr>
        <w:fldChar w:fldCharType="separate"/>
      </w:r>
      <w:r w:rsidRPr="0077746D">
        <w:rPr>
          <w:lang w:val="el-GR"/>
        </w:rPr>
        <w:t xml:space="preserve"> </w:t>
      </w:r>
      <w:r w:rsidRPr="0077746D">
        <w:rPr>
          <w:lang w:val="el-GR"/>
        </w:rPr>
        <w:fldChar w:fldCharType="end"/>
      </w:r>
    </w:p>
    <w:p w14:paraId="6DCEAC9D" w14:textId="77777777" w:rsidR="006E61F0" w:rsidRPr="00410DCB" w:rsidRDefault="006E61F0" w:rsidP="006E61F0">
      <w:pPr>
        <w:keepNext/>
        <w:numPr>
          <w:ilvl w:val="12"/>
          <w:numId w:val="0"/>
        </w:numPr>
        <w:tabs>
          <w:tab w:val="left" w:pos="567"/>
        </w:tabs>
        <w:rPr>
          <w:lang w:val="el-GR"/>
        </w:rPr>
      </w:pPr>
    </w:p>
    <w:p w14:paraId="2CC0FCB8" w14:textId="77777777" w:rsidR="00776E83" w:rsidRPr="00410DCB" w:rsidRDefault="00776E83" w:rsidP="00776E83">
      <w:pPr>
        <w:keepNext/>
        <w:numPr>
          <w:ilvl w:val="12"/>
          <w:numId w:val="0"/>
        </w:numPr>
        <w:tabs>
          <w:tab w:val="left" w:pos="567"/>
        </w:tabs>
        <w:ind w:left="567"/>
        <w:rPr>
          <w:lang w:val="el-GR"/>
        </w:rPr>
      </w:pPr>
      <w:r w:rsidRPr="00410DCB">
        <w:rPr>
          <w:lang w:val="el-GR"/>
        </w:rPr>
        <w:t>Σε ασθενείς με κολπική μαρμαρυγή, η κλοπιδογρέλη πρέπει να χορηγείται ως μία ημερήσια δόση των 75 </w:t>
      </w:r>
      <w:r w:rsidRPr="00410DCB">
        <w:rPr>
          <w:lang w:val="en-US"/>
        </w:rPr>
        <w:t>mg</w:t>
      </w:r>
      <w:r w:rsidRPr="00410DCB">
        <w:rPr>
          <w:lang w:val="el-GR"/>
        </w:rPr>
        <w:t>. Το ΑΣΟ (75</w:t>
      </w:r>
      <w:r w:rsidRPr="00410DCB">
        <w:rPr>
          <w:lang w:val="el-GR"/>
        </w:rPr>
        <w:noBreakHyphen/>
        <w:t>100 </w:t>
      </w:r>
      <w:r w:rsidRPr="00410DCB">
        <w:rPr>
          <w:lang w:val="en-US"/>
        </w:rPr>
        <w:t>mg</w:t>
      </w:r>
      <w:r w:rsidRPr="00410DCB">
        <w:rPr>
          <w:lang w:val="el-GR"/>
        </w:rPr>
        <w:t xml:space="preserve"> ημερησίως) πρέπει να αρχίζει και να συνεχίζεται σε συνδυασμό με την κλοπιδογρέλη (βλ. παράγραφο 5.1).</w:t>
      </w:r>
    </w:p>
    <w:p w14:paraId="02ABF816" w14:textId="77777777" w:rsidR="00776E83" w:rsidRPr="00410DCB" w:rsidRDefault="00776E83" w:rsidP="00776E83">
      <w:pPr>
        <w:keepNext/>
        <w:numPr>
          <w:ilvl w:val="12"/>
          <w:numId w:val="0"/>
        </w:numPr>
        <w:tabs>
          <w:tab w:val="left" w:pos="567"/>
        </w:tabs>
        <w:rPr>
          <w:lang w:val="el-GR"/>
        </w:rPr>
      </w:pPr>
    </w:p>
    <w:p w14:paraId="1A592449" w14:textId="77777777" w:rsidR="00776E83" w:rsidRPr="00410DCB" w:rsidRDefault="00776E83" w:rsidP="00776E83">
      <w:pPr>
        <w:keepNext/>
        <w:numPr>
          <w:ilvl w:val="12"/>
          <w:numId w:val="0"/>
        </w:numPr>
        <w:tabs>
          <w:tab w:val="left" w:pos="567"/>
        </w:tabs>
        <w:rPr>
          <w:lang w:val="el-GR"/>
        </w:rPr>
      </w:pPr>
      <w:r w:rsidRPr="00410DCB">
        <w:rPr>
          <w:lang w:val="el-GR"/>
        </w:rPr>
        <w:t>Εάν ξεχαστεί μια δόση:</w:t>
      </w:r>
    </w:p>
    <w:p w14:paraId="68D1B227" w14:textId="77777777" w:rsidR="00776E83" w:rsidRPr="00410DCB" w:rsidRDefault="00776E83" w:rsidP="00776E83">
      <w:pPr>
        <w:keepNext/>
        <w:numPr>
          <w:ilvl w:val="0"/>
          <w:numId w:val="30"/>
        </w:numPr>
        <w:tabs>
          <w:tab w:val="left" w:pos="567"/>
        </w:tabs>
        <w:rPr>
          <w:lang w:val="el-GR"/>
        </w:rPr>
      </w:pPr>
      <w:r w:rsidRPr="00410DCB">
        <w:rPr>
          <w:lang w:val="el-GR"/>
        </w:rPr>
        <w:t>Εντός λιγότερο των 12 ωρών μετά την κανονική προγραμματισμένη ώρα: οι ασθενείς πρέπει να πάρουν τη δόση τους αμέσως και μετά να πάρουν την επόμενη δόση στην κανονική προγραμματισμένη ώρα.</w:t>
      </w:r>
    </w:p>
    <w:p w14:paraId="4FAC6466" w14:textId="77777777" w:rsidR="00776E83" w:rsidRPr="00410DCB" w:rsidRDefault="00776E83" w:rsidP="00776E83">
      <w:pPr>
        <w:keepNext/>
        <w:numPr>
          <w:ilvl w:val="0"/>
          <w:numId w:val="30"/>
        </w:numPr>
        <w:tabs>
          <w:tab w:val="left" w:pos="567"/>
        </w:tabs>
        <w:rPr>
          <w:lang w:val="el-GR"/>
        </w:rPr>
      </w:pPr>
      <w:r w:rsidRPr="00410DCB">
        <w:rPr>
          <w:lang w:val="el-GR"/>
        </w:rPr>
        <w:t>Μετά από περισσότερο από 12 ώρες: οι ασθενείς πρέπει να πάρουν την επόμενη δόση στην κανονική προγραμματισμένη ώρα και να μην διπλασιάσουν τη δόση.</w:t>
      </w:r>
    </w:p>
    <w:p w14:paraId="23947BEA" w14:textId="77777777" w:rsidR="00776E83" w:rsidRDefault="00776E83" w:rsidP="006E61F0">
      <w:pPr>
        <w:keepNext/>
        <w:numPr>
          <w:ilvl w:val="12"/>
          <w:numId w:val="0"/>
        </w:numPr>
        <w:tabs>
          <w:tab w:val="left" w:pos="567"/>
        </w:tabs>
        <w:rPr>
          <w:lang w:val="el-GR"/>
        </w:rPr>
      </w:pPr>
    </w:p>
    <w:p w14:paraId="12629834" w14:textId="77777777" w:rsidR="0037597D" w:rsidRDefault="0037597D" w:rsidP="006F0E69">
      <w:pPr>
        <w:keepNext/>
        <w:numPr>
          <w:ilvl w:val="12"/>
          <w:numId w:val="0"/>
        </w:numPr>
        <w:tabs>
          <w:tab w:val="left" w:pos="567"/>
        </w:tabs>
        <w:rPr>
          <w:u w:val="single"/>
          <w:lang w:val="el-GR"/>
        </w:rPr>
      </w:pPr>
      <w:r w:rsidRPr="00456D41">
        <w:rPr>
          <w:u w:val="single"/>
          <w:lang w:val="el-GR"/>
        </w:rPr>
        <w:t>Ειδικοί πληθυσμοί</w:t>
      </w:r>
    </w:p>
    <w:p w14:paraId="6B75AE59" w14:textId="77777777" w:rsidR="004E7FF1" w:rsidRDefault="0037597D" w:rsidP="006F0E69">
      <w:pPr>
        <w:keepNext/>
        <w:numPr>
          <w:ilvl w:val="12"/>
          <w:numId w:val="0"/>
        </w:numPr>
        <w:tabs>
          <w:tab w:val="left" w:pos="567"/>
        </w:tabs>
        <w:rPr>
          <w:u w:val="single"/>
          <w:lang w:val="el-GR"/>
        </w:rPr>
      </w:pPr>
      <w:r w:rsidRPr="00456D41">
        <w:rPr>
          <w:u w:val="single"/>
          <w:lang w:val="el-GR"/>
        </w:rPr>
        <w:t xml:space="preserve"> </w:t>
      </w:r>
    </w:p>
    <w:p w14:paraId="1CAE73A9" w14:textId="77777777" w:rsidR="00A13136" w:rsidRDefault="00A13136" w:rsidP="006F0E69">
      <w:pPr>
        <w:keepNext/>
        <w:keepLines/>
        <w:numPr>
          <w:ilvl w:val="0"/>
          <w:numId w:val="1"/>
        </w:numPr>
        <w:tabs>
          <w:tab w:val="left" w:pos="567"/>
        </w:tabs>
        <w:ind w:left="567" w:hanging="566"/>
        <w:rPr>
          <w:lang w:val="el-GR"/>
        </w:rPr>
      </w:pPr>
      <w:r>
        <w:rPr>
          <w:lang w:val="el-GR"/>
        </w:rPr>
        <w:t>Ηλικιωμένοι ασθενείς</w:t>
      </w:r>
    </w:p>
    <w:p w14:paraId="6B97E073" w14:textId="77777777" w:rsidR="00A13136" w:rsidRDefault="00A13136" w:rsidP="006F0E69">
      <w:pPr>
        <w:keepNext/>
        <w:keepLines/>
        <w:tabs>
          <w:tab w:val="left" w:pos="567"/>
        </w:tabs>
        <w:ind w:left="1"/>
        <w:rPr>
          <w:lang w:val="el-GR"/>
        </w:rPr>
      </w:pPr>
    </w:p>
    <w:p w14:paraId="3C8A959C" w14:textId="77777777" w:rsidR="00A13136" w:rsidRDefault="00A13136" w:rsidP="006F0E69">
      <w:pPr>
        <w:keepNext/>
        <w:keepLines/>
        <w:tabs>
          <w:tab w:val="left" w:pos="567"/>
        </w:tabs>
        <w:ind w:left="567"/>
        <w:rPr>
          <w:lang w:val="el-GR"/>
        </w:rPr>
      </w:pPr>
      <w:r w:rsidRPr="00A13136">
        <w:rPr>
          <w:lang w:val="el-GR"/>
        </w:rPr>
        <w:t>Οξύ στεφανιαίο σύνδρομο χωρίς ανάσπαση του διαστήματος ST (ασταθής στηθάγχη ή έμφραγμα του μυοκαρδίου χωρίς κύμα Q)</w:t>
      </w:r>
      <w:r>
        <w:rPr>
          <w:lang w:val="el-GR"/>
        </w:rPr>
        <w:t>:</w:t>
      </w:r>
    </w:p>
    <w:p w14:paraId="2B9A6900" w14:textId="77777777" w:rsidR="00F65FFD" w:rsidRDefault="00A13136" w:rsidP="00F65FFD">
      <w:pPr>
        <w:keepNext/>
        <w:keepLines/>
        <w:numPr>
          <w:ilvl w:val="0"/>
          <w:numId w:val="38"/>
        </w:numPr>
        <w:tabs>
          <w:tab w:val="left" w:pos="567"/>
        </w:tabs>
        <w:ind w:left="927"/>
        <w:rPr>
          <w:lang w:val="el-GR"/>
        </w:rPr>
      </w:pPr>
      <w:r w:rsidRPr="00A13136">
        <w:rPr>
          <w:lang w:val="el-GR"/>
        </w:rPr>
        <w:t>Η εφάπαξ δόση φόρτισης των 600 mg θα μπορούσε να χορηγείται σε ασθενείς</w:t>
      </w:r>
    </w:p>
    <w:p w14:paraId="5DBAEAFB" w14:textId="77777777" w:rsidR="00A13136" w:rsidRPr="00F65FFD" w:rsidRDefault="00A13136" w:rsidP="00F65FFD">
      <w:pPr>
        <w:keepNext/>
        <w:keepLines/>
        <w:tabs>
          <w:tab w:val="left" w:pos="567"/>
        </w:tabs>
        <w:ind w:left="567"/>
        <w:rPr>
          <w:lang w:val="el-GR"/>
        </w:rPr>
      </w:pPr>
      <w:r w:rsidRPr="00F65FFD">
        <w:rPr>
          <w:lang w:val="el-GR"/>
        </w:rPr>
        <w:t>ηλικίας&lt;75</w:t>
      </w:r>
      <w:r w:rsidR="00F65FFD">
        <w:rPr>
          <w:lang w:val="el-GR"/>
        </w:rPr>
        <w:t xml:space="preserve"> </w:t>
      </w:r>
      <w:r w:rsidRPr="00F65FFD">
        <w:rPr>
          <w:lang w:val="el-GR"/>
        </w:rPr>
        <w:t>ετών όταν προβλέπεται διαδερμική στεφανιαία παρέμβαση</w:t>
      </w:r>
      <w:r w:rsidR="00261F28" w:rsidRPr="00456D41">
        <w:rPr>
          <w:lang w:val="el-GR"/>
        </w:rPr>
        <w:t xml:space="preserve"> </w:t>
      </w:r>
      <w:r w:rsidR="00261F28" w:rsidRPr="00F65FFD">
        <w:rPr>
          <w:lang w:val="el-GR"/>
        </w:rPr>
        <w:t>(βλ. παράγραφο 4.4).</w:t>
      </w:r>
    </w:p>
    <w:p w14:paraId="66D5920C" w14:textId="77777777" w:rsidR="00261F28" w:rsidRDefault="00261F28" w:rsidP="006F0E69">
      <w:pPr>
        <w:keepNext/>
        <w:keepLines/>
        <w:tabs>
          <w:tab w:val="left" w:pos="567"/>
        </w:tabs>
        <w:ind w:left="567"/>
        <w:rPr>
          <w:lang w:val="el-GR"/>
        </w:rPr>
      </w:pPr>
    </w:p>
    <w:p w14:paraId="2A50C1A9" w14:textId="77777777" w:rsidR="00261F28" w:rsidRDefault="00261F28" w:rsidP="006F0E69">
      <w:pPr>
        <w:keepNext/>
        <w:keepLines/>
        <w:tabs>
          <w:tab w:val="left" w:pos="567"/>
        </w:tabs>
        <w:ind w:left="567"/>
        <w:rPr>
          <w:lang w:val="el-GR"/>
        </w:rPr>
      </w:pPr>
      <w:r w:rsidRPr="00A13136">
        <w:rPr>
          <w:lang w:val="el-GR"/>
        </w:rPr>
        <w:t xml:space="preserve">Οξύ </w:t>
      </w:r>
      <w:r w:rsidR="006F0E69">
        <w:rPr>
          <w:lang w:val="el-GR"/>
        </w:rPr>
        <w:t>έμφραγμα του μυοκαρδίου</w:t>
      </w:r>
      <w:r>
        <w:rPr>
          <w:lang w:val="el-GR"/>
        </w:rPr>
        <w:t xml:space="preserve"> με</w:t>
      </w:r>
      <w:r w:rsidRPr="00A13136">
        <w:rPr>
          <w:lang w:val="el-GR"/>
        </w:rPr>
        <w:t xml:space="preserve"> ανάσπαση του διαστήματος ST</w:t>
      </w:r>
      <w:r>
        <w:rPr>
          <w:lang w:val="el-GR"/>
        </w:rPr>
        <w:t>:</w:t>
      </w:r>
    </w:p>
    <w:p w14:paraId="77222810" w14:textId="77777777" w:rsidR="00F65FFD" w:rsidRDefault="00261F28" w:rsidP="00F65FFD">
      <w:pPr>
        <w:keepNext/>
        <w:keepLines/>
        <w:numPr>
          <w:ilvl w:val="0"/>
          <w:numId w:val="38"/>
        </w:numPr>
        <w:tabs>
          <w:tab w:val="left" w:pos="567"/>
        </w:tabs>
        <w:ind w:left="927"/>
        <w:rPr>
          <w:lang w:val="el-GR"/>
        </w:rPr>
      </w:pPr>
      <w:r w:rsidRPr="00261F28">
        <w:rPr>
          <w:lang w:val="el-GR"/>
        </w:rPr>
        <w:t>Σε ασθενείς που αντιμετωπίζονται συντηρητικά</w:t>
      </w:r>
      <w:r>
        <w:rPr>
          <w:lang w:val="el-GR"/>
        </w:rPr>
        <w:t xml:space="preserve"> </w:t>
      </w:r>
      <w:r w:rsidRPr="00261F28">
        <w:rPr>
          <w:lang w:val="el-GR"/>
        </w:rPr>
        <w:t>κατάλληλοι για</w:t>
      </w:r>
    </w:p>
    <w:p w14:paraId="7467EC70" w14:textId="77777777" w:rsidR="00261F28" w:rsidRDefault="00261F28" w:rsidP="00F65FFD">
      <w:pPr>
        <w:keepNext/>
        <w:keepLines/>
        <w:tabs>
          <w:tab w:val="left" w:pos="567"/>
        </w:tabs>
        <w:ind w:left="567"/>
        <w:rPr>
          <w:lang w:val="el-GR"/>
        </w:rPr>
      </w:pPr>
      <w:r w:rsidRPr="00F65FFD">
        <w:rPr>
          <w:lang w:val="el-GR"/>
        </w:rPr>
        <w:t>θρομβολυτική/ινωδολυτική</w:t>
      </w:r>
      <w:r w:rsidR="00F65FFD">
        <w:rPr>
          <w:lang w:val="el-GR"/>
        </w:rPr>
        <w:t xml:space="preserve"> </w:t>
      </w:r>
      <w:r>
        <w:rPr>
          <w:lang w:val="el-GR"/>
        </w:rPr>
        <w:t>α</w:t>
      </w:r>
      <w:r w:rsidRPr="00261F28">
        <w:rPr>
          <w:lang w:val="el-GR"/>
        </w:rPr>
        <w:t>γωγή</w:t>
      </w:r>
      <w:r>
        <w:rPr>
          <w:lang w:val="el-GR"/>
        </w:rPr>
        <w:t>:</w:t>
      </w:r>
      <w:r w:rsidRPr="00261F28">
        <w:rPr>
          <w:lang w:val="el-GR"/>
        </w:rPr>
        <w:t xml:space="preserve"> σε ασθενείς ηλικίας</w:t>
      </w:r>
      <w:r>
        <w:rPr>
          <w:lang w:val="el-GR"/>
        </w:rPr>
        <w:t xml:space="preserve"> άνω των </w:t>
      </w:r>
      <w:r w:rsidRPr="00261F28">
        <w:rPr>
          <w:lang w:val="el-GR"/>
        </w:rPr>
        <w:t>75</w:t>
      </w:r>
      <w:r>
        <w:rPr>
          <w:lang w:val="el-GR"/>
        </w:rPr>
        <w:t xml:space="preserve"> </w:t>
      </w:r>
      <w:r w:rsidRPr="00261F28">
        <w:rPr>
          <w:lang w:val="el-GR"/>
        </w:rPr>
        <w:t xml:space="preserve">ετών </w:t>
      </w:r>
      <w:r>
        <w:rPr>
          <w:lang w:val="el-GR"/>
        </w:rPr>
        <w:t>η θεραπεία με κλο</w:t>
      </w:r>
      <w:r w:rsidR="006F0E69">
        <w:rPr>
          <w:lang w:val="el-GR"/>
        </w:rPr>
        <w:t>πι</w:t>
      </w:r>
      <w:r>
        <w:rPr>
          <w:lang w:val="el-GR"/>
        </w:rPr>
        <w:t xml:space="preserve">δογρέλη </w:t>
      </w:r>
      <w:r w:rsidRPr="00261F28">
        <w:rPr>
          <w:lang w:val="el-GR"/>
        </w:rPr>
        <w:t>θα πρέπει να ξεκινά</w:t>
      </w:r>
      <w:r w:rsidRPr="00456D41">
        <w:rPr>
          <w:lang w:val="el-GR"/>
        </w:rPr>
        <w:t xml:space="preserve"> </w:t>
      </w:r>
      <w:r>
        <w:rPr>
          <w:lang w:val="el-GR"/>
        </w:rPr>
        <w:t>χωρίς</w:t>
      </w:r>
      <w:r w:rsidRPr="00261F28">
        <w:rPr>
          <w:lang w:val="el-GR"/>
        </w:rPr>
        <w:t xml:space="preserve"> μία εφάπαξ δόση φόρτισης</w:t>
      </w:r>
      <w:r w:rsidRPr="00456D41">
        <w:rPr>
          <w:lang w:val="el-GR"/>
        </w:rPr>
        <w:t>.</w:t>
      </w:r>
    </w:p>
    <w:p w14:paraId="51E683FD" w14:textId="77777777" w:rsidR="00261F28" w:rsidRDefault="00261F28" w:rsidP="006F0E69">
      <w:pPr>
        <w:keepNext/>
        <w:keepLines/>
        <w:tabs>
          <w:tab w:val="left" w:pos="567"/>
        </w:tabs>
        <w:ind w:left="567"/>
        <w:rPr>
          <w:lang w:val="el-GR"/>
        </w:rPr>
      </w:pPr>
    </w:p>
    <w:p w14:paraId="13627221" w14:textId="77777777" w:rsidR="00261F28" w:rsidRDefault="00261F28" w:rsidP="006F0E69">
      <w:pPr>
        <w:keepNext/>
        <w:keepLines/>
        <w:tabs>
          <w:tab w:val="left" w:pos="567"/>
        </w:tabs>
        <w:ind w:left="567"/>
        <w:rPr>
          <w:lang w:val="el-GR"/>
        </w:rPr>
      </w:pPr>
      <w:r>
        <w:rPr>
          <w:lang w:val="el-GR"/>
        </w:rPr>
        <w:t xml:space="preserve">Σε ασθενείς που υποβάλλονται σε πρωτογενή </w:t>
      </w:r>
      <w:r>
        <w:rPr>
          <w:lang w:val="en-US"/>
        </w:rPr>
        <w:t>PCI</w:t>
      </w:r>
      <w:r w:rsidRPr="006530A1">
        <w:rPr>
          <w:lang w:val="el-GR"/>
        </w:rPr>
        <w:t xml:space="preserve"> </w:t>
      </w:r>
      <w:r>
        <w:rPr>
          <w:lang w:val="el-GR"/>
        </w:rPr>
        <w:t xml:space="preserve"> και σε ασθενείς που υποβάλλονται σε </w:t>
      </w:r>
      <w:r>
        <w:rPr>
          <w:lang w:val="en-US"/>
        </w:rPr>
        <w:t>PCI</w:t>
      </w:r>
      <w:r w:rsidRPr="002957B1">
        <w:rPr>
          <w:lang w:val="el-GR"/>
        </w:rPr>
        <w:t xml:space="preserve"> </w:t>
      </w:r>
      <w:r>
        <w:rPr>
          <w:lang w:val="el-GR"/>
        </w:rPr>
        <w:t xml:space="preserve">περισσότερο από 24 ώρες από την λήψη </w:t>
      </w:r>
      <w:r w:rsidRPr="002957B1">
        <w:rPr>
          <w:lang w:val="el-GR"/>
        </w:rPr>
        <w:t>ινωδολυτική</w:t>
      </w:r>
      <w:r>
        <w:rPr>
          <w:lang w:val="el-GR"/>
        </w:rPr>
        <w:t>ς</w:t>
      </w:r>
      <w:r w:rsidRPr="002957B1">
        <w:rPr>
          <w:lang w:val="el-GR"/>
        </w:rPr>
        <w:t xml:space="preserve"> αγωγή</w:t>
      </w:r>
      <w:r>
        <w:rPr>
          <w:lang w:val="el-GR"/>
        </w:rPr>
        <w:t>ς:</w:t>
      </w:r>
      <w:r w:rsidRPr="002957B1">
        <w:rPr>
          <w:lang w:val="el-GR"/>
        </w:rPr>
        <w:t xml:space="preserve"> </w:t>
      </w:r>
    </w:p>
    <w:p w14:paraId="42C12113" w14:textId="77777777" w:rsidR="00F65FFD" w:rsidRDefault="00261F28" w:rsidP="00F65FFD">
      <w:pPr>
        <w:keepNext/>
        <w:keepLines/>
        <w:numPr>
          <w:ilvl w:val="0"/>
          <w:numId w:val="38"/>
        </w:numPr>
        <w:tabs>
          <w:tab w:val="left" w:pos="567"/>
        </w:tabs>
        <w:ind w:left="927"/>
        <w:rPr>
          <w:lang w:val="el-GR"/>
        </w:rPr>
      </w:pPr>
      <w:r w:rsidRPr="00261F28">
        <w:rPr>
          <w:lang w:val="el-GR"/>
        </w:rPr>
        <w:t xml:space="preserve">Σε ασθενείς ηλικίας ≥ 75 ετών, τα 600 mg </w:t>
      </w:r>
      <w:r w:rsidR="00B4341C">
        <w:rPr>
          <w:lang w:val="en-US"/>
        </w:rPr>
        <w:t>LD</w:t>
      </w:r>
      <w:r w:rsidRPr="00261F28">
        <w:rPr>
          <w:lang w:val="el-GR"/>
        </w:rPr>
        <w:t xml:space="preserve"> θα πρέπει να χορηγούνται με προσοχή</w:t>
      </w:r>
    </w:p>
    <w:p w14:paraId="061E9B84" w14:textId="77777777" w:rsidR="00261F28" w:rsidRPr="00F65FFD" w:rsidRDefault="00261F28" w:rsidP="00F65FFD">
      <w:pPr>
        <w:keepNext/>
        <w:keepLines/>
        <w:tabs>
          <w:tab w:val="left" w:pos="567"/>
        </w:tabs>
        <w:ind w:left="567"/>
        <w:rPr>
          <w:lang w:val="el-GR"/>
        </w:rPr>
      </w:pPr>
      <w:r w:rsidRPr="00261F28">
        <w:rPr>
          <w:lang w:val="el-GR"/>
        </w:rPr>
        <w:t>(βλ.</w:t>
      </w:r>
      <w:r w:rsidRPr="00F65FFD">
        <w:rPr>
          <w:lang w:val="el-GR"/>
        </w:rPr>
        <w:t>παράγραφο 4.4).</w:t>
      </w:r>
    </w:p>
    <w:p w14:paraId="5F40C09D" w14:textId="77777777" w:rsidR="00A13136" w:rsidRPr="00456D41" w:rsidRDefault="00A13136" w:rsidP="006E61F0">
      <w:pPr>
        <w:keepNext/>
        <w:numPr>
          <w:ilvl w:val="12"/>
          <w:numId w:val="0"/>
        </w:numPr>
        <w:tabs>
          <w:tab w:val="left" w:pos="567"/>
        </w:tabs>
        <w:rPr>
          <w:u w:val="single"/>
          <w:lang w:val="el-GR"/>
        </w:rPr>
      </w:pPr>
    </w:p>
    <w:p w14:paraId="522A2093" w14:textId="77777777" w:rsidR="00E40C47" w:rsidRPr="00410DCB" w:rsidRDefault="00E40C47" w:rsidP="00A13136">
      <w:pPr>
        <w:keepNext/>
        <w:keepLines/>
        <w:numPr>
          <w:ilvl w:val="0"/>
          <w:numId w:val="1"/>
        </w:numPr>
        <w:tabs>
          <w:tab w:val="left" w:pos="567"/>
        </w:tabs>
        <w:ind w:left="567" w:hanging="566"/>
        <w:rPr>
          <w:lang w:val="el-GR"/>
        </w:rPr>
      </w:pPr>
      <w:r w:rsidRPr="00410DCB">
        <w:rPr>
          <w:lang w:val="el-GR"/>
        </w:rPr>
        <w:t>Παιδιατρικ</w:t>
      </w:r>
      <w:r w:rsidR="002202BE" w:rsidRPr="00410DCB">
        <w:rPr>
          <w:lang w:val="el-GR"/>
        </w:rPr>
        <w:t>ός</w:t>
      </w:r>
      <w:r w:rsidRPr="00410DCB">
        <w:rPr>
          <w:lang w:val="el-GR"/>
        </w:rPr>
        <w:t xml:space="preserve"> </w:t>
      </w:r>
      <w:r w:rsidR="002202BE" w:rsidRPr="00410DCB">
        <w:rPr>
          <w:lang w:val="el-GR"/>
        </w:rPr>
        <w:t>πληθυσμός</w:t>
      </w:r>
    </w:p>
    <w:p w14:paraId="35308391" w14:textId="77777777" w:rsidR="00E40C47" w:rsidRPr="00410DCB" w:rsidRDefault="00C45D40" w:rsidP="004E7FF1">
      <w:pPr>
        <w:keepNext/>
        <w:keepLines/>
        <w:ind w:left="567"/>
        <w:rPr>
          <w:szCs w:val="24"/>
          <w:lang w:val="el-GR"/>
        </w:rPr>
      </w:pPr>
      <w:r w:rsidRPr="00410DCB">
        <w:rPr>
          <w:szCs w:val="24"/>
          <w:lang w:val="el-GR"/>
        </w:rPr>
        <w:t>Η κλοπιδογρέλη δεν πρέπει να χρησιμοποιείται σε παιδιά λόγω αμφιβολιών για την αποτελεσματικότητα (βλ. παράγραφο 5.1).</w:t>
      </w:r>
    </w:p>
    <w:p w14:paraId="21341530" w14:textId="77777777" w:rsidR="00E40C47" w:rsidRPr="00410DCB" w:rsidRDefault="00E40C47" w:rsidP="00834384">
      <w:pPr>
        <w:keepNext/>
        <w:rPr>
          <w:lang w:val="el-GR"/>
        </w:rPr>
      </w:pPr>
    </w:p>
    <w:p w14:paraId="661D9F29" w14:textId="77777777" w:rsidR="00E40C47" w:rsidRPr="00410DCB" w:rsidRDefault="00E40C47" w:rsidP="002A5A79">
      <w:pPr>
        <w:pStyle w:val="Caption"/>
        <w:keepNext/>
        <w:numPr>
          <w:ilvl w:val="0"/>
          <w:numId w:val="14"/>
        </w:numPr>
        <w:tabs>
          <w:tab w:val="clear" w:pos="360"/>
          <w:tab w:val="num" w:pos="567"/>
        </w:tabs>
        <w:suppressAutoHyphens w:val="0"/>
        <w:ind w:left="567" w:hanging="567"/>
        <w:rPr>
          <w:b w:val="0"/>
          <w:szCs w:val="24"/>
        </w:rPr>
      </w:pPr>
      <w:r w:rsidRPr="00410DCB">
        <w:rPr>
          <w:b w:val="0"/>
          <w:szCs w:val="24"/>
          <w:lang w:val="el-GR"/>
        </w:rPr>
        <w:t>Νεφρική δυσλειτουργία</w:t>
      </w:r>
    </w:p>
    <w:p w14:paraId="196FE819" w14:textId="77777777" w:rsidR="00E40C47" w:rsidRPr="00410DCB" w:rsidRDefault="00E40C47" w:rsidP="00834384">
      <w:pPr>
        <w:pStyle w:val="Caption"/>
        <w:keepNext/>
        <w:ind w:left="567"/>
        <w:rPr>
          <w:b w:val="0"/>
          <w:szCs w:val="24"/>
          <w:lang w:val="el-GR"/>
        </w:rPr>
      </w:pPr>
      <w:r w:rsidRPr="00410DCB">
        <w:rPr>
          <w:b w:val="0"/>
          <w:szCs w:val="24"/>
          <w:lang w:val="el-GR"/>
        </w:rPr>
        <w:t>Η θεραπευτική εμπειρία είναι περιορισμένη σε ασθενείς με νεφρική δυσλειτουργία (βλ. παράγραφο 4.4).</w:t>
      </w:r>
    </w:p>
    <w:p w14:paraId="7527D8C0" w14:textId="77777777" w:rsidR="00E40C47" w:rsidRPr="00410DCB" w:rsidRDefault="00E40C47" w:rsidP="00834384">
      <w:pPr>
        <w:keepNext/>
        <w:rPr>
          <w:lang w:val="el-GR"/>
        </w:rPr>
      </w:pPr>
    </w:p>
    <w:p w14:paraId="14B33D81" w14:textId="77777777" w:rsidR="00E40C47" w:rsidRPr="00410DCB" w:rsidRDefault="00E40C47" w:rsidP="002A5A79">
      <w:pPr>
        <w:pStyle w:val="Caption"/>
        <w:keepNext/>
        <w:numPr>
          <w:ilvl w:val="0"/>
          <w:numId w:val="14"/>
        </w:numPr>
        <w:tabs>
          <w:tab w:val="clear" w:pos="360"/>
          <w:tab w:val="num" w:pos="567"/>
        </w:tabs>
        <w:suppressAutoHyphens w:val="0"/>
        <w:rPr>
          <w:b w:val="0"/>
          <w:szCs w:val="24"/>
          <w:lang w:val="el-GR"/>
        </w:rPr>
      </w:pPr>
      <w:r w:rsidRPr="00410DCB">
        <w:rPr>
          <w:b w:val="0"/>
          <w:szCs w:val="24"/>
          <w:lang w:val="el-GR"/>
        </w:rPr>
        <w:t>Ηπατική δυσλειτουργία</w:t>
      </w:r>
    </w:p>
    <w:p w14:paraId="3B4B4C2A" w14:textId="77777777" w:rsidR="00E40C47" w:rsidRPr="00410DCB" w:rsidRDefault="00E40C47" w:rsidP="00834384">
      <w:pPr>
        <w:pStyle w:val="Caption"/>
        <w:keepNext/>
        <w:ind w:left="567"/>
        <w:rPr>
          <w:b w:val="0"/>
          <w:szCs w:val="24"/>
          <w:lang w:val="el-GR"/>
        </w:rPr>
      </w:pPr>
      <w:r w:rsidRPr="00410DCB">
        <w:rPr>
          <w:b w:val="0"/>
          <w:lang w:val="el-GR"/>
        </w:rPr>
        <w:t>Η θεραπευτική εμπειρία είναι περιορισμένη σε ασθενείς με μέτρια ηπατ</w:t>
      </w:r>
      <w:r w:rsidR="008E6BBF" w:rsidRPr="00410DCB">
        <w:rPr>
          <w:b w:val="0"/>
          <w:lang w:val="el-GR"/>
        </w:rPr>
        <w:t>ική νόσο</w:t>
      </w:r>
      <w:r w:rsidRPr="00410DCB">
        <w:rPr>
          <w:b w:val="0"/>
          <w:lang w:val="el-GR"/>
        </w:rPr>
        <w:t>, οι οποίοι μπορεί να παρουσιάσουν αιμορραγική προδιάθεση (βλ. παράγραφο 4.4).</w:t>
      </w:r>
    </w:p>
    <w:p w14:paraId="52B5B9FA" w14:textId="77777777" w:rsidR="00200D51" w:rsidRPr="00410DCB" w:rsidRDefault="00200D51" w:rsidP="00DC5464">
      <w:pPr>
        <w:keepNext/>
        <w:rPr>
          <w:lang w:val="el-GR"/>
        </w:rPr>
      </w:pPr>
    </w:p>
    <w:p w14:paraId="20AC9A0B" w14:textId="77777777" w:rsidR="00DC5464" w:rsidRPr="00F7268A" w:rsidRDefault="00DC5464" w:rsidP="00DC5464">
      <w:pPr>
        <w:keepNext/>
        <w:rPr>
          <w:u w:val="single"/>
          <w:lang w:val="el-GR"/>
        </w:rPr>
      </w:pPr>
      <w:r w:rsidRPr="00F7268A">
        <w:rPr>
          <w:u w:val="single"/>
          <w:lang w:val="el-GR"/>
        </w:rPr>
        <w:t>Τρόπος χορήγησης</w:t>
      </w:r>
    </w:p>
    <w:p w14:paraId="189E52E4" w14:textId="77777777" w:rsidR="00DC5464" w:rsidRPr="00410DCB" w:rsidRDefault="00DC5464" w:rsidP="00DC5464">
      <w:pPr>
        <w:keepNext/>
        <w:rPr>
          <w:lang w:val="el-GR"/>
        </w:rPr>
      </w:pPr>
      <w:r w:rsidRPr="00410DCB">
        <w:rPr>
          <w:lang w:val="el-GR"/>
        </w:rPr>
        <w:t>Από στόματος χρήση</w:t>
      </w:r>
    </w:p>
    <w:p w14:paraId="0CDEC5D4" w14:textId="77777777" w:rsidR="00DC5464" w:rsidRPr="00410DCB" w:rsidRDefault="00DC5464" w:rsidP="00DC5464">
      <w:pPr>
        <w:keepNext/>
        <w:rPr>
          <w:lang w:val="el-GR"/>
        </w:rPr>
      </w:pPr>
      <w:r w:rsidRPr="00410DCB">
        <w:rPr>
          <w:lang w:val="el-GR"/>
        </w:rPr>
        <w:t>Είναι δυνατό να χορηγείται με ή χωρίς τροφή.</w:t>
      </w:r>
    </w:p>
    <w:p w14:paraId="5958170D" w14:textId="77777777" w:rsidR="005750A6" w:rsidRPr="00410DCB" w:rsidRDefault="005750A6" w:rsidP="00834384">
      <w:pPr>
        <w:keepNext/>
        <w:tabs>
          <w:tab w:val="left" w:pos="567"/>
        </w:tabs>
        <w:rPr>
          <w:lang w:val="el-GR"/>
        </w:rPr>
      </w:pPr>
    </w:p>
    <w:p w14:paraId="2379410A" w14:textId="77777777" w:rsidR="005750A6" w:rsidRPr="00410DCB" w:rsidRDefault="005750A6" w:rsidP="00834384">
      <w:pPr>
        <w:keepNext/>
        <w:tabs>
          <w:tab w:val="left" w:pos="567"/>
        </w:tabs>
        <w:rPr>
          <w:b/>
          <w:lang w:val="el-GR"/>
        </w:rPr>
      </w:pPr>
      <w:r w:rsidRPr="00410DCB">
        <w:rPr>
          <w:b/>
          <w:lang w:val="el-GR"/>
        </w:rPr>
        <w:t xml:space="preserve">4.3 </w:t>
      </w:r>
      <w:r w:rsidRPr="00410DCB">
        <w:rPr>
          <w:b/>
          <w:lang w:val="el-GR"/>
        </w:rPr>
        <w:tab/>
        <w:t>Αντενδείξεις</w:t>
      </w:r>
    </w:p>
    <w:p w14:paraId="7DC0E503" w14:textId="77777777" w:rsidR="005750A6" w:rsidRPr="00410DCB" w:rsidRDefault="005750A6" w:rsidP="00834384">
      <w:pPr>
        <w:keepNext/>
        <w:tabs>
          <w:tab w:val="left" w:pos="567"/>
        </w:tabs>
        <w:rPr>
          <w:u w:val="single"/>
          <w:lang w:val="el-GR"/>
        </w:rPr>
      </w:pPr>
    </w:p>
    <w:p w14:paraId="6C1E8FC2" w14:textId="77777777" w:rsidR="005750A6" w:rsidRPr="00410DCB" w:rsidRDefault="005750A6" w:rsidP="00834384">
      <w:pPr>
        <w:keepNext/>
        <w:numPr>
          <w:ilvl w:val="0"/>
          <w:numId w:val="5"/>
        </w:numPr>
        <w:rPr>
          <w:lang w:val="el-GR"/>
        </w:rPr>
      </w:pPr>
      <w:r w:rsidRPr="00410DCB">
        <w:rPr>
          <w:lang w:val="el-GR"/>
        </w:rPr>
        <w:lastRenderedPageBreak/>
        <w:t>Υπερευαισθησία στη δραστική ουσία ή σε κάποιο από τα έκδοχα</w:t>
      </w:r>
      <w:r w:rsidR="00C15551" w:rsidRPr="00C15551">
        <w:rPr>
          <w:lang w:val="el-GR"/>
        </w:rPr>
        <w:t xml:space="preserve"> </w:t>
      </w:r>
      <w:r w:rsidR="00C15551">
        <w:rPr>
          <w:lang w:val="el-GR"/>
        </w:rPr>
        <w:t>που αναφέρονται στην παράγραφο 2 ή στην παράγραφο 6.1</w:t>
      </w:r>
      <w:r w:rsidRPr="00410DCB">
        <w:rPr>
          <w:lang w:val="el-GR"/>
        </w:rPr>
        <w:t>.</w:t>
      </w:r>
    </w:p>
    <w:p w14:paraId="6B7E066D" w14:textId="77777777" w:rsidR="005750A6" w:rsidRPr="00410DCB" w:rsidRDefault="005750A6" w:rsidP="00834384">
      <w:pPr>
        <w:keepNext/>
        <w:numPr>
          <w:ilvl w:val="0"/>
          <w:numId w:val="6"/>
        </w:numPr>
        <w:rPr>
          <w:lang w:val="el-GR"/>
        </w:rPr>
      </w:pPr>
      <w:r w:rsidRPr="00410DCB">
        <w:rPr>
          <w:lang w:val="el-GR"/>
        </w:rPr>
        <w:t xml:space="preserve">Σοβαρή ηπατική </w:t>
      </w:r>
      <w:r w:rsidR="008E4FD8" w:rsidRPr="00410DCB">
        <w:rPr>
          <w:lang w:val="el-GR"/>
        </w:rPr>
        <w:t>δυσλειτουργία</w:t>
      </w:r>
      <w:r w:rsidRPr="00410DCB">
        <w:rPr>
          <w:lang w:val="el-GR"/>
        </w:rPr>
        <w:t>.</w:t>
      </w:r>
    </w:p>
    <w:p w14:paraId="5CC974AA" w14:textId="77777777" w:rsidR="005750A6" w:rsidRPr="00410DCB" w:rsidRDefault="005750A6" w:rsidP="00834384">
      <w:pPr>
        <w:keepNext/>
        <w:numPr>
          <w:ilvl w:val="0"/>
          <w:numId w:val="7"/>
        </w:numPr>
        <w:rPr>
          <w:lang w:val="el-GR"/>
        </w:rPr>
      </w:pPr>
      <w:r w:rsidRPr="00410DCB">
        <w:rPr>
          <w:lang w:val="el-GR"/>
        </w:rPr>
        <w:t xml:space="preserve">Ενεργός παθολογική αιμορραγία, όπως </w:t>
      </w:r>
      <w:r w:rsidR="000672C2" w:rsidRPr="00410DCB">
        <w:rPr>
          <w:lang w:val="el-GR"/>
        </w:rPr>
        <w:t xml:space="preserve">πεπτικό </w:t>
      </w:r>
      <w:r w:rsidRPr="00410DCB">
        <w:rPr>
          <w:lang w:val="el-GR"/>
        </w:rPr>
        <w:t>έλκος ή ενδοκρανιακή αιμορραγία.</w:t>
      </w:r>
    </w:p>
    <w:p w14:paraId="378D7B58" w14:textId="77777777" w:rsidR="005750A6" w:rsidRPr="00410DCB" w:rsidRDefault="005750A6" w:rsidP="00834384">
      <w:pPr>
        <w:keepNext/>
        <w:tabs>
          <w:tab w:val="left" w:pos="567"/>
        </w:tabs>
        <w:rPr>
          <w:lang w:val="el-GR"/>
        </w:rPr>
      </w:pPr>
    </w:p>
    <w:p w14:paraId="49C1B3CA" w14:textId="77777777" w:rsidR="005750A6" w:rsidRPr="00410DCB" w:rsidRDefault="005750A6" w:rsidP="00834384">
      <w:pPr>
        <w:keepNext/>
        <w:tabs>
          <w:tab w:val="left" w:pos="567"/>
        </w:tabs>
        <w:rPr>
          <w:b/>
          <w:lang w:val="el-GR"/>
        </w:rPr>
      </w:pPr>
      <w:r w:rsidRPr="00410DCB">
        <w:rPr>
          <w:b/>
          <w:lang w:val="el-GR"/>
        </w:rPr>
        <w:t xml:space="preserve">4.4 </w:t>
      </w:r>
      <w:r w:rsidRPr="00410DCB">
        <w:rPr>
          <w:b/>
          <w:lang w:val="el-GR"/>
        </w:rPr>
        <w:tab/>
        <w:t>Ειδικές προειδοποιήσεις και προφυλάξεις κατά τη χρήση</w:t>
      </w:r>
    </w:p>
    <w:p w14:paraId="271B178A" w14:textId="77777777" w:rsidR="005750A6" w:rsidRPr="00410DCB" w:rsidRDefault="005750A6" w:rsidP="00834384">
      <w:pPr>
        <w:keepNext/>
        <w:tabs>
          <w:tab w:val="left" w:pos="567"/>
        </w:tabs>
        <w:rPr>
          <w:u w:val="single"/>
          <w:lang w:val="el-GR"/>
        </w:rPr>
      </w:pPr>
    </w:p>
    <w:p w14:paraId="5562C3BA" w14:textId="77777777" w:rsidR="009E46CD" w:rsidRPr="00410DCB" w:rsidRDefault="009E46CD" w:rsidP="009E46CD">
      <w:pPr>
        <w:keepNext/>
        <w:tabs>
          <w:tab w:val="left" w:pos="567"/>
        </w:tabs>
        <w:rPr>
          <w:i/>
          <w:lang w:val="el-GR"/>
        </w:rPr>
      </w:pPr>
      <w:r w:rsidRPr="00410DCB">
        <w:rPr>
          <w:i/>
          <w:lang w:val="el-GR"/>
        </w:rPr>
        <w:t>Αιμορραγία και αιματολογικές διαταραχές</w:t>
      </w:r>
    </w:p>
    <w:p w14:paraId="48FB920F" w14:textId="77777777" w:rsidR="005750A6" w:rsidRPr="00410DCB" w:rsidRDefault="005750A6" w:rsidP="00834384">
      <w:pPr>
        <w:keepNext/>
        <w:tabs>
          <w:tab w:val="left" w:pos="567"/>
        </w:tabs>
        <w:rPr>
          <w:lang w:val="el-GR"/>
        </w:rPr>
      </w:pPr>
      <w:r w:rsidRPr="00410DCB">
        <w:rPr>
          <w:lang w:val="el-GR"/>
        </w:rPr>
        <w:t xml:space="preserve">Λόγω του κινδύνου αιμορραγίας και αιματολογικών ανεπιθύμητων ενεργειών, θα πρέπει να διενεργείται εγκαίρως </w:t>
      </w:r>
      <w:r w:rsidR="00B0321D" w:rsidRPr="00410DCB">
        <w:rPr>
          <w:szCs w:val="22"/>
          <w:lang w:val="el-GR"/>
        </w:rPr>
        <w:t xml:space="preserve">μέτρηση </w:t>
      </w:r>
      <w:r w:rsidRPr="00410DCB">
        <w:rPr>
          <w:lang w:val="el-GR"/>
        </w:rPr>
        <w:t xml:space="preserve">των έμμορφων συστατικών του αίματος, και/ή άλλες σχετικές εξετάσεις οποτεδήποτε κλινικά συμπτώματα που υποδηλώνουν αιμορραγία εμφανίζονται κατά τη διάρκεια της θεραπείας (βλ. παράγραφο 4.8). Όπως με άλλους αντιαιμοπεταλιακούς παράγοντες, </w:t>
      </w:r>
      <w:r w:rsidR="006D6BF6" w:rsidRPr="00410DCB">
        <w:rPr>
          <w:lang w:val="el-GR"/>
        </w:rPr>
        <w:t>η κλοπιδογρέλη</w:t>
      </w:r>
      <w:r w:rsidRPr="00410DCB">
        <w:rPr>
          <w:lang w:val="el-GR"/>
        </w:rPr>
        <w:t xml:space="preserve"> θα πρέπει να χρησιμοποιείται με προσοχή σε ασθενείς που μπορεί να είναι σε κίνδυνο αυξημένης αιμορραγίας από τραύμα, χειρουργική επέμβαση ή άλλες παθολογικές καταστάσεις και σε ασθενείς που λαμβάνουν αγωγή με ΑΣΟ, </w:t>
      </w:r>
      <w:r w:rsidR="00E40C47" w:rsidRPr="00410DCB">
        <w:rPr>
          <w:lang w:val="el-GR"/>
        </w:rPr>
        <w:t xml:space="preserve">ηπαρίνη, αναστολείς </w:t>
      </w:r>
      <w:r w:rsidR="00A31035" w:rsidRPr="00410DCB">
        <w:rPr>
          <w:lang w:val="el-GR"/>
        </w:rPr>
        <w:t xml:space="preserve">των </w:t>
      </w:r>
      <w:r w:rsidR="00E40C47" w:rsidRPr="00410DCB">
        <w:rPr>
          <w:lang w:val="el-GR"/>
        </w:rPr>
        <w:t>υποδοχέων της γλυκοπρωτεΐνης ΙΙ</w:t>
      </w:r>
      <w:r w:rsidR="00E40C47" w:rsidRPr="00410DCB">
        <w:rPr>
          <w:lang w:val="en-US"/>
        </w:rPr>
        <w:t>b</w:t>
      </w:r>
      <w:r w:rsidR="00E40C47" w:rsidRPr="00410DCB">
        <w:rPr>
          <w:lang w:val="el-GR"/>
        </w:rPr>
        <w:t>/</w:t>
      </w:r>
      <w:r w:rsidR="00E40C47" w:rsidRPr="00410DCB">
        <w:rPr>
          <w:lang w:val="en-US"/>
        </w:rPr>
        <w:t>IIIa</w:t>
      </w:r>
      <w:r w:rsidR="00E40C47" w:rsidRPr="00410DCB">
        <w:rPr>
          <w:lang w:val="el-GR"/>
        </w:rPr>
        <w:t xml:space="preserve"> </w:t>
      </w:r>
      <w:r w:rsidR="00343EF6" w:rsidRPr="00410DCB">
        <w:rPr>
          <w:lang w:val="el-GR"/>
        </w:rPr>
        <w:t xml:space="preserve">ή </w:t>
      </w:r>
      <w:r w:rsidRPr="00410DCB">
        <w:rPr>
          <w:lang w:val="el-GR"/>
        </w:rPr>
        <w:t xml:space="preserve">μη-στεροειδή αντιφλεγμονώδη φάρμακα </w:t>
      </w:r>
      <w:r w:rsidR="006E61F0" w:rsidRPr="00410DCB">
        <w:rPr>
          <w:lang w:val="el-GR"/>
        </w:rPr>
        <w:t xml:space="preserve">(ΜΣΑΦ) </w:t>
      </w:r>
      <w:r w:rsidRPr="00410DCB">
        <w:rPr>
          <w:lang w:val="el-GR"/>
        </w:rPr>
        <w:t xml:space="preserve">συμπεριλαμβανομένων των αναστολέων </w:t>
      </w:r>
      <w:r w:rsidR="00E154C3" w:rsidRPr="00410DCB">
        <w:rPr>
          <w:lang w:val="el-GR"/>
        </w:rPr>
        <w:t xml:space="preserve">της καρβοξυλάσης </w:t>
      </w:r>
      <w:r w:rsidRPr="00410DCB">
        <w:rPr>
          <w:lang w:val="en-US"/>
        </w:rPr>
        <w:t>Cox</w:t>
      </w:r>
      <w:r w:rsidRPr="00410DCB">
        <w:rPr>
          <w:lang w:val="el-GR"/>
        </w:rPr>
        <w:t>-2</w:t>
      </w:r>
      <w:r w:rsidR="00475F94" w:rsidRPr="00E43532">
        <w:rPr>
          <w:lang w:val="el-GR"/>
        </w:rPr>
        <w:t xml:space="preserve"> </w:t>
      </w:r>
      <w:r w:rsidR="00475F94">
        <w:rPr>
          <w:lang w:val="el-GR"/>
        </w:rPr>
        <w:t xml:space="preserve">ή των εκλεκτικών αναστολέων </w:t>
      </w:r>
      <w:r w:rsidR="00475F94" w:rsidRPr="005F6C6D">
        <w:rPr>
          <w:lang w:val="el-GR"/>
        </w:rPr>
        <w:t>επαναπρόσληψης της σεροτονίνης (</w:t>
      </w:r>
      <w:r w:rsidR="00475F94" w:rsidRPr="005F6C6D">
        <w:rPr>
          <w:lang w:val="en-US"/>
        </w:rPr>
        <w:t>SSRIs</w:t>
      </w:r>
      <w:r w:rsidR="00475F94" w:rsidRPr="005F6C6D">
        <w:rPr>
          <w:lang w:val="el-GR"/>
        </w:rPr>
        <w:t>)</w:t>
      </w:r>
      <w:r w:rsidR="00293B2C" w:rsidRPr="005F6C6D">
        <w:rPr>
          <w:szCs w:val="22"/>
          <w:lang w:val="el-GR"/>
        </w:rPr>
        <w:t xml:space="preserve">, </w:t>
      </w:r>
      <w:r w:rsidR="00137C48" w:rsidRPr="005F6C6D">
        <w:rPr>
          <w:szCs w:val="22"/>
          <w:lang w:val="el-GR"/>
        </w:rPr>
        <w:t xml:space="preserve">ή ισχυρούς επαγωγείς του </w:t>
      </w:r>
      <w:r w:rsidR="00137C48" w:rsidRPr="005F6C6D">
        <w:rPr>
          <w:iCs/>
          <w:szCs w:val="22"/>
        </w:rPr>
        <w:t>CYP</w:t>
      </w:r>
      <w:r w:rsidR="00137C48" w:rsidRPr="005F6C6D">
        <w:rPr>
          <w:iCs/>
          <w:szCs w:val="22"/>
          <w:lang w:val="el-GR"/>
        </w:rPr>
        <w:t>2</w:t>
      </w:r>
      <w:r w:rsidR="00137C48" w:rsidRPr="005F6C6D">
        <w:rPr>
          <w:iCs/>
          <w:szCs w:val="22"/>
        </w:rPr>
        <w:t>C</w:t>
      </w:r>
      <w:r w:rsidR="00137C48" w:rsidRPr="005F6C6D">
        <w:rPr>
          <w:iCs/>
          <w:szCs w:val="22"/>
          <w:lang w:val="el-GR"/>
        </w:rPr>
        <w:t xml:space="preserve">19 </w:t>
      </w:r>
      <w:r w:rsidR="00293B2C" w:rsidRPr="005F6C6D">
        <w:rPr>
          <w:szCs w:val="22"/>
          <w:lang w:val="el-GR"/>
        </w:rPr>
        <w:t>ή άλλα φαρμακευτικά προϊόντα που σχετίζονται με κίνδυνο αιμορραγίας όπως η πεντοξιφυλλίνη (βλ. παράγραφο 4.5)</w:t>
      </w:r>
      <w:r w:rsidRPr="005F6C6D">
        <w:rPr>
          <w:lang w:val="el-GR"/>
        </w:rPr>
        <w:t xml:space="preserve">. </w:t>
      </w:r>
      <w:r w:rsidR="005F6C6D" w:rsidRPr="005F6C6D">
        <w:rPr>
          <w:lang w:val="el-GR"/>
        </w:rPr>
        <w:t>Λόγω του αυξημένου κινδύνου αιμορραγίας, η τριπλή αντιαιμοπεταλιακή θεραπεία (κλοπιδογρ</w:t>
      </w:r>
      <w:r w:rsidR="005F6C6D">
        <w:rPr>
          <w:lang w:val="el-GR"/>
        </w:rPr>
        <w:t>έ</w:t>
      </w:r>
      <w:r w:rsidR="005F6C6D" w:rsidRPr="005F6C6D">
        <w:rPr>
          <w:lang w:val="el-GR"/>
        </w:rPr>
        <w:t xml:space="preserve">λη + ΑΣΟ + διπυριδαμόλη) για τη δευτερογενή πρόληψη εγκεφαλικού επεισοδίου δεν συνιστάται σε ασθενείς με οξύ μη καρδιοεμβολικό ισχαιμικό εγκεφαλικό επεισόδιο ή ΤΙΑ (βλ. παράγραφο 4.5 και παράγραφο 4.8). </w:t>
      </w:r>
      <w:r w:rsidRPr="005F6C6D">
        <w:rPr>
          <w:lang w:val="el-GR"/>
        </w:rPr>
        <w:t>Οι</w:t>
      </w:r>
      <w:r w:rsidRPr="00410DCB">
        <w:rPr>
          <w:lang w:val="el-GR"/>
        </w:rPr>
        <w:t xml:space="preserve"> ασθενείς θα πρέπει να παρακολουθούνται στενά για κάθε σημείο αιμορραγίας συμπεριλαμβανομένης της λανθάνουσας αιμορραγίας, ειδικά κατά τις πρώτες εβδομάδες της αγωγής και/ή μετά από επεμβατικές </w:t>
      </w:r>
      <w:r w:rsidR="00E154C3" w:rsidRPr="00410DCB">
        <w:rPr>
          <w:lang w:val="el-GR"/>
        </w:rPr>
        <w:t xml:space="preserve">καρδιολογικές </w:t>
      </w:r>
      <w:r w:rsidRPr="00410DCB">
        <w:rPr>
          <w:lang w:val="el-GR"/>
        </w:rPr>
        <w:t>διαδικασίες ή χειρου</w:t>
      </w:r>
      <w:r w:rsidR="008E6BBF" w:rsidRPr="00410DCB">
        <w:rPr>
          <w:lang w:val="el-GR"/>
        </w:rPr>
        <w:t>ργική επέμβαση</w:t>
      </w:r>
      <w:r w:rsidRPr="00410DCB">
        <w:rPr>
          <w:lang w:val="el-GR"/>
        </w:rPr>
        <w:t xml:space="preserve">. Η </w:t>
      </w:r>
      <w:r w:rsidR="008E6BBF" w:rsidRPr="00410DCB">
        <w:rPr>
          <w:lang w:val="el-GR"/>
        </w:rPr>
        <w:t xml:space="preserve">ταυτόχρονη </w:t>
      </w:r>
      <w:r w:rsidRPr="00410DCB">
        <w:rPr>
          <w:lang w:val="el-GR"/>
        </w:rPr>
        <w:t>χορήγηση τ</w:t>
      </w:r>
      <w:r w:rsidR="006D6BF6" w:rsidRPr="00410DCB">
        <w:rPr>
          <w:lang w:val="el-GR"/>
        </w:rPr>
        <w:t>ης</w:t>
      </w:r>
      <w:r w:rsidRPr="00410DCB">
        <w:rPr>
          <w:lang w:val="el-GR"/>
        </w:rPr>
        <w:t xml:space="preserve"> </w:t>
      </w:r>
      <w:r w:rsidR="006D6BF6" w:rsidRPr="00410DCB">
        <w:rPr>
          <w:lang w:val="el-GR"/>
        </w:rPr>
        <w:t xml:space="preserve">κλοπιδογρέλης </w:t>
      </w:r>
      <w:r w:rsidRPr="00410DCB">
        <w:rPr>
          <w:lang w:val="el-GR"/>
        </w:rPr>
        <w:t xml:space="preserve">με </w:t>
      </w:r>
      <w:r w:rsidR="006D6BF6" w:rsidRPr="00410DCB">
        <w:rPr>
          <w:lang w:val="el-GR"/>
        </w:rPr>
        <w:t xml:space="preserve">από του στόματος </w:t>
      </w:r>
      <w:r w:rsidR="00242183" w:rsidRPr="00410DCB">
        <w:rPr>
          <w:lang w:val="el-GR"/>
        </w:rPr>
        <w:t xml:space="preserve">αντιπηκτικά </w:t>
      </w:r>
      <w:r w:rsidRPr="00410DCB">
        <w:rPr>
          <w:lang w:val="el-GR"/>
        </w:rPr>
        <w:t>δεν συνιστάται επειδή μπορεί να αυξήσει την ένταση της αιμορραγίας (βλ. παράγραφο 4.5).</w:t>
      </w:r>
      <w:r w:rsidR="00757AF8" w:rsidRPr="005F6C6D">
        <w:rPr>
          <w:lang w:val="el-GR"/>
        </w:rPr>
        <w:t xml:space="preserve"> </w:t>
      </w:r>
    </w:p>
    <w:p w14:paraId="761F1AF8" w14:textId="77777777" w:rsidR="005750A6" w:rsidRPr="00410DCB" w:rsidRDefault="005750A6" w:rsidP="00834384">
      <w:pPr>
        <w:keepNext/>
        <w:tabs>
          <w:tab w:val="left" w:pos="567"/>
        </w:tabs>
        <w:rPr>
          <w:lang w:val="el-GR"/>
        </w:rPr>
      </w:pPr>
    </w:p>
    <w:p w14:paraId="225A8DE9" w14:textId="77777777" w:rsidR="005750A6" w:rsidRPr="00410DCB" w:rsidRDefault="005750A6" w:rsidP="00834384">
      <w:pPr>
        <w:keepNext/>
        <w:tabs>
          <w:tab w:val="left" w:pos="567"/>
        </w:tabs>
        <w:rPr>
          <w:lang w:val="el-GR"/>
        </w:rPr>
      </w:pPr>
      <w:r w:rsidRPr="00410DCB">
        <w:rPr>
          <w:lang w:val="el-GR"/>
        </w:rPr>
        <w:t>Εάν ένας ασθενής πρόκειται να υποβληθεί σε προγραμματισμένη χειρουργική επέμβαση</w:t>
      </w:r>
      <w:r w:rsidRPr="00410DCB">
        <w:rPr>
          <w:b/>
          <w:lang w:val="el-GR"/>
        </w:rPr>
        <w:t xml:space="preserve"> </w:t>
      </w:r>
      <w:r w:rsidRPr="00410DCB">
        <w:rPr>
          <w:lang w:val="el-GR"/>
        </w:rPr>
        <w:t xml:space="preserve">για την οποία </w:t>
      </w:r>
      <w:r w:rsidR="006D6BF6" w:rsidRPr="00410DCB">
        <w:rPr>
          <w:lang w:val="el-GR"/>
        </w:rPr>
        <w:t xml:space="preserve">προσωρινά </w:t>
      </w:r>
      <w:r w:rsidRPr="00410DCB">
        <w:rPr>
          <w:lang w:val="el-GR"/>
        </w:rPr>
        <w:t xml:space="preserve">δεν είναι επιθυμητή αντιαιμοπεταλιακή δράση, </w:t>
      </w:r>
      <w:r w:rsidR="006D6BF6" w:rsidRPr="00410DCB">
        <w:rPr>
          <w:lang w:val="el-GR"/>
        </w:rPr>
        <w:t>η κλοπιδογρέλη</w:t>
      </w:r>
      <w:r w:rsidRPr="00410DCB">
        <w:rPr>
          <w:lang w:val="el-GR"/>
        </w:rPr>
        <w:t xml:space="preserve"> θα πρέπει να διακόπτεται 7 ημέρες πριν από τη</w:t>
      </w:r>
      <w:r w:rsidR="008E6BBF" w:rsidRPr="00410DCB">
        <w:rPr>
          <w:lang w:val="el-GR"/>
        </w:rPr>
        <w:t xml:space="preserve"> χειρουργική</w:t>
      </w:r>
      <w:r w:rsidRPr="00410DCB">
        <w:rPr>
          <w:lang w:val="el-GR"/>
        </w:rPr>
        <w:t xml:space="preserve"> επέμβαση. </w:t>
      </w:r>
      <w:bookmarkStart w:id="1" w:name="OLE_LINK1"/>
      <w:bookmarkStart w:id="2" w:name="OLE_LINK2"/>
      <w:r w:rsidR="00617077" w:rsidRPr="00410DCB">
        <w:rPr>
          <w:lang w:val="el-GR"/>
        </w:rPr>
        <w:t>Οι ασθενείς θα πρέπει να ενημερώνουν τους ιατρούς και τους οδοντιάτρους ότι λαμβάνουν κλοπιδογρέλη, πριν από τον προγραμματισμό κάθε χειρουργικής επέμβασης και πριν από τη λήψη κάθε νέου φαρμακευτικού προϊόντος.</w:t>
      </w:r>
      <w:r w:rsidR="00617077" w:rsidRPr="00410DCB" w:rsidDel="006D6BF6">
        <w:rPr>
          <w:lang w:val="el-GR"/>
        </w:rPr>
        <w:t xml:space="preserve"> </w:t>
      </w:r>
      <w:bookmarkEnd w:id="1"/>
      <w:bookmarkEnd w:id="2"/>
      <w:r w:rsidR="006D6BF6" w:rsidRPr="00410DCB">
        <w:rPr>
          <w:lang w:val="el-GR"/>
        </w:rPr>
        <w:t>Η κλοπιδογρέλη</w:t>
      </w:r>
      <w:r w:rsidRPr="00410DCB">
        <w:rPr>
          <w:lang w:val="el-GR"/>
        </w:rPr>
        <w:t xml:space="preserve"> παρατείνει το χρόνο ροής και θα πρέπει να χρησιμοποιείται με προσοχή σε ασθενείς, οι οποίοι έχουν </w:t>
      </w:r>
      <w:r w:rsidR="001A1697" w:rsidRPr="00410DCB">
        <w:rPr>
          <w:lang w:val="el-GR"/>
        </w:rPr>
        <w:t xml:space="preserve">βλάβες </w:t>
      </w:r>
      <w:r w:rsidRPr="00410DCB">
        <w:rPr>
          <w:lang w:val="el-GR"/>
        </w:rPr>
        <w:t>με τάση να αιμορραγήσουν (ιδιαίτερα γαστρεντερικές και ενδοφθάλμιες).</w:t>
      </w:r>
    </w:p>
    <w:p w14:paraId="0702FA31" w14:textId="77777777" w:rsidR="005750A6" w:rsidRPr="00410DCB" w:rsidRDefault="005750A6" w:rsidP="00834384">
      <w:pPr>
        <w:keepNext/>
        <w:rPr>
          <w:lang w:val="el-GR"/>
        </w:rPr>
      </w:pPr>
    </w:p>
    <w:p w14:paraId="1844D569" w14:textId="77777777" w:rsidR="00EC0CBC" w:rsidRDefault="005750A6" w:rsidP="00834384">
      <w:pPr>
        <w:keepNext/>
        <w:rPr>
          <w:lang w:val="el-GR"/>
        </w:rPr>
      </w:pPr>
      <w:r w:rsidRPr="00410DCB">
        <w:rPr>
          <w:lang w:val="el-GR"/>
        </w:rPr>
        <w:t xml:space="preserve">Oι ασθενείς θα πρέπει να ενημερωθούν ότι όταν λαμβάνουν </w:t>
      </w:r>
      <w:r w:rsidR="006D6BF6" w:rsidRPr="00410DCB">
        <w:rPr>
          <w:lang w:val="el-GR"/>
        </w:rPr>
        <w:t xml:space="preserve">κλοπιδογρέλη </w:t>
      </w:r>
      <w:r w:rsidRPr="00410DCB">
        <w:rPr>
          <w:lang w:val="el-GR"/>
        </w:rPr>
        <w:t>(μόν</w:t>
      </w:r>
      <w:r w:rsidR="001A1697" w:rsidRPr="00410DCB">
        <w:rPr>
          <w:lang w:val="el-GR"/>
        </w:rPr>
        <w:t>η</w:t>
      </w:r>
      <w:r w:rsidRPr="00410DCB">
        <w:rPr>
          <w:lang w:val="el-GR"/>
        </w:rPr>
        <w:t xml:space="preserve"> ή σε συνδυασμό με ΑΣΟ) ίσως χρειαστεί περισσότερος χρόνος απ</w:t>
      </w:r>
      <w:r w:rsidR="00A46707" w:rsidRPr="00410DCB">
        <w:rPr>
          <w:lang w:val="el-GR"/>
        </w:rPr>
        <w:t>’</w:t>
      </w:r>
      <w:r w:rsidRPr="00410DCB">
        <w:rPr>
          <w:lang w:val="el-GR"/>
        </w:rPr>
        <w:t xml:space="preserve"> ότι συνήθως προκειμένου να σταματήσει η αιμορραγία και ότι θα πρέπει να αναφέρουν οποιαδήποτε ασυνήθιστη (</w:t>
      </w:r>
      <w:r w:rsidR="00157282" w:rsidRPr="00410DCB">
        <w:rPr>
          <w:szCs w:val="22"/>
          <w:lang w:val="el-GR"/>
        </w:rPr>
        <w:t>ως προς την εντόπιση ή τη διάρκεια</w:t>
      </w:r>
      <w:r w:rsidRPr="00410DCB">
        <w:rPr>
          <w:lang w:val="el-GR"/>
        </w:rPr>
        <w:t xml:space="preserve">) </w:t>
      </w:r>
      <w:r w:rsidR="001A1697" w:rsidRPr="00410DCB">
        <w:rPr>
          <w:lang w:val="el-GR"/>
        </w:rPr>
        <w:t xml:space="preserve">αιμορραγία </w:t>
      </w:r>
      <w:r w:rsidRPr="00410DCB">
        <w:rPr>
          <w:lang w:val="el-GR"/>
        </w:rPr>
        <w:t>στο γιατρό τους.</w:t>
      </w:r>
    </w:p>
    <w:p w14:paraId="23BBEC0C" w14:textId="77777777" w:rsidR="00EC0CBC" w:rsidRDefault="00EC0CBC" w:rsidP="00834384">
      <w:pPr>
        <w:keepNext/>
        <w:rPr>
          <w:lang w:val="el-GR"/>
        </w:rPr>
      </w:pPr>
    </w:p>
    <w:p w14:paraId="7B5B4619" w14:textId="77777777" w:rsidR="005750A6" w:rsidRDefault="00EC0CBC" w:rsidP="00834384">
      <w:pPr>
        <w:keepNext/>
        <w:rPr>
          <w:lang w:val="el-GR"/>
        </w:rPr>
      </w:pPr>
      <w:r w:rsidRPr="00D21EA2">
        <w:rPr>
          <w:lang w:val="el-GR"/>
        </w:rPr>
        <w:t xml:space="preserve">Η χρήση της </w:t>
      </w:r>
      <w:r>
        <w:rPr>
          <w:lang w:val="el-GR"/>
        </w:rPr>
        <w:t xml:space="preserve">εφάπαξ </w:t>
      </w:r>
      <w:r w:rsidRPr="00D21EA2">
        <w:rPr>
          <w:lang w:val="el-GR"/>
        </w:rPr>
        <w:t>δόσης φόρτ</w:t>
      </w:r>
      <w:r>
        <w:rPr>
          <w:lang w:val="el-GR"/>
        </w:rPr>
        <w:t>ι</w:t>
      </w:r>
      <w:r w:rsidRPr="00D21EA2">
        <w:rPr>
          <w:lang w:val="el-GR"/>
        </w:rPr>
        <w:t xml:space="preserve">σης </w:t>
      </w:r>
      <w:r>
        <w:rPr>
          <w:lang w:val="el-GR"/>
        </w:rPr>
        <w:t xml:space="preserve">των </w:t>
      </w:r>
      <w:r w:rsidRPr="00D21EA2">
        <w:rPr>
          <w:lang w:val="el-GR"/>
        </w:rPr>
        <w:t xml:space="preserve">600 mg κλοπιδογρέλης δεν συνιστάται σε ασθενείς </w:t>
      </w:r>
      <w:r>
        <w:rPr>
          <w:lang w:val="el-GR"/>
        </w:rPr>
        <w:t xml:space="preserve">με </w:t>
      </w:r>
      <w:r w:rsidRPr="00D21EA2">
        <w:rPr>
          <w:lang w:val="el-GR"/>
        </w:rPr>
        <w:t xml:space="preserve">οξύ στεφανιαίο σύνδρομο </w:t>
      </w:r>
      <w:r w:rsidRPr="007C6991">
        <w:rPr>
          <w:lang w:val="el-GR"/>
        </w:rPr>
        <w:t xml:space="preserve">χωρίς ανάσπαση του </w:t>
      </w:r>
      <w:r w:rsidRPr="007C6991">
        <w:rPr>
          <w:lang w:val="en-US"/>
        </w:rPr>
        <w:t>ST</w:t>
      </w:r>
      <w:r w:rsidRPr="007C6991">
        <w:rPr>
          <w:lang w:val="el-GR"/>
        </w:rPr>
        <w:t xml:space="preserve"> διαστήματος </w:t>
      </w:r>
      <w:r w:rsidRPr="00D21EA2">
        <w:rPr>
          <w:lang w:val="el-GR"/>
        </w:rPr>
        <w:t>και ηλικίας ≥75 ετών λόγω αυξημένου κινδύνου αιμορραγίας σε αυτόν τον πληθυσμό.</w:t>
      </w:r>
    </w:p>
    <w:p w14:paraId="779D20B1" w14:textId="77777777" w:rsidR="00CA4DCD" w:rsidRDefault="00CA4DCD" w:rsidP="00834384">
      <w:pPr>
        <w:keepNext/>
        <w:rPr>
          <w:lang w:val="el-GR"/>
        </w:rPr>
      </w:pPr>
    </w:p>
    <w:p w14:paraId="61FC30FE" w14:textId="77777777" w:rsidR="00CA4DCD" w:rsidRPr="00410DCB" w:rsidRDefault="00CA4DCD" w:rsidP="00834384">
      <w:pPr>
        <w:keepNext/>
        <w:rPr>
          <w:lang w:val="el-GR"/>
        </w:rPr>
      </w:pPr>
      <w:r w:rsidRPr="00CA4DCD">
        <w:rPr>
          <w:lang w:val="el-GR"/>
        </w:rPr>
        <w:t>Λόγω των περιορισμένων κλινικών δεδομένων σε ασθενείς ηλικίας ≥75 ετών με STEMI PCI και του αυξημένου κινδύνου αιμορραγίας, η χρήση εφάπαξ δόση</w:t>
      </w:r>
      <w:r w:rsidR="009C322A">
        <w:rPr>
          <w:lang w:val="el-GR"/>
        </w:rPr>
        <w:t>ς</w:t>
      </w:r>
      <w:r w:rsidRPr="00CA4DCD">
        <w:rPr>
          <w:lang w:val="el-GR"/>
        </w:rPr>
        <w:t xml:space="preserve"> φόρτισης κλοπιδογρέλης </w:t>
      </w:r>
      <w:r>
        <w:rPr>
          <w:lang w:val="el-GR"/>
        </w:rPr>
        <w:lastRenderedPageBreak/>
        <w:t xml:space="preserve">των </w:t>
      </w:r>
      <w:r w:rsidRPr="00CA4DCD">
        <w:rPr>
          <w:lang w:val="el-GR"/>
        </w:rPr>
        <w:t>600 mg θα πρέπει να εξετάζεται μόνο μετά από εξατομικευμένη αξιολόγηση του κινδύνου αιμορραγίας του ασθενούς από τον ιατρό.</w:t>
      </w:r>
    </w:p>
    <w:p w14:paraId="22F06282" w14:textId="77777777" w:rsidR="005750A6" w:rsidRPr="00410DCB" w:rsidRDefault="005750A6" w:rsidP="00834384">
      <w:pPr>
        <w:keepNext/>
        <w:tabs>
          <w:tab w:val="left" w:pos="567"/>
        </w:tabs>
        <w:rPr>
          <w:lang w:val="el-GR"/>
        </w:rPr>
      </w:pPr>
    </w:p>
    <w:p w14:paraId="7AFFCDB8" w14:textId="77777777" w:rsidR="009E46CD" w:rsidRPr="00410DCB" w:rsidRDefault="009E46CD" w:rsidP="009E46CD">
      <w:pPr>
        <w:keepNext/>
        <w:tabs>
          <w:tab w:val="left" w:pos="567"/>
        </w:tabs>
        <w:rPr>
          <w:i/>
          <w:lang w:val="el-GR"/>
        </w:rPr>
      </w:pPr>
      <w:r w:rsidRPr="00410DCB">
        <w:rPr>
          <w:i/>
          <w:lang w:val="el-GR"/>
        </w:rPr>
        <w:t>Θρομβωτική Θρομβοπενική Πορφύρα (</w:t>
      </w:r>
      <w:r w:rsidRPr="00410DCB">
        <w:rPr>
          <w:i/>
        </w:rPr>
        <w:t>TTP</w:t>
      </w:r>
      <w:r w:rsidRPr="00410DCB">
        <w:rPr>
          <w:i/>
          <w:lang w:val="el-GR"/>
        </w:rPr>
        <w:t>)</w:t>
      </w:r>
    </w:p>
    <w:p w14:paraId="42840A66" w14:textId="77777777" w:rsidR="005750A6" w:rsidRPr="00410DCB" w:rsidRDefault="005750A6" w:rsidP="00834384">
      <w:pPr>
        <w:keepNext/>
        <w:tabs>
          <w:tab w:val="left" w:pos="567"/>
        </w:tabs>
        <w:rPr>
          <w:lang w:val="el-GR"/>
        </w:rPr>
      </w:pPr>
      <w:r w:rsidRPr="00410DCB">
        <w:rPr>
          <w:lang w:val="el-GR"/>
        </w:rPr>
        <w:t>Πολύ σπάνια έχει αναφερθεί Θρομβωτική Θρομβοπενική Πορφύρα (</w:t>
      </w:r>
      <w:r w:rsidRPr="00410DCB">
        <w:t>TTP</w:t>
      </w:r>
      <w:r w:rsidRPr="00410DCB">
        <w:rPr>
          <w:lang w:val="el-GR"/>
        </w:rPr>
        <w:t xml:space="preserve">) μετά από χρήση </w:t>
      </w:r>
      <w:r w:rsidR="00570466" w:rsidRPr="00410DCB">
        <w:rPr>
          <w:lang w:val="el-GR"/>
        </w:rPr>
        <w:t>κλοπιδογρέλης</w:t>
      </w:r>
      <w:r w:rsidRPr="00410DCB">
        <w:rPr>
          <w:lang w:val="el-GR"/>
        </w:rPr>
        <w:t>, μερικές φορές μετά από μικρής διάρκειας έκθεση. Χαρακτηρίζεται από θρομβοπενία και μικροαγγειοπαθητική αιμολυτική αναιμία που συνδέεται είτε με νευρολογικά ευρήματα, νεφρική δυσλειτουργία ή με πυρετό. Η ΤΤ</w:t>
      </w:r>
      <w:r w:rsidRPr="00410DCB">
        <w:t>P</w:t>
      </w:r>
      <w:r w:rsidRPr="00410DCB">
        <w:rPr>
          <w:lang w:val="el-GR"/>
        </w:rPr>
        <w:t xml:space="preserve"> είναι μία δυνητικά θανατηφόρος κατάσταση που απαιτεί έγκαιρη αγωγή, συμπεριλαμβανομένης της πλασμαφαίρεσης.</w:t>
      </w:r>
    </w:p>
    <w:p w14:paraId="5E8FBCF3" w14:textId="77777777" w:rsidR="005750A6" w:rsidRPr="00410DCB" w:rsidRDefault="005750A6" w:rsidP="00834384">
      <w:pPr>
        <w:keepNext/>
        <w:rPr>
          <w:lang w:val="el-GR"/>
        </w:rPr>
      </w:pPr>
    </w:p>
    <w:p w14:paraId="4B50A492" w14:textId="77777777" w:rsidR="003E5B9E" w:rsidRDefault="003E5B9E" w:rsidP="003E5B9E">
      <w:pPr>
        <w:keepNext/>
        <w:rPr>
          <w:i/>
          <w:lang w:val="el-GR"/>
        </w:rPr>
      </w:pPr>
      <w:r>
        <w:rPr>
          <w:i/>
          <w:lang w:val="el-GR"/>
        </w:rPr>
        <w:t>Επίκτητη αιμοφιλία</w:t>
      </w:r>
    </w:p>
    <w:p w14:paraId="6FC65D43" w14:textId="77777777" w:rsidR="003E5B9E" w:rsidRPr="002B6173" w:rsidRDefault="003E5B9E" w:rsidP="003E5B9E">
      <w:pPr>
        <w:keepNext/>
        <w:rPr>
          <w:lang w:val="el-GR"/>
        </w:rPr>
      </w:pPr>
      <w:r>
        <w:rPr>
          <w:lang w:val="el-GR"/>
        </w:rPr>
        <w:t>Επίκτητη αιμοφιλία έχει αναφερθεί μετά από χρήση της κλοπιδογρέλης. Σε περιπτώσεις επιβεβαιωμένης μεμονωμένης παράτασης του χ</w:t>
      </w:r>
      <w:r w:rsidRPr="002B6173">
        <w:rPr>
          <w:lang w:val="el-GR"/>
        </w:rPr>
        <w:t>ρόνο</w:t>
      </w:r>
      <w:r>
        <w:rPr>
          <w:lang w:val="el-GR"/>
        </w:rPr>
        <w:t>υ</w:t>
      </w:r>
      <w:r w:rsidRPr="002B6173">
        <w:rPr>
          <w:lang w:val="el-GR"/>
        </w:rPr>
        <w:t xml:space="preserve"> ενεργοποιημένης μερικής θρομβοπλαστίνης</w:t>
      </w:r>
      <w:r>
        <w:rPr>
          <w:lang w:val="el-GR"/>
        </w:rPr>
        <w:t xml:space="preserve"> </w:t>
      </w:r>
      <w:r w:rsidRPr="002B6173">
        <w:rPr>
          <w:lang w:val="el-GR"/>
        </w:rPr>
        <w:t>(</w:t>
      </w:r>
      <w:proofErr w:type="spellStart"/>
      <w:r>
        <w:rPr>
          <w:lang w:val="en-US"/>
        </w:rPr>
        <w:t>aPTT</w:t>
      </w:r>
      <w:proofErr w:type="spellEnd"/>
      <w:r w:rsidRPr="002B6173">
        <w:rPr>
          <w:lang w:val="el-GR"/>
        </w:rPr>
        <w:t>)</w:t>
      </w:r>
      <w:r>
        <w:rPr>
          <w:lang w:val="el-GR"/>
        </w:rPr>
        <w:t xml:space="preserve"> με ή χωρίς αιμορραγία, πρέπει να εξετάζεται η επίκτητη αιμοφιλία. Οι ασθενείς με επιβεβαιωμένη διάγνωση επίκτητης αιμοφιλίας πρέπει να αντιμετωπίζονται και να θεραπεύονται από ειδικούς και η κλοπιδογρέλη πρέπει να διακόπτεται.</w:t>
      </w:r>
    </w:p>
    <w:p w14:paraId="27F4C695" w14:textId="77777777" w:rsidR="003E5B9E" w:rsidRDefault="003E5B9E" w:rsidP="003E5B9E">
      <w:pPr>
        <w:keepNext/>
        <w:rPr>
          <w:i/>
          <w:lang w:val="el-GR"/>
        </w:rPr>
      </w:pPr>
    </w:p>
    <w:p w14:paraId="747303B0" w14:textId="77777777" w:rsidR="009E46CD" w:rsidRPr="00410DCB" w:rsidRDefault="009E46CD" w:rsidP="009E46CD">
      <w:pPr>
        <w:keepNext/>
        <w:rPr>
          <w:i/>
          <w:lang w:val="el-GR"/>
        </w:rPr>
      </w:pPr>
      <w:r w:rsidRPr="00410DCB">
        <w:rPr>
          <w:i/>
          <w:lang w:val="el-GR"/>
        </w:rPr>
        <w:t>Πρόσφατο ισχαιμικό αγγειακό εγκεφαλικό επεισόδιο</w:t>
      </w:r>
    </w:p>
    <w:p w14:paraId="7B6174AA" w14:textId="77777777" w:rsidR="00E013FA" w:rsidRPr="002863F7" w:rsidRDefault="00E013FA" w:rsidP="00E013FA">
      <w:pPr>
        <w:numPr>
          <w:ilvl w:val="0"/>
          <w:numId w:val="36"/>
        </w:numPr>
        <w:spacing w:line="276" w:lineRule="auto"/>
        <w:ind w:left="360"/>
        <w:contextualSpacing/>
        <w:rPr>
          <w:i/>
          <w:iCs/>
          <w:szCs w:val="22"/>
          <w:lang w:val="el-GR"/>
        </w:rPr>
      </w:pPr>
      <w:r w:rsidRPr="002863F7">
        <w:rPr>
          <w:i/>
          <w:iCs/>
          <w:szCs w:val="22"/>
          <w:lang w:val="el-GR"/>
        </w:rPr>
        <w:t>Έναρξη της θεραπείας</w:t>
      </w:r>
    </w:p>
    <w:p w14:paraId="64C5962A" w14:textId="77777777" w:rsidR="00E013FA" w:rsidRPr="002863F7" w:rsidRDefault="00E013FA" w:rsidP="00E013FA">
      <w:pPr>
        <w:pStyle w:val="ListParagraph"/>
        <w:numPr>
          <w:ilvl w:val="1"/>
          <w:numId w:val="36"/>
        </w:numPr>
        <w:ind w:left="1080"/>
        <w:contextualSpacing/>
        <w:rPr>
          <w:szCs w:val="22"/>
          <w:lang w:val="el-GR"/>
        </w:rPr>
      </w:pPr>
      <w:r w:rsidRPr="002863F7">
        <w:rPr>
          <w:szCs w:val="22"/>
          <w:lang w:val="el-GR"/>
        </w:rPr>
        <w:t>Σε ασθενείς με οξύ έλασσον ΙΑΕΕ ή μετρίου έως υψηλού κινδύνου ΠΙΕ, η διπλή αντιαιμοπεταλιακή θεραπεία (κλοπιδογρέλη και ΑΣΟ) θα πρέπει να ξεκινά το αργότερο 24 ώρες μετά την εμφάνιση του επεισοδίου.</w:t>
      </w:r>
    </w:p>
    <w:p w14:paraId="0B1EC591" w14:textId="77777777" w:rsidR="00E013FA" w:rsidRPr="002863F7" w:rsidRDefault="00E013FA" w:rsidP="00E013FA">
      <w:pPr>
        <w:pStyle w:val="ListParagraph"/>
        <w:numPr>
          <w:ilvl w:val="1"/>
          <w:numId w:val="36"/>
        </w:numPr>
        <w:ind w:left="1080"/>
        <w:contextualSpacing/>
        <w:rPr>
          <w:szCs w:val="22"/>
          <w:lang w:val="el-GR"/>
        </w:rPr>
      </w:pPr>
      <w:r w:rsidRPr="002863F7">
        <w:rPr>
          <w:szCs w:val="22"/>
          <w:lang w:val="el-GR"/>
        </w:rPr>
        <w:t>Δεν υπάρχουν στοιχεία σχετικά με την αναλογία οφέλους</w:t>
      </w:r>
      <w:r w:rsidRPr="002863F7">
        <w:rPr>
          <w:szCs w:val="22"/>
          <w:lang w:val="el-GR"/>
        </w:rPr>
        <w:noBreakHyphen/>
        <w:t xml:space="preserve">κινδύνου της βραχυχρόνιας διπλής αντιαιμοπεταλιακής θεραπείας σε ασθενείς με οξύ έλασσον ΙΑΕΕ ή μετρίου έως υψηλού κινδύνου ΠΙΕ, με ιστορικό (μη τραυματικής) ενδοκράνιας αιμορραγίας. </w:t>
      </w:r>
    </w:p>
    <w:p w14:paraId="368E0C44" w14:textId="77777777" w:rsidR="00E013FA" w:rsidRPr="002863F7" w:rsidRDefault="00E013FA" w:rsidP="00E013FA">
      <w:pPr>
        <w:pStyle w:val="ListParagraph"/>
        <w:numPr>
          <w:ilvl w:val="1"/>
          <w:numId w:val="36"/>
        </w:numPr>
        <w:ind w:left="1080"/>
        <w:contextualSpacing/>
        <w:rPr>
          <w:szCs w:val="22"/>
          <w:lang w:val="el-GR"/>
        </w:rPr>
      </w:pPr>
      <w:r w:rsidRPr="002863F7">
        <w:rPr>
          <w:szCs w:val="22"/>
          <w:lang w:val="el-GR"/>
        </w:rPr>
        <w:t>Σε ασθενείς με μη έλασσον ΙΑΕΕ, η μονοθεραπεία με κλοπιδογρέλη θα πρέπει να ξεκινά μόνο μετά τις πρώτες 7 ημέρες από το επεισόδιο.</w:t>
      </w:r>
    </w:p>
    <w:p w14:paraId="02795636" w14:textId="77777777" w:rsidR="00E013FA" w:rsidRPr="002863F7" w:rsidRDefault="00E013FA" w:rsidP="00E013FA">
      <w:pPr>
        <w:pStyle w:val="ListParagraph"/>
        <w:numPr>
          <w:ilvl w:val="0"/>
          <w:numId w:val="36"/>
        </w:numPr>
        <w:ind w:left="360"/>
        <w:contextualSpacing/>
        <w:rPr>
          <w:szCs w:val="22"/>
          <w:lang w:val="el-GR"/>
        </w:rPr>
      </w:pPr>
      <w:r w:rsidRPr="002863F7">
        <w:rPr>
          <w:i/>
          <w:szCs w:val="22"/>
          <w:lang w:val="el-GR"/>
        </w:rPr>
        <w:t xml:space="preserve">Ασθενείς με μη έλασσον ΙΑΕΕ </w:t>
      </w:r>
      <w:r w:rsidRPr="002863F7">
        <w:rPr>
          <w:i/>
          <w:iCs/>
          <w:szCs w:val="22"/>
          <w:lang w:val="el-GR"/>
        </w:rPr>
        <w:t>(NIHSS &gt;4)</w:t>
      </w:r>
      <w:r w:rsidRPr="002863F7">
        <w:rPr>
          <w:szCs w:val="22"/>
          <w:lang w:val="el-GR"/>
        </w:rPr>
        <w:t xml:space="preserve"> </w:t>
      </w:r>
      <w:r w:rsidRPr="002863F7">
        <w:rPr>
          <w:szCs w:val="22"/>
          <w:lang w:val="el-GR"/>
        </w:rPr>
        <w:br/>
        <w:t xml:space="preserve">Λόγω έλλειψης δεδομένων, η χρήση διπλής αντιαιμοπεταλιακής θεραπείας δεν συνιστάται (βλέπε παράγραφο 4.1). </w:t>
      </w:r>
    </w:p>
    <w:p w14:paraId="03ED105D" w14:textId="77777777" w:rsidR="00E013FA" w:rsidRPr="002863F7" w:rsidRDefault="00E013FA" w:rsidP="00E013FA">
      <w:pPr>
        <w:pStyle w:val="ListParagraph"/>
        <w:numPr>
          <w:ilvl w:val="0"/>
          <w:numId w:val="36"/>
        </w:numPr>
        <w:ind w:left="360"/>
        <w:contextualSpacing/>
        <w:rPr>
          <w:i/>
          <w:iCs/>
          <w:szCs w:val="22"/>
          <w:lang w:val="el-GR"/>
        </w:rPr>
      </w:pPr>
      <w:r w:rsidRPr="002863F7">
        <w:rPr>
          <w:i/>
          <w:iCs/>
          <w:szCs w:val="22"/>
          <w:lang w:val="el-GR"/>
        </w:rPr>
        <w:t>Πρόσφατο έλασσον ΙΑΕΕ ή μέτριου έως υψηλού κινδύνου ΠΙΕ σε ασθενείς για τους οποίους ενδείκνυται ή προγραμματίζεται παρέμβαση</w:t>
      </w:r>
    </w:p>
    <w:p w14:paraId="389982D9" w14:textId="77777777" w:rsidR="00E013FA" w:rsidRPr="002863F7" w:rsidRDefault="00E013FA" w:rsidP="00E013FA">
      <w:pPr>
        <w:ind w:left="320"/>
        <w:rPr>
          <w:szCs w:val="22"/>
          <w:lang w:val="el-GR"/>
        </w:rPr>
      </w:pPr>
      <w:r w:rsidRPr="002863F7">
        <w:rPr>
          <w:szCs w:val="22"/>
          <w:lang w:val="el-GR"/>
        </w:rPr>
        <w:t>Δεν υπάρχουν δεδομένα που να υποστηρίζουν τη χρήση διπλής αντιαιμοπεταλιακής θεραπείας σε ασθενείς για τους οποίους ενδείκνυται ενδαρτηρεκτομή καρωτίδας ή ενδαγγειακή θρομβεκτομή, ή σε ασθενείς για τους οποίους έχει προγραμματιστεί θρομβόλυση ή αντιπηκτική θεραπεία. Η διπλή αντιαιμοπεταλιακή θεραπεία δεν συνιστάται σε αυτές τις καταστάσεις.</w:t>
      </w:r>
    </w:p>
    <w:p w14:paraId="743D9F1A" w14:textId="77777777" w:rsidR="00E013FA" w:rsidRPr="00410DCB" w:rsidRDefault="00E013FA" w:rsidP="00834384">
      <w:pPr>
        <w:keepNext/>
        <w:rPr>
          <w:lang w:val="el-GR"/>
        </w:rPr>
      </w:pPr>
    </w:p>
    <w:p w14:paraId="7B0DA905" w14:textId="77777777" w:rsidR="006E61F0" w:rsidRPr="00410DCB" w:rsidRDefault="006E61F0" w:rsidP="006E61F0">
      <w:pPr>
        <w:keepNext/>
        <w:rPr>
          <w:lang w:val="el-GR"/>
        </w:rPr>
      </w:pPr>
    </w:p>
    <w:p w14:paraId="561A1954" w14:textId="77777777" w:rsidR="009E46CD" w:rsidRPr="00410DCB" w:rsidRDefault="009E46CD" w:rsidP="009E46CD">
      <w:pPr>
        <w:keepNext/>
        <w:rPr>
          <w:i/>
          <w:lang w:val="el-GR"/>
        </w:rPr>
      </w:pPr>
      <w:r w:rsidRPr="00410DCB">
        <w:rPr>
          <w:i/>
          <w:lang w:val="el-GR"/>
        </w:rPr>
        <w:t>Κυτόχρωμα Ρ450 2</w:t>
      </w:r>
      <w:r w:rsidRPr="00410DCB">
        <w:rPr>
          <w:i/>
          <w:lang w:val="en-US"/>
        </w:rPr>
        <w:t>C</w:t>
      </w:r>
      <w:r w:rsidRPr="00410DCB">
        <w:rPr>
          <w:i/>
          <w:lang w:val="el-GR"/>
        </w:rPr>
        <w:t>19 (</w:t>
      </w:r>
      <w:r w:rsidRPr="00410DCB">
        <w:rPr>
          <w:i/>
          <w:lang w:val="en-US"/>
        </w:rPr>
        <w:t>CYP</w:t>
      </w:r>
      <w:r w:rsidRPr="00410DCB">
        <w:rPr>
          <w:i/>
          <w:lang w:val="el-GR"/>
        </w:rPr>
        <w:t>2</w:t>
      </w:r>
      <w:r w:rsidRPr="00410DCB">
        <w:rPr>
          <w:i/>
          <w:lang w:val="en-US"/>
        </w:rPr>
        <w:t>C</w:t>
      </w:r>
      <w:r w:rsidRPr="00410DCB">
        <w:rPr>
          <w:i/>
          <w:lang w:val="el-GR"/>
        </w:rPr>
        <w:t>19)</w:t>
      </w:r>
    </w:p>
    <w:p w14:paraId="424A96BD" w14:textId="77777777" w:rsidR="006E61F0" w:rsidRPr="00410DCB" w:rsidRDefault="006E61F0" w:rsidP="006E61F0">
      <w:pPr>
        <w:keepNext/>
        <w:rPr>
          <w:lang w:val="el-GR"/>
        </w:rPr>
      </w:pPr>
      <w:r w:rsidRPr="00410DCB">
        <w:rPr>
          <w:lang w:val="el-GR"/>
        </w:rPr>
        <w:t xml:space="preserve">Φαρμακογενετική: </w:t>
      </w:r>
      <w:r w:rsidR="00891977" w:rsidRPr="00410DCB">
        <w:rPr>
          <w:lang w:val="el-GR"/>
        </w:rPr>
        <w:t xml:space="preserve">Σε ασθενείς με περιορισμένη μεταβολική ικανότητα του </w:t>
      </w:r>
      <w:r w:rsidR="00891977" w:rsidRPr="00410DCB">
        <w:rPr>
          <w:lang w:val="en-US"/>
        </w:rPr>
        <w:t>CYP</w:t>
      </w:r>
      <w:r w:rsidR="00891977" w:rsidRPr="00410DCB">
        <w:rPr>
          <w:lang w:val="el-GR"/>
        </w:rPr>
        <w:t>2</w:t>
      </w:r>
      <w:r w:rsidR="00891977" w:rsidRPr="00410DCB">
        <w:rPr>
          <w:lang w:val="en-US"/>
        </w:rPr>
        <w:t>C</w:t>
      </w:r>
      <w:r w:rsidR="00891977" w:rsidRPr="00410DCB">
        <w:rPr>
          <w:lang w:val="el-GR"/>
        </w:rPr>
        <w:t>19, η κλοπιδογρέλη στις συνιστώμενες δόσεις σχηματίζει λιγότερη ποσότητα από το δραστικό μεταβολίτη της κλοπιδογρέλης και έχει μικρότερη επίδραση στη λειτουργία των αιμοπεταλίων</w:t>
      </w:r>
      <w:r w:rsidRPr="00410DCB">
        <w:rPr>
          <w:lang w:val="el-GR"/>
        </w:rPr>
        <w:t>.</w:t>
      </w:r>
      <w:r w:rsidR="00A8319D" w:rsidRPr="00410DCB">
        <w:rPr>
          <w:lang w:val="el-GR"/>
        </w:rPr>
        <w:t xml:space="preserve"> Εξετάσεις είναι διαθέσιμες για την ταυτοποίηση του γονότυπου του</w:t>
      </w:r>
      <w:r w:rsidR="001C2E76" w:rsidRPr="00410DCB">
        <w:rPr>
          <w:lang w:val="el-GR"/>
        </w:rPr>
        <w:t xml:space="preserve"> </w:t>
      </w:r>
      <w:r w:rsidR="001C2E76" w:rsidRPr="00410DCB">
        <w:rPr>
          <w:lang w:val="en-US"/>
        </w:rPr>
        <w:t>CYP</w:t>
      </w:r>
      <w:r w:rsidR="001C2E76" w:rsidRPr="00410DCB">
        <w:rPr>
          <w:lang w:val="el-GR"/>
        </w:rPr>
        <w:t>2</w:t>
      </w:r>
      <w:r w:rsidR="001C2E76" w:rsidRPr="00410DCB">
        <w:rPr>
          <w:lang w:val="en-US"/>
        </w:rPr>
        <w:t>C</w:t>
      </w:r>
      <w:r w:rsidR="001C2E76" w:rsidRPr="00410DCB">
        <w:rPr>
          <w:lang w:val="el-GR"/>
        </w:rPr>
        <w:t>19</w:t>
      </w:r>
      <w:r w:rsidR="00A8319D" w:rsidRPr="00410DCB">
        <w:rPr>
          <w:lang w:val="el-GR"/>
        </w:rPr>
        <w:t>.</w:t>
      </w:r>
    </w:p>
    <w:p w14:paraId="4285A7BA" w14:textId="77777777" w:rsidR="006E61F0" w:rsidRPr="00410DCB" w:rsidRDefault="006E61F0" w:rsidP="006E61F0">
      <w:pPr>
        <w:keepNext/>
        <w:rPr>
          <w:lang w:val="el-GR"/>
        </w:rPr>
      </w:pPr>
    </w:p>
    <w:p w14:paraId="1C8066F6" w14:textId="77777777" w:rsidR="002957BF" w:rsidRPr="00410DCB" w:rsidRDefault="002957BF" w:rsidP="002957BF">
      <w:pPr>
        <w:keepNext/>
        <w:rPr>
          <w:lang w:val="el-GR"/>
        </w:rPr>
      </w:pPr>
      <w:r w:rsidRPr="00410DCB">
        <w:rPr>
          <w:lang w:val="el-GR"/>
        </w:rPr>
        <w:t xml:space="preserve">Επειδή η κλοπιδογρέλη μεταβολίζεται στο δραστικό μεταβολίτη της εν μέρει από το </w:t>
      </w:r>
      <w:r w:rsidRPr="00410DCB">
        <w:rPr>
          <w:lang w:val="en-US"/>
        </w:rPr>
        <w:t>CYP</w:t>
      </w:r>
      <w:r w:rsidRPr="00410DCB">
        <w:rPr>
          <w:lang w:val="el-GR"/>
        </w:rPr>
        <w:t>2</w:t>
      </w:r>
      <w:r w:rsidRPr="00410DCB">
        <w:rPr>
          <w:lang w:val="en-US"/>
        </w:rPr>
        <w:t>C</w:t>
      </w:r>
      <w:r w:rsidRPr="00410DCB">
        <w:rPr>
          <w:lang w:val="el-GR"/>
        </w:rPr>
        <w:t xml:space="preserve">19, η χρήση </w:t>
      </w:r>
      <w:r w:rsidR="009E46CD" w:rsidRPr="00410DCB">
        <w:rPr>
          <w:lang w:val="el-GR"/>
        </w:rPr>
        <w:t xml:space="preserve">φαρμακευτικών προϊόντων </w:t>
      </w:r>
      <w:r w:rsidRPr="00410DCB">
        <w:rPr>
          <w:lang w:val="el-GR"/>
        </w:rPr>
        <w:t xml:space="preserve">που αναστέλλουν τη δράση του ενζύμου αυτού θα αναμένεται να έχει ως αποτέλεσμα μειωμένα επίπεδα του δραστικού μεταβολίτη της κλοπιδογρέλης. </w:t>
      </w:r>
      <w:r w:rsidR="00B07421" w:rsidRPr="00410DCB">
        <w:rPr>
          <w:lang w:val="el-GR"/>
        </w:rPr>
        <w:t>Η κλινική συσχέτιση της αλληλεπίδρασης αυτής είναι αβέβαιη. Ως προφύλαξη, η τ</w:t>
      </w:r>
      <w:r w:rsidRPr="00410DCB">
        <w:rPr>
          <w:lang w:val="el-GR"/>
        </w:rPr>
        <w:t xml:space="preserve">αυτόχρονη χρήση </w:t>
      </w:r>
      <w:r w:rsidR="00036946" w:rsidRPr="00410DCB">
        <w:rPr>
          <w:lang w:val="el-GR"/>
        </w:rPr>
        <w:t xml:space="preserve">ισχυρών ή μέτριων αναστολέων του </w:t>
      </w:r>
      <w:r w:rsidRPr="00410DCB">
        <w:rPr>
          <w:lang w:val="en-US"/>
        </w:rPr>
        <w:t>CYP</w:t>
      </w:r>
      <w:r w:rsidRPr="00410DCB">
        <w:rPr>
          <w:lang w:val="el-GR"/>
        </w:rPr>
        <w:t>2</w:t>
      </w:r>
      <w:r w:rsidRPr="00410DCB">
        <w:rPr>
          <w:lang w:val="en-US"/>
        </w:rPr>
        <w:t>C</w:t>
      </w:r>
      <w:r w:rsidRPr="00410DCB">
        <w:rPr>
          <w:lang w:val="el-GR"/>
        </w:rPr>
        <w:t xml:space="preserve">19 πρέπει να </w:t>
      </w:r>
      <w:r w:rsidRPr="00410DCB">
        <w:rPr>
          <w:lang w:val="el-GR"/>
        </w:rPr>
        <w:lastRenderedPageBreak/>
        <w:t xml:space="preserve">αποθαρρύνεται (βλ. παράγραφο 4.5 για μια λίστα αναστολέων του </w:t>
      </w:r>
      <w:r w:rsidRPr="00410DCB">
        <w:rPr>
          <w:lang w:val="en-US"/>
        </w:rPr>
        <w:t>CYP</w:t>
      </w:r>
      <w:r w:rsidRPr="00410DCB">
        <w:rPr>
          <w:lang w:val="el-GR"/>
        </w:rPr>
        <w:t>2</w:t>
      </w:r>
      <w:r w:rsidRPr="00410DCB">
        <w:rPr>
          <w:lang w:val="en-US"/>
        </w:rPr>
        <w:t>C</w:t>
      </w:r>
      <w:r w:rsidRPr="00410DCB">
        <w:rPr>
          <w:lang w:val="el-GR"/>
        </w:rPr>
        <w:t xml:space="preserve">19, βλ. επίσης παράγραφο 5.2). </w:t>
      </w:r>
    </w:p>
    <w:p w14:paraId="04FA9D6C" w14:textId="77777777" w:rsidR="00137C48" w:rsidRDefault="00137C48" w:rsidP="00137C48">
      <w:pPr>
        <w:tabs>
          <w:tab w:val="left" w:pos="7280"/>
        </w:tabs>
        <w:ind w:right="-29"/>
        <w:rPr>
          <w:szCs w:val="22"/>
          <w:lang w:val="el-GR"/>
        </w:rPr>
      </w:pPr>
    </w:p>
    <w:p w14:paraId="1D75F89A" w14:textId="77777777" w:rsidR="00766EB5" w:rsidRDefault="00766EB5" w:rsidP="00766EB5">
      <w:pPr>
        <w:tabs>
          <w:tab w:val="left" w:pos="7280"/>
        </w:tabs>
        <w:ind w:right="-29"/>
        <w:rPr>
          <w:szCs w:val="22"/>
        </w:rPr>
      </w:pPr>
      <w:r w:rsidRPr="008F7BCF">
        <w:rPr>
          <w:szCs w:val="22"/>
          <w:lang w:val="el-GR"/>
        </w:rPr>
        <w:t xml:space="preserve">Η χρήση φαρμακευτικών προϊόντων που </w:t>
      </w:r>
      <w:r>
        <w:rPr>
          <w:szCs w:val="22"/>
          <w:lang w:val="el-GR"/>
        </w:rPr>
        <w:t>επάγουν</w:t>
      </w:r>
      <w:r w:rsidRPr="008F7BCF">
        <w:rPr>
          <w:szCs w:val="22"/>
          <w:lang w:val="el-GR"/>
        </w:rPr>
        <w:t xml:space="preserve"> τη δράση του </w:t>
      </w:r>
      <w:r w:rsidRPr="00A340D6">
        <w:rPr>
          <w:szCs w:val="22"/>
        </w:rPr>
        <w:t>CYP</w:t>
      </w:r>
      <w:r w:rsidRPr="008F7BCF">
        <w:rPr>
          <w:szCs w:val="22"/>
          <w:lang w:val="el-GR"/>
        </w:rPr>
        <w:t>2</w:t>
      </w:r>
      <w:r w:rsidRPr="00A340D6">
        <w:rPr>
          <w:szCs w:val="22"/>
        </w:rPr>
        <w:t>C</w:t>
      </w:r>
      <w:r w:rsidRPr="008F7BCF">
        <w:rPr>
          <w:szCs w:val="22"/>
          <w:lang w:val="el-GR"/>
        </w:rPr>
        <w:t xml:space="preserve">19 </w:t>
      </w:r>
      <w:r>
        <w:rPr>
          <w:szCs w:val="22"/>
          <w:lang w:val="el-GR"/>
        </w:rPr>
        <w:t>αναμένεται να οδηγήσουν</w:t>
      </w:r>
      <w:r w:rsidRPr="008F7BCF">
        <w:rPr>
          <w:szCs w:val="22"/>
          <w:lang w:val="el-GR"/>
        </w:rPr>
        <w:t xml:space="preserve"> σε αυξημένα επίπεδα φαρμάκου του ενεργού μεταβολίτη της κλοπιδογρέλης και θα μπορούσ</w:t>
      </w:r>
      <w:r>
        <w:rPr>
          <w:szCs w:val="22"/>
          <w:lang w:val="el-GR"/>
        </w:rPr>
        <w:t>αν</w:t>
      </w:r>
      <w:r w:rsidRPr="008F7BCF">
        <w:rPr>
          <w:szCs w:val="22"/>
          <w:lang w:val="el-GR"/>
        </w:rPr>
        <w:t xml:space="preserve"> να ενισχύσ</w:t>
      </w:r>
      <w:r>
        <w:rPr>
          <w:szCs w:val="22"/>
          <w:lang w:val="el-GR"/>
        </w:rPr>
        <w:t>ουν</w:t>
      </w:r>
      <w:r w:rsidRPr="008F7BCF">
        <w:rPr>
          <w:szCs w:val="22"/>
          <w:lang w:val="el-GR"/>
        </w:rPr>
        <w:t xml:space="preserve"> τον κίνδυνο αιμορραγίας. Προληπτικά, η ταυτόχρονη χρήση ισχυρών επαγωγέων </w:t>
      </w:r>
      <w:r w:rsidRPr="00A340D6">
        <w:rPr>
          <w:szCs w:val="22"/>
        </w:rPr>
        <w:t>CYP</w:t>
      </w:r>
      <w:r w:rsidRPr="008F7BCF">
        <w:rPr>
          <w:szCs w:val="22"/>
          <w:lang w:val="el-GR"/>
        </w:rPr>
        <w:t>2</w:t>
      </w:r>
      <w:r w:rsidRPr="00A340D6">
        <w:rPr>
          <w:szCs w:val="22"/>
        </w:rPr>
        <w:t>C</w:t>
      </w:r>
      <w:r w:rsidRPr="008F7BCF">
        <w:rPr>
          <w:szCs w:val="22"/>
          <w:lang w:val="el-GR"/>
        </w:rPr>
        <w:t xml:space="preserve">19 θα πρέπει να αποθαρρύνεται (βλ. </w:t>
      </w:r>
      <w:r w:rsidRPr="00A340D6">
        <w:rPr>
          <w:szCs w:val="22"/>
        </w:rPr>
        <w:t>Πα</w:t>
      </w:r>
      <w:proofErr w:type="spellStart"/>
      <w:r w:rsidRPr="00A340D6">
        <w:rPr>
          <w:szCs w:val="22"/>
        </w:rPr>
        <w:t>ράγρ</w:t>
      </w:r>
      <w:proofErr w:type="spellEnd"/>
      <w:r w:rsidRPr="00A340D6">
        <w:rPr>
          <w:szCs w:val="22"/>
        </w:rPr>
        <w:t>αφο 4.5).</w:t>
      </w:r>
      <w:r>
        <w:rPr>
          <w:szCs w:val="22"/>
        </w:rPr>
        <w:t xml:space="preserve"> </w:t>
      </w:r>
    </w:p>
    <w:p w14:paraId="51CEE08B" w14:textId="77777777" w:rsidR="00137C48" w:rsidRPr="00E02C01" w:rsidRDefault="00137C48" w:rsidP="00137C48">
      <w:pPr>
        <w:tabs>
          <w:tab w:val="left" w:pos="7280"/>
        </w:tabs>
        <w:ind w:right="-29"/>
        <w:rPr>
          <w:szCs w:val="22"/>
          <w:lang w:val="el-GR"/>
        </w:rPr>
      </w:pPr>
    </w:p>
    <w:p w14:paraId="088921F8" w14:textId="77777777" w:rsidR="00137C48" w:rsidRPr="00766EB5" w:rsidRDefault="00137C48" w:rsidP="00137C48">
      <w:pPr>
        <w:tabs>
          <w:tab w:val="left" w:pos="7280"/>
        </w:tabs>
        <w:ind w:right="-29"/>
        <w:rPr>
          <w:i/>
          <w:szCs w:val="22"/>
          <w:lang w:val="el-GR"/>
        </w:rPr>
      </w:pPr>
      <w:r w:rsidRPr="00766EB5">
        <w:rPr>
          <w:i/>
          <w:szCs w:val="22"/>
          <w:lang w:val="el-GR"/>
        </w:rPr>
        <w:t xml:space="preserve">Υποστρώματα του </w:t>
      </w:r>
      <w:r w:rsidRPr="00766EB5">
        <w:rPr>
          <w:i/>
          <w:szCs w:val="22"/>
        </w:rPr>
        <w:t>CYP</w:t>
      </w:r>
      <w:r w:rsidRPr="00766EB5">
        <w:rPr>
          <w:i/>
          <w:szCs w:val="22"/>
          <w:lang w:val="el-GR"/>
        </w:rPr>
        <w:t>2</w:t>
      </w:r>
      <w:r w:rsidRPr="00766EB5">
        <w:rPr>
          <w:i/>
          <w:szCs w:val="22"/>
        </w:rPr>
        <w:t>C</w:t>
      </w:r>
      <w:r w:rsidRPr="00766EB5">
        <w:rPr>
          <w:i/>
          <w:szCs w:val="22"/>
          <w:lang w:val="el-GR"/>
        </w:rPr>
        <w:t>8</w:t>
      </w:r>
    </w:p>
    <w:p w14:paraId="0FE8E909" w14:textId="77777777" w:rsidR="00137C48" w:rsidRDefault="00137C48" w:rsidP="00137C48">
      <w:pPr>
        <w:tabs>
          <w:tab w:val="left" w:pos="2400"/>
          <w:tab w:val="left" w:pos="7280"/>
        </w:tabs>
        <w:ind w:right="-29"/>
        <w:rPr>
          <w:szCs w:val="22"/>
          <w:lang w:val="el-GR"/>
        </w:rPr>
      </w:pPr>
      <w:r w:rsidRPr="00766EB5">
        <w:rPr>
          <w:szCs w:val="22"/>
          <w:lang w:val="el-GR"/>
        </w:rPr>
        <w:t xml:space="preserve">Προσοχή χρειάζεται σε ασθενείς που αντιμετωπίζονται θεραπευτικά ταυτόχρονα με κλοπιδογρέλη και φαρμακευτικά προϊόντα που είναι υποστρώματα του </w:t>
      </w:r>
      <w:r w:rsidRPr="00766EB5">
        <w:rPr>
          <w:szCs w:val="22"/>
        </w:rPr>
        <w:t>CYP</w:t>
      </w:r>
      <w:r w:rsidRPr="00766EB5">
        <w:rPr>
          <w:szCs w:val="22"/>
          <w:lang w:val="el-GR"/>
        </w:rPr>
        <w:t>2</w:t>
      </w:r>
      <w:r w:rsidRPr="00766EB5">
        <w:rPr>
          <w:szCs w:val="22"/>
        </w:rPr>
        <w:t>C</w:t>
      </w:r>
      <w:r w:rsidRPr="00766EB5">
        <w:rPr>
          <w:szCs w:val="22"/>
          <w:lang w:val="el-GR"/>
        </w:rPr>
        <w:t>8 (βλ. παράγραφο 4.5).</w:t>
      </w:r>
    </w:p>
    <w:p w14:paraId="7540ABC0" w14:textId="77777777" w:rsidR="005818ED" w:rsidRDefault="005818ED" w:rsidP="00E20B54">
      <w:pPr>
        <w:keepNext/>
        <w:tabs>
          <w:tab w:val="left" w:pos="567"/>
        </w:tabs>
        <w:rPr>
          <w:lang w:val="el-GR"/>
        </w:rPr>
      </w:pPr>
    </w:p>
    <w:p w14:paraId="4D09C867" w14:textId="77777777" w:rsidR="005818ED" w:rsidRDefault="00FE08D1" w:rsidP="005818ED">
      <w:pPr>
        <w:keepNext/>
        <w:tabs>
          <w:tab w:val="left" w:pos="567"/>
        </w:tabs>
        <w:rPr>
          <w:lang w:val="el-GR"/>
        </w:rPr>
      </w:pPr>
      <w:r>
        <w:rPr>
          <w:i/>
          <w:lang w:val="el-GR"/>
        </w:rPr>
        <w:t>Διασταυρούμενες αντιδράσεις μεταξύ θειενοπυριδινών</w:t>
      </w:r>
    </w:p>
    <w:p w14:paraId="0B5A07BD" w14:textId="77777777" w:rsidR="005818ED" w:rsidRDefault="005818ED" w:rsidP="005818ED">
      <w:pPr>
        <w:keepNext/>
        <w:tabs>
          <w:tab w:val="left" w:pos="567"/>
        </w:tabs>
        <w:rPr>
          <w:lang w:val="el-GR"/>
        </w:rPr>
      </w:pPr>
      <w:r>
        <w:rPr>
          <w:lang w:val="el-GR"/>
        </w:rPr>
        <w:t>Οι ασθενείς πρέπει να αξιολογούνται για ιστορικό υπερευαισθησίας σε θειενοπυριδίν</w:t>
      </w:r>
      <w:r w:rsidR="00FE08D1">
        <w:rPr>
          <w:lang w:val="el-GR"/>
        </w:rPr>
        <w:t>ες</w:t>
      </w:r>
      <w:r>
        <w:rPr>
          <w:lang w:val="el-GR"/>
        </w:rPr>
        <w:t xml:space="preserve"> (όπως </w:t>
      </w:r>
      <w:r w:rsidR="00FE08D1">
        <w:rPr>
          <w:lang w:val="el-GR"/>
        </w:rPr>
        <w:t xml:space="preserve">κλοπιδογρέλη, </w:t>
      </w:r>
      <w:r>
        <w:rPr>
          <w:lang w:val="el-GR"/>
        </w:rPr>
        <w:t>τικλοπιδίνη, πρασουγρέλη), δεδομένου ότι έχει αναφερθεί διασταυρούμενη αντίδραση ανάμεσα σε θειενοπυριδίνες (βλ. παράγραφο 4.8).</w:t>
      </w:r>
      <w:r w:rsidR="003D294C" w:rsidRPr="003D294C">
        <w:rPr>
          <w:lang w:val="el-GR"/>
        </w:rPr>
        <w:t xml:space="preserve"> </w:t>
      </w:r>
      <w:r w:rsidR="0095540A">
        <w:rPr>
          <w:lang w:val="el-GR"/>
        </w:rPr>
        <w:t xml:space="preserve">Οι θειενοπυριδίνες ενδέχεται να προκαλέσουν ήπιες έως σοβαρές αλλεργικές αντιδράσεις όπως εξάνθημα, αγγειοοίδημα ή αιματολογικές διασταυρούμενες αντιδράσεις όπως θρομβοπενία και ουδετεροπενία. </w:t>
      </w:r>
      <w:r w:rsidR="003D294C">
        <w:rPr>
          <w:lang w:val="el-GR"/>
        </w:rPr>
        <w:t>Οι</w:t>
      </w:r>
      <w:r w:rsidR="003D294C" w:rsidRPr="00D106D0">
        <w:rPr>
          <w:lang w:val="el-GR"/>
        </w:rPr>
        <w:t xml:space="preserve"> </w:t>
      </w:r>
      <w:r w:rsidR="003D294C">
        <w:rPr>
          <w:lang w:val="el-GR"/>
        </w:rPr>
        <w:t>ασθενείς</w:t>
      </w:r>
      <w:r w:rsidR="003D294C" w:rsidRPr="00D106D0">
        <w:rPr>
          <w:lang w:val="el-GR"/>
        </w:rPr>
        <w:t xml:space="preserve"> </w:t>
      </w:r>
      <w:r w:rsidR="003D294C">
        <w:rPr>
          <w:lang w:val="el-GR"/>
        </w:rPr>
        <w:t>που</w:t>
      </w:r>
      <w:r w:rsidR="003D294C" w:rsidRPr="00D106D0">
        <w:rPr>
          <w:lang w:val="el-GR"/>
        </w:rPr>
        <w:t xml:space="preserve"> </w:t>
      </w:r>
      <w:r w:rsidR="003D294C">
        <w:rPr>
          <w:lang w:val="el-GR"/>
        </w:rPr>
        <w:t>είχαν</w:t>
      </w:r>
      <w:r w:rsidR="003D294C" w:rsidRPr="00D106D0">
        <w:rPr>
          <w:lang w:val="el-GR"/>
        </w:rPr>
        <w:t xml:space="preserve"> </w:t>
      </w:r>
      <w:r w:rsidR="0095540A">
        <w:rPr>
          <w:lang w:val="el-GR"/>
        </w:rPr>
        <w:t xml:space="preserve">αναπτύξει </w:t>
      </w:r>
      <w:r w:rsidR="003D294C">
        <w:rPr>
          <w:lang w:val="el-GR"/>
        </w:rPr>
        <w:t xml:space="preserve">προηγούμενη </w:t>
      </w:r>
      <w:r w:rsidR="0095540A">
        <w:rPr>
          <w:lang w:val="el-GR"/>
        </w:rPr>
        <w:t xml:space="preserve">αλλεργική αντίδραση και/ή αιματολογική αντίδραση σε μία θειενοπυριδίνη ενδέχεται να έχουν αυξημένο κίνδυνο ανάπτυξης της ίδιας ή άλλης αντίδρασης σε κάποια άλλη θειενοπυριδίνη. Συνιστάται παρακολούθηση των ασθενών με γνωστή αλλεργία στις θειενοπυριδίνες </w:t>
      </w:r>
      <w:r w:rsidR="003D294C">
        <w:rPr>
          <w:lang w:val="el-GR"/>
        </w:rPr>
        <w:t>για σημεία υπερευαισθησίας.</w:t>
      </w:r>
    </w:p>
    <w:p w14:paraId="17E79BDA" w14:textId="77777777" w:rsidR="005F61ED" w:rsidRPr="00D52EA7" w:rsidRDefault="005F61ED" w:rsidP="005818ED">
      <w:pPr>
        <w:keepNext/>
        <w:tabs>
          <w:tab w:val="left" w:pos="567"/>
        </w:tabs>
        <w:rPr>
          <w:i/>
          <w:lang w:val="el-GR"/>
        </w:rPr>
      </w:pPr>
    </w:p>
    <w:p w14:paraId="2B52CAE5" w14:textId="77777777" w:rsidR="00E20B54" w:rsidRPr="00410DCB" w:rsidRDefault="00E20B54" w:rsidP="005818ED">
      <w:pPr>
        <w:keepNext/>
        <w:tabs>
          <w:tab w:val="left" w:pos="567"/>
        </w:tabs>
        <w:rPr>
          <w:i/>
          <w:lang w:val="el-GR"/>
        </w:rPr>
      </w:pPr>
      <w:r w:rsidRPr="00410DCB">
        <w:rPr>
          <w:i/>
          <w:lang w:val="el-GR"/>
        </w:rPr>
        <w:t>Νεφρική δυσλειτουργία</w:t>
      </w:r>
    </w:p>
    <w:p w14:paraId="223E7EB9" w14:textId="77777777" w:rsidR="005750A6" w:rsidRPr="00410DCB" w:rsidRDefault="005750A6" w:rsidP="00834384">
      <w:pPr>
        <w:keepNext/>
        <w:tabs>
          <w:tab w:val="left" w:pos="567"/>
        </w:tabs>
        <w:rPr>
          <w:lang w:val="el-GR"/>
        </w:rPr>
      </w:pPr>
      <w:r w:rsidRPr="00410DCB">
        <w:rPr>
          <w:lang w:val="el-GR"/>
        </w:rPr>
        <w:t xml:space="preserve">Η θεραπευτική εμπειρία με </w:t>
      </w:r>
      <w:r w:rsidR="00570466" w:rsidRPr="00410DCB">
        <w:rPr>
          <w:lang w:val="el-GR"/>
        </w:rPr>
        <w:t xml:space="preserve">κλοπιδογρέλη </w:t>
      </w:r>
      <w:r w:rsidRPr="00410DCB">
        <w:rPr>
          <w:lang w:val="el-GR"/>
        </w:rPr>
        <w:t xml:space="preserve">είναι περιορισμένη σε ασθενείς με νεφρική </w:t>
      </w:r>
      <w:r w:rsidR="00401601" w:rsidRPr="00410DCB">
        <w:rPr>
          <w:lang w:val="el-GR"/>
        </w:rPr>
        <w:t>δυσλειτουργία</w:t>
      </w:r>
      <w:r w:rsidRPr="00410DCB">
        <w:rPr>
          <w:lang w:val="el-GR"/>
        </w:rPr>
        <w:t>. Γι</w:t>
      </w:r>
      <w:r w:rsidR="00E20B54" w:rsidRPr="00410DCB">
        <w:rPr>
          <w:lang w:val="el-GR"/>
        </w:rPr>
        <w:t>’</w:t>
      </w:r>
      <w:r w:rsidRPr="00410DCB">
        <w:rPr>
          <w:lang w:val="el-GR"/>
        </w:rPr>
        <w:t xml:space="preserve"> αυτό </w:t>
      </w:r>
      <w:r w:rsidR="00570466" w:rsidRPr="00410DCB">
        <w:rPr>
          <w:lang w:val="el-GR"/>
        </w:rPr>
        <w:t>η κλοπιδογρέλη</w:t>
      </w:r>
      <w:r w:rsidRPr="00410DCB">
        <w:rPr>
          <w:lang w:val="el-GR"/>
        </w:rPr>
        <w:t xml:space="preserve"> </w:t>
      </w:r>
      <w:r w:rsidR="008E6BBF" w:rsidRPr="00410DCB">
        <w:rPr>
          <w:lang w:val="el-GR"/>
        </w:rPr>
        <w:t xml:space="preserve">θα </w:t>
      </w:r>
      <w:r w:rsidRPr="00410DCB">
        <w:rPr>
          <w:lang w:val="el-GR"/>
        </w:rPr>
        <w:t>πρέπει να χρησιμοποιείται με προσοχή σ</w:t>
      </w:r>
      <w:r w:rsidR="00DB0A6C" w:rsidRPr="00410DCB">
        <w:rPr>
          <w:lang w:val="el-GR"/>
        </w:rPr>
        <w:t>’</w:t>
      </w:r>
      <w:r w:rsidRPr="00410DCB">
        <w:rPr>
          <w:lang w:val="el-GR"/>
        </w:rPr>
        <w:t xml:space="preserve"> αυτούς τους ασθενείς</w:t>
      </w:r>
      <w:r w:rsidR="007A5037" w:rsidRPr="00410DCB">
        <w:rPr>
          <w:lang w:val="el-GR"/>
        </w:rPr>
        <w:t xml:space="preserve"> (βλ. παράγραφο 4.2)</w:t>
      </w:r>
      <w:r w:rsidRPr="00410DCB">
        <w:rPr>
          <w:lang w:val="el-GR"/>
        </w:rPr>
        <w:t>.</w:t>
      </w:r>
    </w:p>
    <w:p w14:paraId="52903647" w14:textId="77777777" w:rsidR="005750A6" w:rsidRPr="00410DCB" w:rsidRDefault="005750A6" w:rsidP="00834384">
      <w:pPr>
        <w:keepNext/>
        <w:tabs>
          <w:tab w:val="left" w:pos="567"/>
        </w:tabs>
        <w:rPr>
          <w:lang w:val="el-GR"/>
        </w:rPr>
      </w:pPr>
    </w:p>
    <w:p w14:paraId="017F2F0B" w14:textId="77777777" w:rsidR="00787F48" w:rsidRPr="00410DCB" w:rsidRDefault="00787F48" w:rsidP="00787F48">
      <w:pPr>
        <w:keepNext/>
        <w:tabs>
          <w:tab w:val="left" w:pos="567"/>
        </w:tabs>
        <w:rPr>
          <w:i/>
          <w:lang w:val="el-GR"/>
        </w:rPr>
      </w:pPr>
      <w:r w:rsidRPr="00410DCB">
        <w:rPr>
          <w:i/>
          <w:lang w:val="el-GR"/>
        </w:rPr>
        <w:t>Ηπατική δυσλειτουργία</w:t>
      </w:r>
    </w:p>
    <w:p w14:paraId="073C6608" w14:textId="77777777" w:rsidR="005750A6" w:rsidRPr="00410DCB" w:rsidRDefault="005750A6" w:rsidP="00834384">
      <w:pPr>
        <w:keepNext/>
        <w:tabs>
          <w:tab w:val="left" w:pos="567"/>
        </w:tabs>
        <w:rPr>
          <w:lang w:val="el-GR"/>
        </w:rPr>
      </w:pPr>
      <w:r w:rsidRPr="00410DCB">
        <w:rPr>
          <w:lang w:val="el-GR"/>
        </w:rPr>
        <w:t xml:space="preserve">Η εμπειρία είναι περιορισμένη σε ασθενείς με μέτρια ηπατική νόσο που μπορεί να έχουν αιμορραγική προδιάθεση. </w:t>
      </w:r>
      <w:r w:rsidR="00570466" w:rsidRPr="00410DCB">
        <w:rPr>
          <w:lang w:val="el-GR"/>
        </w:rPr>
        <w:t>Η κλοπιδογρέλη</w:t>
      </w:r>
      <w:r w:rsidR="00D676F4" w:rsidRPr="00410DCB">
        <w:rPr>
          <w:lang w:val="el-GR"/>
        </w:rPr>
        <w:t>, επομένως,</w:t>
      </w:r>
      <w:r w:rsidRPr="00410DCB">
        <w:rPr>
          <w:lang w:val="el-GR"/>
        </w:rPr>
        <w:t xml:space="preserve"> </w:t>
      </w:r>
      <w:r w:rsidR="008E6BBF" w:rsidRPr="00410DCB">
        <w:rPr>
          <w:lang w:val="el-GR"/>
        </w:rPr>
        <w:t xml:space="preserve">θα </w:t>
      </w:r>
      <w:r w:rsidRPr="00410DCB">
        <w:rPr>
          <w:lang w:val="el-GR"/>
        </w:rPr>
        <w:t>πρέπει να χορηγείται με προσοχή σ</w:t>
      </w:r>
      <w:r w:rsidR="00DB0A6C" w:rsidRPr="00410DCB">
        <w:rPr>
          <w:lang w:val="el-GR"/>
        </w:rPr>
        <w:t>’</w:t>
      </w:r>
      <w:r w:rsidRPr="00410DCB">
        <w:rPr>
          <w:lang w:val="el-GR"/>
        </w:rPr>
        <w:t xml:space="preserve"> αυτούς τους ασθενείς</w:t>
      </w:r>
      <w:r w:rsidR="007A5037" w:rsidRPr="00410DCB">
        <w:rPr>
          <w:lang w:val="el-GR"/>
        </w:rPr>
        <w:t xml:space="preserve"> (βλ. παράγραφο 4.2)</w:t>
      </w:r>
      <w:r w:rsidRPr="00410DCB">
        <w:rPr>
          <w:lang w:val="el-GR"/>
        </w:rPr>
        <w:t>.</w:t>
      </w:r>
    </w:p>
    <w:p w14:paraId="3322FAC1" w14:textId="77777777" w:rsidR="005750A6" w:rsidRPr="00410DCB" w:rsidRDefault="005750A6" w:rsidP="00834384">
      <w:pPr>
        <w:keepNext/>
        <w:tabs>
          <w:tab w:val="left" w:pos="567"/>
        </w:tabs>
        <w:rPr>
          <w:lang w:val="el-GR"/>
        </w:rPr>
      </w:pPr>
    </w:p>
    <w:p w14:paraId="5FFA85C8" w14:textId="77777777" w:rsidR="00787F48" w:rsidRPr="00410DCB" w:rsidRDefault="00787F48" w:rsidP="00787F48">
      <w:pPr>
        <w:keepNext/>
        <w:tabs>
          <w:tab w:val="left" w:pos="567"/>
        </w:tabs>
        <w:rPr>
          <w:i/>
          <w:szCs w:val="24"/>
          <w:lang w:val="el-GR"/>
        </w:rPr>
      </w:pPr>
      <w:r w:rsidRPr="00410DCB">
        <w:rPr>
          <w:i/>
          <w:szCs w:val="24"/>
          <w:lang w:val="el-GR"/>
        </w:rPr>
        <w:t>Έκδοχα</w:t>
      </w:r>
    </w:p>
    <w:p w14:paraId="28EB2CAD" w14:textId="77777777" w:rsidR="005750A6" w:rsidRPr="00410DCB" w:rsidRDefault="00FE4528" w:rsidP="00834384">
      <w:pPr>
        <w:keepNext/>
        <w:tabs>
          <w:tab w:val="left" w:pos="567"/>
        </w:tabs>
        <w:rPr>
          <w:lang w:val="el-GR"/>
        </w:rPr>
      </w:pPr>
      <w:r w:rsidRPr="00410DCB">
        <w:rPr>
          <w:szCs w:val="24"/>
          <w:lang w:val="el-GR"/>
        </w:rPr>
        <w:t xml:space="preserve">Το </w:t>
      </w:r>
      <w:proofErr w:type="spellStart"/>
      <w:r w:rsidRPr="00410DCB">
        <w:rPr>
          <w:szCs w:val="24"/>
          <w:lang w:val="en-US"/>
        </w:rPr>
        <w:t>Iscover</w:t>
      </w:r>
      <w:proofErr w:type="spellEnd"/>
      <w:r w:rsidRPr="00410DCB">
        <w:rPr>
          <w:szCs w:val="24"/>
          <w:lang w:val="el-GR"/>
        </w:rPr>
        <w:t xml:space="preserve"> περιέχει λακτόζη. </w:t>
      </w:r>
      <w:r w:rsidR="005750A6" w:rsidRPr="00410DCB">
        <w:rPr>
          <w:lang w:val="el-GR"/>
        </w:rPr>
        <w:t>Ασθενείς με σπάνια κληρονομικά προβλήματα δυσανεξίας στη γαλακτόζη, έλλειψη</w:t>
      </w:r>
      <w:r w:rsidR="00570466" w:rsidRPr="00410DCB">
        <w:rPr>
          <w:lang w:val="el-GR"/>
        </w:rPr>
        <w:t>ς</w:t>
      </w:r>
      <w:r w:rsidR="005750A6" w:rsidRPr="00410DCB">
        <w:rPr>
          <w:lang w:val="el-GR"/>
        </w:rPr>
        <w:t xml:space="preserve"> </w:t>
      </w:r>
      <w:r w:rsidR="00137C48">
        <w:rPr>
          <w:lang w:val="el-GR"/>
        </w:rPr>
        <w:t>ολικής λακτ</w:t>
      </w:r>
      <w:r w:rsidR="00C75E9D">
        <w:rPr>
          <w:lang w:val="el-GR"/>
        </w:rPr>
        <w:t>άσης</w:t>
      </w:r>
      <w:r w:rsidR="005750A6" w:rsidRPr="00410DCB">
        <w:rPr>
          <w:lang w:val="el-GR"/>
        </w:rPr>
        <w:t xml:space="preserve"> ή δυσαπορρόφηση</w:t>
      </w:r>
      <w:r w:rsidR="00570466" w:rsidRPr="00410DCB">
        <w:rPr>
          <w:lang w:val="el-GR"/>
        </w:rPr>
        <w:t>ς</w:t>
      </w:r>
      <w:r w:rsidR="005750A6" w:rsidRPr="00410DCB">
        <w:rPr>
          <w:lang w:val="el-GR"/>
        </w:rPr>
        <w:t xml:space="preserve"> γλυκόζης-γαλακτόζης δεν πρέπει να λαμβάνουν αυτό το </w:t>
      </w:r>
      <w:r w:rsidR="007A5037" w:rsidRPr="00410DCB">
        <w:rPr>
          <w:lang w:val="el-GR"/>
        </w:rPr>
        <w:t>φαρμακευτικό προϊόν</w:t>
      </w:r>
      <w:r w:rsidR="005750A6" w:rsidRPr="00410DCB">
        <w:rPr>
          <w:lang w:val="el-GR"/>
        </w:rPr>
        <w:t>.</w:t>
      </w:r>
    </w:p>
    <w:p w14:paraId="611DB0ED" w14:textId="77777777" w:rsidR="00FE4528" w:rsidRPr="00410DCB" w:rsidRDefault="00FE4528" w:rsidP="00834384">
      <w:pPr>
        <w:keepNext/>
        <w:tabs>
          <w:tab w:val="left" w:pos="567"/>
        </w:tabs>
        <w:rPr>
          <w:lang w:val="el-GR"/>
        </w:rPr>
      </w:pPr>
    </w:p>
    <w:p w14:paraId="4B196A42" w14:textId="77777777" w:rsidR="00FE4528" w:rsidRPr="00410DCB" w:rsidRDefault="00FE4528" w:rsidP="00834384">
      <w:pPr>
        <w:keepNext/>
        <w:tabs>
          <w:tab w:val="left" w:pos="567"/>
        </w:tabs>
        <w:rPr>
          <w:szCs w:val="24"/>
          <w:lang w:val="el-GR"/>
        </w:rPr>
      </w:pPr>
      <w:r w:rsidRPr="00410DCB">
        <w:rPr>
          <w:szCs w:val="24"/>
          <w:lang w:val="el-GR"/>
        </w:rPr>
        <w:t xml:space="preserve">Αυτό το </w:t>
      </w:r>
      <w:r w:rsidR="00470137" w:rsidRPr="00410DCB">
        <w:rPr>
          <w:szCs w:val="24"/>
          <w:lang w:val="el-GR"/>
        </w:rPr>
        <w:t xml:space="preserve">φαρμακευτικό </w:t>
      </w:r>
      <w:r w:rsidRPr="00410DCB">
        <w:rPr>
          <w:szCs w:val="24"/>
          <w:lang w:val="el-GR"/>
        </w:rPr>
        <w:t>προϊόν περιέχει υδρογονωμένο κικέλαιο, το οποίο μπορεί να προκαλέσει στομαχικές διαταραχές και διάρροια.</w:t>
      </w:r>
    </w:p>
    <w:p w14:paraId="290E50FA" w14:textId="77777777" w:rsidR="005750A6" w:rsidRPr="00410DCB" w:rsidRDefault="005750A6" w:rsidP="00834384">
      <w:pPr>
        <w:keepNext/>
        <w:tabs>
          <w:tab w:val="left" w:pos="567"/>
        </w:tabs>
        <w:rPr>
          <w:lang w:val="el-GR"/>
        </w:rPr>
      </w:pPr>
    </w:p>
    <w:p w14:paraId="254548FC" w14:textId="77777777" w:rsidR="005750A6" w:rsidRPr="00410DCB" w:rsidRDefault="005750A6" w:rsidP="00834384">
      <w:pPr>
        <w:keepNext/>
        <w:tabs>
          <w:tab w:val="left" w:pos="567"/>
        </w:tabs>
        <w:rPr>
          <w:b/>
          <w:lang w:val="el-GR"/>
        </w:rPr>
      </w:pPr>
      <w:r w:rsidRPr="00410DCB">
        <w:rPr>
          <w:b/>
          <w:lang w:val="el-GR"/>
        </w:rPr>
        <w:t xml:space="preserve">4.5 </w:t>
      </w:r>
      <w:r w:rsidRPr="00410DCB">
        <w:rPr>
          <w:b/>
          <w:lang w:val="el-GR"/>
        </w:rPr>
        <w:tab/>
        <w:t>Αλληλεπιδράσεις με άλλα φαρμακευτικά προϊόντα και άλλες μορφές αλληλεπίδρασης</w:t>
      </w:r>
    </w:p>
    <w:p w14:paraId="6E0DADEE" w14:textId="77777777" w:rsidR="005750A6" w:rsidRPr="00410DCB" w:rsidRDefault="005750A6" w:rsidP="00834384">
      <w:pPr>
        <w:keepNext/>
        <w:tabs>
          <w:tab w:val="left" w:pos="567"/>
        </w:tabs>
        <w:rPr>
          <w:b/>
          <w:lang w:val="el-GR"/>
        </w:rPr>
      </w:pPr>
    </w:p>
    <w:p w14:paraId="1DD6811E" w14:textId="510F0944" w:rsidR="004E7FF1" w:rsidRDefault="00894BCB" w:rsidP="00894BCB">
      <w:pPr>
        <w:ind w:right="-29"/>
        <w:outlineLvl w:val="0"/>
        <w:rPr>
          <w:szCs w:val="22"/>
          <w:lang w:val="el-GR"/>
        </w:rPr>
      </w:pPr>
      <w:r>
        <w:rPr>
          <w:i/>
          <w:szCs w:val="22"/>
          <w:lang w:val="el-GR"/>
        </w:rPr>
        <w:t>Φαρμακευτικά</w:t>
      </w:r>
      <w:r w:rsidRPr="00762CBC">
        <w:rPr>
          <w:i/>
          <w:szCs w:val="22"/>
          <w:lang w:val="el-GR"/>
        </w:rPr>
        <w:t xml:space="preserve"> </w:t>
      </w:r>
      <w:r>
        <w:rPr>
          <w:i/>
          <w:szCs w:val="22"/>
          <w:lang w:val="el-GR"/>
        </w:rPr>
        <w:t>προϊόντα</w:t>
      </w:r>
      <w:r w:rsidRPr="00762CBC">
        <w:rPr>
          <w:i/>
          <w:szCs w:val="22"/>
          <w:lang w:val="el-GR"/>
        </w:rPr>
        <w:t xml:space="preserve"> </w:t>
      </w:r>
      <w:r>
        <w:rPr>
          <w:i/>
          <w:szCs w:val="22"/>
          <w:lang w:val="el-GR"/>
        </w:rPr>
        <w:t>που</w:t>
      </w:r>
      <w:r w:rsidRPr="00762CBC">
        <w:rPr>
          <w:i/>
          <w:szCs w:val="22"/>
          <w:lang w:val="el-GR"/>
        </w:rPr>
        <w:t xml:space="preserve"> </w:t>
      </w:r>
      <w:r>
        <w:rPr>
          <w:i/>
          <w:szCs w:val="22"/>
          <w:lang w:val="el-GR"/>
        </w:rPr>
        <w:t>σχετίζονται</w:t>
      </w:r>
      <w:r w:rsidRPr="00762CBC">
        <w:rPr>
          <w:i/>
          <w:szCs w:val="22"/>
          <w:lang w:val="el-GR"/>
        </w:rPr>
        <w:t xml:space="preserve"> </w:t>
      </w:r>
      <w:r>
        <w:rPr>
          <w:i/>
          <w:szCs w:val="22"/>
          <w:lang w:val="el-GR"/>
        </w:rPr>
        <w:t>με</w:t>
      </w:r>
      <w:r w:rsidRPr="00762CBC">
        <w:rPr>
          <w:i/>
          <w:szCs w:val="22"/>
          <w:lang w:val="el-GR"/>
        </w:rPr>
        <w:t xml:space="preserve"> </w:t>
      </w:r>
      <w:r>
        <w:rPr>
          <w:i/>
          <w:szCs w:val="22"/>
          <w:lang w:val="el-GR"/>
        </w:rPr>
        <w:t>κίνδυνο</w:t>
      </w:r>
      <w:r w:rsidRPr="00762CBC">
        <w:rPr>
          <w:i/>
          <w:szCs w:val="22"/>
          <w:lang w:val="el-GR"/>
        </w:rPr>
        <w:t xml:space="preserve"> </w:t>
      </w:r>
      <w:r>
        <w:rPr>
          <w:i/>
          <w:szCs w:val="22"/>
          <w:lang w:val="el-GR"/>
        </w:rPr>
        <w:t>αιμορραγίας</w:t>
      </w:r>
      <w:r w:rsidRPr="000608D0">
        <w:rPr>
          <w:szCs w:val="22"/>
          <w:lang w:val="el-GR"/>
        </w:rPr>
        <w:t xml:space="preserve">: </w:t>
      </w:r>
      <w:r>
        <w:rPr>
          <w:szCs w:val="22"/>
          <w:lang w:val="el-GR"/>
        </w:rPr>
        <w:t>Υπάρχει αυξημένος κίνδυνος αιμορραγίας λόγω της δυνητικής αθροιστικής επίδρασης</w:t>
      </w:r>
      <w:r w:rsidRPr="000608D0">
        <w:rPr>
          <w:szCs w:val="22"/>
          <w:lang w:val="el-GR"/>
        </w:rPr>
        <w:t>.</w:t>
      </w:r>
      <w:r>
        <w:rPr>
          <w:szCs w:val="22"/>
          <w:lang w:val="el-GR"/>
        </w:rPr>
        <w:t xml:space="preserve"> Η</w:t>
      </w:r>
      <w:r w:rsidRPr="00762CBC">
        <w:rPr>
          <w:szCs w:val="22"/>
          <w:lang w:val="el-GR"/>
        </w:rPr>
        <w:t xml:space="preserve"> </w:t>
      </w:r>
      <w:r>
        <w:rPr>
          <w:szCs w:val="22"/>
          <w:lang w:val="el-GR"/>
        </w:rPr>
        <w:t>ταυτόχρονη</w:t>
      </w:r>
      <w:r w:rsidRPr="00762CBC">
        <w:rPr>
          <w:szCs w:val="22"/>
          <w:lang w:val="el-GR"/>
        </w:rPr>
        <w:t xml:space="preserve"> </w:t>
      </w:r>
      <w:r>
        <w:rPr>
          <w:szCs w:val="22"/>
          <w:lang w:val="el-GR"/>
        </w:rPr>
        <w:t>χορήγηση</w:t>
      </w:r>
      <w:r w:rsidRPr="00762CBC">
        <w:rPr>
          <w:szCs w:val="22"/>
          <w:lang w:val="el-GR"/>
        </w:rPr>
        <w:t xml:space="preserve"> </w:t>
      </w:r>
      <w:r>
        <w:rPr>
          <w:szCs w:val="22"/>
          <w:lang w:val="el-GR"/>
        </w:rPr>
        <w:t>φαρμακευτικών</w:t>
      </w:r>
      <w:r w:rsidRPr="00762CBC">
        <w:rPr>
          <w:szCs w:val="22"/>
          <w:lang w:val="el-GR"/>
        </w:rPr>
        <w:t xml:space="preserve"> </w:t>
      </w:r>
      <w:r>
        <w:rPr>
          <w:szCs w:val="22"/>
          <w:lang w:val="el-GR"/>
        </w:rPr>
        <w:t>προϊόντων</w:t>
      </w:r>
      <w:r w:rsidRPr="00762CBC">
        <w:rPr>
          <w:szCs w:val="22"/>
          <w:lang w:val="el-GR"/>
        </w:rPr>
        <w:t xml:space="preserve"> </w:t>
      </w:r>
      <w:r>
        <w:rPr>
          <w:szCs w:val="22"/>
          <w:lang w:val="el-GR"/>
        </w:rPr>
        <w:t>που</w:t>
      </w:r>
      <w:r w:rsidRPr="00762CBC">
        <w:rPr>
          <w:szCs w:val="22"/>
          <w:lang w:val="el-GR"/>
        </w:rPr>
        <w:t xml:space="preserve"> </w:t>
      </w:r>
      <w:r>
        <w:rPr>
          <w:szCs w:val="22"/>
          <w:lang w:val="el-GR"/>
        </w:rPr>
        <w:t>σχετίζονται</w:t>
      </w:r>
      <w:r w:rsidRPr="00762CBC">
        <w:rPr>
          <w:szCs w:val="22"/>
          <w:lang w:val="el-GR"/>
        </w:rPr>
        <w:t xml:space="preserve"> </w:t>
      </w:r>
      <w:r>
        <w:rPr>
          <w:szCs w:val="22"/>
          <w:lang w:val="el-GR"/>
        </w:rPr>
        <w:t>με</w:t>
      </w:r>
      <w:r w:rsidRPr="00762CBC">
        <w:rPr>
          <w:szCs w:val="22"/>
          <w:lang w:val="el-GR"/>
        </w:rPr>
        <w:t xml:space="preserve"> </w:t>
      </w:r>
      <w:r>
        <w:rPr>
          <w:szCs w:val="22"/>
          <w:lang w:val="el-GR"/>
        </w:rPr>
        <w:t>κίνδυνο</w:t>
      </w:r>
      <w:r w:rsidRPr="00762CBC">
        <w:rPr>
          <w:szCs w:val="22"/>
          <w:lang w:val="el-GR"/>
        </w:rPr>
        <w:t xml:space="preserve"> </w:t>
      </w:r>
      <w:r>
        <w:rPr>
          <w:szCs w:val="22"/>
          <w:lang w:val="el-GR"/>
        </w:rPr>
        <w:t>αιμορραγίας</w:t>
      </w:r>
      <w:r w:rsidRPr="00762CBC">
        <w:rPr>
          <w:szCs w:val="22"/>
          <w:lang w:val="el-GR"/>
        </w:rPr>
        <w:t xml:space="preserve"> </w:t>
      </w:r>
      <w:r>
        <w:rPr>
          <w:szCs w:val="22"/>
          <w:lang w:val="el-GR"/>
        </w:rPr>
        <w:t>πρέπει να λαμβάνονται με προσοχή</w:t>
      </w:r>
      <w:r w:rsidRPr="000608D0">
        <w:rPr>
          <w:szCs w:val="22"/>
          <w:lang w:val="el-GR"/>
        </w:rPr>
        <w:t>.</w:t>
      </w:r>
      <w:r w:rsidR="007967DC">
        <w:rPr>
          <w:szCs w:val="22"/>
          <w:lang w:val="el-GR"/>
        </w:rPr>
        <w:fldChar w:fldCharType="begin"/>
      </w:r>
      <w:r w:rsidR="007967DC">
        <w:rPr>
          <w:szCs w:val="22"/>
          <w:lang w:val="el-GR"/>
        </w:rPr>
        <w:instrText xml:space="preserve"> DOCVARIABLE vault_nd_af2395f2-8e59-4455-b290-da2d46a13340 \* MERGEFORMAT </w:instrText>
      </w:r>
      <w:r w:rsidR="007967DC">
        <w:rPr>
          <w:szCs w:val="22"/>
          <w:lang w:val="el-GR"/>
        </w:rPr>
        <w:fldChar w:fldCharType="separate"/>
      </w:r>
      <w:r w:rsidR="007967DC">
        <w:rPr>
          <w:szCs w:val="22"/>
          <w:lang w:val="el-GR"/>
        </w:rPr>
        <w:t xml:space="preserve"> </w:t>
      </w:r>
      <w:r w:rsidR="007967DC">
        <w:rPr>
          <w:szCs w:val="22"/>
          <w:lang w:val="el-GR"/>
        </w:rPr>
        <w:fldChar w:fldCharType="end"/>
      </w:r>
    </w:p>
    <w:p w14:paraId="492426E7" w14:textId="77777777" w:rsidR="00787B1E" w:rsidRPr="004E7FF1" w:rsidRDefault="00787B1E" w:rsidP="00834384">
      <w:pPr>
        <w:keepNext/>
        <w:tabs>
          <w:tab w:val="left" w:pos="567"/>
        </w:tabs>
        <w:rPr>
          <w:i/>
          <w:lang w:val="el-GR"/>
        </w:rPr>
      </w:pPr>
    </w:p>
    <w:p w14:paraId="0AF53EF1" w14:textId="77777777" w:rsidR="005750A6" w:rsidRPr="00410DCB" w:rsidRDefault="00FE4528" w:rsidP="004E7FF1">
      <w:pPr>
        <w:tabs>
          <w:tab w:val="left" w:pos="567"/>
        </w:tabs>
        <w:rPr>
          <w:u w:val="single"/>
          <w:lang w:val="el-GR"/>
        </w:rPr>
      </w:pPr>
      <w:r w:rsidRPr="00410DCB">
        <w:rPr>
          <w:i/>
          <w:lang w:val="el-GR"/>
        </w:rPr>
        <w:t>Αντιπηκτικά από του στόματος</w:t>
      </w:r>
      <w:r w:rsidR="005750A6" w:rsidRPr="00410DCB">
        <w:rPr>
          <w:lang w:val="el-GR"/>
        </w:rPr>
        <w:t xml:space="preserve">: η συγχορήγηση </w:t>
      </w:r>
      <w:r w:rsidRPr="00410DCB">
        <w:rPr>
          <w:lang w:val="el-GR"/>
        </w:rPr>
        <w:t xml:space="preserve">κλοπιδογρέλης </w:t>
      </w:r>
      <w:r w:rsidR="005750A6" w:rsidRPr="00410DCB">
        <w:rPr>
          <w:lang w:val="el-GR"/>
        </w:rPr>
        <w:t xml:space="preserve">και </w:t>
      </w:r>
      <w:r w:rsidRPr="00410DCB">
        <w:rPr>
          <w:lang w:val="el-GR"/>
        </w:rPr>
        <w:t xml:space="preserve">αντιπηκτικών από του στόματος </w:t>
      </w:r>
      <w:r w:rsidR="005750A6" w:rsidRPr="00410DCB">
        <w:rPr>
          <w:lang w:val="el-GR"/>
        </w:rPr>
        <w:t>δεν συνιστάται διότι μπορεί να αυξήσει την ένταση της αιμορραγίας (βλ. παράγραφο 4.4).</w:t>
      </w:r>
      <w:r w:rsidR="007A32E8" w:rsidRPr="00410DCB">
        <w:rPr>
          <w:lang w:val="el-GR"/>
        </w:rPr>
        <w:t xml:space="preserve"> Αν και η χορήγηση κλοπιδογρέλης 75 </w:t>
      </w:r>
      <w:r w:rsidR="007A32E8" w:rsidRPr="00410DCB">
        <w:rPr>
          <w:lang w:val="en-US"/>
        </w:rPr>
        <w:t>mg</w:t>
      </w:r>
      <w:r w:rsidR="007A32E8" w:rsidRPr="00410DCB">
        <w:rPr>
          <w:lang w:val="el-GR"/>
        </w:rPr>
        <w:t xml:space="preserve">/ημέρα δεν τροποποίησε τη φαρμακοκινητική της </w:t>
      </w:r>
      <w:r w:rsidR="007A32E8" w:rsidRPr="00410DCB">
        <w:rPr>
          <w:lang w:val="en-US"/>
        </w:rPr>
        <w:t>S</w:t>
      </w:r>
      <w:r w:rsidR="007A32E8" w:rsidRPr="00410DCB">
        <w:rPr>
          <w:lang w:val="el-GR"/>
        </w:rPr>
        <w:noBreakHyphen/>
        <w:t xml:space="preserve">βαρφαρίνης ή του </w:t>
      </w:r>
      <w:r w:rsidR="007A32E8" w:rsidRPr="00410DCB">
        <w:rPr>
          <w:lang w:val="en-US"/>
        </w:rPr>
        <w:t>INR</w:t>
      </w:r>
      <w:r w:rsidR="007A32E8" w:rsidRPr="00410DCB">
        <w:rPr>
          <w:lang w:val="el-GR"/>
        </w:rPr>
        <w:t xml:space="preserve"> (διεθνούς ομαλοποιημένης σχέσης) σε ασθενείς που λαμβάνουν μακροχρόνια θεραπεία με βαρφαρίνη, η συγχορήγηση </w:t>
      </w:r>
      <w:r w:rsidR="007A32E8" w:rsidRPr="00410DCB">
        <w:rPr>
          <w:lang w:val="el-GR"/>
        </w:rPr>
        <w:lastRenderedPageBreak/>
        <w:t>κλοπιδογρέλης με βαρφαρίνη αυξάνει τον κίνδυνο αιμορραγίας λόγω ανεξάρτητων λειτουργιών της αιμόστασης.</w:t>
      </w:r>
    </w:p>
    <w:p w14:paraId="7D7C60EA" w14:textId="77777777" w:rsidR="005750A6" w:rsidRPr="00410DCB" w:rsidRDefault="005750A6" w:rsidP="004E7FF1">
      <w:pPr>
        <w:tabs>
          <w:tab w:val="left" w:pos="567"/>
        </w:tabs>
        <w:rPr>
          <w:u w:val="single"/>
          <w:lang w:val="el-GR"/>
        </w:rPr>
      </w:pPr>
    </w:p>
    <w:p w14:paraId="279EE825" w14:textId="77777777" w:rsidR="005750A6" w:rsidRPr="00410DCB" w:rsidRDefault="005750A6" w:rsidP="004E7FF1">
      <w:pPr>
        <w:tabs>
          <w:tab w:val="left" w:pos="567"/>
        </w:tabs>
        <w:rPr>
          <w:lang w:val="el-GR"/>
        </w:rPr>
      </w:pPr>
      <w:r w:rsidRPr="00410DCB">
        <w:rPr>
          <w:i/>
          <w:lang w:val="el-GR"/>
        </w:rPr>
        <w:t xml:space="preserve">Αναστολείς </w:t>
      </w:r>
      <w:r w:rsidR="00A31035" w:rsidRPr="00410DCB">
        <w:rPr>
          <w:i/>
          <w:lang w:val="el-GR"/>
        </w:rPr>
        <w:t xml:space="preserve">των υποδοχέων της </w:t>
      </w:r>
      <w:r w:rsidRPr="00410DCB">
        <w:rPr>
          <w:i/>
          <w:lang w:val="el-GR"/>
        </w:rPr>
        <w:t>γλυκοπρωτεΐνης ΙΙ</w:t>
      </w:r>
      <w:r w:rsidRPr="00410DCB">
        <w:rPr>
          <w:i/>
        </w:rPr>
        <w:t>b</w:t>
      </w:r>
      <w:r w:rsidRPr="00410DCB">
        <w:rPr>
          <w:i/>
          <w:lang w:val="el-GR"/>
        </w:rPr>
        <w:t>/</w:t>
      </w:r>
      <w:r w:rsidRPr="00410DCB">
        <w:rPr>
          <w:i/>
        </w:rPr>
        <w:t>IIIa</w:t>
      </w:r>
      <w:r w:rsidRPr="00410DCB">
        <w:rPr>
          <w:lang w:val="el-GR"/>
        </w:rPr>
        <w:t xml:space="preserve">: </w:t>
      </w:r>
      <w:r w:rsidR="00A31035" w:rsidRPr="00410DCB">
        <w:rPr>
          <w:lang w:val="el-GR"/>
        </w:rPr>
        <w:t>η κλοπιδογρέλη</w:t>
      </w:r>
      <w:r w:rsidRPr="00410DCB">
        <w:rPr>
          <w:lang w:val="el-GR"/>
        </w:rPr>
        <w:t xml:space="preserve"> πρέπει να χρησιμοποιείται με προσοχή σε ασθενείς που λαμβάνουν ταυτόχρονα αναστολείς </w:t>
      </w:r>
      <w:r w:rsidR="00A31035" w:rsidRPr="00410DCB">
        <w:rPr>
          <w:lang w:val="el-GR"/>
        </w:rPr>
        <w:t xml:space="preserve">των υποδοχέων της </w:t>
      </w:r>
      <w:r w:rsidRPr="00410DCB">
        <w:rPr>
          <w:lang w:val="el-GR"/>
        </w:rPr>
        <w:t xml:space="preserve">γλυκοπρωτεΐνης </w:t>
      </w:r>
      <w:r w:rsidRPr="00410DCB">
        <w:rPr>
          <w:lang w:val="en-US"/>
        </w:rPr>
        <w:t>IIb</w:t>
      </w:r>
      <w:r w:rsidRPr="00410DCB">
        <w:rPr>
          <w:lang w:val="el-GR"/>
        </w:rPr>
        <w:t>/</w:t>
      </w:r>
      <w:r w:rsidRPr="00410DCB">
        <w:rPr>
          <w:lang w:val="en-US"/>
        </w:rPr>
        <w:t>IIIa</w:t>
      </w:r>
      <w:r w:rsidRPr="00410DCB">
        <w:rPr>
          <w:lang w:val="el-GR"/>
        </w:rPr>
        <w:t xml:space="preserve"> (βλ. παράγραφο 4.4).</w:t>
      </w:r>
    </w:p>
    <w:p w14:paraId="163CA617" w14:textId="77777777" w:rsidR="005750A6" w:rsidRPr="00410DCB" w:rsidRDefault="005750A6" w:rsidP="004E7FF1">
      <w:pPr>
        <w:tabs>
          <w:tab w:val="left" w:pos="567"/>
        </w:tabs>
        <w:rPr>
          <w:u w:val="single"/>
          <w:lang w:val="el-GR"/>
        </w:rPr>
      </w:pPr>
    </w:p>
    <w:p w14:paraId="2FBC813F" w14:textId="77777777" w:rsidR="005750A6" w:rsidRPr="00410DCB" w:rsidRDefault="005750A6" w:rsidP="004E7FF1">
      <w:pPr>
        <w:tabs>
          <w:tab w:val="left" w:pos="567"/>
        </w:tabs>
        <w:rPr>
          <w:lang w:val="el-GR"/>
        </w:rPr>
      </w:pPr>
      <w:r w:rsidRPr="00410DCB">
        <w:rPr>
          <w:i/>
          <w:lang w:val="el-GR"/>
        </w:rPr>
        <w:t>Ακετυλοσαλικυλικό οξύ (ΑΣΟ)</w:t>
      </w:r>
      <w:r w:rsidRPr="00410DCB">
        <w:rPr>
          <w:lang w:val="el-GR"/>
        </w:rPr>
        <w:t xml:space="preserve">: το ΑΣΟ δε μετέβαλε την αναστολή που προκαλεί </w:t>
      </w:r>
      <w:r w:rsidR="00697FA7" w:rsidRPr="00410DCB">
        <w:rPr>
          <w:lang w:val="el-GR"/>
        </w:rPr>
        <w:t>η κλοπιδογρέλη</w:t>
      </w:r>
      <w:r w:rsidRPr="00410DCB">
        <w:rPr>
          <w:lang w:val="el-GR"/>
        </w:rPr>
        <w:t xml:space="preserve"> στην προκαλούμενη από την ADP συσσώρευση των αιμοπεταλίων, ενώ </w:t>
      </w:r>
      <w:r w:rsidR="00697FA7" w:rsidRPr="00410DCB">
        <w:rPr>
          <w:lang w:val="el-GR"/>
        </w:rPr>
        <w:t>η κλοπιδογρέλη</w:t>
      </w:r>
      <w:r w:rsidRPr="00410DCB">
        <w:rPr>
          <w:lang w:val="el-GR"/>
        </w:rPr>
        <w:t xml:space="preserve"> ενίσχυσε τη δράση του ΑΣΟ στην προκαλούμενη από το κολλαγόνο συσσώρευση των αιμοπεταλίων. Ωστόσο, η ταυτόχρονη χορήγηση </w:t>
      </w:r>
      <w:r w:rsidR="007578A8" w:rsidRPr="00410DCB">
        <w:rPr>
          <w:lang w:val="el-GR"/>
        </w:rPr>
        <w:t>500 </w:t>
      </w:r>
      <w:r w:rsidRPr="00410DCB">
        <w:rPr>
          <w:lang w:val="el-GR"/>
        </w:rPr>
        <w:t xml:space="preserve">mg ΑΣΟ δύο φορές την ημέρα για μια ημέρα δεν αύξησε σημαντικά την παράταση του χρόνου ροής που προκαλείται από τη λήψη </w:t>
      </w:r>
      <w:r w:rsidR="00697FA7" w:rsidRPr="00410DCB">
        <w:rPr>
          <w:lang w:val="el-GR"/>
        </w:rPr>
        <w:t>της κλοπιδογρέλης</w:t>
      </w:r>
      <w:r w:rsidRPr="00410DCB">
        <w:rPr>
          <w:lang w:val="el-GR"/>
        </w:rPr>
        <w:t xml:space="preserve">. Μία φαρμακοδυναμική αλληλεπίδραση μεταξύ </w:t>
      </w:r>
      <w:r w:rsidR="00697FA7" w:rsidRPr="00410DCB">
        <w:rPr>
          <w:lang w:val="el-GR"/>
        </w:rPr>
        <w:t xml:space="preserve">κλοπιδογρέλης </w:t>
      </w:r>
      <w:r w:rsidRPr="00410DCB">
        <w:rPr>
          <w:lang w:val="el-GR"/>
        </w:rPr>
        <w:t xml:space="preserve">και ΑΣΟ είναι πιθανή, με αποτέλεσμα την αύξηση του κινδύνου αιμορραγίας. Συνεπώς, η συγχορήγησή τους θα πρέπει να γίνεται με προσοχή (βλ. παράγραφο 4.4). Πάντως, </w:t>
      </w:r>
      <w:r w:rsidR="00697FA7" w:rsidRPr="00410DCB">
        <w:rPr>
          <w:lang w:val="el-GR"/>
        </w:rPr>
        <w:t>η κλοπιδογρέλη</w:t>
      </w:r>
      <w:r w:rsidRPr="00410DCB">
        <w:rPr>
          <w:lang w:val="el-GR"/>
        </w:rPr>
        <w:t xml:space="preserve"> και το ΑΣΟ χορηγήθηκαν μαζί για </w:t>
      </w:r>
      <w:r w:rsidR="00D676F4" w:rsidRPr="00410DCB">
        <w:rPr>
          <w:lang w:val="el-GR"/>
        </w:rPr>
        <w:t>διάστημα μέχρι ένα έτος</w:t>
      </w:r>
      <w:r w:rsidRPr="00410DCB">
        <w:rPr>
          <w:lang w:val="el-GR"/>
        </w:rPr>
        <w:t xml:space="preserve"> (βλ. παράγραφο 5.1).</w:t>
      </w:r>
    </w:p>
    <w:p w14:paraId="6DB70CE6" w14:textId="77777777" w:rsidR="005750A6" w:rsidRPr="00410DCB" w:rsidRDefault="005750A6" w:rsidP="004E7FF1">
      <w:pPr>
        <w:tabs>
          <w:tab w:val="left" w:pos="567"/>
        </w:tabs>
        <w:rPr>
          <w:lang w:val="el-GR"/>
        </w:rPr>
      </w:pPr>
    </w:p>
    <w:p w14:paraId="2276CA8B" w14:textId="77777777" w:rsidR="005750A6" w:rsidRPr="00410DCB" w:rsidRDefault="005750A6" w:rsidP="004E7FF1">
      <w:pPr>
        <w:tabs>
          <w:tab w:val="left" w:pos="567"/>
        </w:tabs>
        <w:rPr>
          <w:lang w:val="el-GR"/>
        </w:rPr>
      </w:pPr>
      <w:r w:rsidRPr="00410DCB">
        <w:rPr>
          <w:i/>
          <w:lang w:val="el-GR"/>
        </w:rPr>
        <w:t>Ηπαρίνη</w:t>
      </w:r>
      <w:r w:rsidRPr="00410DCB">
        <w:rPr>
          <w:lang w:val="el-GR"/>
        </w:rPr>
        <w:t>: σε μια κλινική μελέτη που έγινε σε υγιή άτομα</w:t>
      </w:r>
      <w:r w:rsidR="008E6BBF" w:rsidRPr="00410DCB">
        <w:rPr>
          <w:lang w:val="el-GR"/>
        </w:rPr>
        <w:t>,</w:t>
      </w:r>
      <w:r w:rsidRPr="00410DCB">
        <w:rPr>
          <w:lang w:val="el-GR"/>
        </w:rPr>
        <w:t xml:space="preserve"> </w:t>
      </w:r>
      <w:r w:rsidR="00697FA7" w:rsidRPr="00410DCB">
        <w:rPr>
          <w:lang w:val="el-GR"/>
        </w:rPr>
        <w:t>η κλοπιδογρέλη</w:t>
      </w:r>
      <w:r w:rsidRPr="00410DCB">
        <w:rPr>
          <w:lang w:val="el-GR"/>
        </w:rPr>
        <w:t xml:space="preserve"> δεν κατέστησε αναγκαία τη</w:t>
      </w:r>
      <w:r w:rsidRPr="00410DCB">
        <w:rPr>
          <w:b/>
          <w:lang w:val="el-GR"/>
        </w:rPr>
        <w:t xml:space="preserve"> </w:t>
      </w:r>
      <w:r w:rsidRPr="00410DCB">
        <w:rPr>
          <w:lang w:val="el-GR"/>
        </w:rPr>
        <w:t xml:space="preserve">μεταβολή της δόσης της ηπαρίνης, ούτε μετέβαλε τη δράση της ηπαρίνης στην πήξη. Η ταυτόχρονη χορήγηση της ηπαρίνης δεν επηρέασε την αναστολή της συσσώρευσης των αιμοπεταλίων που προκαλείται από </w:t>
      </w:r>
      <w:r w:rsidR="00697FA7" w:rsidRPr="00410DCB">
        <w:rPr>
          <w:lang w:val="el-GR"/>
        </w:rPr>
        <w:t>την κλοπιδογρέλη</w:t>
      </w:r>
      <w:r w:rsidRPr="00410DCB">
        <w:rPr>
          <w:lang w:val="el-GR"/>
        </w:rPr>
        <w:t xml:space="preserve">. Μία φαρμακοδυναμική αλληλεπίδραση μεταξύ </w:t>
      </w:r>
      <w:r w:rsidR="00697FA7" w:rsidRPr="00410DCB">
        <w:rPr>
          <w:lang w:val="el-GR"/>
        </w:rPr>
        <w:t xml:space="preserve">κλοπιδογρέλης </w:t>
      </w:r>
      <w:r w:rsidRPr="00410DCB">
        <w:rPr>
          <w:lang w:val="el-GR"/>
        </w:rPr>
        <w:t>και ηπαρίνης είναι πιθανή, με αποτέλεσμα την αύξηση του κινδύνου αιμορραγίας. Συνεπώς, η συγχορήγησή τους θα πρέπει να γίνεται με προσοχή (βλ. παράγραφο 4.4).</w:t>
      </w:r>
    </w:p>
    <w:p w14:paraId="4244FB0E" w14:textId="77777777" w:rsidR="005750A6" w:rsidRPr="00410DCB" w:rsidRDefault="005750A6" w:rsidP="004E7FF1">
      <w:pPr>
        <w:tabs>
          <w:tab w:val="left" w:pos="567"/>
        </w:tabs>
        <w:rPr>
          <w:lang w:val="el-GR"/>
        </w:rPr>
      </w:pPr>
    </w:p>
    <w:p w14:paraId="6B6029A4" w14:textId="77777777" w:rsidR="005750A6" w:rsidRPr="00410DCB" w:rsidRDefault="005750A6" w:rsidP="004E7FF1">
      <w:pPr>
        <w:tabs>
          <w:tab w:val="left" w:pos="567"/>
        </w:tabs>
        <w:rPr>
          <w:lang w:val="el-GR"/>
        </w:rPr>
      </w:pPr>
      <w:r w:rsidRPr="00410DCB">
        <w:rPr>
          <w:i/>
          <w:lang w:val="el-GR"/>
        </w:rPr>
        <w:t>Θρομβολυτικά</w:t>
      </w:r>
      <w:r w:rsidRPr="00410DCB">
        <w:rPr>
          <w:lang w:val="el-GR"/>
        </w:rPr>
        <w:t xml:space="preserve">: η ασφάλεια της ταυτόχρονης χορήγησης </w:t>
      </w:r>
      <w:r w:rsidR="00EC3896" w:rsidRPr="00410DCB">
        <w:rPr>
          <w:lang w:val="el-GR"/>
        </w:rPr>
        <w:t>κλοπιδογρέλης</w:t>
      </w:r>
      <w:r w:rsidRPr="00410DCB">
        <w:rPr>
          <w:lang w:val="el-GR"/>
        </w:rPr>
        <w:t>,</w:t>
      </w:r>
      <w:r w:rsidR="00195717" w:rsidRPr="00410DCB">
        <w:rPr>
          <w:lang w:val="el-GR"/>
        </w:rPr>
        <w:t xml:space="preserve"> </w:t>
      </w:r>
      <w:r w:rsidR="001739C6" w:rsidRPr="00410DCB">
        <w:rPr>
          <w:lang w:val="el-GR"/>
        </w:rPr>
        <w:t xml:space="preserve">ειδικών </w:t>
      </w:r>
      <w:r w:rsidR="00195717" w:rsidRPr="00410DCB">
        <w:rPr>
          <w:lang w:val="el-GR"/>
        </w:rPr>
        <w:t xml:space="preserve">ή μη για το ινώδες θρομβολυτικών παραγόντων </w:t>
      </w:r>
      <w:r w:rsidRPr="00410DCB">
        <w:rPr>
          <w:lang w:val="el-GR"/>
        </w:rPr>
        <w:t xml:space="preserve">και ηπαρινών αξιολογήθηκε σε ασθενείς με οξύ έμφραγμα </w:t>
      </w:r>
      <w:r w:rsidR="002E41E4" w:rsidRPr="00410DCB">
        <w:rPr>
          <w:lang w:val="el-GR"/>
        </w:rPr>
        <w:t xml:space="preserve">του </w:t>
      </w:r>
      <w:r w:rsidRPr="00410DCB">
        <w:rPr>
          <w:lang w:val="el-GR"/>
        </w:rPr>
        <w:t>μυοκαρδίου. Η συχνότητα εμφάνισης κλινικά σημαντικής αιμορραγίας ήταν παρόμοια με αυτή που παρατηρήθηκε, όταν τα θρομβολυτικά φάρμακα και η ηπαρίνη συγχορηγήθηκαν με ΑΣΟ (βλέπε παράγραφο 4.8).</w:t>
      </w:r>
    </w:p>
    <w:p w14:paraId="632A6572" w14:textId="77777777" w:rsidR="005750A6" w:rsidRPr="00410DCB" w:rsidRDefault="005750A6" w:rsidP="004E7FF1">
      <w:pPr>
        <w:tabs>
          <w:tab w:val="left" w:pos="567"/>
        </w:tabs>
        <w:rPr>
          <w:lang w:val="el-GR"/>
        </w:rPr>
      </w:pPr>
    </w:p>
    <w:p w14:paraId="6C82C3C4" w14:textId="77777777" w:rsidR="005750A6" w:rsidRPr="00410DCB" w:rsidRDefault="005750A6" w:rsidP="004E7FF1">
      <w:pPr>
        <w:tabs>
          <w:tab w:val="left" w:pos="142"/>
          <w:tab w:val="left" w:pos="567"/>
        </w:tabs>
        <w:rPr>
          <w:lang w:val="el-GR"/>
        </w:rPr>
      </w:pPr>
      <w:r w:rsidRPr="00410DCB">
        <w:rPr>
          <w:i/>
          <w:lang w:val="el-GR"/>
        </w:rPr>
        <w:t>ΜΣΑΦ</w:t>
      </w:r>
      <w:r w:rsidRPr="00410DCB">
        <w:rPr>
          <w:lang w:val="el-GR"/>
        </w:rPr>
        <w:t xml:space="preserve">: σε μια κλινική μελέτη που έγινε σε υγιείς εθελοντές, η ταυτόχρονη χορήγηση </w:t>
      </w:r>
      <w:r w:rsidR="002E79AF" w:rsidRPr="00410DCB">
        <w:rPr>
          <w:lang w:val="el-GR"/>
        </w:rPr>
        <w:t xml:space="preserve">κλοπιδογρέλης </w:t>
      </w:r>
      <w:r w:rsidRPr="00410DCB">
        <w:rPr>
          <w:lang w:val="el-GR"/>
        </w:rPr>
        <w:t>και ναπροξένης αύξησε τη λανθάνουσα απώλεια αίματος από το γαστρεντερικό. Ωστόσο, λόγω της έλλειψης μελετών αλληλεπίδρασης με άλλα ΜΣΑΦ είναι προς το παρόν αδιευκρίνιστο εάν υπάρχει αυξημένος κίνδυνος αιμορραγίας από το γαστρεντερικό με όλα τα ΜΣΑΦ. Συνεπώς</w:t>
      </w:r>
      <w:r w:rsidR="008E6BBF" w:rsidRPr="00410DCB">
        <w:rPr>
          <w:lang w:val="el-GR"/>
        </w:rPr>
        <w:t>,</w:t>
      </w:r>
      <w:r w:rsidRPr="00410DCB">
        <w:rPr>
          <w:lang w:val="el-GR"/>
        </w:rPr>
        <w:t xml:space="preserve"> τα ΜΣΑΦ συμπεριλαμβανομένων των αναστολέων </w:t>
      </w:r>
      <w:r w:rsidR="0062623C" w:rsidRPr="00410DCB">
        <w:rPr>
          <w:lang w:val="el-GR"/>
        </w:rPr>
        <w:t xml:space="preserve">της καρβοξυλάσης </w:t>
      </w:r>
      <w:r w:rsidRPr="00410DCB">
        <w:rPr>
          <w:lang w:val="en-US"/>
        </w:rPr>
        <w:t>Cox</w:t>
      </w:r>
      <w:r w:rsidRPr="00410DCB">
        <w:rPr>
          <w:lang w:val="el-GR"/>
        </w:rPr>
        <w:t xml:space="preserve">-2 και </w:t>
      </w:r>
      <w:r w:rsidR="00237433" w:rsidRPr="00410DCB">
        <w:rPr>
          <w:lang w:val="el-GR"/>
        </w:rPr>
        <w:t>η</w:t>
      </w:r>
      <w:r w:rsidR="002E79AF" w:rsidRPr="00410DCB">
        <w:rPr>
          <w:lang w:val="el-GR"/>
        </w:rPr>
        <w:t xml:space="preserve"> κλοπιδογρέλη</w:t>
      </w:r>
      <w:r w:rsidRPr="00410DCB">
        <w:rPr>
          <w:lang w:val="el-GR"/>
        </w:rPr>
        <w:t xml:space="preserve"> </w:t>
      </w:r>
      <w:r w:rsidR="008E6BBF" w:rsidRPr="00410DCB">
        <w:rPr>
          <w:lang w:val="el-GR"/>
        </w:rPr>
        <w:t xml:space="preserve">θα </w:t>
      </w:r>
      <w:r w:rsidRPr="00410DCB">
        <w:rPr>
          <w:lang w:val="el-GR"/>
        </w:rPr>
        <w:t>πρέπει να συγχορηγούνται με προσοχή (βλ. παράγραφο 4.4).</w:t>
      </w:r>
    </w:p>
    <w:p w14:paraId="6F9D31FB" w14:textId="77777777" w:rsidR="00475F94" w:rsidRPr="004E7FF1" w:rsidRDefault="00475F94" w:rsidP="004E7FF1">
      <w:pPr>
        <w:tabs>
          <w:tab w:val="left" w:pos="142"/>
          <w:tab w:val="left" w:pos="567"/>
        </w:tabs>
        <w:rPr>
          <w:lang w:val="el-GR"/>
        </w:rPr>
      </w:pPr>
    </w:p>
    <w:p w14:paraId="7C936D14" w14:textId="77777777" w:rsidR="00475F94" w:rsidRDefault="00475F94" w:rsidP="004E7FF1">
      <w:pPr>
        <w:tabs>
          <w:tab w:val="left" w:pos="142"/>
          <w:tab w:val="left" w:pos="567"/>
        </w:tabs>
        <w:rPr>
          <w:szCs w:val="22"/>
          <w:lang w:val="el-GR"/>
        </w:rPr>
      </w:pPr>
      <w:r>
        <w:rPr>
          <w:i/>
          <w:lang w:val="en-US"/>
        </w:rPr>
        <w:t>SSRIs</w:t>
      </w:r>
      <w:r w:rsidRPr="00E43532">
        <w:rPr>
          <w:lang w:val="el-GR"/>
        </w:rPr>
        <w:t xml:space="preserve">: </w:t>
      </w:r>
      <w:r>
        <w:rPr>
          <w:lang w:val="el-GR"/>
        </w:rPr>
        <w:t>εφόσον</w:t>
      </w:r>
      <w:r w:rsidRPr="00366B7A">
        <w:rPr>
          <w:lang w:val="el-GR"/>
        </w:rPr>
        <w:t xml:space="preserve"> </w:t>
      </w:r>
      <w:r>
        <w:rPr>
          <w:lang w:val="el-GR"/>
        </w:rPr>
        <w:t>οι</w:t>
      </w:r>
      <w:r w:rsidRPr="00366B7A">
        <w:rPr>
          <w:lang w:val="el-GR"/>
        </w:rPr>
        <w:t xml:space="preserve"> </w:t>
      </w:r>
      <w:bookmarkStart w:id="3" w:name="OLE_LINK22"/>
      <w:r>
        <w:rPr>
          <w:lang w:val="en-US"/>
        </w:rPr>
        <w:t>SSRIs</w:t>
      </w:r>
      <w:bookmarkEnd w:id="3"/>
      <w:r w:rsidRPr="00E43532">
        <w:rPr>
          <w:lang w:val="el-GR"/>
        </w:rPr>
        <w:t xml:space="preserve"> </w:t>
      </w:r>
      <w:r>
        <w:rPr>
          <w:lang w:val="el-GR"/>
        </w:rPr>
        <w:t>επηρεάζουν</w:t>
      </w:r>
      <w:r w:rsidRPr="00E43532">
        <w:rPr>
          <w:lang w:val="el-GR"/>
        </w:rPr>
        <w:t xml:space="preserve"> </w:t>
      </w:r>
      <w:r>
        <w:rPr>
          <w:lang w:val="el-GR"/>
        </w:rPr>
        <w:t>την</w:t>
      </w:r>
      <w:r w:rsidRPr="00E43532">
        <w:rPr>
          <w:lang w:val="el-GR"/>
        </w:rPr>
        <w:t xml:space="preserve"> </w:t>
      </w:r>
      <w:r>
        <w:rPr>
          <w:lang w:val="el-GR"/>
        </w:rPr>
        <w:t>ενεργοποίηση</w:t>
      </w:r>
      <w:r w:rsidRPr="00E43532">
        <w:rPr>
          <w:lang w:val="el-GR"/>
        </w:rPr>
        <w:t xml:space="preserve"> </w:t>
      </w:r>
      <w:r>
        <w:rPr>
          <w:lang w:val="el-GR"/>
        </w:rPr>
        <w:t>των</w:t>
      </w:r>
      <w:r w:rsidRPr="00E43532">
        <w:rPr>
          <w:lang w:val="el-GR"/>
        </w:rPr>
        <w:t xml:space="preserve"> </w:t>
      </w:r>
      <w:r>
        <w:rPr>
          <w:lang w:val="el-GR"/>
        </w:rPr>
        <w:t>αιμοπεταλίων</w:t>
      </w:r>
      <w:r w:rsidRPr="00E43532">
        <w:rPr>
          <w:lang w:val="el-GR"/>
        </w:rPr>
        <w:t xml:space="preserve"> </w:t>
      </w:r>
      <w:r>
        <w:rPr>
          <w:lang w:val="el-GR"/>
        </w:rPr>
        <w:t>και</w:t>
      </w:r>
      <w:r w:rsidRPr="00E43532">
        <w:rPr>
          <w:lang w:val="el-GR"/>
        </w:rPr>
        <w:t xml:space="preserve"> </w:t>
      </w:r>
      <w:r>
        <w:rPr>
          <w:lang w:val="el-GR"/>
        </w:rPr>
        <w:t>αυξάνουν</w:t>
      </w:r>
      <w:r w:rsidRPr="00E43532">
        <w:rPr>
          <w:lang w:val="el-GR"/>
        </w:rPr>
        <w:t xml:space="preserve"> </w:t>
      </w:r>
      <w:r>
        <w:rPr>
          <w:lang w:val="el-GR"/>
        </w:rPr>
        <w:t>τον</w:t>
      </w:r>
      <w:r w:rsidRPr="00E43532">
        <w:rPr>
          <w:lang w:val="el-GR"/>
        </w:rPr>
        <w:t xml:space="preserve"> </w:t>
      </w:r>
      <w:r>
        <w:rPr>
          <w:lang w:val="el-GR"/>
        </w:rPr>
        <w:t>κίνδυνο</w:t>
      </w:r>
      <w:r w:rsidRPr="00E43532">
        <w:rPr>
          <w:lang w:val="el-GR"/>
        </w:rPr>
        <w:t xml:space="preserve"> </w:t>
      </w:r>
      <w:r>
        <w:rPr>
          <w:lang w:val="el-GR"/>
        </w:rPr>
        <w:t>αιμορραγίας</w:t>
      </w:r>
      <w:r w:rsidRPr="00E43532">
        <w:rPr>
          <w:lang w:val="el-GR"/>
        </w:rPr>
        <w:t xml:space="preserve">, </w:t>
      </w:r>
      <w:r>
        <w:rPr>
          <w:lang w:val="el-GR"/>
        </w:rPr>
        <w:t>η</w:t>
      </w:r>
      <w:r w:rsidRPr="00E43532">
        <w:rPr>
          <w:lang w:val="el-GR"/>
        </w:rPr>
        <w:t xml:space="preserve"> </w:t>
      </w:r>
      <w:r>
        <w:rPr>
          <w:lang w:val="el-GR"/>
        </w:rPr>
        <w:t>ταυτόχρονη</w:t>
      </w:r>
      <w:r w:rsidRPr="00E43532">
        <w:rPr>
          <w:lang w:val="el-GR"/>
        </w:rPr>
        <w:t xml:space="preserve"> </w:t>
      </w:r>
      <w:r>
        <w:rPr>
          <w:lang w:val="el-GR"/>
        </w:rPr>
        <w:t>χορήγηση</w:t>
      </w:r>
      <w:r w:rsidRPr="00E43532">
        <w:rPr>
          <w:lang w:val="el-GR"/>
        </w:rPr>
        <w:t xml:space="preserve"> </w:t>
      </w:r>
      <w:r>
        <w:rPr>
          <w:lang w:val="el-GR"/>
        </w:rPr>
        <w:t>των</w:t>
      </w:r>
      <w:r w:rsidRPr="00E43532">
        <w:rPr>
          <w:lang w:val="el-GR"/>
        </w:rPr>
        <w:t xml:space="preserve"> </w:t>
      </w:r>
      <w:r>
        <w:rPr>
          <w:lang w:val="en-US"/>
        </w:rPr>
        <w:t>SSRIs</w:t>
      </w:r>
      <w:r w:rsidRPr="00E43532">
        <w:rPr>
          <w:lang w:val="el-GR"/>
        </w:rPr>
        <w:t xml:space="preserve"> </w:t>
      </w:r>
      <w:r>
        <w:rPr>
          <w:lang w:val="el-GR"/>
        </w:rPr>
        <w:t>με</w:t>
      </w:r>
      <w:r w:rsidRPr="00E43532">
        <w:rPr>
          <w:lang w:val="el-GR"/>
        </w:rPr>
        <w:t xml:space="preserve"> </w:t>
      </w:r>
      <w:r>
        <w:rPr>
          <w:lang w:val="el-GR"/>
        </w:rPr>
        <w:t>κλοπιδογρέλη</w:t>
      </w:r>
      <w:r w:rsidRPr="00E43532">
        <w:rPr>
          <w:lang w:val="el-GR"/>
        </w:rPr>
        <w:t xml:space="preserve"> </w:t>
      </w:r>
      <w:r>
        <w:rPr>
          <w:lang w:val="el-GR"/>
        </w:rPr>
        <w:t>πρέπει</w:t>
      </w:r>
      <w:r w:rsidRPr="00E43532">
        <w:rPr>
          <w:lang w:val="el-GR"/>
        </w:rPr>
        <w:t xml:space="preserve"> </w:t>
      </w:r>
      <w:r>
        <w:rPr>
          <w:lang w:val="el-GR"/>
        </w:rPr>
        <w:t>να</w:t>
      </w:r>
      <w:r w:rsidRPr="00E43532">
        <w:rPr>
          <w:lang w:val="el-GR"/>
        </w:rPr>
        <w:t xml:space="preserve"> </w:t>
      </w:r>
      <w:r>
        <w:rPr>
          <w:lang w:val="el-GR"/>
        </w:rPr>
        <w:t>γίνεται</w:t>
      </w:r>
      <w:r w:rsidRPr="00E43532">
        <w:rPr>
          <w:lang w:val="el-GR"/>
        </w:rPr>
        <w:t xml:space="preserve"> </w:t>
      </w:r>
      <w:r>
        <w:rPr>
          <w:lang w:val="el-GR"/>
        </w:rPr>
        <w:t>με</w:t>
      </w:r>
      <w:r w:rsidRPr="00E43532">
        <w:rPr>
          <w:lang w:val="el-GR"/>
        </w:rPr>
        <w:t xml:space="preserve"> </w:t>
      </w:r>
      <w:r>
        <w:rPr>
          <w:lang w:val="el-GR"/>
        </w:rPr>
        <w:t>προσοχή</w:t>
      </w:r>
      <w:r w:rsidRPr="00E43532">
        <w:rPr>
          <w:lang w:val="el-GR"/>
        </w:rPr>
        <w:t>.</w:t>
      </w:r>
    </w:p>
    <w:p w14:paraId="3ECCA50E" w14:textId="77777777" w:rsidR="004E7FF1" w:rsidRDefault="004E7FF1" w:rsidP="004E7FF1">
      <w:pPr>
        <w:tabs>
          <w:tab w:val="left" w:pos="142"/>
          <w:tab w:val="left" w:pos="567"/>
        </w:tabs>
        <w:rPr>
          <w:i/>
          <w:lang w:val="el-GR"/>
        </w:rPr>
      </w:pPr>
    </w:p>
    <w:p w14:paraId="4BE4EF9D" w14:textId="77777777" w:rsidR="00590F61" w:rsidRDefault="005750A6" w:rsidP="004E7FF1">
      <w:pPr>
        <w:tabs>
          <w:tab w:val="left" w:pos="142"/>
          <w:tab w:val="left" w:pos="567"/>
        </w:tabs>
        <w:rPr>
          <w:lang w:val="el-GR"/>
        </w:rPr>
      </w:pPr>
      <w:r w:rsidRPr="00410DCB">
        <w:rPr>
          <w:i/>
          <w:lang w:val="el-GR"/>
        </w:rPr>
        <w:t>Άλλες ταυτόχρονες θεραπείες</w:t>
      </w:r>
      <w:r w:rsidRPr="00410DCB">
        <w:rPr>
          <w:lang w:val="el-GR"/>
        </w:rPr>
        <w:t xml:space="preserve">: </w:t>
      </w:r>
    </w:p>
    <w:p w14:paraId="28C93899" w14:textId="77777777" w:rsidR="00137C48" w:rsidRDefault="00137C48" w:rsidP="004E7FF1">
      <w:pPr>
        <w:tabs>
          <w:tab w:val="left" w:pos="142"/>
          <w:tab w:val="left" w:pos="567"/>
        </w:tabs>
        <w:rPr>
          <w:lang w:val="el-GR"/>
        </w:rPr>
      </w:pPr>
    </w:p>
    <w:p w14:paraId="4A8D01E6" w14:textId="77777777" w:rsidR="00137C48" w:rsidRPr="008F7BCF" w:rsidRDefault="00137C48" w:rsidP="00137C48">
      <w:pPr>
        <w:tabs>
          <w:tab w:val="left" w:pos="2400"/>
          <w:tab w:val="left" w:pos="7280"/>
        </w:tabs>
        <w:ind w:right="-29"/>
        <w:rPr>
          <w:color w:val="000000"/>
          <w:szCs w:val="22"/>
          <w:lang w:val="el-GR" w:eastAsia="es-ES"/>
        </w:rPr>
      </w:pPr>
      <w:r>
        <w:rPr>
          <w:color w:val="000000"/>
          <w:szCs w:val="22"/>
          <w:lang w:val="el-GR" w:eastAsia="es-ES"/>
        </w:rPr>
        <w:t>Επαγωγείς</w:t>
      </w:r>
      <w:r w:rsidRPr="00051C5F">
        <w:rPr>
          <w:color w:val="000000"/>
          <w:szCs w:val="22"/>
          <w:lang w:val="el-GR" w:eastAsia="es-ES"/>
        </w:rPr>
        <w:t xml:space="preserve"> </w:t>
      </w:r>
      <w:r>
        <w:rPr>
          <w:color w:val="000000"/>
          <w:szCs w:val="22"/>
          <w:lang w:val="el-GR" w:eastAsia="es-ES"/>
        </w:rPr>
        <w:t>του</w:t>
      </w:r>
      <w:r w:rsidRPr="008F7BCF">
        <w:rPr>
          <w:color w:val="000000"/>
          <w:szCs w:val="22"/>
          <w:lang w:val="el-GR" w:eastAsia="es-ES"/>
        </w:rPr>
        <w:t xml:space="preserve"> </w:t>
      </w:r>
      <w:r>
        <w:rPr>
          <w:color w:val="000000"/>
          <w:szCs w:val="22"/>
          <w:lang w:eastAsia="es-ES"/>
        </w:rPr>
        <w:t>CYP</w:t>
      </w:r>
      <w:r w:rsidRPr="008F7BCF">
        <w:rPr>
          <w:color w:val="000000"/>
          <w:szCs w:val="22"/>
          <w:lang w:val="el-GR" w:eastAsia="es-ES"/>
        </w:rPr>
        <w:t>2</w:t>
      </w:r>
      <w:r>
        <w:rPr>
          <w:color w:val="000000"/>
          <w:szCs w:val="22"/>
          <w:lang w:eastAsia="es-ES"/>
        </w:rPr>
        <w:t>C</w:t>
      </w:r>
      <w:r w:rsidRPr="008F7BCF">
        <w:rPr>
          <w:color w:val="000000"/>
          <w:szCs w:val="22"/>
          <w:lang w:val="el-GR" w:eastAsia="es-ES"/>
        </w:rPr>
        <w:t>19</w:t>
      </w:r>
      <w:r w:rsidRPr="008F7BCF">
        <w:rPr>
          <w:color w:val="000000"/>
          <w:szCs w:val="22"/>
          <w:lang w:val="el-GR" w:eastAsia="es-ES"/>
        </w:rPr>
        <w:br/>
        <w:t xml:space="preserve">Δεδομένου ότι η κλοπιδογρέλη μεταβολίζεται </w:t>
      </w:r>
      <w:r>
        <w:rPr>
          <w:color w:val="000000"/>
          <w:szCs w:val="22"/>
          <w:lang w:val="el-GR" w:eastAsia="es-ES"/>
        </w:rPr>
        <w:t xml:space="preserve">μερικώς </w:t>
      </w:r>
      <w:r w:rsidRPr="008F7BCF">
        <w:rPr>
          <w:color w:val="000000"/>
          <w:szCs w:val="22"/>
          <w:lang w:val="el-GR" w:eastAsia="es-ES"/>
        </w:rPr>
        <w:t xml:space="preserve">στον ενεργό μεταβολίτη της από το </w:t>
      </w:r>
      <w:r w:rsidRPr="00554FE1">
        <w:rPr>
          <w:color w:val="000000"/>
          <w:szCs w:val="22"/>
          <w:lang w:eastAsia="es-ES"/>
        </w:rPr>
        <w:t>CYP</w:t>
      </w:r>
      <w:r w:rsidRPr="008F7BCF">
        <w:rPr>
          <w:color w:val="000000"/>
          <w:szCs w:val="22"/>
          <w:lang w:val="el-GR" w:eastAsia="es-ES"/>
        </w:rPr>
        <w:t>2</w:t>
      </w:r>
      <w:r w:rsidRPr="00554FE1">
        <w:rPr>
          <w:color w:val="000000"/>
          <w:szCs w:val="22"/>
          <w:lang w:eastAsia="es-ES"/>
        </w:rPr>
        <w:t>C</w:t>
      </w:r>
      <w:r w:rsidRPr="008F7BCF">
        <w:rPr>
          <w:color w:val="000000"/>
          <w:szCs w:val="22"/>
          <w:lang w:val="el-GR" w:eastAsia="es-ES"/>
        </w:rPr>
        <w:t xml:space="preserve">19, η χρήση φαρμακευτικών προϊόντων που </w:t>
      </w:r>
      <w:r>
        <w:rPr>
          <w:color w:val="000000"/>
          <w:szCs w:val="22"/>
          <w:lang w:val="el-GR" w:eastAsia="es-ES"/>
        </w:rPr>
        <w:t>επάγουν</w:t>
      </w:r>
      <w:r w:rsidRPr="008F7BCF">
        <w:rPr>
          <w:color w:val="000000"/>
          <w:szCs w:val="22"/>
          <w:lang w:val="el-GR" w:eastAsia="es-ES"/>
        </w:rPr>
        <w:t xml:space="preserve"> τη δραστικότητα αυτού του ενζύμου αναμένεται να οδηγήσ</w:t>
      </w:r>
      <w:r>
        <w:rPr>
          <w:color w:val="000000"/>
          <w:szCs w:val="22"/>
          <w:lang w:val="el-GR" w:eastAsia="es-ES"/>
        </w:rPr>
        <w:t>ουν</w:t>
      </w:r>
      <w:r w:rsidRPr="008F7BCF">
        <w:rPr>
          <w:color w:val="000000"/>
          <w:szCs w:val="22"/>
          <w:lang w:val="el-GR" w:eastAsia="es-ES"/>
        </w:rPr>
        <w:t xml:space="preserve"> σε αυξημένα επίπεδα φαρμάκ</w:t>
      </w:r>
      <w:r>
        <w:rPr>
          <w:color w:val="000000"/>
          <w:szCs w:val="22"/>
          <w:lang w:val="el-GR" w:eastAsia="es-ES"/>
        </w:rPr>
        <w:t>ου</w:t>
      </w:r>
      <w:r w:rsidRPr="008F7BCF">
        <w:rPr>
          <w:color w:val="000000"/>
          <w:szCs w:val="22"/>
          <w:lang w:val="el-GR" w:eastAsia="es-ES"/>
        </w:rPr>
        <w:t xml:space="preserve"> του ενεργού μεταβολίτη της κλοπιδογρέλης.</w:t>
      </w:r>
    </w:p>
    <w:p w14:paraId="1E8EB6DD" w14:textId="77777777" w:rsidR="00137C48" w:rsidRPr="008F7BCF" w:rsidRDefault="00137C48" w:rsidP="00137C48">
      <w:pPr>
        <w:tabs>
          <w:tab w:val="left" w:pos="2400"/>
          <w:tab w:val="left" w:pos="7280"/>
        </w:tabs>
        <w:ind w:right="-29"/>
        <w:rPr>
          <w:color w:val="000000"/>
          <w:szCs w:val="22"/>
          <w:lang w:val="el-GR" w:eastAsia="es-ES"/>
        </w:rPr>
      </w:pPr>
    </w:p>
    <w:p w14:paraId="6409FBBF" w14:textId="77777777" w:rsidR="00137C48" w:rsidRPr="00E02C01" w:rsidRDefault="00137C48" w:rsidP="00137C48">
      <w:pPr>
        <w:tabs>
          <w:tab w:val="left" w:pos="2400"/>
          <w:tab w:val="left" w:pos="7280"/>
        </w:tabs>
        <w:ind w:right="-29"/>
        <w:rPr>
          <w:szCs w:val="22"/>
          <w:lang w:val="el-GR"/>
        </w:rPr>
      </w:pPr>
      <w:r w:rsidRPr="008F7BCF">
        <w:rPr>
          <w:szCs w:val="22"/>
          <w:lang w:val="el-GR"/>
        </w:rPr>
        <w:t xml:space="preserve">Η ριφαμπικίνη </w:t>
      </w:r>
      <w:r>
        <w:rPr>
          <w:szCs w:val="22"/>
          <w:lang w:val="el-GR"/>
        </w:rPr>
        <w:t>επάγει</w:t>
      </w:r>
      <w:r w:rsidRPr="008F7BCF">
        <w:rPr>
          <w:szCs w:val="22"/>
          <w:lang w:val="el-GR"/>
        </w:rPr>
        <w:t xml:space="preserve"> έντονα το </w:t>
      </w:r>
      <w:r w:rsidRPr="00C807C4">
        <w:rPr>
          <w:szCs w:val="22"/>
        </w:rPr>
        <w:t>CYP</w:t>
      </w:r>
      <w:r w:rsidRPr="008F7BCF">
        <w:rPr>
          <w:szCs w:val="22"/>
          <w:lang w:val="el-GR"/>
        </w:rPr>
        <w:t>2</w:t>
      </w:r>
      <w:r w:rsidRPr="00C807C4">
        <w:rPr>
          <w:szCs w:val="22"/>
        </w:rPr>
        <w:t>C</w:t>
      </w:r>
      <w:r w:rsidRPr="008F7BCF">
        <w:rPr>
          <w:szCs w:val="22"/>
          <w:lang w:val="el-GR"/>
        </w:rPr>
        <w:t xml:space="preserve">19, με αποτέλεσμα τόσο την αύξηση του επιπέδου του ενεργού μεταβολίτη κλοπιδογρέλης όσο και την αναστολή των αιμοπεταλίων, γεγονός που ειδικότερα μπορεί να ενισχύσει τον κίνδυνο αιμορραγίας. </w:t>
      </w:r>
      <w:r w:rsidRPr="00E02C01">
        <w:rPr>
          <w:szCs w:val="22"/>
          <w:lang w:val="el-GR"/>
        </w:rPr>
        <w:t xml:space="preserve">Για προληπτικούς λόγους, η </w:t>
      </w:r>
      <w:r w:rsidRPr="00E02C01">
        <w:rPr>
          <w:szCs w:val="22"/>
          <w:lang w:val="el-GR"/>
        </w:rPr>
        <w:lastRenderedPageBreak/>
        <w:t xml:space="preserve">ταυτόχρονη χρήση ισχυρών επαγωγέων </w:t>
      </w:r>
      <w:r w:rsidRPr="00C807C4">
        <w:rPr>
          <w:szCs w:val="22"/>
        </w:rPr>
        <w:t>CYP</w:t>
      </w:r>
      <w:r w:rsidRPr="00E02C01">
        <w:rPr>
          <w:szCs w:val="22"/>
          <w:lang w:val="el-GR"/>
        </w:rPr>
        <w:t>2</w:t>
      </w:r>
      <w:r w:rsidRPr="00C807C4">
        <w:rPr>
          <w:szCs w:val="22"/>
        </w:rPr>
        <w:t>C</w:t>
      </w:r>
      <w:r w:rsidRPr="00E02C01">
        <w:rPr>
          <w:szCs w:val="22"/>
          <w:lang w:val="el-GR"/>
        </w:rPr>
        <w:t>19 θα πρέπει να αποθαρρύνεται (βλ. παράγραφο 4.4).</w:t>
      </w:r>
    </w:p>
    <w:p w14:paraId="6E0BC8D1" w14:textId="77777777" w:rsidR="00137C48" w:rsidRPr="00E02C01" w:rsidRDefault="00137C48" w:rsidP="00137C48">
      <w:pPr>
        <w:tabs>
          <w:tab w:val="left" w:pos="2400"/>
          <w:tab w:val="left" w:pos="7280"/>
        </w:tabs>
        <w:ind w:right="-29"/>
        <w:rPr>
          <w:szCs w:val="22"/>
          <w:lang w:val="el-GR"/>
        </w:rPr>
      </w:pPr>
    </w:p>
    <w:p w14:paraId="5523F27C" w14:textId="77777777" w:rsidR="00137C48" w:rsidRPr="00E02C01" w:rsidRDefault="00137C48" w:rsidP="00E02C01">
      <w:pPr>
        <w:tabs>
          <w:tab w:val="left" w:pos="2400"/>
          <w:tab w:val="left" w:pos="7280"/>
        </w:tabs>
        <w:ind w:right="-29"/>
        <w:rPr>
          <w:szCs w:val="22"/>
          <w:lang w:eastAsia="es-ES"/>
        </w:rPr>
      </w:pPr>
      <w:r>
        <w:rPr>
          <w:szCs w:val="22"/>
          <w:lang w:val="el-GR" w:eastAsia="es-ES"/>
        </w:rPr>
        <w:t>Αναστολείς του</w:t>
      </w:r>
      <w:r w:rsidRPr="001B00F5">
        <w:rPr>
          <w:szCs w:val="22"/>
          <w:lang w:eastAsia="es-ES"/>
        </w:rPr>
        <w:t xml:space="preserve"> CYP2C19</w:t>
      </w:r>
    </w:p>
    <w:p w14:paraId="5F1A62ED" w14:textId="77777777" w:rsidR="00590F61" w:rsidRPr="00410DCB" w:rsidRDefault="00590F61" w:rsidP="004E7FF1">
      <w:pPr>
        <w:tabs>
          <w:tab w:val="left" w:pos="142"/>
          <w:tab w:val="left" w:pos="567"/>
        </w:tabs>
        <w:rPr>
          <w:lang w:val="el-GR"/>
        </w:rPr>
      </w:pPr>
      <w:r w:rsidRPr="00410DCB">
        <w:rPr>
          <w:lang w:val="el-GR"/>
        </w:rPr>
        <w:t xml:space="preserve">Επειδή η κλοπιδογρέλη μεταβολίζεται εν μέρει μέσω του </w:t>
      </w:r>
      <w:r w:rsidRPr="00410DCB">
        <w:rPr>
          <w:lang w:val="en-US"/>
        </w:rPr>
        <w:t>CYP</w:t>
      </w:r>
      <w:r w:rsidRPr="00410DCB">
        <w:rPr>
          <w:lang w:val="el-GR"/>
        </w:rPr>
        <w:t>2</w:t>
      </w:r>
      <w:r w:rsidRPr="00410DCB">
        <w:rPr>
          <w:lang w:val="en-US"/>
        </w:rPr>
        <w:t>C</w:t>
      </w:r>
      <w:r w:rsidRPr="00410DCB">
        <w:rPr>
          <w:lang w:val="el-GR"/>
        </w:rPr>
        <w:t xml:space="preserve">19 για να προκύψει ο δραστικός μεταβολίτης της, η χρήση </w:t>
      </w:r>
      <w:r w:rsidR="0005614C" w:rsidRPr="00410DCB">
        <w:rPr>
          <w:lang w:val="el-GR"/>
        </w:rPr>
        <w:t xml:space="preserve">φαρμακευτικών προϊόντων </w:t>
      </w:r>
      <w:r w:rsidRPr="00410DCB">
        <w:rPr>
          <w:lang w:val="el-GR"/>
        </w:rPr>
        <w:t xml:space="preserve">που αναστέλλουν τη δράση αυτού του ενζύμου αναμένεται ότι θα έχει ως αποτέλεσμα μειωμένα επίπεδα του δραστικού μεταβολίτη της κλοπιδογρέλης. </w:t>
      </w:r>
      <w:r w:rsidR="0005614C" w:rsidRPr="00410DCB">
        <w:rPr>
          <w:lang w:val="el-GR"/>
        </w:rPr>
        <w:t>Η κλινική συσχέτιση της αλληλεπίδρασης αυτής είναι αβέβαιη. Ως προφύλαξη, η τ</w:t>
      </w:r>
      <w:r w:rsidRPr="00410DCB">
        <w:rPr>
          <w:lang w:val="el-GR"/>
        </w:rPr>
        <w:t xml:space="preserve">αυτόχρονη χρήση </w:t>
      </w:r>
      <w:r w:rsidR="0075410A" w:rsidRPr="00410DCB">
        <w:rPr>
          <w:lang w:val="el-GR"/>
        </w:rPr>
        <w:t>ισχυρών ή μέτριων αναστολέων του</w:t>
      </w:r>
      <w:r w:rsidR="0075410A" w:rsidRPr="00410DCB" w:rsidDel="00612403">
        <w:rPr>
          <w:lang w:val="el-GR"/>
        </w:rPr>
        <w:t xml:space="preserve"> </w:t>
      </w:r>
      <w:r w:rsidRPr="00410DCB">
        <w:rPr>
          <w:lang w:val="en-US"/>
        </w:rPr>
        <w:t>CYP</w:t>
      </w:r>
      <w:r w:rsidRPr="00410DCB">
        <w:rPr>
          <w:lang w:val="el-GR"/>
        </w:rPr>
        <w:t>2</w:t>
      </w:r>
      <w:r w:rsidRPr="00410DCB">
        <w:rPr>
          <w:lang w:val="en-US"/>
        </w:rPr>
        <w:t>C</w:t>
      </w:r>
      <w:r w:rsidRPr="00410DCB">
        <w:rPr>
          <w:lang w:val="el-GR"/>
        </w:rPr>
        <w:t>19 πρέπει να αποθαρρύνεται (βλ. παραγράφους 4.4 και 5.2).</w:t>
      </w:r>
    </w:p>
    <w:p w14:paraId="1251FCCF" w14:textId="77777777" w:rsidR="00590F61" w:rsidRPr="00410DCB" w:rsidRDefault="00590F61" w:rsidP="004E7FF1">
      <w:pPr>
        <w:tabs>
          <w:tab w:val="left" w:pos="142"/>
          <w:tab w:val="left" w:pos="567"/>
        </w:tabs>
        <w:rPr>
          <w:lang w:val="el-GR"/>
        </w:rPr>
      </w:pPr>
    </w:p>
    <w:p w14:paraId="6E5C5B73" w14:textId="77777777" w:rsidR="00590F61" w:rsidRPr="00410DCB" w:rsidRDefault="00EA68B4" w:rsidP="004E7FF1">
      <w:pPr>
        <w:tabs>
          <w:tab w:val="left" w:pos="142"/>
          <w:tab w:val="left" w:pos="567"/>
        </w:tabs>
        <w:rPr>
          <w:lang w:val="el-GR"/>
        </w:rPr>
      </w:pPr>
      <w:r w:rsidRPr="00410DCB">
        <w:rPr>
          <w:lang w:val="el-GR"/>
        </w:rPr>
        <w:t xml:space="preserve">Φαρμακευτικά προϊόντα </w:t>
      </w:r>
      <w:r w:rsidR="00590F61" w:rsidRPr="00410DCB">
        <w:rPr>
          <w:lang w:val="el-GR"/>
        </w:rPr>
        <w:t xml:space="preserve">που </w:t>
      </w:r>
      <w:r w:rsidR="001567E9">
        <w:rPr>
          <w:lang w:val="el-GR"/>
        </w:rPr>
        <w:t>είναι ισχυροί ή μέτριοι αναστολείς του</w:t>
      </w:r>
      <w:r w:rsidR="00590F61" w:rsidRPr="00410DCB">
        <w:rPr>
          <w:lang w:val="el-GR"/>
        </w:rPr>
        <w:t xml:space="preserve"> </w:t>
      </w:r>
      <w:r w:rsidR="00590F61" w:rsidRPr="00410DCB">
        <w:rPr>
          <w:lang w:val="en-US"/>
        </w:rPr>
        <w:t>CYP</w:t>
      </w:r>
      <w:r w:rsidR="00590F61" w:rsidRPr="00410DCB">
        <w:rPr>
          <w:lang w:val="el-GR"/>
        </w:rPr>
        <w:t>2</w:t>
      </w:r>
      <w:r w:rsidR="00590F61" w:rsidRPr="00410DCB">
        <w:rPr>
          <w:lang w:val="en-US"/>
        </w:rPr>
        <w:t>C</w:t>
      </w:r>
      <w:r w:rsidR="00590F61" w:rsidRPr="00410DCB">
        <w:rPr>
          <w:lang w:val="el-GR"/>
        </w:rPr>
        <w:t>19 περιλαμβάνουν</w:t>
      </w:r>
      <w:r w:rsidR="001567E9">
        <w:rPr>
          <w:lang w:val="el-GR"/>
        </w:rPr>
        <w:t>, για παράδειγμα,</w:t>
      </w:r>
      <w:r w:rsidR="00590F61" w:rsidRPr="00410DCB">
        <w:rPr>
          <w:lang w:val="el-GR"/>
        </w:rPr>
        <w:t xml:space="preserve"> την ομεπραζόλη και την εσομεπραζόλη, τη φλουβοξαμίνη, τη φλουοξετίνη, τη μοκλοβεμίδη, τη βορικοναζόλη, τη φλουκοναζόλη, την τικλοπιδίνη, την καρβαμαζεπίνη και τη</w:t>
      </w:r>
      <w:r w:rsidR="001567E9">
        <w:rPr>
          <w:lang w:val="el-GR"/>
        </w:rPr>
        <w:t>ν</w:t>
      </w:r>
      <w:r w:rsidR="00590F61" w:rsidRPr="00410DCB">
        <w:rPr>
          <w:lang w:val="el-GR"/>
        </w:rPr>
        <w:t xml:space="preserve"> </w:t>
      </w:r>
      <w:r w:rsidR="001567E9">
        <w:rPr>
          <w:lang w:val="el-GR"/>
        </w:rPr>
        <w:t>εφαβιρένζη</w:t>
      </w:r>
      <w:r w:rsidR="00590F61" w:rsidRPr="00410DCB">
        <w:rPr>
          <w:lang w:val="el-GR"/>
        </w:rPr>
        <w:t>.</w:t>
      </w:r>
    </w:p>
    <w:p w14:paraId="682D4B34" w14:textId="77777777" w:rsidR="00590F61" w:rsidRPr="00410DCB" w:rsidRDefault="00590F61" w:rsidP="004E7FF1">
      <w:pPr>
        <w:tabs>
          <w:tab w:val="left" w:pos="142"/>
          <w:tab w:val="left" w:pos="567"/>
        </w:tabs>
        <w:rPr>
          <w:highlight w:val="yellow"/>
          <w:lang w:val="el-GR"/>
        </w:rPr>
      </w:pPr>
    </w:p>
    <w:p w14:paraId="2CAAF09E" w14:textId="77777777" w:rsidR="00590F61" w:rsidRPr="00410DCB" w:rsidRDefault="00590F61" w:rsidP="004E7FF1">
      <w:pPr>
        <w:tabs>
          <w:tab w:val="left" w:pos="142"/>
          <w:tab w:val="left" w:pos="567"/>
        </w:tabs>
        <w:rPr>
          <w:lang w:val="el-GR"/>
        </w:rPr>
      </w:pPr>
      <w:r w:rsidRPr="00410DCB">
        <w:rPr>
          <w:lang w:val="el-GR"/>
        </w:rPr>
        <w:t>Αναστολείς της Αντλίας Πρωτονίων</w:t>
      </w:r>
      <w:r w:rsidR="000261B5" w:rsidRPr="00410DCB">
        <w:rPr>
          <w:lang w:val="el-GR"/>
        </w:rPr>
        <w:t xml:space="preserve"> (ΑΑΠ):</w:t>
      </w:r>
    </w:p>
    <w:p w14:paraId="34DDB85D" w14:textId="77777777" w:rsidR="006D4119" w:rsidRPr="00410DCB" w:rsidRDefault="00AD4931" w:rsidP="004E7FF1">
      <w:pPr>
        <w:tabs>
          <w:tab w:val="left" w:pos="142"/>
          <w:tab w:val="left" w:pos="567"/>
        </w:tabs>
        <w:rPr>
          <w:lang w:val="el-GR"/>
        </w:rPr>
      </w:pPr>
      <w:r w:rsidRPr="00410DCB">
        <w:rPr>
          <w:lang w:val="el-GR"/>
        </w:rPr>
        <w:t>Η χορήγηση 80 </w:t>
      </w:r>
      <w:r w:rsidRPr="00410DCB">
        <w:rPr>
          <w:lang w:val="en-US"/>
        </w:rPr>
        <w:t>mg</w:t>
      </w:r>
      <w:r w:rsidRPr="00410DCB">
        <w:rPr>
          <w:lang w:val="el-GR"/>
        </w:rPr>
        <w:t xml:space="preserve"> ομεπραζόλης εφάπαξ ημερησίως, είτε στον ίδιο χρόνο με την κλοπιδογρέλη, είτε με 12 ώρες μεταξύ των χορηγήσεων των δύο φαρμάκων, μείωσε την έκθεση του δραστικού μεταβολίτη κατά 45% (δόση φόρτισης) και 40% (δόση συντήρησης). Η μείωση σχετίστηκε με 39% (δόση φόρτισης) και 21% (δόση συντήρησης) μείωση της αναστολής της συσσώρευσης των αιμοπεταλίων. Η εσομεπραζόλη αναμένεται να έχει παρόμοια αλληλεπίδραση με την κλοπιδογρέλη.</w:t>
      </w:r>
    </w:p>
    <w:p w14:paraId="38F68EE5" w14:textId="77777777" w:rsidR="006D4119" w:rsidRPr="00410DCB" w:rsidRDefault="006D4119" w:rsidP="004E7FF1">
      <w:pPr>
        <w:tabs>
          <w:tab w:val="left" w:pos="142"/>
          <w:tab w:val="left" w:pos="567"/>
        </w:tabs>
        <w:rPr>
          <w:lang w:val="el-GR"/>
        </w:rPr>
      </w:pPr>
    </w:p>
    <w:p w14:paraId="65D4A920" w14:textId="77777777" w:rsidR="006D4119" w:rsidRPr="00410DCB" w:rsidRDefault="006D4119" w:rsidP="004E7FF1">
      <w:pPr>
        <w:tabs>
          <w:tab w:val="left" w:pos="142"/>
          <w:tab w:val="left" w:pos="567"/>
        </w:tabs>
        <w:rPr>
          <w:lang w:val="el-GR"/>
        </w:rPr>
      </w:pPr>
      <w:r w:rsidRPr="00410DCB">
        <w:rPr>
          <w:lang w:val="el-GR"/>
        </w:rPr>
        <w:t xml:space="preserve">Αντιφατικά δεδομένα για τις κλινικές επιπλοκές αυτής της φαρμακοκινητικής (ΦΚ)/φαρμακοδυναμικής (ΦΔ) αλληλεπίδρασης αναφορικά με μείζονα καρδιαγγειακά συμβάματα έχουν αναφερθεί από μελέτες παρατήρησης και κλινικές μελέτες. Ως προφύλαξη, η ταυτόχρονη χρήση ομεπραζόλης ή εσομεπραζόλης πρέπει να αποθαρρύνεται (βλ. παράγραφο 4.4). </w:t>
      </w:r>
    </w:p>
    <w:p w14:paraId="2A692AD6" w14:textId="77777777" w:rsidR="00964E35" w:rsidRPr="00410DCB" w:rsidRDefault="00964E35" w:rsidP="004E7FF1">
      <w:pPr>
        <w:tabs>
          <w:tab w:val="left" w:pos="142"/>
          <w:tab w:val="left" w:pos="567"/>
        </w:tabs>
        <w:rPr>
          <w:lang w:val="el-GR"/>
        </w:rPr>
      </w:pPr>
    </w:p>
    <w:p w14:paraId="1F9D1109" w14:textId="77777777" w:rsidR="00964E35" w:rsidRPr="00410DCB" w:rsidRDefault="00964E35" w:rsidP="004E7FF1">
      <w:pPr>
        <w:tabs>
          <w:tab w:val="left" w:pos="142"/>
          <w:tab w:val="left" w:pos="567"/>
        </w:tabs>
        <w:rPr>
          <w:lang w:val="el-GR"/>
        </w:rPr>
      </w:pPr>
      <w:r w:rsidRPr="00410DCB">
        <w:rPr>
          <w:lang w:val="el-GR"/>
        </w:rPr>
        <w:t>Λιγότερο έντονες μειώσεις της έκθεσης του μεταβολίτη έχει παρατηρηθεί με την παντοπραζόλη ή τη λανσοπραζόλη.</w:t>
      </w:r>
    </w:p>
    <w:p w14:paraId="67A35012" w14:textId="77777777" w:rsidR="00964E35" w:rsidRPr="00410DCB" w:rsidRDefault="00964E35" w:rsidP="004E7FF1">
      <w:pPr>
        <w:tabs>
          <w:tab w:val="left" w:pos="142"/>
          <w:tab w:val="left" w:pos="567"/>
        </w:tabs>
        <w:rPr>
          <w:lang w:val="el-GR"/>
        </w:rPr>
      </w:pPr>
      <w:r w:rsidRPr="00410DCB">
        <w:rPr>
          <w:lang w:val="el-GR"/>
        </w:rPr>
        <w:t>Οι συγκεντρώσεις στο πλάσμα του δραστικού μεταβολίτη μειώθηκε κατά 20% (δόση φόρτισης) και κατά 14% (δόση συντήρησης) κατά τη διάρκεια της ταυτόχρονης αγωγής με 80 </w:t>
      </w:r>
      <w:r w:rsidRPr="00410DCB">
        <w:rPr>
          <w:lang w:val="en-US"/>
        </w:rPr>
        <w:t>mg</w:t>
      </w:r>
      <w:r w:rsidRPr="00410DCB">
        <w:rPr>
          <w:lang w:val="el-GR"/>
        </w:rPr>
        <w:t xml:space="preserve"> παντοπραζόλης εφάπαξ ημερησίως. Αυτό συσχετίστηκε με μείωση της μέσης αναστολής της συσσώρευσης των αιμοπεταλίων κατά 15% και 11%, αντίστοιχα. Τα αποτελέσματα αυτά δείχνουν ότι η κλοπιδογρέλη μπορεί να χορηγείται με την παντοπραζόλη.</w:t>
      </w:r>
    </w:p>
    <w:p w14:paraId="7F43BF84" w14:textId="77777777" w:rsidR="007F455C" w:rsidRPr="00410DCB" w:rsidRDefault="007F455C" w:rsidP="004E7FF1">
      <w:pPr>
        <w:tabs>
          <w:tab w:val="left" w:pos="142"/>
          <w:tab w:val="left" w:pos="567"/>
        </w:tabs>
        <w:rPr>
          <w:lang w:val="el-GR"/>
        </w:rPr>
      </w:pPr>
    </w:p>
    <w:p w14:paraId="65172A41" w14:textId="77777777" w:rsidR="002957BF" w:rsidRPr="00410DCB" w:rsidRDefault="002957BF" w:rsidP="004E7FF1">
      <w:pPr>
        <w:tabs>
          <w:tab w:val="left" w:pos="142"/>
          <w:tab w:val="left" w:pos="567"/>
        </w:tabs>
        <w:rPr>
          <w:lang w:val="el-GR"/>
        </w:rPr>
      </w:pPr>
      <w:r w:rsidRPr="00410DCB">
        <w:rPr>
          <w:lang w:val="el-GR"/>
        </w:rPr>
        <w:t xml:space="preserve">Δεν υπάρχουν στοιχεία ότι άλλα </w:t>
      </w:r>
      <w:r w:rsidR="00EC27CF" w:rsidRPr="00410DCB">
        <w:rPr>
          <w:lang w:val="el-GR"/>
        </w:rPr>
        <w:t xml:space="preserve">φαρμακευτικά προϊόντα </w:t>
      </w:r>
      <w:r w:rsidRPr="00410DCB">
        <w:rPr>
          <w:lang w:val="el-GR"/>
        </w:rPr>
        <w:t xml:space="preserve">που μειώνουν τα </w:t>
      </w:r>
      <w:r w:rsidR="00AD3BBD" w:rsidRPr="00410DCB">
        <w:rPr>
          <w:lang w:val="el-GR"/>
        </w:rPr>
        <w:t xml:space="preserve">γαστρικά </w:t>
      </w:r>
      <w:r w:rsidRPr="00410DCB">
        <w:rPr>
          <w:lang w:val="el-GR"/>
        </w:rPr>
        <w:t>οξέα όπως οι Η2 αποκλειστές ή τα αντιόξινα επηρεάζουν την αντιαιμοπεταλιακή δράση της κλοπιδογρέλης.</w:t>
      </w:r>
    </w:p>
    <w:p w14:paraId="44BCF0D4" w14:textId="77777777" w:rsidR="00590F61" w:rsidRDefault="00590F61" w:rsidP="004E7FF1">
      <w:pPr>
        <w:tabs>
          <w:tab w:val="left" w:pos="142"/>
          <w:tab w:val="left" w:pos="567"/>
        </w:tabs>
        <w:rPr>
          <w:lang w:val="el-GR"/>
        </w:rPr>
      </w:pPr>
    </w:p>
    <w:p w14:paraId="1F6FE077" w14:textId="77777777" w:rsidR="000E0255" w:rsidRDefault="000E0255" w:rsidP="000E0255">
      <w:pPr>
        <w:tabs>
          <w:tab w:val="left" w:pos="2400"/>
          <w:tab w:val="left" w:pos="7280"/>
        </w:tabs>
        <w:ind w:right="-29"/>
        <w:rPr>
          <w:szCs w:val="22"/>
          <w:lang w:val="el-GR"/>
        </w:rPr>
      </w:pPr>
      <w:bookmarkStart w:id="4" w:name="_Hlk25073854"/>
      <w:r>
        <w:rPr>
          <w:szCs w:val="22"/>
          <w:lang w:val="el-GR"/>
        </w:rPr>
        <w:t>Ενισχυμένη</w:t>
      </w:r>
      <w:r w:rsidRPr="009527B6">
        <w:rPr>
          <w:szCs w:val="22"/>
          <w:lang w:val="el-GR"/>
        </w:rPr>
        <w:t xml:space="preserve"> αντιρετροϊκ</w:t>
      </w:r>
      <w:r>
        <w:rPr>
          <w:szCs w:val="22"/>
          <w:lang w:val="el-GR"/>
        </w:rPr>
        <w:t>ή θεραπεία (</w:t>
      </w:r>
      <w:r>
        <w:rPr>
          <w:szCs w:val="22"/>
          <w:lang w:val="en-US"/>
        </w:rPr>
        <w:t>ART</w:t>
      </w:r>
      <w:r w:rsidRPr="007F76B7">
        <w:rPr>
          <w:szCs w:val="22"/>
          <w:lang w:val="el-GR"/>
        </w:rPr>
        <w:t>):</w:t>
      </w:r>
      <w:r w:rsidRPr="009B27F8">
        <w:rPr>
          <w:szCs w:val="22"/>
          <w:lang w:val="el-GR"/>
        </w:rPr>
        <w:t xml:space="preserve"> </w:t>
      </w:r>
      <w:r w:rsidRPr="007F76B7">
        <w:rPr>
          <w:szCs w:val="22"/>
          <w:lang w:val="el-GR"/>
        </w:rPr>
        <w:t xml:space="preserve">Οι ασθενείς με </w:t>
      </w:r>
      <w:r w:rsidRPr="0016313F">
        <w:rPr>
          <w:szCs w:val="22"/>
        </w:rPr>
        <w:t>HIV</w:t>
      </w:r>
      <w:r w:rsidRPr="007F76B7">
        <w:rPr>
          <w:szCs w:val="22"/>
          <w:lang w:val="el-GR"/>
        </w:rPr>
        <w:t xml:space="preserve"> που υποβάλλονται σε ενισχυμένη </w:t>
      </w:r>
      <w:r>
        <w:rPr>
          <w:szCs w:val="22"/>
          <w:lang w:val="el-GR"/>
        </w:rPr>
        <w:t xml:space="preserve">αντιρετροϊκή </w:t>
      </w:r>
      <w:r w:rsidRPr="009527B6">
        <w:rPr>
          <w:szCs w:val="22"/>
          <w:lang w:val="el-GR"/>
        </w:rPr>
        <w:t xml:space="preserve">θεραπεία </w:t>
      </w:r>
      <w:r>
        <w:rPr>
          <w:szCs w:val="22"/>
          <w:lang w:val="el-GR"/>
        </w:rPr>
        <w:t>(</w:t>
      </w:r>
      <w:r w:rsidRPr="0016313F">
        <w:rPr>
          <w:szCs w:val="22"/>
        </w:rPr>
        <w:t>ART</w:t>
      </w:r>
      <w:r w:rsidRPr="007F76B7">
        <w:rPr>
          <w:szCs w:val="22"/>
          <w:lang w:val="el-GR"/>
        </w:rPr>
        <w:t xml:space="preserve">) διατρέχουν υψηλό κίνδυνο εμφάνισης αγγειακών συμβαμάτων. </w:t>
      </w:r>
    </w:p>
    <w:p w14:paraId="2202FAD7" w14:textId="77777777" w:rsidR="000E0255" w:rsidRDefault="000E0255" w:rsidP="000E0255">
      <w:pPr>
        <w:tabs>
          <w:tab w:val="left" w:pos="2400"/>
          <w:tab w:val="left" w:pos="7280"/>
        </w:tabs>
        <w:ind w:right="-29"/>
        <w:rPr>
          <w:szCs w:val="22"/>
          <w:lang w:val="el-GR"/>
        </w:rPr>
      </w:pPr>
    </w:p>
    <w:p w14:paraId="675DDA20" w14:textId="77777777" w:rsidR="000E0255" w:rsidRDefault="000E0255" w:rsidP="000E0255">
      <w:pPr>
        <w:tabs>
          <w:tab w:val="left" w:pos="2400"/>
          <w:tab w:val="left" w:pos="7280"/>
        </w:tabs>
        <w:ind w:right="-29"/>
        <w:rPr>
          <w:szCs w:val="22"/>
          <w:lang w:val="el-GR"/>
        </w:rPr>
      </w:pPr>
      <w:r w:rsidRPr="007F76B7">
        <w:rPr>
          <w:szCs w:val="22"/>
          <w:lang w:val="el-GR"/>
        </w:rPr>
        <w:t xml:space="preserve">Έχει παρατηρηθεί σημαντική μείωση της αναστολής των αιμοπεταλίων </w:t>
      </w:r>
      <w:r>
        <w:rPr>
          <w:szCs w:val="22"/>
          <w:lang w:val="el-GR"/>
        </w:rPr>
        <w:t xml:space="preserve">σε ασθενείς με </w:t>
      </w:r>
      <w:r>
        <w:rPr>
          <w:szCs w:val="22"/>
          <w:lang w:val="en-US"/>
        </w:rPr>
        <w:t>HIV</w:t>
      </w:r>
      <w:r w:rsidRPr="009B27F8">
        <w:rPr>
          <w:szCs w:val="22"/>
          <w:lang w:val="el-GR"/>
        </w:rPr>
        <w:t xml:space="preserve"> </w:t>
      </w:r>
      <w:r>
        <w:rPr>
          <w:szCs w:val="22"/>
          <w:lang w:val="el-GR"/>
        </w:rPr>
        <w:t xml:space="preserve">που έλαβαν </w:t>
      </w:r>
      <w:r w:rsidRPr="007F76B7">
        <w:rPr>
          <w:szCs w:val="22"/>
          <w:lang w:val="el-GR"/>
        </w:rPr>
        <w:t xml:space="preserve">θεραπεία με ριτοναβίρη ή με </w:t>
      </w:r>
      <w:r>
        <w:rPr>
          <w:szCs w:val="22"/>
          <w:lang w:val="el-GR"/>
        </w:rPr>
        <w:t>κ</w:t>
      </w:r>
      <w:r w:rsidRPr="004A039B">
        <w:rPr>
          <w:szCs w:val="22"/>
          <w:lang w:val="el-GR"/>
        </w:rPr>
        <w:t>ομπισιστάτη</w:t>
      </w:r>
      <w:r w:rsidRPr="007F76B7">
        <w:rPr>
          <w:szCs w:val="22"/>
          <w:lang w:val="el-GR"/>
        </w:rPr>
        <w:t xml:space="preserve">  </w:t>
      </w:r>
      <w:r>
        <w:rPr>
          <w:szCs w:val="22"/>
          <w:lang w:val="el-GR"/>
        </w:rPr>
        <w:t>-</w:t>
      </w:r>
      <w:r w:rsidRPr="002F71AE">
        <w:rPr>
          <w:szCs w:val="22"/>
          <w:lang w:val="el-GR"/>
        </w:rPr>
        <w:t xml:space="preserve"> </w:t>
      </w:r>
      <w:r>
        <w:rPr>
          <w:szCs w:val="22"/>
          <w:lang w:val="el-GR"/>
        </w:rPr>
        <w:t xml:space="preserve">ενισχυμένη </w:t>
      </w:r>
      <w:r w:rsidRPr="0016313F">
        <w:rPr>
          <w:szCs w:val="22"/>
        </w:rPr>
        <w:t>ART</w:t>
      </w:r>
      <w:r w:rsidRPr="002F71AE">
        <w:rPr>
          <w:szCs w:val="22"/>
          <w:lang w:val="el-GR"/>
        </w:rPr>
        <w:t xml:space="preserve"> </w:t>
      </w:r>
      <w:r>
        <w:rPr>
          <w:szCs w:val="22"/>
          <w:lang w:val="el-GR"/>
        </w:rPr>
        <w:t>θεραπεία</w:t>
      </w:r>
      <w:r w:rsidRPr="007F76B7">
        <w:rPr>
          <w:szCs w:val="22"/>
          <w:lang w:val="el-GR"/>
        </w:rPr>
        <w:t>.</w:t>
      </w:r>
      <w:r>
        <w:rPr>
          <w:szCs w:val="22"/>
          <w:lang w:val="el-GR"/>
        </w:rPr>
        <w:t xml:space="preserve"> Παρόλο που </w:t>
      </w:r>
      <w:r w:rsidRPr="007F76B7">
        <w:rPr>
          <w:szCs w:val="22"/>
          <w:lang w:val="el-GR"/>
        </w:rPr>
        <w:t xml:space="preserve"> </w:t>
      </w:r>
      <w:r w:rsidRPr="00862E0C">
        <w:rPr>
          <w:szCs w:val="22"/>
          <w:lang w:val="el-GR"/>
        </w:rPr>
        <w:t>η κλινική συνάφεια αυτών των ευρημάτων είναι αβέβαιη</w:t>
      </w:r>
      <w:r>
        <w:rPr>
          <w:szCs w:val="22"/>
          <w:lang w:val="el-GR"/>
        </w:rPr>
        <w:t>, υ</w:t>
      </w:r>
      <w:r w:rsidRPr="007F76B7">
        <w:rPr>
          <w:szCs w:val="22"/>
          <w:lang w:val="el-GR"/>
        </w:rPr>
        <w:t xml:space="preserve">πήρξαν αυθόρμητες αναφορές ασθενών με </w:t>
      </w:r>
      <w:r w:rsidRPr="0016313F">
        <w:rPr>
          <w:szCs w:val="22"/>
        </w:rPr>
        <w:t>HIV</w:t>
      </w:r>
      <w:r w:rsidRPr="007F76B7">
        <w:rPr>
          <w:szCs w:val="22"/>
          <w:lang w:val="el-GR"/>
        </w:rPr>
        <w:t xml:space="preserve"> που υποβλήθηκαν σε </w:t>
      </w:r>
      <w:r>
        <w:rPr>
          <w:szCs w:val="22"/>
          <w:lang w:val="el-GR"/>
        </w:rPr>
        <w:t xml:space="preserve">αγωγή με ριτοναβίρη, ενισχυμένη </w:t>
      </w:r>
      <w:r w:rsidRPr="0016313F">
        <w:rPr>
          <w:szCs w:val="22"/>
        </w:rPr>
        <w:t>ART</w:t>
      </w:r>
      <w:r w:rsidRPr="007F76B7">
        <w:rPr>
          <w:szCs w:val="22"/>
          <w:lang w:val="el-GR"/>
        </w:rPr>
        <w:t xml:space="preserve">, οι οποίοι εμφάνισαν </w:t>
      </w:r>
      <w:r>
        <w:rPr>
          <w:szCs w:val="22"/>
          <w:lang w:val="el-GR"/>
        </w:rPr>
        <w:t xml:space="preserve">επαναστένωση </w:t>
      </w:r>
      <w:r w:rsidRPr="007F76B7">
        <w:rPr>
          <w:szCs w:val="22"/>
          <w:lang w:val="el-GR"/>
        </w:rPr>
        <w:t xml:space="preserve">μετά από </w:t>
      </w:r>
      <w:r>
        <w:rPr>
          <w:szCs w:val="22"/>
          <w:lang w:val="el-GR"/>
        </w:rPr>
        <w:t xml:space="preserve">τη λύση της </w:t>
      </w:r>
      <w:r w:rsidRPr="007F76B7">
        <w:rPr>
          <w:szCs w:val="22"/>
          <w:lang w:val="el-GR"/>
        </w:rPr>
        <w:t>απόφραξη</w:t>
      </w:r>
      <w:r>
        <w:rPr>
          <w:szCs w:val="22"/>
          <w:lang w:val="el-GR"/>
        </w:rPr>
        <w:t>ς</w:t>
      </w:r>
      <w:r w:rsidRPr="007F76B7">
        <w:rPr>
          <w:szCs w:val="22"/>
          <w:lang w:val="el-GR"/>
        </w:rPr>
        <w:t xml:space="preserve"> ή </w:t>
      </w:r>
      <w:r>
        <w:rPr>
          <w:szCs w:val="22"/>
          <w:lang w:val="el-GR"/>
        </w:rPr>
        <w:t xml:space="preserve">μετά από  </w:t>
      </w:r>
      <w:r w:rsidRPr="007F76B7">
        <w:rPr>
          <w:szCs w:val="22"/>
          <w:lang w:val="el-GR"/>
        </w:rPr>
        <w:t>θρομβωτικ</w:t>
      </w:r>
      <w:r>
        <w:rPr>
          <w:szCs w:val="22"/>
          <w:lang w:val="el-GR"/>
        </w:rPr>
        <w:t>ό</w:t>
      </w:r>
      <w:r w:rsidRPr="007F76B7">
        <w:rPr>
          <w:szCs w:val="22"/>
          <w:lang w:val="el-GR"/>
        </w:rPr>
        <w:t xml:space="preserve"> </w:t>
      </w:r>
      <w:r>
        <w:rPr>
          <w:szCs w:val="22"/>
          <w:lang w:val="el-GR"/>
        </w:rPr>
        <w:t xml:space="preserve">σύμβαμα υπό προγραμματισμένης </w:t>
      </w:r>
      <w:r w:rsidRPr="007F76B7">
        <w:rPr>
          <w:szCs w:val="22"/>
          <w:lang w:val="el-GR"/>
        </w:rPr>
        <w:t>θεραπεία</w:t>
      </w:r>
      <w:r>
        <w:rPr>
          <w:szCs w:val="22"/>
          <w:lang w:val="el-GR"/>
        </w:rPr>
        <w:t>ς</w:t>
      </w:r>
      <w:r w:rsidRPr="007F76B7">
        <w:rPr>
          <w:szCs w:val="22"/>
          <w:lang w:val="el-GR"/>
        </w:rPr>
        <w:t xml:space="preserve"> φόρτ</w:t>
      </w:r>
      <w:r>
        <w:rPr>
          <w:szCs w:val="22"/>
          <w:lang w:val="el-GR"/>
        </w:rPr>
        <w:t>ι</w:t>
      </w:r>
      <w:r w:rsidRPr="007F76B7">
        <w:rPr>
          <w:szCs w:val="22"/>
          <w:lang w:val="el-GR"/>
        </w:rPr>
        <w:t xml:space="preserve">σης </w:t>
      </w:r>
      <w:r>
        <w:rPr>
          <w:szCs w:val="22"/>
          <w:lang w:val="el-GR"/>
        </w:rPr>
        <w:t xml:space="preserve">με </w:t>
      </w:r>
      <w:r w:rsidRPr="007F76B7">
        <w:rPr>
          <w:szCs w:val="22"/>
          <w:lang w:val="el-GR"/>
        </w:rPr>
        <w:t xml:space="preserve">κλοπιδογρέλη. </w:t>
      </w:r>
      <w:r w:rsidRPr="00862E0C">
        <w:rPr>
          <w:szCs w:val="22"/>
          <w:lang w:val="el-GR"/>
        </w:rPr>
        <w:t xml:space="preserve">Η μέση αναστολή των αιμοπεταλίων μπορεί να μειωθεί με </w:t>
      </w:r>
      <w:r>
        <w:rPr>
          <w:szCs w:val="22"/>
          <w:lang w:val="el-GR"/>
        </w:rPr>
        <w:t xml:space="preserve">την </w:t>
      </w:r>
      <w:r w:rsidRPr="00862E0C">
        <w:rPr>
          <w:szCs w:val="22"/>
          <w:lang w:val="el-GR"/>
        </w:rPr>
        <w:t>ταυτόχρονη χρήση κλοπιδογρέλης και ριτοναβίρη</w:t>
      </w:r>
      <w:r>
        <w:rPr>
          <w:szCs w:val="22"/>
          <w:lang w:val="el-GR"/>
        </w:rPr>
        <w:t xml:space="preserve">ς. </w:t>
      </w:r>
      <w:r w:rsidRPr="00862E0C">
        <w:rPr>
          <w:szCs w:val="22"/>
          <w:lang w:val="el-GR"/>
        </w:rPr>
        <w:t xml:space="preserve">Συνεπώς, η ταυτόχρονη χρήση κλοπιδογρέλης με </w:t>
      </w:r>
      <w:r>
        <w:rPr>
          <w:szCs w:val="22"/>
          <w:lang w:val="el-GR"/>
        </w:rPr>
        <w:t>ενισχυμένη</w:t>
      </w:r>
      <w:r w:rsidRPr="007F76B7">
        <w:rPr>
          <w:szCs w:val="22"/>
          <w:lang w:val="el-GR"/>
        </w:rPr>
        <w:t xml:space="preserve"> </w:t>
      </w:r>
      <w:r w:rsidRPr="0016313F">
        <w:rPr>
          <w:szCs w:val="22"/>
        </w:rPr>
        <w:t>ART</w:t>
      </w:r>
      <w:r w:rsidRPr="007F76B7">
        <w:rPr>
          <w:szCs w:val="22"/>
          <w:lang w:val="el-GR"/>
        </w:rPr>
        <w:t xml:space="preserve"> θεραπεία </w:t>
      </w:r>
      <w:r w:rsidRPr="00862E0C">
        <w:rPr>
          <w:szCs w:val="22"/>
          <w:lang w:val="el-GR"/>
        </w:rPr>
        <w:t>θα πρέπει να αποθαρρυνθεί.</w:t>
      </w:r>
    </w:p>
    <w:bookmarkEnd w:id="4"/>
    <w:p w14:paraId="1685FD88" w14:textId="77777777" w:rsidR="005664A4" w:rsidRPr="00410DCB" w:rsidRDefault="005664A4" w:rsidP="004E7FF1">
      <w:pPr>
        <w:tabs>
          <w:tab w:val="left" w:pos="142"/>
          <w:tab w:val="left" w:pos="567"/>
        </w:tabs>
        <w:rPr>
          <w:lang w:val="el-GR"/>
        </w:rPr>
      </w:pPr>
    </w:p>
    <w:p w14:paraId="2D5C0035" w14:textId="77777777" w:rsidR="005750A6" w:rsidRPr="00410DCB" w:rsidRDefault="0098021B" w:rsidP="004E7FF1">
      <w:pPr>
        <w:tabs>
          <w:tab w:val="left" w:pos="142"/>
          <w:tab w:val="left" w:pos="567"/>
        </w:tabs>
        <w:rPr>
          <w:lang w:val="el-GR"/>
        </w:rPr>
      </w:pPr>
      <w:r w:rsidRPr="00410DCB">
        <w:rPr>
          <w:lang w:val="el-GR"/>
        </w:rPr>
        <w:t>Άλλα φαρμακευτικά προϊόντα:</w:t>
      </w:r>
      <w:r w:rsidR="008A068D" w:rsidRPr="00410DCB">
        <w:rPr>
          <w:lang w:val="el-GR"/>
        </w:rPr>
        <w:t xml:space="preserve"> </w:t>
      </w:r>
      <w:r w:rsidR="00590F61" w:rsidRPr="00410DCB">
        <w:rPr>
          <w:lang w:val="el-GR"/>
        </w:rPr>
        <w:t>Έ</w:t>
      </w:r>
      <w:r w:rsidR="005750A6" w:rsidRPr="00410DCB">
        <w:rPr>
          <w:lang w:val="el-GR"/>
        </w:rPr>
        <w:t xml:space="preserve">νας αριθμός κλινικών μελετών έχουν γίνει με </w:t>
      </w:r>
      <w:r w:rsidR="002E79AF" w:rsidRPr="00410DCB">
        <w:rPr>
          <w:lang w:val="el-GR"/>
        </w:rPr>
        <w:t>την κλοπιδογρέλη</w:t>
      </w:r>
      <w:r w:rsidR="005750A6" w:rsidRPr="00410DCB">
        <w:rPr>
          <w:lang w:val="el-GR"/>
        </w:rPr>
        <w:t xml:space="preserve"> και άλλα συγχορηγούμενα </w:t>
      </w:r>
      <w:r w:rsidR="001444E4" w:rsidRPr="00410DCB">
        <w:rPr>
          <w:lang w:val="el-GR"/>
        </w:rPr>
        <w:t>φαρμακευτικά προϊόντα</w:t>
      </w:r>
      <w:r w:rsidR="005750A6" w:rsidRPr="00410DCB">
        <w:rPr>
          <w:lang w:val="el-GR"/>
        </w:rPr>
        <w:t xml:space="preserve">, ώστε να ερευνηθεί η δυνατότητα  </w:t>
      </w:r>
      <w:r w:rsidR="008E6BBF" w:rsidRPr="00410DCB">
        <w:rPr>
          <w:lang w:val="el-GR"/>
        </w:rPr>
        <w:t xml:space="preserve">φαρμακοδυναμικών και </w:t>
      </w:r>
      <w:r w:rsidR="005750A6" w:rsidRPr="00410DCB">
        <w:rPr>
          <w:lang w:val="el-GR"/>
        </w:rPr>
        <w:t xml:space="preserve">φαρμακοκινητικών αλληλεπιδράσεων. </w:t>
      </w:r>
      <w:r w:rsidR="008E6BBF" w:rsidRPr="00410DCB">
        <w:rPr>
          <w:lang w:val="el-GR"/>
        </w:rPr>
        <w:t xml:space="preserve">Δεν παρατηρήθηκαν </w:t>
      </w:r>
      <w:r w:rsidR="005750A6" w:rsidRPr="00410DCB">
        <w:rPr>
          <w:lang w:val="el-GR"/>
        </w:rPr>
        <w:t xml:space="preserve">κλινικά </w:t>
      </w:r>
      <w:r w:rsidR="00666A7D" w:rsidRPr="00410DCB">
        <w:rPr>
          <w:lang w:val="el-GR"/>
        </w:rPr>
        <w:t xml:space="preserve">σημαντικές </w:t>
      </w:r>
      <w:r w:rsidR="005750A6" w:rsidRPr="00410DCB">
        <w:rPr>
          <w:lang w:val="el-GR"/>
        </w:rPr>
        <w:t>φαρμακοδυναμικ</w:t>
      </w:r>
      <w:r w:rsidR="00666A7D" w:rsidRPr="00410DCB">
        <w:rPr>
          <w:lang w:val="el-GR"/>
        </w:rPr>
        <w:t>ές</w:t>
      </w:r>
      <w:r w:rsidR="005750A6" w:rsidRPr="00410DCB">
        <w:rPr>
          <w:lang w:val="el-GR"/>
        </w:rPr>
        <w:t xml:space="preserve"> αλληλεπ</w:t>
      </w:r>
      <w:r w:rsidR="00666A7D" w:rsidRPr="00410DCB">
        <w:rPr>
          <w:lang w:val="el-GR"/>
        </w:rPr>
        <w:t>ι</w:t>
      </w:r>
      <w:r w:rsidR="005750A6" w:rsidRPr="00410DCB">
        <w:rPr>
          <w:lang w:val="el-GR"/>
        </w:rPr>
        <w:t>δρ</w:t>
      </w:r>
      <w:r w:rsidR="00666A7D" w:rsidRPr="00410DCB">
        <w:rPr>
          <w:lang w:val="el-GR"/>
        </w:rPr>
        <w:t>ά</w:t>
      </w:r>
      <w:r w:rsidR="005750A6" w:rsidRPr="00410DCB">
        <w:rPr>
          <w:lang w:val="el-GR"/>
        </w:rPr>
        <w:t>σ</w:t>
      </w:r>
      <w:r w:rsidR="00666A7D" w:rsidRPr="00410DCB">
        <w:rPr>
          <w:lang w:val="el-GR"/>
        </w:rPr>
        <w:t>εις</w:t>
      </w:r>
      <w:r w:rsidR="005750A6" w:rsidRPr="00410DCB">
        <w:rPr>
          <w:lang w:val="el-GR"/>
        </w:rPr>
        <w:t xml:space="preserve">, όταν </w:t>
      </w:r>
      <w:r w:rsidR="002E79AF" w:rsidRPr="00410DCB">
        <w:rPr>
          <w:lang w:val="el-GR"/>
        </w:rPr>
        <w:t>η κλοπιδογρέλη</w:t>
      </w:r>
      <w:r w:rsidR="005750A6" w:rsidRPr="00410DCB">
        <w:rPr>
          <w:lang w:val="el-GR"/>
        </w:rPr>
        <w:t xml:space="preserve"> συγχορηγήθηκε με ατενολόλη, νιφεδιπίνη, ή με </w:t>
      </w:r>
      <w:r w:rsidR="007777A1" w:rsidRPr="00410DCB">
        <w:rPr>
          <w:lang w:val="el-GR"/>
        </w:rPr>
        <w:t xml:space="preserve">συνδυασμό </w:t>
      </w:r>
      <w:r w:rsidR="005750A6" w:rsidRPr="00410DCB">
        <w:rPr>
          <w:lang w:val="el-GR"/>
        </w:rPr>
        <w:t>ατενολόλη</w:t>
      </w:r>
      <w:r w:rsidR="007777A1" w:rsidRPr="00410DCB">
        <w:rPr>
          <w:lang w:val="el-GR"/>
        </w:rPr>
        <w:t>ς</w:t>
      </w:r>
      <w:r w:rsidR="005750A6" w:rsidRPr="00410DCB">
        <w:rPr>
          <w:lang w:val="el-GR"/>
        </w:rPr>
        <w:t xml:space="preserve"> και νιφεδιπίνη</w:t>
      </w:r>
      <w:r w:rsidR="007777A1" w:rsidRPr="00410DCB">
        <w:rPr>
          <w:lang w:val="el-GR"/>
        </w:rPr>
        <w:t>ς</w:t>
      </w:r>
      <w:r w:rsidR="005750A6" w:rsidRPr="00410DCB">
        <w:rPr>
          <w:lang w:val="el-GR"/>
        </w:rPr>
        <w:t xml:space="preserve">. Επιπλέον, η φαρμακοδυναμική δράση </w:t>
      </w:r>
      <w:r w:rsidR="002E79AF" w:rsidRPr="00410DCB">
        <w:rPr>
          <w:lang w:val="el-GR"/>
        </w:rPr>
        <w:t>της κλοπιδογρέλης</w:t>
      </w:r>
      <w:r w:rsidR="005750A6" w:rsidRPr="00410DCB">
        <w:rPr>
          <w:lang w:val="el-GR"/>
        </w:rPr>
        <w:t xml:space="preserve"> δεν επηρεάστηκε σημαντικά με τη συγχορήγηση φαινοβαρβιτάλης ή οιστρογόνων.</w:t>
      </w:r>
    </w:p>
    <w:p w14:paraId="3D80B4C4" w14:textId="77777777" w:rsidR="005750A6" w:rsidRPr="00410DCB" w:rsidRDefault="005750A6" w:rsidP="004E7FF1">
      <w:pPr>
        <w:tabs>
          <w:tab w:val="left" w:pos="142"/>
          <w:tab w:val="left" w:pos="567"/>
        </w:tabs>
        <w:rPr>
          <w:lang w:val="el-GR"/>
        </w:rPr>
      </w:pPr>
      <w:r w:rsidRPr="00410DCB">
        <w:rPr>
          <w:lang w:val="el-GR"/>
        </w:rPr>
        <w:t xml:space="preserve">Η φαρμακοκινητική της διγοξίνης ή της θεοφυλλίνης δε μεταβλήθηκε με τη συγχορήγηση </w:t>
      </w:r>
      <w:r w:rsidR="002E79AF" w:rsidRPr="00410DCB">
        <w:rPr>
          <w:lang w:val="el-GR"/>
        </w:rPr>
        <w:t>της κλοπιδογρέλης</w:t>
      </w:r>
      <w:r w:rsidRPr="00410DCB">
        <w:rPr>
          <w:lang w:val="el-GR"/>
        </w:rPr>
        <w:t xml:space="preserve">. Τα αντιόξινα δε μετέβαλαν το βαθμό της απορρόφησης </w:t>
      </w:r>
      <w:r w:rsidR="002E79AF" w:rsidRPr="00410DCB">
        <w:rPr>
          <w:lang w:val="el-GR"/>
        </w:rPr>
        <w:t>της κλοπιδογρέλης</w:t>
      </w:r>
      <w:r w:rsidRPr="00410DCB">
        <w:rPr>
          <w:lang w:val="el-GR"/>
        </w:rPr>
        <w:t>.</w:t>
      </w:r>
    </w:p>
    <w:p w14:paraId="0DA38FEF" w14:textId="77777777" w:rsidR="005750A6" w:rsidRPr="00410DCB" w:rsidRDefault="005750A6" w:rsidP="004E7FF1">
      <w:pPr>
        <w:tabs>
          <w:tab w:val="left" w:pos="142"/>
          <w:tab w:val="left" w:pos="567"/>
        </w:tabs>
        <w:rPr>
          <w:lang w:val="el-GR"/>
        </w:rPr>
      </w:pPr>
    </w:p>
    <w:p w14:paraId="56D5774D" w14:textId="77777777" w:rsidR="005750A6" w:rsidRPr="00410DCB" w:rsidRDefault="005750A6" w:rsidP="004E7FF1">
      <w:pPr>
        <w:tabs>
          <w:tab w:val="left" w:pos="142"/>
          <w:tab w:val="left" w:pos="567"/>
        </w:tabs>
        <w:rPr>
          <w:lang w:val="el-GR"/>
        </w:rPr>
      </w:pPr>
      <w:r w:rsidRPr="00410DCB">
        <w:rPr>
          <w:lang w:val="el-GR"/>
        </w:rPr>
        <w:t xml:space="preserve">Δεδομένα από την μελέτη CAPRIE </w:t>
      </w:r>
      <w:r w:rsidR="00666A7D" w:rsidRPr="00410DCB">
        <w:rPr>
          <w:lang w:val="el-GR"/>
        </w:rPr>
        <w:t xml:space="preserve">υποδεικνύουν </w:t>
      </w:r>
      <w:r w:rsidRPr="00410DCB">
        <w:rPr>
          <w:lang w:val="el-GR"/>
        </w:rPr>
        <w:t>ότι η φαινυτο</w:t>
      </w:r>
      <w:r w:rsidR="007578A8" w:rsidRPr="00410DCB">
        <w:rPr>
          <w:lang w:val="el-GR"/>
        </w:rPr>
        <w:t>ΐ</w:t>
      </w:r>
      <w:r w:rsidRPr="00410DCB">
        <w:rPr>
          <w:lang w:val="el-GR"/>
        </w:rPr>
        <w:t>νη και η τολβουταμίδη</w:t>
      </w:r>
      <w:r w:rsidR="00556B77" w:rsidRPr="00410DCB">
        <w:rPr>
          <w:lang w:val="el-GR"/>
        </w:rPr>
        <w:t xml:space="preserve">, οι οποίες μεταβολίζονται από το </w:t>
      </w:r>
      <w:r w:rsidR="00556B77" w:rsidRPr="00410DCB">
        <w:rPr>
          <w:lang w:val="en-US"/>
        </w:rPr>
        <w:t>CYP</w:t>
      </w:r>
      <w:r w:rsidR="00556B77" w:rsidRPr="00410DCB">
        <w:rPr>
          <w:lang w:val="el-GR"/>
        </w:rPr>
        <w:t>2</w:t>
      </w:r>
      <w:r w:rsidR="00556B77" w:rsidRPr="00410DCB">
        <w:rPr>
          <w:lang w:val="en-US"/>
        </w:rPr>
        <w:t>C</w:t>
      </w:r>
      <w:r w:rsidR="00556B77" w:rsidRPr="00410DCB">
        <w:rPr>
          <w:lang w:val="el-GR"/>
        </w:rPr>
        <w:t>9,</w:t>
      </w:r>
      <w:r w:rsidRPr="00410DCB">
        <w:rPr>
          <w:lang w:val="el-GR"/>
        </w:rPr>
        <w:t xml:space="preserve"> μπορούν να συγχορηγηθούν με ασφάλεια με </w:t>
      </w:r>
      <w:r w:rsidR="002E79AF" w:rsidRPr="00410DCB">
        <w:rPr>
          <w:lang w:val="el-GR"/>
        </w:rPr>
        <w:t>την κλοπιδογρέλη</w:t>
      </w:r>
      <w:r w:rsidRPr="00410DCB">
        <w:rPr>
          <w:lang w:val="el-GR"/>
        </w:rPr>
        <w:t>.</w:t>
      </w:r>
    </w:p>
    <w:p w14:paraId="564E96A5" w14:textId="77777777" w:rsidR="005750A6" w:rsidRPr="00410DCB" w:rsidRDefault="005750A6" w:rsidP="004E7FF1">
      <w:pPr>
        <w:tabs>
          <w:tab w:val="left" w:pos="142"/>
          <w:tab w:val="left" w:pos="567"/>
        </w:tabs>
        <w:rPr>
          <w:b/>
          <w:lang w:val="el-GR"/>
        </w:rPr>
      </w:pPr>
    </w:p>
    <w:p w14:paraId="1FF61155" w14:textId="77777777" w:rsidR="002E022D" w:rsidRPr="00762CBC" w:rsidRDefault="002E022D" w:rsidP="004E7FF1">
      <w:pPr>
        <w:tabs>
          <w:tab w:val="left" w:pos="567"/>
        </w:tabs>
        <w:rPr>
          <w:lang w:val="el-GR"/>
        </w:rPr>
      </w:pPr>
      <w:r>
        <w:rPr>
          <w:szCs w:val="22"/>
          <w:lang w:val="el-GR"/>
        </w:rPr>
        <w:t>Φαρμακευτικά</w:t>
      </w:r>
      <w:r w:rsidRPr="00762CBC">
        <w:rPr>
          <w:szCs w:val="22"/>
          <w:lang w:val="el-GR"/>
        </w:rPr>
        <w:t xml:space="preserve"> </w:t>
      </w:r>
      <w:r>
        <w:rPr>
          <w:szCs w:val="22"/>
          <w:lang w:val="el-GR"/>
        </w:rPr>
        <w:t>προϊόντα</w:t>
      </w:r>
      <w:r w:rsidRPr="00762CBC">
        <w:rPr>
          <w:szCs w:val="22"/>
          <w:lang w:val="el-GR"/>
        </w:rPr>
        <w:t xml:space="preserve"> </w:t>
      </w:r>
      <w:r>
        <w:rPr>
          <w:szCs w:val="22"/>
          <w:lang w:val="el-GR"/>
        </w:rPr>
        <w:t>που</w:t>
      </w:r>
      <w:r w:rsidRPr="00762CBC">
        <w:rPr>
          <w:szCs w:val="22"/>
          <w:lang w:val="el-GR"/>
        </w:rPr>
        <w:t xml:space="preserve"> </w:t>
      </w:r>
      <w:r>
        <w:rPr>
          <w:szCs w:val="22"/>
          <w:lang w:val="el-GR"/>
        </w:rPr>
        <w:t>είναι</w:t>
      </w:r>
      <w:r w:rsidRPr="00762CBC">
        <w:rPr>
          <w:szCs w:val="22"/>
          <w:lang w:val="el-GR"/>
        </w:rPr>
        <w:t xml:space="preserve"> </w:t>
      </w:r>
      <w:r>
        <w:rPr>
          <w:szCs w:val="22"/>
          <w:lang w:val="el-GR"/>
        </w:rPr>
        <w:t>υποστρώματα</w:t>
      </w:r>
      <w:r w:rsidRPr="00762CBC">
        <w:rPr>
          <w:szCs w:val="22"/>
          <w:lang w:val="el-GR"/>
        </w:rPr>
        <w:t xml:space="preserve"> </w:t>
      </w:r>
      <w:r>
        <w:rPr>
          <w:szCs w:val="22"/>
          <w:lang w:val="el-GR"/>
        </w:rPr>
        <w:t>του</w:t>
      </w:r>
      <w:r w:rsidRPr="00762CBC">
        <w:rPr>
          <w:szCs w:val="22"/>
          <w:lang w:val="el-GR"/>
        </w:rPr>
        <w:t xml:space="preserve"> </w:t>
      </w:r>
      <w:r w:rsidRPr="00A426BB">
        <w:rPr>
          <w:szCs w:val="22"/>
        </w:rPr>
        <w:t>CYP</w:t>
      </w:r>
      <w:r w:rsidRPr="000608D0">
        <w:rPr>
          <w:szCs w:val="22"/>
          <w:lang w:val="el-GR"/>
        </w:rPr>
        <w:t>2</w:t>
      </w:r>
      <w:r w:rsidRPr="00A426BB">
        <w:rPr>
          <w:szCs w:val="22"/>
        </w:rPr>
        <w:t>C</w:t>
      </w:r>
      <w:r w:rsidRPr="000608D0">
        <w:rPr>
          <w:szCs w:val="22"/>
          <w:lang w:val="el-GR"/>
        </w:rPr>
        <w:t>8:</w:t>
      </w:r>
      <w:r>
        <w:rPr>
          <w:szCs w:val="22"/>
          <w:lang w:val="el-GR"/>
        </w:rPr>
        <w:t xml:space="preserve"> Η κλοπιδογρέλη έχει δειχθεί ότι αυξάνει την έκθεση στη ρεπαγλινίδη σε υγιείς εθελοντές</w:t>
      </w:r>
      <w:r w:rsidRPr="000608D0">
        <w:rPr>
          <w:szCs w:val="22"/>
          <w:lang w:val="el-GR"/>
        </w:rPr>
        <w:t>.</w:t>
      </w:r>
      <w:r>
        <w:rPr>
          <w:szCs w:val="22"/>
          <w:lang w:val="el-GR"/>
        </w:rPr>
        <w:t xml:space="preserve"> Μελέτες</w:t>
      </w:r>
      <w:r w:rsidRPr="000608D0">
        <w:rPr>
          <w:szCs w:val="22"/>
          <w:lang w:val="el-GR"/>
        </w:rPr>
        <w:t xml:space="preserve"> </w:t>
      </w:r>
      <w:proofErr w:type="spellStart"/>
      <w:r>
        <w:rPr>
          <w:i/>
          <w:szCs w:val="22"/>
          <w:lang w:val="en-US"/>
        </w:rPr>
        <w:t>i</w:t>
      </w:r>
      <w:r w:rsidRPr="00A426BB">
        <w:rPr>
          <w:i/>
          <w:szCs w:val="22"/>
        </w:rPr>
        <w:t>n</w:t>
      </w:r>
      <w:proofErr w:type="spellEnd"/>
      <w:r w:rsidRPr="000608D0">
        <w:rPr>
          <w:i/>
          <w:szCs w:val="22"/>
          <w:lang w:val="el-GR"/>
        </w:rPr>
        <w:t xml:space="preserve"> </w:t>
      </w:r>
      <w:r w:rsidRPr="00A426BB">
        <w:rPr>
          <w:i/>
          <w:szCs w:val="22"/>
        </w:rPr>
        <w:t>vitro</w:t>
      </w:r>
      <w:r w:rsidRPr="000608D0">
        <w:rPr>
          <w:szCs w:val="22"/>
          <w:lang w:val="el-GR"/>
        </w:rPr>
        <w:t xml:space="preserve"> </w:t>
      </w:r>
      <w:r>
        <w:rPr>
          <w:szCs w:val="22"/>
          <w:lang w:val="el-GR"/>
        </w:rPr>
        <w:t>έχουν</w:t>
      </w:r>
      <w:r w:rsidRPr="00762CBC">
        <w:rPr>
          <w:szCs w:val="22"/>
          <w:lang w:val="el-GR"/>
        </w:rPr>
        <w:t xml:space="preserve"> </w:t>
      </w:r>
      <w:r>
        <w:rPr>
          <w:szCs w:val="22"/>
          <w:lang w:val="el-GR"/>
        </w:rPr>
        <w:t>δείξει</w:t>
      </w:r>
      <w:r w:rsidRPr="00762CBC">
        <w:rPr>
          <w:szCs w:val="22"/>
          <w:lang w:val="el-GR"/>
        </w:rPr>
        <w:t xml:space="preserve"> </w:t>
      </w:r>
      <w:r>
        <w:rPr>
          <w:szCs w:val="22"/>
          <w:lang w:val="el-GR"/>
        </w:rPr>
        <w:t>ότι</w:t>
      </w:r>
      <w:r w:rsidRPr="00762CBC">
        <w:rPr>
          <w:szCs w:val="22"/>
          <w:lang w:val="el-GR"/>
        </w:rPr>
        <w:t xml:space="preserve"> </w:t>
      </w:r>
      <w:r>
        <w:rPr>
          <w:szCs w:val="22"/>
          <w:lang w:val="el-GR"/>
        </w:rPr>
        <w:t>η</w:t>
      </w:r>
      <w:r w:rsidRPr="00762CBC">
        <w:rPr>
          <w:szCs w:val="22"/>
          <w:lang w:val="el-GR"/>
        </w:rPr>
        <w:t xml:space="preserve"> </w:t>
      </w:r>
      <w:r>
        <w:rPr>
          <w:szCs w:val="22"/>
          <w:lang w:val="el-GR"/>
        </w:rPr>
        <w:t>αύξηση</w:t>
      </w:r>
      <w:r w:rsidRPr="00762CBC">
        <w:rPr>
          <w:szCs w:val="22"/>
          <w:lang w:val="el-GR"/>
        </w:rPr>
        <w:t xml:space="preserve"> </w:t>
      </w:r>
      <w:r>
        <w:rPr>
          <w:szCs w:val="22"/>
          <w:lang w:val="el-GR"/>
        </w:rPr>
        <w:t>της</w:t>
      </w:r>
      <w:r w:rsidRPr="00762CBC">
        <w:rPr>
          <w:szCs w:val="22"/>
          <w:lang w:val="el-GR"/>
        </w:rPr>
        <w:t xml:space="preserve"> </w:t>
      </w:r>
      <w:r>
        <w:rPr>
          <w:szCs w:val="22"/>
          <w:lang w:val="el-GR"/>
        </w:rPr>
        <w:t>έκθεσης</w:t>
      </w:r>
      <w:r w:rsidRPr="00762CBC">
        <w:rPr>
          <w:szCs w:val="22"/>
          <w:lang w:val="el-GR"/>
        </w:rPr>
        <w:t xml:space="preserve"> </w:t>
      </w:r>
      <w:r>
        <w:rPr>
          <w:szCs w:val="22"/>
          <w:lang w:val="el-GR"/>
        </w:rPr>
        <w:t>στη</w:t>
      </w:r>
      <w:r w:rsidRPr="00762CBC">
        <w:rPr>
          <w:szCs w:val="22"/>
          <w:lang w:val="el-GR"/>
        </w:rPr>
        <w:t xml:space="preserve"> </w:t>
      </w:r>
      <w:r>
        <w:rPr>
          <w:szCs w:val="22"/>
          <w:lang w:val="el-GR"/>
        </w:rPr>
        <w:t>ρεπαγλινίδη</w:t>
      </w:r>
      <w:r w:rsidRPr="00762CBC">
        <w:rPr>
          <w:szCs w:val="22"/>
          <w:lang w:val="el-GR"/>
        </w:rPr>
        <w:t xml:space="preserve"> </w:t>
      </w:r>
      <w:r>
        <w:rPr>
          <w:szCs w:val="22"/>
          <w:lang w:val="el-GR"/>
        </w:rPr>
        <w:t>είναι λόγω της αναστολής του</w:t>
      </w:r>
      <w:r w:rsidRPr="000608D0">
        <w:rPr>
          <w:szCs w:val="22"/>
          <w:lang w:val="el-GR"/>
        </w:rPr>
        <w:t xml:space="preserve"> </w:t>
      </w:r>
      <w:r w:rsidRPr="00A426BB">
        <w:rPr>
          <w:szCs w:val="22"/>
        </w:rPr>
        <w:t>CYP</w:t>
      </w:r>
      <w:r w:rsidRPr="000608D0">
        <w:rPr>
          <w:szCs w:val="22"/>
          <w:lang w:val="el-GR"/>
        </w:rPr>
        <w:t>2</w:t>
      </w:r>
      <w:r w:rsidRPr="00A426BB">
        <w:rPr>
          <w:szCs w:val="22"/>
        </w:rPr>
        <w:t>C</w:t>
      </w:r>
      <w:r w:rsidRPr="000608D0">
        <w:rPr>
          <w:szCs w:val="22"/>
          <w:lang w:val="el-GR"/>
        </w:rPr>
        <w:t>8</w:t>
      </w:r>
      <w:r>
        <w:rPr>
          <w:szCs w:val="22"/>
          <w:lang w:val="el-GR"/>
        </w:rPr>
        <w:t xml:space="preserve"> από το γλυκουρονικό μεταβολίτη της κλοπιδογρέλης</w:t>
      </w:r>
      <w:r w:rsidRPr="000608D0">
        <w:rPr>
          <w:szCs w:val="22"/>
          <w:lang w:val="el-GR"/>
        </w:rPr>
        <w:t>.</w:t>
      </w:r>
      <w:r>
        <w:rPr>
          <w:szCs w:val="22"/>
          <w:lang w:val="el-GR"/>
        </w:rPr>
        <w:t xml:space="preserve"> Εξαιτίας</w:t>
      </w:r>
      <w:r w:rsidRPr="00762CBC">
        <w:rPr>
          <w:szCs w:val="22"/>
          <w:lang w:val="el-GR"/>
        </w:rPr>
        <w:t xml:space="preserve"> </w:t>
      </w:r>
      <w:r>
        <w:rPr>
          <w:szCs w:val="22"/>
          <w:lang w:val="el-GR"/>
        </w:rPr>
        <w:t>του</w:t>
      </w:r>
      <w:r w:rsidRPr="00762CBC">
        <w:rPr>
          <w:szCs w:val="22"/>
          <w:lang w:val="el-GR"/>
        </w:rPr>
        <w:t xml:space="preserve"> </w:t>
      </w:r>
      <w:r>
        <w:rPr>
          <w:szCs w:val="22"/>
          <w:lang w:val="el-GR"/>
        </w:rPr>
        <w:t>κινδύνου</w:t>
      </w:r>
      <w:r w:rsidRPr="00762CBC">
        <w:rPr>
          <w:szCs w:val="22"/>
          <w:lang w:val="el-GR"/>
        </w:rPr>
        <w:t xml:space="preserve"> </w:t>
      </w:r>
      <w:r>
        <w:rPr>
          <w:szCs w:val="22"/>
          <w:lang w:val="el-GR"/>
        </w:rPr>
        <w:t>αυξημένων</w:t>
      </w:r>
      <w:r w:rsidRPr="00762CBC">
        <w:rPr>
          <w:szCs w:val="22"/>
          <w:lang w:val="el-GR"/>
        </w:rPr>
        <w:t xml:space="preserve"> </w:t>
      </w:r>
      <w:r>
        <w:rPr>
          <w:szCs w:val="22"/>
          <w:lang w:val="el-GR"/>
        </w:rPr>
        <w:t>συγκεντρώσεων</w:t>
      </w:r>
      <w:r w:rsidRPr="00762CBC">
        <w:rPr>
          <w:szCs w:val="22"/>
          <w:lang w:val="el-GR"/>
        </w:rPr>
        <w:t xml:space="preserve"> </w:t>
      </w:r>
      <w:r>
        <w:rPr>
          <w:szCs w:val="22"/>
          <w:lang w:val="el-GR"/>
        </w:rPr>
        <w:t>στο</w:t>
      </w:r>
      <w:r w:rsidRPr="00762CBC">
        <w:rPr>
          <w:szCs w:val="22"/>
          <w:lang w:val="el-GR"/>
        </w:rPr>
        <w:t xml:space="preserve"> </w:t>
      </w:r>
      <w:r>
        <w:rPr>
          <w:szCs w:val="22"/>
          <w:lang w:val="el-GR"/>
        </w:rPr>
        <w:t>πλάσμα</w:t>
      </w:r>
      <w:r w:rsidRPr="00762CBC">
        <w:rPr>
          <w:szCs w:val="22"/>
          <w:lang w:val="el-GR"/>
        </w:rPr>
        <w:t xml:space="preserve">, </w:t>
      </w:r>
      <w:r>
        <w:rPr>
          <w:szCs w:val="22"/>
          <w:lang w:val="el-GR"/>
        </w:rPr>
        <w:t>η</w:t>
      </w:r>
      <w:r w:rsidRPr="00762CBC">
        <w:rPr>
          <w:szCs w:val="22"/>
          <w:lang w:val="el-GR"/>
        </w:rPr>
        <w:t xml:space="preserve"> </w:t>
      </w:r>
      <w:r>
        <w:rPr>
          <w:szCs w:val="22"/>
          <w:lang w:val="el-GR"/>
        </w:rPr>
        <w:t>ταυτόχρονη</w:t>
      </w:r>
      <w:r w:rsidRPr="00762CBC">
        <w:rPr>
          <w:szCs w:val="22"/>
          <w:lang w:val="el-GR"/>
        </w:rPr>
        <w:t xml:space="preserve"> </w:t>
      </w:r>
      <w:r>
        <w:rPr>
          <w:szCs w:val="22"/>
          <w:lang w:val="el-GR"/>
        </w:rPr>
        <w:t>χορήγηση κλοπιδογρέλης και φαρμάκων που εκκαθαρίζονται κυρίως από μεταβολισμό του</w:t>
      </w:r>
      <w:r w:rsidRPr="000608D0">
        <w:rPr>
          <w:szCs w:val="22"/>
          <w:lang w:val="el-GR"/>
        </w:rPr>
        <w:t xml:space="preserve"> </w:t>
      </w:r>
      <w:r w:rsidRPr="00A426BB">
        <w:rPr>
          <w:szCs w:val="22"/>
        </w:rPr>
        <w:t>CYP</w:t>
      </w:r>
      <w:r w:rsidRPr="000608D0">
        <w:rPr>
          <w:szCs w:val="22"/>
          <w:lang w:val="el-GR"/>
        </w:rPr>
        <w:t>2</w:t>
      </w:r>
      <w:r w:rsidRPr="00A426BB">
        <w:rPr>
          <w:szCs w:val="22"/>
        </w:rPr>
        <w:t>C</w:t>
      </w:r>
      <w:r w:rsidRPr="000608D0">
        <w:rPr>
          <w:szCs w:val="22"/>
          <w:lang w:val="el-GR"/>
        </w:rPr>
        <w:t>8 (</w:t>
      </w:r>
      <w:r>
        <w:rPr>
          <w:szCs w:val="22"/>
          <w:lang w:val="el-GR"/>
        </w:rPr>
        <w:t>π.χ.</w:t>
      </w:r>
      <w:r w:rsidRPr="000608D0">
        <w:rPr>
          <w:szCs w:val="22"/>
          <w:lang w:val="el-GR"/>
        </w:rPr>
        <w:t>,</w:t>
      </w:r>
      <w:r>
        <w:rPr>
          <w:szCs w:val="22"/>
          <w:lang w:val="el-GR"/>
        </w:rPr>
        <w:t xml:space="preserve"> ρεπαγλινίδη, πακλιταξέλη</w:t>
      </w:r>
      <w:r w:rsidRPr="000608D0">
        <w:rPr>
          <w:szCs w:val="22"/>
          <w:lang w:val="el-GR"/>
        </w:rPr>
        <w:t>)</w:t>
      </w:r>
      <w:r>
        <w:rPr>
          <w:szCs w:val="22"/>
          <w:lang w:val="el-GR"/>
        </w:rPr>
        <w:t xml:space="preserve"> πρέπει να γίνεται με προσοχή</w:t>
      </w:r>
      <w:r w:rsidRPr="000608D0">
        <w:rPr>
          <w:szCs w:val="22"/>
          <w:lang w:val="el-GR"/>
        </w:rPr>
        <w:t>.</w:t>
      </w:r>
    </w:p>
    <w:p w14:paraId="3E03B81B" w14:textId="77777777" w:rsidR="002E022D" w:rsidRPr="000608D0" w:rsidRDefault="002E022D" w:rsidP="004E7FF1">
      <w:pPr>
        <w:tabs>
          <w:tab w:val="left" w:pos="567"/>
        </w:tabs>
        <w:rPr>
          <w:lang w:val="el-GR"/>
        </w:rPr>
      </w:pPr>
    </w:p>
    <w:p w14:paraId="2FBAAF90" w14:textId="77777777" w:rsidR="005750A6" w:rsidRPr="00410DCB" w:rsidRDefault="005750A6" w:rsidP="004E7FF1">
      <w:pPr>
        <w:tabs>
          <w:tab w:val="left" w:pos="567"/>
        </w:tabs>
        <w:rPr>
          <w:lang w:val="el-GR"/>
        </w:rPr>
      </w:pPr>
      <w:r w:rsidRPr="00410DCB">
        <w:rPr>
          <w:lang w:val="el-GR"/>
        </w:rPr>
        <w:t xml:space="preserve">Εκτός από τις πληροφορίες για αλληλεπιδράσεις με συγκεκριμένα </w:t>
      </w:r>
      <w:r w:rsidR="001444E4" w:rsidRPr="00410DCB">
        <w:rPr>
          <w:lang w:val="el-GR"/>
        </w:rPr>
        <w:t xml:space="preserve">φαρμακευτικά προϊόντα </w:t>
      </w:r>
      <w:r w:rsidRPr="00410DCB">
        <w:rPr>
          <w:lang w:val="el-GR"/>
        </w:rPr>
        <w:t xml:space="preserve">που περιγράφονται παραπάνω, δεν έχουν διεξαχθεί μελέτες αλληλεπίδρασης </w:t>
      </w:r>
      <w:r w:rsidR="002E79AF" w:rsidRPr="00410DCB">
        <w:rPr>
          <w:lang w:val="el-GR"/>
        </w:rPr>
        <w:t xml:space="preserve">της κλοπιδογρέλης </w:t>
      </w:r>
      <w:r w:rsidRPr="00410DCB">
        <w:rPr>
          <w:lang w:val="el-GR"/>
        </w:rPr>
        <w:t xml:space="preserve">με μερικά </w:t>
      </w:r>
      <w:r w:rsidR="001444E4" w:rsidRPr="00410DCB">
        <w:rPr>
          <w:lang w:val="el-GR"/>
        </w:rPr>
        <w:t xml:space="preserve">φαρμακευτικά προϊόντα </w:t>
      </w:r>
      <w:r w:rsidRPr="00410DCB">
        <w:rPr>
          <w:lang w:val="el-GR"/>
        </w:rPr>
        <w:t xml:space="preserve">που χορηγούνται </w:t>
      </w:r>
      <w:r w:rsidR="00EF6A9D" w:rsidRPr="00410DCB">
        <w:rPr>
          <w:lang w:val="el-GR"/>
        </w:rPr>
        <w:t xml:space="preserve">συχνά </w:t>
      </w:r>
      <w:r w:rsidRPr="00410DCB">
        <w:rPr>
          <w:lang w:val="el-GR"/>
        </w:rPr>
        <w:t>σε ασθενείς με αθηροθρομβωτική ασθένεια. Ωστόσο</w:t>
      </w:r>
      <w:r w:rsidR="00EF6A9D" w:rsidRPr="00410DCB">
        <w:rPr>
          <w:lang w:val="el-GR"/>
        </w:rPr>
        <w:t>,</w:t>
      </w:r>
      <w:r w:rsidRPr="00410DCB">
        <w:rPr>
          <w:lang w:val="el-GR"/>
        </w:rPr>
        <w:t xml:space="preserve"> ασθενείς που συμμετείχαν στις κλινικές </w:t>
      </w:r>
      <w:r w:rsidR="004662CA" w:rsidRPr="00410DCB">
        <w:rPr>
          <w:lang w:val="el-GR"/>
        </w:rPr>
        <w:t xml:space="preserve">δοκιμές </w:t>
      </w:r>
      <w:r w:rsidRPr="00410DCB">
        <w:rPr>
          <w:lang w:val="el-GR"/>
        </w:rPr>
        <w:t xml:space="preserve">με </w:t>
      </w:r>
      <w:r w:rsidR="002E79AF" w:rsidRPr="00410DCB">
        <w:rPr>
          <w:lang w:val="el-GR"/>
        </w:rPr>
        <w:t>την κλοπιδογρέλη</w:t>
      </w:r>
      <w:r w:rsidRPr="00410DCB">
        <w:rPr>
          <w:lang w:val="el-GR"/>
        </w:rPr>
        <w:t xml:space="preserve"> έλαβαν μια ποικιλία συγχορηγούμενων </w:t>
      </w:r>
      <w:r w:rsidR="001444E4" w:rsidRPr="00410DCB">
        <w:rPr>
          <w:lang w:val="el-GR"/>
        </w:rPr>
        <w:t xml:space="preserve">φαρμακευτικών προϊόντων </w:t>
      </w:r>
      <w:r w:rsidRPr="00410DCB">
        <w:rPr>
          <w:lang w:val="el-GR"/>
        </w:rPr>
        <w:t>συμπεριλαμβανομένων των διουρητικών, των β-αναστολέων, των ανταγωνιστών του μετατρεπτικού ενζύμου της αγγειοτασίνης (</w:t>
      </w:r>
      <w:r w:rsidR="00EF6A9D" w:rsidRPr="00410DCB">
        <w:rPr>
          <w:lang w:val="el-GR"/>
        </w:rPr>
        <w:t>αναστολείς ΜΕΑ</w:t>
      </w:r>
      <w:r w:rsidRPr="00410DCB">
        <w:rPr>
          <w:lang w:val="el-GR"/>
        </w:rPr>
        <w:t xml:space="preserve">), των ανταγωνιστών </w:t>
      </w:r>
      <w:r w:rsidR="0062623C" w:rsidRPr="00410DCB">
        <w:rPr>
          <w:lang w:val="el-GR"/>
        </w:rPr>
        <w:t xml:space="preserve">διαύλων </w:t>
      </w:r>
      <w:r w:rsidRPr="00410DCB">
        <w:rPr>
          <w:lang w:val="el-GR"/>
        </w:rPr>
        <w:t>ασβεστίου, των παραγόντων μείωσης των επιπέδων χοληστερόλης, των αγγειοδιασταλτικών</w:t>
      </w:r>
      <w:r w:rsidR="0062623C" w:rsidRPr="00410DCB">
        <w:rPr>
          <w:lang w:val="el-GR"/>
        </w:rPr>
        <w:t xml:space="preserve"> των στεφανιαίων αγγείων</w:t>
      </w:r>
      <w:r w:rsidRPr="00410DCB">
        <w:rPr>
          <w:lang w:val="el-GR"/>
        </w:rPr>
        <w:t xml:space="preserve">, των αντιδιαβητικών </w:t>
      </w:r>
      <w:r w:rsidR="009B0F71" w:rsidRPr="00410DCB">
        <w:rPr>
          <w:lang w:val="el-GR"/>
        </w:rPr>
        <w:t xml:space="preserve">παραγόντων </w:t>
      </w:r>
      <w:r w:rsidRPr="00410DCB">
        <w:rPr>
          <w:lang w:val="el-GR"/>
        </w:rPr>
        <w:t xml:space="preserve">(συμπεριλαμβανομένης της ινσουλίνης), των αντιεπιληπτικών παραγόντων και των ανταγωνιστών </w:t>
      </w:r>
      <w:r w:rsidR="0029165A" w:rsidRPr="00410DCB">
        <w:rPr>
          <w:lang w:val="el-GR"/>
        </w:rPr>
        <w:t xml:space="preserve">των υποδοχέων </w:t>
      </w:r>
      <w:r w:rsidRPr="00410DCB">
        <w:rPr>
          <w:lang w:val="el-GR"/>
        </w:rPr>
        <w:t>της γλυκοπρωτεΐνης ΙΙ</w:t>
      </w:r>
      <w:r w:rsidRPr="00410DCB">
        <w:rPr>
          <w:lang w:val="en-US"/>
        </w:rPr>
        <w:t>b</w:t>
      </w:r>
      <w:r w:rsidRPr="00410DCB">
        <w:rPr>
          <w:lang w:val="el-GR"/>
        </w:rPr>
        <w:t>/</w:t>
      </w:r>
      <w:r w:rsidRPr="00410DCB">
        <w:rPr>
          <w:lang w:val="en-US"/>
        </w:rPr>
        <w:t>IIIa</w:t>
      </w:r>
      <w:r w:rsidRPr="00410DCB">
        <w:rPr>
          <w:lang w:val="el-GR"/>
        </w:rPr>
        <w:t xml:space="preserve"> χωρίς ευρήματα κλινικά σημαντικών ανεπιθύμητων αλληλεπιδράσεων.</w:t>
      </w:r>
    </w:p>
    <w:p w14:paraId="27EDF34B" w14:textId="77777777" w:rsidR="004E7FF1" w:rsidRDefault="004E7FF1" w:rsidP="004E7FF1">
      <w:pPr>
        <w:tabs>
          <w:tab w:val="left" w:pos="142"/>
          <w:tab w:val="left" w:pos="567"/>
        </w:tabs>
        <w:rPr>
          <w:b/>
          <w:u w:val="single"/>
          <w:lang w:val="el-GR"/>
        </w:rPr>
      </w:pPr>
    </w:p>
    <w:p w14:paraId="6E9B3EC3" w14:textId="77777777" w:rsidR="00A012FF" w:rsidRDefault="00A012FF" w:rsidP="00A012FF">
      <w:pPr>
        <w:widowControl w:val="0"/>
        <w:rPr>
          <w:lang w:val="el-GR"/>
        </w:rPr>
      </w:pPr>
      <w:r w:rsidRPr="005B765E">
        <w:rPr>
          <w:lang w:val="el-GR"/>
        </w:rPr>
        <w:t xml:space="preserve">Όπως και με άλλους από του στόματος </w:t>
      </w:r>
      <w:r>
        <w:rPr>
          <w:lang w:val="el-GR"/>
        </w:rPr>
        <w:t>αναστολείς</w:t>
      </w:r>
      <w:r w:rsidRPr="005B765E">
        <w:rPr>
          <w:lang w:val="el-GR"/>
        </w:rPr>
        <w:t xml:space="preserve"> </w:t>
      </w:r>
      <w:r w:rsidRPr="00034B37">
        <w:rPr>
          <w:lang w:val="el-GR"/>
        </w:rPr>
        <w:t>P2Y</w:t>
      </w:r>
      <w:r w:rsidRPr="0004405D">
        <w:rPr>
          <w:vertAlign w:val="subscript"/>
          <w:lang w:val="el-GR"/>
        </w:rPr>
        <w:t>12</w:t>
      </w:r>
      <w:r w:rsidRPr="005B765E">
        <w:rPr>
          <w:lang w:val="el-GR"/>
        </w:rPr>
        <w:t>, η συγχορήγηση αγωνιστών οπιοειδών έχει τη δυνατότητα να καθυστερήσει και να μειώσει την απορρόφηση της κλοπιδογρέλης πιθανώς λόγω της βραδείας γαστρικής κένωσης. Η κλινική σημασία</w:t>
      </w:r>
      <w:r>
        <w:rPr>
          <w:lang w:val="el-GR"/>
        </w:rPr>
        <w:t xml:space="preserve"> δεν</w:t>
      </w:r>
      <w:r w:rsidRPr="005B765E">
        <w:rPr>
          <w:lang w:val="el-GR"/>
        </w:rPr>
        <w:t xml:space="preserve"> είναι </w:t>
      </w:r>
      <w:r>
        <w:rPr>
          <w:lang w:val="el-GR"/>
        </w:rPr>
        <w:t>γ</w:t>
      </w:r>
      <w:r w:rsidRPr="005B765E">
        <w:rPr>
          <w:lang w:val="el-GR"/>
        </w:rPr>
        <w:t>νωστ</w:t>
      </w:r>
      <w:r>
        <w:rPr>
          <w:lang w:val="el-GR"/>
        </w:rPr>
        <w:t>ή</w:t>
      </w:r>
      <w:r w:rsidRPr="005B765E">
        <w:rPr>
          <w:lang w:val="el-GR"/>
        </w:rPr>
        <w:t>. Εξετάστε τη χρήση ενός παρεντερικού αντιαιμοπεταλιακού παράγοντα σε ασθενείς με οξύ στεφανιαίο σύνδρομο που απαιτούν συγχορήγηση μορφίνης ή άλλων αγωνιστών οπιοειδών</w:t>
      </w:r>
      <w:r w:rsidRPr="00DA0100">
        <w:rPr>
          <w:lang w:val="el-GR"/>
        </w:rPr>
        <w:t>.</w:t>
      </w:r>
    </w:p>
    <w:p w14:paraId="54C3B9B9" w14:textId="77777777" w:rsidR="0053516C" w:rsidRDefault="0053516C" w:rsidP="00A012FF">
      <w:pPr>
        <w:widowControl w:val="0"/>
        <w:rPr>
          <w:lang w:val="el-GR"/>
        </w:rPr>
      </w:pPr>
    </w:p>
    <w:p w14:paraId="73B8C3D9" w14:textId="77777777" w:rsidR="0053516C" w:rsidRDefault="0053516C" w:rsidP="0053516C">
      <w:pPr>
        <w:widowControl w:val="0"/>
        <w:rPr>
          <w:lang w:val="el-GR"/>
        </w:rPr>
      </w:pPr>
      <w:r>
        <w:rPr>
          <w:lang w:val="el-GR"/>
        </w:rPr>
        <w:t>Ροσουβαστατίνη: Η κλοπιδογρέλη έχει δειχθεί ότι αυξάνει την έκθεση στη ροσουβαστατίνη σε ασθενείς κατά 2 φορές (AUC) και 1,3 φορές (Cmax) μετά τη χορήγηση δόσης κλοπιδογρέλης 300 mg και κατά 1,4 φορές (AUC) χωρίς επίδραση στη Cmax μετά από επαναλαμβανόμενη χορήγηση μιας δόσης κλοπιδογρέλης 75 mg.</w:t>
      </w:r>
    </w:p>
    <w:p w14:paraId="123E4D47" w14:textId="77777777" w:rsidR="00A012FF" w:rsidRDefault="00A012FF" w:rsidP="004E7FF1">
      <w:pPr>
        <w:tabs>
          <w:tab w:val="left" w:pos="142"/>
          <w:tab w:val="left" w:pos="567"/>
        </w:tabs>
        <w:rPr>
          <w:b/>
          <w:u w:val="single"/>
          <w:lang w:val="el-GR"/>
        </w:rPr>
      </w:pPr>
    </w:p>
    <w:p w14:paraId="7B275091" w14:textId="77777777" w:rsidR="004E7FF1" w:rsidRDefault="005750A6" w:rsidP="004E7FF1">
      <w:pPr>
        <w:tabs>
          <w:tab w:val="left" w:pos="142"/>
          <w:tab w:val="left" w:pos="567"/>
        </w:tabs>
        <w:rPr>
          <w:b/>
          <w:lang w:val="el-GR"/>
        </w:rPr>
      </w:pPr>
      <w:r w:rsidRPr="00410DCB">
        <w:rPr>
          <w:b/>
          <w:lang w:val="el-GR"/>
        </w:rPr>
        <w:t xml:space="preserve">4.6 </w:t>
      </w:r>
      <w:r w:rsidRPr="00410DCB">
        <w:rPr>
          <w:b/>
          <w:lang w:val="el-GR"/>
        </w:rPr>
        <w:tab/>
      </w:r>
      <w:r w:rsidR="00701648" w:rsidRPr="00410DCB">
        <w:rPr>
          <w:b/>
          <w:lang w:val="el-GR"/>
        </w:rPr>
        <w:t>Γονιμότητα, κ</w:t>
      </w:r>
      <w:r w:rsidRPr="00410DCB">
        <w:rPr>
          <w:b/>
          <w:lang w:val="el-GR"/>
        </w:rPr>
        <w:t>ύηση και γαλουχία</w:t>
      </w:r>
    </w:p>
    <w:p w14:paraId="2E4AB839" w14:textId="77777777" w:rsidR="005750A6" w:rsidRPr="00410DCB" w:rsidRDefault="005750A6" w:rsidP="00834384">
      <w:pPr>
        <w:keepNext/>
        <w:tabs>
          <w:tab w:val="left" w:pos="142"/>
          <w:tab w:val="left" w:pos="567"/>
        </w:tabs>
        <w:rPr>
          <w:u w:val="single"/>
          <w:lang w:val="el-GR"/>
        </w:rPr>
      </w:pPr>
    </w:p>
    <w:p w14:paraId="038A2BC4" w14:textId="77777777" w:rsidR="00696A33" w:rsidRPr="00410DCB" w:rsidRDefault="00177F96" w:rsidP="004E7FF1">
      <w:pPr>
        <w:tabs>
          <w:tab w:val="left" w:pos="142"/>
          <w:tab w:val="left" w:pos="567"/>
        </w:tabs>
        <w:rPr>
          <w:i/>
          <w:lang w:val="el-GR"/>
        </w:rPr>
      </w:pPr>
      <w:r w:rsidRPr="00177F96">
        <w:rPr>
          <w:i/>
          <w:lang w:val="el-GR"/>
        </w:rPr>
        <w:t>Κύηση</w:t>
      </w:r>
    </w:p>
    <w:p w14:paraId="66BDB580" w14:textId="77777777" w:rsidR="00BD42DF" w:rsidRPr="00410DCB" w:rsidRDefault="005750A6" w:rsidP="004E7FF1">
      <w:pPr>
        <w:tabs>
          <w:tab w:val="left" w:pos="142"/>
          <w:tab w:val="left" w:pos="567"/>
        </w:tabs>
        <w:rPr>
          <w:lang w:val="el-GR"/>
        </w:rPr>
      </w:pPr>
      <w:r w:rsidRPr="00410DCB">
        <w:rPr>
          <w:lang w:val="el-GR"/>
        </w:rPr>
        <w:t xml:space="preserve">Επειδή δεν υπάρχουν κλινικά δεδομένα σχετικά με την έκθεση </w:t>
      </w:r>
      <w:r w:rsidR="00BD42DF" w:rsidRPr="00410DCB">
        <w:rPr>
          <w:lang w:val="el-GR"/>
        </w:rPr>
        <w:t xml:space="preserve">στην κλοπιδογρέλη </w:t>
      </w:r>
      <w:r w:rsidRPr="00410DCB">
        <w:rPr>
          <w:lang w:val="el-GR"/>
        </w:rPr>
        <w:t xml:space="preserve">κατά την </w:t>
      </w:r>
      <w:r w:rsidR="00EF6A9D" w:rsidRPr="00410DCB">
        <w:rPr>
          <w:lang w:val="el-GR"/>
        </w:rPr>
        <w:t>εγκυμοσύνη</w:t>
      </w:r>
      <w:r w:rsidRPr="00410DCB">
        <w:rPr>
          <w:lang w:val="el-GR"/>
        </w:rPr>
        <w:t xml:space="preserve">, είναι προτιμότερο να μη χρησιμοποιείται </w:t>
      </w:r>
      <w:r w:rsidR="0035521E" w:rsidRPr="00410DCB">
        <w:rPr>
          <w:lang w:val="el-GR"/>
        </w:rPr>
        <w:t>η</w:t>
      </w:r>
      <w:r w:rsidR="00BD42DF" w:rsidRPr="00410DCB">
        <w:rPr>
          <w:lang w:val="el-GR"/>
        </w:rPr>
        <w:t xml:space="preserve"> κλοπιδογρέλη</w:t>
      </w:r>
      <w:r w:rsidRPr="00410DCB">
        <w:rPr>
          <w:lang w:val="el-GR"/>
        </w:rPr>
        <w:t xml:space="preserve"> κατά τη διάρκεια της </w:t>
      </w:r>
      <w:r w:rsidR="00EF6A9D" w:rsidRPr="00410DCB">
        <w:rPr>
          <w:lang w:val="el-GR"/>
        </w:rPr>
        <w:t>εγκυμοσύνης</w:t>
      </w:r>
      <w:r w:rsidRPr="00410DCB">
        <w:rPr>
          <w:lang w:val="el-GR"/>
        </w:rPr>
        <w:t xml:space="preserve">ως μέτρο προφύλαξης. </w:t>
      </w:r>
    </w:p>
    <w:p w14:paraId="16E8CB4A" w14:textId="77777777" w:rsidR="00BD42DF" w:rsidRPr="00410DCB" w:rsidRDefault="00BD42DF" w:rsidP="004E7FF1">
      <w:pPr>
        <w:tabs>
          <w:tab w:val="left" w:pos="142"/>
          <w:tab w:val="left" w:pos="567"/>
        </w:tabs>
        <w:rPr>
          <w:lang w:val="el-GR"/>
        </w:rPr>
      </w:pPr>
    </w:p>
    <w:p w14:paraId="7BCB9CE9" w14:textId="77777777" w:rsidR="005750A6" w:rsidRPr="00410DCB" w:rsidRDefault="005750A6" w:rsidP="004E7FF1">
      <w:pPr>
        <w:tabs>
          <w:tab w:val="left" w:pos="142"/>
          <w:tab w:val="left" w:pos="567"/>
        </w:tabs>
        <w:rPr>
          <w:lang w:val="el-GR"/>
        </w:rPr>
      </w:pPr>
      <w:r w:rsidRPr="00410DCB">
        <w:rPr>
          <w:lang w:val="el-GR"/>
        </w:rPr>
        <w:lastRenderedPageBreak/>
        <w:t>Μελέτες σε ζώα δεν κατέδειξαν άμεσες ή έμμεσες επικίνδυνες επιπτώσεις στην εγκυμοσύνη, στην ανάπτυξη του εμβρύου, στον τοκετό ή στη μεταγεννητική ανάπτυξη (βλ. παράγραφο 5.3).</w:t>
      </w:r>
    </w:p>
    <w:p w14:paraId="4D4F9E57" w14:textId="77777777" w:rsidR="005750A6" w:rsidRPr="00410DCB" w:rsidRDefault="005750A6" w:rsidP="004E7FF1">
      <w:pPr>
        <w:tabs>
          <w:tab w:val="left" w:pos="142"/>
          <w:tab w:val="left" w:pos="567"/>
        </w:tabs>
        <w:rPr>
          <w:lang w:val="el-GR"/>
        </w:rPr>
      </w:pPr>
    </w:p>
    <w:p w14:paraId="027A47A6" w14:textId="77777777" w:rsidR="000F1AE9" w:rsidRPr="00410DCB" w:rsidRDefault="000F1AE9" w:rsidP="004E7FF1">
      <w:pPr>
        <w:tabs>
          <w:tab w:val="left" w:pos="142"/>
          <w:tab w:val="left" w:pos="567"/>
        </w:tabs>
        <w:rPr>
          <w:i/>
          <w:lang w:val="el-GR"/>
        </w:rPr>
      </w:pPr>
      <w:r w:rsidRPr="00410DCB">
        <w:rPr>
          <w:i/>
          <w:lang w:val="el-GR"/>
        </w:rPr>
        <w:t>Θηλασμός</w:t>
      </w:r>
    </w:p>
    <w:p w14:paraId="281B6F31" w14:textId="77777777" w:rsidR="005750A6" w:rsidRPr="00410DCB" w:rsidRDefault="00437B27" w:rsidP="004E7FF1">
      <w:pPr>
        <w:tabs>
          <w:tab w:val="left" w:pos="142"/>
          <w:tab w:val="left" w:pos="567"/>
        </w:tabs>
        <w:rPr>
          <w:b/>
          <w:szCs w:val="24"/>
          <w:lang w:val="el-GR"/>
        </w:rPr>
      </w:pPr>
      <w:r w:rsidRPr="00410DCB">
        <w:rPr>
          <w:szCs w:val="24"/>
          <w:lang w:val="el-GR"/>
        </w:rPr>
        <w:t>Είναι άγνωστο</w:t>
      </w:r>
      <w:r w:rsidR="006E4E50" w:rsidRPr="00410DCB">
        <w:rPr>
          <w:szCs w:val="24"/>
          <w:lang w:val="el-GR"/>
        </w:rPr>
        <w:t xml:space="preserve"> </w:t>
      </w:r>
      <w:r w:rsidR="008B4D5E" w:rsidRPr="00410DCB">
        <w:rPr>
          <w:szCs w:val="24"/>
          <w:lang w:val="el-GR"/>
        </w:rPr>
        <w:t>εάν</w:t>
      </w:r>
      <w:r w:rsidR="005750A6" w:rsidRPr="00410DCB">
        <w:rPr>
          <w:lang w:val="el-GR"/>
        </w:rPr>
        <w:t xml:space="preserve"> </w:t>
      </w:r>
      <w:r w:rsidR="006E4E50" w:rsidRPr="00410DCB">
        <w:rPr>
          <w:lang w:val="el-GR"/>
        </w:rPr>
        <w:t xml:space="preserve"> </w:t>
      </w:r>
      <w:r w:rsidRPr="00410DCB">
        <w:rPr>
          <w:lang w:val="el-GR"/>
        </w:rPr>
        <w:t>η κλοπιδογρέλη</w:t>
      </w:r>
      <w:r w:rsidR="005750A6" w:rsidRPr="00410DCB">
        <w:rPr>
          <w:lang w:val="el-GR"/>
        </w:rPr>
        <w:t xml:space="preserve"> απεκκρίνεται στο ανθρώπινο </w:t>
      </w:r>
      <w:r w:rsidR="00166F1E" w:rsidRPr="00410DCB">
        <w:rPr>
          <w:lang w:val="el-GR"/>
        </w:rPr>
        <w:t xml:space="preserve">μητρικό </w:t>
      </w:r>
      <w:r w:rsidR="005750A6" w:rsidRPr="00410DCB">
        <w:rPr>
          <w:lang w:val="el-GR"/>
        </w:rPr>
        <w:t>γάλα.</w:t>
      </w:r>
      <w:r w:rsidRPr="00410DCB">
        <w:rPr>
          <w:szCs w:val="24"/>
          <w:lang w:val="el-GR"/>
        </w:rPr>
        <w:t xml:space="preserve"> Μελέτες σε </w:t>
      </w:r>
      <w:r w:rsidR="00EF6A9D" w:rsidRPr="00410DCB">
        <w:rPr>
          <w:szCs w:val="24"/>
          <w:lang w:val="el-GR"/>
        </w:rPr>
        <w:t>ζώα κατέδειξαν</w:t>
      </w:r>
      <w:r w:rsidRPr="00410DCB">
        <w:rPr>
          <w:szCs w:val="24"/>
          <w:lang w:val="el-GR"/>
        </w:rPr>
        <w:t xml:space="preserve"> απέκκριση της κλοπιδογρέλης στο μητρικό γάλα. </w:t>
      </w:r>
      <w:r w:rsidR="008B4D5E" w:rsidRPr="00410DCB">
        <w:rPr>
          <w:szCs w:val="24"/>
          <w:lang w:val="el-GR"/>
        </w:rPr>
        <w:t xml:space="preserve">Ως μέτρο προφύλαξης, η γαλουχία δεν θα πρέπει να συνεχίζεται κατά τη διάρκεια της θεραπείας με το </w:t>
      </w:r>
      <w:proofErr w:type="spellStart"/>
      <w:r w:rsidR="00384ACF" w:rsidRPr="00410DCB">
        <w:rPr>
          <w:szCs w:val="24"/>
          <w:lang w:val="en-US"/>
        </w:rPr>
        <w:t>Iscover</w:t>
      </w:r>
      <w:proofErr w:type="spellEnd"/>
      <w:r w:rsidR="008B4D5E" w:rsidRPr="00410DCB">
        <w:rPr>
          <w:szCs w:val="24"/>
          <w:lang w:val="el-GR"/>
        </w:rPr>
        <w:t>.</w:t>
      </w:r>
    </w:p>
    <w:p w14:paraId="3F857402" w14:textId="77777777" w:rsidR="00787B1E" w:rsidRPr="004E7FF1" w:rsidRDefault="00787B1E" w:rsidP="004E7FF1">
      <w:pPr>
        <w:tabs>
          <w:tab w:val="left" w:pos="142"/>
          <w:tab w:val="left" w:pos="567"/>
        </w:tabs>
        <w:rPr>
          <w:i/>
          <w:szCs w:val="24"/>
          <w:lang w:val="el-GR"/>
        </w:rPr>
      </w:pPr>
    </w:p>
    <w:p w14:paraId="7DC04CF6" w14:textId="77777777" w:rsidR="00E91B6C" w:rsidRPr="00410DCB" w:rsidRDefault="00E91B6C" w:rsidP="004E7FF1">
      <w:pPr>
        <w:tabs>
          <w:tab w:val="left" w:pos="142"/>
          <w:tab w:val="left" w:pos="567"/>
        </w:tabs>
        <w:rPr>
          <w:i/>
          <w:szCs w:val="24"/>
          <w:lang w:val="el-GR"/>
        </w:rPr>
      </w:pPr>
      <w:r w:rsidRPr="00410DCB">
        <w:rPr>
          <w:i/>
          <w:szCs w:val="24"/>
          <w:lang w:val="el-GR"/>
        </w:rPr>
        <w:t>Γονιμότητα</w:t>
      </w:r>
    </w:p>
    <w:p w14:paraId="55556A35" w14:textId="77777777" w:rsidR="00E91B6C" w:rsidRPr="00410DCB" w:rsidRDefault="00E91B6C" w:rsidP="004E7FF1">
      <w:pPr>
        <w:tabs>
          <w:tab w:val="left" w:pos="142"/>
          <w:tab w:val="left" w:pos="567"/>
        </w:tabs>
        <w:rPr>
          <w:b/>
          <w:lang w:val="el-GR"/>
        </w:rPr>
      </w:pPr>
      <w:r w:rsidRPr="00410DCB">
        <w:rPr>
          <w:szCs w:val="24"/>
          <w:lang w:val="el-GR"/>
        </w:rPr>
        <w:t>Η κλοπιδογρέλη δεν έχει καταδειχθεί ότι επηρεάζει τη γονιμότητα σε μελέτες με ζώα.</w:t>
      </w:r>
    </w:p>
    <w:p w14:paraId="48D8625F" w14:textId="77777777" w:rsidR="005750A6" w:rsidRPr="00410DCB" w:rsidRDefault="005750A6" w:rsidP="004E7FF1">
      <w:pPr>
        <w:tabs>
          <w:tab w:val="left" w:pos="142"/>
          <w:tab w:val="left" w:pos="567"/>
        </w:tabs>
        <w:rPr>
          <w:lang w:val="el-GR"/>
        </w:rPr>
      </w:pPr>
    </w:p>
    <w:p w14:paraId="3042BEAA" w14:textId="77777777" w:rsidR="005750A6" w:rsidRPr="00410DCB" w:rsidRDefault="005750A6" w:rsidP="004E7FF1">
      <w:pPr>
        <w:tabs>
          <w:tab w:val="left" w:pos="142"/>
          <w:tab w:val="left" w:pos="567"/>
        </w:tabs>
        <w:rPr>
          <w:b/>
          <w:lang w:val="el-GR"/>
        </w:rPr>
      </w:pPr>
      <w:r w:rsidRPr="00410DCB">
        <w:rPr>
          <w:b/>
          <w:lang w:val="el-GR"/>
        </w:rPr>
        <w:t xml:space="preserve">4.7 </w:t>
      </w:r>
      <w:r w:rsidRPr="00410DCB">
        <w:rPr>
          <w:b/>
          <w:lang w:val="el-GR"/>
        </w:rPr>
        <w:tab/>
        <w:t>Επιδράσεις στην ικανότητα οδήγησης και χειρισμού μηχαν</w:t>
      </w:r>
      <w:r w:rsidR="00177F96" w:rsidRPr="00177F96">
        <w:rPr>
          <w:b/>
          <w:lang w:val="el-GR"/>
        </w:rPr>
        <w:t>ημάτων</w:t>
      </w:r>
    </w:p>
    <w:p w14:paraId="0B9945AB" w14:textId="77777777" w:rsidR="005750A6" w:rsidRPr="00410DCB" w:rsidRDefault="005750A6" w:rsidP="004E7FF1">
      <w:pPr>
        <w:tabs>
          <w:tab w:val="left" w:pos="142"/>
          <w:tab w:val="left" w:pos="567"/>
        </w:tabs>
        <w:rPr>
          <w:u w:val="single"/>
          <w:lang w:val="el-GR"/>
        </w:rPr>
      </w:pPr>
    </w:p>
    <w:p w14:paraId="121276A8" w14:textId="77777777" w:rsidR="005750A6" w:rsidRPr="00410DCB" w:rsidRDefault="00437B27" w:rsidP="004E7FF1">
      <w:pPr>
        <w:tabs>
          <w:tab w:val="left" w:pos="142"/>
          <w:tab w:val="left" w:pos="567"/>
        </w:tabs>
        <w:rPr>
          <w:lang w:val="el-GR"/>
        </w:rPr>
      </w:pPr>
      <w:r w:rsidRPr="00410DCB">
        <w:rPr>
          <w:lang w:val="el-GR"/>
        </w:rPr>
        <w:t>Η κλοπιδογρέλη</w:t>
      </w:r>
      <w:r w:rsidR="005750A6" w:rsidRPr="00410DCB">
        <w:rPr>
          <w:lang w:val="el-GR"/>
        </w:rPr>
        <w:t xml:space="preserve"> δεν έχει καμιά ή έχει ασήμαντη επίδραση στην ικανότητα οδήγησης και χειρισμού μηχαν</w:t>
      </w:r>
      <w:r w:rsidR="00177F96" w:rsidRPr="00177F96">
        <w:rPr>
          <w:lang w:val="el-GR"/>
        </w:rPr>
        <w:t>ημάτων</w:t>
      </w:r>
      <w:r w:rsidR="005750A6" w:rsidRPr="00410DCB">
        <w:rPr>
          <w:lang w:val="el-GR"/>
        </w:rPr>
        <w:t>.</w:t>
      </w:r>
    </w:p>
    <w:p w14:paraId="695ED416" w14:textId="77777777" w:rsidR="003A1827" w:rsidRPr="004E7FF1" w:rsidRDefault="003A1827" w:rsidP="004E7FF1">
      <w:pPr>
        <w:tabs>
          <w:tab w:val="left" w:pos="142"/>
          <w:tab w:val="left" w:pos="567"/>
        </w:tabs>
        <w:rPr>
          <w:b/>
          <w:lang w:val="el-GR"/>
        </w:rPr>
      </w:pPr>
    </w:p>
    <w:p w14:paraId="75FB2DA6" w14:textId="77777777" w:rsidR="005750A6" w:rsidRPr="00410DCB" w:rsidRDefault="005750A6" w:rsidP="004E7FF1">
      <w:pPr>
        <w:tabs>
          <w:tab w:val="left" w:pos="142"/>
          <w:tab w:val="left" w:pos="567"/>
        </w:tabs>
        <w:rPr>
          <w:b/>
          <w:lang w:val="el-GR"/>
        </w:rPr>
      </w:pPr>
      <w:r w:rsidRPr="00410DCB">
        <w:rPr>
          <w:b/>
          <w:lang w:val="el-GR"/>
        </w:rPr>
        <w:t xml:space="preserve">4.8 </w:t>
      </w:r>
      <w:r w:rsidRPr="00410DCB">
        <w:rPr>
          <w:b/>
          <w:lang w:val="el-GR"/>
        </w:rPr>
        <w:tab/>
        <w:t>Ανεπιθύμητες ενέργειες</w:t>
      </w:r>
    </w:p>
    <w:p w14:paraId="40133B75" w14:textId="77777777" w:rsidR="005750A6" w:rsidRPr="00410DCB" w:rsidRDefault="005750A6" w:rsidP="004E7FF1">
      <w:pPr>
        <w:tabs>
          <w:tab w:val="left" w:pos="142"/>
          <w:tab w:val="left" w:pos="567"/>
        </w:tabs>
        <w:rPr>
          <w:lang w:val="el-GR"/>
        </w:rPr>
      </w:pPr>
    </w:p>
    <w:p w14:paraId="3CDCBE9D" w14:textId="77777777" w:rsidR="0066008E" w:rsidRPr="00D502CA" w:rsidRDefault="0066008E" w:rsidP="004E7FF1">
      <w:pPr>
        <w:tabs>
          <w:tab w:val="left" w:pos="142"/>
          <w:tab w:val="left" w:pos="567"/>
        </w:tabs>
        <w:ind w:right="-30"/>
        <w:rPr>
          <w:i/>
          <w:lang w:val="el-GR"/>
        </w:rPr>
      </w:pPr>
      <w:r w:rsidRPr="00D502CA">
        <w:rPr>
          <w:i/>
          <w:lang w:val="el-GR"/>
        </w:rPr>
        <w:t>Περίληψη του προφίλ ασφάλειας</w:t>
      </w:r>
    </w:p>
    <w:p w14:paraId="7B894EF8" w14:textId="77777777" w:rsidR="0066008E" w:rsidRDefault="0066008E" w:rsidP="004E7FF1">
      <w:pPr>
        <w:tabs>
          <w:tab w:val="left" w:pos="142"/>
          <w:tab w:val="left" w:pos="567"/>
        </w:tabs>
        <w:ind w:right="-30"/>
        <w:rPr>
          <w:lang w:val="el-GR"/>
        </w:rPr>
      </w:pPr>
    </w:p>
    <w:p w14:paraId="5DA77A4D" w14:textId="77777777" w:rsidR="00437B27" w:rsidRPr="00410DCB" w:rsidRDefault="00437B27" w:rsidP="004E7FF1">
      <w:pPr>
        <w:tabs>
          <w:tab w:val="left" w:pos="142"/>
          <w:tab w:val="left" w:pos="567"/>
        </w:tabs>
        <w:ind w:right="-30"/>
        <w:rPr>
          <w:szCs w:val="24"/>
          <w:lang w:val="el-GR"/>
        </w:rPr>
      </w:pPr>
      <w:r w:rsidRPr="00410DCB">
        <w:rPr>
          <w:lang w:val="el-GR"/>
        </w:rPr>
        <w:t>Η ασφάλεια της κλοπιδογρέλης αξ</w:t>
      </w:r>
      <w:r w:rsidR="00F44EF3" w:rsidRPr="00410DCB">
        <w:rPr>
          <w:lang w:val="el-GR"/>
        </w:rPr>
        <w:t>ιολογήθηκε σε περισσότερους από</w:t>
      </w:r>
      <w:r w:rsidRPr="00410DCB">
        <w:rPr>
          <w:lang w:val="el-GR"/>
        </w:rPr>
        <w:t xml:space="preserve"> 4</w:t>
      </w:r>
      <w:r w:rsidR="004B6367" w:rsidRPr="00410DCB">
        <w:rPr>
          <w:lang w:val="el-GR"/>
        </w:rPr>
        <w:t>4</w:t>
      </w:r>
      <w:r w:rsidRPr="00410DCB">
        <w:rPr>
          <w:lang w:val="el-GR"/>
        </w:rPr>
        <w:t xml:space="preserve">.000 ασθενείς που έχουν συμμετάσχει σε κλινικές μελέτες, συμπεριλαμβανομένων </w:t>
      </w:r>
      <w:r w:rsidR="009761C5" w:rsidRPr="00410DCB">
        <w:rPr>
          <w:lang w:val="el-GR"/>
        </w:rPr>
        <w:t>περισσότερων από</w:t>
      </w:r>
      <w:r w:rsidRPr="00410DCB">
        <w:rPr>
          <w:lang w:val="el-GR"/>
        </w:rPr>
        <w:t xml:space="preserve"> </w:t>
      </w:r>
      <w:r w:rsidR="00CA6C76" w:rsidRPr="00410DCB">
        <w:rPr>
          <w:lang w:val="el-GR"/>
        </w:rPr>
        <w:t>12</w:t>
      </w:r>
      <w:r w:rsidRPr="00410DCB">
        <w:rPr>
          <w:lang w:val="el-GR"/>
        </w:rPr>
        <w:t>.000 ασθενών</w:t>
      </w:r>
      <w:r w:rsidRPr="00410DCB">
        <w:rPr>
          <w:b/>
          <w:lang w:val="el-GR"/>
        </w:rPr>
        <w:t xml:space="preserve"> </w:t>
      </w:r>
      <w:r w:rsidRPr="00410DCB">
        <w:rPr>
          <w:lang w:val="el-GR"/>
        </w:rPr>
        <w:t xml:space="preserve">που έκαναν θεραπεία για 1 χρόνο ή περισσότερο. </w:t>
      </w:r>
      <w:r w:rsidR="00093AE2" w:rsidRPr="00410DCB">
        <w:rPr>
          <w:lang w:val="el-GR"/>
        </w:rPr>
        <w:t>Συνολικά, η κλοπιδογρέλη 75</w:t>
      </w:r>
      <w:r w:rsidR="009244D5" w:rsidRPr="00410DCB">
        <w:rPr>
          <w:lang w:val="el-GR"/>
        </w:rPr>
        <w:t> </w:t>
      </w:r>
      <w:r w:rsidR="00093AE2" w:rsidRPr="00410DCB">
        <w:rPr>
          <w:lang w:val="el-GR"/>
        </w:rPr>
        <w:t xml:space="preserve">mg </w:t>
      </w:r>
      <w:r w:rsidRPr="00410DCB">
        <w:rPr>
          <w:lang w:val="el-GR"/>
        </w:rPr>
        <w:t>ημερησίως ήταν συγκρίσιμη με το ΑΣΟ 325</w:t>
      </w:r>
      <w:r w:rsidR="009244D5" w:rsidRPr="00410DCB">
        <w:rPr>
          <w:lang w:val="el-GR"/>
        </w:rPr>
        <w:t> </w:t>
      </w:r>
      <w:r w:rsidRPr="00410DCB">
        <w:rPr>
          <w:lang w:val="el-GR"/>
        </w:rPr>
        <w:t xml:space="preserve">mg ημερησίως στη μελέτη CAPRIE, ανεξάρτητα από την ηλικία, το φύλο και τη φυλή. </w:t>
      </w:r>
      <w:r w:rsidR="00F663CE" w:rsidRPr="00410DCB">
        <w:rPr>
          <w:lang w:val="el-GR"/>
        </w:rPr>
        <w:t xml:space="preserve">Οι κλινικά συνδεόμενες με το φάρμακο ανεπιθύμητες ενέργειες που παρατηρήθηκαν στις μελέτες </w:t>
      </w:r>
      <w:r w:rsidR="00F663CE" w:rsidRPr="00410DCB">
        <w:rPr>
          <w:lang w:val="en-US"/>
        </w:rPr>
        <w:t>CAPRIE</w:t>
      </w:r>
      <w:r w:rsidR="00F663CE" w:rsidRPr="00410DCB">
        <w:rPr>
          <w:lang w:val="el-GR"/>
        </w:rPr>
        <w:t xml:space="preserve">, </w:t>
      </w:r>
      <w:r w:rsidR="00F663CE" w:rsidRPr="00410DCB">
        <w:rPr>
          <w:lang w:val="en-US"/>
        </w:rPr>
        <w:t>CURE</w:t>
      </w:r>
      <w:r w:rsidR="00F663CE" w:rsidRPr="00410DCB">
        <w:rPr>
          <w:lang w:val="el-GR"/>
        </w:rPr>
        <w:t xml:space="preserve">, </w:t>
      </w:r>
      <w:r w:rsidR="00F663CE" w:rsidRPr="00410DCB">
        <w:rPr>
          <w:lang w:val="en-US"/>
        </w:rPr>
        <w:t>CLARITY</w:t>
      </w:r>
      <w:r w:rsidR="00F663CE" w:rsidRPr="00410DCB">
        <w:rPr>
          <w:lang w:val="el-GR"/>
        </w:rPr>
        <w:t xml:space="preserve">, </w:t>
      </w:r>
      <w:r w:rsidR="00F663CE" w:rsidRPr="00410DCB">
        <w:rPr>
          <w:lang w:val="en-US"/>
        </w:rPr>
        <w:t>COMMIT</w:t>
      </w:r>
      <w:r w:rsidR="00F663CE" w:rsidRPr="00410DCB">
        <w:rPr>
          <w:lang w:val="el-GR"/>
        </w:rPr>
        <w:t xml:space="preserve"> και </w:t>
      </w:r>
      <w:r w:rsidR="00F663CE" w:rsidRPr="00410DCB">
        <w:rPr>
          <w:lang w:val="en-US"/>
        </w:rPr>
        <w:t>ACTIVE</w:t>
      </w:r>
      <w:r w:rsidR="00F663CE" w:rsidRPr="00410DCB">
        <w:rPr>
          <w:lang w:val="el-GR"/>
        </w:rPr>
        <w:t>-</w:t>
      </w:r>
      <w:r w:rsidR="00F663CE" w:rsidRPr="00410DCB">
        <w:rPr>
          <w:lang w:val="en-US"/>
        </w:rPr>
        <w:t>A</w:t>
      </w:r>
      <w:r w:rsidR="00F663CE" w:rsidRPr="00410DCB">
        <w:rPr>
          <w:lang w:val="el-GR"/>
        </w:rPr>
        <w:t xml:space="preserve"> περιγράφονται παρακάτω.</w:t>
      </w:r>
      <w:r w:rsidR="00E024B3" w:rsidRPr="00410DCB">
        <w:rPr>
          <w:lang w:val="el-GR"/>
        </w:rPr>
        <w:t xml:space="preserve"> </w:t>
      </w:r>
      <w:r w:rsidRPr="00410DCB">
        <w:rPr>
          <w:szCs w:val="24"/>
          <w:lang w:val="el-GR"/>
        </w:rPr>
        <w:t>Επί πλέον της εμπειρίας από τις κλινικές μελέτες, ανεπιθύμητες ενέργειες έχουν επίσης αναφερθεί αυθορμήτως.</w:t>
      </w:r>
    </w:p>
    <w:p w14:paraId="7D0BBFB3" w14:textId="77777777" w:rsidR="00437B27" w:rsidRPr="00410DCB" w:rsidRDefault="00437B27" w:rsidP="004E7FF1">
      <w:pPr>
        <w:tabs>
          <w:tab w:val="left" w:pos="142"/>
          <w:tab w:val="left" w:pos="567"/>
        </w:tabs>
        <w:rPr>
          <w:lang w:val="el-GR"/>
        </w:rPr>
      </w:pPr>
    </w:p>
    <w:p w14:paraId="46C62D2A" w14:textId="77777777" w:rsidR="00437B27" w:rsidRPr="00410DCB" w:rsidRDefault="00437B27" w:rsidP="004E7FF1">
      <w:pPr>
        <w:tabs>
          <w:tab w:val="left" w:pos="142"/>
          <w:tab w:val="left" w:pos="567"/>
        </w:tabs>
        <w:rPr>
          <w:szCs w:val="24"/>
          <w:lang w:val="el-GR"/>
        </w:rPr>
      </w:pPr>
      <w:r w:rsidRPr="00410DCB">
        <w:rPr>
          <w:szCs w:val="24"/>
          <w:lang w:val="el-GR"/>
        </w:rPr>
        <w:t>Η αιμορραγία είναι η πιο συχνή αντίδραση που αναφέρθηκε τόσο σε κλινικές μελέτες όσο και με βάση την εμπειρία μετά την κυκλοφορία του προϊόντος στην αγορά, όπου αναφέρθηκε κυρίως κατά τη διάρκεια του πρώτου μήνα της θεραπείας.</w:t>
      </w:r>
    </w:p>
    <w:p w14:paraId="3BBF76E8" w14:textId="77777777" w:rsidR="00437B27" w:rsidRPr="00410DCB" w:rsidRDefault="00437B27" w:rsidP="004E7FF1">
      <w:pPr>
        <w:tabs>
          <w:tab w:val="left" w:pos="142"/>
          <w:tab w:val="left" w:pos="567"/>
        </w:tabs>
        <w:rPr>
          <w:lang w:val="el-GR"/>
        </w:rPr>
      </w:pPr>
    </w:p>
    <w:p w14:paraId="3B41632B" w14:textId="77777777" w:rsidR="00437B27" w:rsidRPr="00410DCB" w:rsidRDefault="00437B27" w:rsidP="004E7FF1">
      <w:pPr>
        <w:tabs>
          <w:tab w:val="left" w:pos="142"/>
          <w:tab w:val="left" w:pos="567"/>
        </w:tabs>
        <w:rPr>
          <w:lang w:val="el-GR"/>
        </w:rPr>
      </w:pPr>
      <w:r w:rsidRPr="00410DCB">
        <w:rPr>
          <w:lang w:val="el-GR"/>
        </w:rPr>
        <w:t>Σε ασθενείς της μελέτης CAPRIE που έλαβαν θεραπεία είτε με κλοπιδογρέλη είτε με ΑΣΟ, η συνολική συχνότητα κάθε είδους αιμορραγίας ήταν 9,3</w:t>
      </w:r>
      <w:r w:rsidR="009244D5" w:rsidRPr="00410DCB">
        <w:rPr>
          <w:lang w:val="el-GR"/>
        </w:rPr>
        <w:t> </w:t>
      </w:r>
      <w:r w:rsidRPr="00410DCB">
        <w:rPr>
          <w:lang w:val="el-GR"/>
        </w:rPr>
        <w:t xml:space="preserve">%. Η συχνότητα εμφάνισης σοβαρών περιστατικών ήταν </w:t>
      </w:r>
      <w:r w:rsidR="00AF03B8" w:rsidRPr="00410DCB">
        <w:rPr>
          <w:lang w:val="el-GR"/>
        </w:rPr>
        <w:t>παρόμοια</w:t>
      </w:r>
      <w:r w:rsidRPr="00410DCB">
        <w:rPr>
          <w:lang w:val="el-GR"/>
        </w:rPr>
        <w:t xml:space="preserve"> για την κλοπιδογρέλη και το ΑΣΟ.</w:t>
      </w:r>
    </w:p>
    <w:p w14:paraId="56864DFF" w14:textId="77777777" w:rsidR="00437B27" w:rsidRPr="00410DCB" w:rsidRDefault="00437B27" w:rsidP="004E7FF1">
      <w:pPr>
        <w:tabs>
          <w:tab w:val="left" w:pos="142"/>
          <w:tab w:val="left" w:pos="567"/>
        </w:tabs>
        <w:rPr>
          <w:lang w:val="el-GR"/>
        </w:rPr>
      </w:pPr>
    </w:p>
    <w:p w14:paraId="796B269F" w14:textId="77777777" w:rsidR="00437B27" w:rsidRPr="00410DCB" w:rsidRDefault="00437B27" w:rsidP="004E7FF1">
      <w:pPr>
        <w:tabs>
          <w:tab w:val="left" w:pos="142"/>
          <w:tab w:val="left" w:pos="567"/>
        </w:tabs>
        <w:rPr>
          <w:lang w:val="el-GR"/>
        </w:rPr>
      </w:pPr>
      <w:r w:rsidRPr="00410DCB">
        <w:rPr>
          <w:lang w:val="el-GR"/>
        </w:rPr>
        <w:t xml:space="preserve">Στη μελέτη CURE, </w:t>
      </w:r>
      <w:r w:rsidR="00C720ED" w:rsidRPr="00410DCB">
        <w:rPr>
          <w:lang w:val="el-GR"/>
        </w:rPr>
        <w:t>δ</w:t>
      </w:r>
      <w:r w:rsidRPr="00410DCB">
        <w:rPr>
          <w:lang w:val="el-GR"/>
        </w:rPr>
        <w:t xml:space="preserve">εν παρουσιάστηκαν επιπλέον μείζονες αιμορραγίες με τον συνδυασμό κλοπιδογρέλης </w:t>
      </w:r>
      <w:r w:rsidR="00C720ED" w:rsidRPr="00410DCB">
        <w:rPr>
          <w:lang w:val="el-GR"/>
        </w:rPr>
        <w:t>με</w:t>
      </w:r>
      <w:r w:rsidRPr="00410DCB">
        <w:rPr>
          <w:lang w:val="el-GR"/>
        </w:rPr>
        <w:t xml:space="preserve"> ΑΣΟ σε διάστημα 7 ημερών μετά την επέμβαση αορτοστεφανιαίας παράκαμψης, σε ασθενείς που σταμάτησαν τη θεραπεία πε</w:t>
      </w:r>
      <w:r w:rsidR="00EF6A9D" w:rsidRPr="00410DCB">
        <w:rPr>
          <w:lang w:val="el-GR"/>
        </w:rPr>
        <w:t>ρισσότερες από 5 ημέρες πριν τη χειρουργική</w:t>
      </w:r>
      <w:r w:rsidRPr="00410DCB">
        <w:rPr>
          <w:lang w:val="el-GR"/>
        </w:rPr>
        <w:t xml:space="preserve"> επέμβαση. Σε ασθενείς που συνέχισαν την αγωγή </w:t>
      </w:r>
      <w:r w:rsidR="00EF6A9D" w:rsidRPr="00410DCB">
        <w:rPr>
          <w:lang w:val="el-GR"/>
        </w:rPr>
        <w:t>εντός</w:t>
      </w:r>
      <w:r w:rsidRPr="00410DCB">
        <w:rPr>
          <w:lang w:val="el-GR"/>
        </w:rPr>
        <w:t xml:space="preserve"> 5 ημερών </w:t>
      </w:r>
      <w:r w:rsidR="00871689" w:rsidRPr="00410DCB">
        <w:rPr>
          <w:lang w:val="el-GR"/>
        </w:rPr>
        <w:t xml:space="preserve">από </w:t>
      </w:r>
      <w:r w:rsidRPr="00410DCB">
        <w:rPr>
          <w:lang w:val="el-GR"/>
        </w:rPr>
        <w:t xml:space="preserve">την επέμβαση αορτοστεφανιαίας παράκαμψης, η συχνότητα των επεισοδίων ήταν 9,6% για την κλοπιδογρέλη </w:t>
      </w:r>
      <w:r w:rsidR="00352AC1" w:rsidRPr="00410DCB">
        <w:rPr>
          <w:lang w:val="el-GR"/>
        </w:rPr>
        <w:t xml:space="preserve">με </w:t>
      </w:r>
      <w:r w:rsidRPr="00410DCB">
        <w:rPr>
          <w:lang w:val="el-GR"/>
        </w:rPr>
        <w:t xml:space="preserve">ΑΣΟ και 6,3% για το εικονικό φάρμακο </w:t>
      </w:r>
      <w:r w:rsidR="00352AC1" w:rsidRPr="00410DCB">
        <w:rPr>
          <w:lang w:val="el-GR"/>
        </w:rPr>
        <w:t xml:space="preserve">με </w:t>
      </w:r>
      <w:r w:rsidRPr="00410DCB">
        <w:rPr>
          <w:lang w:val="el-GR"/>
        </w:rPr>
        <w:t>ΑΣΟ.</w:t>
      </w:r>
    </w:p>
    <w:p w14:paraId="1EB58CB0" w14:textId="77777777" w:rsidR="00437B27" w:rsidRPr="00410DCB" w:rsidRDefault="00437B27" w:rsidP="004E7FF1">
      <w:pPr>
        <w:tabs>
          <w:tab w:val="left" w:pos="142"/>
          <w:tab w:val="left" w:pos="567"/>
        </w:tabs>
        <w:rPr>
          <w:lang w:val="el-GR"/>
        </w:rPr>
      </w:pPr>
    </w:p>
    <w:p w14:paraId="35E2F735" w14:textId="77777777" w:rsidR="00437B27" w:rsidRPr="00410DCB" w:rsidRDefault="00437B27" w:rsidP="004E7FF1">
      <w:pPr>
        <w:tabs>
          <w:tab w:val="left" w:pos="142"/>
          <w:tab w:val="left" w:pos="567"/>
        </w:tabs>
        <w:rPr>
          <w:lang w:val="el-GR"/>
        </w:rPr>
      </w:pPr>
      <w:r w:rsidRPr="00410DCB">
        <w:rPr>
          <w:lang w:val="el-GR"/>
        </w:rPr>
        <w:t xml:space="preserve">Στη μελέτη </w:t>
      </w:r>
      <w:r w:rsidRPr="00410DCB">
        <w:rPr>
          <w:lang w:val="fr-FR"/>
        </w:rPr>
        <w:t>CLARITY</w:t>
      </w:r>
      <w:r w:rsidR="00EF6A9D" w:rsidRPr="00410DCB">
        <w:rPr>
          <w:lang w:val="el-GR"/>
        </w:rPr>
        <w:t>,</w:t>
      </w:r>
      <w:r w:rsidRPr="00410DCB">
        <w:rPr>
          <w:lang w:val="el-GR"/>
        </w:rPr>
        <w:t xml:space="preserve"> υπήρχε συνολική αύξηση των αιμορραγιών στην ομάδα κλοπιδογρέλης </w:t>
      </w:r>
      <w:r w:rsidR="00C01046" w:rsidRPr="00410DCB">
        <w:rPr>
          <w:lang w:val="el-GR"/>
        </w:rPr>
        <w:t xml:space="preserve">με </w:t>
      </w:r>
      <w:r w:rsidRPr="00410DCB">
        <w:rPr>
          <w:lang w:val="el-GR"/>
        </w:rPr>
        <w:t xml:space="preserve">ΑΣΟ έναντι της ομάδας εικονικού φαρμάκου </w:t>
      </w:r>
      <w:r w:rsidR="001B77D8" w:rsidRPr="00410DCB">
        <w:rPr>
          <w:lang w:val="el-GR"/>
        </w:rPr>
        <w:t xml:space="preserve">με </w:t>
      </w:r>
      <w:r w:rsidRPr="00410DCB">
        <w:rPr>
          <w:lang w:val="el-GR"/>
        </w:rPr>
        <w:t>ΑΣΟ. Η συχνότητα εμφάνισης μείζονος αιμορραγίας ήταν παρόμοια μεταξύ των δύο ομάδων. Τα αποτελέσματα αυτά ισχύουν και για τις υποομάδες ασθενών όπως ορίζονται από χαρακτηριστικά αναφοράς και από τον τύπο της θεραπείας με θρομβολυτικά ή ηπαρίνη.</w:t>
      </w:r>
    </w:p>
    <w:p w14:paraId="5F3279BA" w14:textId="77777777" w:rsidR="00B0686C" w:rsidRPr="00410DCB" w:rsidRDefault="00B0686C" w:rsidP="00834384">
      <w:pPr>
        <w:keepNext/>
        <w:tabs>
          <w:tab w:val="left" w:pos="142"/>
          <w:tab w:val="left" w:pos="567"/>
        </w:tabs>
        <w:rPr>
          <w:lang w:val="el-GR"/>
        </w:rPr>
      </w:pPr>
    </w:p>
    <w:p w14:paraId="2E74CDBB" w14:textId="77777777" w:rsidR="00437B27" w:rsidRPr="00410DCB" w:rsidRDefault="00437B27" w:rsidP="00834384">
      <w:pPr>
        <w:keepNext/>
        <w:tabs>
          <w:tab w:val="left" w:pos="142"/>
          <w:tab w:val="left" w:pos="567"/>
        </w:tabs>
        <w:rPr>
          <w:lang w:val="el-GR"/>
        </w:rPr>
      </w:pPr>
      <w:r w:rsidRPr="00410DCB">
        <w:rPr>
          <w:lang w:val="el-GR"/>
        </w:rPr>
        <w:t xml:space="preserve">Στη μελέτη </w:t>
      </w:r>
      <w:r w:rsidRPr="00410DCB">
        <w:rPr>
          <w:lang w:val="en-US"/>
        </w:rPr>
        <w:t>COMMIT</w:t>
      </w:r>
      <w:r w:rsidRPr="00410DCB">
        <w:rPr>
          <w:lang w:val="el-GR"/>
        </w:rPr>
        <w:t>, το συνολικό ποσοστό μη εγκεφαλικής μείζονος αιμορραγίας ή εγκεφαλικής αιμορραγίας ήταν χαμηλό και παρόμοιο εντός των δύο ομάδων (0,6% έναντι 0,5% για τις ομάδες κλοπιδογρέλης + ΑΣΟ και εικονικό φάρμακο + ΑΣΟ, αντίστοιχα)</w:t>
      </w:r>
      <w:r w:rsidR="00D8131B" w:rsidRPr="00410DCB">
        <w:rPr>
          <w:lang w:val="el-GR"/>
        </w:rPr>
        <w:t>.</w:t>
      </w:r>
    </w:p>
    <w:p w14:paraId="52054DC2" w14:textId="77777777" w:rsidR="00A76868" w:rsidRPr="00410DCB" w:rsidRDefault="00A76868" w:rsidP="00A76868">
      <w:pPr>
        <w:keepNext/>
        <w:tabs>
          <w:tab w:val="left" w:pos="142"/>
          <w:tab w:val="left" w:pos="567"/>
        </w:tabs>
        <w:rPr>
          <w:lang w:val="el-GR"/>
        </w:rPr>
      </w:pPr>
    </w:p>
    <w:p w14:paraId="3084E89D" w14:textId="77777777" w:rsidR="00A76868" w:rsidRPr="00410DCB" w:rsidRDefault="00A76868" w:rsidP="00A76868">
      <w:pPr>
        <w:keepNext/>
        <w:tabs>
          <w:tab w:val="left" w:pos="142"/>
          <w:tab w:val="left" w:pos="567"/>
        </w:tabs>
        <w:rPr>
          <w:lang w:val="el-GR"/>
        </w:rPr>
      </w:pPr>
      <w:r w:rsidRPr="00410DCB">
        <w:rPr>
          <w:lang w:val="el-GR"/>
        </w:rPr>
        <w:t xml:space="preserve">Στη μελέτη </w:t>
      </w:r>
      <w:r w:rsidRPr="00410DCB">
        <w:rPr>
          <w:lang w:val="en-US"/>
        </w:rPr>
        <w:t>ACTIVE</w:t>
      </w:r>
      <w:r w:rsidRPr="00410DCB">
        <w:rPr>
          <w:lang w:val="el-GR"/>
        </w:rPr>
        <w:t>-Α, το ποσοστό της μείζονος αιμορραγίας ήταν μεγαλύτερο στην ομάδα της κλοπιδογρέλης + ΑΣΟ έναντι της ομάδας εικονικού φαρμάκου (6,7% έναντι 4,3%). Η μείζων αιμορραγία ήταν κυρίως εξωκρανιακής προέλευσης και στις δύο ομάδες (5,3% στην ομάδα κλοπιδογρέλης + ΑΣΟ· 3,5% στην ομάδα εικονικού φαρμάκου + ΑΣΟ), κυρίως από το γαστρεντερικό σωλήνα (3,5% έναντι 1,8%). Υπήρξε μια αύξηση της ενδοκρανιακής αιμορραγίας στην ομάδα αγωγής με κλοπιδογρέλη + ΑΣΟ συγκρινόμενη με την ομάδα εικονικού φαρμάκου + ΑΣΟ (1,4% έναντι 0,8% αντίστοιχα). Δεν υπήρξε στατιστικά σημαντική διαφορά στα ποσοστά των θανατηφόρων αιμορραγιών (1,1% στην ομάδα κλοπιδογρέλης + ΑΣΟ και 0,7% στην ομάδα εικονικού φαρμάκου + ΑΣΟ) και του αιμορραγικού αγγειακού εγκεφαλικού επεισοδίου (0,8% και 0,6%, αντίστοιχα) μεταξύ των ομάδων.</w:t>
      </w:r>
    </w:p>
    <w:p w14:paraId="75DCA068" w14:textId="77777777" w:rsidR="00787B1E" w:rsidRDefault="00787B1E" w:rsidP="008A1467">
      <w:pPr>
        <w:keepNext/>
        <w:tabs>
          <w:tab w:val="left" w:pos="142"/>
          <w:tab w:val="left" w:pos="567"/>
        </w:tabs>
        <w:rPr>
          <w:iCs/>
          <w:szCs w:val="24"/>
          <w:lang w:val="el-GR"/>
        </w:rPr>
      </w:pPr>
    </w:p>
    <w:p w14:paraId="2C0299AA" w14:textId="77777777" w:rsidR="00757AF8" w:rsidRPr="006608A6" w:rsidRDefault="00757AF8" w:rsidP="00757AF8">
      <w:pPr>
        <w:widowControl w:val="0"/>
        <w:tabs>
          <w:tab w:val="left" w:pos="142"/>
          <w:tab w:val="left" w:pos="567"/>
        </w:tabs>
        <w:rPr>
          <w:lang w:val="el-GR"/>
        </w:rPr>
      </w:pPr>
      <w:r w:rsidRPr="005F6C6D">
        <w:rPr>
          <w:lang w:val="el-GR"/>
        </w:rPr>
        <w:t xml:space="preserve">Στην μελέτη </w:t>
      </w:r>
      <w:r w:rsidRPr="005F6C6D">
        <w:rPr>
          <w:lang w:val="en-US"/>
        </w:rPr>
        <w:t>TARDIS</w:t>
      </w:r>
      <w:r w:rsidRPr="005F6C6D">
        <w:rPr>
          <w:lang w:val="el-GR"/>
        </w:rPr>
        <w:t xml:space="preserve">, οι ασθενείς με πρόσφατο ισχαιμικό εγκεφαλικό επεισόδιο που έλαβαν εντατική αντιαιμοπεταλιακή θεραπεία με τρία φαρμακευτικά προϊόντα (ΑΣΟ + κλοπιδογρελη + διπυριδαμόλη) εμφάνισαν περισσότερη αιμορραγία και αιμορραγία μεγαλύτερης σοβαρότητας σε σύγκριση είτε με μονοθεραπεία με κλοπιδογρέλη είτε με συνδυασμό ΑΣΟ και διπυριδαμόλης (προσαρμοσμένο κοινό OR 2,54, 95% CI 2,05-3,16, </w:t>
      </w:r>
      <w:r w:rsidRPr="005F6C6D">
        <w:rPr>
          <w:lang w:val="en-US"/>
        </w:rPr>
        <w:t>p</w:t>
      </w:r>
      <w:r w:rsidRPr="005F6C6D">
        <w:rPr>
          <w:lang w:val="el-GR"/>
        </w:rPr>
        <w:t>&lt;0,0001).</w:t>
      </w:r>
    </w:p>
    <w:p w14:paraId="7ACDC72D" w14:textId="77777777" w:rsidR="00757AF8" w:rsidRPr="00757AF8" w:rsidRDefault="00757AF8" w:rsidP="008A1467">
      <w:pPr>
        <w:keepNext/>
        <w:tabs>
          <w:tab w:val="left" w:pos="142"/>
          <w:tab w:val="left" w:pos="567"/>
        </w:tabs>
        <w:rPr>
          <w:iCs/>
          <w:szCs w:val="24"/>
          <w:lang w:val="el-GR"/>
        </w:rPr>
      </w:pPr>
    </w:p>
    <w:p w14:paraId="435F00EF" w14:textId="77777777" w:rsidR="008A1467" w:rsidRPr="00D502CA" w:rsidRDefault="008A1467" w:rsidP="008A1467">
      <w:pPr>
        <w:keepNext/>
        <w:tabs>
          <w:tab w:val="left" w:pos="142"/>
          <w:tab w:val="left" w:pos="567"/>
        </w:tabs>
        <w:rPr>
          <w:i/>
          <w:szCs w:val="24"/>
          <w:lang w:val="el-GR"/>
        </w:rPr>
      </w:pPr>
      <w:r>
        <w:rPr>
          <w:i/>
          <w:szCs w:val="24"/>
          <w:lang w:val="el-GR"/>
        </w:rPr>
        <w:t>Κατάλογος</w:t>
      </w:r>
      <w:r w:rsidRPr="00D502CA">
        <w:rPr>
          <w:i/>
          <w:szCs w:val="24"/>
          <w:lang w:val="el-GR"/>
        </w:rPr>
        <w:t xml:space="preserve"> των ανεπιθύμητων ενεργειών σε μορφή πίνακα</w:t>
      </w:r>
    </w:p>
    <w:p w14:paraId="2EB3A6C5" w14:textId="77777777" w:rsidR="008A1467" w:rsidRDefault="008A1467" w:rsidP="008A1467">
      <w:pPr>
        <w:keepNext/>
        <w:tabs>
          <w:tab w:val="left" w:pos="142"/>
          <w:tab w:val="left" w:pos="567"/>
        </w:tabs>
        <w:rPr>
          <w:szCs w:val="24"/>
          <w:lang w:val="el-GR"/>
        </w:rPr>
      </w:pPr>
    </w:p>
    <w:p w14:paraId="3D119428" w14:textId="77777777" w:rsidR="00437B27" w:rsidRPr="00410DCB" w:rsidRDefault="00437B27" w:rsidP="004E7FF1">
      <w:pPr>
        <w:tabs>
          <w:tab w:val="left" w:pos="142"/>
          <w:tab w:val="left" w:pos="567"/>
        </w:tabs>
        <w:rPr>
          <w:szCs w:val="24"/>
          <w:lang w:val="el-GR"/>
        </w:rPr>
      </w:pPr>
      <w:r w:rsidRPr="00410DCB">
        <w:rPr>
          <w:szCs w:val="24"/>
          <w:lang w:val="en-US"/>
        </w:rPr>
        <w:t>A</w:t>
      </w:r>
      <w:r w:rsidRPr="00410DCB">
        <w:rPr>
          <w:szCs w:val="24"/>
          <w:lang w:val="el-GR"/>
        </w:rPr>
        <w:t>νεπιθύμητες ενέργειες που είτε εμφανίστηκαν κατά τη διάρκεια των κλινικών μελετών είτε αναφέρθηκαν αυθορμήτως παρουσιάζονται στον πίνακα που ακολουθεί. Η συχνότητά τους ορίζεται με βάση τις ακόλουθες παραδοχές: συχνές (≥1/100</w:t>
      </w:r>
      <w:r w:rsidR="00B119F9" w:rsidRPr="00410DCB">
        <w:rPr>
          <w:szCs w:val="22"/>
          <w:lang w:val="el-GR"/>
        </w:rPr>
        <w:t xml:space="preserve"> έως </w:t>
      </w:r>
      <w:r w:rsidRPr="00410DCB">
        <w:rPr>
          <w:szCs w:val="24"/>
          <w:lang w:val="el-GR"/>
        </w:rPr>
        <w:t>&lt;1/10)</w:t>
      </w:r>
      <w:r w:rsidR="00DE4884">
        <w:rPr>
          <w:szCs w:val="24"/>
          <w:lang w:val="el-GR"/>
        </w:rPr>
        <w:t>·</w:t>
      </w:r>
      <w:r w:rsidRPr="00410DCB">
        <w:rPr>
          <w:szCs w:val="24"/>
          <w:lang w:val="el-GR"/>
        </w:rPr>
        <w:t xml:space="preserve"> όχι συχνές (≥1/1.000</w:t>
      </w:r>
      <w:r w:rsidR="00B119F9" w:rsidRPr="00410DCB">
        <w:rPr>
          <w:szCs w:val="22"/>
          <w:lang w:val="el-GR"/>
        </w:rPr>
        <w:t xml:space="preserve"> έως </w:t>
      </w:r>
      <w:r w:rsidRPr="00410DCB">
        <w:rPr>
          <w:szCs w:val="24"/>
          <w:lang w:val="el-GR"/>
        </w:rPr>
        <w:t>&lt;1/100)</w:t>
      </w:r>
      <w:r w:rsidR="00DE4884">
        <w:rPr>
          <w:szCs w:val="24"/>
          <w:lang w:val="el-GR"/>
        </w:rPr>
        <w:t>·</w:t>
      </w:r>
      <w:r w:rsidRPr="00410DCB">
        <w:rPr>
          <w:szCs w:val="24"/>
          <w:lang w:val="el-GR"/>
        </w:rPr>
        <w:t xml:space="preserve"> σπάνιες (≥1/10.000</w:t>
      </w:r>
      <w:r w:rsidR="00B119F9" w:rsidRPr="00410DCB">
        <w:rPr>
          <w:szCs w:val="22"/>
          <w:lang w:val="el-GR"/>
        </w:rPr>
        <w:t xml:space="preserve"> έως </w:t>
      </w:r>
      <w:r w:rsidRPr="00410DCB">
        <w:rPr>
          <w:szCs w:val="24"/>
          <w:lang w:val="el-GR"/>
        </w:rPr>
        <w:t>&lt;1/1.000)</w:t>
      </w:r>
      <w:r w:rsidR="00DE4884">
        <w:rPr>
          <w:szCs w:val="24"/>
          <w:lang w:val="el-GR"/>
        </w:rPr>
        <w:t>·</w:t>
      </w:r>
      <w:r w:rsidRPr="00410DCB">
        <w:rPr>
          <w:szCs w:val="24"/>
          <w:lang w:val="el-GR"/>
        </w:rPr>
        <w:t xml:space="preserve"> πολύ σπάνιες</w:t>
      </w:r>
      <w:r w:rsidR="00CF44D6" w:rsidRPr="00410DCB">
        <w:rPr>
          <w:szCs w:val="24"/>
          <w:lang w:val="el-GR"/>
        </w:rPr>
        <w:t xml:space="preserve"> (&lt;1/10.</w:t>
      </w:r>
      <w:r w:rsidRPr="00410DCB">
        <w:rPr>
          <w:szCs w:val="24"/>
          <w:lang w:val="el-GR"/>
        </w:rPr>
        <w:t>000)</w:t>
      </w:r>
      <w:r w:rsidR="00DE4884">
        <w:rPr>
          <w:szCs w:val="24"/>
          <w:lang w:val="el-GR"/>
        </w:rPr>
        <w:t>, μη γνωστές (δεν μπορούν να εκτιμηθούν με βάση τα διαθέσιμα δεδομένα</w:t>
      </w:r>
      <w:r w:rsidR="002E022D" w:rsidRPr="001A4242">
        <w:rPr>
          <w:szCs w:val="24"/>
          <w:lang w:val="el-GR"/>
        </w:rPr>
        <w:t>)</w:t>
      </w:r>
      <w:r w:rsidRPr="00410DCB">
        <w:rPr>
          <w:szCs w:val="24"/>
          <w:lang w:val="el-GR"/>
        </w:rPr>
        <w:t>. Εντός κάθε κατηγορίας συχνότητας εμφάνισης, οι ανεπιθύμητες ενέργειες παρατίθενται κατά φθίνουσα σειρά σοβαρότητας.</w:t>
      </w:r>
    </w:p>
    <w:p w14:paraId="666D8C09" w14:textId="77777777" w:rsidR="00E51D8D" w:rsidRPr="00410DCB" w:rsidRDefault="00E51D8D" w:rsidP="004E7FF1">
      <w:pPr>
        <w:tabs>
          <w:tab w:val="left" w:pos="142"/>
          <w:tab w:val="left" w:pos="567"/>
        </w:tabs>
        <w:rPr>
          <w:lang w:val="el-GR"/>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270"/>
        <w:gridCol w:w="1925"/>
        <w:gridCol w:w="1624"/>
        <w:gridCol w:w="1917"/>
      </w:tblGrid>
      <w:tr w:rsidR="00437B27" w:rsidRPr="00BA3A5B" w14:paraId="5D46BBB8" w14:textId="77777777" w:rsidTr="004E7FF1">
        <w:trPr>
          <w:tblHeader/>
        </w:trPr>
        <w:tc>
          <w:tcPr>
            <w:tcW w:w="906" w:type="pct"/>
            <w:shd w:val="clear" w:color="auto" w:fill="auto"/>
          </w:tcPr>
          <w:p w14:paraId="13A21661" w14:textId="77777777" w:rsidR="00437B27" w:rsidRPr="00BA3A5B" w:rsidRDefault="00437B27" w:rsidP="004E7FF1">
            <w:pPr>
              <w:suppressAutoHyphens/>
              <w:jc w:val="center"/>
              <w:rPr>
                <w:b/>
                <w:szCs w:val="22"/>
              </w:rPr>
            </w:pPr>
            <w:r w:rsidRPr="00BA3A5B">
              <w:rPr>
                <w:b/>
                <w:szCs w:val="22"/>
                <w:lang w:val="el-GR"/>
              </w:rPr>
              <w:lastRenderedPageBreak/>
              <w:t>Κατηγορία Οργ</w:t>
            </w:r>
            <w:r w:rsidR="00BC6241" w:rsidRPr="00BA3A5B">
              <w:rPr>
                <w:b/>
                <w:szCs w:val="22"/>
                <w:lang w:val="el-GR"/>
              </w:rPr>
              <w:t>α</w:t>
            </w:r>
            <w:r w:rsidRPr="00BA3A5B">
              <w:rPr>
                <w:b/>
                <w:szCs w:val="22"/>
                <w:lang w:val="el-GR"/>
              </w:rPr>
              <w:t>ν</w:t>
            </w:r>
            <w:r w:rsidR="00BC6241" w:rsidRPr="00BA3A5B">
              <w:rPr>
                <w:b/>
                <w:szCs w:val="22"/>
                <w:lang w:val="el-GR"/>
              </w:rPr>
              <w:t>ικό</w:t>
            </w:r>
            <w:r w:rsidRPr="00BA3A5B">
              <w:rPr>
                <w:b/>
                <w:szCs w:val="22"/>
                <w:lang w:val="el-GR"/>
              </w:rPr>
              <w:t xml:space="preserve"> Σ</w:t>
            </w:r>
            <w:r w:rsidR="00BC6241" w:rsidRPr="00BA3A5B">
              <w:rPr>
                <w:b/>
                <w:szCs w:val="22"/>
                <w:lang w:val="el-GR"/>
              </w:rPr>
              <w:t>ύ</w:t>
            </w:r>
            <w:r w:rsidRPr="00BA3A5B">
              <w:rPr>
                <w:b/>
                <w:szCs w:val="22"/>
                <w:lang w:val="el-GR"/>
              </w:rPr>
              <w:t>στ</w:t>
            </w:r>
            <w:r w:rsidR="00BC6241" w:rsidRPr="00BA3A5B">
              <w:rPr>
                <w:b/>
                <w:szCs w:val="22"/>
                <w:lang w:val="el-GR"/>
              </w:rPr>
              <w:t>η</w:t>
            </w:r>
            <w:r w:rsidRPr="00BA3A5B">
              <w:rPr>
                <w:b/>
                <w:szCs w:val="22"/>
                <w:lang w:val="el-GR"/>
              </w:rPr>
              <w:t>μα</w:t>
            </w:r>
          </w:p>
        </w:tc>
        <w:tc>
          <w:tcPr>
            <w:tcW w:w="772" w:type="pct"/>
            <w:shd w:val="clear" w:color="auto" w:fill="auto"/>
          </w:tcPr>
          <w:p w14:paraId="4C414A4C" w14:textId="77777777" w:rsidR="00437B27" w:rsidRPr="00BA3A5B" w:rsidRDefault="00437B27" w:rsidP="004E7FF1">
            <w:pPr>
              <w:suppressAutoHyphens/>
              <w:jc w:val="center"/>
              <w:rPr>
                <w:b/>
                <w:szCs w:val="22"/>
                <w:lang w:val="el-GR"/>
              </w:rPr>
            </w:pPr>
            <w:r w:rsidRPr="00BA3A5B">
              <w:rPr>
                <w:b/>
                <w:szCs w:val="22"/>
                <w:lang w:val="el-GR"/>
              </w:rPr>
              <w:t>Συχνές</w:t>
            </w:r>
          </w:p>
        </w:tc>
        <w:tc>
          <w:tcPr>
            <w:tcW w:w="1170" w:type="pct"/>
            <w:shd w:val="clear" w:color="auto" w:fill="auto"/>
          </w:tcPr>
          <w:p w14:paraId="7FCC3540" w14:textId="77777777" w:rsidR="00437B27" w:rsidRPr="00BA3A5B" w:rsidRDefault="00437B27" w:rsidP="004E7FF1">
            <w:pPr>
              <w:suppressAutoHyphens/>
              <w:jc w:val="center"/>
              <w:rPr>
                <w:b/>
                <w:szCs w:val="22"/>
                <w:lang w:val="el-GR"/>
              </w:rPr>
            </w:pPr>
            <w:r w:rsidRPr="00BA3A5B">
              <w:rPr>
                <w:b/>
                <w:szCs w:val="22"/>
                <w:lang w:val="el-GR"/>
              </w:rPr>
              <w:t>Όχι συχνές</w:t>
            </w:r>
          </w:p>
        </w:tc>
        <w:tc>
          <w:tcPr>
            <w:tcW w:w="987" w:type="pct"/>
            <w:shd w:val="clear" w:color="auto" w:fill="auto"/>
          </w:tcPr>
          <w:p w14:paraId="5823CAD0" w14:textId="77777777" w:rsidR="00437B27" w:rsidRPr="00BA3A5B" w:rsidRDefault="00437B27" w:rsidP="004E7FF1">
            <w:pPr>
              <w:suppressAutoHyphens/>
              <w:jc w:val="center"/>
              <w:rPr>
                <w:b/>
                <w:szCs w:val="22"/>
                <w:lang w:val="el-GR"/>
              </w:rPr>
            </w:pPr>
            <w:r w:rsidRPr="00BA3A5B">
              <w:rPr>
                <w:b/>
                <w:szCs w:val="22"/>
                <w:lang w:val="el-GR"/>
              </w:rPr>
              <w:t>Σπάνιες</w:t>
            </w:r>
          </w:p>
        </w:tc>
        <w:tc>
          <w:tcPr>
            <w:tcW w:w="1165" w:type="pct"/>
            <w:shd w:val="clear" w:color="auto" w:fill="auto"/>
          </w:tcPr>
          <w:p w14:paraId="7028836C" w14:textId="77777777" w:rsidR="00437B27" w:rsidRPr="00BA3A5B" w:rsidRDefault="00437B27" w:rsidP="004E7FF1">
            <w:pPr>
              <w:suppressAutoHyphens/>
              <w:ind w:left="-265"/>
              <w:jc w:val="center"/>
              <w:rPr>
                <w:b/>
                <w:szCs w:val="22"/>
                <w:lang w:val="el-GR"/>
              </w:rPr>
            </w:pPr>
            <w:r w:rsidRPr="00BA3A5B">
              <w:rPr>
                <w:b/>
                <w:lang w:val="el-GR"/>
              </w:rPr>
              <w:t>Πολύ σπάνιες</w:t>
            </w:r>
            <w:r w:rsidR="00DE4884" w:rsidRPr="00BA3A5B">
              <w:rPr>
                <w:b/>
                <w:lang w:val="el-GR"/>
              </w:rPr>
              <w:t>, μη γνωστές*</w:t>
            </w:r>
          </w:p>
        </w:tc>
      </w:tr>
      <w:tr w:rsidR="00437B27" w:rsidRPr="007D32B7" w14:paraId="556F1D64" w14:textId="77777777" w:rsidTr="004E7FF1">
        <w:trPr>
          <w:tblHeader/>
        </w:trPr>
        <w:tc>
          <w:tcPr>
            <w:tcW w:w="906" w:type="pct"/>
            <w:shd w:val="clear" w:color="auto" w:fill="auto"/>
          </w:tcPr>
          <w:p w14:paraId="7D9C7AD9" w14:textId="77777777" w:rsidR="00437B27" w:rsidRPr="007D32B7" w:rsidRDefault="00437B27" w:rsidP="004E7FF1">
            <w:pPr>
              <w:suppressAutoHyphens/>
              <w:rPr>
                <w:szCs w:val="22"/>
                <w:lang w:val="el-GR"/>
              </w:rPr>
            </w:pPr>
            <w:r w:rsidRPr="007D32B7">
              <w:rPr>
                <w:szCs w:val="22"/>
                <w:lang w:val="el-GR"/>
              </w:rPr>
              <w:t>Διαταραχές του αιμοποιητικού και του λεμφικού συστήματος</w:t>
            </w:r>
          </w:p>
        </w:tc>
        <w:tc>
          <w:tcPr>
            <w:tcW w:w="772" w:type="pct"/>
            <w:shd w:val="clear" w:color="auto" w:fill="auto"/>
          </w:tcPr>
          <w:p w14:paraId="7721E472" w14:textId="77777777" w:rsidR="00437B27" w:rsidRPr="007D32B7" w:rsidRDefault="00437B27" w:rsidP="004E7FF1">
            <w:pPr>
              <w:suppressAutoHyphens/>
              <w:rPr>
                <w:szCs w:val="22"/>
                <w:lang w:val="el-GR"/>
              </w:rPr>
            </w:pPr>
          </w:p>
        </w:tc>
        <w:tc>
          <w:tcPr>
            <w:tcW w:w="1170" w:type="pct"/>
            <w:shd w:val="clear" w:color="auto" w:fill="auto"/>
          </w:tcPr>
          <w:p w14:paraId="6A45CEF1" w14:textId="77777777" w:rsidR="00437B27" w:rsidRPr="007D32B7" w:rsidRDefault="00437B27" w:rsidP="004E7FF1">
            <w:pPr>
              <w:suppressAutoHyphens/>
              <w:rPr>
                <w:lang w:val="el-GR"/>
              </w:rPr>
            </w:pPr>
            <w:r w:rsidRPr="007D32B7">
              <w:rPr>
                <w:lang w:val="el-GR"/>
              </w:rPr>
              <w:t>Θρομβοπενία, λευκοπενία</w:t>
            </w:r>
            <w:r w:rsidRPr="007D32B7">
              <w:rPr>
                <w:szCs w:val="22"/>
              </w:rPr>
              <w:t xml:space="preserve">, </w:t>
            </w:r>
            <w:r w:rsidRPr="007D32B7">
              <w:rPr>
                <w:lang w:val="el-GR"/>
              </w:rPr>
              <w:t>ηωσινοφιλία</w:t>
            </w:r>
          </w:p>
        </w:tc>
        <w:tc>
          <w:tcPr>
            <w:tcW w:w="987" w:type="pct"/>
            <w:shd w:val="clear" w:color="auto" w:fill="auto"/>
          </w:tcPr>
          <w:p w14:paraId="1320D230" w14:textId="77777777" w:rsidR="00437B27" w:rsidRPr="007D32B7" w:rsidRDefault="00437B27" w:rsidP="004E7FF1">
            <w:pPr>
              <w:suppressAutoHyphens/>
              <w:rPr>
                <w:szCs w:val="22"/>
                <w:lang w:val="el-GR"/>
              </w:rPr>
            </w:pPr>
            <w:r w:rsidRPr="007D32B7">
              <w:rPr>
                <w:szCs w:val="22"/>
                <w:lang w:val="el-GR"/>
              </w:rPr>
              <w:t>Ουδετεροπενία, συμπεριλαμβανο-μένης της σοβαρής ουδετεροπενίας</w:t>
            </w:r>
          </w:p>
        </w:tc>
        <w:tc>
          <w:tcPr>
            <w:tcW w:w="1165" w:type="pct"/>
            <w:shd w:val="clear" w:color="auto" w:fill="auto"/>
          </w:tcPr>
          <w:p w14:paraId="6D2C3EB8" w14:textId="77777777" w:rsidR="00437B27" w:rsidRPr="007D32B7" w:rsidRDefault="00437B27" w:rsidP="004E7FF1">
            <w:pPr>
              <w:suppressAutoHyphens/>
              <w:rPr>
                <w:szCs w:val="22"/>
                <w:lang w:val="el-GR"/>
              </w:rPr>
            </w:pPr>
            <w:r w:rsidRPr="007D32B7">
              <w:rPr>
                <w:bCs/>
                <w:lang w:val="el-GR"/>
              </w:rPr>
              <w:t xml:space="preserve">Θρομβωτική θρομβοπενική πορφύρα </w:t>
            </w:r>
            <w:r w:rsidRPr="007D32B7">
              <w:rPr>
                <w:szCs w:val="22"/>
                <w:lang w:val="el-GR"/>
              </w:rPr>
              <w:t>(</w:t>
            </w:r>
            <w:r w:rsidRPr="007D32B7">
              <w:rPr>
                <w:szCs w:val="22"/>
              </w:rPr>
              <w:t>TTP</w:t>
            </w:r>
            <w:r w:rsidRPr="007D32B7">
              <w:rPr>
                <w:szCs w:val="22"/>
                <w:lang w:val="el-GR"/>
              </w:rPr>
              <w:t xml:space="preserve">) (βλ. παράγραφο 4.4), </w:t>
            </w:r>
            <w:r w:rsidRPr="007D32B7">
              <w:rPr>
                <w:bCs/>
                <w:lang w:val="el-GR"/>
              </w:rPr>
              <w:t>απλαστική αναιμία</w:t>
            </w:r>
            <w:r w:rsidRPr="007D32B7">
              <w:rPr>
                <w:szCs w:val="22"/>
                <w:lang w:val="el-GR"/>
              </w:rPr>
              <w:t xml:space="preserve">, </w:t>
            </w:r>
            <w:r w:rsidRPr="007D32B7">
              <w:rPr>
                <w:bCs/>
                <w:lang w:val="el-GR"/>
              </w:rPr>
              <w:t>πανκυτταροπενία</w:t>
            </w:r>
            <w:r w:rsidRPr="007D32B7">
              <w:rPr>
                <w:szCs w:val="22"/>
                <w:lang w:val="el-GR"/>
              </w:rPr>
              <w:t xml:space="preserve">, </w:t>
            </w:r>
            <w:r w:rsidRPr="007D32B7">
              <w:rPr>
                <w:bCs/>
                <w:lang w:val="el-GR"/>
              </w:rPr>
              <w:t>ακοκκιοκυτταραιμία</w:t>
            </w:r>
            <w:r w:rsidRPr="007D32B7">
              <w:rPr>
                <w:szCs w:val="22"/>
                <w:lang w:val="el-GR"/>
              </w:rPr>
              <w:t xml:space="preserve">, </w:t>
            </w:r>
            <w:r w:rsidRPr="007D32B7">
              <w:rPr>
                <w:bCs/>
                <w:lang w:val="el-GR"/>
              </w:rPr>
              <w:t>σοβαρή θρομβοπενία</w:t>
            </w:r>
            <w:r w:rsidRPr="007D32B7">
              <w:rPr>
                <w:szCs w:val="22"/>
                <w:lang w:val="el-GR"/>
              </w:rPr>
              <w:t xml:space="preserve">, </w:t>
            </w:r>
            <w:r w:rsidR="003E5B9E" w:rsidRPr="007D32B7">
              <w:rPr>
                <w:szCs w:val="22"/>
                <w:lang w:val="el-GR"/>
              </w:rPr>
              <w:t xml:space="preserve">επίκτητη αιμοφιλία Α, </w:t>
            </w:r>
            <w:r w:rsidRPr="007D32B7">
              <w:rPr>
                <w:bCs/>
                <w:lang w:val="el-GR"/>
              </w:rPr>
              <w:t>κοκκιοκυτταροπενία</w:t>
            </w:r>
            <w:r w:rsidRPr="007D32B7">
              <w:rPr>
                <w:szCs w:val="22"/>
                <w:lang w:val="el-GR"/>
              </w:rPr>
              <w:t xml:space="preserve">, </w:t>
            </w:r>
            <w:r w:rsidRPr="007D32B7">
              <w:rPr>
                <w:bCs/>
                <w:lang w:val="el-GR"/>
              </w:rPr>
              <w:t>αναιμία</w:t>
            </w:r>
          </w:p>
        </w:tc>
      </w:tr>
      <w:tr w:rsidR="00733218" w:rsidRPr="007D32B7" w14:paraId="065C0649" w14:textId="77777777" w:rsidTr="004E7FF1">
        <w:trPr>
          <w:tblHeader/>
        </w:trPr>
        <w:tc>
          <w:tcPr>
            <w:tcW w:w="906" w:type="pct"/>
            <w:shd w:val="clear" w:color="auto" w:fill="auto"/>
          </w:tcPr>
          <w:p w14:paraId="22C76B9B" w14:textId="77777777" w:rsidR="00733218" w:rsidRPr="007D32B7" w:rsidRDefault="00733218" w:rsidP="00BA3A5B">
            <w:pPr>
              <w:keepNext/>
              <w:suppressAutoHyphens/>
              <w:rPr>
                <w:szCs w:val="22"/>
                <w:lang w:val="el-GR"/>
              </w:rPr>
            </w:pPr>
            <w:r w:rsidRPr="00911C27">
              <w:rPr>
                <w:szCs w:val="22"/>
                <w:lang w:val="el-GR"/>
              </w:rPr>
              <w:t>Καρδιακές διαταραχές</w:t>
            </w:r>
          </w:p>
        </w:tc>
        <w:tc>
          <w:tcPr>
            <w:tcW w:w="772" w:type="pct"/>
            <w:shd w:val="clear" w:color="auto" w:fill="auto"/>
          </w:tcPr>
          <w:p w14:paraId="5777F0D3" w14:textId="77777777" w:rsidR="00733218" w:rsidRPr="007D32B7" w:rsidRDefault="00733218" w:rsidP="00BA3A5B">
            <w:pPr>
              <w:keepNext/>
              <w:suppressAutoHyphens/>
              <w:rPr>
                <w:szCs w:val="22"/>
                <w:lang w:val="el-GR"/>
              </w:rPr>
            </w:pPr>
          </w:p>
        </w:tc>
        <w:tc>
          <w:tcPr>
            <w:tcW w:w="1170" w:type="pct"/>
            <w:shd w:val="clear" w:color="auto" w:fill="auto"/>
          </w:tcPr>
          <w:p w14:paraId="2F5EAE7D" w14:textId="77777777" w:rsidR="00733218" w:rsidRPr="007D32B7" w:rsidRDefault="00733218" w:rsidP="00BA3A5B">
            <w:pPr>
              <w:keepNext/>
              <w:suppressAutoHyphens/>
              <w:rPr>
                <w:lang w:val="el-GR"/>
              </w:rPr>
            </w:pPr>
          </w:p>
        </w:tc>
        <w:tc>
          <w:tcPr>
            <w:tcW w:w="987" w:type="pct"/>
            <w:shd w:val="clear" w:color="auto" w:fill="auto"/>
          </w:tcPr>
          <w:p w14:paraId="5E58B119" w14:textId="77777777" w:rsidR="00733218" w:rsidRPr="007D32B7" w:rsidRDefault="00733218" w:rsidP="00BA3A5B">
            <w:pPr>
              <w:keepNext/>
              <w:suppressAutoHyphens/>
              <w:rPr>
                <w:szCs w:val="22"/>
                <w:lang w:val="el-GR"/>
              </w:rPr>
            </w:pPr>
          </w:p>
        </w:tc>
        <w:tc>
          <w:tcPr>
            <w:tcW w:w="1165" w:type="pct"/>
            <w:shd w:val="clear" w:color="auto" w:fill="auto"/>
          </w:tcPr>
          <w:p w14:paraId="0B8EF50F" w14:textId="77777777" w:rsidR="00733218" w:rsidRPr="007D32B7" w:rsidRDefault="00733218" w:rsidP="00BA3A5B">
            <w:pPr>
              <w:keepNext/>
              <w:suppressAutoHyphens/>
              <w:rPr>
                <w:bCs/>
                <w:lang w:val="el-GR"/>
              </w:rPr>
            </w:pPr>
            <w:r w:rsidRPr="00574FBB">
              <w:rPr>
                <w:lang w:val="el-GR"/>
              </w:rPr>
              <w:t xml:space="preserve">Σύνδρομο </w:t>
            </w:r>
            <w:r w:rsidRPr="00911C27">
              <w:rPr>
                <w:lang w:val="el-GR"/>
              </w:rPr>
              <w:t>Kounis</w:t>
            </w:r>
            <w:r w:rsidRPr="007A3E2C">
              <w:rPr>
                <w:lang w:val="el-GR"/>
              </w:rPr>
              <w:t xml:space="preserve"> (αγγειοσυσπαστική</w:t>
            </w:r>
            <w:r w:rsidRPr="00574FBB">
              <w:rPr>
                <w:lang w:val="el-GR"/>
              </w:rPr>
              <w:t xml:space="preserve"> αλλεργική στηθάγχη/ αλλεργικό έμφραγμα του μυοκαρδίου) στο πλ</w:t>
            </w:r>
            <w:r>
              <w:rPr>
                <w:lang w:val="el-GR"/>
              </w:rPr>
              <w:t>αί</w:t>
            </w:r>
            <w:r w:rsidRPr="007A3E2C">
              <w:rPr>
                <w:lang w:val="el-GR"/>
              </w:rPr>
              <w:t>σιο αντίδρασης υπερευαισθησίας λόγω της κλοπιδογρέλης*</w:t>
            </w:r>
          </w:p>
        </w:tc>
      </w:tr>
      <w:tr w:rsidR="00437B27" w:rsidRPr="007D32B7" w14:paraId="0141D103" w14:textId="77777777" w:rsidTr="004E7FF1">
        <w:trPr>
          <w:tblHeader/>
        </w:trPr>
        <w:tc>
          <w:tcPr>
            <w:tcW w:w="906" w:type="pct"/>
            <w:shd w:val="clear" w:color="auto" w:fill="auto"/>
          </w:tcPr>
          <w:p w14:paraId="1369DD16" w14:textId="77777777" w:rsidR="00437B27" w:rsidRPr="007D32B7" w:rsidRDefault="00437B27" w:rsidP="00BA3A5B">
            <w:pPr>
              <w:keepNext/>
              <w:suppressAutoHyphens/>
              <w:rPr>
                <w:szCs w:val="22"/>
              </w:rPr>
            </w:pPr>
            <w:proofErr w:type="spellStart"/>
            <w:r w:rsidRPr="007D32B7">
              <w:rPr>
                <w:szCs w:val="22"/>
              </w:rPr>
              <w:lastRenderedPageBreak/>
              <w:t>Δι</w:t>
            </w:r>
            <w:proofErr w:type="spellEnd"/>
            <w:r w:rsidRPr="007D32B7">
              <w:rPr>
                <w:szCs w:val="22"/>
              </w:rPr>
              <w:t xml:space="preserve">αταραχές </w:t>
            </w:r>
            <w:proofErr w:type="spellStart"/>
            <w:r w:rsidRPr="007D32B7">
              <w:rPr>
                <w:szCs w:val="22"/>
              </w:rPr>
              <w:t>του</w:t>
            </w:r>
            <w:proofErr w:type="spellEnd"/>
            <w:r w:rsidRPr="007D32B7">
              <w:rPr>
                <w:szCs w:val="22"/>
              </w:rPr>
              <w:t xml:space="preserve"> α</w:t>
            </w:r>
            <w:proofErr w:type="spellStart"/>
            <w:r w:rsidRPr="007D32B7">
              <w:rPr>
                <w:szCs w:val="22"/>
              </w:rPr>
              <w:t>νοσο</w:t>
            </w:r>
            <w:proofErr w:type="spellEnd"/>
            <w:r w:rsidRPr="007D32B7">
              <w:rPr>
                <w:szCs w:val="22"/>
              </w:rPr>
              <w:t xml:space="preserve">ποιητικού </w:t>
            </w:r>
            <w:proofErr w:type="spellStart"/>
            <w:r w:rsidRPr="007D32B7">
              <w:rPr>
                <w:szCs w:val="22"/>
              </w:rPr>
              <w:t>συστήμ</w:t>
            </w:r>
            <w:proofErr w:type="spellEnd"/>
            <w:r w:rsidRPr="007D32B7">
              <w:rPr>
                <w:szCs w:val="22"/>
              </w:rPr>
              <w:t>ατος</w:t>
            </w:r>
          </w:p>
        </w:tc>
        <w:tc>
          <w:tcPr>
            <w:tcW w:w="772" w:type="pct"/>
            <w:shd w:val="clear" w:color="auto" w:fill="auto"/>
          </w:tcPr>
          <w:p w14:paraId="5F53622B" w14:textId="77777777" w:rsidR="00437B27" w:rsidRPr="007D32B7" w:rsidRDefault="00437B27" w:rsidP="00BA3A5B">
            <w:pPr>
              <w:keepNext/>
              <w:suppressAutoHyphens/>
              <w:rPr>
                <w:szCs w:val="22"/>
                <w:lang w:val="el-GR"/>
              </w:rPr>
            </w:pPr>
          </w:p>
        </w:tc>
        <w:tc>
          <w:tcPr>
            <w:tcW w:w="1170" w:type="pct"/>
            <w:shd w:val="clear" w:color="auto" w:fill="auto"/>
          </w:tcPr>
          <w:p w14:paraId="1CE9E8E9" w14:textId="77777777" w:rsidR="00437B27" w:rsidRPr="007D32B7" w:rsidRDefault="00437B27" w:rsidP="00BA3A5B">
            <w:pPr>
              <w:keepNext/>
              <w:suppressAutoHyphens/>
              <w:rPr>
                <w:lang w:val="el-GR"/>
              </w:rPr>
            </w:pPr>
          </w:p>
        </w:tc>
        <w:tc>
          <w:tcPr>
            <w:tcW w:w="987" w:type="pct"/>
            <w:shd w:val="clear" w:color="auto" w:fill="auto"/>
          </w:tcPr>
          <w:p w14:paraId="5498EB97" w14:textId="77777777" w:rsidR="00437B27" w:rsidRPr="007D32B7" w:rsidRDefault="00437B27" w:rsidP="00BA3A5B">
            <w:pPr>
              <w:keepNext/>
              <w:suppressAutoHyphens/>
              <w:rPr>
                <w:szCs w:val="22"/>
              </w:rPr>
            </w:pPr>
          </w:p>
        </w:tc>
        <w:tc>
          <w:tcPr>
            <w:tcW w:w="1165" w:type="pct"/>
            <w:shd w:val="clear" w:color="auto" w:fill="auto"/>
          </w:tcPr>
          <w:p w14:paraId="0992DB7F" w14:textId="77777777" w:rsidR="00437B27" w:rsidRPr="007D32B7" w:rsidRDefault="00437B27" w:rsidP="00BA3A5B">
            <w:pPr>
              <w:keepNext/>
              <w:suppressAutoHyphens/>
              <w:rPr>
                <w:lang w:val="el-GR"/>
              </w:rPr>
            </w:pPr>
            <w:r w:rsidRPr="007D32B7">
              <w:rPr>
                <w:lang w:val="el-GR"/>
              </w:rPr>
              <w:t>Ορονοσία</w:t>
            </w:r>
            <w:r w:rsidRPr="007D32B7">
              <w:rPr>
                <w:szCs w:val="22"/>
                <w:lang w:val="el-GR"/>
              </w:rPr>
              <w:t xml:space="preserve">, </w:t>
            </w:r>
            <w:r w:rsidRPr="007D32B7">
              <w:rPr>
                <w:lang w:val="el-GR"/>
              </w:rPr>
              <w:t>αναφυλακτοειδείς</w:t>
            </w:r>
          </w:p>
          <w:p w14:paraId="61FB503B" w14:textId="77777777" w:rsidR="00437B27" w:rsidRPr="007D32B7" w:rsidRDefault="00437B27" w:rsidP="00F041A3">
            <w:pPr>
              <w:keepNext/>
              <w:suppressAutoHyphens/>
              <w:rPr>
                <w:szCs w:val="22"/>
                <w:lang w:val="el-GR"/>
              </w:rPr>
            </w:pPr>
            <w:r w:rsidRPr="007D32B7">
              <w:rPr>
                <w:lang w:val="el-GR"/>
              </w:rPr>
              <w:t>αντιδράσεις</w:t>
            </w:r>
            <w:r w:rsidR="009B1513" w:rsidRPr="007D32B7">
              <w:rPr>
                <w:lang w:val="el-GR"/>
              </w:rPr>
              <w:t>, φαρμακευτική υπερευαισθησία λόγω διασταυρούμενης αντίδρασης ανάμεσα σε θειενοπυριδίνες (όπως τικλοπιδίνη, πρασουγρέλη) (βλ. παράγραφο 4.4)</w:t>
            </w:r>
            <w:r w:rsidR="00F041A3" w:rsidRPr="00B642F6">
              <w:rPr>
                <w:lang w:val="el-GR"/>
              </w:rPr>
              <w:t>*</w:t>
            </w:r>
            <w:r w:rsidR="0068672E" w:rsidRPr="007B37C3">
              <w:rPr>
                <w:lang w:val="el-GR"/>
              </w:rPr>
              <w:t xml:space="preserve">, </w:t>
            </w:r>
            <w:r w:rsidR="00740F48" w:rsidRPr="002A543A">
              <w:rPr>
                <w:lang w:val="el-GR"/>
              </w:rPr>
              <w:t>αυτοάνοσο σύνδρομο κατά ινσουλίνης</w:t>
            </w:r>
            <w:r w:rsidR="00740F48">
              <w:rPr>
                <w:lang w:val="el-GR"/>
              </w:rPr>
              <w:t xml:space="preserve">, </w:t>
            </w:r>
            <w:r w:rsidR="00740F48" w:rsidRPr="00F91472">
              <w:rPr>
                <w:lang w:val="el-GR"/>
              </w:rPr>
              <w:t>που μπορεί να οδηγήσει σε σοβαρή υπογλυκαιμία, ιδιαίτερα σε ασθενείς</w:t>
            </w:r>
            <w:r w:rsidR="00740F48">
              <w:rPr>
                <w:lang w:val="el-GR"/>
              </w:rPr>
              <w:t xml:space="preserve"> με υπότυπο HLA DRA4 (πιο συχνό</w:t>
            </w:r>
            <w:r w:rsidR="00740F48" w:rsidRPr="00F91472">
              <w:rPr>
                <w:lang w:val="el-GR"/>
              </w:rPr>
              <w:t xml:space="preserve"> στον ιαπωνικό πληθυσμό)</w:t>
            </w:r>
            <w:r w:rsidR="009B1513" w:rsidRPr="007D32B7">
              <w:rPr>
                <w:lang w:val="el-GR"/>
              </w:rPr>
              <w:t>*</w:t>
            </w:r>
          </w:p>
        </w:tc>
      </w:tr>
      <w:tr w:rsidR="00437B27" w:rsidRPr="007D32B7" w14:paraId="5947578A" w14:textId="77777777" w:rsidTr="004E7FF1">
        <w:trPr>
          <w:tblHeader/>
        </w:trPr>
        <w:tc>
          <w:tcPr>
            <w:tcW w:w="906" w:type="pct"/>
            <w:shd w:val="clear" w:color="auto" w:fill="auto"/>
          </w:tcPr>
          <w:p w14:paraId="54FC10F1" w14:textId="77777777" w:rsidR="00437B27" w:rsidRPr="007D32B7" w:rsidRDefault="00437B27" w:rsidP="00BA3A5B">
            <w:pPr>
              <w:keepNext/>
              <w:suppressAutoHyphens/>
              <w:rPr>
                <w:szCs w:val="22"/>
              </w:rPr>
            </w:pPr>
            <w:r w:rsidRPr="007D32B7">
              <w:rPr>
                <w:lang w:val="el-GR"/>
              </w:rPr>
              <w:t>Ψυχιατρικές διαταραχές</w:t>
            </w:r>
          </w:p>
        </w:tc>
        <w:tc>
          <w:tcPr>
            <w:tcW w:w="772" w:type="pct"/>
            <w:shd w:val="clear" w:color="auto" w:fill="auto"/>
          </w:tcPr>
          <w:p w14:paraId="6522D7E0" w14:textId="77777777" w:rsidR="00437B27" w:rsidRPr="007D32B7" w:rsidRDefault="00437B27" w:rsidP="00BA3A5B">
            <w:pPr>
              <w:keepNext/>
              <w:suppressAutoHyphens/>
              <w:rPr>
                <w:szCs w:val="22"/>
                <w:lang w:val="el-GR"/>
              </w:rPr>
            </w:pPr>
          </w:p>
        </w:tc>
        <w:tc>
          <w:tcPr>
            <w:tcW w:w="1170" w:type="pct"/>
            <w:shd w:val="clear" w:color="auto" w:fill="auto"/>
          </w:tcPr>
          <w:p w14:paraId="04C08804" w14:textId="77777777" w:rsidR="00437B27" w:rsidRPr="007D32B7" w:rsidRDefault="00437B27" w:rsidP="00BA3A5B">
            <w:pPr>
              <w:keepNext/>
              <w:suppressAutoHyphens/>
              <w:rPr>
                <w:lang w:val="el-GR"/>
              </w:rPr>
            </w:pPr>
          </w:p>
        </w:tc>
        <w:tc>
          <w:tcPr>
            <w:tcW w:w="987" w:type="pct"/>
            <w:shd w:val="clear" w:color="auto" w:fill="auto"/>
          </w:tcPr>
          <w:p w14:paraId="692EBA8C" w14:textId="77777777" w:rsidR="00437B27" w:rsidRPr="007D32B7" w:rsidRDefault="00437B27" w:rsidP="00BA3A5B">
            <w:pPr>
              <w:keepNext/>
              <w:suppressAutoHyphens/>
              <w:rPr>
                <w:szCs w:val="22"/>
              </w:rPr>
            </w:pPr>
          </w:p>
        </w:tc>
        <w:tc>
          <w:tcPr>
            <w:tcW w:w="1165" w:type="pct"/>
            <w:shd w:val="clear" w:color="auto" w:fill="auto"/>
          </w:tcPr>
          <w:p w14:paraId="40B7766F" w14:textId="77777777" w:rsidR="00437B27" w:rsidRPr="007D32B7" w:rsidRDefault="00437B27" w:rsidP="00BA3A5B">
            <w:pPr>
              <w:keepNext/>
              <w:suppressAutoHyphens/>
              <w:rPr>
                <w:szCs w:val="22"/>
              </w:rPr>
            </w:pPr>
            <w:r w:rsidRPr="007D32B7">
              <w:rPr>
                <w:lang w:val="el-GR"/>
              </w:rPr>
              <w:t>Ψευδα</w:t>
            </w:r>
            <w:r w:rsidRPr="007D32B7">
              <w:rPr>
                <w:lang w:val="en-US"/>
              </w:rPr>
              <w:t>ι</w:t>
            </w:r>
            <w:r w:rsidRPr="007D32B7">
              <w:rPr>
                <w:lang w:val="el-GR"/>
              </w:rPr>
              <w:t>σθήσεις</w:t>
            </w:r>
            <w:r w:rsidRPr="007D32B7">
              <w:rPr>
                <w:szCs w:val="22"/>
              </w:rPr>
              <w:t xml:space="preserve">, </w:t>
            </w:r>
            <w:r w:rsidRPr="007D32B7">
              <w:rPr>
                <w:lang w:val="el-GR"/>
              </w:rPr>
              <w:t>σύγχυση</w:t>
            </w:r>
          </w:p>
        </w:tc>
      </w:tr>
      <w:tr w:rsidR="00437B27" w:rsidRPr="007D32B7" w14:paraId="5908B0F1" w14:textId="77777777" w:rsidTr="004E7FF1">
        <w:trPr>
          <w:tblHeader/>
        </w:trPr>
        <w:tc>
          <w:tcPr>
            <w:tcW w:w="906" w:type="pct"/>
            <w:shd w:val="clear" w:color="auto" w:fill="auto"/>
          </w:tcPr>
          <w:p w14:paraId="20F63375" w14:textId="77777777" w:rsidR="00437B27" w:rsidRPr="007D32B7" w:rsidRDefault="00437B27" w:rsidP="00BA3A5B">
            <w:pPr>
              <w:keepNext/>
              <w:suppressAutoHyphens/>
              <w:rPr>
                <w:szCs w:val="22"/>
                <w:lang w:val="el-GR"/>
              </w:rPr>
            </w:pPr>
            <w:proofErr w:type="spellStart"/>
            <w:r w:rsidRPr="007D32B7">
              <w:rPr>
                <w:szCs w:val="22"/>
              </w:rPr>
              <w:t>Δι</w:t>
            </w:r>
            <w:proofErr w:type="spellEnd"/>
            <w:r w:rsidRPr="007D32B7">
              <w:rPr>
                <w:szCs w:val="22"/>
              </w:rPr>
              <w:t xml:space="preserve">αταραχές </w:t>
            </w:r>
            <w:r w:rsidRPr="007D32B7">
              <w:rPr>
                <w:szCs w:val="22"/>
                <w:lang w:val="el-GR"/>
              </w:rPr>
              <w:t xml:space="preserve">του </w:t>
            </w:r>
            <w:proofErr w:type="spellStart"/>
            <w:r w:rsidRPr="007D32B7">
              <w:rPr>
                <w:szCs w:val="22"/>
              </w:rPr>
              <w:t>νευρικού</w:t>
            </w:r>
            <w:proofErr w:type="spellEnd"/>
            <w:r w:rsidRPr="007D32B7">
              <w:rPr>
                <w:szCs w:val="22"/>
              </w:rPr>
              <w:t xml:space="preserve"> </w:t>
            </w:r>
            <w:proofErr w:type="spellStart"/>
            <w:r w:rsidRPr="007D32B7">
              <w:rPr>
                <w:szCs w:val="22"/>
              </w:rPr>
              <w:t>συστήμ</w:t>
            </w:r>
            <w:proofErr w:type="spellEnd"/>
            <w:r w:rsidRPr="007D32B7">
              <w:rPr>
                <w:szCs w:val="22"/>
              </w:rPr>
              <w:t>ατος</w:t>
            </w:r>
          </w:p>
        </w:tc>
        <w:tc>
          <w:tcPr>
            <w:tcW w:w="772" w:type="pct"/>
            <w:shd w:val="clear" w:color="auto" w:fill="auto"/>
          </w:tcPr>
          <w:p w14:paraId="2020DFAE" w14:textId="77777777" w:rsidR="00437B27" w:rsidRPr="007D32B7" w:rsidRDefault="00437B27" w:rsidP="00BA3A5B">
            <w:pPr>
              <w:keepNext/>
              <w:suppressAutoHyphens/>
              <w:rPr>
                <w:szCs w:val="22"/>
                <w:lang w:val="el-GR"/>
              </w:rPr>
            </w:pPr>
          </w:p>
        </w:tc>
        <w:tc>
          <w:tcPr>
            <w:tcW w:w="1170" w:type="pct"/>
            <w:shd w:val="clear" w:color="auto" w:fill="auto"/>
          </w:tcPr>
          <w:p w14:paraId="2831D753" w14:textId="77777777" w:rsidR="00437B27" w:rsidRPr="007D32B7" w:rsidRDefault="00EF6A9D" w:rsidP="00BA3A5B">
            <w:pPr>
              <w:keepNext/>
              <w:suppressAutoHyphens/>
              <w:rPr>
                <w:szCs w:val="22"/>
                <w:lang w:val="el-GR"/>
              </w:rPr>
            </w:pPr>
            <w:r w:rsidRPr="007D32B7">
              <w:rPr>
                <w:szCs w:val="24"/>
                <w:lang w:val="el-GR"/>
              </w:rPr>
              <w:t>Ενδοκρα</w:t>
            </w:r>
            <w:r w:rsidR="000F1B56" w:rsidRPr="007D32B7">
              <w:rPr>
                <w:szCs w:val="24"/>
                <w:lang w:val="el-GR"/>
              </w:rPr>
              <w:t>νια</w:t>
            </w:r>
            <w:r w:rsidRPr="007D32B7">
              <w:rPr>
                <w:szCs w:val="24"/>
                <w:lang w:val="el-GR"/>
              </w:rPr>
              <w:t>κή</w:t>
            </w:r>
            <w:r w:rsidR="000F1B56" w:rsidRPr="007D32B7">
              <w:rPr>
                <w:szCs w:val="24"/>
                <w:lang w:val="el-GR"/>
              </w:rPr>
              <w:t xml:space="preserve"> </w:t>
            </w:r>
            <w:r w:rsidR="00437B27" w:rsidRPr="007D32B7">
              <w:rPr>
                <w:szCs w:val="24"/>
                <w:lang w:val="el-GR"/>
              </w:rPr>
              <w:t xml:space="preserve">αιμορραγία (αναφέρθηκαν ορισμένες περιπτώσεις με θανατηφόρο έκβαση), </w:t>
            </w:r>
            <w:r w:rsidR="00437B27" w:rsidRPr="007D32B7">
              <w:rPr>
                <w:szCs w:val="22"/>
                <w:lang w:val="el-GR"/>
              </w:rPr>
              <w:t xml:space="preserve">κεφαλαλγία, </w:t>
            </w:r>
            <w:r w:rsidR="00437B27" w:rsidRPr="007D32B7">
              <w:rPr>
                <w:lang w:val="el-GR"/>
              </w:rPr>
              <w:t>παραισθησία</w:t>
            </w:r>
            <w:r w:rsidR="00437B27" w:rsidRPr="007D32B7">
              <w:rPr>
                <w:szCs w:val="22"/>
                <w:lang w:val="el-GR"/>
              </w:rPr>
              <w:t xml:space="preserve">, </w:t>
            </w:r>
            <w:r w:rsidR="00437B27" w:rsidRPr="007D32B7">
              <w:rPr>
                <w:lang w:val="el-GR"/>
              </w:rPr>
              <w:t>ζάλη</w:t>
            </w:r>
          </w:p>
        </w:tc>
        <w:tc>
          <w:tcPr>
            <w:tcW w:w="987" w:type="pct"/>
            <w:shd w:val="clear" w:color="auto" w:fill="auto"/>
          </w:tcPr>
          <w:p w14:paraId="1B1E5F13" w14:textId="77777777" w:rsidR="00437B27" w:rsidRPr="007D32B7" w:rsidRDefault="00437B27" w:rsidP="00BA3A5B">
            <w:pPr>
              <w:keepNext/>
              <w:suppressAutoHyphens/>
              <w:rPr>
                <w:szCs w:val="22"/>
                <w:lang w:val="el-GR"/>
              </w:rPr>
            </w:pPr>
          </w:p>
        </w:tc>
        <w:tc>
          <w:tcPr>
            <w:tcW w:w="1165" w:type="pct"/>
            <w:shd w:val="clear" w:color="auto" w:fill="auto"/>
          </w:tcPr>
          <w:p w14:paraId="77322029" w14:textId="77777777" w:rsidR="00437B27" w:rsidRPr="00284177" w:rsidRDefault="00437B27" w:rsidP="00BA3A5B">
            <w:pPr>
              <w:keepNext/>
              <w:suppressAutoHyphens/>
              <w:rPr>
                <w:szCs w:val="24"/>
                <w:lang w:val="el-GR"/>
              </w:rPr>
            </w:pPr>
            <w:r w:rsidRPr="007D32B7">
              <w:rPr>
                <w:szCs w:val="24"/>
                <w:lang w:val="el-GR"/>
              </w:rPr>
              <w:t>Διαταραχές της γεύσης</w:t>
            </w:r>
            <w:r w:rsidR="00660827">
              <w:rPr>
                <w:szCs w:val="24"/>
                <w:lang w:val="en-US"/>
              </w:rPr>
              <w:t xml:space="preserve">, </w:t>
            </w:r>
            <w:r w:rsidR="00660827">
              <w:rPr>
                <w:szCs w:val="24"/>
                <w:lang w:val="el-GR"/>
              </w:rPr>
              <w:t>αγευσία</w:t>
            </w:r>
          </w:p>
        </w:tc>
      </w:tr>
      <w:tr w:rsidR="00437B27" w:rsidRPr="007D32B7" w14:paraId="0BCE3408" w14:textId="77777777" w:rsidTr="004E7FF1">
        <w:trPr>
          <w:tblHeader/>
        </w:trPr>
        <w:tc>
          <w:tcPr>
            <w:tcW w:w="906" w:type="pct"/>
            <w:shd w:val="clear" w:color="auto" w:fill="auto"/>
          </w:tcPr>
          <w:p w14:paraId="3D78E4B1" w14:textId="77777777" w:rsidR="00437B27" w:rsidRPr="007D32B7" w:rsidRDefault="00437B27" w:rsidP="00BA3A5B">
            <w:pPr>
              <w:keepNext/>
              <w:suppressAutoHyphens/>
              <w:rPr>
                <w:szCs w:val="24"/>
                <w:lang w:val="el-GR"/>
              </w:rPr>
            </w:pPr>
            <w:r w:rsidRPr="007D32B7">
              <w:rPr>
                <w:szCs w:val="24"/>
                <w:lang w:val="el-GR"/>
              </w:rPr>
              <w:t>Οφθαλμικές διαταραχές</w:t>
            </w:r>
          </w:p>
        </w:tc>
        <w:tc>
          <w:tcPr>
            <w:tcW w:w="772" w:type="pct"/>
            <w:shd w:val="clear" w:color="auto" w:fill="auto"/>
          </w:tcPr>
          <w:p w14:paraId="61EA3DA7" w14:textId="77777777" w:rsidR="00437B27" w:rsidRPr="007D32B7" w:rsidRDefault="00437B27" w:rsidP="00BA3A5B">
            <w:pPr>
              <w:keepNext/>
              <w:suppressAutoHyphens/>
              <w:rPr>
                <w:szCs w:val="22"/>
              </w:rPr>
            </w:pPr>
          </w:p>
        </w:tc>
        <w:tc>
          <w:tcPr>
            <w:tcW w:w="1170" w:type="pct"/>
            <w:shd w:val="clear" w:color="auto" w:fill="auto"/>
          </w:tcPr>
          <w:p w14:paraId="724C2A53" w14:textId="77777777" w:rsidR="00437B27" w:rsidRPr="007D32B7" w:rsidRDefault="00437B27" w:rsidP="00BA3A5B">
            <w:pPr>
              <w:keepNext/>
              <w:suppressAutoHyphens/>
              <w:rPr>
                <w:szCs w:val="22"/>
                <w:lang w:val="el-GR"/>
              </w:rPr>
            </w:pPr>
            <w:r w:rsidRPr="007D32B7">
              <w:rPr>
                <w:szCs w:val="24"/>
                <w:lang w:val="el-GR"/>
              </w:rPr>
              <w:t>Αιμορραγίες του οφθαλμού (επιπεφυκότος, ενδοφθάλμια, αμφιβληστροειδούς)</w:t>
            </w:r>
          </w:p>
        </w:tc>
        <w:tc>
          <w:tcPr>
            <w:tcW w:w="987" w:type="pct"/>
            <w:shd w:val="clear" w:color="auto" w:fill="auto"/>
          </w:tcPr>
          <w:p w14:paraId="6F009940" w14:textId="77777777" w:rsidR="00437B27" w:rsidRPr="007D32B7" w:rsidRDefault="00437B27" w:rsidP="00BA3A5B">
            <w:pPr>
              <w:keepNext/>
              <w:suppressAutoHyphens/>
              <w:rPr>
                <w:szCs w:val="22"/>
                <w:lang w:val="el-GR"/>
              </w:rPr>
            </w:pPr>
          </w:p>
        </w:tc>
        <w:tc>
          <w:tcPr>
            <w:tcW w:w="1165" w:type="pct"/>
            <w:shd w:val="clear" w:color="auto" w:fill="auto"/>
          </w:tcPr>
          <w:p w14:paraId="05042A0F" w14:textId="77777777" w:rsidR="00437B27" w:rsidRPr="007D32B7" w:rsidRDefault="00437B27" w:rsidP="00BA3A5B">
            <w:pPr>
              <w:keepNext/>
              <w:suppressAutoHyphens/>
              <w:rPr>
                <w:szCs w:val="24"/>
                <w:lang w:val="el-GR"/>
              </w:rPr>
            </w:pPr>
          </w:p>
        </w:tc>
      </w:tr>
      <w:tr w:rsidR="00437B27" w:rsidRPr="007D32B7" w14:paraId="5C340ACF" w14:textId="77777777" w:rsidTr="004E7FF1">
        <w:trPr>
          <w:tblHeader/>
        </w:trPr>
        <w:tc>
          <w:tcPr>
            <w:tcW w:w="906" w:type="pct"/>
            <w:shd w:val="clear" w:color="auto" w:fill="auto"/>
          </w:tcPr>
          <w:p w14:paraId="00AEBB53" w14:textId="77777777" w:rsidR="00437B27" w:rsidRPr="007D32B7" w:rsidRDefault="00437B27" w:rsidP="00BA3A5B">
            <w:pPr>
              <w:keepNext/>
              <w:suppressAutoHyphens/>
              <w:rPr>
                <w:szCs w:val="24"/>
                <w:lang w:val="el-GR"/>
              </w:rPr>
            </w:pPr>
            <w:r w:rsidRPr="007D32B7">
              <w:rPr>
                <w:szCs w:val="24"/>
                <w:lang w:val="el-GR"/>
              </w:rPr>
              <w:t>Διαταραχές του ωτός και του λαβυρίνθου</w:t>
            </w:r>
          </w:p>
        </w:tc>
        <w:tc>
          <w:tcPr>
            <w:tcW w:w="772" w:type="pct"/>
            <w:shd w:val="clear" w:color="auto" w:fill="auto"/>
          </w:tcPr>
          <w:p w14:paraId="4A551D45" w14:textId="77777777" w:rsidR="00437B27" w:rsidRPr="007D32B7" w:rsidRDefault="00437B27" w:rsidP="00BA3A5B">
            <w:pPr>
              <w:keepNext/>
              <w:suppressAutoHyphens/>
              <w:rPr>
                <w:szCs w:val="22"/>
                <w:lang w:val="el-GR"/>
              </w:rPr>
            </w:pPr>
          </w:p>
        </w:tc>
        <w:tc>
          <w:tcPr>
            <w:tcW w:w="1170" w:type="pct"/>
            <w:shd w:val="clear" w:color="auto" w:fill="auto"/>
          </w:tcPr>
          <w:p w14:paraId="3E50A9CC" w14:textId="77777777" w:rsidR="00437B27" w:rsidRPr="007D32B7" w:rsidRDefault="00437B27" w:rsidP="00BA3A5B">
            <w:pPr>
              <w:keepNext/>
              <w:suppressAutoHyphens/>
              <w:rPr>
                <w:szCs w:val="22"/>
                <w:lang w:val="el-GR"/>
              </w:rPr>
            </w:pPr>
          </w:p>
        </w:tc>
        <w:tc>
          <w:tcPr>
            <w:tcW w:w="987" w:type="pct"/>
            <w:shd w:val="clear" w:color="auto" w:fill="auto"/>
          </w:tcPr>
          <w:p w14:paraId="378ED239" w14:textId="77777777" w:rsidR="00437B27" w:rsidRPr="007D32B7" w:rsidRDefault="00437B27" w:rsidP="00BA3A5B">
            <w:pPr>
              <w:keepNext/>
              <w:suppressAutoHyphens/>
              <w:rPr>
                <w:szCs w:val="24"/>
                <w:lang w:val="el-GR"/>
              </w:rPr>
            </w:pPr>
            <w:r w:rsidRPr="007D32B7">
              <w:rPr>
                <w:szCs w:val="24"/>
                <w:lang w:val="el-GR"/>
              </w:rPr>
              <w:t>Ίλιγγος</w:t>
            </w:r>
          </w:p>
        </w:tc>
        <w:tc>
          <w:tcPr>
            <w:tcW w:w="1165" w:type="pct"/>
            <w:shd w:val="clear" w:color="auto" w:fill="auto"/>
          </w:tcPr>
          <w:p w14:paraId="7D23A9BF" w14:textId="77777777" w:rsidR="00437B27" w:rsidRPr="007D32B7" w:rsidRDefault="00437B27" w:rsidP="00BA3A5B">
            <w:pPr>
              <w:keepNext/>
              <w:suppressAutoHyphens/>
              <w:rPr>
                <w:szCs w:val="22"/>
              </w:rPr>
            </w:pPr>
          </w:p>
        </w:tc>
      </w:tr>
      <w:tr w:rsidR="00437B27" w:rsidRPr="007D32B7" w14:paraId="1F9BFDA0" w14:textId="77777777" w:rsidTr="004E7FF1">
        <w:trPr>
          <w:tblHeader/>
        </w:trPr>
        <w:tc>
          <w:tcPr>
            <w:tcW w:w="906" w:type="pct"/>
            <w:shd w:val="clear" w:color="auto" w:fill="auto"/>
          </w:tcPr>
          <w:p w14:paraId="538F7BF1" w14:textId="77777777" w:rsidR="00437B27" w:rsidRPr="007D32B7" w:rsidRDefault="00437B27" w:rsidP="00BA3A5B">
            <w:pPr>
              <w:keepNext/>
              <w:suppressAutoHyphens/>
              <w:rPr>
                <w:szCs w:val="22"/>
              </w:rPr>
            </w:pPr>
            <w:r w:rsidRPr="007D32B7">
              <w:rPr>
                <w:lang w:val="el-GR"/>
              </w:rPr>
              <w:t>Αγγειακές διαταραχές</w:t>
            </w:r>
          </w:p>
        </w:tc>
        <w:tc>
          <w:tcPr>
            <w:tcW w:w="772" w:type="pct"/>
            <w:shd w:val="clear" w:color="auto" w:fill="auto"/>
          </w:tcPr>
          <w:p w14:paraId="4292B719" w14:textId="77777777" w:rsidR="00437B27" w:rsidRPr="007D32B7" w:rsidRDefault="00437B27" w:rsidP="00BA3A5B">
            <w:pPr>
              <w:keepNext/>
              <w:suppressAutoHyphens/>
              <w:rPr>
                <w:lang w:val="el-GR"/>
              </w:rPr>
            </w:pPr>
            <w:r w:rsidRPr="007D32B7">
              <w:rPr>
                <w:lang w:val="el-GR"/>
              </w:rPr>
              <w:t>Αιμάτωμα</w:t>
            </w:r>
          </w:p>
        </w:tc>
        <w:tc>
          <w:tcPr>
            <w:tcW w:w="1170" w:type="pct"/>
            <w:shd w:val="clear" w:color="auto" w:fill="auto"/>
          </w:tcPr>
          <w:p w14:paraId="11871F2A" w14:textId="77777777" w:rsidR="00437B27" w:rsidRPr="007D32B7" w:rsidRDefault="00437B27" w:rsidP="00BA3A5B">
            <w:pPr>
              <w:keepNext/>
              <w:suppressAutoHyphens/>
              <w:rPr>
                <w:lang w:val="el-GR"/>
              </w:rPr>
            </w:pPr>
          </w:p>
        </w:tc>
        <w:tc>
          <w:tcPr>
            <w:tcW w:w="987" w:type="pct"/>
            <w:shd w:val="clear" w:color="auto" w:fill="auto"/>
          </w:tcPr>
          <w:p w14:paraId="07C34303" w14:textId="77777777" w:rsidR="00437B27" w:rsidRPr="007D32B7" w:rsidRDefault="00437B27" w:rsidP="00BA3A5B">
            <w:pPr>
              <w:keepNext/>
              <w:suppressAutoHyphens/>
              <w:rPr>
                <w:szCs w:val="22"/>
                <w:lang w:val="el-GR"/>
              </w:rPr>
            </w:pPr>
          </w:p>
        </w:tc>
        <w:tc>
          <w:tcPr>
            <w:tcW w:w="1165" w:type="pct"/>
            <w:shd w:val="clear" w:color="auto" w:fill="auto"/>
          </w:tcPr>
          <w:p w14:paraId="68EE78C5" w14:textId="77777777" w:rsidR="00437B27" w:rsidRPr="007D32B7" w:rsidRDefault="00437B27" w:rsidP="00BA3A5B">
            <w:pPr>
              <w:keepNext/>
              <w:suppressAutoHyphens/>
              <w:rPr>
                <w:szCs w:val="24"/>
                <w:lang w:val="el-GR"/>
              </w:rPr>
            </w:pPr>
            <w:r w:rsidRPr="007D32B7">
              <w:rPr>
                <w:szCs w:val="24"/>
                <w:lang w:val="el-GR"/>
              </w:rPr>
              <w:t>Σοβαρή αιμορραγία, αιμορραγία από το εγχειρητικό τραύμα, αγγειίτιδα, υπόταση</w:t>
            </w:r>
          </w:p>
        </w:tc>
      </w:tr>
      <w:tr w:rsidR="00437B27" w:rsidRPr="007D32B7" w14:paraId="4BD4FE39" w14:textId="77777777" w:rsidTr="004E7FF1">
        <w:trPr>
          <w:tblHeader/>
        </w:trPr>
        <w:tc>
          <w:tcPr>
            <w:tcW w:w="906" w:type="pct"/>
            <w:shd w:val="clear" w:color="auto" w:fill="auto"/>
          </w:tcPr>
          <w:p w14:paraId="3E5DB7B8" w14:textId="77777777" w:rsidR="00437B27" w:rsidRPr="007D32B7" w:rsidRDefault="00437B27" w:rsidP="00BA3A5B">
            <w:pPr>
              <w:keepNext/>
              <w:suppressAutoHyphens/>
              <w:rPr>
                <w:szCs w:val="22"/>
                <w:lang w:val="el-GR"/>
              </w:rPr>
            </w:pPr>
            <w:r w:rsidRPr="007D32B7">
              <w:rPr>
                <w:lang w:val="el-GR"/>
              </w:rPr>
              <w:lastRenderedPageBreak/>
              <w:t>Διαταραχές του αναπνευστικού συστήματος, του θώρακα και του μεσοθωρακίου</w:t>
            </w:r>
          </w:p>
        </w:tc>
        <w:tc>
          <w:tcPr>
            <w:tcW w:w="772" w:type="pct"/>
            <w:shd w:val="clear" w:color="auto" w:fill="auto"/>
          </w:tcPr>
          <w:p w14:paraId="2C5DEA75" w14:textId="77777777" w:rsidR="00437B27" w:rsidRPr="007D32B7" w:rsidRDefault="00437B27" w:rsidP="00BA3A5B">
            <w:pPr>
              <w:keepNext/>
              <w:suppressAutoHyphens/>
              <w:rPr>
                <w:lang w:val="el-GR"/>
              </w:rPr>
            </w:pPr>
            <w:r w:rsidRPr="007D32B7">
              <w:rPr>
                <w:lang w:val="el-GR"/>
              </w:rPr>
              <w:t>Επίσταξη</w:t>
            </w:r>
          </w:p>
        </w:tc>
        <w:tc>
          <w:tcPr>
            <w:tcW w:w="1170" w:type="pct"/>
            <w:shd w:val="clear" w:color="auto" w:fill="auto"/>
          </w:tcPr>
          <w:p w14:paraId="29F85176" w14:textId="77777777" w:rsidR="00437B27" w:rsidRPr="007D32B7" w:rsidRDefault="00437B27" w:rsidP="00BA3A5B">
            <w:pPr>
              <w:keepNext/>
              <w:suppressAutoHyphens/>
              <w:rPr>
                <w:lang w:val="el-GR"/>
              </w:rPr>
            </w:pPr>
          </w:p>
        </w:tc>
        <w:tc>
          <w:tcPr>
            <w:tcW w:w="987" w:type="pct"/>
            <w:shd w:val="clear" w:color="auto" w:fill="auto"/>
          </w:tcPr>
          <w:p w14:paraId="3659F63B" w14:textId="77777777" w:rsidR="00437B27" w:rsidRPr="007D32B7" w:rsidRDefault="00437B27" w:rsidP="00BA3A5B">
            <w:pPr>
              <w:keepNext/>
              <w:suppressAutoHyphens/>
              <w:rPr>
                <w:szCs w:val="22"/>
                <w:lang w:val="el-GR"/>
              </w:rPr>
            </w:pPr>
          </w:p>
        </w:tc>
        <w:tc>
          <w:tcPr>
            <w:tcW w:w="1165" w:type="pct"/>
            <w:shd w:val="clear" w:color="auto" w:fill="auto"/>
          </w:tcPr>
          <w:p w14:paraId="34481186" w14:textId="77777777" w:rsidR="00437B27" w:rsidRPr="007D32B7" w:rsidRDefault="00437B27" w:rsidP="00BA3A5B">
            <w:pPr>
              <w:keepNext/>
              <w:suppressAutoHyphens/>
              <w:rPr>
                <w:szCs w:val="24"/>
                <w:lang w:val="el-GR"/>
              </w:rPr>
            </w:pPr>
            <w:r w:rsidRPr="007D32B7">
              <w:rPr>
                <w:szCs w:val="24"/>
                <w:lang w:val="el-GR"/>
              </w:rPr>
              <w:t>Αιμορραγία από την αναπνευστική οδό (αιμόπτυση, πνευμονική αιμορραγία), βρογχόσπασμος, διάμεση πνευμονίτιδα</w:t>
            </w:r>
            <w:r w:rsidR="000305ED" w:rsidRPr="007D32B7">
              <w:rPr>
                <w:szCs w:val="24"/>
                <w:lang w:val="el-GR"/>
              </w:rPr>
              <w:t xml:space="preserve">, </w:t>
            </w:r>
            <w:bookmarkStart w:id="5" w:name="OLE_LINK19"/>
            <w:r w:rsidR="000305ED" w:rsidRPr="007D32B7">
              <w:rPr>
                <w:szCs w:val="24"/>
                <w:lang w:val="el-GR"/>
              </w:rPr>
              <w:t>ηωσινοφιλική πνευμονία</w:t>
            </w:r>
            <w:bookmarkEnd w:id="5"/>
          </w:p>
        </w:tc>
      </w:tr>
      <w:tr w:rsidR="00437B27" w:rsidRPr="007D32B7" w14:paraId="05664BD8" w14:textId="77777777" w:rsidTr="004E7FF1">
        <w:trPr>
          <w:tblHeader/>
        </w:trPr>
        <w:tc>
          <w:tcPr>
            <w:tcW w:w="906" w:type="pct"/>
            <w:shd w:val="clear" w:color="auto" w:fill="auto"/>
          </w:tcPr>
          <w:p w14:paraId="4529A18E" w14:textId="77777777" w:rsidR="00437B27" w:rsidRPr="007D32B7" w:rsidRDefault="00437B27" w:rsidP="00BA3A5B">
            <w:pPr>
              <w:keepNext/>
              <w:suppressAutoHyphens/>
              <w:rPr>
                <w:szCs w:val="22"/>
              </w:rPr>
            </w:pPr>
            <w:proofErr w:type="spellStart"/>
            <w:r w:rsidRPr="007D32B7">
              <w:rPr>
                <w:szCs w:val="22"/>
              </w:rPr>
              <w:t>Δι</w:t>
            </w:r>
            <w:proofErr w:type="spellEnd"/>
            <w:r w:rsidRPr="007D32B7">
              <w:rPr>
                <w:szCs w:val="22"/>
              </w:rPr>
              <w:t xml:space="preserve">αταραχές </w:t>
            </w:r>
            <w:proofErr w:type="spellStart"/>
            <w:r w:rsidRPr="007D32B7">
              <w:rPr>
                <w:szCs w:val="22"/>
              </w:rPr>
              <w:t>του</w:t>
            </w:r>
            <w:proofErr w:type="spellEnd"/>
            <w:r w:rsidRPr="007D32B7">
              <w:rPr>
                <w:szCs w:val="22"/>
              </w:rPr>
              <w:t xml:space="preserve"> γα</w:t>
            </w:r>
            <w:proofErr w:type="spellStart"/>
            <w:r w:rsidRPr="007D32B7">
              <w:rPr>
                <w:szCs w:val="22"/>
              </w:rPr>
              <w:t>στρεντερικού</w:t>
            </w:r>
            <w:proofErr w:type="spellEnd"/>
            <w:r w:rsidRPr="007D32B7">
              <w:rPr>
                <w:szCs w:val="22"/>
              </w:rPr>
              <w:t xml:space="preserve"> </w:t>
            </w:r>
          </w:p>
        </w:tc>
        <w:tc>
          <w:tcPr>
            <w:tcW w:w="772" w:type="pct"/>
            <w:shd w:val="clear" w:color="auto" w:fill="auto"/>
          </w:tcPr>
          <w:p w14:paraId="69279E0C" w14:textId="77777777" w:rsidR="00437B27" w:rsidRPr="007D32B7" w:rsidRDefault="00437B27" w:rsidP="00BA3A5B">
            <w:pPr>
              <w:keepNext/>
              <w:suppressAutoHyphens/>
              <w:rPr>
                <w:szCs w:val="22"/>
                <w:lang w:val="el-GR"/>
              </w:rPr>
            </w:pPr>
            <w:r w:rsidRPr="007D32B7">
              <w:rPr>
                <w:lang w:val="el-GR"/>
              </w:rPr>
              <w:t>Αιμορραγία του γαστρεντερι-κού σωλήνα, διάρροια</w:t>
            </w:r>
            <w:r w:rsidRPr="007D32B7">
              <w:rPr>
                <w:szCs w:val="22"/>
                <w:lang w:val="el-GR"/>
              </w:rPr>
              <w:t xml:space="preserve">, </w:t>
            </w:r>
            <w:r w:rsidRPr="007D32B7">
              <w:rPr>
                <w:lang w:val="el-GR"/>
              </w:rPr>
              <w:t>κοιλιακό άλγος</w:t>
            </w:r>
            <w:r w:rsidRPr="007D32B7">
              <w:rPr>
                <w:szCs w:val="22"/>
                <w:lang w:val="el-GR"/>
              </w:rPr>
              <w:t xml:space="preserve">, </w:t>
            </w:r>
            <w:r w:rsidRPr="007D32B7">
              <w:rPr>
                <w:lang w:val="el-GR"/>
              </w:rPr>
              <w:t>δυσπεψία</w:t>
            </w:r>
          </w:p>
        </w:tc>
        <w:tc>
          <w:tcPr>
            <w:tcW w:w="1170" w:type="pct"/>
            <w:shd w:val="clear" w:color="auto" w:fill="auto"/>
          </w:tcPr>
          <w:p w14:paraId="2FE72DEB" w14:textId="77777777" w:rsidR="00437B27" w:rsidRPr="007D32B7" w:rsidRDefault="00437B27" w:rsidP="00BA3A5B">
            <w:pPr>
              <w:keepNext/>
              <w:suppressAutoHyphens/>
              <w:rPr>
                <w:szCs w:val="22"/>
                <w:lang w:val="el-GR"/>
              </w:rPr>
            </w:pPr>
            <w:r w:rsidRPr="007D32B7">
              <w:rPr>
                <w:lang w:val="el-GR"/>
              </w:rPr>
              <w:t xml:space="preserve">Γαστρικό έλκος </w:t>
            </w:r>
            <w:r w:rsidRPr="007D32B7">
              <w:rPr>
                <w:szCs w:val="22"/>
                <w:lang w:val="el-GR"/>
              </w:rPr>
              <w:t xml:space="preserve">και </w:t>
            </w:r>
            <w:r w:rsidRPr="007D32B7">
              <w:rPr>
                <w:lang w:val="el-GR"/>
              </w:rPr>
              <w:t>δωδεκαδακτυλικό έλκος</w:t>
            </w:r>
            <w:r w:rsidRPr="007D32B7">
              <w:rPr>
                <w:szCs w:val="22"/>
                <w:lang w:val="el-GR"/>
              </w:rPr>
              <w:t xml:space="preserve">, </w:t>
            </w:r>
            <w:r w:rsidRPr="007D32B7">
              <w:rPr>
                <w:lang w:val="el-GR"/>
              </w:rPr>
              <w:t>γαστρίτιδα</w:t>
            </w:r>
            <w:r w:rsidRPr="007D32B7">
              <w:rPr>
                <w:szCs w:val="22"/>
                <w:lang w:val="el-GR"/>
              </w:rPr>
              <w:t xml:space="preserve">, </w:t>
            </w:r>
            <w:r w:rsidRPr="007D32B7">
              <w:rPr>
                <w:lang w:val="el-GR"/>
              </w:rPr>
              <w:t>έμετος</w:t>
            </w:r>
            <w:r w:rsidRPr="007D32B7">
              <w:rPr>
                <w:szCs w:val="22"/>
                <w:lang w:val="el-GR"/>
              </w:rPr>
              <w:t xml:space="preserve">, </w:t>
            </w:r>
            <w:r w:rsidRPr="007D32B7">
              <w:rPr>
                <w:lang w:val="el-GR"/>
              </w:rPr>
              <w:t>ναυτία</w:t>
            </w:r>
            <w:r w:rsidRPr="007D32B7">
              <w:rPr>
                <w:szCs w:val="22"/>
                <w:lang w:val="el-GR"/>
              </w:rPr>
              <w:t xml:space="preserve">, </w:t>
            </w:r>
            <w:r w:rsidRPr="007D32B7">
              <w:rPr>
                <w:lang w:val="el-GR"/>
              </w:rPr>
              <w:t>δυσκοιλιότητα</w:t>
            </w:r>
            <w:r w:rsidRPr="007D32B7">
              <w:rPr>
                <w:szCs w:val="22"/>
                <w:lang w:val="el-GR"/>
              </w:rPr>
              <w:t xml:space="preserve">, </w:t>
            </w:r>
            <w:r w:rsidRPr="007D32B7">
              <w:rPr>
                <w:lang w:val="el-GR"/>
              </w:rPr>
              <w:t>μετεωρισμός</w:t>
            </w:r>
          </w:p>
        </w:tc>
        <w:tc>
          <w:tcPr>
            <w:tcW w:w="987" w:type="pct"/>
            <w:shd w:val="clear" w:color="auto" w:fill="auto"/>
          </w:tcPr>
          <w:p w14:paraId="52D95800" w14:textId="77777777" w:rsidR="00437B27" w:rsidRPr="007D32B7" w:rsidRDefault="00437B27" w:rsidP="00BA3A5B">
            <w:pPr>
              <w:keepNext/>
              <w:suppressAutoHyphens/>
              <w:rPr>
                <w:szCs w:val="22"/>
                <w:lang w:val="el-GR"/>
              </w:rPr>
            </w:pPr>
            <w:r w:rsidRPr="007D32B7">
              <w:rPr>
                <w:szCs w:val="22"/>
                <w:lang w:val="el-GR"/>
              </w:rPr>
              <w:t>Οπισθοπεριτοναϊ</w:t>
            </w:r>
            <w:r w:rsidRPr="007D32B7">
              <w:rPr>
                <w:szCs w:val="22"/>
                <w:lang w:val="en-US"/>
              </w:rPr>
              <w:t>-</w:t>
            </w:r>
            <w:r w:rsidRPr="007D32B7">
              <w:rPr>
                <w:szCs w:val="22"/>
                <w:lang w:val="el-GR"/>
              </w:rPr>
              <w:t>κή αιμορραγία</w:t>
            </w:r>
          </w:p>
        </w:tc>
        <w:tc>
          <w:tcPr>
            <w:tcW w:w="1165" w:type="pct"/>
            <w:shd w:val="clear" w:color="auto" w:fill="auto"/>
          </w:tcPr>
          <w:p w14:paraId="7711EAB6" w14:textId="77777777" w:rsidR="00437B27" w:rsidRPr="007D32B7" w:rsidRDefault="00437B27" w:rsidP="00BA3A5B">
            <w:pPr>
              <w:keepNext/>
              <w:suppressAutoHyphens/>
              <w:rPr>
                <w:szCs w:val="24"/>
                <w:lang w:val="el-GR"/>
              </w:rPr>
            </w:pPr>
            <w:r w:rsidRPr="007D32B7">
              <w:rPr>
                <w:szCs w:val="24"/>
                <w:lang w:val="el-GR"/>
              </w:rPr>
              <w:t>Γαστρεντερική και οπισθοπεριτοναϊκή αιμορραγία με θανατηφόρο έκβαση, παγκρεατίτιδα, κολίτιδα (συμπεριλαμβανο-μένης της ελκώδους ή λεμφοκυτταρικής κολίτιδας), στοματίτιδα</w:t>
            </w:r>
          </w:p>
        </w:tc>
      </w:tr>
      <w:tr w:rsidR="00437B27" w:rsidRPr="007D32B7" w14:paraId="61C88553" w14:textId="77777777" w:rsidTr="004E7FF1">
        <w:trPr>
          <w:tblHeader/>
        </w:trPr>
        <w:tc>
          <w:tcPr>
            <w:tcW w:w="906" w:type="pct"/>
            <w:shd w:val="clear" w:color="auto" w:fill="auto"/>
          </w:tcPr>
          <w:p w14:paraId="40785D88" w14:textId="77777777" w:rsidR="00437B27" w:rsidRPr="007D32B7" w:rsidRDefault="00437B27" w:rsidP="00BA3A5B">
            <w:pPr>
              <w:keepNext/>
              <w:suppressAutoHyphens/>
              <w:rPr>
                <w:szCs w:val="22"/>
                <w:lang w:val="el-GR"/>
              </w:rPr>
            </w:pPr>
            <w:r w:rsidRPr="007D32B7">
              <w:rPr>
                <w:lang w:val="el-GR"/>
              </w:rPr>
              <w:t>Διαταραχές του ήπατος και των χοληφόρων</w:t>
            </w:r>
          </w:p>
        </w:tc>
        <w:tc>
          <w:tcPr>
            <w:tcW w:w="772" w:type="pct"/>
            <w:shd w:val="clear" w:color="auto" w:fill="auto"/>
          </w:tcPr>
          <w:p w14:paraId="64A90FDB" w14:textId="77777777" w:rsidR="00437B27" w:rsidRPr="007D32B7" w:rsidRDefault="00437B27" w:rsidP="00BA3A5B">
            <w:pPr>
              <w:keepNext/>
              <w:suppressAutoHyphens/>
              <w:rPr>
                <w:szCs w:val="22"/>
                <w:lang w:val="el-GR"/>
              </w:rPr>
            </w:pPr>
          </w:p>
        </w:tc>
        <w:tc>
          <w:tcPr>
            <w:tcW w:w="1170" w:type="pct"/>
            <w:shd w:val="clear" w:color="auto" w:fill="auto"/>
          </w:tcPr>
          <w:p w14:paraId="44D24283" w14:textId="77777777" w:rsidR="00437B27" w:rsidRPr="007D32B7" w:rsidRDefault="00437B27" w:rsidP="00BA3A5B">
            <w:pPr>
              <w:keepNext/>
              <w:suppressAutoHyphens/>
              <w:rPr>
                <w:lang w:val="el-GR"/>
              </w:rPr>
            </w:pPr>
          </w:p>
        </w:tc>
        <w:tc>
          <w:tcPr>
            <w:tcW w:w="987" w:type="pct"/>
            <w:shd w:val="clear" w:color="auto" w:fill="auto"/>
          </w:tcPr>
          <w:p w14:paraId="514E8264" w14:textId="77777777" w:rsidR="00437B27" w:rsidRPr="007D32B7" w:rsidRDefault="00437B27" w:rsidP="00BA3A5B">
            <w:pPr>
              <w:keepNext/>
              <w:suppressAutoHyphens/>
              <w:rPr>
                <w:szCs w:val="22"/>
                <w:lang w:val="el-GR"/>
              </w:rPr>
            </w:pPr>
          </w:p>
        </w:tc>
        <w:tc>
          <w:tcPr>
            <w:tcW w:w="1165" w:type="pct"/>
            <w:shd w:val="clear" w:color="auto" w:fill="auto"/>
          </w:tcPr>
          <w:p w14:paraId="4BED1842" w14:textId="77777777" w:rsidR="00437B27" w:rsidRPr="007D32B7" w:rsidRDefault="00437B27" w:rsidP="00BA3A5B">
            <w:pPr>
              <w:keepNext/>
              <w:suppressAutoHyphens/>
              <w:rPr>
                <w:szCs w:val="24"/>
                <w:lang w:val="el-GR"/>
              </w:rPr>
            </w:pPr>
            <w:r w:rsidRPr="007D32B7">
              <w:rPr>
                <w:szCs w:val="24"/>
                <w:lang w:val="el-GR"/>
              </w:rPr>
              <w:t xml:space="preserve">Οξεία ηπατική ανεπάρκεια, ηπατίτιδα, </w:t>
            </w:r>
            <w:r w:rsidR="00EF6A9D" w:rsidRPr="007D32B7">
              <w:rPr>
                <w:szCs w:val="24"/>
                <w:lang w:val="el-GR"/>
              </w:rPr>
              <w:t>μη φυσιολογικές</w:t>
            </w:r>
            <w:r w:rsidRPr="007D32B7">
              <w:rPr>
                <w:szCs w:val="24"/>
                <w:lang w:val="el-GR"/>
              </w:rPr>
              <w:t xml:space="preserve"> δοκιμασίες ηπατικής λειτουργίας</w:t>
            </w:r>
          </w:p>
        </w:tc>
      </w:tr>
      <w:tr w:rsidR="00437B27" w:rsidRPr="007D32B7" w14:paraId="5F82795E" w14:textId="77777777" w:rsidTr="004E7FF1">
        <w:trPr>
          <w:tblHeader/>
        </w:trPr>
        <w:tc>
          <w:tcPr>
            <w:tcW w:w="906" w:type="pct"/>
            <w:shd w:val="clear" w:color="auto" w:fill="auto"/>
          </w:tcPr>
          <w:p w14:paraId="64AFA9D3" w14:textId="77777777" w:rsidR="00437B27" w:rsidRPr="007D32B7" w:rsidRDefault="00437B27" w:rsidP="00BA3A5B">
            <w:pPr>
              <w:keepNext/>
              <w:suppressAutoHyphens/>
              <w:rPr>
                <w:szCs w:val="22"/>
                <w:lang w:val="el-GR"/>
              </w:rPr>
            </w:pPr>
            <w:r w:rsidRPr="007D32B7">
              <w:rPr>
                <w:lang w:val="el-GR"/>
              </w:rPr>
              <w:lastRenderedPageBreak/>
              <w:t>Διαταραχές του δέρματος και του υποδόριου ιστού</w:t>
            </w:r>
          </w:p>
        </w:tc>
        <w:tc>
          <w:tcPr>
            <w:tcW w:w="772" w:type="pct"/>
            <w:shd w:val="clear" w:color="auto" w:fill="auto"/>
          </w:tcPr>
          <w:p w14:paraId="4212FA57" w14:textId="77777777" w:rsidR="00437B27" w:rsidRPr="007D32B7" w:rsidRDefault="00437B27" w:rsidP="00BA3A5B">
            <w:pPr>
              <w:keepNext/>
              <w:suppressAutoHyphens/>
              <w:rPr>
                <w:szCs w:val="22"/>
                <w:lang w:val="el-GR"/>
              </w:rPr>
            </w:pPr>
            <w:r w:rsidRPr="007D32B7">
              <w:rPr>
                <w:szCs w:val="22"/>
                <w:lang w:val="el-GR"/>
              </w:rPr>
              <w:t>Μώλωπας</w:t>
            </w:r>
          </w:p>
        </w:tc>
        <w:tc>
          <w:tcPr>
            <w:tcW w:w="1170" w:type="pct"/>
            <w:shd w:val="clear" w:color="auto" w:fill="auto"/>
          </w:tcPr>
          <w:p w14:paraId="6D1AAAA7" w14:textId="77777777" w:rsidR="00437B27" w:rsidRPr="007D32B7" w:rsidRDefault="00437B27" w:rsidP="00BA3A5B">
            <w:pPr>
              <w:keepNext/>
              <w:suppressAutoHyphens/>
              <w:rPr>
                <w:szCs w:val="22"/>
                <w:lang w:val="el-GR"/>
              </w:rPr>
            </w:pPr>
            <w:r w:rsidRPr="007D32B7">
              <w:rPr>
                <w:lang w:val="el-GR"/>
              </w:rPr>
              <w:t>Εξάνθημα</w:t>
            </w:r>
            <w:r w:rsidRPr="007D32B7">
              <w:rPr>
                <w:szCs w:val="22"/>
                <w:lang w:val="el-GR"/>
              </w:rPr>
              <w:t xml:space="preserve">, </w:t>
            </w:r>
            <w:r w:rsidRPr="007D32B7">
              <w:rPr>
                <w:lang w:val="el-GR"/>
              </w:rPr>
              <w:t>κνησμός</w:t>
            </w:r>
            <w:r w:rsidRPr="007D32B7">
              <w:rPr>
                <w:szCs w:val="24"/>
                <w:lang w:val="el-GR"/>
              </w:rPr>
              <w:t>, αιμορραγία από το δέρμα (πορφύρα)</w:t>
            </w:r>
          </w:p>
        </w:tc>
        <w:tc>
          <w:tcPr>
            <w:tcW w:w="987" w:type="pct"/>
            <w:shd w:val="clear" w:color="auto" w:fill="auto"/>
          </w:tcPr>
          <w:p w14:paraId="3311BAB6" w14:textId="77777777" w:rsidR="00437B27" w:rsidRPr="007D32B7" w:rsidRDefault="00437B27" w:rsidP="00BA3A5B">
            <w:pPr>
              <w:keepNext/>
              <w:suppressAutoHyphens/>
              <w:rPr>
                <w:szCs w:val="22"/>
                <w:lang w:val="el-GR"/>
              </w:rPr>
            </w:pPr>
          </w:p>
        </w:tc>
        <w:tc>
          <w:tcPr>
            <w:tcW w:w="1165" w:type="pct"/>
            <w:shd w:val="clear" w:color="auto" w:fill="auto"/>
          </w:tcPr>
          <w:p w14:paraId="4A349D47" w14:textId="77777777" w:rsidR="00437B27" w:rsidRPr="007D32B7" w:rsidRDefault="00437B27" w:rsidP="00BA3A5B">
            <w:pPr>
              <w:keepNext/>
              <w:suppressAutoHyphens/>
              <w:rPr>
                <w:szCs w:val="24"/>
                <w:lang w:val="el-GR"/>
              </w:rPr>
            </w:pPr>
            <w:r w:rsidRPr="007D32B7">
              <w:rPr>
                <w:szCs w:val="24"/>
                <w:lang w:val="el-GR"/>
              </w:rPr>
              <w:t xml:space="preserve">Πομφολυγώδης δερματίτιδα (τοξική επιδερμική νεκρόλυση, σύνδρομο </w:t>
            </w:r>
            <w:r w:rsidRPr="007D32B7">
              <w:rPr>
                <w:szCs w:val="24"/>
              </w:rPr>
              <w:t>Stevens</w:t>
            </w:r>
            <w:r w:rsidRPr="007D32B7">
              <w:rPr>
                <w:szCs w:val="24"/>
                <w:lang w:val="el-GR"/>
              </w:rPr>
              <w:t>-</w:t>
            </w:r>
            <w:r w:rsidRPr="007D32B7">
              <w:rPr>
                <w:szCs w:val="24"/>
              </w:rPr>
              <w:t>Johnson</w:t>
            </w:r>
            <w:r w:rsidRPr="007D32B7">
              <w:rPr>
                <w:szCs w:val="24"/>
                <w:lang w:val="el-GR"/>
              </w:rPr>
              <w:t>, πολύμορφο ερύθημα</w:t>
            </w:r>
            <w:r w:rsidR="00CF2C04">
              <w:rPr>
                <w:szCs w:val="24"/>
                <w:lang w:val="el-GR"/>
              </w:rPr>
              <w:t>, ο</w:t>
            </w:r>
            <w:r w:rsidR="00CF2C04" w:rsidRPr="009B2E09">
              <w:rPr>
                <w:szCs w:val="24"/>
                <w:lang w:val="el-GR"/>
              </w:rPr>
              <w:t>ξεία γενικευμένη εξανθηματική φλυκταίνωση</w:t>
            </w:r>
            <w:r w:rsidR="00CF2C04">
              <w:rPr>
                <w:szCs w:val="24"/>
                <w:lang w:val="el-GR"/>
              </w:rPr>
              <w:t xml:space="preserve"> (ΟΓΕΦ)</w:t>
            </w:r>
            <w:r w:rsidRPr="007D32B7">
              <w:rPr>
                <w:szCs w:val="24"/>
                <w:lang w:val="el-GR"/>
              </w:rPr>
              <w:t xml:space="preserve">), αγγειοοίδημα, </w:t>
            </w:r>
            <w:r w:rsidR="00B109C2" w:rsidRPr="007D32B7">
              <w:rPr>
                <w:szCs w:val="24"/>
                <w:lang w:val="el-GR"/>
              </w:rPr>
              <w:t xml:space="preserve">σύνδρομο φαρμακοεπαγώμενης υπερευαισθησίας, </w:t>
            </w:r>
            <w:r w:rsidR="00B109C2" w:rsidRPr="007D32B7">
              <w:rPr>
                <w:rStyle w:val="st1"/>
                <w:lang w:val="el-GR"/>
              </w:rPr>
              <w:t xml:space="preserve">φαρμακευτικό </w:t>
            </w:r>
            <w:r w:rsidR="00B109C2" w:rsidRPr="007D32B7">
              <w:rPr>
                <w:rStyle w:val="Emphasis"/>
                <w:b w:val="0"/>
                <w:lang w:val="el-GR"/>
              </w:rPr>
              <w:t>εξάνθημα</w:t>
            </w:r>
            <w:r w:rsidR="00B109C2" w:rsidRPr="007D32B7">
              <w:rPr>
                <w:rStyle w:val="st1"/>
                <w:lang w:val="el-GR"/>
              </w:rPr>
              <w:t xml:space="preserve"> με </w:t>
            </w:r>
            <w:r w:rsidR="00B109C2" w:rsidRPr="007D32B7">
              <w:rPr>
                <w:rStyle w:val="Emphasis"/>
                <w:b w:val="0"/>
                <w:lang w:val="el-GR"/>
              </w:rPr>
              <w:t>ηωσινοφιλία</w:t>
            </w:r>
            <w:r w:rsidR="00B109C2" w:rsidRPr="007D32B7">
              <w:rPr>
                <w:rStyle w:val="st1"/>
                <w:lang w:val="el-GR"/>
              </w:rPr>
              <w:t xml:space="preserve"> και συστηματικά συμπτώματα (</w:t>
            </w:r>
            <w:r w:rsidR="00B109C2" w:rsidRPr="007D32B7">
              <w:rPr>
                <w:rStyle w:val="Emphasis"/>
                <w:b w:val="0"/>
              </w:rPr>
              <w:t>DRESS</w:t>
            </w:r>
            <w:r w:rsidR="00B109C2" w:rsidRPr="007D32B7">
              <w:rPr>
                <w:rStyle w:val="st1"/>
                <w:lang w:val="el-GR"/>
              </w:rPr>
              <w:t>),</w:t>
            </w:r>
            <w:r w:rsidR="00B109C2" w:rsidRPr="007D32B7">
              <w:rPr>
                <w:rStyle w:val="st1"/>
                <w:color w:val="444444"/>
                <w:lang w:val="el-GR"/>
              </w:rPr>
              <w:t xml:space="preserve"> </w:t>
            </w:r>
            <w:r w:rsidRPr="007D32B7">
              <w:rPr>
                <w:szCs w:val="24"/>
                <w:lang w:val="el-GR"/>
              </w:rPr>
              <w:t xml:space="preserve">ερυθηματώδες </w:t>
            </w:r>
            <w:r w:rsidR="00475F94" w:rsidRPr="007D32B7">
              <w:rPr>
                <w:szCs w:val="24"/>
                <w:lang w:val="el-GR"/>
              </w:rPr>
              <w:t xml:space="preserve">ή αποφολιδωτικό </w:t>
            </w:r>
            <w:r w:rsidRPr="007D32B7">
              <w:rPr>
                <w:szCs w:val="24"/>
                <w:lang w:val="el-GR"/>
              </w:rPr>
              <w:t>εξάνθημα, κνίδωση, έκζεμα, ομαλός λειχήνας</w:t>
            </w:r>
          </w:p>
        </w:tc>
      </w:tr>
      <w:tr w:rsidR="00CF2C04" w:rsidRPr="007D32B7" w14:paraId="7DCCB277" w14:textId="77777777" w:rsidTr="004E7FF1">
        <w:trPr>
          <w:tblHeader/>
        </w:trPr>
        <w:tc>
          <w:tcPr>
            <w:tcW w:w="906" w:type="pct"/>
            <w:shd w:val="clear" w:color="auto" w:fill="auto"/>
          </w:tcPr>
          <w:p w14:paraId="2B76FD6A" w14:textId="77777777" w:rsidR="00CF2C04" w:rsidRPr="007D32B7" w:rsidRDefault="00CF2C04" w:rsidP="00BA3A5B">
            <w:pPr>
              <w:keepNext/>
              <w:suppressAutoHyphens/>
              <w:rPr>
                <w:lang w:val="el-GR"/>
              </w:rPr>
            </w:pPr>
            <w:r>
              <w:rPr>
                <w:lang w:val="el-GR"/>
              </w:rPr>
              <w:t>Διαταραχές του αναπαραγωγι-κού συστήματος και του μαστού</w:t>
            </w:r>
          </w:p>
        </w:tc>
        <w:tc>
          <w:tcPr>
            <w:tcW w:w="772" w:type="pct"/>
            <w:shd w:val="clear" w:color="auto" w:fill="auto"/>
          </w:tcPr>
          <w:p w14:paraId="0EE4A56D" w14:textId="77777777" w:rsidR="00CF2C04" w:rsidRPr="007D32B7" w:rsidRDefault="00CF2C04" w:rsidP="00BA3A5B">
            <w:pPr>
              <w:keepNext/>
              <w:suppressAutoHyphens/>
              <w:rPr>
                <w:szCs w:val="22"/>
                <w:lang w:val="el-GR"/>
              </w:rPr>
            </w:pPr>
          </w:p>
        </w:tc>
        <w:tc>
          <w:tcPr>
            <w:tcW w:w="1170" w:type="pct"/>
            <w:shd w:val="clear" w:color="auto" w:fill="auto"/>
          </w:tcPr>
          <w:p w14:paraId="74AAF8DF" w14:textId="77777777" w:rsidR="00CF2C04" w:rsidRPr="007D32B7" w:rsidRDefault="00CF2C04" w:rsidP="00BA3A5B">
            <w:pPr>
              <w:keepNext/>
              <w:suppressAutoHyphens/>
              <w:rPr>
                <w:lang w:val="el-GR"/>
              </w:rPr>
            </w:pPr>
          </w:p>
        </w:tc>
        <w:tc>
          <w:tcPr>
            <w:tcW w:w="987" w:type="pct"/>
            <w:shd w:val="clear" w:color="auto" w:fill="auto"/>
          </w:tcPr>
          <w:p w14:paraId="5E1A7EA4" w14:textId="77777777" w:rsidR="00CF2C04" w:rsidRPr="007D32B7" w:rsidRDefault="00CF2C04" w:rsidP="00BA3A5B">
            <w:pPr>
              <w:keepNext/>
              <w:suppressAutoHyphens/>
              <w:rPr>
                <w:szCs w:val="22"/>
                <w:lang w:val="el-GR"/>
              </w:rPr>
            </w:pPr>
            <w:r>
              <w:rPr>
                <w:szCs w:val="22"/>
                <w:lang w:val="el-GR"/>
              </w:rPr>
              <w:t>Γυναικομαστία</w:t>
            </w:r>
          </w:p>
        </w:tc>
        <w:tc>
          <w:tcPr>
            <w:tcW w:w="1165" w:type="pct"/>
            <w:shd w:val="clear" w:color="auto" w:fill="auto"/>
          </w:tcPr>
          <w:p w14:paraId="39794EB1" w14:textId="77777777" w:rsidR="00CF2C04" w:rsidRPr="007D32B7" w:rsidRDefault="00CF2C04" w:rsidP="00BA3A5B">
            <w:pPr>
              <w:keepNext/>
              <w:suppressAutoHyphens/>
              <w:rPr>
                <w:szCs w:val="24"/>
                <w:lang w:val="el-GR"/>
              </w:rPr>
            </w:pPr>
          </w:p>
        </w:tc>
      </w:tr>
      <w:tr w:rsidR="00437B27" w:rsidRPr="007D32B7" w14:paraId="112A2191" w14:textId="77777777" w:rsidTr="004E7FF1">
        <w:trPr>
          <w:tblHeader/>
        </w:trPr>
        <w:tc>
          <w:tcPr>
            <w:tcW w:w="906" w:type="pct"/>
            <w:shd w:val="clear" w:color="auto" w:fill="auto"/>
          </w:tcPr>
          <w:p w14:paraId="30E77B17" w14:textId="77777777" w:rsidR="00437B27" w:rsidRPr="007D32B7" w:rsidRDefault="00437B27" w:rsidP="00BA3A5B">
            <w:pPr>
              <w:keepNext/>
              <w:suppressAutoHyphens/>
              <w:rPr>
                <w:szCs w:val="22"/>
                <w:lang w:val="el-GR"/>
              </w:rPr>
            </w:pPr>
            <w:r w:rsidRPr="007D32B7">
              <w:rPr>
                <w:lang w:val="el-GR"/>
              </w:rPr>
              <w:t xml:space="preserve">Διαταραχές του μυοσκελετικού συστήματος και του συνδετικού ιστού </w:t>
            </w:r>
          </w:p>
        </w:tc>
        <w:tc>
          <w:tcPr>
            <w:tcW w:w="772" w:type="pct"/>
            <w:shd w:val="clear" w:color="auto" w:fill="auto"/>
          </w:tcPr>
          <w:p w14:paraId="3B69DE93" w14:textId="77777777" w:rsidR="00437B27" w:rsidRPr="007D32B7" w:rsidRDefault="00437B27" w:rsidP="00BA3A5B">
            <w:pPr>
              <w:keepNext/>
              <w:suppressAutoHyphens/>
              <w:rPr>
                <w:szCs w:val="22"/>
                <w:lang w:val="el-GR"/>
              </w:rPr>
            </w:pPr>
          </w:p>
        </w:tc>
        <w:tc>
          <w:tcPr>
            <w:tcW w:w="1170" w:type="pct"/>
            <w:shd w:val="clear" w:color="auto" w:fill="auto"/>
          </w:tcPr>
          <w:p w14:paraId="678C703C" w14:textId="77777777" w:rsidR="00437B27" w:rsidRPr="007D32B7" w:rsidRDefault="00437B27" w:rsidP="00BA3A5B">
            <w:pPr>
              <w:keepNext/>
              <w:suppressAutoHyphens/>
              <w:rPr>
                <w:szCs w:val="22"/>
                <w:lang w:val="el-GR"/>
              </w:rPr>
            </w:pPr>
          </w:p>
        </w:tc>
        <w:tc>
          <w:tcPr>
            <w:tcW w:w="987" w:type="pct"/>
            <w:shd w:val="clear" w:color="auto" w:fill="auto"/>
          </w:tcPr>
          <w:p w14:paraId="11BAAEE7" w14:textId="77777777" w:rsidR="00437B27" w:rsidRPr="007D32B7" w:rsidRDefault="00437B27" w:rsidP="00BA3A5B">
            <w:pPr>
              <w:keepNext/>
              <w:suppressAutoHyphens/>
              <w:rPr>
                <w:szCs w:val="22"/>
                <w:lang w:val="el-GR"/>
              </w:rPr>
            </w:pPr>
          </w:p>
        </w:tc>
        <w:tc>
          <w:tcPr>
            <w:tcW w:w="1165" w:type="pct"/>
            <w:shd w:val="clear" w:color="auto" w:fill="auto"/>
          </w:tcPr>
          <w:p w14:paraId="41D4861F" w14:textId="77777777" w:rsidR="00437B27" w:rsidRPr="007D32B7" w:rsidRDefault="00437B27" w:rsidP="00BA3A5B">
            <w:pPr>
              <w:keepNext/>
              <w:suppressAutoHyphens/>
              <w:rPr>
                <w:szCs w:val="24"/>
                <w:lang w:val="el-GR"/>
              </w:rPr>
            </w:pPr>
            <w:r w:rsidRPr="007D32B7">
              <w:rPr>
                <w:szCs w:val="24"/>
                <w:lang w:val="el-GR"/>
              </w:rPr>
              <w:t>Μυοσκελετική αιμορραγία (αίμαρθρο), αρθρίτιδα, αρθραλγία, μυαλγία</w:t>
            </w:r>
          </w:p>
        </w:tc>
      </w:tr>
      <w:tr w:rsidR="00437B27" w:rsidRPr="007D32B7" w14:paraId="399CF800" w14:textId="77777777" w:rsidTr="004E7FF1">
        <w:trPr>
          <w:tblHeader/>
        </w:trPr>
        <w:tc>
          <w:tcPr>
            <w:tcW w:w="906" w:type="pct"/>
            <w:shd w:val="clear" w:color="auto" w:fill="auto"/>
          </w:tcPr>
          <w:p w14:paraId="18566409" w14:textId="77777777" w:rsidR="00437B27" w:rsidRPr="007D32B7" w:rsidRDefault="00437B27" w:rsidP="00BA3A5B">
            <w:pPr>
              <w:keepNext/>
              <w:suppressAutoHyphens/>
              <w:rPr>
                <w:szCs w:val="22"/>
                <w:lang w:val="el-GR"/>
              </w:rPr>
            </w:pPr>
            <w:r w:rsidRPr="007D32B7">
              <w:rPr>
                <w:lang w:val="el-GR"/>
              </w:rPr>
              <w:t>Διαταραχές των νεφρών και των ουροφόρων οδών</w:t>
            </w:r>
          </w:p>
        </w:tc>
        <w:tc>
          <w:tcPr>
            <w:tcW w:w="772" w:type="pct"/>
            <w:shd w:val="clear" w:color="auto" w:fill="auto"/>
          </w:tcPr>
          <w:p w14:paraId="45487520" w14:textId="77777777" w:rsidR="00437B27" w:rsidRPr="007D32B7" w:rsidRDefault="00437B27" w:rsidP="00BA3A5B">
            <w:pPr>
              <w:keepNext/>
              <w:suppressAutoHyphens/>
              <w:rPr>
                <w:szCs w:val="22"/>
                <w:lang w:val="el-GR"/>
              </w:rPr>
            </w:pPr>
          </w:p>
        </w:tc>
        <w:tc>
          <w:tcPr>
            <w:tcW w:w="1170" w:type="pct"/>
            <w:shd w:val="clear" w:color="auto" w:fill="auto"/>
          </w:tcPr>
          <w:p w14:paraId="07C22DE3" w14:textId="77777777" w:rsidR="00437B27" w:rsidRPr="007D32B7" w:rsidRDefault="00437B27" w:rsidP="00BA3A5B">
            <w:pPr>
              <w:keepNext/>
              <w:suppressAutoHyphens/>
              <w:rPr>
                <w:szCs w:val="22"/>
                <w:lang w:val="el-GR"/>
              </w:rPr>
            </w:pPr>
            <w:r w:rsidRPr="007D32B7">
              <w:rPr>
                <w:szCs w:val="22"/>
                <w:lang w:val="el-GR"/>
              </w:rPr>
              <w:t>Αιματουρία</w:t>
            </w:r>
          </w:p>
        </w:tc>
        <w:tc>
          <w:tcPr>
            <w:tcW w:w="987" w:type="pct"/>
            <w:shd w:val="clear" w:color="auto" w:fill="auto"/>
          </w:tcPr>
          <w:p w14:paraId="3F670819" w14:textId="77777777" w:rsidR="00437B27" w:rsidRPr="007D32B7" w:rsidRDefault="00437B27" w:rsidP="00BA3A5B">
            <w:pPr>
              <w:keepNext/>
              <w:suppressAutoHyphens/>
              <w:rPr>
                <w:szCs w:val="22"/>
                <w:lang w:val="el-GR"/>
              </w:rPr>
            </w:pPr>
          </w:p>
        </w:tc>
        <w:tc>
          <w:tcPr>
            <w:tcW w:w="1165" w:type="pct"/>
            <w:shd w:val="clear" w:color="auto" w:fill="auto"/>
          </w:tcPr>
          <w:p w14:paraId="6EAE8E7B" w14:textId="77777777" w:rsidR="00437B27" w:rsidRPr="007D32B7" w:rsidRDefault="00437B27" w:rsidP="00BA3A5B">
            <w:pPr>
              <w:keepNext/>
              <w:suppressAutoHyphens/>
              <w:rPr>
                <w:szCs w:val="24"/>
                <w:lang w:val="el-GR"/>
              </w:rPr>
            </w:pPr>
            <w:r w:rsidRPr="007D32B7">
              <w:rPr>
                <w:szCs w:val="24"/>
                <w:lang w:val="el-GR"/>
              </w:rPr>
              <w:t xml:space="preserve">Σπειραματονεφρίτι-δα,αυξημένη κρεατινίνη </w:t>
            </w:r>
            <w:r w:rsidR="00EF6A9D" w:rsidRPr="007D32B7">
              <w:rPr>
                <w:szCs w:val="24"/>
                <w:lang w:val="el-GR"/>
              </w:rPr>
              <w:t>αίματος</w:t>
            </w:r>
          </w:p>
        </w:tc>
      </w:tr>
      <w:tr w:rsidR="00437B27" w:rsidRPr="007D32B7" w14:paraId="52CB84A5" w14:textId="77777777" w:rsidTr="004E7FF1">
        <w:trPr>
          <w:tblHeader/>
        </w:trPr>
        <w:tc>
          <w:tcPr>
            <w:tcW w:w="906" w:type="pct"/>
            <w:shd w:val="clear" w:color="auto" w:fill="auto"/>
          </w:tcPr>
          <w:p w14:paraId="55E2E074" w14:textId="77777777" w:rsidR="00437B27" w:rsidRPr="007D32B7" w:rsidRDefault="00437B27" w:rsidP="00BA3A5B">
            <w:pPr>
              <w:keepNext/>
              <w:suppressAutoHyphens/>
              <w:rPr>
                <w:szCs w:val="22"/>
                <w:lang w:val="el-GR"/>
              </w:rPr>
            </w:pPr>
            <w:r w:rsidRPr="007D32B7">
              <w:rPr>
                <w:lang w:val="el-GR"/>
              </w:rPr>
              <w:t>Γενικές διαταραχές και καταστάσεις της οδού χορήγησης</w:t>
            </w:r>
          </w:p>
        </w:tc>
        <w:tc>
          <w:tcPr>
            <w:tcW w:w="772" w:type="pct"/>
            <w:shd w:val="clear" w:color="auto" w:fill="auto"/>
          </w:tcPr>
          <w:p w14:paraId="7BC9B4C7" w14:textId="77777777" w:rsidR="00437B27" w:rsidRPr="007D32B7" w:rsidRDefault="00437B27" w:rsidP="00BA3A5B">
            <w:pPr>
              <w:keepNext/>
              <w:suppressAutoHyphens/>
              <w:rPr>
                <w:szCs w:val="22"/>
                <w:lang w:val="el-GR"/>
              </w:rPr>
            </w:pPr>
            <w:r w:rsidRPr="007D32B7">
              <w:rPr>
                <w:szCs w:val="22"/>
                <w:lang w:val="el-GR"/>
              </w:rPr>
              <w:t xml:space="preserve">Αιμορραγία στη θέση </w:t>
            </w:r>
            <w:r w:rsidR="00EF6A9D" w:rsidRPr="007D32B7">
              <w:rPr>
                <w:szCs w:val="22"/>
                <w:lang w:val="el-GR"/>
              </w:rPr>
              <w:t>παρακέντη-σης</w:t>
            </w:r>
          </w:p>
        </w:tc>
        <w:tc>
          <w:tcPr>
            <w:tcW w:w="1170" w:type="pct"/>
            <w:shd w:val="clear" w:color="auto" w:fill="auto"/>
          </w:tcPr>
          <w:p w14:paraId="0429330D" w14:textId="77777777" w:rsidR="00437B27" w:rsidRPr="007D32B7" w:rsidRDefault="00437B27" w:rsidP="00BA3A5B">
            <w:pPr>
              <w:keepNext/>
              <w:suppressAutoHyphens/>
              <w:rPr>
                <w:szCs w:val="22"/>
                <w:lang w:val="el-GR"/>
              </w:rPr>
            </w:pPr>
          </w:p>
        </w:tc>
        <w:tc>
          <w:tcPr>
            <w:tcW w:w="987" w:type="pct"/>
            <w:shd w:val="clear" w:color="auto" w:fill="auto"/>
          </w:tcPr>
          <w:p w14:paraId="3B983DD5" w14:textId="77777777" w:rsidR="00437B27" w:rsidRPr="007D32B7" w:rsidRDefault="00437B27" w:rsidP="00BA3A5B">
            <w:pPr>
              <w:keepNext/>
              <w:suppressAutoHyphens/>
              <w:rPr>
                <w:szCs w:val="22"/>
                <w:lang w:val="el-GR"/>
              </w:rPr>
            </w:pPr>
          </w:p>
        </w:tc>
        <w:tc>
          <w:tcPr>
            <w:tcW w:w="1165" w:type="pct"/>
            <w:shd w:val="clear" w:color="auto" w:fill="auto"/>
          </w:tcPr>
          <w:p w14:paraId="5A88F27D" w14:textId="77777777" w:rsidR="00437B27" w:rsidRPr="007D32B7" w:rsidRDefault="00437B27" w:rsidP="00BA3A5B">
            <w:pPr>
              <w:keepNext/>
              <w:suppressAutoHyphens/>
              <w:rPr>
                <w:szCs w:val="22"/>
              </w:rPr>
            </w:pPr>
            <w:r w:rsidRPr="007D32B7">
              <w:rPr>
                <w:lang w:val="el-GR"/>
              </w:rPr>
              <w:t>Πυρετός</w:t>
            </w:r>
          </w:p>
        </w:tc>
      </w:tr>
      <w:tr w:rsidR="00437B27" w:rsidRPr="007D32B7" w14:paraId="532C80C4" w14:textId="77777777" w:rsidTr="004E7FF1">
        <w:trPr>
          <w:tblHeader/>
        </w:trPr>
        <w:tc>
          <w:tcPr>
            <w:tcW w:w="906" w:type="pct"/>
            <w:shd w:val="clear" w:color="auto" w:fill="auto"/>
          </w:tcPr>
          <w:p w14:paraId="64AC829C" w14:textId="77777777" w:rsidR="00437B27" w:rsidRPr="007D32B7" w:rsidRDefault="00BC6241" w:rsidP="00BA3A5B">
            <w:pPr>
              <w:keepNext/>
              <w:suppressAutoHyphens/>
              <w:rPr>
                <w:szCs w:val="24"/>
                <w:lang w:val="el-GR"/>
              </w:rPr>
            </w:pPr>
            <w:r w:rsidRPr="007D32B7">
              <w:rPr>
                <w:szCs w:val="24"/>
                <w:lang w:val="el-GR"/>
              </w:rPr>
              <w:lastRenderedPageBreak/>
              <w:t>Παρακλινικές εξετάσεις</w:t>
            </w:r>
          </w:p>
        </w:tc>
        <w:tc>
          <w:tcPr>
            <w:tcW w:w="772" w:type="pct"/>
            <w:shd w:val="clear" w:color="auto" w:fill="auto"/>
          </w:tcPr>
          <w:p w14:paraId="491B7E40" w14:textId="77777777" w:rsidR="00437B27" w:rsidRPr="007D32B7" w:rsidRDefault="00437B27" w:rsidP="00BA3A5B">
            <w:pPr>
              <w:keepNext/>
              <w:suppressAutoHyphens/>
              <w:rPr>
                <w:szCs w:val="22"/>
              </w:rPr>
            </w:pPr>
          </w:p>
        </w:tc>
        <w:tc>
          <w:tcPr>
            <w:tcW w:w="1170" w:type="pct"/>
            <w:shd w:val="clear" w:color="auto" w:fill="auto"/>
          </w:tcPr>
          <w:p w14:paraId="3EC74673" w14:textId="77777777" w:rsidR="00437B27" w:rsidRPr="007D32B7" w:rsidRDefault="00437B27" w:rsidP="00BA3A5B">
            <w:pPr>
              <w:keepNext/>
              <w:suppressAutoHyphens/>
              <w:rPr>
                <w:szCs w:val="24"/>
                <w:lang w:val="el-GR"/>
              </w:rPr>
            </w:pPr>
            <w:r w:rsidRPr="007D32B7">
              <w:rPr>
                <w:szCs w:val="24"/>
                <w:lang w:val="el-GR"/>
              </w:rPr>
              <w:t>Παρατεταμένος χρόνος ροής, μειωμένος αριθμός ουδετερόφιλων, μειωμένος αριθμός αιμοπεταλίων</w:t>
            </w:r>
          </w:p>
        </w:tc>
        <w:tc>
          <w:tcPr>
            <w:tcW w:w="987" w:type="pct"/>
            <w:shd w:val="clear" w:color="auto" w:fill="auto"/>
          </w:tcPr>
          <w:p w14:paraId="7DE68483" w14:textId="77777777" w:rsidR="00437B27" w:rsidRPr="007D32B7" w:rsidRDefault="00437B27" w:rsidP="00BA3A5B">
            <w:pPr>
              <w:keepNext/>
              <w:suppressAutoHyphens/>
              <w:rPr>
                <w:szCs w:val="22"/>
                <w:lang w:val="el-GR"/>
              </w:rPr>
            </w:pPr>
          </w:p>
        </w:tc>
        <w:tc>
          <w:tcPr>
            <w:tcW w:w="1165" w:type="pct"/>
            <w:shd w:val="clear" w:color="auto" w:fill="auto"/>
          </w:tcPr>
          <w:p w14:paraId="0F769486" w14:textId="77777777" w:rsidR="00437B27" w:rsidRPr="007D32B7" w:rsidRDefault="00437B27" w:rsidP="00BA3A5B">
            <w:pPr>
              <w:keepNext/>
              <w:suppressAutoHyphens/>
              <w:rPr>
                <w:szCs w:val="22"/>
                <w:lang w:val="el-GR"/>
              </w:rPr>
            </w:pPr>
          </w:p>
        </w:tc>
      </w:tr>
    </w:tbl>
    <w:p w14:paraId="6D54BFDC" w14:textId="77777777" w:rsidR="00FD03D6" w:rsidRDefault="00FD03D6" w:rsidP="00FD03D6">
      <w:pPr>
        <w:keepNext/>
        <w:tabs>
          <w:tab w:val="left" w:pos="142"/>
          <w:tab w:val="left" w:pos="567"/>
        </w:tabs>
        <w:rPr>
          <w:bCs/>
          <w:lang w:val="el-GR"/>
        </w:rPr>
      </w:pPr>
      <w:r w:rsidRPr="00886666">
        <w:rPr>
          <w:bCs/>
          <w:lang w:val="el-GR"/>
        </w:rPr>
        <w:t xml:space="preserve">* </w:t>
      </w:r>
      <w:r>
        <w:rPr>
          <w:bCs/>
          <w:lang w:val="el-GR"/>
        </w:rPr>
        <w:t>Π</w:t>
      </w:r>
      <w:r w:rsidRPr="00886666">
        <w:rPr>
          <w:bCs/>
          <w:lang w:val="el-GR"/>
        </w:rPr>
        <w:t xml:space="preserve">ληροφορίες που </w:t>
      </w:r>
      <w:r>
        <w:rPr>
          <w:bCs/>
          <w:lang w:val="el-GR"/>
        </w:rPr>
        <w:t>σχετίζονται με την κλοπιδογρέλη με «μη γνωστή»</w:t>
      </w:r>
      <w:r w:rsidRPr="000D7A59">
        <w:rPr>
          <w:bCs/>
          <w:lang w:val="el-GR"/>
        </w:rPr>
        <w:t xml:space="preserve"> </w:t>
      </w:r>
      <w:r>
        <w:rPr>
          <w:bCs/>
          <w:lang w:val="el-GR"/>
        </w:rPr>
        <w:t>συχνότητα</w:t>
      </w:r>
      <w:r w:rsidRPr="00886666">
        <w:rPr>
          <w:bCs/>
          <w:lang w:val="el-GR"/>
        </w:rPr>
        <w:t>.</w:t>
      </w:r>
    </w:p>
    <w:p w14:paraId="675140E6" w14:textId="77777777" w:rsidR="004E7FF1" w:rsidRDefault="004E7FF1" w:rsidP="003721D0">
      <w:pPr>
        <w:autoSpaceDE w:val="0"/>
        <w:autoSpaceDN w:val="0"/>
        <w:adjustRightInd w:val="0"/>
        <w:jc w:val="both"/>
        <w:rPr>
          <w:b/>
          <w:u w:val="single"/>
          <w:lang w:val="el-GR"/>
        </w:rPr>
      </w:pPr>
    </w:p>
    <w:p w14:paraId="333399A3" w14:textId="77777777" w:rsidR="003721D0" w:rsidRPr="009422BF" w:rsidRDefault="003721D0" w:rsidP="003721D0">
      <w:pPr>
        <w:autoSpaceDE w:val="0"/>
        <w:autoSpaceDN w:val="0"/>
        <w:adjustRightInd w:val="0"/>
        <w:jc w:val="both"/>
        <w:rPr>
          <w:szCs w:val="22"/>
          <w:u w:val="single"/>
          <w:lang w:val="el-GR"/>
        </w:rPr>
      </w:pPr>
      <w:r w:rsidRPr="009422BF">
        <w:rPr>
          <w:noProof/>
          <w:szCs w:val="22"/>
          <w:u w:val="single"/>
          <w:lang w:val="el-GR"/>
        </w:rPr>
        <w:t>Αναφορά πιθανολογούμενων ανεπιθύμητων ενεργειών</w:t>
      </w:r>
    </w:p>
    <w:p w14:paraId="5D99D323" w14:textId="77777777" w:rsidR="003721D0" w:rsidRDefault="003721D0" w:rsidP="003721D0">
      <w:pPr>
        <w:keepNext/>
        <w:keepLines/>
        <w:tabs>
          <w:tab w:val="left" w:pos="142"/>
          <w:tab w:val="left" w:pos="567"/>
        </w:tabs>
        <w:rPr>
          <w:szCs w:val="22"/>
          <w:lang w:val="el-GR"/>
        </w:rPr>
      </w:pPr>
      <w:r w:rsidRPr="009422BF">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9422BF">
        <w:rPr>
          <w:noProof/>
          <w:szCs w:val="22"/>
          <w:lang w:val="el-GR"/>
        </w:rPr>
        <w:t xml:space="preserve">. </w:t>
      </w:r>
      <w:r w:rsidRPr="009422BF">
        <w:rPr>
          <w:szCs w:val="22"/>
          <w:lang w:val="el-GR"/>
        </w:rPr>
        <w:t>Επιτρέπει τη συνεχή παρακολούθηση της σχέσης οφέλους-κινδύνου του φαρμακευτικού προϊόντος</w:t>
      </w:r>
      <w:r w:rsidRPr="009422BF">
        <w:rPr>
          <w:noProof/>
          <w:szCs w:val="22"/>
          <w:lang w:val="el-GR"/>
        </w:rPr>
        <w:t xml:space="preserve">. </w:t>
      </w:r>
      <w:r w:rsidRPr="009422BF">
        <w:rPr>
          <w:szCs w:val="22"/>
          <w:lang w:val="el-GR"/>
        </w:rPr>
        <w:t xml:space="preserve">Ζητείται από τους επαγγελματίες του τομέα της υγειονομικής περίθαλψης να αναφέρουν οποιεσδήποτε πιθανολογούμενες ανεπιθύμητες ενέργειες </w:t>
      </w:r>
      <w:r w:rsidRPr="009422BF">
        <w:rPr>
          <w:szCs w:val="22"/>
          <w:highlight w:val="lightGray"/>
          <w:lang w:val="el-GR"/>
        </w:rPr>
        <w:t xml:space="preserve">μέσω του εθνικού συστήματος αναφοράς που αναγράφεται στο </w:t>
      </w:r>
      <w:r w:rsidR="00000000">
        <w:fldChar w:fldCharType="begin"/>
      </w:r>
      <w:r w:rsidR="00000000">
        <w:instrText>HYPERLINK "http://www.ema.europa.eu/docs/en_GB/document_library/Template_or_form/2013/03/WC500139752.doc"</w:instrText>
      </w:r>
      <w:r w:rsidR="00000000">
        <w:fldChar w:fldCharType="separate"/>
      </w:r>
      <w:r w:rsidRPr="00BA3505">
        <w:rPr>
          <w:rStyle w:val="Hyperlink"/>
          <w:szCs w:val="22"/>
          <w:highlight w:val="lightGray"/>
          <w:lang w:val="el-GR"/>
        </w:rPr>
        <w:t xml:space="preserve">Παράρτημα </w:t>
      </w:r>
      <w:r w:rsidRPr="00BA3505">
        <w:rPr>
          <w:rStyle w:val="Hyperlink"/>
          <w:szCs w:val="22"/>
          <w:highlight w:val="lightGray"/>
        </w:rPr>
        <w:t>V</w:t>
      </w:r>
      <w:r w:rsidR="00000000">
        <w:rPr>
          <w:rStyle w:val="Hyperlink"/>
          <w:szCs w:val="22"/>
          <w:highlight w:val="lightGray"/>
        </w:rPr>
        <w:fldChar w:fldCharType="end"/>
      </w:r>
      <w:r w:rsidRPr="009422BF">
        <w:rPr>
          <w:szCs w:val="22"/>
          <w:lang w:val="el-GR"/>
        </w:rPr>
        <w:t>.</w:t>
      </w:r>
    </w:p>
    <w:p w14:paraId="7145C625" w14:textId="77777777" w:rsidR="003721D0" w:rsidRDefault="003721D0" w:rsidP="003721D0">
      <w:pPr>
        <w:keepNext/>
        <w:keepLines/>
        <w:tabs>
          <w:tab w:val="left" w:pos="142"/>
          <w:tab w:val="left" w:pos="567"/>
        </w:tabs>
        <w:rPr>
          <w:szCs w:val="22"/>
          <w:lang w:val="el-GR"/>
        </w:rPr>
      </w:pPr>
    </w:p>
    <w:p w14:paraId="1CCF70E1" w14:textId="77777777" w:rsidR="005750A6" w:rsidRPr="00410DCB" w:rsidRDefault="005750A6" w:rsidP="00834384">
      <w:pPr>
        <w:keepNext/>
        <w:tabs>
          <w:tab w:val="left" w:pos="142"/>
          <w:tab w:val="left" w:pos="567"/>
        </w:tabs>
        <w:rPr>
          <w:b/>
          <w:lang w:val="el-GR"/>
        </w:rPr>
      </w:pPr>
      <w:r w:rsidRPr="00410DCB">
        <w:rPr>
          <w:b/>
          <w:lang w:val="el-GR"/>
        </w:rPr>
        <w:t xml:space="preserve">4.9 </w:t>
      </w:r>
      <w:r w:rsidRPr="00410DCB">
        <w:rPr>
          <w:b/>
          <w:lang w:val="el-GR"/>
        </w:rPr>
        <w:tab/>
        <w:t>Υπερδοσολογία</w:t>
      </w:r>
    </w:p>
    <w:p w14:paraId="5D2A2FE5" w14:textId="77777777" w:rsidR="005750A6" w:rsidRPr="00410DCB" w:rsidRDefault="005750A6" w:rsidP="00834384">
      <w:pPr>
        <w:keepNext/>
        <w:tabs>
          <w:tab w:val="left" w:pos="142"/>
          <w:tab w:val="left" w:pos="567"/>
        </w:tabs>
        <w:rPr>
          <w:u w:val="single"/>
          <w:lang w:val="el-GR"/>
        </w:rPr>
      </w:pPr>
    </w:p>
    <w:p w14:paraId="367C3AF6" w14:textId="77777777" w:rsidR="005750A6" w:rsidRPr="00410DCB" w:rsidRDefault="005750A6" w:rsidP="00834384">
      <w:pPr>
        <w:keepNext/>
        <w:tabs>
          <w:tab w:val="left" w:pos="142"/>
          <w:tab w:val="left" w:pos="567"/>
        </w:tabs>
        <w:rPr>
          <w:lang w:val="el-GR"/>
        </w:rPr>
      </w:pPr>
      <w:r w:rsidRPr="00410DCB">
        <w:rPr>
          <w:lang w:val="el-GR"/>
        </w:rPr>
        <w:t xml:space="preserve">Υπερδοσολογία μετά από χορήγηση </w:t>
      </w:r>
      <w:r w:rsidR="00AA5735" w:rsidRPr="00410DCB">
        <w:rPr>
          <w:lang w:val="el-GR"/>
        </w:rPr>
        <w:t xml:space="preserve">κλοπιδογρέλης </w:t>
      </w:r>
      <w:r w:rsidRPr="00410DCB">
        <w:rPr>
          <w:lang w:val="el-GR"/>
        </w:rPr>
        <w:t xml:space="preserve">μπορεί να οδηγήσει σε παράταση του χρόνου ροής και επακόλουθες αιμορραγικές επιπλοκές. Εάν παρατηρηθούν αιμορραγίες θα πρέπει να </w:t>
      </w:r>
      <w:r w:rsidR="004D2F9B" w:rsidRPr="00410DCB">
        <w:rPr>
          <w:lang w:val="el-GR"/>
        </w:rPr>
        <w:t>εξεταστεί ποια είναι</w:t>
      </w:r>
      <w:r w:rsidRPr="00410DCB">
        <w:rPr>
          <w:lang w:val="el-GR"/>
        </w:rPr>
        <w:t xml:space="preserve"> η κατάλληλη αγωγή.</w:t>
      </w:r>
    </w:p>
    <w:p w14:paraId="56EEAFE1" w14:textId="77777777" w:rsidR="005750A6" w:rsidRPr="00410DCB" w:rsidRDefault="005750A6" w:rsidP="00834384">
      <w:pPr>
        <w:keepNext/>
        <w:tabs>
          <w:tab w:val="left" w:pos="142"/>
          <w:tab w:val="left" w:pos="567"/>
        </w:tabs>
        <w:rPr>
          <w:lang w:val="el-GR"/>
        </w:rPr>
      </w:pPr>
      <w:r w:rsidRPr="00410DCB">
        <w:rPr>
          <w:lang w:val="el-GR"/>
        </w:rPr>
        <w:t xml:space="preserve">Δεν έχει βρεθεί αντίδοτο της φαρμακολογικής δράσης </w:t>
      </w:r>
      <w:r w:rsidR="00CF3EA4" w:rsidRPr="00410DCB">
        <w:rPr>
          <w:lang w:val="el-GR"/>
        </w:rPr>
        <w:t>της κλοπιδογρέλης</w:t>
      </w:r>
      <w:r w:rsidRPr="00410DCB">
        <w:rPr>
          <w:lang w:val="el-GR"/>
        </w:rPr>
        <w:t xml:space="preserve">. Εάν απαιτείται άμεση διόρθωση του παρατεταμένου χρόνου ροής, η μετάγγιση αιμοπεταλίων μπορεί να αναστρέψει τα αποτελέσματα </w:t>
      </w:r>
      <w:r w:rsidR="00CF3EA4" w:rsidRPr="00410DCB">
        <w:rPr>
          <w:lang w:val="el-GR"/>
        </w:rPr>
        <w:t>της κλοπιδογρέλης</w:t>
      </w:r>
      <w:r w:rsidRPr="00410DCB">
        <w:rPr>
          <w:lang w:val="el-GR"/>
        </w:rPr>
        <w:t xml:space="preserve">. </w:t>
      </w:r>
    </w:p>
    <w:p w14:paraId="1DDE33A4" w14:textId="77777777" w:rsidR="005750A6" w:rsidRPr="00410DCB" w:rsidRDefault="005750A6" w:rsidP="00834384">
      <w:pPr>
        <w:keepNext/>
        <w:tabs>
          <w:tab w:val="left" w:pos="142"/>
          <w:tab w:val="left" w:pos="567"/>
        </w:tabs>
        <w:rPr>
          <w:b/>
          <w:lang w:val="el-GR"/>
        </w:rPr>
      </w:pPr>
    </w:p>
    <w:p w14:paraId="706FD971" w14:textId="77777777" w:rsidR="005A0F9E" w:rsidRPr="00410DCB" w:rsidRDefault="005A0F9E" w:rsidP="00834384">
      <w:pPr>
        <w:keepNext/>
        <w:tabs>
          <w:tab w:val="left" w:pos="142"/>
          <w:tab w:val="left" w:pos="567"/>
        </w:tabs>
        <w:rPr>
          <w:b/>
          <w:lang w:val="el-GR"/>
        </w:rPr>
      </w:pPr>
    </w:p>
    <w:p w14:paraId="0DF5AD1B" w14:textId="77777777" w:rsidR="005750A6" w:rsidRPr="00410DCB" w:rsidRDefault="005750A6" w:rsidP="00834384">
      <w:pPr>
        <w:keepNext/>
        <w:tabs>
          <w:tab w:val="left" w:pos="142"/>
          <w:tab w:val="left" w:pos="567"/>
        </w:tabs>
        <w:rPr>
          <w:b/>
          <w:lang w:val="el-GR"/>
        </w:rPr>
      </w:pPr>
      <w:r w:rsidRPr="00410DCB">
        <w:rPr>
          <w:b/>
          <w:lang w:val="el-GR"/>
        </w:rPr>
        <w:t xml:space="preserve">5. </w:t>
      </w:r>
      <w:r w:rsidRPr="00410DCB">
        <w:rPr>
          <w:b/>
          <w:lang w:val="el-GR"/>
        </w:rPr>
        <w:tab/>
        <w:t>ΦΑΡΜΑΚΟΛΟΓΙΚΕΣ ΙΔΙΟΤΗΤΕΣ</w:t>
      </w:r>
    </w:p>
    <w:p w14:paraId="24FE8B66" w14:textId="77777777" w:rsidR="005750A6" w:rsidRPr="00410DCB" w:rsidRDefault="005750A6" w:rsidP="00834384">
      <w:pPr>
        <w:keepNext/>
        <w:tabs>
          <w:tab w:val="left" w:pos="142"/>
          <w:tab w:val="left" w:pos="567"/>
        </w:tabs>
        <w:rPr>
          <w:b/>
          <w:u w:val="single"/>
          <w:lang w:val="el-GR"/>
        </w:rPr>
      </w:pPr>
    </w:p>
    <w:p w14:paraId="5436906F" w14:textId="77777777" w:rsidR="005750A6" w:rsidRPr="00410DCB" w:rsidRDefault="005750A6" w:rsidP="00834384">
      <w:pPr>
        <w:keepNext/>
        <w:tabs>
          <w:tab w:val="left" w:pos="567"/>
        </w:tabs>
        <w:rPr>
          <w:b/>
          <w:lang w:val="el-GR"/>
        </w:rPr>
      </w:pPr>
      <w:r w:rsidRPr="00410DCB">
        <w:rPr>
          <w:b/>
          <w:lang w:val="el-GR"/>
        </w:rPr>
        <w:t xml:space="preserve">5.1 </w:t>
      </w:r>
      <w:r w:rsidRPr="00410DCB">
        <w:rPr>
          <w:b/>
          <w:lang w:val="el-GR"/>
        </w:rPr>
        <w:tab/>
        <w:t>Φαρμακοδυναμικές ιδιότητες</w:t>
      </w:r>
    </w:p>
    <w:p w14:paraId="4C4FDDFF" w14:textId="77777777" w:rsidR="005750A6" w:rsidRPr="00410DCB" w:rsidRDefault="005750A6" w:rsidP="00834384">
      <w:pPr>
        <w:keepNext/>
        <w:tabs>
          <w:tab w:val="left" w:pos="142"/>
          <w:tab w:val="left" w:pos="567"/>
        </w:tabs>
        <w:rPr>
          <w:b/>
          <w:lang w:val="el-GR"/>
        </w:rPr>
      </w:pPr>
    </w:p>
    <w:p w14:paraId="2F045A27" w14:textId="77777777" w:rsidR="005750A6" w:rsidRPr="00410DCB" w:rsidRDefault="005750A6" w:rsidP="00834384">
      <w:pPr>
        <w:keepNext/>
        <w:tabs>
          <w:tab w:val="left" w:pos="142"/>
          <w:tab w:val="left" w:pos="567"/>
        </w:tabs>
        <w:rPr>
          <w:i/>
          <w:lang w:val="el-GR"/>
        </w:rPr>
      </w:pPr>
      <w:r w:rsidRPr="00410DCB">
        <w:rPr>
          <w:lang w:val="el-GR"/>
        </w:rPr>
        <w:t xml:space="preserve">Φαρμακοθεραπευτική κατηγορία: αναστολείς </w:t>
      </w:r>
      <w:r w:rsidR="000404F6" w:rsidRPr="00410DCB">
        <w:rPr>
          <w:lang w:val="el-GR"/>
        </w:rPr>
        <w:t xml:space="preserve">συσσώρευσης </w:t>
      </w:r>
      <w:r w:rsidRPr="00410DCB">
        <w:rPr>
          <w:lang w:val="el-GR"/>
        </w:rPr>
        <w:t xml:space="preserve">αιμοπεταλίων εκτός </w:t>
      </w:r>
      <w:r w:rsidR="00E80FE2" w:rsidRPr="00410DCB">
        <w:rPr>
          <w:lang w:val="el-GR"/>
        </w:rPr>
        <w:t>η</w:t>
      </w:r>
      <w:r w:rsidRPr="00410DCB">
        <w:rPr>
          <w:lang w:val="el-GR"/>
        </w:rPr>
        <w:t xml:space="preserve">παρίνης, </w:t>
      </w:r>
      <w:r w:rsidRPr="00410DCB">
        <w:rPr>
          <w:lang w:val="el-GR"/>
        </w:rPr>
        <w:br/>
        <w:t>κωδικός ATC: B</w:t>
      </w:r>
      <w:r w:rsidR="00E80FE2" w:rsidRPr="00410DCB">
        <w:rPr>
          <w:lang w:val="el-GR"/>
        </w:rPr>
        <w:t>0</w:t>
      </w:r>
      <w:r w:rsidRPr="00410DCB">
        <w:rPr>
          <w:lang w:val="el-GR"/>
        </w:rPr>
        <w:t>1AC</w:t>
      </w:r>
      <w:r w:rsidR="00E80FE2" w:rsidRPr="00410DCB">
        <w:rPr>
          <w:lang w:val="el-GR"/>
        </w:rPr>
        <w:t>-</w:t>
      </w:r>
      <w:r w:rsidRPr="00410DCB">
        <w:rPr>
          <w:lang w:val="el-GR"/>
        </w:rPr>
        <w:t>04.</w:t>
      </w:r>
    </w:p>
    <w:p w14:paraId="55034DD4" w14:textId="77777777" w:rsidR="00EA22D5" w:rsidRPr="00410DCB" w:rsidRDefault="00EA22D5" w:rsidP="00EA22D5">
      <w:pPr>
        <w:keepNext/>
        <w:tabs>
          <w:tab w:val="left" w:pos="142"/>
          <w:tab w:val="left" w:pos="567"/>
        </w:tabs>
        <w:rPr>
          <w:lang w:val="el-GR"/>
        </w:rPr>
      </w:pPr>
    </w:p>
    <w:p w14:paraId="7ACD98AD" w14:textId="77777777" w:rsidR="004A0917" w:rsidRPr="004E7FF1" w:rsidRDefault="00966306" w:rsidP="004A0917">
      <w:pPr>
        <w:rPr>
          <w:i/>
          <w:lang w:val="el-GR"/>
        </w:rPr>
      </w:pPr>
      <w:r>
        <w:rPr>
          <w:i/>
          <w:lang w:val="el-GR"/>
        </w:rPr>
        <w:t>Μηχανισμός δράσης</w:t>
      </w:r>
    </w:p>
    <w:p w14:paraId="3C671CCF" w14:textId="77777777" w:rsidR="004A0917" w:rsidRPr="004E7FF1" w:rsidRDefault="004A0917" w:rsidP="004A0917">
      <w:pPr>
        <w:rPr>
          <w:i/>
          <w:lang w:val="el-GR"/>
        </w:rPr>
      </w:pPr>
    </w:p>
    <w:p w14:paraId="5AC903B2" w14:textId="77777777" w:rsidR="005750A6" w:rsidRPr="00410DCB" w:rsidRDefault="00EA22D5" w:rsidP="004A0917">
      <w:pPr>
        <w:rPr>
          <w:lang w:val="el-GR"/>
        </w:rPr>
      </w:pPr>
      <w:r w:rsidRPr="00410DCB">
        <w:rPr>
          <w:lang w:val="el-GR"/>
        </w:rPr>
        <w:t xml:space="preserve">Η κλοπιδογρέλη είναι ένα προφάρμακο, ένας από τους μεταβολίτες του οποίου είναι αναστολέας της συσσώρευσης των αιμοπεταλίων. Η κλοπιδογρέλη πρέπει να μεταβολιστεί από τα ένζυμα του </w:t>
      </w:r>
      <w:r w:rsidRPr="00410DCB">
        <w:rPr>
          <w:lang w:val="en-US"/>
        </w:rPr>
        <w:t>CYP</w:t>
      </w:r>
      <w:r w:rsidRPr="00410DCB">
        <w:rPr>
          <w:lang w:val="el-GR"/>
        </w:rPr>
        <w:t>450 για να παράξει το δραστικό μεταβολίτη που αναστέλλει τη συσσώρευση των αιμοπεταλίων. Ο δραστικός μεταβολίτης της κλοπιδογρέλης εκλεκτικά αναστέλλει τη σύζευξη της διφωσφορικής αδενοσίνης (</w:t>
      </w:r>
      <w:r w:rsidRPr="00410DCB">
        <w:rPr>
          <w:lang w:val="en-US"/>
        </w:rPr>
        <w:t>ADP</w:t>
      </w:r>
      <w:r w:rsidRPr="00410DCB">
        <w:rPr>
          <w:lang w:val="el-GR"/>
        </w:rPr>
        <w:t>) με τον υποδοχέα Ρ2Υ</w:t>
      </w:r>
      <w:r w:rsidRPr="00410DCB">
        <w:rPr>
          <w:vertAlign w:val="subscript"/>
          <w:lang w:val="el-GR"/>
        </w:rPr>
        <w:t>12</w:t>
      </w:r>
      <w:r w:rsidRPr="00410DCB">
        <w:rPr>
          <w:lang w:val="el-GR"/>
        </w:rPr>
        <w:t xml:space="preserve"> των αιμοπεταλίων και την επακόλουθη ενεργοποίηση, μέσω της </w:t>
      </w:r>
      <w:r w:rsidRPr="00410DCB">
        <w:rPr>
          <w:lang w:val="en-US"/>
        </w:rPr>
        <w:t>ADP</w:t>
      </w:r>
      <w:r w:rsidRPr="00410DCB">
        <w:rPr>
          <w:lang w:val="el-GR"/>
        </w:rPr>
        <w:t xml:space="preserve">, του συμπλέγματος της γλυκοπρωτεΐνης </w:t>
      </w:r>
      <w:proofErr w:type="spellStart"/>
      <w:r w:rsidRPr="00410DCB">
        <w:rPr>
          <w:lang w:val="en-US"/>
        </w:rPr>
        <w:t>GPIIb</w:t>
      </w:r>
      <w:proofErr w:type="spellEnd"/>
      <w:r w:rsidRPr="00410DCB">
        <w:rPr>
          <w:lang w:val="el-GR"/>
        </w:rPr>
        <w:t>/</w:t>
      </w:r>
      <w:r w:rsidRPr="00410DCB">
        <w:rPr>
          <w:lang w:val="en-US"/>
        </w:rPr>
        <w:t>IIIa</w:t>
      </w:r>
      <w:r w:rsidRPr="00410DCB">
        <w:rPr>
          <w:lang w:val="el-GR"/>
        </w:rPr>
        <w:t xml:space="preserve">, αναστέλλοντας με τον τρόπο αυτό τη συσσώρευση των αιμοπεταλίων. Λόγω της μη αναστρέψιμης σύζευξης, τα εκτεθειμένα αιμοπετάλια επηρεάζονται για το υπόλοιπο του χρόνου ζωής τους (κατά προσέγγιση 7-10 ημέρες) και η ανάκτηση της φυσιολογικής λειτουργίας των αιμοπεταλίων συμβαίνει με ρυθμό ανάλογο με το ρυθμό ανανέωσης των αιμοπεταλίων. Η συσσώρευση των αιμοπεταλίων, που προκαλείται από αγωνιστές άλλους από την </w:t>
      </w:r>
      <w:r w:rsidRPr="00410DCB">
        <w:rPr>
          <w:lang w:val="en-US"/>
        </w:rPr>
        <w:t>ADP</w:t>
      </w:r>
      <w:r w:rsidRPr="00410DCB">
        <w:rPr>
          <w:lang w:val="el-GR"/>
        </w:rPr>
        <w:t xml:space="preserve">, αναστέλλεται, επίσης, από την παρεμπόδιση της ενίσχυσης της ενεργοποίησης από την απελευθερούμενη </w:t>
      </w:r>
      <w:r w:rsidRPr="00410DCB">
        <w:rPr>
          <w:lang w:val="en-US"/>
        </w:rPr>
        <w:t>ADP</w:t>
      </w:r>
      <w:r w:rsidRPr="00410DCB">
        <w:rPr>
          <w:lang w:val="el-GR"/>
        </w:rPr>
        <w:t>.</w:t>
      </w:r>
    </w:p>
    <w:p w14:paraId="6C9F9CFA" w14:textId="77777777" w:rsidR="00EA22D5" w:rsidRPr="00410DCB" w:rsidRDefault="00EA22D5" w:rsidP="00EA22D5">
      <w:pPr>
        <w:keepNext/>
        <w:tabs>
          <w:tab w:val="left" w:pos="142"/>
          <w:tab w:val="left" w:pos="567"/>
        </w:tabs>
        <w:rPr>
          <w:lang w:val="el-GR"/>
        </w:rPr>
      </w:pPr>
    </w:p>
    <w:p w14:paraId="42561071" w14:textId="77777777" w:rsidR="00EA22D5" w:rsidRPr="00410DCB" w:rsidRDefault="00EA22D5" w:rsidP="00EA22D5">
      <w:pPr>
        <w:keepNext/>
        <w:tabs>
          <w:tab w:val="left" w:pos="142"/>
          <w:tab w:val="left" w:pos="567"/>
        </w:tabs>
        <w:rPr>
          <w:lang w:val="el-GR"/>
        </w:rPr>
      </w:pPr>
      <w:r w:rsidRPr="00410DCB">
        <w:rPr>
          <w:lang w:val="el-GR"/>
        </w:rPr>
        <w:t xml:space="preserve">Επειδή ο δραστικός μεταβολίτης προκύπτει από τα ένζυμα του </w:t>
      </w:r>
      <w:r w:rsidRPr="00410DCB">
        <w:rPr>
          <w:lang w:val="en-US"/>
        </w:rPr>
        <w:t>CYP</w:t>
      </w:r>
      <w:r w:rsidRPr="00410DCB">
        <w:rPr>
          <w:lang w:val="el-GR"/>
        </w:rPr>
        <w:t xml:space="preserve">450, ορισμένα από τα οποία παρουσιάζουν πολυμορφισμούς ή υπόκεινται σε αναστολή από άλλα </w:t>
      </w:r>
      <w:r w:rsidR="00D62E17" w:rsidRPr="00410DCB">
        <w:rPr>
          <w:lang w:val="el-GR"/>
        </w:rPr>
        <w:t>φαρμακευτικά προϊόντα</w:t>
      </w:r>
      <w:r w:rsidRPr="00410DCB">
        <w:rPr>
          <w:lang w:val="el-GR"/>
        </w:rPr>
        <w:t>, δεν θα έχουν όλοι οι ασθενείς επαρκή αναστολή των αιμοπεταλίων.</w:t>
      </w:r>
    </w:p>
    <w:p w14:paraId="7AC18EFF" w14:textId="77777777" w:rsidR="0047464C" w:rsidRDefault="0047464C" w:rsidP="00834384">
      <w:pPr>
        <w:keepNext/>
        <w:tabs>
          <w:tab w:val="left" w:pos="142"/>
          <w:tab w:val="left" w:pos="567"/>
        </w:tabs>
        <w:rPr>
          <w:lang w:val="el-GR"/>
        </w:rPr>
      </w:pPr>
    </w:p>
    <w:p w14:paraId="6E97C592" w14:textId="77777777" w:rsidR="0047464C" w:rsidRPr="0047464C" w:rsidRDefault="0047464C" w:rsidP="00834384">
      <w:pPr>
        <w:keepNext/>
        <w:tabs>
          <w:tab w:val="left" w:pos="142"/>
          <w:tab w:val="left" w:pos="567"/>
        </w:tabs>
        <w:rPr>
          <w:i/>
          <w:lang w:val="el-GR"/>
        </w:rPr>
      </w:pPr>
      <w:r>
        <w:rPr>
          <w:i/>
          <w:lang w:val="el-GR"/>
        </w:rPr>
        <w:t>Φαρμακοδυναμικές επιδράσεις</w:t>
      </w:r>
    </w:p>
    <w:p w14:paraId="4F835279" w14:textId="77777777" w:rsidR="0047464C" w:rsidRDefault="0047464C" w:rsidP="00834384">
      <w:pPr>
        <w:keepNext/>
        <w:tabs>
          <w:tab w:val="left" w:pos="142"/>
          <w:tab w:val="left" w:pos="567"/>
        </w:tabs>
        <w:rPr>
          <w:lang w:val="el-GR"/>
        </w:rPr>
      </w:pPr>
    </w:p>
    <w:p w14:paraId="7BFFBD1A" w14:textId="77777777" w:rsidR="005750A6" w:rsidRPr="00410DCB" w:rsidRDefault="005750A6" w:rsidP="00834384">
      <w:pPr>
        <w:keepNext/>
        <w:tabs>
          <w:tab w:val="left" w:pos="142"/>
          <w:tab w:val="left" w:pos="567"/>
        </w:tabs>
        <w:rPr>
          <w:lang w:val="el-GR"/>
        </w:rPr>
      </w:pPr>
      <w:r w:rsidRPr="00410DCB">
        <w:rPr>
          <w:lang w:val="el-GR"/>
        </w:rPr>
        <w:t xml:space="preserve">Επαναλαμβανόμενες δόσεις των </w:t>
      </w:r>
      <w:r w:rsidR="009244D5" w:rsidRPr="00410DCB">
        <w:rPr>
          <w:lang w:val="el-GR"/>
        </w:rPr>
        <w:t>75 </w:t>
      </w:r>
      <w:r w:rsidRPr="00410DCB">
        <w:rPr>
          <w:lang w:val="el-GR"/>
        </w:rPr>
        <w:t>mg την ημέρα προκάλεσαν σημαντική αναστολή της προκαλούμενης από την ADP συσσώρευσης των αιμοπεταλίων από τη πρώτη ημέρα. Η αναστολή αυτή αυξήθηκε προοδευτικά και έφτασε σε σταθερά επίπεδα μεταξύ της 3ης και 7ης ημέρας. Σ</w:t>
      </w:r>
      <w:r w:rsidR="00B14A2D" w:rsidRPr="00410DCB">
        <w:rPr>
          <w:lang w:val="el-GR"/>
        </w:rPr>
        <w:t>τη</w:t>
      </w:r>
      <w:r w:rsidRPr="00410DCB">
        <w:rPr>
          <w:lang w:val="el-GR"/>
        </w:rPr>
        <w:t xml:space="preserve"> σταθερ</w:t>
      </w:r>
      <w:r w:rsidR="00B14A2D" w:rsidRPr="00410DCB">
        <w:rPr>
          <w:lang w:val="el-GR"/>
        </w:rPr>
        <w:t>ή</w:t>
      </w:r>
      <w:r w:rsidRPr="00410DCB">
        <w:rPr>
          <w:lang w:val="el-GR"/>
        </w:rPr>
        <w:t xml:space="preserve"> </w:t>
      </w:r>
      <w:r w:rsidR="00B14A2D" w:rsidRPr="00410DCB">
        <w:rPr>
          <w:lang w:val="el-GR"/>
        </w:rPr>
        <w:t>κατάσταση</w:t>
      </w:r>
      <w:r w:rsidRPr="00410DCB">
        <w:rPr>
          <w:lang w:val="el-GR"/>
        </w:rPr>
        <w:t xml:space="preserve">, η αναστολή της αιμοπεταλιακής συσσώρευσης  που παρατηρήθηκε με δόση </w:t>
      </w:r>
      <w:r w:rsidR="009244D5" w:rsidRPr="00410DCB">
        <w:rPr>
          <w:lang w:val="el-GR"/>
        </w:rPr>
        <w:t>75 </w:t>
      </w:r>
      <w:r w:rsidRPr="00410DCB">
        <w:rPr>
          <w:lang w:val="el-GR"/>
        </w:rPr>
        <w:t xml:space="preserve">mg την ημέρα, ήταν της τάξης  του </w:t>
      </w:r>
      <w:r w:rsidR="009244D5" w:rsidRPr="00410DCB">
        <w:rPr>
          <w:lang w:val="el-GR"/>
        </w:rPr>
        <w:t>40 </w:t>
      </w:r>
      <w:r w:rsidRPr="00410DCB">
        <w:rPr>
          <w:lang w:val="el-GR"/>
        </w:rPr>
        <w:t xml:space="preserve">% έως </w:t>
      </w:r>
      <w:r w:rsidR="009244D5" w:rsidRPr="00410DCB">
        <w:rPr>
          <w:lang w:val="el-GR"/>
        </w:rPr>
        <w:t>60 </w:t>
      </w:r>
      <w:r w:rsidRPr="00410DCB">
        <w:rPr>
          <w:lang w:val="el-GR"/>
        </w:rPr>
        <w:t>%. Η συσσώρευση των αιμοπεταλίων και ο χρόνος ροής επανήλθαν σταδιακά στα αρχικά επίπεδα, γενικά μέσα σε 5 ημέρες μετά τη διακοπή της θεραπείας.</w:t>
      </w:r>
    </w:p>
    <w:p w14:paraId="1D0683C9" w14:textId="77777777" w:rsidR="005750A6" w:rsidRPr="00410DCB" w:rsidRDefault="005750A6" w:rsidP="00834384">
      <w:pPr>
        <w:keepNext/>
        <w:tabs>
          <w:tab w:val="left" w:pos="142"/>
          <w:tab w:val="left" w:pos="567"/>
        </w:tabs>
        <w:rPr>
          <w:lang w:val="el-GR"/>
        </w:rPr>
      </w:pPr>
    </w:p>
    <w:p w14:paraId="1DFA7AE2" w14:textId="77777777" w:rsidR="001112D3" w:rsidRPr="00024D9D" w:rsidRDefault="001112D3" w:rsidP="001112D3">
      <w:pPr>
        <w:keepNext/>
        <w:tabs>
          <w:tab w:val="left" w:pos="142"/>
          <w:tab w:val="left" w:pos="567"/>
        </w:tabs>
        <w:rPr>
          <w:i/>
          <w:lang w:val="el-GR"/>
        </w:rPr>
      </w:pPr>
      <w:r>
        <w:rPr>
          <w:i/>
          <w:lang w:val="el-GR"/>
        </w:rPr>
        <w:t>Κλινική αποτελεσματικότητα και ασφάλεια</w:t>
      </w:r>
    </w:p>
    <w:p w14:paraId="2D48E0CE" w14:textId="77777777" w:rsidR="001112D3" w:rsidRPr="00886666" w:rsidRDefault="001112D3" w:rsidP="001112D3">
      <w:pPr>
        <w:keepNext/>
        <w:tabs>
          <w:tab w:val="left" w:pos="142"/>
          <w:tab w:val="left" w:pos="567"/>
        </w:tabs>
        <w:rPr>
          <w:lang w:val="el-GR"/>
        </w:rPr>
      </w:pPr>
    </w:p>
    <w:p w14:paraId="5FE51B39" w14:textId="77777777" w:rsidR="005750A6" w:rsidRPr="00410DCB" w:rsidRDefault="005750A6" w:rsidP="00834384">
      <w:pPr>
        <w:keepNext/>
        <w:tabs>
          <w:tab w:val="left" w:pos="142"/>
          <w:tab w:val="left" w:pos="567"/>
        </w:tabs>
        <w:rPr>
          <w:lang w:val="el-GR"/>
        </w:rPr>
      </w:pPr>
      <w:r w:rsidRPr="00410DCB">
        <w:rPr>
          <w:lang w:val="en-US"/>
        </w:rPr>
        <w:t>H</w:t>
      </w:r>
      <w:r w:rsidRPr="00410DCB">
        <w:rPr>
          <w:lang w:val="el-GR"/>
        </w:rPr>
        <w:t xml:space="preserve"> ασφάλεια και η αποτελεσματικότητα </w:t>
      </w:r>
      <w:r w:rsidR="00AA5735" w:rsidRPr="00410DCB">
        <w:rPr>
          <w:lang w:val="el-GR"/>
        </w:rPr>
        <w:t>της κλοπιδογρέλης</w:t>
      </w:r>
      <w:r w:rsidRPr="00410DCB">
        <w:rPr>
          <w:lang w:val="el-GR"/>
        </w:rPr>
        <w:t xml:space="preserve"> έχει αξιολογηθεί σε </w:t>
      </w:r>
      <w:r w:rsidR="00E013FA" w:rsidRPr="00AB0C1A">
        <w:rPr>
          <w:lang w:val="el-GR"/>
        </w:rPr>
        <w:t xml:space="preserve">7 </w:t>
      </w:r>
      <w:r w:rsidRPr="00410DCB">
        <w:rPr>
          <w:lang w:val="el-GR"/>
        </w:rPr>
        <w:t xml:space="preserve">διπλές-τυφλές μελέτες στις οποίες συμμετείχαν πάνω από </w:t>
      </w:r>
      <w:r w:rsidR="00E013FA" w:rsidRPr="00AB0C1A">
        <w:rPr>
          <w:lang w:val="el-GR"/>
        </w:rPr>
        <w:t>100</w:t>
      </w:r>
      <w:r w:rsidRPr="00410DCB">
        <w:rPr>
          <w:lang w:val="el-GR"/>
        </w:rPr>
        <w:t xml:space="preserve">.000 ασθενείς: η </w:t>
      </w:r>
      <w:r w:rsidRPr="00410DCB">
        <w:rPr>
          <w:lang w:val="en-US"/>
        </w:rPr>
        <w:t>CAPRIE</w:t>
      </w:r>
      <w:r w:rsidRPr="00410DCB">
        <w:rPr>
          <w:lang w:val="el-GR"/>
        </w:rPr>
        <w:t xml:space="preserve">, μία μελέτη σύγκρισης </w:t>
      </w:r>
      <w:r w:rsidR="00AA5735" w:rsidRPr="00410DCB">
        <w:rPr>
          <w:lang w:val="el-GR"/>
        </w:rPr>
        <w:t>της κλοπιδογρέλης</w:t>
      </w:r>
      <w:r w:rsidRPr="00410DCB">
        <w:rPr>
          <w:lang w:val="el-GR"/>
        </w:rPr>
        <w:t xml:space="preserve"> έναντι του ΑΣΟ και οι </w:t>
      </w:r>
      <w:r w:rsidRPr="00410DCB">
        <w:rPr>
          <w:lang w:val="en-US"/>
        </w:rPr>
        <w:t>CURE</w:t>
      </w:r>
      <w:r w:rsidRPr="00410DCB">
        <w:rPr>
          <w:lang w:val="el-GR"/>
        </w:rPr>
        <w:t xml:space="preserve">, </w:t>
      </w:r>
      <w:r w:rsidRPr="00410DCB">
        <w:rPr>
          <w:lang w:val="en-US"/>
        </w:rPr>
        <w:t>CLARITY</w:t>
      </w:r>
      <w:r w:rsidR="00172507" w:rsidRPr="00410DCB">
        <w:rPr>
          <w:lang w:val="el-GR"/>
        </w:rPr>
        <w:t>,</w:t>
      </w:r>
      <w:r w:rsidRPr="00410DCB">
        <w:rPr>
          <w:lang w:val="el-GR"/>
        </w:rPr>
        <w:t xml:space="preserve"> </w:t>
      </w:r>
      <w:r w:rsidRPr="00410DCB">
        <w:rPr>
          <w:lang w:val="en-US"/>
        </w:rPr>
        <w:t>COMMIT</w:t>
      </w:r>
      <w:r w:rsidR="00E013FA" w:rsidRPr="00AB0C1A">
        <w:rPr>
          <w:lang w:val="el-GR"/>
        </w:rPr>
        <w:t>,</w:t>
      </w:r>
      <w:r w:rsidR="00E013FA" w:rsidRPr="00E013FA">
        <w:rPr>
          <w:lang w:val="el-GR"/>
        </w:rPr>
        <w:t xml:space="preserve"> </w:t>
      </w:r>
      <w:r w:rsidR="00E013FA" w:rsidRPr="002863F7">
        <w:rPr>
          <w:szCs w:val="22"/>
          <w:lang w:val="el-GR"/>
        </w:rPr>
        <w:t>CHANCE, POINT</w:t>
      </w:r>
      <w:r w:rsidR="00172507" w:rsidRPr="00410DCB">
        <w:rPr>
          <w:lang w:val="el-GR"/>
        </w:rPr>
        <w:t xml:space="preserve"> και </w:t>
      </w:r>
      <w:r w:rsidR="00172507" w:rsidRPr="00410DCB">
        <w:rPr>
          <w:lang w:val="en-US"/>
        </w:rPr>
        <w:t>ACTIVE</w:t>
      </w:r>
      <w:r w:rsidR="00172507" w:rsidRPr="00410DCB">
        <w:rPr>
          <w:lang w:val="el-GR"/>
        </w:rPr>
        <w:t>-</w:t>
      </w:r>
      <w:r w:rsidR="00172507" w:rsidRPr="00410DCB">
        <w:rPr>
          <w:lang w:val="en-US"/>
        </w:rPr>
        <w:t>A</w:t>
      </w:r>
      <w:r w:rsidRPr="00410DCB">
        <w:rPr>
          <w:lang w:val="el-GR"/>
        </w:rPr>
        <w:t xml:space="preserve">, μελέτες σύγκρισης </w:t>
      </w:r>
      <w:r w:rsidR="00AA5735" w:rsidRPr="00410DCB">
        <w:rPr>
          <w:lang w:val="el-GR"/>
        </w:rPr>
        <w:t>της κλοπιδογρέλης</w:t>
      </w:r>
      <w:r w:rsidRPr="00410DCB">
        <w:rPr>
          <w:lang w:val="el-GR"/>
        </w:rPr>
        <w:t xml:space="preserve"> έναντι εικονικού φαρμάκου, όπου και τα δύο </w:t>
      </w:r>
      <w:r w:rsidR="00E80FE2" w:rsidRPr="00410DCB">
        <w:rPr>
          <w:lang w:val="el-GR"/>
        </w:rPr>
        <w:t xml:space="preserve">φαρμακευτικά προϊόντα </w:t>
      </w:r>
      <w:r w:rsidRPr="00410DCB">
        <w:rPr>
          <w:lang w:val="el-GR"/>
        </w:rPr>
        <w:t xml:space="preserve">χορηγήθηκαν σε συνδυασμό με ΑΣΟ και άλλη συγκεκριμένη θεραπεία. </w:t>
      </w:r>
    </w:p>
    <w:p w14:paraId="7352321F" w14:textId="77777777" w:rsidR="005750A6" w:rsidRPr="00410DCB" w:rsidRDefault="005750A6" w:rsidP="00834384">
      <w:pPr>
        <w:keepNext/>
        <w:tabs>
          <w:tab w:val="left" w:pos="142"/>
          <w:tab w:val="left" w:pos="567"/>
        </w:tabs>
        <w:rPr>
          <w:b/>
          <w:u w:val="single"/>
          <w:lang w:val="el-GR"/>
        </w:rPr>
      </w:pPr>
    </w:p>
    <w:p w14:paraId="3359B5FD" w14:textId="77777777" w:rsidR="005750A6" w:rsidRPr="00410DCB" w:rsidRDefault="005750A6" w:rsidP="00834384">
      <w:pPr>
        <w:keepNext/>
        <w:tabs>
          <w:tab w:val="left" w:pos="142"/>
          <w:tab w:val="left" w:pos="567"/>
        </w:tabs>
        <w:rPr>
          <w:i/>
          <w:lang w:val="el-GR"/>
        </w:rPr>
      </w:pPr>
      <w:r w:rsidRPr="00410DCB">
        <w:rPr>
          <w:i/>
          <w:lang w:val="el-GR"/>
        </w:rPr>
        <w:t xml:space="preserve">Πρόσφατο έμφραγμα του μυοκαρδίου, πρόσφατο </w:t>
      </w:r>
      <w:r w:rsidR="00B14A2D" w:rsidRPr="00410DCB">
        <w:rPr>
          <w:i/>
          <w:lang w:val="el-GR"/>
        </w:rPr>
        <w:t xml:space="preserve">αγγειακό </w:t>
      </w:r>
      <w:r w:rsidRPr="00410DCB">
        <w:rPr>
          <w:i/>
          <w:lang w:val="el-GR"/>
        </w:rPr>
        <w:t xml:space="preserve">εγκεφαλικό επεισόδιο ή </w:t>
      </w:r>
      <w:r w:rsidR="00B14A2D" w:rsidRPr="00410DCB">
        <w:rPr>
          <w:i/>
          <w:lang w:val="el-GR"/>
        </w:rPr>
        <w:t xml:space="preserve">εγκατεστημένη </w:t>
      </w:r>
      <w:r w:rsidRPr="00410DCB">
        <w:rPr>
          <w:i/>
          <w:lang w:val="el-GR"/>
        </w:rPr>
        <w:t>περιφερική αρτηριακή νόσος</w:t>
      </w:r>
    </w:p>
    <w:p w14:paraId="13A785F3" w14:textId="77777777" w:rsidR="005750A6" w:rsidRPr="00410DCB" w:rsidRDefault="005750A6" w:rsidP="00834384">
      <w:pPr>
        <w:keepNext/>
        <w:tabs>
          <w:tab w:val="left" w:pos="142"/>
          <w:tab w:val="left" w:pos="567"/>
        </w:tabs>
        <w:rPr>
          <w:lang w:val="el-GR"/>
        </w:rPr>
      </w:pPr>
    </w:p>
    <w:p w14:paraId="1CCA895B" w14:textId="77777777" w:rsidR="005750A6" w:rsidRPr="00410DCB" w:rsidRDefault="005750A6" w:rsidP="00834384">
      <w:pPr>
        <w:keepNext/>
        <w:tabs>
          <w:tab w:val="left" w:pos="142"/>
          <w:tab w:val="left" w:pos="567"/>
        </w:tabs>
        <w:rPr>
          <w:lang w:val="el-GR"/>
        </w:rPr>
      </w:pPr>
      <w:r w:rsidRPr="00410DCB">
        <w:rPr>
          <w:lang w:val="el-GR"/>
        </w:rPr>
        <w:t xml:space="preserve">Η μελέτη CAPRIE συμπεριέλαβε 19.185 ασθενείς με αθηροθρόμβωση, που είχε εκδηλωθεί με πρόσφατο έμφραγμα μυοκαρδίου (&lt; 35 ημέρες), πρόσφατο ισχαιμικό </w:t>
      </w:r>
      <w:r w:rsidR="00B14A2D" w:rsidRPr="00410DCB">
        <w:rPr>
          <w:lang w:val="el-GR"/>
        </w:rPr>
        <w:t xml:space="preserve">αγγειακό </w:t>
      </w:r>
      <w:r w:rsidRPr="00410DCB">
        <w:rPr>
          <w:lang w:val="el-GR"/>
        </w:rPr>
        <w:t>εγκεφαλικό επεισόδιο (μεταξύ 7 ημέρες και 6 μήνες) ή εγκατεστημένη περιφερική αρτηριακή νόσο (</w:t>
      </w:r>
      <w:r w:rsidR="000404F6" w:rsidRPr="00410DCB">
        <w:rPr>
          <w:lang w:val="el-GR"/>
        </w:rPr>
        <w:t>ΠΑΝ</w:t>
      </w:r>
      <w:r w:rsidRPr="00410DCB">
        <w:rPr>
          <w:lang w:val="el-GR"/>
        </w:rPr>
        <w:t xml:space="preserve">). Έγινε τυχαιοποίηση των ασθενών σε ομάδες </w:t>
      </w:r>
      <w:r w:rsidR="00B17B8D" w:rsidRPr="00410DCB">
        <w:rPr>
          <w:lang w:val="el-GR"/>
        </w:rPr>
        <w:t xml:space="preserve">κλοπιδογρέλης </w:t>
      </w:r>
      <w:r w:rsidR="009244D5" w:rsidRPr="00410DCB">
        <w:rPr>
          <w:lang w:val="el-GR"/>
        </w:rPr>
        <w:t>75 </w:t>
      </w:r>
      <w:r w:rsidRPr="00410DCB">
        <w:rPr>
          <w:lang w:val="el-GR"/>
        </w:rPr>
        <w:t xml:space="preserve">mg/ημέρα ή ΑΣΟ </w:t>
      </w:r>
      <w:r w:rsidR="009244D5" w:rsidRPr="00410DCB">
        <w:rPr>
          <w:lang w:val="el-GR"/>
        </w:rPr>
        <w:t>325 </w:t>
      </w:r>
      <w:r w:rsidRPr="00410DCB">
        <w:rPr>
          <w:lang w:val="el-GR"/>
        </w:rPr>
        <w:t>mg/ημέρα και η παρακολούθηση διήρκεσε για 1 έως 3 χρόνια. Στην υποομάδα με έμφραγμα του μυοκαρδίου</w:t>
      </w:r>
      <w:r w:rsidR="00B14A2D" w:rsidRPr="00410DCB">
        <w:rPr>
          <w:lang w:val="el-GR"/>
        </w:rPr>
        <w:t>,</w:t>
      </w:r>
      <w:r w:rsidRPr="00410DCB">
        <w:rPr>
          <w:lang w:val="el-GR"/>
        </w:rPr>
        <w:t xml:space="preserve"> οι περισσότεροι από τους ασθενείς έλαβαν ΑΣΟ για τις πρώτες λίγες ημέρες μετά το οξύ έμφραγμα του μυοκαρδίου.</w:t>
      </w:r>
    </w:p>
    <w:p w14:paraId="210425E0" w14:textId="77777777" w:rsidR="005750A6" w:rsidRPr="00410DCB" w:rsidRDefault="005750A6" w:rsidP="00834384">
      <w:pPr>
        <w:keepNext/>
        <w:tabs>
          <w:tab w:val="left" w:pos="142"/>
          <w:tab w:val="left" w:pos="567"/>
        </w:tabs>
        <w:rPr>
          <w:lang w:val="el-GR"/>
        </w:rPr>
      </w:pPr>
    </w:p>
    <w:p w14:paraId="372DD698" w14:textId="77777777" w:rsidR="005750A6" w:rsidRPr="00410DCB" w:rsidRDefault="00B17B8D" w:rsidP="00834384">
      <w:pPr>
        <w:keepNext/>
        <w:tabs>
          <w:tab w:val="left" w:pos="142"/>
          <w:tab w:val="left" w:pos="567"/>
        </w:tabs>
        <w:rPr>
          <w:lang w:val="el-GR"/>
        </w:rPr>
      </w:pPr>
      <w:r w:rsidRPr="00410DCB">
        <w:rPr>
          <w:lang w:val="el-GR"/>
        </w:rPr>
        <w:t>Η κλοπιδογρέλη</w:t>
      </w:r>
      <w:r w:rsidR="005750A6" w:rsidRPr="00410DCB">
        <w:rPr>
          <w:lang w:val="el-GR"/>
        </w:rPr>
        <w:t xml:space="preserve"> μείωσε σημαντικά τη συχνότητα εμφάνισης νέων ισχαιμικών επεισοδίων (σύνθετο τελικό σημείο αξιολόγησης εμφράγματος του μυοκαρδίου, ισχαιμικού</w:t>
      </w:r>
      <w:r w:rsidR="005750A6" w:rsidRPr="00410DCB">
        <w:rPr>
          <w:b/>
          <w:lang w:val="el-GR"/>
        </w:rPr>
        <w:t xml:space="preserve"> </w:t>
      </w:r>
      <w:r w:rsidR="00B14A2D" w:rsidRPr="00410DCB">
        <w:rPr>
          <w:lang w:val="el-GR"/>
        </w:rPr>
        <w:t xml:space="preserve">αγγειακού </w:t>
      </w:r>
      <w:r w:rsidR="005750A6" w:rsidRPr="00410DCB">
        <w:rPr>
          <w:lang w:val="el-GR"/>
        </w:rPr>
        <w:t xml:space="preserve">εγκεφαλικού επεισοδίου και </w:t>
      </w:r>
      <w:r w:rsidR="009244D5" w:rsidRPr="00410DCB">
        <w:rPr>
          <w:lang w:val="el-GR"/>
        </w:rPr>
        <w:t>καρδι</w:t>
      </w:r>
      <w:r w:rsidR="005750A6" w:rsidRPr="00410DCB">
        <w:rPr>
          <w:lang w:val="el-GR"/>
        </w:rPr>
        <w:t>αγγειακού θανάτου) συγκρινόμεν</w:t>
      </w:r>
      <w:r w:rsidR="00E40CBE" w:rsidRPr="00410DCB">
        <w:rPr>
          <w:lang w:val="el-GR"/>
        </w:rPr>
        <w:t>η</w:t>
      </w:r>
      <w:r w:rsidR="005750A6" w:rsidRPr="00410DCB">
        <w:rPr>
          <w:lang w:val="el-GR"/>
        </w:rPr>
        <w:t xml:space="preserve"> με ΑΣΟ. Χρησιμοποιώντας το μοντέλο στατιστικής ανάλυσης με σκοπό την θεραπεία, 939 επεισόδια εξετάστηκαν στην ομάδα </w:t>
      </w:r>
      <w:r w:rsidRPr="00410DCB">
        <w:rPr>
          <w:lang w:val="el-GR"/>
        </w:rPr>
        <w:t>της κλοπιδογρέλης</w:t>
      </w:r>
      <w:r w:rsidR="005750A6" w:rsidRPr="00410DCB">
        <w:rPr>
          <w:lang w:val="el-GR"/>
        </w:rPr>
        <w:t>, και 1.020 επεισόδια με ΑΣΟ</w:t>
      </w:r>
      <w:r w:rsidR="00B14A2D" w:rsidRPr="00410DCB">
        <w:rPr>
          <w:lang w:val="el-GR"/>
        </w:rPr>
        <w:t xml:space="preserve"> (</w:t>
      </w:r>
      <w:r w:rsidR="00FF2720" w:rsidRPr="00410DCB">
        <w:rPr>
          <w:lang w:val="el-GR"/>
        </w:rPr>
        <w:t>μείωση του σχετικού κινδύνου (RRR) 8,7 %, [95 % CI: 0,2 έως 16,4], p=0,045</w:t>
      </w:r>
      <w:r w:rsidR="00B14A2D" w:rsidRPr="00410DCB">
        <w:rPr>
          <w:lang w:val="el-GR"/>
        </w:rPr>
        <w:t>)</w:t>
      </w:r>
      <w:r w:rsidR="00FF2720" w:rsidRPr="00410DCB">
        <w:rPr>
          <w:lang w:val="el-GR"/>
        </w:rPr>
        <w:t>, που αναλογικά σημαίνει ότι σε κάθε 1</w:t>
      </w:r>
      <w:r w:rsidR="009244D5" w:rsidRPr="00410DCB">
        <w:rPr>
          <w:lang w:val="el-GR"/>
        </w:rPr>
        <w:t>.</w:t>
      </w:r>
      <w:r w:rsidR="00FF2720" w:rsidRPr="00410DCB">
        <w:rPr>
          <w:lang w:val="el-GR"/>
        </w:rPr>
        <w:t xml:space="preserve">000 ασθενείς που έλαβαν αγωγή επί 2 χρόνια αντιστοιχούν 10 [CI: 0 έως 20] </w:t>
      </w:r>
      <w:r w:rsidR="00B14A2D" w:rsidRPr="00410DCB">
        <w:rPr>
          <w:lang w:val="el-GR"/>
        </w:rPr>
        <w:t>επιπρόσθετοι</w:t>
      </w:r>
      <w:r w:rsidR="00FF2720" w:rsidRPr="00410DCB">
        <w:rPr>
          <w:lang w:val="el-GR"/>
        </w:rPr>
        <w:t xml:space="preserve"> ασθενείς που προφυλάχθηκαν από </w:t>
      </w:r>
      <w:r w:rsidR="005750A6" w:rsidRPr="00410DCB">
        <w:rPr>
          <w:lang w:val="el-GR"/>
        </w:rPr>
        <w:t xml:space="preserve">νέο ισχαιμικό επεισόδιο. Ανάλυση της </w:t>
      </w:r>
      <w:r w:rsidR="009244D5" w:rsidRPr="00410DCB">
        <w:rPr>
          <w:lang w:val="el-GR"/>
        </w:rPr>
        <w:t>συν</w:t>
      </w:r>
      <w:r w:rsidR="005750A6" w:rsidRPr="00410DCB">
        <w:rPr>
          <w:lang w:val="el-GR"/>
        </w:rPr>
        <w:t xml:space="preserve">ολικής θνησιμότητας </w:t>
      </w:r>
      <w:r w:rsidR="00A411BF" w:rsidRPr="00410DCB">
        <w:rPr>
          <w:lang w:val="el-GR"/>
        </w:rPr>
        <w:t>ως δευτερεύον καταληκτικό</w:t>
      </w:r>
      <w:r w:rsidR="005750A6" w:rsidRPr="00410DCB">
        <w:rPr>
          <w:lang w:val="el-GR"/>
        </w:rPr>
        <w:t xml:space="preserve"> σημείο δεν έδειξε κάποια σημαντική διαφορά μεταξύ </w:t>
      </w:r>
      <w:r w:rsidRPr="00410DCB">
        <w:rPr>
          <w:lang w:val="el-GR"/>
        </w:rPr>
        <w:t>της κλοπιδογρέλης</w:t>
      </w:r>
      <w:r w:rsidR="005750A6" w:rsidRPr="00410DCB">
        <w:rPr>
          <w:lang w:val="el-GR"/>
        </w:rPr>
        <w:t xml:space="preserve"> (5,8 %) και του ΑΣΟ (6,0 %). </w:t>
      </w:r>
    </w:p>
    <w:p w14:paraId="748E6559" w14:textId="77777777" w:rsidR="005750A6" w:rsidRPr="00410DCB" w:rsidRDefault="005750A6" w:rsidP="00834384">
      <w:pPr>
        <w:keepNext/>
        <w:tabs>
          <w:tab w:val="left" w:pos="142"/>
          <w:tab w:val="left" w:pos="567"/>
        </w:tabs>
        <w:rPr>
          <w:lang w:val="el-GR"/>
        </w:rPr>
      </w:pPr>
    </w:p>
    <w:p w14:paraId="15D30943" w14:textId="77777777" w:rsidR="005750A6" w:rsidRPr="00410DCB" w:rsidRDefault="005750A6" w:rsidP="00834384">
      <w:pPr>
        <w:keepNext/>
        <w:tabs>
          <w:tab w:val="left" w:pos="142"/>
          <w:tab w:val="left" w:pos="567"/>
        </w:tabs>
        <w:rPr>
          <w:lang w:val="el-GR"/>
        </w:rPr>
      </w:pPr>
      <w:r w:rsidRPr="00410DCB">
        <w:rPr>
          <w:lang w:val="el-GR"/>
        </w:rPr>
        <w:t xml:space="preserve">Σε μια ανάλυση </w:t>
      </w:r>
      <w:r w:rsidR="00EB7506" w:rsidRPr="00410DCB">
        <w:rPr>
          <w:lang w:val="el-GR"/>
        </w:rPr>
        <w:t>υποομάδων ανά</w:t>
      </w:r>
      <w:r w:rsidRPr="00410DCB">
        <w:rPr>
          <w:lang w:val="el-GR"/>
        </w:rPr>
        <w:t xml:space="preserve"> κατάσταση (έμφραγμα του μυοκαρδίου, ισχαιμικό </w:t>
      </w:r>
      <w:r w:rsidR="00B14A2D" w:rsidRPr="00410DCB">
        <w:rPr>
          <w:lang w:val="el-GR"/>
        </w:rPr>
        <w:t xml:space="preserve">αγγειακό εγκεφαλικό </w:t>
      </w:r>
      <w:r w:rsidRPr="00410DCB">
        <w:rPr>
          <w:lang w:val="el-GR"/>
        </w:rPr>
        <w:t xml:space="preserve">επεισόδιο και </w:t>
      </w:r>
      <w:r w:rsidR="000404F6" w:rsidRPr="00410DCB">
        <w:rPr>
          <w:lang w:val="el-GR"/>
        </w:rPr>
        <w:t>ΠΑΝ</w:t>
      </w:r>
      <w:r w:rsidRPr="00410DCB">
        <w:rPr>
          <w:lang w:val="el-GR"/>
        </w:rPr>
        <w:t xml:space="preserve">) το όφελος αποδείχθηκε μέγιστο (επιτυγχάνοντας στατιστική διαφορά p=0,003) σε ασθενείς που είχαν συμπεριληφθεί λόγω </w:t>
      </w:r>
      <w:r w:rsidR="000404F6" w:rsidRPr="00410DCB">
        <w:rPr>
          <w:lang w:val="el-GR"/>
        </w:rPr>
        <w:t xml:space="preserve">ΠΑΝ </w:t>
      </w:r>
      <w:r w:rsidRPr="00410DCB">
        <w:rPr>
          <w:lang w:val="el-GR"/>
        </w:rPr>
        <w:t>(ιδίως σε εκείνους που είχαν επίσης ιστορικό εμφράγματος του μυοκαρδίου) (RRR = 23,</w:t>
      </w:r>
      <w:r w:rsidR="009244D5" w:rsidRPr="00410DCB">
        <w:rPr>
          <w:lang w:val="el-GR"/>
        </w:rPr>
        <w:t>7 </w:t>
      </w:r>
      <w:r w:rsidRPr="00410DCB">
        <w:rPr>
          <w:lang w:val="el-GR"/>
        </w:rPr>
        <w:t>%, C</w:t>
      </w:r>
      <w:r w:rsidR="00B14A2D" w:rsidRPr="00410DCB">
        <w:rPr>
          <w:lang w:val="el-GR"/>
        </w:rPr>
        <w:t>Ι</w:t>
      </w:r>
      <w:r w:rsidRPr="00410DCB">
        <w:rPr>
          <w:lang w:val="el-GR"/>
        </w:rPr>
        <w:t xml:space="preserve">: 8,9 έως 36,2) και μικρότερο (όχι σημαντικά διαφορετικό από ΑΣΟ) σε ασθενείς με </w:t>
      </w:r>
      <w:r w:rsidR="00B14A2D" w:rsidRPr="00410DCB">
        <w:rPr>
          <w:lang w:val="el-GR"/>
        </w:rPr>
        <w:t xml:space="preserve">αγγειακό </w:t>
      </w:r>
      <w:r w:rsidRPr="00410DCB">
        <w:rPr>
          <w:lang w:val="el-GR"/>
        </w:rPr>
        <w:t xml:space="preserve">εγκεφαλικό </w:t>
      </w:r>
      <w:r w:rsidR="00B14A2D" w:rsidRPr="00410DCB">
        <w:rPr>
          <w:lang w:val="el-GR"/>
        </w:rPr>
        <w:t xml:space="preserve">επεισόδιο </w:t>
      </w:r>
      <w:r w:rsidRPr="00410DCB">
        <w:rPr>
          <w:lang w:val="el-GR"/>
        </w:rPr>
        <w:t>(RRR = 7,</w:t>
      </w:r>
      <w:r w:rsidR="009244D5" w:rsidRPr="00410DCB">
        <w:rPr>
          <w:lang w:val="el-GR"/>
        </w:rPr>
        <w:t>3 </w:t>
      </w:r>
      <w:r w:rsidRPr="00410DCB">
        <w:rPr>
          <w:lang w:val="el-GR"/>
        </w:rPr>
        <w:t>%, C</w:t>
      </w:r>
      <w:r w:rsidR="00B14A2D" w:rsidRPr="00410DCB">
        <w:rPr>
          <w:lang w:val="el-GR"/>
        </w:rPr>
        <w:t>Ι</w:t>
      </w:r>
      <w:r w:rsidRPr="00410DCB">
        <w:rPr>
          <w:lang w:val="el-GR"/>
        </w:rPr>
        <w:t>: -5,7 έως 18,7</w:t>
      </w:r>
      <w:r w:rsidR="00B17B8D" w:rsidRPr="00410DCB">
        <w:rPr>
          <w:lang w:val="el-GR"/>
        </w:rPr>
        <w:t xml:space="preserve"> [</w:t>
      </w:r>
      <w:r w:rsidR="00B17B8D" w:rsidRPr="00410DCB">
        <w:t>p</w:t>
      </w:r>
      <w:r w:rsidR="00B17B8D" w:rsidRPr="00410DCB">
        <w:rPr>
          <w:lang w:val="el-GR"/>
        </w:rPr>
        <w:t>=0,258]</w:t>
      </w:r>
      <w:r w:rsidRPr="00410DCB">
        <w:rPr>
          <w:lang w:val="el-GR"/>
        </w:rPr>
        <w:t xml:space="preserve">). Σε ασθενείς που είχαν συμπεριληφθεί στη </w:t>
      </w:r>
      <w:r w:rsidR="00FF763D" w:rsidRPr="00410DCB">
        <w:rPr>
          <w:lang w:val="el-GR"/>
        </w:rPr>
        <w:t xml:space="preserve">δοκιμή </w:t>
      </w:r>
      <w:r w:rsidRPr="00410DCB">
        <w:rPr>
          <w:lang w:val="el-GR"/>
        </w:rPr>
        <w:t xml:space="preserve">με μόνη αιτιολογία πρόσφατου εμφράγματος του μυοκαρδίου, </w:t>
      </w:r>
      <w:r w:rsidR="00B17B8D" w:rsidRPr="00410DCB">
        <w:rPr>
          <w:lang w:val="el-GR"/>
        </w:rPr>
        <w:t>η κλοπιδογρέλη</w:t>
      </w:r>
      <w:r w:rsidRPr="00410DCB">
        <w:rPr>
          <w:lang w:val="el-GR"/>
        </w:rPr>
        <w:t xml:space="preserve"> ήταν αριθμητικά κατώτερ</w:t>
      </w:r>
      <w:r w:rsidR="00B17B8D" w:rsidRPr="00410DCB">
        <w:rPr>
          <w:lang w:val="el-GR"/>
        </w:rPr>
        <w:t>η</w:t>
      </w:r>
      <w:r w:rsidRPr="00410DCB">
        <w:rPr>
          <w:lang w:val="el-GR"/>
        </w:rPr>
        <w:t xml:space="preserve"> αλλά </w:t>
      </w:r>
      <w:r w:rsidR="00EB7506" w:rsidRPr="00410DCB">
        <w:rPr>
          <w:lang w:val="el-GR"/>
        </w:rPr>
        <w:t>χωρίς στατιστικά σημαντική διαφορά</w:t>
      </w:r>
      <w:r w:rsidRPr="00410DCB">
        <w:rPr>
          <w:lang w:val="el-GR"/>
        </w:rPr>
        <w:t xml:space="preserve"> από το ΑΣΟ (RRR = -4,0 %, C</w:t>
      </w:r>
      <w:r w:rsidR="00B14A2D" w:rsidRPr="00410DCB">
        <w:rPr>
          <w:lang w:val="el-GR"/>
        </w:rPr>
        <w:t>Ι</w:t>
      </w:r>
      <w:r w:rsidRPr="00410DCB">
        <w:rPr>
          <w:lang w:val="el-GR"/>
        </w:rPr>
        <w:t>: -22,5 έως 11,7</w:t>
      </w:r>
      <w:r w:rsidR="00B17B8D" w:rsidRPr="00410DCB">
        <w:rPr>
          <w:lang w:val="el-GR"/>
        </w:rPr>
        <w:t xml:space="preserve"> [</w:t>
      </w:r>
      <w:r w:rsidR="00B17B8D" w:rsidRPr="00410DCB">
        <w:t>p</w:t>
      </w:r>
      <w:r w:rsidR="00B17B8D" w:rsidRPr="00410DCB">
        <w:rPr>
          <w:lang w:val="el-GR"/>
        </w:rPr>
        <w:t>=0,639]</w:t>
      </w:r>
      <w:r w:rsidRPr="00410DCB">
        <w:rPr>
          <w:lang w:val="el-GR"/>
        </w:rPr>
        <w:t>). Επιπλέον</w:t>
      </w:r>
      <w:r w:rsidR="00B14A2D" w:rsidRPr="00410DCB">
        <w:rPr>
          <w:lang w:val="el-GR"/>
        </w:rPr>
        <w:t>,</w:t>
      </w:r>
      <w:r w:rsidRPr="00410DCB">
        <w:rPr>
          <w:lang w:val="el-GR"/>
        </w:rPr>
        <w:t xml:space="preserve"> η ανάλυση μίας υποομάδας με βάση την </w:t>
      </w:r>
      <w:r w:rsidRPr="00410DCB">
        <w:rPr>
          <w:lang w:val="el-GR"/>
        </w:rPr>
        <w:lastRenderedPageBreak/>
        <w:t xml:space="preserve">ηλικία έδειξε ότι το όφελος από </w:t>
      </w:r>
      <w:r w:rsidR="00B17B8D" w:rsidRPr="00410DCB">
        <w:rPr>
          <w:lang w:val="el-GR"/>
        </w:rPr>
        <w:t>την κλοπιδογρέλη</w:t>
      </w:r>
      <w:r w:rsidRPr="00410DCB">
        <w:rPr>
          <w:lang w:val="el-GR"/>
        </w:rPr>
        <w:t xml:space="preserve"> σε ασθενείς άνω των 75 ετών ήταν </w:t>
      </w:r>
      <w:r w:rsidR="009244D5" w:rsidRPr="00410DCB">
        <w:rPr>
          <w:lang w:val="el-GR"/>
        </w:rPr>
        <w:t xml:space="preserve">μικρότερο </w:t>
      </w:r>
      <w:r w:rsidRPr="00410DCB">
        <w:rPr>
          <w:lang w:val="el-GR"/>
        </w:rPr>
        <w:t xml:space="preserve">από εκείνο που παρατηρήθηκε σε ασθενείς </w:t>
      </w:r>
      <w:r w:rsidRPr="00410DCB">
        <w:rPr>
          <w:lang w:val="el-GR"/>
        </w:rPr>
        <w:sym w:font="Symbol" w:char="F0A3"/>
      </w:r>
      <w:r w:rsidRPr="00410DCB">
        <w:rPr>
          <w:lang w:val="el-GR"/>
        </w:rPr>
        <w:t xml:space="preserve"> 75 ετών.</w:t>
      </w:r>
    </w:p>
    <w:p w14:paraId="5C17019E" w14:textId="77777777" w:rsidR="005750A6" w:rsidRPr="00410DCB" w:rsidRDefault="005750A6" w:rsidP="00834384">
      <w:pPr>
        <w:keepNext/>
        <w:tabs>
          <w:tab w:val="left" w:pos="142"/>
          <w:tab w:val="left" w:pos="567"/>
        </w:tabs>
        <w:rPr>
          <w:lang w:val="el-GR"/>
        </w:rPr>
      </w:pPr>
    </w:p>
    <w:p w14:paraId="79A5DFAA" w14:textId="77777777" w:rsidR="005750A6" w:rsidRPr="00410DCB" w:rsidRDefault="005750A6" w:rsidP="00834384">
      <w:pPr>
        <w:keepNext/>
        <w:tabs>
          <w:tab w:val="left" w:pos="142"/>
          <w:tab w:val="left" w:pos="567"/>
        </w:tabs>
        <w:rPr>
          <w:lang w:val="el-GR"/>
        </w:rPr>
      </w:pPr>
      <w:r w:rsidRPr="00410DCB">
        <w:rPr>
          <w:lang w:val="el-GR"/>
        </w:rPr>
        <w:t xml:space="preserve">Επειδή η </w:t>
      </w:r>
      <w:r w:rsidR="004A59E3" w:rsidRPr="00410DCB">
        <w:rPr>
          <w:lang w:val="el-GR"/>
        </w:rPr>
        <w:t xml:space="preserve">δοκιμή </w:t>
      </w:r>
      <w:r w:rsidRPr="00410DCB">
        <w:rPr>
          <w:lang w:val="el-GR"/>
        </w:rPr>
        <w:t>CAPRIE δεν ήταν σε θέση να εκτιμήσει την αποτελεσματικότητα των επί μέρους υποομάδων, δεν είναι σαφές εάν οι διαφορές στη σχετική ελάττωση του κινδύνου στις υποομάδες με κατάσταση είναι πραγματικές, ή αποτέλεσμα τύχης.</w:t>
      </w:r>
    </w:p>
    <w:p w14:paraId="6B8271B8" w14:textId="77777777" w:rsidR="005750A6" w:rsidRPr="00410DCB" w:rsidRDefault="005750A6" w:rsidP="00834384">
      <w:pPr>
        <w:keepNext/>
        <w:tabs>
          <w:tab w:val="left" w:pos="142"/>
          <w:tab w:val="left" w:pos="567"/>
        </w:tabs>
        <w:rPr>
          <w:lang w:val="el-GR"/>
        </w:rPr>
      </w:pPr>
    </w:p>
    <w:p w14:paraId="06518E84" w14:textId="77777777" w:rsidR="005750A6" w:rsidRPr="00410DCB" w:rsidRDefault="005750A6" w:rsidP="00834384">
      <w:pPr>
        <w:keepNext/>
        <w:tabs>
          <w:tab w:val="left" w:pos="142"/>
          <w:tab w:val="left" w:pos="567"/>
        </w:tabs>
        <w:rPr>
          <w:i/>
          <w:lang w:val="el-GR"/>
        </w:rPr>
      </w:pPr>
      <w:r w:rsidRPr="00410DCB">
        <w:rPr>
          <w:i/>
          <w:lang w:val="el-GR"/>
        </w:rPr>
        <w:t>Οξύ στεφανιαίο σύνδρομο</w:t>
      </w:r>
    </w:p>
    <w:p w14:paraId="01D51C5F" w14:textId="77777777" w:rsidR="005750A6" w:rsidRPr="00410DCB" w:rsidRDefault="005750A6" w:rsidP="00834384">
      <w:pPr>
        <w:keepNext/>
        <w:tabs>
          <w:tab w:val="left" w:pos="567"/>
        </w:tabs>
        <w:rPr>
          <w:lang w:val="el-GR"/>
        </w:rPr>
      </w:pPr>
    </w:p>
    <w:p w14:paraId="67AE27C0" w14:textId="77777777" w:rsidR="005750A6" w:rsidRPr="00410DCB" w:rsidRDefault="005750A6" w:rsidP="00834384">
      <w:pPr>
        <w:keepNext/>
        <w:tabs>
          <w:tab w:val="left" w:pos="567"/>
        </w:tabs>
        <w:rPr>
          <w:lang w:val="el-GR"/>
        </w:rPr>
      </w:pPr>
      <w:r w:rsidRPr="00410DCB">
        <w:rPr>
          <w:lang w:val="el-GR"/>
        </w:rPr>
        <w:t xml:space="preserve">Η μελέτη </w:t>
      </w:r>
      <w:r w:rsidRPr="00410DCB">
        <w:rPr>
          <w:lang w:val="en-US"/>
        </w:rPr>
        <w:t>CURE</w:t>
      </w:r>
      <w:r w:rsidRPr="00410DCB">
        <w:rPr>
          <w:lang w:val="el-GR"/>
        </w:rPr>
        <w:t xml:space="preserve"> συμπεριέλαβε 12.562 ασθενείς με οξύ στεφανιαίο σύνδρομο χωρίς ανάσπαση του διαστήματος </w:t>
      </w:r>
      <w:r w:rsidRPr="00410DCB">
        <w:rPr>
          <w:lang w:val="en-US"/>
        </w:rPr>
        <w:t>ST</w:t>
      </w:r>
      <w:r w:rsidRPr="00410DCB">
        <w:rPr>
          <w:lang w:val="el-GR"/>
        </w:rPr>
        <w:t xml:space="preserve"> (ασταθή στηθάγχη ή έμφραγμα του μυοκαρδίου χωρίς κύμα </w:t>
      </w:r>
      <w:r w:rsidRPr="00410DCB">
        <w:t>Q</w:t>
      </w:r>
      <w:r w:rsidRPr="00410DCB">
        <w:rPr>
          <w:lang w:val="el-GR"/>
        </w:rPr>
        <w:t xml:space="preserve">), που προσήλθαν μέσα σε 24 ώρες μετά την εμφάνιση του πιο πρόσφατου επεισοδίου </w:t>
      </w:r>
      <w:r w:rsidR="00A444A3" w:rsidRPr="00410DCB">
        <w:rPr>
          <w:lang w:val="el-GR"/>
        </w:rPr>
        <w:t xml:space="preserve">θωρακικού </w:t>
      </w:r>
      <w:r w:rsidR="00D06C93" w:rsidRPr="00410DCB">
        <w:rPr>
          <w:lang w:val="el-GR"/>
        </w:rPr>
        <w:t>άλγους</w:t>
      </w:r>
      <w:r w:rsidRPr="00410DCB">
        <w:rPr>
          <w:lang w:val="el-GR"/>
        </w:rPr>
        <w:t xml:space="preserve"> ή συμπτωμάτων συμβατών με ισχαιμία. Οι ασθενείς απαιτήθηκε να έχουν είτε </w:t>
      </w:r>
      <w:r w:rsidR="000404F6" w:rsidRPr="00410DCB">
        <w:rPr>
          <w:lang w:val="el-GR"/>
        </w:rPr>
        <w:t xml:space="preserve">ηλεκτροκαρδιογραφικές </w:t>
      </w:r>
      <w:r w:rsidRPr="00410DCB">
        <w:rPr>
          <w:lang w:val="el-GR"/>
        </w:rPr>
        <w:t>μεταβολές συμβατές με νέα ισχαιμία ή α</w:t>
      </w:r>
      <w:r w:rsidR="00D06C93" w:rsidRPr="00410DCB">
        <w:rPr>
          <w:lang w:val="el-GR"/>
        </w:rPr>
        <w:t>ύ</w:t>
      </w:r>
      <w:r w:rsidRPr="00410DCB">
        <w:rPr>
          <w:lang w:val="el-GR"/>
        </w:rPr>
        <w:t>ξηση των καρδιακών ενζύμων ή τροπονίνη</w:t>
      </w:r>
      <w:r w:rsidR="000404F6" w:rsidRPr="00410DCB">
        <w:rPr>
          <w:lang w:val="el-GR"/>
        </w:rPr>
        <w:t>ς</w:t>
      </w:r>
      <w:r w:rsidRPr="00410DCB">
        <w:rPr>
          <w:lang w:val="el-GR"/>
        </w:rPr>
        <w:t xml:space="preserve"> Ι ή Τ τουλάχιστον δύο φορές πάνω από το ανώτατο φυσιολογικό όριο. Οι ασθενείς τυχαιοποιήθηκαν σε </w:t>
      </w:r>
      <w:r w:rsidR="008068BF" w:rsidRPr="00410DCB">
        <w:rPr>
          <w:lang w:val="el-GR"/>
        </w:rPr>
        <w:t xml:space="preserve">κλοπιδογρέλη </w:t>
      </w:r>
      <w:r w:rsidRPr="00410DCB">
        <w:rPr>
          <w:lang w:val="el-GR"/>
        </w:rPr>
        <w:t>(</w:t>
      </w:r>
      <w:r w:rsidR="00D06C93" w:rsidRPr="00410DCB">
        <w:rPr>
          <w:lang w:val="el-GR"/>
        </w:rPr>
        <w:t>300 </w:t>
      </w:r>
      <w:r w:rsidRPr="00410DCB">
        <w:rPr>
          <w:lang w:val="en-US"/>
        </w:rPr>
        <w:t>mg</w:t>
      </w:r>
      <w:r w:rsidRPr="00410DCB">
        <w:rPr>
          <w:lang w:val="el-GR"/>
        </w:rPr>
        <w:t xml:space="preserve"> δόση </w:t>
      </w:r>
      <w:r w:rsidR="009A4A0C" w:rsidRPr="00410DCB">
        <w:rPr>
          <w:lang w:val="el-GR"/>
        </w:rPr>
        <w:t xml:space="preserve">φόρτισης </w:t>
      </w:r>
      <w:r w:rsidRPr="00410DCB">
        <w:rPr>
          <w:lang w:val="el-GR"/>
        </w:rPr>
        <w:t xml:space="preserve">ακολουθούμενη από </w:t>
      </w:r>
      <w:r w:rsidR="00D06C93" w:rsidRPr="00410DCB">
        <w:rPr>
          <w:lang w:val="el-GR"/>
        </w:rPr>
        <w:t>75 </w:t>
      </w:r>
      <w:r w:rsidRPr="00410DCB">
        <w:rPr>
          <w:lang w:val="en-US"/>
        </w:rPr>
        <w:t>mg</w:t>
      </w:r>
      <w:r w:rsidRPr="00410DCB">
        <w:rPr>
          <w:lang w:val="el-GR"/>
        </w:rPr>
        <w:t xml:space="preserve">/ημερησίως, </w:t>
      </w:r>
      <w:r w:rsidRPr="00410DCB">
        <w:rPr>
          <w:lang w:val="en-US"/>
        </w:rPr>
        <w:t>N</w:t>
      </w:r>
      <w:r w:rsidRPr="00410DCB">
        <w:rPr>
          <w:lang w:val="el-GR"/>
        </w:rPr>
        <w:t>=6.259) ή εικονικ</w:t>
      </w:r>
      <w:r w:rsidR="00BB600D" w:rsidRPr="00410DCB">
        <w:rPr>
          <w:lang w:val="el-GR"/>
        </w:rPr>
        <w:t>ό</w:t>
      </w:r>
      <w:r w:rsidRPr="00410DCB">
        <w:rPr>
          <w:lang w:val="el-GR"/>
        </w:rPr>
        <w:t xml:space="preserve"> φ</w:t>
      </w:r>
      <w:r w:rsidR="00BB600D" w:rsidRPr="00410DCB">
        <w:rPr>
          <w:lang w:val="el-GR"/>
        </w:rPr>
        <w:t>ά</w:t>
      </w:r>
      <w:r w:rsidRPr="00410DCB">
        <w:rPr>
          <w:lang w:val="el-GR"/>
        </w:rPr>
        <w:t>ρμ</w:t>
      </w:r>
      <w:r w:rsidR="00BB600D" w:rsidRPr="00410DCB">
        <w:rPr>
          <w:lang w:val="el-GR"/>
        </w:rPr>
        <w:t>α</w:t>
      </w:r>
      <w:r w:rsidRPr="00410DCB">
        <w:rPr>
          <w:lang w:val="el-GR"/>
        </w:rPr>
        <w:t>κο (</w:t>
      </w:r>
      <w:r w:rsidRPr="00410DCB">
        <w:rPr>
          <w:lang w:val="en-US"/>
        </w:rPr>
        <w:t>N</w:t>
      </w:r>
      <w:r w:rsidRPr="00410DCB">
        <w:rPr>
          <w:lang w:val="el-GR"/>
        </w:rPr>
        <w:t xml:space="preserve">=6.303), και </w:t>
      </w:r>
      <w:r w:rsidR="00BB600D" w:rsidRPr="00410DCB">
        <w:rPr>
          <w:lang w:val="el-GR"/>
        </w:rPr>
        <w:t xml:space="preserve">τα </w:t>
      </w:r>
      <w:r w:rsidRPr="00410DCB">
        <w:rPr>
          <w:lang w:val="el-GR"/>
        </w:rPr>
        <w:t xml:space="preserve">δύο </w:t>
      </w:r>
      <w:r w:rsidR="00BB600D" w:rsidRPr="00410DCB">
        <w:rPr>
          <w:lang w:val="el-GR"/>
        </w:rPr>
        <w:t xml:space="preserve">χορηγήθηκαν </w:t>
      </w:r>
      <w:r w:rsidRPr="00410DCB">
        <w:rPr>
          <w:lang w:val="el-GR"/>
        </w:rPr>
        <w:t>σε συνδυασμό με ΑΣΟ (75-</w:t>
      </w:r>
      <w:r w:rsidR="00D06C93" w:rsidRPr="00410DCB">
        <w:rPr>
          <w:lang w:val="el-GR"/>
        </w:rPr>
        <w:t>325 </w:t>
      </w:r>
      <w:r w:rsidRPr="00410DCB">
        <w:rPr>
          <w:lang w:val="en-US"/>
        </w:rPr>
        <w:t>mg</w:t>
      </w:r>
      <w:r w:rsidRPr="00410DCB">
        <w:rPr>
          <w:lang w:val="el-GR"/>
        </w:rPr>
        <w:t xml:space="preserve"> εφάπαξ ημερησίως) και άλλες καθιερωμένες αγωγές. Οι ασθενείς ήταν υπό αγωγή μέχρι και ένα χρόνο. Στη μελέτη </w:t>
      </w:r>
      <w:r w:rsidRPr="00410DCB">
        <w:rPr>
          <w:lang w:val="en-US"/>
        </w:rPr>
        <w:t>CURE</w:t>
      </w:r>
      <w:r w:rsidRPr="00410DCB">
        <w:rPr>
          <w:lang w:val="el-GR"/>
        </w:rPr>
        <w:t xml:space="preserve">, σε 823 (6,6%) ασθενείς συγχορηγήθηκαν ανταγωνιστές των υποδοχέων γλυκοπρωτεΐνης </w:t>
      </w:r>
      <w:r w:rsidRPr="00410DCB">
        <w:rPr>
          <w:lang w:val="en-US"/>
        </w:rPr>
        <w:t>IIb</w:t>
      </w:r>
      <w:r w:rsidRPr="00410DCB">
        <w:rPr>
          <w:lang w:val="el-GR"/>
        </w:rPr>
        <w:t>/</w:t>
      </w:r>
      <w:r w:rsidRPr="00410DCB">
        <w:rPr>
          <w:lang w:val="en-US"/>
        </w:rPr>
        <w:t>IIIa</w:t>
      </w:r>
      <w:r w:rsidRPr="00410DCB">
        <w:rPr>
          <w:lang w:val="el-GR"/>
        </w:rPr>
        <w:t xml:space="preserve">. Ηπαρίνες χορηγήθηκαν σε περισσότερο από </w:t>
      </w:r>
      <w:r w:rsidR="00BB600D" w:rsidRPr="00410DCB">
        <w:rPr>
          <w:lang w:val="el-GR"/>
        </w:rPr>
        <w:t xml:space="preserve">το </w:t>
      </w:r>
      <w:r w:rsidRPr="00410DCB">
        <w:rPr>
          <w:lang w:val="el-GR"/>
        </w:rPr>
        <w:t xml:space="preserve">90% των ασθενών και ο σχετικός ρυθμός αιμορραγίας μεταξύ </w:t>
      </w:r>
      <w:r w:rsidR="006C42AD" w:rsidRPr="00410DCB">
        <w:rPr>
          <w:lang w:val="el-GR"/>
        </w:rPr>
        <w:t xml:space="preserve">κλοπιδογρέλης </w:t>
      </w:r>
      <w:r w:rsidRPr="00410DCB">
        <w:rPr>
          <w:lang w:val="el-GR"/>
        </w:rPr>
        <w:t>και εικονικού φαρμάκου δεν επηρεάστηκε σημαντικά από τη συγχορήγηση ηπαρίνης.</w:t>
      </w:r>
    </w:p>
    <w:p w14:paraId="1F37D648" w14:textId="77777777" w:rsidR="005750A6" w:rsidRPr="00410DCB" w:rsidRDefault="005750A6" w:rsidP="00834384">
      <w:pPr>
        <w:keepNext/>
        <w:tabs>
          <w:tab w:val="left" w:pos="567"/>
        </w:tabs>
        <w:rPr>
          <w:lang w:val="el-GR"/>
        </w:rPr>
      </w:pPr>
    </w:p>
    <w:p w14:paraId="3C24575B" w14:textId="77777777" w:rsidR="005750A6" w:rsidRPr="00410DCB" w:rsidRDefault="005750A6" w:rsidP="00834384">
      <w:pPr>
        <w:keepNext/>
        <w:tabs>
          <w:tab w:val="left" w:pos="567"/>
        </w:tabs>
        <w:rPr>
          <w:lang w:val="el-GR"/>
        </w:rPr>
      </w:pPr>
      <w:r w:rsidRPr="00410DCB">
        <w:rPr>
          <w:lang w:val="el-GR"/>
        </w:rPr>
        <w:t xml:space="preserve">Ο αριθμός των ασθενών που αξιολογήθηκαν </w:t>
      </w:r>
      <w:r w:rsidR="00EB7506" w:rsidRPr="00410DCB">
        <w:rPr>
          <w:lang w:val="el-GR"/>
        </w:rPr>
        <w:t>ως προς το πρωτεύον καταληκτικό</w:t>
      </w:r>
      <w:r w:rsidRPr="00410DCB">
        <w:rPr>
          <w:lang w:val="el-GR"/>
        </w:rPr>
        <w:t xml:space="preserve"> σημείο [θάνατος</w:t>
      </w:r>
      <w:r w:rsidR="000404F6" w:rsidRPr="00410DCB">
        <w:rPr>
          <w:lang w:val="el-GR"/>
        </w:rPr>
        <w:t xml:space="preserve"> </w:t>
      </w:r>
      <w:r w:rsidR="00D06C93" w:rsidRPr="00410DCB">
        <w:rPr>
          <w:lang w:val="el-GR"/>
        </w:rPr>
        <w:t>καρδιαγγειακής αιτιολογίας</w:t>
      </w:r>
      <w:r w:rsidRPr="00410DCB">
        <w:rPr>
          <w:lang w:val="el-GR"/>
        </w:rPr>
        <w:t xml:space="preserve">, έμφραγμα του μυοκαρδίου (ΜΙ), ή </w:t>
      </w:r>
      <w:r w:rsidR="00BB600D" w:rsidRPr="00410DCB">
        <w:rPr>
          <w:lang w:val="el-GR"/>
        </w:rPr>
        <w:t xml:space="preserve">αγγειακό </w:t>
      </w:r>
      <w:r w:rsidRPr="00410DCB">
        <w:rPr>
          <w:lang w:val="el-GR"/>
        </w:rPr>
        <w:t xml:space="preserve">εγκεφαλικό επεισόδιο] ήταν 582 (9,3%) στην ομάδα </w:t>
      </w:r>
      <w:r w:rsidR="00B04E70" w:rsidRPr="00410DCB">
        <w:rPr>
          <w:lang w:val="el-GR"/>
        </w:rPr>
        <w:t>της κλοπιδογρέλης</w:t>
      </w:r>
      <w:r w:rsidRPr="00410DCB">
        <w:rPr>
          <w:lang w:val="el-GR"/>
        </w:rPr>
        <w:t xml:space="preserve"> και 719 (11,4%) στην ομάδα του εικονικού φαρμάκου, με 20% μείωση του σχετικού κινδύνου (95% CI 10%-28%, </w:t>
      </w:r>
      <w:r w:rsidRPr="00410DCB">
        <w:rPr>
          <w:lang w:val="en-US"/>
        </w:rPr>
        <w:t>p</w:t>
      </w:r>
      <w:r w:rsidRPr="00410DCB">
        <w:rPr>
          <w:lang w:val="el-GR"/>
        </w:rPr>
        <w:t xml:space="preserve">=0,00009) για την ομάδα </w:t>
      </w:r>
      <w:r w:rsidR="006C42AD" w:rsidRPr="00410DCB">
        <w:rPr>
          <w:lang w:val="el-GR"/>
        </w:rPr>
        <w:t>της κλοπιδογρέλης</w:t>
      </w:r>
      <w:r w:rsidRPr="00410DCB">
        <w:rPr>
          <w:lang w:val="el-GR"/>
        </w:rPr>
        <w:t xml:space="preserve"> (17% σχετική μείωση του κινδύνου όταν οι ασθενείς ήταν υπό συντηρητική αγωγή, 29% όταν είχαν υποβληθεί σε επέμβαση </w:t>
      </w:r>
      <w:bookmarkStart w:id="6" w:name="OLE_LINK3"/>
      <w:r w:rsidR="006C42AD" w:rsidRPr="00410DCB">
        <w:rPr>
          <w:bCs/>
          <w:szCs w:val="22"/>
          <w:lang w:val="el-GR"/>
        </w:rPr>
        <w:t>διαδερμικής</w:t>
      </w:r>
      <w:r w:rsidR="006C42AD" w:rsidRPr="00410DCB">
        <w:rPr>
          <w:szCs w:val="22"/>
          <w:lang w:val="el-GR"/>
        </w:rPr>
        <w:t xml:space="preserve"> </w:t>
      </w:r>
      <w:r w:rsidR="00BB600D" w:rsidRPr="00410DCB">
        <w:rPr>
          <w:szCs w:val="22"/>
          <w:lang w:val="el-GR"/>
        </w:rPr>
        <w:t>δι</w:t>
      </w:r>
      <w:r w:rsidR="006C42AD" w:rsidRPr="00410DCB">
        <w:rPr>
          <w:szCs w:val="22"/>
          <w:lang w:val="el-GR"/>
        </w:rPr>
        <w:t xml:space="preserve">αυλικής </w:t>
      </w:r>
      <w:bookmarkEnd w:id="6"/>
      <w:r w:rsidRPr="00410DCB">
        <w:rPr>
          <w:lang w:val="el-GR"/>
        </w:rPr>
        <w:t xml:space="preserve">αγγειοπλαστικής </w:t>
      </w:r>
      <w:r w:rsidR="00BB600D" w:rsidRPr="00410DCB">
        <w:rPr>
          <w:bCs/>
          <w:szCs w:val="22"/>
          <w:lang w:val="el-GR"/>
        </w:rPr>
        <w:t>στεφανιαίων</w:t>
      </w:r>
      <w:r w:rsidR="00BB600D" w:rsidRPr="00410DCB">
        <w:rPr>
          <w:rFonts w:ascii="Arial" w:hAnsi="Arial" w:cs="Arial"/>
          <w:b/>
          <w:bCs/>
          <w:sz w:val="20"/>
          <w:lang w:val="el-GR"/>
        </w:rPr>
        <w:t xml:space="preserve"> </w:t>
      </w:r>
      <w:r w:rsidRPr="00410DCB">
        <w:rPr>
          <w:lang w:val="el-GR"/>
        </w:rPr>
        <w:t>(</w:t>
      </w:r>
      <w:r w:rsidRPr="00410DCB">
        <w:rPr>
          <w:lang w:val="en-US"/>
        </w:rPr>
        <w:t>PTCA</w:t>
      </w:r>
      <w:r w:rsidRPr="00410DCB">
        <w:rPr>
          <w:lang w:val="el-GR"/>
        </w:rPr>
        <w:t xml:space="preserve">) με ή χωρίς τοποθέτηση ενδοπρόθεσης (stent) </w:t>
      </w:r>
      <w:r w:rsidR="00D06C93" w:rsidRPr="00410DCB">
        <w:rPr>
          <w:lang w:val="el-GR"/>
        </w:rPr>
        <w:t xml:space="preserve">στα στεφανιαία </w:t>
      </w:r>
      <w:r w:rsidRPr="00410DCB">
        <w:rPr>
          <w:lang w:val="el-GR"/>
        </w:rPr>
        <w:t>και 10% όταν είχαν υποβληθεί σε επέμβαση αορτοστεφανιαίας παράκαμψης (</w:t>
      </w:r>
      <w:r w:rsidRPr="00410DCB">
        <w:rPr>
          <w:lang w:val="en-US"/>
        </w:rPr>
        <w:t>CABG</w:t>
      </w:r>
      <w:r w:rsidRPr="00410DCB">
        <w:rPr>
          <w:lang w:val="el-GR"/>
        </w:rPr>
        <w:t>)). Προλήφθηκαν νέα καρδιαγγειακά επεισόδια (πρωτεύον τελικό σημείο αξιολόγησης), με σχετικές μειώσεις του κινδύνου της τάξεως του 22% (</w:t>
      </w:r>
      <w:r w:rsidRPr="00410DCB">
        <w:rPr>
          <w:lang w:val="en-US"/>
        </w:rPr>
        <w:t>CI</w:t>
      </w:r>
      <w:r w:rsidRPr="00410DCB">
        <w:rPr>
          <w:lang w:val="el-GR"/>
        </w:rPr>
        <w:t>: 8,6, 33,4), 32% (</w:t>
      </w:r>
      <w:r w:rsidRPr="00410DCB">
        <w:rPr>
          <w:lang w:val="en-US"/>
        </w:rPr>
        <w:t>CI</w:t>
      </w:r>
      <w:r w:rsidRPr="00410DCB">
        <w:rPr>
          <w:lang w:val="el-GR"/>
        </w:rPr>
        <w:t>: 12,8, 46,4), 4% (</w:t>
      </w:r>
      <w:r w:rsidRPr="00410DCB">
        <w:rPr>
          <w:lang w:val="en-US"/>
        </w:rPr>
        <w:t>CI</w:t>
      </w:r>
      <w:r w:rsidRPr="00410DCB">
        <w:rPr>
          <w:lang w:val="el-GR"/>
        </w:rPr>
        <w:t>: -26,9, 26,7), 6% (</w:t>
      </w:r>
      <w:r w:rsidRPr="00410DCB">
        <w:rPr>
          <w:lang w:val="en-US"/>
        </w:rPr>
        <w:t>CI</w:t>
      </w:r>
      <w:r w:rsidRPr="00410DCB">
        <w:rPr>
          <w:lang w:val="el-GR"/>
        </w:rPr>
        <w:t xml:space="preserve">: -33,5, 34,3) και 14% (CI: -31,6, 44,2), κατά τη διάρκεια των διαστημάτων της μελέτης 0-1, 1-3, 3-6, 6-9 και 9-12 μήνες, αντίστοιχα. Συνεπώς, μετά τους 3 μήνες αγωγής, το </w:t>
      </w:r>
      <w:r w:rsidR="00BB600D" w:rsidRPr="00410DCB">
        <w:rPr>
          <w:lang w:val="el-GR"/>
        </w:rPr>
        <w:t>ό</w:t>
      </w:r>
      <w:r w:rsidRPr="00410DCB">
        <w:rPr>
          <w:lang w:val="el-GR"/>
        </w:rPr>
        <w:t xml:space="preserve">φελος που παρατηρήθηκε στην ομάδα </w:t>
      </w:r>
      <w:r w:rsidR="00DD51EF" w:rsidRPr="00410DCB">
        <w:rPr>
          <w:lang w:val="el-GR"/>
        </w:rPr>
        <w:t>κλοπιδογρέλη</w:t>
      </w:r>
      <w:r w:rsidR="004A1D0B" w:rsidRPr="00410DCB">
        <w:rPr>
          <w:lang w:val="el-GR"/>
        </w:rPr>
        <w:t>ς</w:t>
      </w:r>
      <w:r w:rsidR="00DD51EF" w:rsidRPr="00410DCB">
        <w:rPr>
          <w:lang w:val="el-GR"/>
        </w:rPr>
        <w:t xml:space="preserve"> </w:t>
      </w:r>
      <w:r w:rsidRPr="00410DCB">
        <w:rPr>
          <w:lang w:val="el-GR"/>
        </w:rPr>
        <w:t>+ ΑΣΟ δεν αυξήθηκε περαιτέρω ενώ ο κίνδυνος αιμορραγίας παρέμεινε (βλ. παράγραφο 4.4).</w:t>
      </w:r>
    </w:p>
    <w:p w14:paraId="593817AC" w14:textId="77777777" w:rsidR="005750A6" w:rsidRPr="00410DCB" w:rsidRDefault="005750A6" w:rsidP="00834384">
      <w:pPr>
        <w:keepNext/>
        <w:tabs>
          <w:tab w:val="left" w:pos="567"/>
        </w:tabs>
        <w:rPr>
          <w:lang w:val="el-GR"/>
        </w:rPr>
      </w:pPr>
    </w:p>
    <w:p w14:paraId="57F1049D" w14:textId="77777777" w:rsidR="005750A6" w:rsidRPr="00410DCB" w:rsidRDefault="005750A6" w:rsidP="00834384">
      <w:pPr>
        <w:keepNext/>
        <w:tabs>
          <w:tab w:val="left" w:pos="567"/>
        </w:tabs>
        <w:rPr>
          <w:lang w:val="el-GR"/>
        </w:rPr>
      </w:pPr>
      <w:r w:rsidRPr="00410DCB">
        <w:rPr>
          <w:lang w:val="el-GR"/>
        </w:rPr>
        <w:t xml:space="preserve">Η χρήση </w:t>
      </w:r>
      <w:r w:rsidR="00C71870" w:rsidRPr="00410DCB">
        <w:rPr>
          <w:lang w:val="el-GR"/>
        </w:rPr>
        <w:t>της κλοπιδογρέλης</w:t>
      </w:r>
      <w:r w:rsidRPr="00410DCB">
        <w:rPr>
          <w:lang w:val="el-GR"/>
        </w:rPr>
        <w:t xml:space="preserve"> στην </w:t>
      </w:r>
      <w:r w:rsidRPr="00410DCB">
        <w:rPr>
          <w:lang w:val="en-US"/>
        </w:rPr>
        <w:t>CURE</w:t>
      </w:r>
      <w:r w:rsidRPr="00410DCB">
        <w:rPr>
          <w:lang w:val="el-GR"/>
        </w:rPr>
        <w:t xml:space="preserve"> συσχετίστηκε με μείωση της ανάγκης για θρομβολυτική αγωγή (</w:t>
      </w:r>
      <w:r w:rsidRPr="00410DCB">
        <w:rPr>
          <w:lang w:val="en-US"/>
        </w:rPr>
        <w:t>RRR</w:t>
      </w:r>
      <w:r w:rsidRPr="00410DCB">
        <w:rPr>
          <w:lang w:val="el-GR"/>
        </w:rPr>
        <w:t xml:space="preserve">= 43,3%, </w:t>
      </w:r>
      <w:r w:rsidRPr="00410DCB">
        <w:rPr>
          <w:lang w:val="en-US"/>
        </w:rPr>
        <w:t>CI</w:t>
      </w:r>
      <w:r w:rsidRPr="00410DCB">
        <w:rPr>
          <w:lang w:val="el-GR"/>
        </w:rPr>
        <w:t xml:space="preserve">: 24,3%, 57%) και αναστολείς </w:t>
      </w:r>
      <w:r w:rsidR="00C71870" w:rsidRPr="00410DCB">
        <w:rPr>
          <w:lang w:val="el-GR"/>
        </w:rPr>
        <w:t xml:space="preserve">υποδοχέων </w:t>
      </w:r>
      <w:r w:rsidRPr="00410DCB">
        <w:rPr>
          <w:lang w:val="el-GR"/>
        </w:rPr>
        <w:t xml:space="preserve">γλυκοπρωτεΐνης </w:t>
      </w:r>
      <w:r w:rsidRPr="00410DCB">
        <w:rPr>
          <w:lang w:val="en-US"/>
        </w:rPr>
        <w:t>IIb</w:t>
      </w:r>
      <w:r w:rsidRPr="00410DCB">
        <w:rPr>
          <w:lang w:val="el-GR"/>
        </w:rPr>
        <w:t>/</w:t>
      </w:r>
      <w:r w:rsidRPr="00410DCB">
        <w:rPr>
          <w:lang w:val="en-US"/>
        </w:rPr>
        <w:t>IIIa</w:t>
      </w:r>
      <w:r w:rsidRPr="00410DCB">
        <w:rPr>
          <w:lang w:val="el-GR"/>
        </w:rPr>
        <w:t xml:space="preserve"> (</w:t>
      </w:r>
      <w:r w:rsidRPr="00410DCB">
        <w:rPr>
          <w:lang w:val="en-US"/>
        </w:rPr>
        <w:t>RRR</w:t>
      </w:r>
      <w:r w:rsidRPr="00410DCB">
        <w:rPr>
          <w:lang w:val="el-GR"/>
        </w:rPr>
        <w:t xml:space="preserve">=18,2%, </w:t>
      </w:r>
      <w:r w:rsidRPr="00410DCB">
        <w:rPr>
          <w:lang w:val="en-US"/>
        </w:rPr>
        <w:t>CI</w:t>
      </w:r>
      <w:r w:rsidRPr="00410DCB">
        <w:rPr>
          <w:lang w:val="el-GR"/>
        </w:rPr>
        <w:t>: 6,5%, 28,3%).</w:t>
      </w:r>
    </w:p>
    <w:p w14:paraId="544AE0C9" w14:textId="77777777" w:rsidR="005750A6" w:rsidRPr="00410DCB" w:rsidRDefault="005750A6" w:rsidP="00834384">
      <w:pPr>
        <w:keepNext/>
        <w:tabs>
          <w:tab w:val="left" w:pos="142"/>
          <w:tab w:val="left" w:pos="567"/>
        </w:tabs>
        <w:rPr>
          <w:lang w:val="el-GR"/>
        </w:rPr>
      </w:pPr>
    </w:p>
    <w:p w14:paraId="579E727C" w14:textId="77777777" w:rsidR="005750A6" w:rsidRPr="00410DCB" w:rsidRDefault="005750A6" w:rsidP="00834384">
      <w:pPr>
        <w:keepNext/>
        <w:tabs>
          <w:tab w:val="left" w:pos="567"/>
        </w:tabs>
        <w:rPr>
          <w:lang w:val="el-GR"/>
        </w:rPr>
      </w:pPr>
      <w:r w:rsidRPr="00410DCB">
        <w:rPr>
          <w:lang w:val="el-GR"/>
        </w:rPr>
        <w:t xml:space="preserve">Ο αριθμός των ασθενών που αξιολογήθηκαν </w:t>
      </w:r>
      <w:r w:rsidR="006655C4" w:rsidRPr="00410DCB">
        <w:rPr>
          <w:lang w:val="el-GR"/>
        </w:rPr>
        <w:t>ως προς το σύνθετο πρωτεύον καταληκτικό</w:t>
      </w:r>
      <w:r w:rsidRPr="00410DCB">
        <w:rPr>
          <w:lang w:val="el-GR"/>
        </w:rPr>
        <w:t xml:space="preserve"> σημείο [θάνατος</w:t>
      </w:r>
      <w:r w:rsidR="00E21D8C" w:rsidRPr="00410DCB">
        <w:rPr>
          <w:lang w:val="el-GR"/>
        </w:rPr>
        <w:t xml:space="preserve"> </w:t>
      </w:r>
      <w:r w:rsidR="00D06C93" w:rsidRPr="00410DCB">
        <w:rPr>
          <w:lang w:val="el-GR"/>
        </w:rPr>
        <w:t>καρδιαγγειακής αιτιολογίας</w:t>
      </w:r>
      <w:r w:rsidRPr="00410DCB">
        <w:rPr>
          <w:lang w:val="el-GR"/>
        </w:rPr>
        <w:t xml:space="preserve">, έμφραγμα του μυοκαρδίου (ΜΙ), </w:t>
      </w:r>
      <w:r w:rsidR="00BB600D" w:rsidRPr="00410DCB">
        <w:rPr>
          <w:lang w:val="el-GR"/>
        </w:rPr>
        <w:t xml:space="preserve">αγγειακό </w:t>
      </w:r>
      <w:r w:rsidRPr="00410DCB">
        <w:rPr>
          <w:lang w:val="el-GR"/>
        </w:rPr>
        <w:t>εγκεφαλικό επεισόδιο ή ανθεκτική ισχαιμία] ήταν 1</w:t>
      </w:r>
      <w:r w:rsidR="00812C40" w:rsidRPr="00410DCB">
        <w:rPr>
          <w:lang w:val="el-GR"/>
        </w:rPr>
        <w:t>.</w:t>
      </w:r>
      <w:r w:rsidRPr="00410DCB">
        <w:rPr>
          <w:lang w:val="el-GR"/>
        </w:rPr>
        <w:t xml:space="preserve">035 (16,5%) στην ομάδα </w:t>
      </w:r>
      <w:r w:rsidR="00B04E70" w:rsidRPr="00410DCB">
        <w:rPr>
          <w:lang w:val="el-GR"/>
        </w:rPr>
        <w:t>της κλοπιδογρέλης</w:t>
      </w:r>
      <w:r w:rsidRPr="00410DCB">
        <w:rPr>
          <w:lang w:val="el-GR"/>
        </w:rPr>
        <w:t xml:space="preserve"> και 1</w:t>
      </w:r>
      <w:r w:rsidR="00812C40" w:rsidRPr="00410DCB">
        <w:rPr>
          <w:lang w:val="el-GR"/>
        </w:rPr>
        <w:t>.</w:t>
      </w:r>
      <w:r w:rsidRPr="00410DCB">
        <w:rPr>
          <w:lang w:val="el-GR"/>
        </w:rPr>
        <w:t xml:space="preserve">187 (18,8%) στην ομάδα του εικονικού φαρμάκου, με 14% μείωση του σχετικού κινδύνου (95% CI 6%-21%, </w:t>
      </w:r>
      <w:r w:rsidRPr="00410DCB">
        <w:rPr>
          <w:lang w:val="en-US"/>
        </w:rPr>
        <w:t>p</w:t>
      </w:r>
      <w:r w:rsidRPr="00410DCB">
        <w:rPr>
          <w:lang w:val="el-GR"/>
        </w:rPr>
        <w:t xml:space="preserve">=0,0005) για την ομάδα </w:t>
      </w:r>
      <w:r w:rsidR="00B04E70" w:rsidRPr="00410DCB">
        <w:rPr>
          <w:lang w:val="el-GR"/>
        </w:rPr>
        <w:t>της κλοπιδογρέλης</w:t>
      </w:r>
      <w:r w:rsidRPr="00410DCB">
        <w:rPr>
          <w:lang w:val="el-GR"/>
        </w:rPr>
        <w:t xml:space="preserve">. </w:t>
      </w:r>
      <w:r w:rsidR="00BB600D" w:rsidRPr="00410DCB">
        <w:rPr>
          <w:lang w:val="el-GR"/>
        </w:rPr>
        <w:t xml:space="preserve">Αυτό το </w:t>
      </w:r>
      <w:r w:rsidRPr="00410DCB">
        <w:rPr>
          <w:lang w:val="el-GR"/>
        </w:rPr>
        <w:t xml:space="preserve">όφελος προκύπτει κυρίως από τη στατιστικώς σημαντική μείωση της συχνότητας εμφάνισης του εμφράγματος του μυοκαρδίου [287 (4,6%) στην ομάδα </w:t>
      </w:r>
      <w:r w:rsidR="00B04E70" w:rsidRPr="00410DCB">
        <w:rPr>
          <w:lang w:val="el-GR"/>
        </w:rPr>
        <w:t>της κλοπιδογρέλης</w:t>
      </w:r>
      <w:r w:rsidRPr="00410DCB">
        <w:rPr>
          <w:lang w:val="el-GR"/>
        </w:rPr>
        <w:t xml:space="preserve"> και 363 </w:t>
      </w:r>
      <w:r w:rsidRPr="00410DCB">
        <w:rPr>
          <w:lang w:val="el-GR"/>
        </w:rPr>
        <w:lastRenderedPageBreak/>
        <w:t>(5</w:t>
      </w:r>
      <w:r w:rsidR="00812C40" w:rsidRPr="00410DCB">
        <w:rPr>
          <w:lang w:val="el-GR"/>
        </w:rPr>
        <w:t>,</w:t>
      </w:r>
      <w:r w:rsidRPr="00410DCB">
        <w:rPr>
          <w:lang w:val="el-GR"/>
        </w:rPr>
        <w:t xml:space="preserve">8%) στην ομάδα του εικονικού φαρμάκου]. Δεν παρατηρήθηκε επίδραση </w:t>
      </w:r>
      <w:r w:rsidR="00E21D8C" w:rsidRPr="00410DCB">
        <w:rPr>
          <w:lang w:val="el-GR"/>
        </w:rPr>
        <w:t>στη συχνότητα</w:t>
      </w:r>
      <w:r w:rsidRPr="00410DCB">
        <w:rPr>
          <w:lang w:val="el-GR"/>
        </w:rPr>
        <w:t xml:space="preserve"> επανεισαγωγής σε νοσοκομείο για ασταθή στηθάγχη. </w:t>
      </w:r>
    </w:p>
    <w:p w14:paraId="749AD55D" w14:textId="77777777" w:rsidR="005750A6" w:rsidRPr="00410DCB" w:rsidRDefault="005750A6" w:rsidP="00834384">
      <w:pPr>
        <w:keepNext/>
        <w:tabs>
          <w:tab w:val="left" w:pos="567"/>
        </w:tabs>
        <w:rPr>
          <w:lang w:val="el-GR"/>
        </w:rPr>
      </w:pPr>
    </w:p>
    <w:p w14:paraId="72F83436" w14:textId="77777777" w:rsidR="00E21D8C" w:rsidRPr="00410DCB" w:rsidRDefault="005750A6" w:rsidP="00834384">
      <w:pPr>
        <w:keepNext/>
        <w:tabs>
          <w:tab w:val="left" w:pos="567"/>
        </w:tabs>
        <w:rPr>
          <w:lang w:val="el-GR"/>
        </w:rPr>
      </w:pPr>
      <w:r w:rsidRPr="00410DCB">
        <w:rPr>
          <w:lang w:val="el-GR"/>
        </w:rPr>
        <w:t xml:space="preserve">Τα αποτελέσματα όπως εκτιμήθηκαν σε πληθυσμούς με διαφορετικά χαρακτηριστικά (π.χ. ασταθή στηθάγχη ή έμφραγμα του μυοκαρδίου χωρίς κύμα </w:t>
      </w:r>
      <w:r w:rsidRPr="00410DCB">
        <w:t>Q</w:t>
      </w:r>
      <w:r w:rsidRPr="00410DCB">
        <w:rPr>
          <w:lang w:val="el-GR"/>
        </w:rPr>
        <w:t>, χαμηλό έως υψηλό κ</w:t>
      </w:r>
      <w:r w:rsidR="00812C40" w:rsidRPr="00410DCB">
        <w:rPr>
          <w:lang w:val="el-GR"/>
        </w:rPr>
        <w:t>ί</w:t>
      </w:r>
      <w:r w:rsidRPr="00410DCB">
        <w:rPr>
          <w:lang w:val="el-GR"/>
        </w:rPr>
        <w:t>νδ</w:t>
      </w:r>
      <w:r w:rsidR="00812C40" w:rsidRPr="00410DCB">
        <w:rPr>
          <w:lang w:val="el-GR"/>
        </w:rPr>
        <w:t>υ</w:t>
      </w:r>
      <w:r w:rsidRPr="00410DCB">
        <w:rPr>
          <w:lang w:val="el-GR"/>
        </w:rPr>
        <w:t xml:space="preserve">νο, ύπαρξη διαβήτη, ανάγκη </w:t>
      </w:r>
      <w:r w:rsidR="00E21D8C" w:rsidRPr="00410DCB">
        <w:rPr>
          <w:lang w:val="el-GR"/>
        </w:rPr>
        <w:t xml:space="preserve">επέμβασης </w:t>
      </w:r>
      <w:r w:rsidRPr="00410DCB">
        <w:rPr>
          <w:lang w:val="el-GR"/>
        </w:rPr>
        <w:t xml:space="preserve">επαναγγείωσης, ηλικία, φύλο, κλπ.) ήταν σύμφωνα με τα αποτελέσματα της πρωταρχικής ανάλυσης. </w:t>
      </w:r>
      <w:r w:rsidR="00E21D8C" w:rsidRPr="00410DCB">
        <w:rPr>
          <w:lang w:val="el-GR"/>
        </w:rPr>
        <w:t xml:space="preserve">Συγκεκριμένα, σε μία </w:t>
      </w:r>
      <w:r w:rsidR="00E21D8C" w:rsidRPr="00410DCB">
        <w:rPr>
          <w:i/>
          <w:lang w:val="en-US"/>
        </w:rPr>
        <w:t>post</w:t>
      </w:r>
      <w:r w:rsidR="00E21D8C" w:rsidRPr="00410DCB">
        <w:rPr>
          <w:i/>
          <w:lang w:val="el-GR"/>
        </w:rPr>
        <w:t>-</w:t>
      </w:r>
      <w:r w:rsidR="00E21D8C" w:rsidRPr="00410DCB">
        <w:rPr>
          <w:i/>
          <w:lang w:val="en-US"/>
        </w:rPr>
        <w:t>hoc</w:t>
      </w:r>
      <w:r w:rsidR="00E21D8C" w:rsidRPr="00410DCB">
        <w:rPr>
          <w:i/>
          <w:lang w:val="el-GR"/>
        </w:rPr>
        <w:t xml:space="preserve"> </w:t>
      </w:r>
      <w:r w:rsidR="00E21D8C" w:rsidRPr="00410DCB">
        <w:rPr>
          <w:lang w:val="el-GR"/>
        </w:rPr>
        <w:t xml:space="preserve">ανάλυση 2.172 ασθενών (17% του συνολικού πληθυσμού ασθενών της μελέτης </w:t>
      </w:r>
      <w:r w:rsidR="00E21D8C" w:rsidRPr="00410DCB">
        <w:rPr>
          <w:lang w:val="en-US"/>
        </w:rPr>
        <w:t>CURE</w:t>
      </w:r>
      <w:r w:rsidR="00E21D8C" w:rsidRPr="00410DCB">
        <w:rPr>
          <w:lang w:val="el-GR"/>
        </w:rPr>
        <w:t>), οι οποίοι υποβλήθηκαν σε τοποθέτηση ενδοπρόθεσης (</w:t>
      </w:r>
      <w:r w:rsidR="00E21D8C" w:rsidRPr="00410DCB">
        <w:rPr>
          <w:lang w:val="en-US"/>
        </w:rPr>
        <w:t>stent</w:t>
      </w:r>
      <w:r w:rsidR="00E21D8C" w:rsidRPr="00410DCB">
        <w:rPr>
          <w:lang w:val="el-GR"/>
        </w:rPr>
        <w:t>) (</w:t>
      </w:r>
      <w:r w:rsidR="00E21D8C" w:rsidRPr="00410DCB">
        <w:rPr>
          <w:lang w:val="en-US"/>
        </w:rPr>
        <w:t>Stent</w:t>
      </w:r>
      <w:r w:rsidR="00E21D8C" w:rsidRPr="00410DCB">
        <w:rPr>
          <w:lang w:val="el-GR"/>
        </w:rPr>
        <w:t>-</w:t>
      </w:r>
      <w:r w:rsidR="00E21D8C" w:rsidRPr="00410DCB">
        <w:rPr>
          <w:lang w:val="en-US"/>
        </w:rPr>
        <w:t>CURE</w:t>
      </w:r>
      <w:r w:rsidR="00E21D8C" w:rsidRPr="00410DCB">
        <w:rPr>
          <w:lang w:val="el-GR"/>
        </w:rPr>
        <w:t>), τα δεδομένα έδειξαν ότι, όταν η κλοπιδογρέλη συγκρίνεται με το εικονικό φάρμακο, καταδεικνύεται σημαντική μείωση του σχετικού κινδύνου (</w:t>
      </w:r>
      <w:r w:rsidR="00E21D8C" w:rsidRPr="00410DCB">
        <w:rPr>
          <w:lang w:val="en-US"/>
        </w:rPr>
        <w:t>RRR</w:t>
      </w:r>
      <w:r w:rsidR="00E21D8C" w:rsidRPr="00410DCB">
        <w:rPr>
          <w:lang w:val="el-GR"/>
        </w:rPr>
        <w:t xml:space="preserve">) κατά 26,2% στους ασθενείς που ελάμβαναν κλοπιδογρέλη ως προς το σύνθετο πρωτεύον καταληκτικό σημείο (θάνατος </w:t>
      </w:r>
      <w:r w:rsidR="005151B2" w:rsidRPr="00410DCB">
        <w:rPr>
          <w:lang w:val="el-GR"/>
        </w:rPr>
        <w:t>καρδιαγγειακής αιτιολογίας</w:t>
      </w:r>
      <w:r w:rsidR="00E21D8C" w:rsidRPr="00410DCB">
        <w:rPr>
          <w:lang w:val="el-GR"/>
        </w:rPr>
        <w:t xml:space="preserve">, έμφραγμα του μυοκαρδίου, αγγειακό εγκεφαλικό επεισόδιο) και επίσης </w:t>
      </w:r>
      <w:r w:rsidR="00195717" w:rsidRPr="00410DCB">
        <w:rPr>
          <w:lang w:val="el-GR"/>
        </w:rPr>
        <w:t xml:space="preserve">μία σημαντική </w:t>
      </w:r>
      <w:r w:rsidR="00E21D8C" w:rsidRPr="00410DCB">
        <w:rPr>
          <w:lang w:val="el-GR"/>
        </w:rPr>
        <w:t>μείωση κατά 23,9% του σχετικού κινδύνου ως προς το σύνθετο</w:t>
      </w:r>
      <w:r w:rsidR="00BB600D" w:rsidRPr="00410DCB">
        <w:rPr>
          <w:lang w:val="el-GR"/>
        </w:rPr>
        <w:t xml:space="preserve"> </w:t>
      </w:r>
      <w:r w:rsidR="005151B2" w:rsidRPr="00410DCB">
        <w:rPr>
          <w:lang w:val="el-GR"/>
        </w:rPr>
        <w:t>δευτερεύον</w:t>
      </w:r>
      <w:r w:rsidR="00E21D8C" w:rsidRPr="00410DCB">
        <w:rPr>
          <w:lang w:val="el-GR"/>
        </w:rPr>
        <w:t xml:space="preserve"> καταληκτικό σημείο (θάνατος από καρδιαγγειακά αίτια, έμφραγμα του μυοκαρδίου, αγγειακό εγκεφαλικό επεισόδιο ή </w:t>
      </w:r>
      <w:r w:rsidR="00BB600D" w:rsidRPr="00410DCB">
        <w:rPr>
          <w:lang w:val="el-GR"/>
        </w:rPr>
        <w:t>ανθεκτική</w:t>
      </w:r>
      <w:r w:rsidR="005151B2" w:rsidRPr="00410DCB">
        <w:rPr>
          <w:lang w:val="el-GR"/>
        </w:rPr>
        <w:t xml:space="preserve"> </w:t>
      </w:r>
      <w:r w:rsidR="00E21D8C" w:rsidRPr="00410DCB">
        <w:rPr>
          <w:lang w:val="el-GR"/>
        </w:rPr>
        <w:t xml:space="preserve">ισχαιμία). Επιπλέον, το προφίλ ασφάλειας της κλοπιδογρέλης σε αυτήν την υπο-ομάδα ασθενών δεν </w:t>
      </w:r>
      <w:r w:rsidR="00195717" w:rsidRPr="00410DCB">
        <w:rPr>
          <w:lang w:val="el-GR"/>
        </w:rPr>
        <w:t>δημιούργησε κάποιο ιδιαίτερο πρόβλημα</w:t>
      </w:r>
      <w:r w:rsidR="00E21D8C" w:rsidRPr="00410DCB">
        <w:rPr>
          <w:lang w:val="el-GR"/>
        </w:rPr>
        <w:t xml:space="preserve">. Συνεπώς, τα αποτελέσματα από αυτό το υπο-σύνολο συμφωνούν με τα συνολικά αποτελέσματα της </w:t>
      </w:r>
      <w:r w:rsidR="00A444A3" w:rsidRPr="00410DCB">
        <w:rPr>
          <w:lang w:val="el-GR"/>
        </w:rPr>
        <w:t>δοκιμής</w:t>
      </w:r>
      <w:r w:rsidR="00E21D8C" w:rsidRPr="00410DCB">
        <w:rPr>
          <w:lang w:val="el-GR"/>
        </w:rPr>
        <w:t>.</w:t>
      </w:r>
    </w:p>
    <w:p w14:paraId="36F7FD52" w14:textId="77777777" w:rsidR="00E21D8C" w:rsidRPr="00410DCB" w:rsidRDefault="00E21D8C" w:rsidP="00834384">
      <w:pPr>
        <w:keepNext/>
        <w:tabs>
          <w:tab w:val="left" w:pos="567"/>
        </w:tabs>
        <w:rPr>
          <w:lang w:val="el-GR"/>
        </w:rPr>
      </w:pPr>
    </w:p>
    <w:p w14:paraId="62BDF673" w14:textId="77777777" w:rsidR="005750A6" w:rsidRDefault="005750A6" w:rsidP="00834384">
      <w:pPr>
        <w:keepNext/>
        <w:tabs>
          <w:tab w:val="left" w:pos="567"/>
        </w:tabs>
        <w:rPr>
          <w:lang w:val="el-GR"/>
        </w:rPr>
      </w:pPr>
      <w:r w:rsidRPr="00410DCB">
        <w:rPr>
          <w:lang w:val="el-GR"/>
        </w:rPr>
        <w:t xml:space="preserve">Τα οφέλη που παρατηρήθηκαν με </w:t>
      </w:r>
      <w:r w:rsidR="002E2EEC" w:rsidRPr="00410DCB">
        <w:rPr>
          <w:lang w:val="el-GR"/>
        </w:rPr>
        <w:t>την κλοπιδογρέλη</w:t>
      </w:r>
      <w:r w:rsidRPr="00410DCB">
        <w:rPr>
          <w:lang w:val="el-GR"/>
        </w:rPr>
        <w:t xml:space="preserve"> ήταν ανεξάρτητα από άλλες θεραπείες </w:t>
      </w:r>
      <w:r w:rsidR="005151B2" w:rsidRPr="00410DCB">
        <w:rPr>
          <w:lang w:val="el-GR"/>
        </w:rPr>
        <w:t xml:space="preserve">που χορηγούνται οξέως ή χρονίως για καρδιαγγειακά νοσήματα </w:t>
      </w:r>
      <w:r w:rsidRPr="00410DCB">
        <w:rPr>
          <w:lang w:val="el-GR"/>
        </w:rPr>
        <w:t>(όπως ηπαρίνη/</w:t>
      </w:r>
      <w:r w:rsidR="00E21D8C" w:rsidRPr="00410DCB">
        <w:rPr>
          <w:lang w:val="el-GR"/>
        </w:rPr>
        <w:t xml:space="preserve">ηπαρίνες </w:t>
      </w:r>
      <w:r w:rsidR="00195717" w:rsidRPr="00410DCB">
        <w:rPr>
          <w:lang w:val="el-GR"/>
        </w:rPr>
        <w:t>μικρού</w:t>
      </w:r>
      <w:r w:rsidR="00E21D8C" w:rsidRPr="00410DCB">
        <w:rPr>
          <w:lang w:val="el-GR"/>
        </w:rPr>
        <w:t xml:space="preserve"> μοριακού βάρους (</w:t>
      </w:r>
      <w:r w:rsidR="00195717" w:rsidRPr="00410DCB">
        <w:rPr>
          <w:lang w:val="el-GR"/>
        </w:rPr>
        <w:t>ΗΜΜΒ</w:t>
      </w:r>
      <w:r w:rsidR="00E21D8C" w:rsidRPr="00410DCB">
        <w:rPr>
          <w:lang w:val="el-GR"/>
        </w:rPr>
        <w:t>)</w:t>
      </w:r>
      <w:r w:rsidRPr="00410DCB">
        <w:rPr>
          <w:lang w:val="el-GR"/>
        </w:rPr>
        <w:t xml:space="preserve">, ανταγωνιστές </w:t>
      </w:r>
      <w:r w:rsidR="002E2EEC" w:rsidRPr="00410DCB">
        <w:rPr>
          <w:lang w:val="el-GR"/>
        </w:rPr>
        <w:t xml:space="preserve">υποδοχέων </w:t>
      </w:r>
      <w:r w:rsidRPr="00410DCB">
        <w:rPr>
          <w:lang w:val="el-GR"/>
        </w:rPr>
        <w:t>της γλυκοπρωτεΐνης ΙΙ</w:t>
      </w:r>
      <w:r w:rsidRPr="00410DCB">
        <w:rPr>
          <w:lang w:val="en-US"/>
        </w:rPr>
        <w:t>b</w:t>
      </w:r>
      <w:r w:rsidRPr="00410DCB">
        <w:rPr>
          <w:lang w:val="el-GR"/>
        </w:rPr>
        <w:t>/</w:t>
      </w:r>
      <w:r w:rsidRPr="00410DCB">
        <w:rPr>
          <w:lang w:val="en-US"/>
        </w:rPr>
        <w:t>IIIa</w:t>
      </w:r>
      <w:r w:rsidRPr="00410DCB">
        <w:rPr>
          <w:lang w:val="el-GR"/>
        </w:rPr>
        <w:t xml:space="preserve">, </w:t>
      </w:r>
      <w:r w:rsidR="005151B2" w:rsidRPr="00410DCB">
        <w:rPr>
          <w:lang w:val="el-GR"/>
        </w:rPr>
        <w:t xml:space="preserve">υπολιπιδαιμικά </w:t>
      </w:r>
      <w:r w:rsidR="004F0D5B" w:rsidRPr="00410DCB">
        <w:rPr>
          <w:lang w:val="el-GR"/>
        </w:rPr>
        <w:t>φαρμακευτικά προϊόντα</w:t>
      </w:r>
      <w:r w:rsidRPr="00410DCB">
        <w:rPr>
          <w:lang w:val="el-GR"/>
        </w:rPr>
        <w:t xml:space="preserve">, β-αναστολείς, και </w:t>
      </w:r>
      <w:r w:rsidR="00E21D8C" w:rsidRPr="00410DCB">
        <w:rPr>
          <w:lang w:val="el-GR"/>
        </w:rPr>
        <w:t xml:space="preserve">αναστολείς </w:t>
      </w:r>
      <w:r w:rsidRPr="00410DCB">
        <w:rPr>
          <w:lang w:val="el-GR"/>
        </w:rPr>
        <w:t xml:space="preserve">του μετατρεπτικού ενζύμου της αγγειοτασίνης). Η αποτελεσματικότητα </w:t>
      </w:r>
      <w:r w:rsidR="002E2EEC" w:rsidRPr="00410DCB">
        <w:rPr>
          <w:lang w:val="el-GR"/>
        </w:rPr>
        <w:t>της κλοπιδογρέλης</w:t>
      </w:r>
      <w:r w:rsidRPr="00410DCB">
        <w:rPr>
          <w:lang w:val="el-GR"/>
        </w:rPr>
        <w:t xml:space="preserve"> παρατηρήθηκε ανεξάρτητα από τη δόση του ΑΣΟ (75-</w:t>
      </w:r>
      <w:r w:rsidR="005151B2" w:rsidRPr="00410DCB">
        <w:rPr>
          <w:lang w:val="el-GR"/>
        </w:rPr>
        <w:t>325 </w:t>
      </w:r>
      <w:r w:rsidRPr="00410DCB">
        <w:rPr>
          <w:lang w:val="en-US"/>
        </w:rPr>
        <w:t>mg</w:t>
      </w:r>
      <w:r w:rsidRPr="00410DCB">
        <w:rPr>
          <w:lang w:val="el-GR"/>
        </w:rPr>
        <w:t xml:space="preserve"> μία φορά ημερησίως).</w:t>
      </w:r>
    </w:p>
    <w:p w14:paraId="2CA47471" w14:textId="77777777" w:rsidR="001D7879" w:rsidRDefault="001D7879" w:rsidP="00834384">
      <w:pPr>
        <w:keepNext/>
        <w:tabs>
          <w:tab w:val="left" w:pos="567"/>
        </w:tabs>
        <w:rPr>
          <w:lang w:val="el-GR"/>
        </w:rPr>
      </w:pPr>
    </w:p>
    <w:p w14:paraId="3C13E4A6" w14:textId="77777777" w:rsidR="001D7879" w:rsidRPr="00456D41" w:rsidRDefault="001D7879" w:rsidP="00834384">
      <w:pPr>
        <w:keepNext/>
        <w:tabs>
          <w:tab w:val="left" w:pos="567"/>
        </w:tabs>
        <w:rPr>
          <w:u w:val="single"/>
          <w:lang w:val="el-GR"/>
        </w:rPr>
      </w:pPr>
      <w:r w:rsidRPr="00456D41">
        <w:rPr>
          <w:u w:val="single"/>
          <w:lang w:val="el-GR"/>
        </w:rPr>
        <w:t xml:space="preserve">Οξύ </w:t>
      </w:r>
      <w:r w:rsidR="009C322A">
        <w:rPr>
          <w:u w:val="single"/>
          <w:lang w:val="el-GR"/>
        </w:rPr>
        <w:t xml:space="preserve">έμφραγμα του μυοκαρδίου </w:t>
      </w:r>
      <w:r w:rsidRPr="00456D41">
        <w:rPr>
          <w:u w:val="single"/>
          <w:lang w:val="el-GR"/>
        </w:rPr>
        <w:t>με ανάσπαση του διαστήματος ST</w:t>
      </w:r>
    </w:p>
    <w:p w14:paraId="623786B9" w14:textId="77777777" w:rsidR="005750A6" w:rsidRPr="00410DCB" w:rsidRDefault="005750A6" w:rsidP="00834384">
      <w:pPr>
        <w:keepNext/>
        <w:tabs>
          <w:tab w:val="left" w:pos="567"/>
        </w:tabs>
        <w:rPr>
          <w:lang w:val="el-GR"/>
        </w:rPr>
      </w:pPr>
    </w:p>
    <w:p w14:paraId="07385FEC" w14:textId="77777777" w:rsidR="005750A6" w:rsidRPr="00410DCB" w:rsidRDefault="005750A6" w:rsidP="00834384">
      <w:pPr>
        <w:keepNext/>
        <w:tabs>
          <w:tab w:val="left" w:pos="567"/>
        </w:tabs>
        <w:rPr>
          <w:lang w:val="el-GR"/>
        </w:rPr>
      </w:pPr>
      <w:r w:rsidRPr="00410DCB">
        <w:rPr>
          <w:lang w:val="el-GR"/>
        </w:rPr>
        <w:t xml:space="preserve">Σε ασθενείς με οξύ έμφραγμα του μυοκαρδίου με ανάσπαση του διαστήματος </w:t>
      </w:r>
      <w:r w:rsidRPr="00410DCB">
        <w:rPr>
          <w:lang w:val="en-US"/>
        </w:rPr>
        <w:t>ST</w:t>
      </w:r>
      <w:r w:rsidR="00C92AE6">
        <w:rPr>
          <w:lang w:val="el-GR"/>
        </w:rPr>
        <w:t xml:space="preserve"> (</w:t>
      </w:r>
      <w:r w:rsidR="00C92AE6">
        <w:rPr>
          <w:lang w:val="en-US"/>
        </w:rPr>
        <w:t>STEMI</w:t>
      </w:r>
      <w:r w:rsidR="00C92AE6" w:rsidRPr="00456D41">
        <w:rPr>
          <w:lang w:val="el-GR"/>
        </w:rPr>
        <w:t>)</w:t>
      </w:r>
      <w:r w:rsidRPr="00410DCB">
        <w:rPr>
          <w:lang w:val="el-GR"/>
        </w:rPr>
        <w:t xml:space="preserve">, η ασφάλεια και η αποτελεσματικότητα </w:t>
      </w:r>
      <w:r w:rsidR="00777158" w:rsidRPr="00410DCB">
        <w:rPr>
          <w:lang w:val="el-GR"/>
        </w:rPr>
        <w:t>της κλοπιδογρέλης</w:t>
      </w:r>
      <w:r w:rsidRPr="00410DCB">
        <w:rPr>
          <w:lang w:val="el-GR"/>
        </w:rPr>
        <w:t xml:space="preserve"> έχουν αξιολογηθεί σε δύο τυχαιοποιημένες, ελεγχόμενες με εικονικό φάρμακο, διπλές-τυφλές μελέτες, </w:t>
      </w:r>
      <w:r w:rsidR="00C92AE6">
        <w:rPr>
          <w:lang w:val="el-GR"/>
        </w:rPr>
        <w:t>σ</w:t>
      </w:r>
      <w:r w:rsidRPr="00410DCB">
        <w:rPr>
          <w:lang w:val="el-GR"/>
        </w:rPr>
        <w:t xml:space="preserve">την </w:t>
      </w:r>
      <w:r w:rsidRPr="00410DCB">
        <w:rPr>
          <w:lang w:val="en-US"/>
        </w:rPr>
        <w:t>CLARITY</w:t>
      </w:r>
      <w:r w:rsidR="00C92AE6">
        <w:rPr>
          <w:lang w:val="el-GR"/>
        </w:rPr>
        <w:t>,</w:t>
      </w:r>
      <w:r w:rsidR="00C92AE6" w:rsidRPr="00C92AE6">
        <w:rPr>
          <w:lang w:val="el-GR"/>
        </w:rPr>
        <w:t xml:space="preserve"> </w:t>
      </w:r>
      <w:r w:rsidR="00C92AE6">
        <w:rPr>
          <w:lang w:val="el-GR"/>
        </w:rPr>
        <w:t xml:space="preserve">σε </w:t>
      </w:r>
      <w:r w:rsidR="00C92AE6" w:rsidRPr="00D8617E">
        <w:rPr>
          <w:lang w:val="el-GR"/>
        </w:rPr>
        <w:t>μία προοπτική ανάλυση υποομάδ</w:t>
      </w:r>
      <w:r w:rsidR="00C92AE6">
        <w:rPr>
          <w:lang w:val="el-GR"/>
        </w:rPr>
        <w:t xml:space="preserve">ας </w:t>
      </w:r>
      <w:r w:rsidR="00C92AE6" w:rsidRPr="00D8617E">
        <w:rPr>
          <w:lang w:val="el-GR"/>
        </w:rPr>
        <w:t xml:space="preserve">της CLARITY </w:t>
      </w:r>
      <w:r w:rsidR="00C92AE6" w:rsidRPr="00D8617E">
        <w:rPr>
          <w:szCs w:val="22"/>
          <w:lang w:val="el-GR"/>
        </w:rPr>
        <w:t>(</w:t>
      </w:r>
      <w:r w:rsidR="00C92AE6" w:rsidRPr="00D8617E">
        <w:rPr>
          <w:color w:val="000000"/>
          <w:szCs w:val="22"/>
          <w:lang w:val="el-GR"/>
        </w:rPr>
        <w:t>CLARITY PCI)</w:t>
      </w:r>
      <w:r w:rsidR="00C92AE6">
        <w:rPr>
          <w:color w:val="000000"/>
          <w:szCs w:val="22"/>
          <w:lang w:val="el-GR"/>
        </w:rPr>
        <w:t>, καθώς</w:t>
      </w:r>
      <w:r w:rsidRPr="00410DCB">
        <w:rPr>
          <w:lang w:val="el-GR"/>
        </w:rPr>
        <w:t xml:space="preserve"> και </w:t>
      </w:r>
      <w:r w:rsidR="00C92AE6">
        <w:rPr>
          <w:lang w:val="el-GR"/>
        </w:rPr>
        <w:t>σ</w:t>
      </w:r>
      <w:r w:rsidRPr="00410DCB">
        <w:rPr>
          <w:lang w:val="el-GR"/>
        </w:rPr>
        <w:t xml:space="preserve">την </w:t>
      </w:r>
      <w:r w:rsidRPr="00410DCB">
        <w:rPr>
          <w:lang w:val="en-US"/>
        </w:rPr>
        <w:t>COMMIT</w:t>
      </w:r>
      <w:r w:rsidRPr="00410DCB">
        <w:rPr>
          <w:lang w:val="el-GR"/>
        </w:rPr>
        <w:t>.</w:t>
      </w:r>
    </w:p>
    <w:p w14:paraId="18C485C0" w14:textId="77777777" w:rsidR="005750A6" w:rsidRPr="00410DCB" w:rsidRDefault="005750A6" w:rsidP="00834384">
      <w:pPr>
        <w:keepNext/>
        <w:tabs>
          <w:tab w:val="left" w:pos="567"/>
        </w:tabs>
        <w:rPr>
          <w:lang w:val="el-GR"/>
        </w:rPr>
      </w:pPr>
    </w:p>
    <w:p w14:paraId="464BE640" w14:textId="77777777" w:rsidR="005750A6" w:rsidRPr="00410DCB" w:rsidRDefault="005750A6" w:rsidP="00834384">
      <w:pPr>
        <w:keepNext/>
        <w:tabs>
          <w:tab w:val="left" w:pos="567"/>
        </w:tabs>
        <w:rPr>
          <w:lang w:val="el-GR"/>
        </w:rPr>
      </w:pPr>
      <w:r w:rsidRPr="00410DCB">
        <w:rPr>
          <w:lang w:val="en-US"/>
        </w:rPr>
        <w:t>H</w:t>
      </w:r>
      <w:r w:rsidRPr="00410DCB">
        <w:rPr>
          <w:lang w:val="el-GR"/>
        </w:rPr>
        <w:t xml:space="preserve"> </w:t>
      </w:r>
      <w:r w:rsidR="00A444A3" w:rsidRPr="00410DCB">
        <w:rPr>
          <w:lang w:val="el-GR"/>
        </w:rPr>
        <w:t xml:space="preserve">δοκιμή </w:t>
      </w:r>
      <w:r w:rsidRPr="00410DCB">
        <w:rPr>
          <w:lang w:val="en-US"/>
        </w:rPr>
        <w:t>CLARITY</w:t>
      </w:r>
      <w:r w:rsidRPr="00410DCB">
        <w:rPr>
          <w:lang w:val="el-GR"/>
        </w:rPr>
        <w:t xml:space="preserve"> συμπεριέλαβε 3.491 ασθενείς οι οποίοι παρουσίασαν εντός 12 ωρών από την έναρξη της </w:t>
      </w:r>
      <w:r w:rsidRPr="00410DCB">
        <w:rPr>
          <w:lang w:val="en-US"/>
        </w:rPr>
        <w:t>ST</w:t>
      </w:r>
      <w:r w:rsidRPr="00410DCB">
        <w:rPr>
          <w:lang w:val="el-GR"/>
        </w:rPr>
        <w:t xml:space="preserve"> ανάσπασης έμφραγμα του μυοκαρδίου και προγραμματίστηκε να ξεκινήσουν θρομβολυτική θεραπεία. Οι ασθενείς έλαβαν </w:t>
      </w:r>
      <w:r w:rsidR="00777158" w:rsidRPr="00410DCB">
        <w:rPr>
          <w:lang w:val="el-GR"/>
        </w:rPr>
        <w:t xml:space="preserve">κλοπιδογρέλη </w:t>
      </w:r>
      <w:r w:rsidRPr="00410DCB">
        <w:rPr>
          <w:lang w:val="el-GR"/>
        </w:rPr>
        <w:t>(</w:t>
      </w:r>
      <w:r w:rsidR="005151B2" w:rsidRPr="00410DCB">
        <w:rPr>
          <w:lang w:val="el-GR"/>
        </w:rPr>
        <w:t>300 </w:t>
      </w:r>
      <w:r w:rsidRPr="00410DCB">
        <w:rPr>
          <w:lang w:val="en-US"/>
        </w:rPr>
        <w:t>mg</w:t>
      </w:r>
      <w:r w:rsidRPr="00410DCB">
        <w:rPr>
          <w:lang w:val="el-GR"/>
        </w:rPr>
        <w:t xml:space="preserve"> ως δόση </w:t>
      </w:r>
      <w:r w:rsidR="00777158" w:rsidRPr="00410DCB">
        <w:rPr>
          <w:lang w:val="el-GR"/>
        </w:rPr>
        <w:t xml:space="preserve">φόρτισης </w:t>
      </w:r>
      <w:r w:rsidRPr="00410DCB">
        <w:rPr>
          <w:lang w:val="el-GR"/>
        </w:rPr>
        <w:t xml:space="preserve">και στη συνέχεια </w:t>
      </w:r>
      <w:r w:rsidR="005151B2" w:rsidRPr="00410DCB">
        <w:rPr>
          <w:lang w:val="el-GR"/>
        </w:rPr>
        <w:t>75 </w:t>
      </w:r>
      <w:r w:rsidRPr="00410DCB">
        <w:rPr>
          <w:lang w:val="en-US"/>
        </w:rPr>
        <w:t>mg</w:t>
      </w:r>
      <w:r w:rsidRPr="00410DCB">
        <w:rPr>
          <w:lang w:val="el-GR"/>
        </w:rPr>
        <w:t xml:space="preserve">/ημέρα, </w:t>
      </w:r>
      <w:r w:rsidRPr="00410DCB">
        <w:rPr>
          <w:lang w:val="en-US"/>
        </w:rPr>
        <w:t>n</w:t>
      </w:r>
      <w:r w:rsidRPr="00410DCB">
        <w:rPr>
          <w:lang w:val="el-GR"/>
        </w:rPr>
        <w:t>=1</w:t>
      </w:r>
      <w:r w:rsidR="005151B2" w:rsidRPr="00410DCB">
        <w:rPr>
          <w:lang w:val="el-GR"/>
        </w:rPr>
        <w:t>.</w:t>
      </w:r>
      <w:r w:rsidRPr="00410DCB">
        <w:rPr>
          <w:lang w:val="el-GR"/>
        </w:rPr>
        <w:t>752) ή εικονικό φάρμακο (</w:t>
      </w:r>
      <w:r w:rsidRPr="00410DCB">
        <w:rPr>
          <w:lang w:val="en-US"/>
        </w:rPr>
        <w:t>n</w:t>
      </w:r>
      <w:r w:rsidRPr="00410DCB">
        <w:rPr>
          <w:lang w:val="el-GR"/>
        </w:rPr>
        <w:t>=1</w:t>
      </w:r>
      <w:r w:rsidR="005151B2" w:rsidRPr="00410DCB">
        <w:rPr>
          <w:lang w:val="el-GR"/>
        </w:rPr>
        <w:t>.</w:t>
      </w:r>
      <w:r w:rsidRPr="00410DCB">
        <w:rPr>
          <w:lang w:val="el-GR"/>
        </w:rPr>
        <w:t xml:space="preserve">739), και στις δύο περιπτώσεις σε συνδυασμό με ΑΣΟ (150 έως </w:t>
      </w:r>
      <w:r w:rsidR="005151B2" w:rsidRPr="00410DCB">
        <w:rPr>
          <w:lang w:val="el-GR"/>
        </w:rPr>
        <w:t>325 </w:t>
      </w:r>
      <w:r w:rsidRPr="00410DCB">
        <w:rPr>
          <w:lang w:val="en-US"/>
        </w:rPr>
        <w:t>mg</w:t>
      </w:r>
      <w:r w:rsidRPr="00410DCB">
        <w:rPr>
          <w:lang w:val="el-GR"/>
        </w:rPr>
        <w:t xml:space="preserve"> ως δόση </w:t>
      </w:r>
      <w:r w:rsidR="00E80FE2" w:rsidRPr="00410DCB">
        <w:rPr>
          <w:lang w:val="el-GR"/>
        </w:rPr>
        <w:t xml:space="preserve">φόρτισης </w:t>
      </w:r>
      <w:r w:rsidRPr="00410DCB">
        <w:rPr>
          <w:lang w:val="el-GR"/>
        </w:rPr>
        <w:t xml:space="preserve">και στη συνέχεια 75 έως </w:t>
      </w:r>
      <w:r w:rsidR="005151B2" w:rsidRPr="00410DCB">
        <w:rPr>
          <w:lang w:val="el-GR"/>
        </w:rPr>
        <w:t>162 </w:t>
      </w:r>
      <w:r w:rsidRPr="00410DCB">
        <w:rPr>
          <w:lang w:val="en-US"/>
        </w:rPr>
        <w:t>mg</w:t>
      </w:r>
      <w:r w:rsidRPr="00410DCB">
        <w:rPr>
          <w:lang w:val="el-GR"/>
        </w:rPr>
        <w:t>/ημέρα), με ένα</w:t>
      </w:r>
      <w:r w:rsidR="00BB600D" w:rsidRPr="00410DCB">
        <w:rPr>
          <w:lang w:val="el-GR"/>
        </w:rPr>
        <w:t>ν</w:t>
      </w:r>
      <w:r w:rsidRPr="00410DCB">
        <w:rPr>
          <w:lang w:val="el-GR"/>
        </w:rPr>
        <w:t xml:space="preserve"> ινωδολυτικό </w:t>
      </w:r>
      <w:r w:rsidR="00BB600D" w:rsidRPr="00410DCB">
        <w:rPr>
          <w:lang w:val="el-GR"/>
        </w:rPr>
        <w:t xml:space="preserve">παράγοντα </w:t>
      </w:r>
      <w:r w:rsidRPr="00410DCB">
        <w:rPr>
          <w:lang w:val="el-GR"/>
        </w:rPr>
        <w:t>και</w:t>
      </w:r>
      <w:r w:rsidR="00BB600D" w:rsidRPr="00410DCB">
        <w:rPr>
          <w:lang w:val="el-GR"/>
        </w:rPr>
        <w:t>,</w:t>
      </w:r>
      <w:r w:rsidRPr="00410DCB">
        <w:rPr>
          <w:lang w:val="el-GR"/>
        </w:rPr>
        <w:t xml:space="preserve"> όταν χρειαζόταν</w:t>
      </w:r>
      <w:r w:rsidR="00BB600D" w:rsidRPr="00410DCB">
        <w:rPr>
          <w:lang w:val="el-GR"/>
        </w:rPr>
        <w:t>,</w:t>
      </w:r>
      <w:r w:rsidRPr="00410DCB">
        <w:rPr>
          <w:lang w:val="el-GR"/>
        </w:rPr>
        <w:t xml:space="preserve"> με ηπαρίνη. Οι ασθενείς ήταν υπό παρακολούθηση για 30 ημέρες. Το πρωτεύον </w:t>
      </w:r>
      <w:r w:rsidR="000B4EE7" w:rsidRPr="00410DCB">
        <w:rPr>
          <w:lang w:val="el-GR"/>
        </w:rPr>
        <w:t xml:space="preserve">καταληκτικό </w:t>
      </w:r>
      <w:r w:rsidRPr="00410DCB">
        <w:rPr>
          <w:lang w:val="el-GR"/>
        </w:rPr>
        <w:t xml:space="preserve">σημείο αξιολόγησης ήταν </w:t>
      </w:r>
      <w:r w:rsidR="00D74D53" w:rsidRPr="00410DCB">
        <w:rPr>
          <w:lang w:val="el-GR"/>
        </w:rPr>
        <w:t xml:space="preserve">η παρουσία αποφραγμένης εξαιτίας εμφράκτου </w:t>
      </w:r>
      <w:r w:rsidR="009469C4" w:rsidRPr="00410DCB">
        <w:rPr>
          <w:lang w:val="el-GR"/>
        </w:rPr>
        <w:t xml:space="preserve">στεφανιαίας </w:t>
      </w:r>
      <w:r w:rsidR="00D74D53" w:rsidRPr="00410DCB">
        <w:rPr>
          <w:lang w:val="el-GR"/>
        </w:rPr>
        <w:t>αρτηρίας στην αγγειογραφία πριν από την έξοδο του ασθενούς από το νοσοκομείο</w:t>
      </w:r>
      <w:r w:rsidRPr="00410DCB">
        <w:rPr>
          <w:lang w:val="el-GR"/>
        </w:rPr>
        <w:t>, ή θάνατος ή υποτροπιάζ</w:t>
      </w:r>
      <w:r w:rsidRPr="00410DCB">
        <w:rPr>
          <w:lang w:val="en-US"/>
        </w:rPr>
        <w:t>o</w:t>
      </w:r>
      <w:r w:rsidRPr="00410DCB">
        <w:rPr>
          <w:lang w:val="el-GR"/>
        </w:rPr>
        <w:t xml:space="preserve">ν έμφραγμα του μυοκαρδίου πριν τη </w:t>
      </w:r>
      <w:r w:rsidR="00D74D53" w:rsidRPr="00410DCB">
        <w:rPr>
          <w:lang w:val="el-GR"/>
        </w:rPr>
        <w:t>στεφανιογραφία</w:t>
      </w:r>
      <w:r w:rsidRPr="00410DCB">
        <w:rPr>
          <w:lang w:val="el-GR"/>
        </w:rPr>
        <w:t xml:space="preserve">. Για ασθενείς που δεν υποβλήθηκαν σε </w:t>
      </w:r>
      <w:r w:rsidR="000B4EE7" w:rsidRPr="00410DCB">
        <w:rPr>
          <w:lang w:val="el-GR"/>
        </w:rPr>
        <w:t>στεφανιογραφία</w:t>
      </w:r>
      <w:r w:rsidRPr="00410DCB">
        <w:rPr>
          <w:lang w:val="el-GR"/>
        </w:rPr>
        <w:t xml:space="preserve">, το πρωτεύον </w:t>
      </w:r>
      <w:r w:rsidR="000B4EE7" w:rsidRPr="00410DCB">
        <w:rPr>
          <w:lang w:val="el-GR"/>
        </w:rPr>
        <w:t xml:space="preserve">καταληκτικό </w:t>
      </w:r>
      <w:r w:rsidRPr="00410DCB">
        <w:rPr>
          <w:lang w:val="el-GR"/>
        </w:rPr>
        <w:t>σημείο αξι</w:t>
      </w:r>
      <w:r w:rsidR="002B4A30" w:rsidRPr="00410DCB">
        <w:rPr>
          <w:lang w:val="el-GR"/>
        </w:rPr>
        <w:t>ο</w:t>
      </w:r>
      <w:r w:rsidRPr="00410DCB">
        <w:rPr>
          <w:lang w:val="el-GR"/>
        </w:rPr>
        <w:t>λ</w:t>
      </w:r>
      <w:r w:rsidR="002B4A30" w:rsidRPr="00410DCB">
        <w:rPr>
          <w:lang w:val="el-GR"/>
        </w:rPr>
        <w:t>ό</w:t>
      </w:r>
      <w:r w:rsidRPr="00410DCB">
        <w:rPr>
          <w:lang w:val="el-GR"/>
        </w:rPr>
        <w:t>γησης ήταν ο θάνατος ή το υποτροπιάζ</w:t>
      </w:r>
      <w:r w:rsidRPr="00410DCB">
        <w:rPr>
          <w:lang w:val="en-US"/>
        </w:rPr>
        <w:t>o</w:t>
      </w:r>
      <w:r w:rsidRPr="00410DCB">
        <w:rPr>
          <w:lang w:val="el-GR"/>
        </w:rPr>
        <w:t xml:space="preserve">ν έμφραγμα του μυοκαρδίου την Ημέρα 8 ή </w:t>
      </w:r>
      <w:r w:rsidR="00D74D53" w:rsidRPr="00410DCB">
        <w:rPr>
          <w:lang w:val="el-GR"/>
        </w:rPr>
        <w:t>κατά την έξοδο</w:t>
      </w:r>
      <w:r w:rsidRPr="00410DCB">
        <w:rPr>
          <w:lang w:val="el-GR"/>
        </w:rPr>
        <w:t xml:space="preserve"> από το νοσοκομείο.</w:t>
      </w:r>
      <w:r w:rsidR="00D74D53" w:rsidRPr="00410DCB">
        <w:rPr>
          <w:lang w:val="el-GR"/>
        </w:rPr>
        <w:t xml:space="preserve"> </w:t>
      </w:r>
      <w:r w:rsidRPr="00410DCB">
        <w:rPr>
          <w:lang w:val="el-GR"/>
        </w:rPr>
        <w:t xml:space="preserve">Ο πληθυσμός των ασθενών συμπεριελάμβανε 19,7% γυναίκες και 29,2% ασθενείς </w:t>
      </w:r>
      <w:r w:rsidR="009469C4" w:rsidRPr="00410DCB">
        <w:rPr>
          <w:lang w:val="el-GR"/>
        </w:rPr>
        <w:t>≥</w:t>
      </w:r>
      <w:r w:rsidRPr="00410DCB">
        <w:rPr>
          <w:lang w:val="el-GR"/>
        </w:rPr>
        <w:t>65 ετών. Ένα σύνολο 99,7% των ασθενών έλαβε ινωδολυτικά (</w:t>
      </w:r>
      <w:r w:rsidR="009469C4" w:rsidRPr="00410DCB">
        <w:rPr>
          <w:lang w:val="el-GR"/>
        </w:rPr>
        <w:t>ι</w:t>
      </w:r>
      <w:r w:rsidRPr="00410DCB">
        <w:rPr>
          <w:lang w:val="el-GR"/>
        </w:rPr>
        <w:t>νωδο-ειδικά</w:t>
      </w:r>
      <w:r w:rsidR="00EF5754" w:rsidRPr="00410DCB">
        <w:rPr>
          <w:lang w:val="el-GR"/>
        </w:rPr>
        <w:t>:</w:t>
      </w:r>
      <w:r w:rsidRPr="00410DCB">
        <w:rPr>
          <w:lang w:val="el-GR"/>
        </w:rPr>
        <w:t xml:space="preserve"> 68,7%, μη </w:t>
      </w:r>
      <w:r w:rsidR="009469C4" w:rsidRPr="00410DCB">
        <w:rPr>
          <w:lang w:val="el-GR"/>
        </w:rPr>
        <w:t>ι</w:t>
      </w:r>
      <w:r w:rsidRPr="00410DCB">
        <w:rPr>
          <w:lang w:val="el-GR"/>
        </w:rPr>
        <w:t>νωδο-ειδικά</w:t>
      </w:r>
      <w:r w:rsidR="00EF5754" w:rsidRPr="00410DCB">
        <w:rPr>
          <w:lang w:val="el-GR"/>
        </w:rPr>
        <w:t>:</w:t>
      </w:r>
      <w:r w:rsidRPr="00410DCB">
        <w:rPr>
          <w:lang w:val="el-GR"/>
        </w:rPr>
        <w:t xml:space="preserve"> 31,1%), 89,5% ηπαρίνη, 78,7% β-αναστολείς, 54,7% </w:t>
      </w:r>
      <w:r w:rsidR="006979B1" w:rsidRPr="00410DCB">
        <w:rPr>
          <w:lang w:val="el-GR"/>
        </w:rPr>
        <w:t xml:space="preserve">αναστολείς </w:t>
      </w:r>
      <w:r w:rsidRPr="00410DCB">
        <w:rPr>
          <w:lang w:val="el-GR"/>
        </w:rPr>
        <w:t>του μετατρεπτικού ενζύμου της αγγειοτασίνης και 63% στατίνες.</w:t>
      </w:r>
    </w:p>
    <w:p w14:paraId="68CCF45F" w14:textId="77777777" w:rsidR="005750A6" w:rsidRPr="00410DCB" w:rsidRDefault="005750A6" w:rsidP="00834384">
      <w:pPr>
        <w:keepNext/>
        <w:tabs>
          <w:tab w:val="left" w:pos="567"/>
        </w:tabs>
        <w:rPr>
          <w:lang w:val="el-GR"/>
        </w:rPr>
      </w:pPr>
    </w:p>
    <w:p w14:paraId="19C7D986" w14:textId="77777777" w:rsidR="005750A6" w:rsidRDefault="005750A6" w:rsidP="00834384">
      <w:pPr>
        <w:keepNext/>
        <w:tabs>
          <w:tab w:val="left" w:pos="567"/>
        </w:tabs>
        <w:rPr>
          <w:lang w:val="el-GR"/>
        </w:rPr>
      </w:pPr>
      <w:r w:rsidRPr="00410DCB">
        <w:rPr>
          <w:lang w:val="el-GR"/>
        </w:rPr>
        <w:t xml:space="preserve">Ποσοστό δεκαπέντε τοις εκατό (15,0%) των ασθενών στην ομάδα </w:t>
      </w:r>
      <w:r w:rsidR="00777158" w:rsidRPr="00410DCB">
        <w:rPr>
          <w:lang w:val="el-GR"/>
        </w:rPr>
        <w:t>της κλοπιδογρέλης</w:t>
      </w:r>
      <w:r w:rsidRPr="00410DCB">
        <w:rPr>
          <w:lang w:val="el-GR"/>
        </w:rPr>
        <w:t xml:space="preserve"> και 21,7% στην ομάδα του εικονικού φαρμάκου έφτασε στο πρωτεύον </w:t>
      </w:r>
      <w:r w:rsidR="000B4EE7" w:rsidRPr="00410DCB">
        <w:rPr>
          <w:lang w:val="el-GR"/>
        </w:rPr>
        <w:t xml:space="preserve">καταληκτικό </w:t>
      </w:r>
      <w:r w:rsidRPr="00410DCB">
        <w:rPr>
          <w:lang w:val="el-GR"/>
        </w:rPr>
        <w:t xml:space="preserve">σημείο αξιολόγησης, αντιπροσωπεύοντας απόλυτη μείωση κατά 6,7% και 36% πιθανή μείωση χάριν </w:t>
      </w:r>
      <w:r w:rsidR="00777158" w:rsidRPr="00410DCB">
        <w:rPr>
          <w:lang w:val="el-GR"/>
        </w:rPr>
        <w:lastRenderedPageBreak/>
        <w:t>της κλοπιδογρέλης</w:t>
      </w:r>
      <w:r w:rsidRPr="00410DCB">
        <w:rPr>
          <w:lang w:val="el-GR"/>
        </w:rPr>
        <w:t xml:space="preserve"> (95% </w:t>
      </w:r>
      <w:r w:rsidRPr="00410DCB">
        <w:rPr>
          <w:lang w:val="en-US"/>
        </w:rPr>
        <w:t>CI</w:t>
      </w:r>
      <w:r w:rsidRPr="00410DCB">
        <w:rPr>
          <w:lang w:val="el-GR"/>
        </w:rPr>
        <w:t xml:space="preserve">: 24,47%, </w:t>
      </w:r>
      <w:r w:rsidRPr="00410DCB">
        <w:rPr>
          <w:lang w:val="en-US"/>
        </w:rPr>
        <w:t>p</w:t>
      </w:r>
      <w:r w:rsidRPr="00410DCB">
        <w:rPr>
          <w:lang w:val="el-GR"/>
        </w:rPr>
        <w:t xml:space="preserve"> &lt; 0,001), κυρίως σχετιζόμενες με μείωση του αποφρακτικού αρτηριακού εμφράκτου. Το όφελος αυτό υπήρχε σε όλες τις προκαθορισμένες υποομάδες συμπεριλαμβανομένης της ηλικίας και του φύλου του ασθεν</w:t>
      </w:r>
      <w:r w:rsidR="00452E94" w:rsidRPr="00410DCB">
        <w:rPr>
          <w:lang w:val="el-GR"/>
        </w:rPr>
        <w:t>ούς</w:t>
      </w:r>
      <w:r w:rsidRPr="00410DCB">
        <w:rPr>
          <w:lang w:val="el-GR"/>
        </w:rPr>
        <w:t>, τη</w:t>
      </w:r>
      <w:r w:rsidR="000B4EE7" w:rsidRPr="00410DCB">
        <w:rPr>
          <w:lang w:val="el-GR"/>
        </w:rPr>
        <w:t>ς</w:t>
      </w:r>
      <w:r w:rsidRPr="00410DCB">
        <w:rPr>
          <w:lang w:val="el-GR"/>
        </w:rPr>
        <w:t xml:space="preserve"> εντόπιση</w:t>
      </w:r>
      <w:r w:rsidR="000B4EE7" w:rsidRPr="00410DCB">
        <w:rPr>
          <w:lang w:val="el-GR"/>
        </w:rPr>
        <w:t>ς</w:t>
      </w:r>
      <w:r w:rsidRPr="00410DCB">
        <w:rPr>
          <w:lang w:val="el-GR"/>
        </w:rPr>
        <w:t xml:space="preserve"> του εμφράκτου και το</w:t>
      </w:r>
      <w:r w:rsidR="000B4EE7" w:rsidRPr="00410DCB">
        <w:rPr>
          <w:lang w:val="el-GR"/>
        </w:rPr>
        <w:t>υ</w:t>
      </w:r>
      <w:r w:rsidRPr="00410DCB">
        <w:rPr>
          <w:lang w:val="el-GR"/>
        </w:rPr>
        <w:t xml:space="preserve"> τύπο</w:t>
      </w:r>
      <w:r w:rsidR="000B4EE7" w:rsidRPr="00410DCB">
        <w:rPr>
          <w:lang w:val="el-GR"/>
        </w:rPr>
        <w:t>υ</w:t>
      </w:r>
      <w:r w:rsidRPr="00410DCB">
        <w:rPr>
          <w:lang w:val="el-GR"/>
        </w:rPr>
        <w:t xml:space="preserve"> του ινωδολυτικού ή της ηπαρίνης που χρησιμοποιήθηκε. </w:t>
      </w:r>
    </w:p>
    <w:p w14:paraId="22F0AA92" w14:textId="77777777" w:rsidR="00C92AE6" w:rsidRDefault="00C92AE6" w:rsidP="00834384">
      <w:pPr>
        <w:keepNext/>
        <w:tabs>
          <w:tab w:val="left" w:pos="567"/>
        </w:tabs>
        <w:rPr>
          <w:lang w:val="el-GR"/>
        </w:rPr>
      </w:pPr>
    </w:p>
    <w:p w14:paraId="05CC620F" w14:textId="77777777" w:rsidR="00C92AE6" w:rsidRPr="00410DCB" w:rsidRDefault="00C92AE6" w:rsidP="00834384">
      <w:pPr>
        <w:keepNext/>
        <w:tabs>
          <w:tab w:val="left" w:pos="567"/>
        </w:tabs>
        <w:rPr>
          <w:lang w:val="el-GR"/>
        </w:rPr>
      </w:pPr>
      <w:r w:rsidRPr="00C92AE6">
        <w:rPr>
          <w:lang w:val="el-GR"/>
        </w:rPr>
        <w:t xml:space="preserve">Η ανάλυση υποομάδας </w:t>
      </w:r>
      <w:r w:rsidRPr="00456D41">
        <w:rPr>
          <w:b/>
          <w:bCs/>
          <w:lang w:val="el-GR"/>
        </w:rPr>
        <w:t>CLARITY PCI</w:t>
      </w:r>
      <w:r w:rsidRPr="00C92AE6">
        <w:rPr>
          <w:lang w:val="el-GR"/>
        </w:rPr>
        <w:t xml:space="preserve"> συμπεριέλαβε 1.863 ασθενείς με STEMI που υποβλήθηκαν σε PCI. Οι ασθενείς που έλαβαν δόση φόρτισης (LD) κλοπιδογρέλης 300 mg (n=933) είχαν σημαντική μείωση στην επίπτωση θανάτου καρδιαγγειακής αιτιολογίας, ΕΜ ή αγγειακού εγκεφαλικού επεισοδίου μετά από PCI σε σύγκριση με εκείνους που έλαβαν εικονικό φάρμακο (n=930) (3,6% με προκαταρκτική αγωγή με κλοπιδογρέλη  έναντι 6,2% με εικονικό φάρμακο, OR: 0,54, 95% CI: 0,35-0,85, p=0,008). Οι ασθενείς που έλαβαν LD κλοπιδογρέλης 300 mg είχαν σημαντική μείωση στην επίπτωση θανάτου καρδιαγγειακής αιτιολογίας, ΕΜ ή αγγειακού εγκεφαλικού επεισοδίου κατά τη διάρκεια των 30 ημερών μετά την PCI σε σύγκριση με εκείνους που έλαβαν εικονικό φάρμακο (7,5% με προκαταρκτική αγωγή με κλοπιδογρέλη έναντι 12,0% με εικονικό φάρμακο, OR: 0,59, 95% CI: 0,43-0,81, p=0,001). Ωστόσο, όταν αυτό το σύνθετο καταληκτικό σημείο αξιολογήθηκε στον συνολικό πληθυσμό της μελέτης CLARITY δεν ήταν στατιστικά σημαντικό ως δευτερεύον καταληκτικό σημείο. Δεν παρατηρήθηκε σημαντική διαφορά στα ποσοστά μείζονος ή ελάσσονος αιμορραγίας μεταξύ των δύο θεραπειών (2,0% με προκαταρκτική αγωγή με κλοπιδογρέλη έναντι 1,9% με εικονικό φάρμακο, p&gt;0,99). Τα ευρήματα αυτής της ανάλυσης υποστηρίζουν την πρώιμη χρήση δόσης φόρτισης κλοπιδογρέλης σε STEMI και τη στρατηγική της τακτικής χρήσης προκαταρκτικής αγωγής με κλοπιδογρέλη σε ασθενείς που υποβάλλονται σε PCI.</w:t>
      </w:r>
    </w:p>
    <w:p w14:paraId="0CDA83B6" w14:textId="77777777" w:rsidR="005750A6" w:rsidRPr="00410DCB" w:rsidRDefault="005750A6" w:rsidP="00834384">
      <w:pPr>
        <w:keepNext/>
        <w:tabs>
          <w:tab w:val="left" w:pos="567"/>
        </w:tabs>
        <w:rPr>
          <w:lang w:val="el-GR"/>
        </w:rPr>
      </w:pPr>
    </w:p>
    <w:p w14:paraId="35FBA1AD" w14:textId="77777777" w:rsidR="005750A6" w:rsidRPr="00410DCB" w:rsidRDefault="005750A6" w:rsidP="00834384">
      <w:pPr>
        <w:keepNext/>
        <w:tabs>
          <w:tab w:val="left" w:pos="567"/>
        </w:tabs>
        <w:rPr>
          <w:lang w:val="el-GR"/>
        </w:rPr>
      </w:pPr>
      <w:r w:rsidRPr="00410DCB">
        <w:rPr>
          <w:lang w:val="el-GR"/>
        </w:rPr>
        <w:t xml:space="preserve">Η </w:t>
      </w:r>
      <w:r w:rsidR="00A444A3" w:rsidRPr="00410DCB">
        <w:rPr>
          <w:lang w:val="el-GR"/>
        </w:rPr>
        <w:t xml:space="preserve">δοκιμή </w:t>
      </w:r>
      <w:r w:rsidRPr="00410DCB">
        <w:rPr>
          <w:lang w:val="en-US"/>
        </w:rPr>
        <w:t>COMMIT</w:t>
      </w:r>
      <w:r w:rsidRPr="00410DCB">
        <w:rPr>
          <w:lang w:val="el-GR"/>
        </w:rPr>
        <w:t xml:space="preserve"> με παραγοντικό σχεδιασμό 2</w:t>
      </w:r>
      <w:r w:rsidRPr="00410DCB">
        <w:rPr>
          <w:lang w:val="en-US"/>
        </w:rPr>
        <w:t>x</w:t>
      </w:r>
      <w:r w:rsidRPr="00410DCB">
        <w:rPr>
          <w:lang w:val="el-GR"/>
        </w:rPr>
        <w:t xml:space="preserve">2 συμπεριέλαβε 45.852 ασθενείς οι οποίοι παρουσίασαν εντός 24 ωρών από την έναρξη των συμπτωμάτων υποψία εμφράγματος του μυοκαρδίου με </w:t>
      </w:r>
      <w:r w:rsidR="006979B1" w:rsidRPr="00410DCB">
        <w:rPr>
          <w:lang w:val="el-GR"/>
        </w:rPr>
        <w:t xml:space="preserve">ανάλογες ηλεκτροκαρδιογραφικές αλλοιώσεις </w:t>
      </w:r>
      <w:r w:rsidRPr="00410DCB">
        <w:rPr>
          <w:lang w:val="el-GR"/>
        </w:rPr>
        <w:t xml:space="preserve">(π.χ. ανάσπαση </w:t>
      </w:r>
      <w:r w:rsidRPr="00410DCB">
        <w:rPr>
          <w:lang w:val="en-US"/>
        </w:rPr>
        <w:t>ST</w:t>
      </w:r>
      <w:r w:rsidRPr="00410DCB">
        <w:rPr>
          <w:lang w:val="el-GR"/>
        </w:rPr>
        <w:t xml:space="preserve">, κατάσπαση </w:t>
      </w:r>
      <w:r w:rsidRPr="00410DCB">
        <w:rPr>
          <w:lang w:val="en-US"/>
        </w:rPr>
        <w:t>ST</w:t>
      </w:r>
      <w:r w:rsidRPr="00410DCB">
        <w:rPr>
          <w:lang w:val="el-GR"/>
        </w:rPr>
        <w:t xml:space="preserve"> ή αριστερό σκελικό αποκλεισμό). </w:t>
      </w:r>
      <w:r w:rsidRPr="00410DCB">
        <w:rPr>
          <w:lang w:val="en-US"/>
        </w:rPr>
        <w:t>O</w:t>
      </w:r>
      <w:r w:rsidRPr="00410DCB">
        <w:rPr>
          <w:lang w:val="el-GR"/>
        </w:rPr>
        <w:t xml:space="preserve">ι ασθενείς έλαβαν </w:t>
      </w:r>
      <w:r w:rsidR="00777158" w:rsidRPr="00410DCB">
        <w:rPr>
          <w:lang w:val="el-GR"/>
        </w:rPr>
        <w:t xml:space="preserve">κλοπιδογρέλη </w:t>
      </w:r>
      <w:r w:rsidRPr="00410DCB">
        <w:rPr>
          <w:lang w:val="el-GR"/>
        </w:rPr>
        <w:t>(</w:t>
      </w:r>
      <w:r w:rsidR="00A80EA4" w:rsidRPr="00410DCB">
        <w:rPr>
          <w:lang w:val="el-GR"/>
        </w:rPr>
        <w:t>75 </w:t>
      </w:r>
      <w:r w:rsidRPr="00410DCB">
        <w:rPr>
          <w:lang w:val="en-US"/>
        </w:rPr>
        <w:t>mg</w:t>
      </w:r>
      <w:r w:rsidRPr="00410DCB">
        <w:rPr>
          <w:lang w:val="el-GR"/>
        </w:rPr>
        <w:t xml:space="preserve">/ημέρα, </w:t>
      </w:r>
      <w:r w:rsidRPr="00410DCB">
        <w:rPr>
          <w:lang w:val="en-US"/>
        </w:rPr>
        <w:t>n</w:t>
      </w:r>
      <w:r w:rsidRPr="00410DCB">
        <w:rPr>
          <w:lang w:val="el-GR"/>
        </w:rPr>
        <w:t>=22.961) ή εικονικό φάρμακο (</w:t>
      </w:r>
      <w:r w:rsidRPr="00410DCB">
        <w:rPr>
          <w:lang w:val="en-US"/>
        </w:rPr>
        <w:t>n</w:t>
      </w:r>
      <w:r w:rsidRPr="00410DCB">
        <w:rPr>
          <w:lang w:val="el-GR"/>
        </w:rPr>
        <w:t>=22.891), σε συνδυασμό με ΑΣΟ (</w:t>
      </w:r>
      <w:r w:rsidR="00A80EA4" w:rsidRPr="00410DCB">
        <w:rPr>
          <w:lang w:val="el-GR"/>
        </w:rPr>
        <w:t>162 </w:t>
      </w:r>
      <w:r w:rsidRPr="00410DCB">
        <w:rPr>
          <w:lang w:val="en-US"/>
        </w:rPr>
        <w:t>mg</w:t>
      </w:r>
      <w:r w:rsidRPr="00410DCB">
        <w:rPr>
          <w:lang w:val="el-GR"/>
        </w:rPr>
        <w:t xml:space="preserve">/ημέρα), για 28 ημέρες ή μέχρι την έξοδο από το νοσοκομείο. Τα </w:t>
      </w:r>
      <w:r w:rsidR="006979B1" w:rsidRPr="00410DCB">
        <w:rPr>
          <w:lang w:val="el-GR"/>
        </w:rPr>
        <w:t xml:space="preserve">σύνθετα πρωτεύοντα καταληκτικά σημεία </w:t>
      </w:r>
      <w:r w:rsidRPr="00410DCB">
        <w:rPr>
          <w:lang w:val="el-GR"/>
        </w:rPr>
        <w:t xml:space="preserve">ήταν ο θάνατος από οποιαδήποτε αιτία και η πρώτη </w:t>
      </w:r>
      <w:r w:rsidR="0024729E" w:rsidRPr="00410DCB">
        <w:rPr>
          <w:lang w:val="el-GR"/>
        </w:rPr>
        <w:t xml:space="preserve">εμφάνιση </w:t>
      </w:r>
      <w:r w:rsidRPr="00410DCB">
        <w:rPr>
          <w:lang w:val="el-GR"/>
        </w:rPr>
        <w:t xml:space="preserve">επανέμφραξης, </w:t>
      </w:r>
      <w:r w:rsidR="00EF5754" w:rsidRPr="00410DCB">
        <w:rPr>
          <w:lang w:val="el-GR"/>
        </w:rPr>
        <w:t xml:space="preserve">αγγειακού </w:t>
      </w:r>
      <w:r w:rsidRPr="00410DCB">
        <w:rPr>
          <w:lang w:val="el-GR"/>
        </w:rPr>
        <w:t xml:space="preserve">εγκεφαλικού επεισοδίου ή </w:t>
      </w:r>
      <w:r w:rsidR="006979B1" w:rsidRPr="00410DCB">
        <w:rPr>
          <w:lang w:val="el-GR"/>
        </w:rPr>
        <w:t>θανάτου</w:t>
      </w:r>
      <w:r w:rsidRPr="00410DCB">
        <w:rPr>
          <w:lang w:val="el-GR"/>
        </w:rPr>
        <w:t xml:space="preserve">. Ο πληθυσμός περιελάμβανε 27,8% γυναίκες, 58,4% ασθενείς </w:t>
      </w:r>
      <w:r w:rsidR="00A80EA4" w:rsidRPr="00410DCB">
        <w:rPr>
          <w:lang w:val="el-GR"/>
        </w:rPr>
        <w:t>≥</w:t>
      </w:r>
      <w:r w:rsidRPr="00410DCB">
        <w:rPr>
          <w:lang w:val="el-GR"/>
        </w:rPr>
        <w:t xml:space="preserve"> 60 ετών (26% </w:t>
      </w:r>
      <w:r w:rsidR="00A80EA4" w:rsidRPr="00410DCB">
        <w:rPr>
          <w:lang w:val="el-GR"/>
        </w:rPr>
        <w:t>≥</w:t>
      </w:r>
      <w:r w:rsidRPr="00410DCB">
        <w:rPr>
          <w:lang w:val="el-GR"/>
        </w:rPr>
        <w:t xml:space="preserve"> 70 ετών) και 54,5% ασθενείς που λάμβαναν ινωδολυτικά.</w:t>
      </w:r>
    </w:p>
    <w:p w14:paraId="11764B68" w14:textId="77777777" w:rsidR="000A5B51" w:rsidRPr="00410DCB" w:rsidRDefault="000A5B51" w:rsidP="00834384">
      <w:pPr>
        <w:keepNext/>
        <w:tabs>
          <w:tab w:val="left" w:pos="567"/>
        </w:tabs>
        <w:rPr>
          <w:lang w:val="el-GR"/>
        </w:rPr>
      </w:pPr>
    </w:p>
    <w:p w14:paraId="02379B4B" w14:textId="77777777" w:rsidR="005750A6" w:rsidRDefault="00777158" w:rsidP="00834384">
      <w:pPr>
        <w:keepNext/>
        <w:tabs>
          <w:tab w:val="left" w:pos="567"/>
        </w:tabs>
        <w:rPr>
          <w:lang w:val="el-GR"/>
        </w:rPr>
      </w:pPr>
      <w:r w:rsidRPr="00410DCB">
        <w:rPr>
          <w:lang w:val="el-GR"/>
        </w:rPr>
        <w:t>Η κλοπιδογρέλη</w:t>
      </w:r>
      <w:r w:rsidR="005750A6" w:rsidRPr="00410DCB">
        <w:rPr>
          <w:lang w:val="el-GR"/>
        </w:rPr>
        <w:t xml:space="preserve"> μείωσε σημαντικά το σχετικό κίνδυνο θανάτου από οποιαδήποτε αιτία κατά 7% (</w:t>
      </w:r>
      <w:r w:rsidR="005750A6" w:rsidRPr="00410DCB">
        <w:rPr>
          <w:lang w:val="en-US"/>
        </w:rPr>
        <w:t>p</w:t>
      </w:r>
      <w:r w:rsidR="005750A6" w:rsidRPr="00410DCB">
        <w:rPr>
          <w:lang w:val="el-GR"/>
        </w:rPr>
        <w:t xml:space="preserve">=0,029) και το σχετικό κίνδυνο του συνδυασμού επανέμφραξης, </w:t>
      </w:r>
      <w:r w:rsidR="00EF5754" w:rsidRPr="00410DCB">
        <w:rPr>
          <w:lang w:val="el-GR"/>
        </w:rPr>
        <w:t xml:space="preserve">αγγειακού </w:t>
      </w:r>
      <w:r w:rsidR="005750A6" w:rsidRPr="00410DCB">
        <w:rPr>
          <w:lang w:val="el-GR"/>
        </w:rPr>
        <w:t>εγκεφαλικού επεισοδίου ή θανάτου κατά 9% (</w:t>
      </w:r>
      <w:r w:rsidR="005750A6" w:rsidRPr="00410DCB">
        <w:rPr>
          <w:lang w:val="en-US"/>
        </w:rPr>
        <w:t>p</w:t>
      </w:r>
      <w:r w:rsidR="005750A6" w:rsidRPr="00410DCB">
        <w:rPr>
          <w:lang w:val="el-GR"/>
        </w:rPr>
        <w:t xml:space="preserve">=0,002), αντιπροσωπεύοντας απόλυτη μείωση κατά 0,5% και 0,9% αντίστοιχα. Το όφελος αυτό ήταν </w:t>
      </w:r>
      <w:r w:rsidR="00EF5754" w:rsidRPr="00410DCB">
        <w:rPr>
          <w:lang w:val="el-GR"/>
        </w:rPr>
        <w:t xml:space="preserve">σταθερό </w:t>
      </w:r>
      <w:r w:rsidR="005750A6" w:rsidRPr="00410DCB">
        <w:rPr>
          <w:lang w:val="el-GR"/>
        </w:rPr>
        <w:t xml:space="preserve">για την ηλικία, το φύλο και την χορήγηση ή όχι </w:t>
      </w:r>
      <w:r w:rsidR="0024729E" w:rsidRPr="00410DCB">
        <w:rPr>
          <w:lang w:val="el-GR"/>
        </w:rPr>
        <w:t>θρομβο</w:t>
      </w:r>
      <w:r w:rsidR="005750A6" w:rsidRPr="00410DCB">
        <w:rPr>
          <w:lang w:val="el-GR"/>
        </w:rPr>
        <w:t>λυτικών και παρατηρήθηκε εντός 24 ωρών.</w:t>
      </w:r>
    </w:p>
    <w:p w14:paraId="2A4D3CCD" w14:textId="77777777" w:rsidR="00C92AE6" w:rsidRDefault="00C92AE6" w:rsidP="00834384">
      <w:pPr>
        <w:keepNext/>
        <w:tabs>
          <w:tab w:val="left" w:pos="567"/>
        </w:tabs>
        <w:rPr>
          <w:lang w:val="el-GR"/>
        </w:rPr>
      </w:pPr>
    </w:p>
    <w:p w14:paraId="702252EC" w14:textId="77777777" w:rsidR="00C92AE6" w:rsidRPr="00514521" w:rsidRDefault="00C92AE6" w:rsidP="00C92AE6">
      <w:pPr>
        <w:autoSpaceDE w:val="0"/>
        <w:autoSpaceDN w:val="0"/>
        <w:adjustRightInd w:val="0"/>
        <w:rPr>
          <w:szCs w:val="22"/>
          <w:u w:val="single"/>
          <w:lang w:val="el-GR"/>
        </w:rPr>
      </w:pPr>
      <w:r w:rsidRPr="00514521">
        <w:rPr>
          <w:u w:val="single"/>
          <w:lang w:val="el-GR"/>
        </w:rPr>
        <w:t xml:space="preserve">Κλοπιδογρέλη εφάπαξ δόσης φόρτισης 600mg σε ασθενείς </w:t>
      </w:r>
      <w:r w:rsidR="00514521" w:rsidRPr="00514521">
        <w:rPr>
          <w:u w:val="single"/>
          <w:lang w:val="el-GR"/>
        </w:rPr>
        <w:t xml:space="preserve">με </w:t>
      </w:r>
      <w:r w:rsidR="00E62361">
        <w:rPr>
          <w:u w:val="single"/>
          <w:lang w:val="el-GR"/>
        </w:rPr>
        <w:t>Ο</w:t>
      </w:r>
      <w:r w:rsidR="00514521" w:rsidRPr="00514521">
        <w:rPr>
          <w:u w:val="single"/>
          <w:lang w:val="el-GR"/>
        </w:rPr>
        <w:t xml:space="preserve">ξύ </w:t>
      </w:r>
      <w:r w:rsidR="00E62361">
        <w:rPr>
          <w:u w:val="single"/>
          <w:lang w:val="el-GR"/>
        </w:rPr>
        <w:t>Σ</w:t>
      </w:r>
      <w:r w:rsidR="00514521" w:rsidRPr="00514521">
        <w:rPr>
          <w:u w:val="single"/>
          <w:lang w:val="el-GR"/>
        </w:rPr>
        <w:t xml:space="preserve">τεφανιαίο </w:t>
      </w:r>
      <w:r w:rsidR="00E62361">
        <w:rPr>
          <w:u w:val="single"/>
          <w:lang w:val="el-GR"/>
        </w:rPr>
        <w:t>Σ</w:t>
      </w:r>
      <w:r w:rsidR="00514521" w:rsidRPr="00514521">
        <w:rPr>
          <w:u w:val="single"/>
          <w:lang w:val="el-GR"/>
        </w:rPr>
        <w:t xml:space="preserve">ύνδρομο </w:t>
      </w:r>
      <w:r w:rsidRPr="00514521">
        <w:rPr>
          <w:u w:val="single"/>
          <w:lang w:val="el-GR"/>
        </w:rPr>
        <w:t xml:space="preserve">που υποβάλλονται σε PCI </w:t>
      </w:r>
    </w:p>
    <w:p w14:paraId="6FD41F64" w14:textId="77777777" w:rsidR="00C92AE6" w:rsidRDefault="00C92AE6" w:rsidP="00C92AE6">
      <w:pPr>
        <w:autoSpaceDE w:val="0"/>
        <w:autoSpaceDN w:val="0"/>
        <w:adjustRightInd w:val="0"/>
        <w:rPr>
          <w:bCs/>
          <w:szCs w:val="22"/>
          <w:lang w:val="el-GR"/>
        </w:rPr>
      </w:pPr>
    </w:p>
    <w:p w14:paraId="37C542AE" w14:textId="77777777" w:rsidR="00514521" w:rsidRPr="00456D41" w:rsidRDefault="00514521" w:rsidP="00C92AE6">
      <w:pPr>
        <w:autoSpaceDE w:val="0"/>
        <w:autoSpaceDN w:val="0"/>
        <w:adjustRightInd w:val="0"/>
        <w:rPr>
          <w:bCs/>
          <w:i/>
          <w:iCs/>
          <w:szCs w:val="22"/>
          <w:lang w:val="el-GR"/>
        </w:rPr>
      </w:pPr>
      <w:r w:rsidRPr="00456D41">
        <w:rPr>
          <w:b/>
          <w:szCs w:val="22"/>
          <w:lang w:val="en-US"/>
        </w:rPr>
        <w:t>CURRENT</w:t>
      </w:r>
      <w:r w:rsidRPr="00456D41">
        <w:rPr>
          <w:b/>
          <w:szCs w:val="22"/>
          <w:lang w:val="el-GR"/>
        </w:rPr>
        <w:t>-</w:t>
      </w:r>
      <w:r w:rsidRPr="00456D41">
        <w:rPr>
          <w:b/>
          <w:szCs w:val="22"/>
          <w:lang w:val="en-US"/>
        </w:rPr>
        <w:t>OASIS</w:t>
      </w:r>
      <w:r w:rsidRPr="00456D41">
        <w:rPr>
          <w:b/>
          <w:szCs w:val="22"/>
          <w:lang w:val="el-GR"/>
        </w:rPr>
        <w:t>-7</w:t>
      </w:r>
      <w:r w:rsidRPr="00514521">
        <w:rPr>
          <w:bCs/>
          <w:szCs w:val="22"/>
          <w:lang w:val="el-GR"/>
        </w:rPr>
        <w:t xml:space="preserve"> </w:t>
      </w:r>
      <w:r w:rsidRPr="00456D41">
        <w:rPr>
          <w:bCs/>
          <w:i/>
          <w:iCs/>
          <w:szCs w:val="22"/>
          <w:lang w:val="el-GR"/>
        </w:rPr>
        <w:t xml:space="preserve">(Χρήση </w:t>
      </w:r>
      <w:r>
        <w:rPr>
          <w:bCs/>
          <w:i/>
          <w:iCs/>
          <w:szCs w:val="22"/>
          <w:lang w:val="el-GR"/>
        </w:rPr>
        <w:t>Β</w:t>
      </w:r>
      <w:r w:rsidRPr="00456D41">
        <w:rPr>
          <w:bCs/>
          <w:i/>
          <w:iCs/>
          <w:szCs w:val="22"/>
          <w:lang w:val="el-GR"/>
        </w:rPr>
        <w:t xml:space="preserve">έλτιστης </w:t>
      </w:r>
      <w:r>
        <w:rPr>
          <w:bCs/>
          <w:i/>
          <w:iCs/>
          <w:szCs w:val="22"/>
          <w:lang w:val="el-GR"/>
        </w:rPr>
        <w:t>Δ</w:t>
      </w:r>
      <w:r w:rsidRPr="00456D41">
        <w:rPr>
          <w:bCs/>
          <w:i/>
          <w:iCs/>
          <w:szCs w:val="22"/>
          <w:lang w:val="el-GR"/>
        </w:rPr>
        <w:t xml:space="preserve">όσης </w:t>
      </w:r>
      <w:r>
        <w:rPr>
          <w:bCs/>
          <w:i/>
          <w:iCs/>
          <w:szCs w:val="22"/>
          <w:lang w:val="el-GR"/>
        </w:rPr>
        <w:t>Κ</w:t>
      </w:r>
      <w:r w:rsidRPr="00456D41">
        <w:rPr>
          <w:bCs/>
          <w:i/>
          <w:iCs/>
          <w:szCs w:val="22"/>
          <w:lang w:val="el-GR"/>
        </w:rPr>
        <w:t xml:space="preserve">λοπιδογρέλης και </w:t>
      </w:r>
      <w:r>
        <w:rPr>
          <w:bCs/>
          <w:i/>
          <w:iCs/>
          <w:szCs w:val="22"/>
          <w:lang w:val="el-GR"/>
        </w:rPr>
        <w:t>Α</w:t>
      </w:r>
      <w:r w:rsidRPr="00456D41">
        <w:rPr>
          <w:bCs/>
          <w:i/>
          <w:iCs/>
          <w:szCs w:val="22"/>
          <w:lang w:val="el-GR"/>
        </w:rPr>
        <w:t xml:space="preserve">σπιρίνης για τη </w:t>
      </w:r>
      <w:r w:rsidR="00E62361">
        <w:rPr>
          <w:bCs/>
          <w:i/>
          <w:iCs/>
          <w:szCs w:val="22"/>
          <w:lang w:val="el-GR"/>
        </w:rPr>
        <w:t>Μ</w:t>
      </w:r>
      <w:r w:rsidRPr="00456D41">
        <w:rPr>
          <w:bCs/>
          <w:i/>
          <w:iCs/>
          <w:szCs w:val="22"/>
          <w:lang w:val="el-GR"/>
        </w:rPr>
        <w:t xml:space="preserve">είωση των </w:t>
      </w:r>
      <w:r w:rsidR="00E62361">
        <w:rPr>
          <w:bCs/>
          <w:i/>
          <w:iCs/>
          <w:szCs w:val="22"/>
          <w:lang w:val="el-GR"/>
        </w:rPr>
        <w:t>Ε</w:t>
      </w:r>
      <w:r w:rsidRPr="00456D41">
        <w:rPr>
          <w:bCs/>
          <w:i/>
          <w:iCs/>
          <w:szCs w:val="22"/>
          <w:lang w:val="el-GR"/>
        </w:rPr>
        <w:t xml:space="preserve">παναλαμβανόμενων </w:t>
      </w:r>
      <w:r w:rsidR="00E62361">
        <w:rPr>
          <w:bCs/>
          <w:i/>
          <w:iCs/>
          <w:szCs w:val="22"/>
          <w:lang w:val="el-GR"/>
        </w:rPr>
        <w:t>Σ</w:t>
      </w:r>
      <w:r w:rsidRPr="00456D41">
        <w:rPr>
          <w:bCs/>
          <w:i/>
          <w:iCs/>
          <w:szCs w:val="22"/>
          <w:lang w:val="el-GR"/>
        </w:rPr>
        <w:t xml:space="preserve">υμβάντων </w:t>
      </w:r>
      <w:r w:rsidR="00E62361">
        <w:rPr>
          <w:bCs/>
          <w:i/>
          <w:iCs/>
          <w:szCs w:val="22"/>
          <w:lang w:val="el-GR"/>
        </w:rPr>
        <w:t>Έ</w:t>
      </w:r>
      <w:r w:rsidRPr="00456D41">
        <w:rPr>
          <w:bCs/>
          <w:i/>
          <w:iCs/>
          <w:szCs w:val="22"/>
          <w:lang w:val="el-GR"/>
        </w:rPr>
        <w:t xml:space="preserve">βδομος </w:t>
      </w:r>
      <w:r w:rsidR="00E62361">
        <w:rPr>
          <w:bCs/>
          <w:i/>
          <w:iCs/>
          <w:szCs w:val="22"/>
          <w:lang w:val="el-GR"/>
        </w:rPr>
        <w:t>Ο</w:t>
      </w:r>
      <w:r w:rsidRPr="00456D41">
        <w:rPr>
          <w:bCs/>
          <w:i/>
          <w:iCs/>
          <w:szCs w:val="22"/>
          <w:lang w:val="el-GR"/>
        </w:rPr>
        <w:t xml:space="preserve">ργανισμός για την </w:t>
      </w:r>
      <w:r w:rsidR="00E62361">
        <w:rPr>
          <w:bCs/>
          <w:i/>
          <w:iCs/>
          <w:szCs w:val="22"/>
          <w:lang w:val="el-GR"/>
        </w:rPr>
        <w:t>Α</w:t>
      </w:r>
      <w:r w:rsidRPr="00456D41">
        <w:rPr>
          <w:bCs/>
          <w:i/>
          <w:iCs/>
          <w:szCs w:val="22"/>
          <w:lang w:val="el-GR"/>
        </w:rPr>
        <w:t xml:space="preserve">ξιολόγηση </w:t>
      </w:r>
      <w:r w:rsidR="00E62361">
        <w:rPr>
          <w:bCs/>
          <w:i/>
          <w:iCs/>
          <w:szCs w:val="22"/>
          <w:lang w:val="el-GR"/>
        </w:rPr>
        <w:t>Σ</w:t>
      </w:r>
      <w:r w:rsidRPr="00456D41">
        <w:rPr>
          <w:bCs/>
          <w:i/>
          <w:iCs/>
          <w:szCs w:val="22"/>
          <w:lang w:val="el-GR"/>
        </w:rPr>
        <w:t xml:space="preserve">τρατηγικών σε </w:t>
      </w:r>
      <w:r w:rsidR="00E62361">
        <w:rPr>
          <w:bCs/>
          <w:i/>
          <w:iCs/>
          <w:szCs w:val="22"/>
          <w:lang w:val="el-GR"/>
        </w:rPr>
        <w:t>Ι</w:t>
      </w:r>
      <w:r w:rsidRPr="00456D41">
        <w:rPr>
          <w:bCs/>
          <w:i/>
          <w:iCs/>
          <w:szCs w:val="22"/>
          <w:lang w:val="el-GR"/>
        </w:rPr>
        <w:t xml:space="preserve">σχαιμικά </w:t>
      </w:r>
      <w:r w:rsidR="00E62361">
        <w:rPr>
          <w:bCs/>
          <w:i/>
          <w:iCs/>
          <w:szCs w:val="22"/>
          <w:lang w:val="el-GR"/>
        </w:rPr>
        <w:t>Σ</w:t>
      </w:r>
      <w:r w:rsidRPr="00456D41">
        <w:rPr>
          <w:bCs/>
          <w:i/>
          <w:iCs/>
          <w:szCs w:val="22"/>
          <w:lang w:val="el-GR"/>
        </w:rPr>
        <w:t>ύνδρομα</w:t>
      </w:r>
      <w:r w:rsidR="00E62361">
        <w:rPr>
          <w:bCs/>
          <w:i/>
          <w:iCs/>
          <w:szCs w:val="22"/>
          <w:lang w:val="el-GR"/>
        </w:rPr>
        <w:t xml:space="preserve">) </w:t>
      </w:r>
    </w:p>
    <w:p w14:paraId="259BD0B9" w14:textId="77777777" w:rsidR="00514521" w:rsidRPr="008D38B6" w:rsidRDefault="00E62361" w:rsidP="00C92AE6">
      <w:pPr>
        <w:autoSpaceDE w:val="0"/>
        <w:autoSpaceDN w:val="0"/>
        <w:adjustRightInd w:val="0"/>
        <w:rPr>
          <w:lang w:val="el-GR"/>
        </w:rPr>
      </w:pPr>
      <w:r w:rsidRPr="009C322A">
        <w:rPr>
          <w:bCs/>
          <w:szCs w:val="22"/>
          <w:lang w:val="el-GR"/>
        </w:rPr>
        <w:t xml:space="preserve">Αυτή η τυχαιοποιημένη </w:t>
      </w:r>
      <w:r w:rsidRPr="008D38B6">
        <w:rPr>
          <w:bCs/>
          <w:szCs w:val="22"/>
          <w:lang w:val="el-GR"/>
        </w:rPr>
        <w:t xml:space="preserve">παραγοντική μελέτη συμπεριλάμβανε 25.086 </w:t>
      </w:r>
      <w:r w:rsidR="00815601" w:rsidRPr="008D38B6">
        <w:rPr>
          <w:bCs/>
          <w:szCs w:val="22"/>
          <w:lang w:val="el-GR"/>
        </w:rPr>
        <w:t>ανθρώπους</w:t>
      </w:r>
      <w:r w:rsidRPr="008D38B6">
        <w:rPr>
          <w:bCs/>
          <w:szCs w:val="22"/>
          <w:lang w:val="el-GR"/>
        </w:rPr>
        <w:t xml:space="preserve"> </w:t>
      </w:r>
      <w:r w:rsidRPr="00456D41">
        <w:rPr>
          <w:lang w:val="el-GR"/>
        </w:rPr>
        <w:t xml:space="preserve">με </w:t>
      </w:r>
      <w:r w:rsidR="00B14F2E" w:rsidRPr="00456D41">
        <w:rPr>
          <w:lang w:val="el-GR"/>
        </w:rPr>
        <w:t>ο</w:t>
      </w:r>
      <w:r w:rsidRPr="00456D41">
        <w:rPr>
          <w:lang w:val="el-GR"/>
        </w:rPr>
        <w:t xml:space="preserve">ξύ </w:t>
      </w:r>
      <w:r w:rsidR="00B14F2E" w:rsidRPr="00456D41">
        <w:rPr>
          <w:lang w:val="el-GR"/>
        </w:rPr>
        <w:t>σ</w:t>
      </w:r>
      <w:r w:rsidRPr="00456D41">
        <w:rPr>
          <w:lang w:val="el-GR"/>
        </w:rPr>
        <w:t xml:space="preserve">τεφανιαίο </w:t>
      </w:r>
      <w:r w:rsidR="00B14F2E" w:rsidRPr="00456D41">
        <w:rPr>
          <w:lang w:val="el-GR"/>
        </w:rPr>
        <w:t>σ</w:t>
      </w:r>
      <w:r w:rsidRPr="00456D41">
        <w:rPr>
          <w:lang w:val="el-GR"/>
        </w:rPr>
        <w:t>ύνδρομο</w:t>
      </w:r>
      <w:r w:rsidR="00B14F2E" w:rsidRPr="00456D41">
        <w:rPr>
          <w:lang w:val="el-GR"/>
        </w:rPr>
        <w:t xml:space="preserve"> </w:t>
      </w:r>
      <w:r w:rsidR="008D38B6" w:rsidRPr="008D38B6">
        <w:rPr>
          <w:lang w:val="el-GR"/>
        </w:rPr>
        <w:t xml:space="preserve">(ΟΣΣ) </w:t>
      </w:r>
      <w:r w:rsidR="00B14F2E" w:rsidRPr="00456D41">
        <w:rPr>
          <w:lang w:val="el-GR"/>
        </w:rPr>
        <w:t xml:space="preserve">που προορίζονταν για πρωτογενή </w:t>
      </w:r>
      <w:r w:rsidR="00B14F2E" w:rsidRPr="00456D41">
        <w:rPr>
          <w:lang w:val="en-US"/>
        </w:rPr>
        <w:t>PCI</w:t>
      </w:r>
      <w:r w:rsidR="00B14F2E" w:rsidRPr="00456D41">
        <w:rPr>
          <w:lang w:val="el-GR"/>
        </w:rPr>
        <w:t xml:space="preserve">. Οι ασθενείς τυχαιοποιήθηκαν είτε σε </w:t>
      </w:r>
      <w:r w:rsidR="00815601" w:rsidRPr="00456D41">
        <w:rPr>
          <w:lang w:val="el-GR"/>
        </w:rPr>
        <w:t>διπλή δόση (600 mg την Ημέρα 1, έπειτα 150 mg τις Ημέρες 2–7, έπειτα 75 mg ημερησίως) ή σε κανονική δόση (300 mg την Ημέρα 1, έπειτα 75 mg ημερησίως) κλοπιδογρέλης</w:t>
      </w:r>
      <w:r w:rsidR="00B726D5" w:rsidRPr="00456D41">
        <w:rPr>
          <w:lang w:val="el-GR"/>
        </w:rPr>
        <w:t xml:space="preserve">, και σε υψηλή δόση (300–325 mg ημερησίως) ή σε χαμηλή δόση (75–100 mg ημερησίως) ΑΣΟ. Οι 24.835 εγγεγραμμένοι ασθενείς με ΟΣΣ υποβλήθηκαν σε στεφανιογραφία και οι 17.263 έλαβαν PCI. Μεταξύ των 17.263 ασθενών που έλαβαν θεραπεία με PCI, σε σύγκριση με την κανονική δόση, η διπλή δόση κλοπιδογρέλης μείωσε το ποσοστό του πρωτεύοντος καταληκτικού σημείου (3,9% έναντι 4,5% προσαρμοσμένου HR= </w:t>
      </w:r>
      <w:r w:rsidR="00B726D5" w:rsidRPr="00456D41">
        <w:rPr>
          <w:lang w:val="el-GR"/>
        </w:rPr>
        <w:lastRenderedPageBreak/>
        <w:t xml:space="preserve">0,86, 95% CI 0,74-0,99, p=0,039) και μείωσε σημαντικά τη θρόμβωση του </w:t>
      </w:r>
      <w:r w:rsidR="00B726D5" w:rsidRPr="00456D41">
        <w:rPr>
          <w:lang w:val="en-US"/>
        </w:rPr>
        <w:t>stent</w:t>
      </w:r>
      <w:r w:rsidR="00B726D5" w:rsidRPr="00456D41">
        <w:rPr>
          <w:lang w:val="el-GR"/>
        </w:rPr>
        <w:t xml:space="preserve"> (1,6% έναντι 2,3%, HR: 0,68, 95% CI: 0,55 0,85, p=0,001). Η μείζονα αιμορραγία ήταν πιο συχνή με την διπλή δόση από ότι με την κανονική δόση κλοπιδογρέλης (1,6% έναντι 1,1%, HR=1,41, 95% CI 1,09-1,83, p=0,009). Σε αυτή τη μελέτη, η εφάπαξ δόση φόρτισης κλοπιδογρέλης 600 mg έδειξε σταθερή αποτελεσματικότητα σε ασθενείς ηλικίας ≥75 ετών και σε ασθενείς ηλικίας &lt;75 ετών.</w:t>
      </w:r>
    </w:p>
    <w:p w14:paraId="65A315EE" w14:textId="77777777" w:rsidR="00E62361" w:rsidRDefault="00E62361" w:rsidP="00C92AE6">
      <w:pPr>
        <w:autoSpaceDE w:val="0"/>
        <w:autoSpaceDN w:val="0"/>
        <w:adjustRightInd w:val="0"/>
        <w:rPr>
          <w:b/>
          <w:lang w:val="el-GR"/>
        </w:rPr>
      </w:pPr>
    </w:p>
    <w:p w14:paraId="3C8D4BAA" w14:textId="77777777" w:rsidR="00B4341C" w:rsidRDefault="00594D4D" w:rsidP="00C92AE6">
      <w:pPr>
        <w:autoSpaceDE w:val="0"/>
        <w:autoSpaceDN w:val="0"/>
        <w:adjustRightInd w:val="0"/>
        <w:rPr>
          <w:bCs/>
          <w:i/>
          <w:iCs/>
          <w:lang w:val="el-GR"/>
        </w:rPr>
      </w:pPr>
      <w:r w:rsidRPr="00594D4D">
        <w:rPr>
          <w:b/>
          <w:lang w:val="el-GR"/>
        </w:rPr>
        <w:t xml:space="preserve">ARMYDA-6 MI </w:t>
      </w:r>
      <w:r w:rsidR="00B4341C" w:rsidRPr="00456D41">
        <w:rPr>
          <w:bCs/>
          <w:i/>
          <w:iCs/>
          <w:lang w:val="el-GR"/>
        </w:rPr>
        <w:t>(</w:t>
      </w:r>
      <w:r w:rsidRPr="00594D4D">
        <w:rPr>
          <w:bCs/>
          <w:i/>
          <w:iCs/>
          <w:lang w:val="el-GR"/>
        </w:rPr>
        <w:t xml:space="preserve">Η Αντιαιμοπεταλιακή </w:t>
      </w:r>
      <w:r>
        <w:rPr>
          <w:bCs/>
          <w:i/>
          <w:iCs/>
          <w:lang w:val="el-GR"/>
        </w:rPr>
        <w:t>Θ</w:t>
      </w:r>
      <w:r w:rsidRPr="00594D4D">
        <w:rPr>
          <w:bCs/>
          <w:i/>
          <w:iCs/>
          <w:lang w:val="el-GR"/>
        </w:rPr>
        <w:t xml:space="preserve">εραπεία για μείωση της </w:t>
      </w:r>
      <w:r>
        <w:rPr>
          <w:bCs/>
          <w:i/>
          <w:iCs/>
          <w:lang w:val="el-GR"/>
        </w:rPr>
        <w:t>Μ</w:t>
      </w:r>
      <w:r w:rsidRPr="00594D4D">
        <w:rPr>
          <w:bCs/>
          <w:i/>
          <w:iCs/>
          <w:lang w:val="el-GR"/>
        </w:rPr>
        <w:t xml:space="preserve">υοσκελετικής </w:t>
      </w:r>
      <w:r>
        <w:rPr>
          <w:bCs/>
          <w:i/>
          <w:iCs/>
          <w:lang w:val="el-GR"/>
        </w:rPr>
        <w:t>Β</w:t>
      </w:r>
      <w:r w:rsidRPr="00594D4D">
        <w:rPr>
          <w:bCs/>
          <w:i/>
          <w:iCs/>
          <w:lang w:val="el-GR"/>
        </w:rPr>
        <w:t xml:space="preserve">λάβης κατά την </w:t>
      </w:r>
      <w:r>
        <w:rPr>
          <w:bCs/>
          <w:i/>
          <w:iCs/>
          <w:lang w:val="el-GR"/>
        </w:rPr>
        <w:t>Α</w:t>
      </w:r>
      <w:r w:rsidRPr="00594D4D">
        <w:rPr>
          <w:bCs/>
          <w:i/>
          <w:iCs/>
          <w:lang w:val="el-GR"/>
        </w:rPr>
        <w:t xml:space="preserve">γγειοπλαστική - </w:t>
      </w:r>
      <w:r>
        <w:rPr>
          <w:bCs/>
          <w:i/>
          <w:iCs/>
          <w:lang w:val="el-GR"/>
        </w:rPr>
        <w:t>Έ</w:t>
      </w:r>
      <w:r w:rsidRPr="00594D4D">
        <w:rPr>
          <w:bCs/>
          <w:i/>
          <w:iCs/>
          <w:lang w:val="el-GR"/>
        </w:rPr>
        <w:t xml:space="preserve">μφραγμα του </w:t>
      </w:r>
      <w:r>
        <w:rPr>
          <w:bCs/>
          <w:i/>
          <w:iCs/>
          <w:lang w:val="el-GR"/>
        </w:rPr>
        <w:t>Μ</w:t>
      </w:r>
      <w:r w:rsidRPr="00594D4D">
        <w:rPr>
          <w:bCs/>
          <w:i/>
          <w:iCs/>
          <w:lang w:val="el-GR"/>
        </w:rPr>
        <w:t>υοκαρδίου)</w:t>
      </w:r>
      <w:r w:rsidR="00B4341C" w:rsidRPr="00456D41">
        <w:rPr>
          <w:bCs/>
          <w:i/>
          <w:iCs/>
          <w:lang w:val="el-GR"/>
        </w:rPr>
        <w:t>)</w:t>
      </w:r>
    </w:p>
    <w:p w14:paraId="139C8A6F" w14:textId="77777777" w:rsidR="00594D4D" w:rsidRDefault="00B4341C" w:rsidP="00C92AE6">
      <w:pPr>
        <w:autoSpaceDE w:val="0"/>
        <w:autoSpaceDN w:val="0"/>
        <w:adjustRightInd w:val="0"/>
        <w:rPr>
          <w:lang w:val="el-GR"/>
        </w:rPr>
      </w:pPr>
      <w:r w:rsidRPr="00E62361">
        <w:rPr>
          <w:bCs/>
          <w:szCs w:val="22"/>
          <w:lang w:val="el-GR"/>
        </w:rPr>
        <w:t>Αυτή η τυχαιοποιημένη</w:t>
      </w:r>
      <w:r w:rsidRPr="00456D41">
        <w:rPr>
          <w:bCs/>
          <w:szCs w:val="22"/>
          <w:lang w:val="el-GR"/>
        </w:rPr>
        <w:t xml:space="preserve">, </w:t>
      </w:r>
      <w:r w:rsidRPr="00604EC0">
        <w:rPr>
          <w:lang w:val="el-GR"/>
        </w:rPr>
        <w:t>προοπτική</w:t>
      </w:r>
      <w:r>
        <w:rPr>
          <w:lang w:val="el-GR"/>
        </w:rPr>
        <w:t xml:space="preserve">, διεθνής, </w:t>
      </w:r>
      <w:r w:rsidRPr="00B4341C">
        <w:rPr>
          <w:lang w:val="el-GR"/>
        </w:rPr>
        <w:t xml:space="preserve">πολυκεντρική </w:t>
      </w:r>
      <w:r>
        <w:rPr>
          <w:lang w:val="el-GR"/>
        </w:rPr>
        <w:t>μελέτη</w:t>
      </w:r>
      <w:r w:rsidRPr="00B4341C">
        <w:rPr>
          <w:lang w:val="el-GR"/>
        </w:rPr>
        <w:t xml:space="preserve"> αξιολόγησε την προ-θεραπεία με 600 mg έναντι 300 mg κλοπιδογρέλης </w:t>
      </w:r>
      <w:r>
        <w:rPr>
          <w:lang w:val="en-US"/>
        </w:rPr>
        <w:t>LD</w:t>
      </w:r>
      <w:r w:rsidRPr="00B4341C">
        <w:rPr>
          <w:lang w:val="el-GR"/>
        </w:rPr>
        <w:t xml:space="preserve"> στο πλαίσιο επείγοντος PCI για STEMI.</w:t>
      </w:r>
      <w:r w:rsidRPr="00456D41">
        <w:rPr>
          <w:lang w:val="el-GR"/>
        </w:rPr>
        <w:t xml:space="preserve"> </w:t>
      </w:r>
      <w:r w:rsidRPr="00B4341C">
        <w:rPr>
          <w:lang w:val="el-GR"/>
        </w:rPr>
        <w:t>Οι ασθενείς έλαβαν κλοπιδογρέλη 600 mg LD (n=103) ή κλοπιδογρέλη 300 mg LD (n=98) πριν από την PCI και στη συνέχεια συνταγογραφήθηκαν 75 mg/ημέρα από την επομένη της PCI έως 1 έτος.</w:t>
      </w:r>
      <w:r w:rsidRPr="00456D41">
        <w:rPr>
          <w:lang w:val="el-GR"/>
        </w:rPr>
        <w:t xml:space="preserve"> </w:t>
      </w:r>
      <w:r w:rsidRPr="00B4341C">
        <w:rPr>
          <w:lang w:val="el-GR"/>
        </w:rPr>
        <w:t>Οι ασθενείς που έλαβαν 600 mg LD κλοπιδογρέλης είχαν σημαντικά μειωμένο μέγεθος εμφράγματος σε σύγκριση με εκείνους που έλαβαν LD 300 mg.</w:t>
      </w:r>
      <w:r w:rsidRPr="00456D41">
        <w:rPr>
          <w:lang w:val="el-GR"/>
        </w:rPr>
        <w:t xml:space="preserve"> </w:t>
      </w:r>
      <w:r w:rsidRPr="00B4341C">
        <w:rPr>
          <w:lang w:val="el-GR"/>
        </w:rPr>
        <w:t xml:space="preserve">Υπήρξε λιγότερο συχνή θρομβόλυση σε </w:t>
      </w:r>
      <w:r w:rsidR="00594D4D">
        <w:rPr>
          <w:lang w:val="en-US"/>
        </w:rPr>
        <w:t>B</w:t>
      </w:r>
      <w:r w:rsidRPr="00B4341C">
        <w:rPr>
          <w:lang w:val="el-GR"/>
        </w:rPr>
        <w:t xml:space="preserve">αθμού ροής MI &lt;3 μετά από PCI σε 600 mg LD (5,8% έναντι 16,3%, p=0,031), βελτιωμένο LVEF </w:t>
      </w:r>
      <w:r w:rsidR="007A5FB8">
        <w:rPr>
          <w:lang w:val="el-GR"/>
        </w:rPr>
        <w:t>στο εξιτήριο</w:t>
      </w:r>
      <w:r w:rsidRPr="00B4341C">
        <w:rPr>
          <w:lang w:val="el-GR"/>
        </w:rPr>
        <w:t xml:space="preserve"> (52,1 ±9,5% έναντι 48,8 ±11,3%, p=0,026) και τα μείζονα ανεπιθύμητα καρδιαγγειακά συμβά</w:t>
      </w:r>
      <w:r w:rsidR="00594D4D">
        <w:rPr>
          <w:lang w:val="el-GR"/>
        </w:rPr>
        <w:t>ν</w:t>
      </w:r>
      <w:r w:rsidRPr="00B4341C">
        <w:rPr>
          <w:lang w:val="el-GR"/>
        </w:rPr>
        <w:t>τα 30 ημερών ήταν λιγότερα (5,8% έναντι 15%, p=0,049). Δεν παρατηρήθηκε αύξηση της αιμορραγίας ή των επιπλοκών της θέσης εισόδου (δευτερεύοντα καταληκτικά σημεία την Ημέρα 30).</w:t>
      </w:r>
    </w:p>
    <w:p w14:paraId="77777759" w14:textId="77777777" w:rsidR="00594D4D" w:rsidRDefault="00594D4D" w:rsidP="00C92AE6">
      <w:pPr>
        <w:autoSpaceDE w:val="0"/>
        <w:autoSpaceDN w:val="0"/>
        <w:adjustRightInd w:val="0"/>
        <w:rPr>
          <w:b/>
          <w:bCs/>
          <w:color w:val="000000"/>
          <w:szCs w:val="22"/>
        </w:rPr>
      </w:pPr>
    </w:p>
    <w:p w14:paraId="3D2A85EC" w14:textId="77777777" w:rsidR="00B4341C" w:rsidRDefault="00594D4D" w:rsidP="00C92AE6">
      <w:pPr>
        <w:autoSpaceDE w:val="0"/>
        <w:autoSpaceDN w:val="0"/>
        <w:adjustRightInd w:val="0"/>
        <w:rPr>
          <w:i/>
          <w:iCs/>
          <w:color w:val="000000"/>
          <w:szCs w:val="22"/>
          <w:lang w:val="el-GR"/>
        </w:rPr>
      </w:pPr>
      <w:r w:rsidRPr="00594D4D">
        <w:rPr>
          <w:b/>
          <w:bCs/>
          <w:color w:val="000000"/>
          <w:szCs w:val="22"/>
        </w:rPr>
        <w:t>HORIZONS</w:t>
      </w:r>
      <w:r w:rsidRPr="00456D41">
        <w:rPr>
          <w:b/>
          <w:bCs/>
          <w:color w:val="000000"/>
          <w:szCs w:val="22"/>
          <w:lang w:val="el-GR"/>
        </w:rPr>
        <w:t>-</w:t>
      </w:r>
      <w:r w:rsidRPr="00594D4D">
        <w:rPr>
          <w:b/>
          <w:bCs/>
          <w:color w:val="000000"/>
          <w:szCs w:val="22"/>
        </w:rPr>
        <w:t>AMI</w:t>
      </w:r>
      <w:r w:rsidRPr="00456D41">
        <w:rPr>
          <w:b/>
          <w:bCs/>
          <w:color w:val="000000"/>
          <w:szCs w:val="22"/>
          <w:lang w:val="el-GR"/>
        </w:rPr>
        <w:t xml:space="preserve"> </w:t>
      </w:r>
      <w:r w:rsidRPr="00456D41">
        <w:rPr>
          <w:i/>
          <w:iCs/>
          <w:color w:val="000000"/>
          <w:szCs w:val="22"/>
          <w:lang w:val="el-GR"/>
        </w:rPr>
        <w:t xml:space="preserve">(Εναρμόνιση Αποτελεσμάτων με Επαναγγείωση και </w:t>
      </w:r>
      <w:r w:rsidRPr="00456D41">
        <w:rPr>
          <w:i/>
          <w:iCs/>
          <w:color w:val="000000"/>
          <w:szCs w:val="22"/>
        </w:rPr>
        <w:t>Stents</w:t>
      </w:r>
      <w:r w:rsidRPr="00456D41">
        <w:rPr>
          <w:i/>
          <w:iCs/>
          <w:color w:val="000000"/>
          <w:szCs w:val="22"/>
          <w:lang w:val="el-GR"/>
        </w:rPr>
        <w:t xml:space="preserve"> στο Οξύ Έμφραγμα του Μυοκαρδίου)</w:t>
      </w:r>
    </w:p>
    <w:p w14:paraId="23607A7D" w14:textId="77777777" w:rsidR="00594D4D" w:rsidRDefault="00594D4D" w:rsidP="00C92AE6">
      <w:pPr>
        <w:autoSpaceDE w:val="0"/>
        <w:autoSpaceDN w:val="0"/>
        <w:adjustRightInd w:val="0"/>
        <w:rPr>
          <w:bCs/>
          <w:lang w:val="el-GR"/>
        </w:rPr>
      </w:pPr>
      <w:r>
        <w:rPr>
          <w:bCs/>
          <w:lang w:val="el-GR"/>
        </w:rPr>
        <w:t xml:space="preserve">Αυτή η εκ των υστέρων </w:t>
      </w:r>
      <w:r w:rsidR="007A5FB8">
        <w:rPr>
          <w:bCs/>
          <w:lang w:val="el-GR"/>
        </w:rPr>
        <w:t xml:space="preserve">μελέτη ανάλυσης </w:t>
      </w:r>
      <w:r w:rsidRPr="00594D4D">
        <w:rPr>
          <w:bCs/>
          <w:lang w:val="el-GR"/>
        </w:rPr>
        <w:t xml:space="preserve">διεξήχθη για να αξιολογήσει εάν </w:t>
      </w:r>
      <w:r w:rsidR="007A5FB8">
        <w:rPr>
          <w:bCs/>
          <w:lang w:val="el-GR"/>
        </w:rPr>
        <w:t xml:space="preserve">η </w:t>
      </w:r>
      <w:r w:rsidRPr="00594D4D">
        <w:rPr>
          <w:bCs/>
          <w:lang w:val="el-GR"/>
        </w:rPr>
        <w:t xml:space="preserve">LD 600 mg </w:t>
      </w:r>
      <w:r w:rsidR="007A5FB8">
        <w:rPr>
          <w:bCs/>
          <w:lang w:val="el-GR"/>
        </w:rPr>
        <w:t xml:space="preserve">κλοπιδογρέλης </w:t>
      </w:r>
      <w:r w:rsidRPr="00594D4D">
        <w:rPr>
          <w:bCs/>
          <w:lang w:val="el-GR"/>
        </w:rPr>
        <w:t>παρέχει ταχύτερη και μεγαλύτερη αναστολή της ενεργοποίησης των αιμοπεταλίων.</w:t>
      </w:r>
      <w:r w:rsidR="007A5FB8" w:rsidRPr="00456D41">
        <w:rPr>
          <w:lang w:val="el-GR"/>
        </w:rPr>
        <w:t xml:space="preserve"> </w:t>
      </w:r>
      <w:r w:rsidR="007A5FB8" w:rsidRPr="007A5FB8">
        <w:rPr>
          <w:bCs/>
          <w:lang w:val="el-GR"/>
        </w:rPr>
        <w:t>Η ανάλυση εξέτασε την επίδραση μιας LD 600 mg σε σύγκριση με 300 mg στ</w:t>
      </w:r>
      <w:r w:rsidR="007A5FB8">
        <w:rPr>
          <w:bCs/>
          <w:lang w:val="el-GR"/>
        </w:rPr>
        <w:t xml:space="preserve">α κλινικά αποτελέσματα </w:t>
      </w:r>
      <w:r w:rsidR="007A5FB8" w:rsidRPr="007A5FB8">
        <w:rPr>
          <w:bCs/>
          <w:lang w:val="el-GR"/>
        </w:rPr>
        <w:t>30 ημερών σε 3</w:t>
      </w:r>
      <w:r w:rsidR="007A5FB8">
        <w:rPr>
          <w:bCs/>
          <w:lang w:val="el-GR"/>
        </w:rPr>
        <w:t>.</w:t>
      </w:r>
      <w:r w:rsidR="007A5FB8" w:rsidRPr="007A5FB8">
        <w:rPr>
          <w:bCs/>
          <w:lang w:val="el-GR"/>
        </w:rPr>
        <w:t>311 ασθενείς από την κύρια δοκιμή (n= 1153, ομάδα 300 mg LD, n = 2158, ομάδα 600 mg LD) πριν από τον καρδιακό καθετηριασμό ακολουθούμενη από δόση 75 mg / ημέρα για ≥6 μήνες μετά το εξιτήριο.</w:t>
      </w:r>
      <w:r w:rsidR="007A5FB8" w:rsidRPr="00456D41">
        <w:rPr>
          <w:lang w:val="el-GR"/>
        </w:rPr>
        <w:t xml:space="preserve"> </w:t>
      </w:r>
      <w:r w:rsidR="007A5FB8" w:rsidRPr="007A5FB8">
        <w:rPr>
          <w:bCs/>
          <w:lang w:val="el-GR"/>
        </w:rPr>
        <w:t xml:space="preserve">Τα αποτελέσματα έδειξαν σημαντικά χαμηλότερα μη προσαρμοσμένα ποσοστά θνησιμότητας 30 ημερών (1,9% έναντι 3,1%, p=0,03), επανεμφράγιση (1,3% έναντι 2,3%, p=0,02) και οριστική ή πιθανή θρόμβωση </w:t>
      </w:r>
      <w:r w:rsidR="007A5FB8">
        <w:rPr>
          <w:bCs/>
          <w:lang w:val="en-US"/>
        </w:rPr>
        <w:t>stent</w:t>
      </w:r>
      <w:r w:rsidR="007A5FB8" w:rsidRPr="00456D41">
        <w:rPr>
          <w:bCs/>
          <w:lang w:val="el-GR"/>
        </w:rPr>
        <w:t xml:space="preserve"> </w:t>
      </w:r>
      <w:r w:rsidR="007A5FB8" w:rsidRPr="007A5FB8">
        <w:rPr>
          <w:bCs/>
          <w:lang w:val="el-GR"/>
        </w:rPr>
        <w:t>(1,7% έναντι 2,8%, p=0,04) με την 600 mg LD χωρίς υψηλότερα ποσοστά αιμορραγίας.</w:t>
      </w:r>
      <w:r w:rsidR="007A5FB8" w:rsidRPr="00456D41">
        <w:rPr>
          <w:bCs/>
          <w:lang w:val="el-GR"/>
        </w:rPr>
        <w:t xml:space="preserve"> </w:t>
      </w:r>
      <w:r w:rsidR="007A5FB8" w:rsidRPr="007A5FB8">
        <w:rPr>
          <w:bCs/>
          <w:lang w:val="el-GR"/>
        </w:rPr>
        <w:t xml:space="preserve">Με πολυμεταβλητή ανάλυση, </w:t>
      </w:r>
      <w:r w:rsidR="007A5FB8">
        <w:rPr>
          <w:bCs/>
          <w:lang w:val="el-GR"/>
        </w:rPr>
        <w:t>μία</w:t>
      </w:r>
      <w:r w:rsidR="007A5FB8" w:rsidRPr="007A5FB8">
        <w:rPr>
          <w:bCs/>
          <w:lang w:val="el-GR"/>
        </w:rPr>
        <w:t xml:space="preserve"> 600 mg LD ήταν ένας ανεξάρτητος προγνωστικός παράγοντας χαμηλότερων ποσοστών μειζόνων ανεπιθύμητων καρδιακών συμβ</w:t>
      </w:r>
      <w:r w:rsidR="007A5FB8">
        <w:rPr>
          <w:bCs/>
          <w:lang w:val="el-GR"/>
        </w:rPr>
        <w:t>άντω</w:t>
      </w:r>
      <w:r w:rsidR="007A5FB8" w:rsidRPr="007A5FB8">
        <w:rPr>
          <w:bCs/>
          <w:lang w:val="el-GR"/>
        </w:rPr>
        <w:t xml:space="preserve">ν 30 ημερών (HR: 0,72 [95% CI: 0,53–0,98], p=0,04). Το ποσοστό μείζονος αιμορραγίας (μη σχετιζόμενο με </w:t>
      </w:r>
      <w:r w:rsidR="008D38B6">
        <w:rPr>
          <w:bCs/>
          <w:lang w:val="el-GR"/>
        </w:rPr>
        <w:t>το</w:t>
      </w:r>
      <w:r w:rsidR="007A5FB8" w:rsidRPr="007A5FB8">
        <w:rPr>
          <w:bCs/>
          <w:lang w:val="el-GR"/>
        </w:rPr>
        <w:t xml:space="preserve"> CABG) ήταν 6,1% στην ομάδα των 600 mg LD και 9,4% στην ομάδα των 300 mg LD (p=0,0005). Το ποσοστό ελάσσονος αιμορραγίας ήταν 11,3% στην ομάδα των 600 mg LD και 13,8% στην ομάδα των 300 mg LD (p=0,03).</w:t>
      </w:r>
    </w:p>
    <w:p w14:paraId="4747D963" w14:textId="77777777" w:rsidR="007A5FB8" w:rsidRDefault="007A5FB8" w:rsidP="00C92AE6">
      <w:pPr>
        <w:autoSpaceDE w:val="0"/>
        <w:autoSpaceDN w:val="0"/>
        <w:adjustRightInd w:val="0"/>
        <w:rPr>
          <w:bCs/>
          <w:lang w:val="el-GR"/>
        </w:rPr>
      </w:pPr>
    </w:p>
    <w:p w14:paraId="2A6B8BD9" w14:textId="77777777" w:rsidR="007A5FB8" w:rsidRPr="006D0135" w:rsidRDefault="007A5FB8" w:rsidP="007A5FB8">
      <w:pPr>
        <w:autoSpaceDE w:val="0"/>
        <w:autoSpaceDN w:val="0"/>
        <w:adjustRightInd w:val="0"/>
        <w:rPr>
          <w:szCs w:val="22"/>
          <w:u w:val="single"/>
          <w:lang w:val="el-GR"/>
        </w:rPr>
      </w:pPr>
      <w:r w:rsidRPr="007A5FB8">
        <w:rPr>
          <w:u w:val="single"/>
          <w:lang w:val="el-GR"/>
        </w:rPr>
        <w:t>Μακροχρόνια (12 μήνες) αγωγή με κλοπιδογρέλη μαζί με ΑΣΟ σε ασθενείς με STEMI μετά</w:t>
      </w:r>
      <w:r w:rsidRPr="006D0135">
        <w:rPr>
          <w:u w:val="single"/>
          <w:lang w:val="el-GR"/>
        </w:rPr>
        <w:t xml:space="preserve"> από PCI</w:t>
      </w:r>
    </w:p>
    <w:p w14:paraId="7AE0D859" w14:textId="77777777" w:rsidR="007A5FB8" w:rsidRPr="00456D41" w:rsidRDefault="007A5FB8" w:rsidP="00C92AE6">
      <w:pPr>
        <w:autoSpaceDE w:val="0"/>
        <w:autoSpaceDN w:val="0"/>
        <w:adjustRightInd w:val="0"/>
        <w:rPr>
          <w:bCs/>
          <w:lang w:val="el-GR"/>
        </w:rPr>
      </w:pPr>
    </w:p>
    <w:p w14:paraId="1ED8CA57" w14:textId="77777777" w:rsidR="00C92AE6" w:rsidRPr="00604EC0" w:rsidRDefault="00C92AE6" w:rsidP="00C92AE6">
      <w:pPr>
        <w:autoSpaceDE w:val="0"/>
        <w:autoSpaceDN w:val="0"/>
        <w:adjustRightInd w:val="0"/>
        <w:rPr>
          <w:szCs w:val="22"/>
          <w:lang w:val="el-GR"/>
        </w:rPr>
      </w:pPr>
      <w:r w:rsidRPr="00604EC0">
        <w:rPr>
          <w:b/>
          <w:lang w:val="el-GR"/>
        </w:rPr>
        <w:t>CREDO</w:t>
      </w:r>
      <w:r w:rsidRPr="00604EC0">
        <w:rPr>
          <w:lang w:val="el-GR"/>
        </w:rPr>
        <w:t xml:space="preserve"> (</w:t>
      </w:r>
      <w:r w:rsidRPr="00604EC0">
        <w:rPr>
          <w:i/>
          <w:lang w:val="el-GR"/>
        </w:rPr>
        <w:t>Κλοπιδογρέλη για τη Μείωση των Ανεπιθύμητων Συμβάντων κατά τη Διάρκεια της Παρακολούθησης</w:t>
      </w:r>
      <w:r w:rsidRPr="00604EC0">
        <w:rPr>
          <w:lang w:val="el-GR"/>
        </w:rPr>
        <w:t>)</w:t>
      </w:r>
    </w:p>
    <w:p w14:paraId="7DD736C1" w14:textId="77777777" w:rsidR="00C92AE6" w:rsidRPr="00604EC0" w:rsidRDefault="00C92AE6" w:rsidP="00C92AE6">
      <w:pPr>
        <w:autoSpaceDE w:val="0"/>
        <w:autoSpaceDN w:val="0"/>
        <w:adjustRightInd w:val="0"/>
        <w:rPr>
          <w:bCs/>
          <w:szCs w:val="22"/>
          <w:lang w:val="el-GR"/>
        </w:rPr>
      </w:pPr>
      <w:r w:rsidRPr="00604EC0">
        <w:rPr>
          <w:lang w:val="el-GR"/>
        </w:rPr>
        <w:t>Αυτή η τυχαιοποιημένη, διπλά τυφλή, ελεγχόμενη με εικονικό φάρμακο μελέτ</w:t>
      </w:r>
      <w:r w:rsidR="006D0135">
        <w:rPr>
          <w:lang w:val="el-GR"/>
        </w:rPr>
        <w:t xml:space="preserve">η </w:t>
      </w:r>
      <w:r w:rsidRPr="00604EC0">
        <w:rPr>
          <w:lang w:val="el-GR"/>
        </w:rPr>
        <w:t xml:space="preserve">διενεργήθηκε στις Ηνωμένες Πολιτείες και στον Καναδά για την αξιολόγηση του οφέλους της μακροχρόνιας (12 μήνες) αγωγής με κλοπιδογρέλη μετά από PCI. Τυχαιοποιήθηκαν 2.116 ασθενείς σε λήψη LD κλοπιδογρέλης 300 mg (n=1.053) ή εικονικού φαρμάκου (n=1.063) 3 έως 24 ώρες πριν από PCI. Όλοι οι ασθενείς έλαβαν επίσης 325 mg ασπιρίνης. Στη συνέχεια, όλοι οι ασθενείς έλαβαν κλοπιδογρέλη 75 mg/ημέρα έως την Ημέρα 28 και στις δύο ομάδες. Από την Ημέρα 29 έως τους 12 μήνες, οι ασθενείς στην ομάδα της κλοπιδογρέλης λάμβαναν κλοπιδογρέλη 75 mg/ημέρα και οι ασθενείς στην ομάδα ελέγχου έλαβαν εικονικό φάρμακο. Και οι δύο ομάδες λάμβαναν ΑΣΟ καθ’ όλη τη διάρκεια της μελέτης (81 έως 325 mg/ημέρα). Στο 1 έτος, παρατηρήθηκε σημαντική μείωση στον συνδυασμένο κίνδυνο θανάτου, ΕΜ ή αγγειακού εγκεφαλικού επεισοδίου με την </w:t>
      </w:r>
      <w:r w:rsidRPr="00604EC0">
        <w:rPr>
          <w:lang w:val="el-GR"/>
        </w:rPr>
        <w:lastRenderedPageBreak/>
        <w:t xml:space="preserve">κλοπιδογρέλη (26,9% σχετική μείωση, 95% CI: 3,9%-44,4%, p=0,02, απόλυτη μείωση 3%) σε σύγκριση με το εικονικό φάρμακο. Δεν παρατηρήθηκε σημαντική </w:t>
      </w:r>
      <w:r w:rsidR="008D38B6">
        <w:rPr>
          <w:lang w:val="el-GR"/>
        </w:rPr>
        <w:t xml:space="preserve">αύξηση </w:t>
      </w:r>
      <w:r w:rsidRPr="00604EC0">
        <w:rPr>
          <w:lang w:val="el-GR"/>
        </w:rPr>
        <w:t xml:space="preserve">στο ποσοστό μείζονος αιμορραγίας (8,8% με την κλοπιδογρέλη έναντι 6,7% με το εικονικό φάρμακο, p=0,07) ή ελάσσονος αιμορραγίας (5,3% με την κλοπιδογρέλη έναντι 5,6% με το εικονικό φάρμακο, p=0,84) στο 1 έτος. Το κύριο εύρημα αυτής της μελέτης είναι ότι η συνέχιση της κλοπιδογρέλης και του ΑΣΟ για τουλάχιστον 1 έτος οδηγεί σε στατιστικά και κλινικά σημαντική μείωση των μειζόνων θρομβωτικών επεισοδίων. </w:t>
      </w:r>
    </w:p>
    <w:p w14:paraId="445C916F" w14:textId="77777777" w:rsidR="00C92AE6" w:rsidRPr="00604EC0" w:rsidRDefault="00C92AE6" w:rsidP="00C92AE6">
      <w:pPr>
        <w:autoSpaceDE w:val="0"/>
        <w:autoSpaceDN w:val="0"/>
        <w:adjustRightInd w:val="0"/>
        <w:rPr>
          <w:bCs/>
          <w:szCs w:val="22"/>
          <w:lang w:val="el-GR"/>
        </w:rPr>
      </w:pPr>
    </w:p>
    <w:p w14:paraId="2E442AF7" w14:textId="77777777" w:rsidR="00C92AE6" w:rsidRPr="00604EC0" w:rsidRDefault="00C92AE6" w:rsidP="00C92AE6">
      <w:pPr>
        <w:autoSpaceDE w:val="0"/>
        <w:autoSpaceDN w:val="0"/>
        <w:adjustRightInd w:val="0"/>
        <w:rPr>
          <w:bCs/>
          <w:szCs w:val="22"/>
          <w:lang w:val="el-GR"/>
        </w:rPr>
      </w:pPr>
      <w:r w:rsidRPr="00604EC0">
        <w:rPr>
          <w:b/>
          <w:lang w:val="el-GR"/>
        </w:rPr>
        <w:t>EXCELLENT</w:t>
      </w:r>
      <w:r w:rsidRPr="00604EC0">
        <w:rPr>
          <w:lang w:val="el-GR"/>
        </w:rPr>
        <w:t xml:space="preserve"> (</w:t>
      </w:r>
      <w:r w:rsidRPr="00604EC0">
        <w:rPr>
          <w:i/>
          <w:lang w:val="el-GR"/>
        </w:rPr>
        <w:t>Αποτελεσματικότητα του Xience/Promus Έναντι του Cypher στη Μείωση της Όψιμης Απώλειας Μετά την Τοποθέτηση της Ενδοπρόθεσης</w:t>
      </w:r>
      <w:r w:rsidRPr="00604EC0">
        <w:rPr>
          <w:lang w:val="el-GR"/>
        </w:rPr>
        <w:t>)</w:t>
      </w:r>
    </w:p>
    <w:p w14:paraId="0830FED4" w14:textId="77777777" w:rsidR="00C92AE6" w:rsidRPr="00410DCB" w:rsidRDefault="00C92AE6" w:rsidP="00456D41">
      <w:pPr>
        <w:autoSpaceDE w:val="0"/>
        <w:autoSpaceDN w:val="0"/>
        <w:adjustRightInd w:val="0"/>
        <w:rPr>
          <w:lang w:val="el-GR"/>
        </w:rPr>
      </w:pPr>
      <w:r w:rsidRPr="00604EC0">
        <w:rPr>
          <w:lang w:val="el-GR"/>
        </w:rPr>
        <w:t>Αυτή η προοπτική, ανοικτή, τυχαιοποιημένη μελέτη διεξήχθη στην Κορέα για να αξιολογηθεί εάν η 6μηνη διπλή αντιαιμοπεταλιακή θεραπεία (DAPT) είναι μη κατώτερη της 12μηνης DAPT μετά την εμφύτευση stent έκλυσης φαρμάκου. Στη μελέτη συμπεριλήφθηκαν 1.443 ασθενείς που υποβλήθηκαν σε εμφύτευση, οι οποίοι τυχαιοποιήθηκαν σε λήψη 6μηνης DAPT (</w:t>
      </w:r>
      <w:r>
        <w:rPr>
          <w:lang w:val="el-GR"/>
        </w:rPr>
        <w:t>ΑΣΟ</w:t>
      </w:r>
      <w:r w:rsidRPr="00604EC0">
        <w:rPr>
          <w:lang w:val="el-GR"/>
        </w:rPr>
        <w:t xml:space="preserve"> 100–200 mg/ημέρα συν κλοπιδογρέλη 75 mg/ημέρα για 6 μήνες και στη συνέχεια ΑΣΟ μεμονωμένα έως τους 12 μήνες) ή 12μηνης DAPT (ΑΣΟ 100–200 mg/ημέρα συν κλοπιδογρέλη 75 mg/ημέρα για 12 μήνες). Δεν παρατηρήθηκε σημαντική διαφορά στην επίπτωση αστοχίας του αγγείου-στόχου (σύνθετη έκβαση που περιλαμβάνει θάνατο καρδιακής αιτιολογίας, ΕΜ ή επαναγγείωση στο αγγείο-στόχο) που ήταν το κύριο καταληκτικό σημείο μεταξύ των ομάδων υπό 6μηνη και 12μηνη DAPT (HR: 1,14, 95% CI: 0,70 1,86, p=0,60). Επίσης, η μελέτη δεν κατέδειξε σημαντική διαφορά στο καταληκτικό σημείο της ασφάλειας (σύνθετη έκβαση που περιλαμβάνει θάνατο, ΕΜ, αγγειακό εγκεφαλικό επεισόδιο, θρόμβωση του stent ή μείζονα αιμορραγία βάσει των κριτηρίων TIMI) μεταξύ των ομάδων υπό 6μηνη και 12μηνη DAPT (HR: 1,15, 95% CI: 0,64-2,06, p=0,64). Το κύριο εύρημα αυτής της μελέτης ήταν ότι η 6μηνη DAPT ήταν μη κατώτερη της 12μηνης DAPT αναφορικά με τον κίνδυνο αστοχίας του αγγείου-στόχου.</w:t>
      </w:r>
    </w:p>
    <w:p w14:paraId="5AACCE3A" w14:textId="77777777" w:rsidR="00090C2E" w:rsidRDefault="00090C2E" w:rsidP="00A66E94">
      <w:pPr>
        <w:keepNext/>
        <w:tabs>
          <w:tab w:val="left" w:pos="567"/>
        </w:tabs>
        <w:rPr>
          <w:i/>
          <w:lang w:val="el-GR"/>
        </w:rPr>
      </w:pPr>
    </w:p>
    <w:p w14:paraId="32705E4A" w14:textId="77777777" w:rsidR="00740F48" w:rsidRPr="002A543A" w:rsidRDefault="00740F48" w:rsidP="00740F48">
      <w:pPr>
        <w:keepNext/>
        <w:tabs>
          <w:tab w:val="left" w:pos="567"/>
        </w:tabs>
        <w:rPr>
          <w:u w:val="single"/>
          <w:lang w:val="el-GR"/>
        </w:rPr>
      </w:pPr>
      <w:r w:rsidRPr="002A543A">
        <w:rPr>
          <w:u w:val="single"/>
          <w:lang w:val="el-GR"/>
        </w:rPr>
        <w:t>Απο-κλιμάκωση των παραγόντων αναστολής της P2Y</w:t>
      </w:r>
      <w:r w:rsidRPr="002A543A">
        <w:rPr>
          <w:u w:val="single"/>
          <w:vertAlign w:val="subscript"/>
          <w:lang w:val="el-GR"/>
        </w:rPr>
        <w:t>12</w:t>
      </w:r>
      <w:r w:rsidRPr="002A543A">
        <w:rPr>
          <w:u w:val="single"/>
          <w:lang w:val="el-GR"/>
        </w:rPr>
        <w:t xml:space="preserve"> στο οξύ στεφανιαίο σύνδρομο</w:t>
      </w:r>
    </w:p>
    <w:p w14:paraId="1BDE00D8" w14:textId="77777777" w:rsidR="00740F48" w:rsidRDefault="00740F48" w:rsidP="00740F48">
      <w:pPr>
        <w:keepNext/>
        <w:tabs>
          <w:tab w:val="left" w:pos="567"/>
        </w:tabs>
        <w:rPr>
          <w:lang w:val="el-GR"/>
        </w:rPr>
      </w:pPr>
      <w:r w:rsidRPr="00034B37">
        <w:rPr>
          <w:lang w:val="el-GR"/>
        </w:rPr>
        <w:t>Η μετάβαση από έναν ισχυρότερο αναστολέα του υποδοχέα P2Y</w:t>
      </w:r>
      <w:r w:rsidRPr="002A543A">
        <w:rPr>
          <w:vertAlign w:val="subscript"/>
          <w:lang w:val="el-GR"/>
        </w:rPr>
        <w:t>12</w:t>
      </w:r>
      <w:r w:rsidRPr="00034B37">
        <w:rPr>
          <w:lang w:val="el-GR"/>
        </w:rPr>
        <w:t xml:space="preserve"> στην κλοπιδογρέλη σε συνδυασμό με την ασπιρίνη μετά </w:t>
      </w:r>
      <w:r>
        <w:rPr>
          <w:lang w:val="el-GR"/>
        </w:rPr>
        <w:t>την ο</w:t>
      </w:r>
      <w:r w:rsidRPr="00034B37">
        <w:rPr>
          <w:lang w:val="el-GR"/>
        </w:rPr>
        <w:t>ξ</w:t>
      </w:r>
      <w:r>
        <w:rPr>
          <w:lang w:val="el-GR"/>
        </w:rPr>
        <w:t>εία φάση</w:t>
      </w:r>
      <w:r w:rsidRPr="00034B37">
        <w:rPr>
          <w:lang w:val="el-GR"/>
        </w:rPr>
        <w:t xml:space="preserve"> στεφανιαίο</w:t>
      </w:r>
      <w:r>
        <w:rPr>
          <w:lang w:val="el-GR"/>
        </w:rPr>
        <w:t>υ</w:t>
      </w:r>
      <w:r w:rsidRPr="00034B37">
        <w:rPr>
          <w:lang w:val="el-GR"/>
        </w:rPr>
        <w:t xml:space="preserve"> σ</w:t>
      </w:r>
      <w:r>
        <w:rPr>
          <w:lang w:val="el-GR"/>
        </w:rPr>
        <w:t>υνδρό</w:t>
      </w:r>
      <w:r w:rsidRPr="00034B37">
        <w:rPr>
          <w:lang w:val="el-GR"/>
        </w:rPr>
        <w:t>μο</w:t>
      </w:r>
      <w:r>
        <w:rPr>
          <w:lang w:val="el-GR"/>
        </w:rPr>
        <w:t xml:space="preserve">υ, </w:t>
      </w:r>
      <w:r w:rsidRPr="00034B37">
        <w:rPr>
          <w:lang w:val="el-GR"/>
        </w:rPr>
        <w:t xml:space="preserve">έχει αξιολογηθεί σε δύο τυχαιοποιημένες </w:t>
      </w:r>
      <w:r w:rsidRPr="00C51BF2">
        <w:rPr>
          <w:lang w:val="el-GR"/>
        </w:rPr>
        <w:t xml:space="preserve">μελέτες που επιχορηγούνται από τον ερευνητή </w:t>
      </w:r>
      <w:r w:rsidRPr="00034B37">
        <w:rPr>
          <w:lang w:val="el-GR"/>
        </w:rPr>
        <w:t>(ISS) - TOPIC και TROPICAL ACS - με δεδομένα κλινικών αποτελεσμάτων.</w:t>
      </w:r>
    </w:p>
    <w:p w14:paraId="2ED32EA5" w14:textId="77777777" w:rsidR="00740F48" w:rsidRDefault="00740F48" w:rsidP="00740F48">
      <w:pPr>
        <w:keepNext/>
        <w:tabs>
          <w:tab w:val="left" w:pos="567"/>
        </w:tabs>
        <w:rPr>
          <w:lang w:val="el-GR"/>
        </w:rPr>
      </w:pPr>
    </w:p>
    <w:p w14:paraId="76B1310D" w14:textId="77777777" w:rsidR="00740F48" w:rsidRPr="002A543A" w:rsidRDefault="00740F48" w:rsidP="00740F48">
      <w:pPr>
        <w:keepNext/>
        <w:tabs>
          <w:tab w:val="left" w:pos="567"/>
        </w:tabs>
        <w:rPr>
          <w:lang w:val="el-GR"/>
        </w:rPr>
      </w:pPr>
      <w:r>
        <w:rPr>
          <w:lang w:val="el-GR"/>
        </w:rPr>
        <w:t>Το κλινικό όφελος που προκύπτει από τους</w:t>
      </w:r>
      <w:r w:rsidRPr="00034B37">
        <w:rPr>
          <w:lang w:val="el-GR"/>
        </w:rPr>
        <w:t xml:space="preserve"> πιο ισχυρο</w:t>
      </w:r>
      <w:r>
        <w:rPr>
          <w:lang w:val="el-GR"/>
        </w:rPr>
        <w:t>ύς</w:t>
      </w:r>
      <w:r w:rsidRPr="00034B37">
        <w:rPr>
          <w:lang w:val="el-GR"/>
        </w:rPr>
        <w:t xml:space="preserve"> αναστολείς P2Y</w:t>
      </w:r>
      <w:r w:rsidRPr="002A543A">
        <w:rPr>
          <w:vertAlign w:val="subscript"/>
          <w:lang w:val="el-GR"/>
        </w:rPr>
        <w:t>12</w:t>
      </w:r>
      <w:r>
        <w:rPr>
          <w:lang w:val="el-GR"/>
        </w:rPr>
        <w:t xml:space="preserve">, </w:t>
      </w:r>
      <w:r w:rsidRPr="00034B37">
        <w:rPr>
          <w:lang w:val="el-GR"/>
        </w:rPr>
        <w:t>τικαγρελόρη και πρασουγρέλη</w:t>
      </w:r>
      <w:r>
        <w:rPr>
          <w:lang w:val="el-GR"/>
        </w:rPr>
        <w:t>,</w:t>
      </w:r>
      <w:r w:rsidRPr="00034B37">
        <w:rPr>
          <w:lang w:val="el-GR"/>
        </w:rPr>
        <w:t xml:space="preserve"> στις βασικές μελέτες τους</w:t>
      </w:r>
      <w:r>
        <w:rPr>
          <w:lang w:val="el-GR"/>
        </w:rPr>
        <w:t>,</w:t>
      </w:r>
      <w:r w:rsidRPr="00034B37">
        <w:rPr>
          <w:lang w:val="el-GR"/>
        </w:rPr>
        <w:t xml:space="preserve"> σχετίζεται με σημαντική μείωση των υποτροπιάζοντων ισχαιμικών επεισοδίων (συμπεριλαμβανομένης της οξείας και υποξείας θρόμβωσης του </w:t>
      </w:r>
      <w:r w:rsidRPr="00F8556C">
        <w:rPr>
          <w:lang w:val="el-GR"/>
        </w:rPr>
        <w:t>stent</w:t>
      </w:r>
      <w:r w:rsidRPr="00034B37">
        <w:rPr>
          <w:lang w:val="el-GR"/>
        </w:rPr>
        <w:t>, του εμφράγματος του μυοκαρδίου και της επείγουσας επαναγγείωσης).</w:t>
      </w:r>
      <w:r>
        <w:rPr>
          <w:lang w:val="el-GR"/>
        </w:rPr>
        <w:t xml:space="preserve"> </w:t>
      </w:r>
      <w:r w:rsidRPr="004216F4">
        <w:rPr>
          <w:lang w:val="el-GR"/>
        </w:rPr>
        <w:t xml:space="preserve">Αν και το ισχαιμικό όφελος ήταν σταθερό καθ 'όλη τη διάρκεια του πρώτου έτους, παρατηρήθηκε μεγαλύτερη μείωση στην ισχαιμική υποτροπή μετά από οξύ στεφανιαίο σύνδρομο κατά τις αρχικές ημέρες μετά την έναρξη της αγωγής. Αντίθετα, οι </w:t>
      </w:r>
      <w:r w:rsidRPr="002A543A">
        <w:rPr>
          <w:i/>
          <w:lang w:val="en-US"/>
        </w:rPr>
        <w:t>post</w:t>
      </w:r>
      <w:r w:rsidRPr="002A543A">
        <w:rPr>
          <w:i/>
          <w:lang w:val="el-GR"/>
        </w:rPr>
        <w:t>-hoc</w:t>
      </w:r>
      <w:r w:rsidRPr="004216F4">
        <w:rPr>
          <w:lang w:val="el-GR"/>
        </w:rPr>
        <w:t xml:space="preserve"> αναλύσεις κατέδειξαν στατιστικά σημαντικές αυξήσεις στον κίνδυνο αιμορραγίας με τους ισχυρότερους αναστολείς Ρ2Υ</w:t>
      </w:r>
      <w:r w:rsidRPr="002A543A">
        <w:rPr>
          <w:vertAlign w:val="subscript"/>
          <w:lang w:val="el-GR"/>
        </w:rPr>
        <w:t>12</w:t>
      </w:r>
      <w:r w:rsidRPr="004216F4">
        <w:rPr>
          <w:lang w:val="el-GR"/>
        </w:rPr>
        <w:t xml:space="preserve">, οι οποίοι εμφανίζονται κυρίως κατά τη διάρκεια της φάσης συντήρησης, μετά τον πρώτο μήνα </w:t>
      </w:r>
      <w:r>
        <w:rPr>
          <w:lang w:val="el-GR"/>
        </w:rPr>
        <w:t xml:space="preserve">από </w:t>
      </w:r>
      <w:r w:rsidRPr="004216F4">
        <w:rPr>
          <w:lang w:val="el-GR"/>
        </w:rPr>
        <w:t xml:space="preserve">το </w:t>
      </w:r>
      <w:r w:rsidRPr="009853B0">
        <w:rPr>
          <w:lang w:val="el-GR"/>
        </w:rPr>
        <w:t>οξύ στεφανιαίο σύνδρομο</w:t>
      </w:r>
      <w:r w:rsidRPr="004216F4">
        <w:rPr>
          <w:lang w:val="el-GR"/>
        </w:rPr>
        <w:t xml:space="preserve">. </w:t>
      </w:r>
      <w:r>
        <w:rPr>
          <w:lang w:val="el-GR"/>
        </w:rPr>
        <w:t>Η</w:t>
      </w:r>
      <w:r w:rsidRPr="004216F4">
        <w:rPr>
          <w:lang w:val="el-GR"/>
        </w:rPr>
        <w:t xml:space="preserve"> TOPIC και </w:t>
      </w:r>
      <w:r w:rsidRPr="002A543A">
        <w:rPr>
          <w:lang w:val="el-GR"/>
        </w:rPr>
        <w:t xml:space="preserve">η </w:t>
      </w:r>
      <w:r w:rsidRPr="004216F4">
        <w:rPr>
          <w:lang w:val="el-GR"/>
        </w:rPr>
        <w:t xml:space="preserve">TROPICAL ACS σχεδιάστηκαν για να μελετήσουν </w:t>
      </w:r>
      <w:r>
        <w:rPr>
          <w:lang w:val="el-GR"/>
        </w:rPr>
        <w:t>την άμβλυνση των</w:t>
      </w:r>
      <w:r w:rsidRPr="004216F4">
        <w:rPr>
          <w:lang w:val="el-GR"/>
        </w:rPr>
        <w:t xml:space="preserve"> αιμορραγικ</w:t>
      </w:r>
      <w:r>
        <w:rPr>
          <w:lang w:val="el-GR"/>
        </w:rPr>
        <w:t>ών</w:t>
      </w:r>
      <w:r w:rsidRPr="004216F4">
        <w:rPr>
          <w:lang w:val="el-GR"/>
        </w:rPr>
        <w:t xml:space="preserve"> </w:t>
      </w:r>
      <w:r>
        <w:rPr>
          <w:lang w:val="el-GR"/>
        </w:rPr>
        <w:t>συμβαμάτων</w:t>
      </w:r>
      <w:r w:rsidRPr="004216F4">
        <w:rPr>
          <w:lang w:val="el-GR"/>
        </w:rPr>
        <w:t xml:space="preserve"> διατηρώντας παράλληλα την αποτελεσματικότητα.</w:t>
      </w:r>
      <w:r w:rsidRPr="002A543A">
        <w:rPr>
          <w:szCs w:val="22"/>
          <w:lang w:val="el-GR"/>
        </w:rPr>
        <w:t xml:space="preserve"> </w:t>
      </w:r>
    </w:p>
    <w:p w14:paraId="06B3BA02" w14:textId="77777777" w:rsidR="00740F48" w:rsidRDefault="00740F48" w:rsidP="00740F48">
      <w:pPr>
        <w:keepNext/>
        <w:tabs>
          <w:tab w:val="left" w:pos="567"/>
        </w:tabs>
        <w:rPr>
          <w:lang w:val="el-GR"/>
        </w:rPr>
      </w:pPr>
    </w:p>
    <w:p w14:paraId="37F3A2FD" w14:textId="77777777" w:rsidR="00740F48" w:rsidRPr="00154A92" w:rsidRDefault="00740F48" w:rsidP="00740F48">
      <w:pPr>
        <w:keepNext/>
        <w:tabs>
          <w:tab w:val="left" w:pos="567"/>
        </w:tabs>
        <w:rPr>
          <w:lang w:val="el-GR"/>
        </w:rPr>
      </w:pPr>
      <w:r w:rsidRPr="00202DFB">
        <w:rPr>
          <w:b/>
          <w:szCs w:val="22"/>
        </w:rPr>
        <w:t>TOPIC</w:t>
      </w:r>
      <w:r w:rsidRPr="00154A92">
        <w:rPr>
          <w:lang w:val="el-GR"/>
        </w:rPr>
        <w:t xml:space="preserve"> </w:t>
      </w:r>
      <w:r w:rsidRPr="002A543A">
        <w:rPr>
          <w:i/>
          <w:lang w:val="el-GR"/>
        </w:rPr>
        <w:t>(</w:t>
      </w:r>
      <w:r>
        <w:rPr>
          <w:i/>
          <w:lang w:val="el-GR"/>
        </w:rPr>
        <w:t>Χρόνος</w:t>
      </w:r>
      <w:r w:rsidRPr="002A543A">
        <w:rPr>
          <w:i/>
          <w:lang w:val="el-GR"/>
        </w:rPr>
        <w:t xml:space="preserve"> αναστολής των αιμοπεταλίων μετά από οξύ </w:t>
      </w:r>
      <w:r>
        <w:rPr>
          <w:i/>
          <w:lang w:val="el-GR"/>
        </w:rPr>
        <w:t xml:space="preserve">στεφανιαίο </w:t>
      </w:r>
      <w:r w:rsidRPr="002A543A">
        <w:rPr>
          <w:i/>
          <w:lang w:val="el-GR"/>
        </w:rPr>
        <w:t>σύνδρομο)</w:t>
      </w:r>
    </w:p>
    <w:p w14:paraId="18C08999" w14:textId="77777777" w:rsidR="00740F48" w:rsidRDefault="00740F48" w:rsidP="00740F48">
      <w:pPr>
        <w:keepNext/>
        <w:tabs>
          <w:tab w:val="left" w:pos="567"/>
        </w:tabs>
        <w:rPr>
          <w:lang w:val="el-GR"/>
        </w:rPr>
      </w:pPr>
      <w:r w:rsidRPr="00154A92">
        <w:rPr>
          <w:lang w:val="el-GR"/>
        </w:rPr>
        <w:t xml:space="preserve">Αυτή η τυχαιοποιημένη, ανοικτή δοκιμή περιελάμβανε ασθενείς με </w:t>
      </w:r>
      <w:r w:rsidRPr="00BA40FF">
        <w:rPr>
          <w:lang w:val="el-GR"/>
        </w:rPr>
        <w:t>οξύ στεφανιαίο σύνδρομο</w:t>
      </w:r>
      <w:r>
        <w:rPr>
          <w:lang w:val="el-GR"/>
        </w:rPr>
        <w:t xml:space="preserve"> οι οποίοι έχρηζαν</w:t>
      </w:r>
      <w:r w:rsidRPr="00154A92">
        <w:rPr>
          <w:lang w:val="el-GR"/>
        </w:rPr>
        <w:t xml:space="preserve"> </w:t>
      </w:r>
      <w:r>
        <w:rPr>
          <w:lang w:val="el-GR"/>
        </w:rPr>
        <w:t>δ</w:t>
      </w:r>
      <w:r w:rsidRPr="00BA40FF">
        <w:rPr>
          <w:lang w:val="el-GR"/>
        </w:rPr>
        <w:t>ιαδερμική</w:t>
      </w:r>
      <w:r>
        <w:rPr>
          <w:lang w:val="el-GR"/>
        </w:rPr>
        <w:t>ς</w:t>
      </w:r>
      <w:r w:rsidRPr="00BA40FF">
        <w:rPr>
          <w:lang w:val="el-GR"/>
        </w:rPr>
        <w:t xml:space="preserve"> στεφανιαία</w:t>
      </w:r>
      <w:r>
        <w:rPr>
          <w:lang w:val="el-GR"/>
        </w:rPr>
        <w:t>ς</w:t>
      </w:r>
      <w:r w:rsidRPr="00BA40FF">
        <w:rPr>
          <w:lang w:val="el-GR"/>
        </w:rPr>
        <w:t xml:space="preserve"> παρέμβαση</w:t>
      </w:r>
      <w:r>
        <w:rPr>
          <w:lang w:val="el-GR"/>
        </w:rPr>
        <w:t>ς</w:t>
      </w:r>
      <w:r w:rsidRPr="002A543A">
        <w:rPr>
          <w:lang w:val="el-GR"/>
        </w:rPr>
        <w:t xml:space="preserve"> (</w:t>
      </w:r>
      <w:r>
        <w:rPr>
          <w:lang w:val="en-US"/>
        </w:rPr>
        <w:t>PCI</w:t>
      </w:r>
      <w:r w:rsidRPr="002A543A">
        <w:rPr>
          <w:lang w:val="el-GR"/>
        </w:rPr>
        <w:t>)</w:t>
      </w:r>
      <w:r w:rsidRPr="00154A92">
        <w:rPr>
          <w:lang w:val="el-GR"/>
        </w:rPr>
        <w:t xml:space="preserve">. Ασθενείς </w:t>
      </w:r>
      <w:r>
        <w:rPr>
          <w:lang w:val="el-GR"/>
        </w:rPr>
        <w:t>που λαμβάνουν ασπιρίνη</w:t>
      </w:r>
      <w:r w:rsidRPr="00154A92">
        <w:rPr>
          <w:lang w:val="el-GR"/>
        </w:rPr>
        <w:t xml:space="preserve"> και έναν ισχυρότερο αναστολέα P2Y</w:t>
      </w:r>
      <w:r w:rsidRPr="002A543A">
        <w:rPr>
          <w:vertAlign w:val="subscript"/>
          <w:lang w:val="el-GR"/>
        </w:rPr>
        <w:t>12</w:t>
      </w:r>
      <w:r w:rsidRPr="00154A92">
        <w:rPr>
          <w:lang w:val="el-GR"/>
        </w:rPr>
        <w:t xml:space="preserve"> και χωρίς ανεπιθύμητο σ</w:t>
      </w:r>
      <w:r>
        <w:rPr>
          <w:lang w:val="el-GR"/>
        </w:rPr>
        <w:t>ύμβαμα,</w:t>
      </w:r>
      <w:r w:rsidRPr="00154A92">
        <w:rPr>
          <w:lang w:val="el-GR"/>
        </w:rPr>
        <w:t xml:space="preserve"> σε ένα μήνα </w:t>
      </w:r>
      <w:r>
        <w:rPr>
          <w:lang w:val="el-GR"/>
        </w:rPr>
        <w:t>μετέβησαν</w:t>
      </w:r>
      <w:r w:rsidRPr="00154A92">
        <w:rPr>
          <w:lang w:val="el-GR"/>
        </w:rPr>
        <w:t xml:space="preserve"> σ</w:t>
      </w:r>
      <w:r>
        <w:rPr>
          <w:lang w:val="el-GR"/>
        </w:rPr>
        <w:t>ε</w:t>
      </w:r>
      <w:r w:rsidRPr="00154A92">
        <w:rPr>
          <w:lang w:val="el-GR"/>
        </w:rPr>
        <w:t xml:space="preserve"> σταθερή δόση ασπιρίνης συν κλοπιδογρέλη (</w:t>
      </w:r>
      <w:r>
        <w:rPr>
          <w:lang w:val="el-GR"/>
        </w:rPr>
        <w:t>αποκλιμάκωση σε</w:t>
      </w:r>
      <w:r w:rsidRPr="00154A92">
        <w:rPr>
          <w:lang w:val="el-GR"/>
        </w:rPr>
        <w:t xml:space="preserve"> διπλή </w:t>
      </w:r>
      <w:r w:rsidRPr="00154A92">
        <w:rPr>
          <w:lang w:val="el-GR"/>
        </w:rPr>
        <w:lastRenderedPageBreak/>
        <w:t xml:space="preserve">αντιαιμοπεταλιακή θεραπεία (DAPT)) ή συνέχιση της φαρμακευτικής </w:t>
      </w:r>
      <w:r>
        <w:rPr>
          <w:lang w:val="el-GR"/>
        </w:rPr>
        <w:t xml:space="preserve">τους </w:t>
      </w:r>
      <w:r w:rsidRPr="00154A92">
        <w:rPr>
          <w:lang w:val="el-GR"/>
        </w:rPr>
        <w:t>αγωγής (αμετάβλη</w:t>
      </w:r>
      <w:r>
        <w:rPr>
          <w:lang w:val="el-GR"/>
        </w:rPr>
        <w:t>τη</w:t>
      </w:r>
      <w:r w:rsidRPr="00154A92">
        <w:rPr>
          <w:lang w:val="el-GR"/>
        </w:rPr>
        <w:t xml:space="preserve"> DAPT).</w:t>
      </w:r>
    </w:p>
    <w:p w14:paraId="2D6B6336" w14:textId="77777777" w:rsidR="00740F48" w:rsidRDefault="00740F48" w:rsidP="00740F48">
      <w:pPr>
        <w:keepNext/>
        <w:tabs>
          <w:tab w:val="left" w:pos="567"/>
        </w:tabs>
        <w:rPr>
          <w:lang w:val="el-GR"/>
        </w:rPr>
      </w:pPr>
    </w:p>
    <w:p w14:paraId="0BC9E40A" w14:textId="77777777" w:rsidR="002D3635" w:rsidRPr="009B3E72" w:rsidRDefault="00740F48" w:rsidP="002D3635">
      <w:pPr>
        <w:keepNext/>
        <w:tabs>
          <w:tab w:val="left" w:pos="567"/>
        </w:tabs>
        <w:rPr>
          <w:lang w:val="el-GR"/>
        </w:rPr>
      </w:pPr>
      <w:r w:rsidRPr="003B5EF9">
        <w:rPr>
          <w:lang w:val="el-GR"/>
        </w:rPr>
        <w:t xml:space="preserve">Συνολικά, 645 από τους 646 ασθενείς με </w:t>
      </w:r>
      <w:r w:rsidR="002D3635" w:rsidRPr="009B3E72">
        <w:rPr>
          <w:lang w:val="el-GR"/>
        </w:rPr>
        <w:t>έμφραγμα μυοκαρδίου με ανάσπαση του ST</w:t>
      </w:r>
    </w:p>
    <w:p w14:paraId="5B3E09CE" w14:textId="77777777" w:rsidR="00740F48" w:rsidRDefault="002D3635" w:rsidP="002D3635">
      <w:pPr>
        <w:keepNext/>
        <w:tabs>
          <w:tab w:val="left" w:pos="567"/>
        </w:tabs>
        <w:rPr>
          <w:lang w:val="el-GR"/>
        </w:rPr>
      </w:pPr>
      <w:r w:rsidRPr="009B3E72">
        <w:rPr>
          <w:lang w:val="el-GR"/>
        </w:rPr>
        <w:t xml:space="preserve">διαστήματος </w:t>
      </w:r>
      <w:r>
        <w:rPr>
          <w:lang w:val="el-GR"/>
        </w:rPr>
        <w:t>(</w:t>
      </w:r>
      <w:r w:rsidR="00740F48" w:rsidRPr="003B5EF9">
        <w:rPr>
          <w:lang w:val="el-GR"/>
        </w:rPr>
        <w:t>STEMI</w:t>
      </w:r>
      <w:r w:rsidRPr="00DA0100">
        <w:rPr>
          <w:lang w:val="el-GR"/>
        </w:rPr>
        <w:t>)</w:t>
      </w:r>
      <w:r w:rsidR="00740F48" w:rsidRPr="003B5EF9">
        <w:rPr>
          <w:lang w:val="el-GR"/>
        </w:rPr>
        <w:t xml:space="preserve"> ή </w:t>
      </w:r>
      <w:r w:rsidRPr="009B3E72">
        <w:rPr>
          <w:lang w:val="el-GR"/>
        </w:rPr>
        <w:t xml:space="preserve">έμφραγμα μυοκαρδίου χωρίς ανάσπαση του ST </w:t>
      </w:r>
      <w:r>
        <w:rPr>
          <w:lang w:val="el-GR"/>
        </w:rPr>
        <w:t>διαστήματος (</w:t>
      </w:r>
      <w:r w:rsidR="00740F48" w:rsidRPr="003B5EF9">
        <w:rPr>
          <w:lang w:val="el-GR"/>
        </w:rPr>
        <w:t>NSTEMI</w:t>
      </w:r>
      <w:r w:rsidRPr="00DA0100">
        <w:rPr>
          <w:lang w:val="el-GR"/>
        </w:rPr>
        <w:t>)</w:t>
      </w:r>
      <w:r w:rsidR="00740F48" w:rsidRPr="003B5EF9">
        <w:rPr>
          <w:lang w:val="el-GR"/>
        </w:rPr>
        <w:t xml:space="preserve"> ή ασταθή στηθάγχη αναλύθηκαν (</w:t>
      </w:r>
      <w:r w:rsidR="00740F48">
        <w:rPr>
          <w:lang w:val="el-GR"/>
        </w:rPr>
        <w:t>αποκλιμάκωση</w:t>
      </w:r>
      <w:r w:rsidR="00740F48" w:rsidRPr="003B5EF9">
        <w:rPr>
          <w:lang w:val="el-GR"/>
        </w:rPr>
        <w:t xml:space="preserve"> DAPT (n = 322), αμετάβλητ</w:t>
      </w:r>
      <w:r w:rsidR="00740F48">
        <w:rPr>
          <w:lang w:val="el-GR"/>
        </w:rPr>
        <w:t>η</w:t>
      </w:r>
      <w:r w:rsidR="00740F48" w:rsidRPr="003B5EF9">
        <w:rPr>
          <w:lang w:val="el-GR"/>
        </w:rPr>
        <w:t xml:space="preserve"> DAPT (n = 323)). Η παρακολούθηση σε ένα χρόνο πραγματοποιήθηκε για 316 ασθενείς (98,1%) στην ομάδα </w:t>
      </w:r>
      <w:r w:rsidR="00740F48">
        <w:rPr>
          <w:lang w:val="el-GR"/>
        </w:rPr>
        <w:t>αποκλιμάκωσης</w:t>
      </w:r>
      <w:r w:rsidR="00740F48" w:rsidRPr="003B5EF9">
        <w:rPr>
          <w:lang w:val="el-GR"/>
        </w:rPr>
        <w:t xml:space="preserve"> DAPT και 318 ασθενών (98,5%) στην αμετάβλητη ομάδα DAPT. Η </w:t>
      </w:r>
      <w:r w:rsidR="00740F48">
        <w:rPr>
          <w:lang w:val="el-GR"/>
        </w:rPr>
        <w:t>διάμε</w:t>
      </w:r>
      <w:r w:rsidR="00740F48" w:rsidRPr="003B5EF9">
        <w:rPr>
          <w:lang w:val="el-GR"/>
        </w:rPr>
        <w:t>ση παρακολούθηση και για τις δύο ομάδες ήταν 359 ημέρες. Τα χαρακτηριστικά της μελετώμενης κοόρτης ήταν παρόμοια στις δύο ομάδες.</w:t>
      </w:r>
    </w:p>
    <w:p w14:paraId="760B0A2F" w14:textId="77777777" w:rsidR="00740F48" w:rsidRDefault="00740F48" w:rsidP="00740F48">
      <w:pPr>
        <w:keepNext/>
        <w:tabs>
          <w:tab w:val="left" w:pos="567"/>
        </w:tabs>
        <w:rPr>
          <w:lang w:val="el-GR"/>
        </w:rPr>
      </w:pPr>
    </w:p>
    <w:p w14:paraId="2092B1ED" w14:textId="77777777" w:rsidR="00740F48" w:rsidRDefault="00740F48" w:rsidP="00740F48">
      <w:pPr>
        <w:keepNext/>
        <w:tabs>
          <w:tab w:val="left" w:pos="567"/>
        </w:tabs>
        <w:rPr>
          <w:lang w:val="el-GR"/>
        </w:rPr>
      </w:pPr>
      <w:r>
        <w:rPr>
          <w:lang w:val="el-GR"/>
        </w:rPr>
        <w:t>Το κύριο αποτέλεσμα, η εμφάνιση συνδρόμου</w:t>
      </w:r>
      <w:r w:rsidRPr="003B5EF9">
        <w:rPr>
          <w:lang w:val="el-GR"/>
        </w:rPr>
        <w:t xml:space="preserve"> καρδιαγγειακού θανάτου, εγκεφαλικ</w:t>
      </w:r>
      <w:r>
        <w:rPr>
          <w:lang w:val="el-GR"/>
        </w:rPr>
        <w:t>ού</w:t>
      </w:r>
      <w:r w:rsidRPr="003B5EF9">
        <w:rPr>
          <w:lang w:val="el-GR"/>
        </w:rPr>
        <w:t xml:space="preserve"> επεισ</w:t>
      </w:r>
      <w:r>
        <w:rPr>
          <w:lang w:val="el-GR"/>
        </w:rPr>
        <w:t>οδίου</w:t>
      </w:r>
      <w:r w:rsidRPr="003B5EF9">
        <w:rPr>
          <w:lang w:val="el-GR"/>
        </w:rPr>
        <w:t>, επείγουσα</w:t>
      </w:r>
      <w:r>
        <w:rPr>
          <w:lang w:val="el-GR"/>
        </w:rPr>
        <w:t>ς</w:t>
      </w:r>
      <w:r w:rsidRPr="003B5EF9">
        <w:rPr>
          <w:lang w:val="el-GR"/>
        </w:rPr>
        <w:t xml:space="preserve"> επαναγγείωση</w:t>
      </w:r>
      <w:r>
        <w:rPr>
          <w:lang w:val="el-GR"/>
        </w:rPr>
        <w:t>ς</w:t>
      </w:r>
      <w:r w:rsidRPr="003B5EF9">
        <w:rPr>
          <w:lang w:val="el-GR"/>
        </w:rPr>
        <w:t xml:space="preserve"> και BARC (Bleeding Academic Research Consortium) αιμορραγία</w:t>
      </w:r>
      <w:r>
        <w:rPr>
          <w:lang w:val="el-GR"/>
        </w:rPr>
        <w:t>ς</w:t>
      </w:r>
      <w:r w:rsidRPr="003B5EF9">
        <w:rPr>
          <w:lang w:val="el-GR"/>
        </w:rPr>
        <w:t xml:space="preserve"> ≥2 στο 1 </w:t>
      </w:r>
      <w:r>
        <w:rPr>
          <w:lang w:val="el-GR"/>
        </w:rPr>
        <w:t>χρόνο</w:t>
      </w:r>
      <w:r w:rsidRPr="003B5EF9">
        <w:rPr>
          <w:lang w:val="el-GR"/>
        </w:rPr>
        <w:t xml:space="preserve"> μετά από οξύ στεφανιαίο σύνδρομο</w:t>
      </w:r>
      <w:r>
        <w:rPr>
          <w:lang w:val="el-GR"/>
        </w:rPr>
        <w:t xml:space="preserve"> έλαβε χώρα </w:t>
      </w:r>
      <w:r w:rsidRPr="003B5EF9">
        <w:rPr>
          <w:lang w:val="el-GR"/>
        </w:rPr>
        <w:t xml:space="preserve">σε 43 ασθενείς (13,4%) </w:t>
      </w:r>
      <w:r>
        <w:rPr>
          <w:lang w:val="el-GR"/>
        </w:rPr>
        <w:t>της</w:t>
      </w:r>
      <w:r w:rsidRPr="003B5EF9">
        <w:rPr>
          <w:lang w:val="el-GR"/>
        </w:rPr>
        <w:t xml:space="preserve"> ομάδα</w:t>
      </w:r>
      <w:r>
        <w:rPr>
          <w:lang w:val="el-GR"/>
        </w:rPr>
        <w:t>ς</w:t>
      </w:r>
      <w:r w:rsidRPr="003B5EF9">
        <w:rPr>
          <w:lang w:val="el-GR"/>
        </w:rPr>
        <w:t xml:space="preserve"> </w:t>
      </w:r>
      <w:r>
        <w:rPr>
          <w:lang w:val="el-GR"/>
        </w:rPr>
        <w:t xml:space="preserve">αποκλιμάκωσης </w:t>
      </w:r>
      <w:r w:rsidRPr="003B5EF9">
        <w:rPr>
          <w:lang w:val="el-GR"/>
        </w:rPr>
        <w:t xml:space="preserve"> DAPT και σε 85 ασθεν</w:t>
      </w:r>
      <w:r>
        <w:rPr>
          <w:lang w:val="el-GR"/>
        </w:rPr>
        <w:t>είς</w:t>
      </w:r>
      <w:r w:rsidRPr="003B5EF9">
        <w:rPr>
          <w:lang w:val="el-GR"/>
        </w:rPr>
        <w:t xml:space="preserve"> (26,3%) </w:t>
      </w:r>
      <w:r>
        <w:rPr>
          <w:lang w:val="el-GR"/>
        </w:rPr>
        <w:t>της</w:t>
      </w:r>
      <w:r w:rsidRPr="003B5EF9">
        <w:rPr>
          <w:lang w:val="el-GR"/>
        </w:rPr>
        <w:t xml:space="preserve"> αμετάβλητη</w:t>
      </w:r>
      <w:r>
        <w:rPr>
          <w:lang w:val="el-GR"/>
        </w:rPr>
        <w:t>ς</w:t>
      </w:r>
      <w:r w:rsidRPr="003B5EF9">
        <w:rPr>
          <w:lang w:val="el-GR"/>
        </w:rPr>
        <w:t xml:space="preserve"> ομάδα</w:t>
      </w:r>
      <w:r>
        <w:rPr>
          <w:lang w:val="el-GR"/>
        </w:rPr>
        <w:t>ς</w:t>
      </w:r>
      <w:r w:rsidRPr="003B5EF9">
        <w:rPr>
          <w:lang w:val="el-GR"/>
        </w:rPr>
        <w:t xml:space="preserve"> DAPT (p &lt;0,01). Αυτή η σ</w:t>
      </w:r>
      <w:r>
        <w:rPr>
          <w:lang w:val="el-GR"/>
        </w:rPr>
        <w:t>τατιστικά σημαντική διαφορά οφει</w:t>
      </w:r>
      <w:r w:rsidRPr="003B5EF9">
        <w:rPr>
          <w:lang w:val="el-GR"/>
        </w:rPr>
        <w:t>λ</w:t>
      </w:r>
      <w:r>
        <w:rPr>
          <w:lang w:val="el-GR"/>
        </w:rPr>
        <w:t>όταν</w:t>
      </w:r>
      <w:r w:rsidRPr="003B5EF9">
        <w:rPr>
          <w:lang w:val="el-GR"/>
        </w:rPr>
        <w:t xml:space="preserve"> κυρίως σε λιγότερα περιστατικά αιμορραγίας, χωρίς διαφορά στα ισχαιμικά </w:t>
      </w:r>
      <w:r>
        <w:rPr>
          <w:lang w:val="el-GR"/>
        </w:rPr>
        <w:t xml:space="preserve">καταληκτικά </w:t>
      </w:r>
      <w:r w:rsidRPr="003B5EF9">
        <w:rPr>
          <w:lang w:val="el-GR"/>
        </w:rPr>
        <w:t xml:space="preserve">σημεία (p = 0,36), ενώ η BARC ≥2 αιμορραγία παρατηρήθηκε λιγότερο συχνά στην ομάδα </w:t>
      </w:r>
      <w:r>
        <w:rPr>
          <w:lang w:val="el-GR"/>
        </w:rPr>
        <w:t>απο</w:t>
      </w:r>
      <w:r w:rsidRPr="003B5EF9">
        <w:rPr>
          <w:lang w:val="el-GR"/>
        </w:rPr>
        <w:t>κλιμάκωσης DAPT (4,0%) έναντι 14,9% στην αμετάβλ</w:t>
      </w:r>
      <w:r>
        <w:rPr>
          <w:lang w:val="el-GR"/>
        </w:rPr>
        <w:t>ητη ο</w:t>
      </w:r>
      <w:r w:rsidRPr="003B5EF9">
        <w:rPr>
          <w:lang w:val="el-GR"/>
        </w:rPr>
        <w:t xml:space="preserve">μάδα DAPT (ρ &lt;0,01). Τα </w:t>
      </w:r>
      <w:r>
        <w:rPr>
          <w:lang w:val="el-GR"/>
        </w:rPr>
        <w:t>συμβάματα</w:t>
      </w:r>
      <w:r w:rsidRPr="003B5EF9">
        <w:rPr>
          <w:lang w:val="el-GR"/>
        </w:rPr>
        <w:t xml:space="preserve"> αιμορραγίας που ορίστηκαν ως όλα τα BARC εμφανίστηκαν σε 30 ασθενείς (9,3%) στην </w:t>
      </w:r>
      <w:r>
        <w:rPr>
          <w:lang w:val="el-GR"/>
        </w:rPr>
        <w:t>ομάδα αποκλιμάκωσης</w:t>
      </w:r>
      <w:r w:rsidRPr="003B5EF9">
        <w:rPr>
          <w:lang w:val="el-GR"/>
        </w:rPr>
        <w:t xml:space="preserve"> DAPT και σε 76 ασθενείς (23,5%) στην αμετάβλητη ομάδα DAPT (p &lt;0,01).</w:t>
      </w:r>
    </w:p>
    <w:p w14:paraId="36C08686" w14:textId="77777777" w:rsidR="00740F48" w:rsidRDefault="00740F48" w:rsidP="00740F48">
      <w:pPr>
        <w:keepNext/>
        <w:tabs>
          <w:tab w:val="left" w:pos="567"/>
        </w:tabs>
        <w:rPr>
          <w:lang w:val="el-GR"/>
        </w:rPr>
      </w:pPr>
    </w:p>
    <w:p w14:paraId="12F589B7" w14:textId="77777777" w:rsidR="00740F48" w:rsidRPr="002A543A" w:rsidRDefault="00740F48" w:rsidP="00740F48">
      <w:pPr>
        <w:keepNext/>
        <w:tabs>
          <w:tab w:val="left" w:pos="567"/>
        </w:tabs>
        <w:rPr>
          <w:i/>
          <w:lang w:val="el-GR"/>
        </w:rPr>
      </w:pPr>
      <w:r w:rsidRPr="002A543A">
        <w:rPr>
          <w:b/>
          <w:lang w:val="el-GR"/>
        </w:rPr>
        <w:t>TROPICAL-ACS</w:t>
      </w:r>
      <w:r w:rsidRPr="009E21F1">
        <w:rPr>
          <w:lang w:val="el-GR"/>
        </w:rPr>
        <w:t xml:space="preserve"> </w:t>
      </w:r>
      <w:r w:rsidRPr="002A543A">
        <w:rPr>
          <w:i/>
          <w:lang w:val="el-GR"/>
        </w:rPr>
        <w:t>(</w:t>
      </w:r>
      <w:r>
        <w:rPr>
          <w:i/>
          <w:lang w:val="el-GR"/>
        </w:rPr>
        <w:t>Δοκιμασία Απάντησης</w:t>
      </w:r>
      <w:r w:rsidRPr="002A543A">
        <w:rPr>
          <w:i/>
          <w:lang w:val="el-GR"/>
        </w:rPr>
        <w:t xml:space="preserve"> στην Αναστολή των Αιμοπεταλίων στην Χρόνια Αντιαιμοπεταλιακή Θεραπεία για Οξ</w:t>
      </w:r>
      <w:r>
        <w:rPr>
          <w:i/>
          <w:lang w:val="el-GR"/>
        </w:rPr>
        <w:t>έ</w:t>
      </w:r>
      <w:r w:rsidRPr="002A543A">
        <w:rPr>
          <w:i/>
          <w:lang w:val="el-GR"/>
        </w:rPr>
        <w:t>α Στεφανιαία Σύνδρομα)</w:t>
      </w:r>
    </w:p>
    <w:p w14:paraId="70B0EC72" w14:textId="77777777" w:rsidR="00740F48" w:rsidRDefault="00740F48" w:rsidP="00740F48">
      <w:pPr>
        <w:keepNext/>
        <w:tabs>
          <w:tab w:val="left" w:pos="567"/>
        </w:tabs>
        <w:rPr>
          <w:lang w:val="el-GR"/>
        </w:rPr>
      </w:pPr>
      <w:r w:rsidRPr="009E21F1">
        <w:rPr>
          <w:lang w:val="el-GR"/>
        </w:rPr>
        <w:t xml:space="preserve">Αυτή η τυχαιοποιημένη, ανοιχτή μελέτη περιελάμβανε 2.610 ασθενείς με θετικό βιο-δείκτη </w:t>
      </w:r>
      <w:r w:rsidRPr="00107CBC">
        <w:rPr>
          <w:lang w:val="el-GR"/>
        </w:rPr>
        <w:t xml:space="preserve">για </w:t>
      </w:r>
      <w:r>
        <w:rPr>
          <w:lang w:val="el-GR"/>
        </w:rPr>
        <w:t>ο</w:t>
      </w:r>
      <w:r w:rsidRPr="00107CBC">
        <w:rPr>
          <w:lang w:val="el-GR"/>
        </w:rPr>
        <w:t>ξ</w:t>
      </w:r>
      <w:r>
        <w:rPr>
          <w:lang w:val="el-GR"/>
        </w:rPr>
        <w:t>ύ</w:t>
      </w:r>
      <w:r w:rsidRPr="00107CBC">
        <w:rPr>
          <w:lang w:val="el-GR"/>
        </w:rPr>
        <w:t xml:space="preserve"> </w:t>
      </w:r>
      <w:r>
        <w:rPr>
          <w:lang w:val="el-GR"/>
        </w:rPr>
        <w:t>σ</w:t>
      </w:r>
      <w:r w:rsidRPr="00107CBC">
        <w:rPr>
          <w:lang w:val="el-GR"/>
        </w:rPr>
        <w:t>τεφανιαί</w:t>
      </w:r>
      <w:r>
        <w:rPr>
          <w:lang w:val="el-GR"/>
        </w:rPr>
        <w:t>ο σύνδρομο</w:t>
      </w:r>
      <w:r w:rsidRPr="009E21F1">
        <w:rPr>
          <w:lang w:val="el-GR"/>
        </w:rPr>
        <w:t xml:space="preserve"> μετά από επιτυχή </w:t>
      </w:r>
      <w:r>
        <w:rPr>
          <w:lang w:val="el-GR"/>
        </w:rPr>
        <w:t>δ</w:t>
      </w:r>
      <w:r w:rsidRPr="00107CBC">
        <w:rPr>
          <w:lang w:val="el-GR"/>
        </w:rPr>
        <w:t>ιαδερμική στεφανιαία παρέμβαση</w:t>
      </w:r>
      <w:r w:rsidRPr="009E21F1">
        <w:rPr>
          <w:lang w:val="el-GR"/>
        </w:rPr>
        <w:t xml:space="preserve">. Οι ασθενείς τυχαιοποιήθηκαν να λάβουν είτε πρασουγρέλη 5 ή 10 mg / d (ημέρες 0-14) (n = </w:t>
      </w:r>
      <w:r w:rsidRPr="00101B27">
        <w:rPr>
          <w:lang w:val="el-GR"/>
        </w:rPr>
        <w:t>130</w:t>
      </w:r>
      <w:r w:rsidR="00A012FF" w:rsidRPr="00DA0100">
        <w:rPr>
          <w:lang w:val="el-GR"/>
        </w:rPr>
        <w:t>6</w:t>
      </w:r>
      <w:r w:rsidRPr="009E21F1">
        <w:rPr>
          <w:lang w:val="el-GR"/>
        </w:rPr>
        <w:t>) ή πρασουγ</w:t>
      </w:r>
      <w:r>
        <w:rPr>
          <w:lang w:val="el-GR"/>
        </w:rPr>
        <w:t>ρέλη 5 ή 10 mg / d (ημέρες 0-7) και</w:t>
      </w:r>
      <w:r w:rsidRPr="009E21F1">
        <w:rPr>
          <w:lang w:val="el-GR"/>
        </w:rPr>
        <w:t xml:space="preserve"> στη συνέχεια </w:t>
      </w:r>
      <w:r>
        <w:rPr>
          <w:lang w:val="el-GR"/>
        </w:rPr>
        <w:t>αποκλιμακώθηκαν</w:t>
      </w:r>
      <w:r w:rsidRPr="009E21F1">
        <w:rPr>
          <w:lang w:val="el-GR"/>
        </w:rPr>
        <w:t xml:space="preserve"> σε κλοπιδογρέλη 75 mg / d Ημέρες 8-14) (n = </w:t>
      </w:r>
      <w:r w:rsidRPr="00896C65">
        <w:rPr>
          <w:lang w:val="el-GR"/>
        </w:rPr>
        <w:t>130</w:t>
      </w:r>
      <w:r w:rsidR="00A012FF" w:rsidRPr="00DA0100">
        <w:rPr>
          <w:lang w:val="el-GR"/>
        </w:rPr>
        <w:t>4</w:t>
      </w:r>
      <w:r w:rsidRPr="009E21F1">
        <w:rPr>
          <w:lang w:val="el-GR"/>
        </w:rPr>
        <w:t xml:space="preserve">), σε συνδυασμό με ASA (&lt;100 mg / ημέρα). Την ημέρα 14, διεξήχθη </w:t>
      </w:r>
      <w:r>
        <w:rPr>
          <w:lang w:val="el-GR"/>
        </w:rPr>
        <w:t>δοκιμή αιμοπεταλιακής λειτουργίας</w:t>
      </w:r>
      <w:r w:rsidRPr="009E21F1">
        <w:rPr>
          <w:lang w:val="el-GR"/>
        </w:rPr>
        <w:t xml:space="preserve"> (PFT). Οι ασθενείς με μόνο πρασουγρέλη </w:t>
      </w:r>
      <w:r>
        <w:rPr>
          <w:lang w:val="el-GR"/>
        </w:rPr>
        <w:t>συνέχισαν</w:t>
      </w:r>
      <w:r w:rsidRPr="009E21F1">
        <w:rPr>
          <w:lang w:val="el-GR"/>
        </w:rPr>
        <w:t xml:space="preserve"> με πρασουγρέλη για 11,5 μήνες.</w:t>
      </w:r>
    </w:p>
    <w:p w14:paraId="4E6BCFBE" w14:textId="77777777" w:rsidR="00740F48" w:rsidRDefault="00740F48" w:rsidP="00740F48">
      <w:pPr>
        <w:keepNext/>
        <w:tabs>
          <w:tab w:val="left" w:pos="567"/>
        </w:tabs>
        <w:rPr>
          <w:lang w:val="el-GR"/>
        </w:rPr>
      </w:pPr>
    </w:p>
    <w:p w14:paraId="190D8F75" w14:textId="77777777" w:rsidR="00740F48" w:rsidRDefault="00740F48" w:rsidP="00740F48">
      <w:pPr>
        <w:keepNext/>
        <w:tabs>
          <w:tab w:val="left" w:pos="567"/>
        </w:tabs>
        <w:rPr>
          <w:lang w:val="el-GR"/>
        </w:rPr>
      </w:pPr>
      <w:r w:rsidRPr="00E2552D">
        <w:rPr>
          <w:lang w:val="el-GR"/>
        </w:rPr>
        <w:t xml:space="preserve">Οι ασθενείς που είχαν υποβληθεί σε </w:t>
      </w:r>
      <w:r>
        <w:rPr>
          <w:lang w:val="el-GR"/>
        </w:rPr>
        <w:t>αποκλιμάκωση</w:t>
      </w:r>
      <w:r w:rsidRPr="00E2552D">
        <w:rPr>
          <w:lang w:val="el-GR"/>
        </w:rPr>
        <w:t xml:space="preserve"> υποβλήθηκαν σε έλεγχο </w:t>
      </w:r>
      <w:r>
        <w:rPr>
          <w:lang w:val="el-GR"/>
        </w:rPr>
        <w:t xml:space="preserve">υψηλής </w:t>
      </w:r>
      <w:r w:rsidRPr="00E2552D">
        <w:rPr>
          <w:lang w:val="el-GR"/>
        </w:rPr>
        <w:t xml:space="preserve">αντιδραστικότητας </w:t>
      </w:r>
      <w:r>
        <w:rPr>
          <w:lang w:val="el-GR"/>
        </w:rPr>
        <w:t>αιμοπεταλίων</w:t>
      </w:r>
      <w:r w:rsidRPr="00E2552D">
        <w:rPr>
          <w:lang w:val="el-GR"/>
        </w:rPr>
        <w:t xml:space="preserve"> (HPR). Εάν </w:t>
      </w:r>
      <w:r>
        <w:rPr>
          <w:lang w:val="el-GR"/>
        </w:rPr>
        <w:t xml:space="preserve">η τιμή </w:t>
      </w:r>
      <w:r w:rsidRPr="00E2552D">
        <w:rPr>
          <w:lang w:val="el-GR"/>
        </w:rPr>
        <w:t xml:space="preserve">HPR≥46 μονάδες, οι ασθενείς </w:t>
      </w:r>
      <w:r>
        <w:rPr>
          <w:lang w:val="el-GR"/>
        </w:rPr>
        <w:t>μετέβαιναν</w:t>
      </w:r>
      <w:r w:rsidRPr="00E2552D">
        <w:rPr>
          <w:lang w:val="el-GR"/>
        </w:rPr>
        <w:t xml:space="preserve"> πίσω στην πρασουγρέλη 5 ή 10 mg / d για 11,5 μήνες</w:t>
      </w:r>
      <w:r>
        <w:rPr>
          <w:lang w:val="el-GR"/>
        </w:rPr>
        <w:t>·</w:t>
      </w:r>
      <w:r w:rsidRPr="00E2552D">
        <w:rPr>
          <w:lang w:val="el-GR"/>
        </w:rPr>
        <w:t xml:space="preserve"> εάν οι </w:t>
      </w:r>
      <w:r>
        <w:rPr>
          <w:lang w:val="el-GR"/>
        </w:rPr>
        <w:t xml:space="preserve">τιμές </w:t>
      </w:r>
      <w:r w:rsidRPr="00E2552D">
        <w:rPr>
          <w:lang w:val="el-GR"/>
        </w:rPr>
        <w:t>HPR &lt;46 μονάδες, οι ασθενείς συνέχι</w:t>
      </w:r>
      <w:r>
        <w:rPr>
          <w:lang w:val="el-GR"/>
        </w:rPr>
        <w:t>ζ</w:t>
      </w:r>
      <w:r w:rsidRPr="00E2552D">
        <w:rPr>
          <w:lang w:val="el-GR"/>
        </w:rPr>
        <w:t xml:space="preserve">αν τη </w:t>
      </w:r>
      <w:r>
        <w:rPr>
          <w:lang w:val="el-GR"/>
        </w:rPr>
        <w:t>λήψη</w:t>
      </w:r>
      <w:r w:rsidRPr="00E2552D">
        <w:rPr>
          <w:lang w:val="el-GR"/>
        </w:rPr>
        <w:t xml:space="preserve"> κλοπιδογρέλης 75 mg / d</w:t>
      </w:r>
      <w:r>
        <w:rPr>
          <w:lang w:val="el-GR"/>
        </w:rPr>
        <w:t xml:space="preserve"> για 11,5 μήνες. Ως εκ τούτου, η</w:t>
      </w:r>
      <w:r w:rsidRPr="00E2552D">
        <w:rPr>
          <w:lang w:val="el-GR"/>
        </w:rPr>
        <w:t xml:space="preserve"> </w:t>
      </w:r>
      <w:r>
        <w:rPr>
          <w:lang w:val="el-GR"/>
        </w:rPr>
        <w:t>ομάδα</w:t>
      </w:r>
      <w:r w:rsidRPr="00E2552D">
        <w:rPr>
          <w:lang w:val="el-GR"/>
        </w:rPr>
        <w:t xml:space="preserve"> </w:t>
      </w:r>
      <w:r>
        <w:rPr>
          <w:lang w:val="el-GR"/>
        </w:rPr>
        <w:t>αποκλιμάκωσης υπο καθοδήγηση,</w:t>
      </w:r>
      <w:r w:rsidRPr="00E2552D">
        <w:rPr>
          <w:lang w:val="el-GR"/>
        </w:rPr>
        <w:t xml:space="preserve"> είχε ασθενείς είτε σε πρασουγρέλη (40%) είτε σε κλοπιδογρέλη (60%). Όλοι οι ασθενείς συνεχίσ</w:t>
      </w:r>
      <w:r>
        <w:rPr>
          <w:lang w:val="el-GR"/>
        </w:rPr>
        <w:t xml:space="preserve">αν </w:t>
      </w:r>
      <w:r w:rsidRPr="00E2552D">
        <w:rPr>
          <w:lang w:val="el-GR"/>
        </w:rPr>
        <w:t>με ασπιρίνη και παρακολουθήθηκαν για ένα χρόνο</w:t>
      </w:r>
      <w:r>
        <w:rPr>
          <w:lang w:val="el-GR"/>
        </w:rPr>
        <w:t>.</w:t>
      </w:r>
    </w:p>
    <w:p w14:paraId="38453067" w14:textId="77777777" w:rsidR="00B616AB" w:rsidRDefault="00B616AB" w:rsidP="00740F48">
      <w:pPr>
        <w:keepNext/>
        <w:tabs>
          <w:tab w:val="left" w:pos="567"/>
        </w:tabs>
        <w:rPr>
          <w:lang w:val="el-GR"/>
        </w:rPr>
      </w:pPr>
    </w:p>
    <w:p w14:paraId="515EC266" w14:textId="77777777" w:rsidR="00740F48" w:rsidRDefault="00740F48" w:rsidP="00740F48">
      <w:pPr>
        <w:keepNext/>
        <w:tabs>
          <w:tab w:val="left" w:pos="567"/>
        </w:tabs>
        <w:rPr>
          <w:lang w:val="el-GR"/>
        </w:rPr>
      </w:pPr>
      <w:r w:rsidRPr="00766CE9">
        <w:rPr>
          <w:lang w:val="el-GR"/>
        </w:rPr>
        <w:t xml:space="preserve">Το πρωτεύον καταληκτικό σημείο (η συνδυασμένη συχνότητα εμφάνισης καρδιαγγειακού θανάτου, </w:t>
      </w:r>
      <w:r>
        <w:rPr>
          <w:lang w:val="el-GR"/>
        </w:rPr>
        <w:t>εμφράγματος</w:t>
      </w:r>
      <w:r w:rsidRPr="00C60747">
        <w:rPr>
          <w:lang w:val="el-GR"/>
        </w:rPr>
        <w:t xml:space="preserve"> του μυοκαρδίου</w:t>
      </w:r>
      <w:r w:rsidRPr="00766CE9">
        <w:rPr>
          <w:lang w:val="el-GR"/>
        </w:rPr>
        <w:t>, εγκεφαλικ</w:t>
      </w:r>
      <w:r>
        <w:rPr>
          <w:lang w:val="el-GR"/>
        </w:rPr>
        <w:t>ού</w:t>
      </w:r>
      <w:r w:rsidRPr="00766CE9">
        <w:rPr>
          <w:lang w:val="el-GR"/>
        </w:rPr>
        <w:t xml:space="preserve"> επεισ</w:t>
      </w:r>
      <w:r>
        <w:rPr>
          <w:lang w:val="el-GR"/>
        </w:rPr>
        <w:t xml:space="preserve">οδίου </w:t>
      </w:r>
      <w:r w:rsidRPr="00766CE9">
        <w:rPr>
          <w:lang w:val="el-GR"/>
        </w:rPr>
        <w:t xml:space="preserve">και </w:t>
      </w:r>
      <w:r>
        <w:rPr>
          <w:lang w:val="el-GR"/>
        </w:rPr>
        <w:t>κλίμακας</w:t>
      </w:r>
      <w:r w:rsidRPr="00766CE9">
        <w:rPr>
          <w:lang w:val="el-GR"/>
        </w:rPr>
        <w:t xml:space="preserve"> αιμορραγία</w:t>
      </w:r>
      <w:r>
        <w:rPr>
          <w:lang w:val="el-GR"/>
        </w:rPr>
        <w:t>ς</w:t>
      </w:r>
      <w:r w:rsidRPr="00766CE9">
        <w:rPr>
          <w:lang w:val="el-GR"/>
        </w:rPr>
        <w:t xml:space="preserve"> BARC ≥2 στους 12 μήνες) </w:t>
      </w:r>
      <w:r w:rsidRPr="00C60747">
        <w:rPr>
          <w:lang w:val="el-GR"/>
        </w:rPr>
        <w:t>επετεύχθη</w:t>
      </w:r>
      <w:r w:rsidRPr="00766CE9">
        <w:rPr>
          <w:lang w:val="el-GR"/>
        </w:rPr>
        <w:t xml:space="preserve"> </w:t>
      </w:r>
      <w:r>
        <w:rPr>
          <w:lang w:val="el-GR"/>
        </w:rPr>
        <w:t>αποδεικνύοντας</w:t>
      </w:r>
      <w:r w:rsidRPr="00766CE9">
        <w:rPr>
          <w:lang w:val="el-GR"/>
        </w:rPr>
        <w:t xml:space="preserve"> μη κατωτερότητα. Ενενήντα πέντε ασθενείς (7%) στην ομάδα </w:t>
      </w:r>
      <w:r>
        <w:rPr>
          <w:lang w:val="el-GR"/>
        </w:rPr>
        <w:t xml:space="preserve">αποκλιμάκωσης υπό καθοδήγηση </w:t>
      </w:r>
      <w:r w:rsidRPr="00766CE9">
        <w:rPr>
          <w:lang w:val="el-GR"/>
        </w:rPr>
        <w:t>και 118 ασθενείς (9%) στην ομάδα ελέγχου (</w:t>
      </w:r>
      <w:r w:rsidRPr="00202DFB">
        <w:rPr>
          <w:szCs w:val="22"/>
        </w:rPr>
        <w:t>p</w:t>
      </w:r>
      <w:r w:rsidRPr="002A543A">
        <w:rPr>
          <w:szCs w:val="22"/>
          <w:lang w:val="el-GR"/>
        </w:rPr>
        <w:t xml:space="preserve"> </w:t>
      </w:r>
      <w:r w:rsidRPr="00202DFB">
        <w:rPr>
          <w:szCs w:val="22"/>
        </w:rPr>
        <w:t>non</w:t>
      </w:r>
      <w:r w:rsidRPr="002A543A">
        <w:rPr>
          <w:szCs w:val="22"/>
          <w:lang w:val="el-GR"/>
        </w:rPr>
        <w:t>-</w:t>
      </w:r>
      <w:r w:rsidRPr="00202DFB">
        <w:rPr>
          <w:szCs w:val="22"/>
        </w:rPr>
        <w:t>inferiority</w:t>
      </w:r>
      <w:r w:rsidRPr="00766CE9">
        <w:rPr>
          <w:lang w:val="el-GR"/>
        </w:rPr>
        <w:t xml:space="preserve"> = 0,0004) είχαν ένα σ</w:t>
      </w:r>
      <w:r>
        <w:rPr>
          <w:lang w:val="el-GR"/>
        </w:rPr>
        <w:t>ύμβαμα</w:t>
      </w:r>
      <w:r w:rsidRPr="00766CE9">
        <w:rPr>
          <w:lang w:val="el-GR"/>
        </w:rPr>
        <w:t xml:space="preserve">. Η </w:t>
      </w:r>
      <w:r>
        <w:rPr>
          <w:lang w:val="el-GR"/>
        </w:rPr>
        <w:t>υπο καθοδήγηση αποκλιμάκωση,</w:t>
      </w:r>
      <w:r w:rsidRPr="00766CE9">
        <w:rPr>
          <w:lang w:val="el-GR"/>
        </w:rPr>
        <w:t xml:space="preserve"> δεν οδήγησε σε αυξημένο συνδυασμένο κίνδυνο εμφάνισης ισχαιμικών </w:t>
      </w:r>
      <w:r>
        <w:rPr>
          <w:lang w:val="el-GR"/>
        </w:rPr>
        <w:t xml:space="preserve">συμβαμάτων </w:t>
      </w:r>
      <w:r w:rsidRPr="00766CE9">
        <w:rPr>
          <w:lang w:val="el-GR"/>
        </w:rPr>
        <w:t xml:space="preserve">(2,5% στην ομάδα </w:t>
      </w:r>
      <w:r>
        <w:rPr>
          <w:lang w:val="el-GR"/>
        </w:rPr>
        <w:t>αποκλιμάκωσης</w:t>
      </w:r>
      <w:r w:rsidRPr="00766CE9">
        <w:rPr>
          <w:lang w:val="el-GR"/>
        </w:rPr>
        <w:t xml:space="preserve"> έναντι 3,2% στην ομάδα ελέγχου, (</w:t>
      </w:r>
      <w:r w:rsidRPr="00202DFB">
        <w:rPr>
          <w:szCs w:val="22"/>
        </w:rPr>
        <w:t>p</w:t>
      </w:r>
      <w:r w:rsidRPr="006E6C44">
        <w:rPr>
          <w:szCs w:val="22"/>
          <w:lang w:val="el-GR"/>
        </w:rPr>
        <w:t xml:space="preserve"> </w:t>
      </w:r>
      <w:r w:rsidRPr="00202DFB">
        <w:rPr>
          <w:szCs w:val="22"/>
        </w:rPr>
        <w:t>non</w:t>
      </w:r>
      <w:r w:rsidRPr="006E6C44">
        <w:rPr>
          <w:szCs w:val="22"/>
          <w:lang w:val="el-GR"/>
        </w:rPr>
        <w:t>-</w:t>
      </w:r>
      <w:r w:rsidRPr="00202DFB">
        <w:rPr>
          <w:szCs w:val="22"/>
        </w:rPr>
        <w:t>inferiority</w:t>
      </w:r>
      <w:r w:rsidRPr="00766CE9">
        <w:rPr>
          <w:lang w:val="el-GR"/>
        </w:rPr>
        <w:t xml:space="preserve"> = 0,0115), ούτε στο βασικό δευτερεύον τελικό σημείο της αιμορραγίας του BARC ≥2 ((5%) στην ομάδα </w:t>
      </w:r>
      <w:r>
        <w:rPr>
          <w:lang w:val="el-GR"/>
        </w:rPr>
        <w:t>αποκλιμάκωσης</w:t>
      </w:r>
      <w:r w:rsidRPr="00766CE9">
        <w:rPr>
          <w:lang w:val="el-GR"/>
        </w:rPr>
        <w:t xml:space="preserve"> </w:t>
      </w:r>
      <w:r>
        <w:rPr>
          <w:lang w:val="el-GR"/>
        </w:rPr>
        <w:t xml:space="preserve">έναντι </w:t>
      </w:r>
      <w:r w:rsidRPr="00766CE9">
        <w:rPr>
          <w:lang w:val="el-GR"/>
        </w:rPr>
        <w:t xml:space="preserve">6% στην ομάδα ελέγχου (p = 0,23)). Η </w:t>
      </w:r>
      <w:r>
        <w:rPr>
          <w:lang w:val="el-GR"/>
        </w:rPr>
        <w:t>αθροιστική</w:t>
      </w:r>
      <w:r w:rsidRPr="00766CE9">
        <w:rPr>
          <w:lang w:val="el-GR"/>
        </w:rPr>
        <w:t xml:space="preserve"> επίπτωση όλων των αιμορραγικών επεισοδίων (κατηγορία BARC 1 έως 5) ήταν 9% (114 συμβά</w:t>
      </w:r>
      <w:r>
        <w:rPr>
          <w:lang w:val="el-GR"/>
        </w:rPr>
        <w:t>ματα</w:t>
      </w:r>
      <w:r w:rsidRPr="00766CE9">
        <w:rPr>
          <w:lang w:val="el-GR"/>
        </w:rPr>
        <w:t xml:space="preserve">) στην ομάδα </w:t>
      </w:r>
      <w:r>
        <w:rPr>
          <w:lang w:val="el-GR"/>
        </w:rPr>
        <w:t>αποκλιμάκωσης υπο καθοδήγηση</w:t>
      </w:r>
      <w:r w:rsidRPr="00766CE9">
        <w:rPr>
          <w:lang w:val="el-GR"/>
        </w:rPr>
        <w:t xml:space="preserve"> έναντι 11% (137 συμβάντα) στην ομάδα ελέγχου (p = 0,14).</w:t>
      </w:r>
    </w:p>
    <w:p w14:paraId="3B549ADF" w14:textId="77777777" w:rsidR="00CF12E7" w:rsidRDefault="00CF12E7" w:rsidP="003C06AE">
      <w:pPr>
        <w:ind w:right="-29"/>
        <w:rPr>
          <w:bCs/>
          <w:szCs w:val="22"/>
          <w:u w:val="single"/>
          <w:lang w:val="el-GR"/>
        </w:rPr>
      </w:pPr>
      <w:bookmarkStart w:id="7" w:name="_Hlk25225192"/>
    </w:p>
    <w:p w14:paraId="37C6325B" w14:textId="77777777" w:rsidR="003C06AE" w:rsidRPr="002863F7" w:rsidRDefault="003C06AE" w:rsidP="003C06AE">
      <w:pPr>
        <w:ind w:right="-29"/>
        <w:rPr>
          <w:bCs/>
          <w:szCs w:val="22"/>
          <w:u w:val="single"/>
          <w:lang w:val="el-GR"/>
        </w:rPr>
      </w:pPr>
      <w:r w:rsidRPr="0077746D">
        <w:rPr>
          <w:bCs/>
          <w:szCs w:val="22"/>
          <w:u w:val="single"/>
          <w:lang w:val="el-GR"/>
        </w:rPr>
        <w:lastRenderedPageBreak/>
        <w:t xml:space="preserve">Διπλή </w:t>
      </w:r>
      <w:r w:rsidRPr="009055C0">
        <w:rPr>
          <w:bCs/>
          <w:szCs w:val="22"/>
          <w:u w:val="single"/>
          <w:lang w:val="el-GR"/>
        </w:rPr>
        <w:t>α</w:t>
      </w:r>
      <w:r w:rsidRPr="0077746D">
        <w:rPr>
          <w:bCs/>
          <w:szCs w:val="22"/>
          <w:u w:val="single"/>
          <w:lang w:val="el-GR"/>
        </w:rPr>
        <w:t xml:space="preserve">ντιαιμοπεταλιακή </w:t>
      </w:r>
      <w:r w:rsidRPr="009055C0">
        <w:rPr>
          <w:bCs/>
          <w:szCs w:val="22"/>
          <w:u w:val="single"/>
          <w:lang w:val="el-GR"/>
        </w:rPr>
        <w:t>θ</w:t>
      </w:r>
      <w:r w:rsidRPr="0077746D">
        <w:rPr>
          <w:bCs/>
          <w:szCs w:val="22"/>
          <w:u w:val="single"/>
          <w:lang w:val="el-GR"/>
        </w:rPr>
        <w:t xml:space="preserve">εραπεία (DAPT) σε οξύ ελάσσον </w:t>
      </w:r>
      <w:r w:rsidRPr="009055C0">
        <w:rPr>
          <w:bCs/>
          <w:szCs w:val="22"/>
          <w:u w:val="single"/>
          <w:lang w:val="el-GR"/>
        </w:rPr>
        <w:t xml:space="preserve">ΙΑΕΕ </w:t>
      </w:r>
      <w:r w:rsidRPr="0077746D">
        <w:rPr>
          <w:bCs/>
          <w:szCs w:val="22"/>
          <w:u w:val="single"/>
          <w:lang w:val="el-GR"/>
        </w:rPr>
        <w:t>ή μετρίου έως υψηλού κινδύνου ΠΙΕ</w:t>
      </w:r>
    </w:p>
    <w:p w14:paraId="4986A2A0" w14:textId="77777777" w:rsidR="003C06AE" w:rsidRPr="002863F7" w:rsidRDefault="003C06AE" w:rsidP="003C06AE">
      <w:pPr>
        <w:ind w:right="-29"/>
        <w:rPr>
          <w:bCs/>
          <w:szCs w:val="22"/>
          <w:lang w:val="el-GR"/>
        </w:rPr>
      </w:pPr>
      <w:r w:rsidRPr="002863F7">
        <w:rPr>
          <w:bCs/>
          <w:szCs w:val="22"/>
          <w:lang w:val="el-GR"/>
        </w:rPr>
        <w:t xml:space="preserve">  </w:t>
      </w:r>
    </w:p>
    <w:p w14:paraId="4D19BE99" w14:textId="77777777" w:rsidR="003C06AE" w:rsidRPr="002863F7" w:rsidRDefault="003C06AE" w:rsidP="003C06AE">
      <w:pPr>
        <w:ind w:right="-29"/>
        <w:rPr>
          <w:bCs/>
          <w:szCs w:val="22"/>
          <w:lang w:val="el-GR"/>
        </w:rPr>
      </w:pPr>
      <w:r w:rsidRPr="002863F7">
        <w:rPr>
          <w:bCs/>
          <w:szCs w:val="22"/>
          <w:lang w:val="el-GR"/>
        </w:rPr>
        <w:t xml:space="preserve">Η DAPT με συνδυασμό κλοπιδογρέλης και ΑΣΟ ως θεραπεία πρόληψης του αγγειακού εγκεφαλικού επεισοδίου μετά από οξύ έλασσον ΙΑΕΕ ή μετρίου έως υψηλού κινδύνου ΠΙΕ αξιολογήθηκε σε δύο τυχαιοποιημένες μελέτες </w:t>
      </w:r>
      <w:r w:rsidRPr="002863F7">
        <w:rPr>
          <w:lang w:val="el-GR"/>
        </w:rPr>
        <w:t>που επιχορηγούνται από τον ερευνητή (ISS)</w:t>
      </w:r>
      <w:r w:rsidRPr="002863F7">
        <w:rPr>
          <w:bCs/>
          <w:szCs w:val="22"/>
          <w:lang w:val="el-GR"/>
        </w:rPr>
        <w:t xml:space="preserve"> – CHANCE και POINT – με δεδομένα έκβασης για την κλινική ασφάλεια και αποτελεσματικότητα.</w:t>
      </w:r>
    </w:p>
    <w:p w14:paraId="6FB1D1B0" w14:textId="77777777" w:rsidR="003C06AE" w:rsidRPr="002863F7" w:rsidRDefault="003C06AE" w:rsidP="003C06AE">
      <w:pPr>
        <w:ind w:right="-29"/>
        <w:rPr>
          <w:bCs/>
          <w:szCs w:val="22"/>
          <w:lang w:val="el-GR"/>
        </w:rPr>
      </w:pPr>
    </w:p>
    <w:p w14:paraId="13C6528A" w14:textId="77777777" w:rsidR="003C06AE" w:rsidRPr="002863F7" w:rsidRDefault="003C06AE" w:rsidP="003C06AE">
      <w:pPr>
        <w:ind w:right="-29"/>
        <w:rPr>
          <w:bCs/>
          <w:szCs w:val="22"/>
          <w:lang w:val="el-GR"/>
        </w:rPr>
      </w:pPr>
      <w:r w:rsidRPr="002863F7">
        <w:rPr>
          <w:b/>
          <w:bCs/>
          <w:szCs w:val="22"/>
          <w:lang w:val="el-GR"/>
        </w:rPr>
        <w:t>CHANCE</w:t>
      </w:r>
      <w:r w:rsidRPr="002863F7">
        <w:rPr>
          <w:bCs/>
          <w:szCs w:val="22"/>
          <w:lang w:val="el-GR"/>
        </w:rPr>
        <w:t xml:space="preserve"> </w:t>
      </w:r>
      <w:bookmarkStart w:id="8" w:name="_Hlk25224553"/>
      <w:r w:rsidRPr="002863F7">
        <w:rPr>
          <w:bCs/>
          <w:szCs w:val="22"/>
          <w:lang w:val="el-GR"/>
        </w:rPr>
        <w:t>(</w:t>
      </w:r>
      <w:r w:rsidRPr="002863F7">
        <w:rPr>
          <w:bCs/>
          <w:i/>
          <w:szCs w:val="22"/>
          <w:lang w:val="el-GR"/>
        </w:rPr>
        <w:t>Κλοπιδογρέλη σε ασθενείς Υψηλού κινδύνου με Οξέα Αγγειοεγκεφαλικά Επεισόδια που Δεν Προκαλούν Αναπηρία</w:t>
      </w:r>
      <w:r w:rsidRPr="002863F7">
        <w:rPr>
          <w:bCs/>
          <w:szCs w:val="22"/>
          <w:lang w:val="el-GR"/>
        </w:rPr>
        <w:t>)</w:t>
      </w:r>
    </w:p>
    <w:bookmarkEnd w:id="8"/>
    <w:p w14:paraId="3A592684" w14:textId="77777777" w:rsidR="003C06AE" w:rsidRPr="002863F7" w:rsidRDefault="003C06AE" w:rsidP="003C06AE">
      <w:pPr>
        <w:ind w:right="-29"/>
        <w:rPr>
          <w:bCs/>
          <w:szCs w:val="22"/>
          <w:lang w:val="el-GR"/>
        </w:rPr>
      </w:pPr>
      <w:r w:rsidRPr="002863F7">
        <w:rPr>
          <w:bCs/>
          <w:szCs w:val="22"/>
          <w:lang w:val="el-GR"/>
        </w:rPr>
        <w:t>Αυτή η τυχαιοποιημένη, διπλά τυφλή, πολυκεντρική, ελεγχόμενη με εικονικό φάρμακο κλινική μελέτη συμπεριέλαβε 5.170 Κινέζους ασθενείς με οξύ ΠΙΕ (βαθμολογία ABCD2 ≥4) ή οξύ έλασσον αγγειακό εγκεφαλικό επεισόδιο (NIHSS ≤3). Οι ασθενείς και στις δύο ομάδες έλαβαν ανοιχτή θεραπεία με ΑΣΟ την ημέρα 1 (σε δόση κυμαινόμενη από 75 έως 300 mg, σύμφωνα με την κρίση του θεράποντος ιατρού). Οι ασθενείς που τυχαιοποιήθηκαν στην ομάδα του συνδυασμού κλοπιδογρέλης–ΑΣΟ έλαβαν μία δόση φόρτισης κλοπιδογρέλης των 300 mg την ημέρα 1, ακολουθούμενη από μία δόση κλοπιδογρέλης των 75 mg την ημέρα τις ημέρες 2 έως 90, καθώς και ΑΣΟ στη δόση των 75 mg την ημέρα τις ημέρες 2 έως 21. Οι ασθενείς που τυχαιοποιήθηκαν στην ομάδα του ΑΣΟ έλαβαν εικονικό φάρμακο αντίστοιχο της κλοπιδογρέλης τις ημέρες 1 έως 90 και ΑΣΟ στη δόση των 75 mg την ημέρα τις ημέρες 2 έως 90.</w:t>
      </w:r>
    </w:p>
    <w:p w14:paraId="09275A24" w14:textId="77777777" w:rsidR="003C06AE" w:rsidRPr="002863F7" w:rsidRDefault="003C06AE" w:rsidP="003C06AE">
      <w:pPr>
        <w:ind w:right="-29"/>
        <w:rPr>
          <w:bCs/>
          <w:szCs w:val="22"/>
          <w:lang w:val="el-GR"/>
        </w:rPr>
      </w:pPr>
    </w:p>
    <w:p w14:paraId="45B9D5CB" w14:textId="77777777" w:rsidR="003C06AE" w:rsidRPr="002863F7" w:rsidRDefault="003C06AE" w:rsidP="003C06AE">
      <w:pPr>
        <w:ind w:right="-29"/>
        <w:rPr>
          <w:bCs/>
          <w:szCs w:val="22"/>
          <w:lang w:val="el-GR"/>
        </w:rPr>
      </w:pPr>
      <w:r w:rsidRPr="002863F7">
        <w:rPr>
          <w:bCs/>
          <w:szCs w:val="22"/>
          <w:lang w:val="el-GR"/>
        </w:rPr>
        <w:t xml:space="preserve">Η κύρια έκβαση αποτελεσματικότητας ήταν η εμφάνιση οποιουδήποτε νέου αγγειακού εγκεφαλικού επεισοδίου (ισχαιμικού και αιμορραγικού) στις πρώτες 90 ημέρες μετά από οξύ έλασσον ΙΑΕΕ ή υψηλού κινδύνου ΠΙΕ. Αυτό συνέβη σε 212 ασθενείς (8,2%) στην ομάδα του συνδυασμού κλοπιδογρέλης-ΑΣΟ συγκριτικά με 303 ασθενείς (11,7%) στην ομάδα του ΑΣΟ (αναλογία κινδύνου [HR], 0,68, 95% διάστημα εμπιστοσύνης [CI], 0,57 έως 0,81, P&lt;0,001). ΙΑΕΕ παρουσιάστηκε σε 204 ασθενείς (7,9%) στην ομάδα του συνδυασμού κλοπιδογρέλης-ΑΣΟ συγκριτικά με 295 ασθενείς (11,4%) στην ομάδα του ΑΣΟ (HR, 0,67, 95% CI, 0,56 έως 0,81, P&lt;0,001). Αιμορραγικό αγγειακό εγκεφαλικό επεισόδιο παρουσιάστηκε σε 8 ασθενείς σε καθεμία από τις δύο ομάδες της μελέτης (0,3% σε κάθε ομάδα). Μέτρια ή σοβαρή αιμορραγία παρουσιάστηκε σε επτά ασθενείς (0,3%) στην ομάδα του συνδυασμού κλοπιδογρέλης-ΑΣΟ και σε οχτώ ασθενείς (0,3%) στην ομάδα του ΑΣΟ (P = 0,73). Το ποσοστό οποιωνδήποτε αιμορραγικών συμβάντων ήταν 2,3% στην ομάδα του συνδυασμού κλοπιδογρέλης-ΑΣΟ συγκριτικά με 1,6% στην ομάδα του ΑΣΟ (HR, 1,41, 95% CI, 0,95 έως 2,10, P = 0,09). </w:t>
      </w:r>
    </w:p>
    <w:bookmarkEnd w:id="7"/>
    <w:p w14:paraId="054BA7DD" w14:textId="77777777" w:rsidR="003C06AE" w:rsidRPr="002863F7" w:rsidRDefault="003C06AE" w:rsidP="003C06AE">
      <w:pPr>
        <w:ind w:right="-29"/>
        <w:rPr>
          <w:bCs/>
          <w:szCs w:val="22"/>
          <w:lang w:val="el-GR"/>
        </w:rPr>
      </w:pPr>
    </w:p>
    <w:p w14:paraId="427377F7" w14:textId="77777777" w:rsidR="003C06AE" w:rsidRPr="002863F7" w:rsidRDefault="003C06AE" w:rsidP="003C06AE">
      <w:pPr>
        <w:ind w:right="-29"/>
        <w:rPr>
          <w:bCs/>
          <w:szCs w:val="22"/>
          <w:lang w:val="el-GR"/>
        </w:rPr>
      </w:pPr>
      <w:bookmarkStart w:id="9" w:name="_Hlk25225210"/>
      <w:r w:rsidRPr="002863F7">
        <w:rPr>
          <w:b/>
          <w:bCs/>
          <w:szCs w:val="22"/>
          <w:lang w:val="el-GR"/>
        </w:rPr>
        <w:t>POINT</w:t>
      </w:r>
      <w:r w:rsidRPr="002863F7">
        <w:rPr>
          <w:bCs/>
          <w:szCs w:val="22"/>
          <w:lang w:val="el-GR"/>
        </w:rPr>
        <w:t xml:space="preserve"> </w:t>
      </w:r>
      <w:bookmarkStart w:id="10" w:name="_Hlk25224579"/>
      <w:r w:rsidRPr="002863F7">
        <w:rPr>
          <w:bCs/>
          <w:szCs w:val="22"/>
          <w:lang w:val="el-GR"/>
        </w:rPr>
        <w:t>(</w:t>
      </w:r>
      <w:r w:rsidRPr="002863F7">
        <w:rPr>
          <w:bCs/>
          <w:i/>
          <w:szCs w:val="22"/>
          <w:lang w:val="el-GR"/>
        </w:rPr>
        <w:t>Προσανατολισμένη στα Αιμοπετάλια Αναστολή σε Νέο ΠΙΕ και Ελάσσον Ισχαιμικό Αγγειακό Εγκεφαλικό Επεισόδιο</w:t>
      </w:r>
      <w:r w:rsidRPr="002863F7">
        <w:rPr>
          <w:bCs/>
          <w:szCs w:val="22"/>
          <w:lang w:val="el-GR"/>
        </w:rPr>
        <w:t>)</w:t>
      </w:r>
    </w:p>
    <w:bookmarkEnd w:id="10"/>
    <w:p w14:paraId="62CE1EC9" w14:textId="77777777" w:rsidR="003C06AE" w:rsidRPr="002863F7" w:rsidRDefault="003C06AE" w:rsidP="003C06AE">
      <w:pPr>
        <w:ind w:right="-29"/>
        <w:rPr>
          <w:bCs/>
          <w:szCs w:val="22"/>
          <w:lang w:val="el-GR"/>
        </w:rPr>
      </w:pPr>
      <w:r w:rsidRPr="002863F7">
        <w:rPr>
          <w:bCs/>
          <w:szCs w:val="22"/>
          <w:lang w:val="el-GR"/>
        </w:rPr>
        <w:t>Αυτή η τυχαιοποιημένη, διπλά τυφλή, πολυκεντρική, ελεγχόμενη με εικονικό φάρμακο κλινική μελέτη συμπεριέλαβε 4.881 διεθνείς ασθενείς με οξύ ΠΙΕ (βαθμολογία ABCD2 ≥4) ή έλασσον αγγειακό εγκεφαλικό επεισόδιο (NIHSS ≤3). Όλοι οι ασθενείς και στις δύο ομάδες έλαβαν ανοιχτή θεραπεία με ΑΣΟ τις ημέρες 1 έως 90 (50-325 mg σύμφωνα με την κρίση του θεράποντος ιατρού). Οι ασθενείς που τυχαιοποιήθηκαν στην ομάδα της κλοπιδογρέλης έλαβαν μία δόση φόρτισης κλοπιδογρέλης των 600 mg την ημέ</w:t>
      </w:r>
      <w:r>
        <w:rPr>
          <w:bCs/>
          <w:szCs w:val="22"/>
          <w:lang w:val="el-GR"/>
        </w:rPr>
        <w:t>ρ</w:t>
      </w:r>
      <w:r w:rsidRPr="002863F7">
        <w:rPr>
          <w:bCs/>
          <w:szCs w:val="22"/>
          <w:lang w:val="el-GR"/>
        </w:rPr>
        <w:t>α 1, ακολουθούμενη από κλοπιδογρέλης στη δόση των 75 mg την ημέρα τις ημέρες 2 έως 90. Οι ασθενείς που τυχαιοποιήθηκαν στην ομάδα του εικονικού φαρμάκου έλαβαν εικονικό φάρμακο αντίστοιχο της κλοπιδογρέλης τις ημέρες 1 έως 90.</w:t>
      </w:r>
    </w:p>
    <w:p w14:paraId="187FFFFB" w14:textId="77777777" w:rsidR="003C06AE" w:rsidRPr="002863F7" w:rsidRDefault="003C06AE" w:rsidP="003C06AE">
      <w:pPr>
        <w:ind w:right="-29"/>
        <w:rPr>
          <w:bCs/>
          <w:szCs w:val="22"/>
          <w:lang w:val="el-GR"/>
        </w:rPr>
      </w:pPr>
    </w:p>
    <w:p w14:paraId="018BF670" w14:textId="77777777" w:rsidR="003C06AE" w:rsidRPr="002863F7" w:rsidRDefault="003C06AE" w:rsidP="003C06AE">
      <w:pPr>
        <w:ind w:right="-29"/>
        <w:rPr>
          <w:bCs/>
          <w:szCs w:val="22"/>
          <w:lang w:val="el-GR"/>
        </w:rPr>
      </w:pPr>
      <w:r w:rsidRPr="002863F7">
        <w:rPr>
          <w:bCs/>
          <w:szCs w:val="22"/>
          <w:lang w:val="el-GR"/>
        </w:rPr>
        <w:t xml:space="preserve">Η κύρια έκβαση αποτελεσματικότητας ήταν ένα σύνθετο καταληκτικό σημείο που περιελάμβανε μείζονα ισχαιμικά επεισόδια (ΙΑΕΕ, ΕΜ ή θάνατος από ισχαιμικό αγγειακό επεισόδιο) την ημέρα 90. Αυτό συνέβη σε 121 ασθενείς (5,0%) που έλαβαν κλοπιδογρέλη συν ΑΣΟ συγκριτικά με 160 ασθενείς (6,5%) που έλαβαν μόνο ΑΣΟ (HR, 0,75, 95% CI, 0,59 έως 0,95, P = 0,02). Η δευτερεύουσες έκβαση του ΙΑΕΕ παρουσιάστηκε σε 112 ασθενείς (4,6%) </w:t>
      </w:r>
      <w:r w:rsidRPr="002863F7">
        <w:rPr>
          <w:bCs/>
          <w:szCs w:val="22"/>
          <w:lang w:val="el-GR"/>
        </w:rPr>
        <w:lastRenderedPageBreak/>
        <w:t>που έλαβαν κλοπιδογρέλη συν ΑΣΟ συγκριτικά με 155 ασθενείς (6,3%) που έλαβαν μόνο ΑΣΟ (HR, 0,72, 95% CI, 0,56 έως 0,92, P = 0,01). Η κύρια έκβαση ασφάλειας της μείζονος αιμορραγίας παρουσιάστηκε σε 23 από τους 2.432 ασθενείς (0,9%) που έλαβαν κλοπιδογρέλη συν ΑΣΟ και σε 10 από τους 2.449 ασθενείς (0,4%) που έλαβαν μόνο ΑΣΟ (HR, 2,32, 95% CI, 1,10 έως 4,87, P = 0,02). Ελάσσων αιμορραγία παρουσιάστηκε σε 40 ασθενείς (1,6%) που έλαβαν κλοπιδογρέλη συν ΑΣΟ και σε 13 ασθενείς (0,5%) που έλαβαν μόνο ΑΣΟ (HR, 3,12, 95% CI, 1,67 έως 5,83, P = 0,001).</w:t>
      </w:r>
    </w:p>
    <w:p w14:paraId="7179C747" w14:textId="77777777" w:rsidR="003C06AE" w:rsidRPr="002863F7" w:rsidRDefault="003C06AE" w:rsidP="003C06AE">
      <w:pPr>
        <w:ind w:right="-29"/>
        <w:rPr>
          <w:bCs/>
          <w:szCs w:val="22"/>
          <w:lang w:val="el-GR"/>
        </w:rPr>
      </w:pPr>
    </w:p>
    <w:p w14:paraId="67DEEF85" w14:textId="77777777" w:rsidR="003C06AE" w:rsidRPr="002863F7" w:rsidRDefault="003C06AE" w:rsidP="003C06AE">
      <w:pPr>
        <w:ind w:right="-29"/>
        <w:rPr>
          <w:bCs/>
          <w:szCs w:val="22"/>
          <w:lang w:val="el-GR"/>
        </w:rPr>
      </w:pPr>
      <w:r w:rsidRPr="002863F7">
        <w:rPr>
          <w:bCs/>
          <w:szCs w:val="22"/>
          <w:lang w:val="el-GR"/>
        </w:rPr>
        <w:t>Ανάλυση της χρονικής πορείας των μελετών CHANCE και POINT</w:t>
      </w:r>
      <w:r w:rsidRPr="002863F7">
        <w:rPr>
          <w:bCs/>
          <w:szCs w:val="22"/>
          <w:lang w:val="el-GR"/>
        </w:rPr>
        <w:br/>
        <w:t xml:space="preserve">Δεν υπήρχε όφελος ως προς την αποτελεσματικότητα από τη συνέχιση της DAPT πέραν των 21 ημερών. Πραγματοποιήθηκε μία κατανομή της χρονικής πορείας των μειζόνων ισχαιμικών επεισοδίων και των μειζόνων αιμορραγιών με βάση την εκχώρηση της θεραπείας για να αναλυθεί η επίδραση της βραχυχρόνιας χρονικής πορείας της </w:t>
      </w:r>
      <w:bookmarkStart w:id="11" w:name="_Hlk25225223"/>
      <w:bookmarkEnd w:id="9"/>
      <w:r w:rsidRPr="002863F7">
        <w:rPr>
          <w:bCs/>
          <w:szCs w:val="22"/>
          <w:lang w:val="el-GR"/>
        </w:rPr>
        <w:t>DAPT.</w:t>
      </w:r>
    </w:p>
    <w:p w14:paraId="6E97A8F1" w14:textId="77777777" w:rsidR="003C06AE" w:rsidRPr="002863F7" w:rsidRDefault="003C06AE" w:rsidP="003C06AE">
      <w:pPr>
        <w:ind w:right="-29"/>
        <w:rPr>
          <w:bCs/>
          <w:szCs w:val="22"/>
          <w:lang w:val="el-GR"/>
        </w:rPr>
      </w:pPr>
    </w:p>
    <w:p w14:paraId="4B390768" w14:textId="77777777" w:rsidR="003C06AE" w:rsidRPr="0077746D" w:rsidRDefault="003C06AE" w:rsidP="003C06AE">
      <w:pPr>
        <w:tabs>
          <w:tab w:val="left" w:pos="2832"/>
        </w:tabs>
        <w:spacing w:line="276" w:lineRule="auto"/>
        <w:jc w:val="center"/>
        <w:rPr>
          <w:b/>
          <w:bCs/>
          <w:szCs w:val="22"/>
          <w:lang w:val="el-GR"/>
        </w:rPr>
      </w:pPr>
      <w:r w:rsidRPr="0077746D">
        <w:rPr>
          <w:b/>
          <w:bCs/>
          <w:szCs w:val="22"/>
          <w:lang w:val="el-GR"/>
        </w:rPr>
        <w:t xml:space="preserve">Πίνακας 1- Κατανομή χρονικής πορείας μειζόνων ισχαιμικών </w:t>
      </w:r>
      <w:r w:rsidRPr="002863F7">
        <w:rPr>
          <w:b/>
          <w:bCs/>
          <w:szCs w:val="22"/>
          <w:lang w:val="el-GR"/>
        </w:rPr>
        <w:t xml:space="preserve">επεισοδίων </w:t>
      </w:r>
      <w:r w:rsidRPr="0077746D">
        <w:rPr>
          <w:b/>
          <w:bCs/>
          <w:szCs w:val="22"/>
          <w:lang w:val="el-GR"/>
        </w:rPr>
        <w:t xml:space="preserve">και μειζόνων αιμορραγιών </w:t>
      </w:r>
      <w:r w:rsidRPr="002863F7">
        <w:rPr>
          <w:b/>
          <w:bCs/>
          <w:szCs w:val="22"/>
          <w:lang w:val="el-GR"/>
        </w:rPr>
        <w:t xml:space="preserve">με βάση την εκχώρηση θεραπείας </w:t>
      </w:r>
      <w:r w:rsidRPr="0077746D">
        <w:rPr>
          <w:b/>
          <w:bCs/>
          <w:szCs w:val="22"/>
          <w:lang w:val="el-GR"/>
        </w:rPr>
        <w:t xml:space="preserve">στις </w:t>
      </w:r>
      <w:r w:rsidRPr="002863F7">
        <w:rPr>
          <w:b/>
          <w:bCs/>
          <w:szCs w:val="22"/>
          <w:lang w:val="el-GR"/>
        </w:rPr>
        <w:t xml:space="preserve">μελέτες </w:t>
      </w:r>
      <w:r w:rsidRPr="0077746D">
        <w:rPr>
          <w:b/>
          <w:bCs/>
          <w:szCs w:val="22"/>
          <w:lang w:val="el-GR"/>
        </w:rPr>
        <w:t>CHANCE και POINT</w:t>
      </w:r>
    </w:p>
    <w:p w14:paraId="65DE034F" w14:textId="77777777" w:rsidR="003C06AE" w:rsidRPr="002863F7" w:rsidRDefault="003C06AE" w:rsidP="003C06AE">
      <w:pPr>
        <w:ind w:right="-29"/>
        <w:rPr>
          <w:bCs/>
          <w:szCs w:val="22"/>
          <w:lang w:val="el-GR"/>
        </w:rPr>
      </w:pPr>
    </w:p>
    <w:bookmarkEnd w:id="11"/>
    <w:p w14:paraId="1131E86F" w14:textId="77777777" w:rsidR="003C06AE" w:rsidRPr="002863F7" w:rsidRDefault="003C06AE" w:rsidP="003C06AE">
      <w:pPr>
        <w:ind w:right="-29"/>
        <w:rPr>
          <w:bCs/>
          <w:szCs w:val="22"/>
          <w:lang w:val="el-GR"/>
        </w:rPr>
      </w:pPr>
    </w:p>
    <w:tbl>
      <w:tblPr>
        <w:tblW w:w="7590" w:type="dxa"/>
        <w:jc w:val="center"/>
        <w:tblCellMar>
          <w:left w:w="115" w:type="dxa"/>
          <w:right w:w="115" w:type="dxa"/>
        </w:tblCellMar>
        <w:tblLook w:val="04A0" w:firstRow="1" w:lastRow="0" w:firstColumn="1" w:lastColumn="0" w:noHBand="0" w:noVBand="1"/>
      </w:tblPr>
      <w:tblGrid>
        <w:gridCol w:w="1450"/>
        <w:gridCol w:w="1614"/>
        <w:gridCol w:w="1012"/>
        <w:gridCol w:w="940"/>
        <w:gridCol w:w="940"/>
        <w:gridCol w:w="884"/>
        <w:gridCol w:w="250"/>
        <w:gridCol w:w="250"/>
        <w:gridCol w:w="250"/>
      </w:tblGrid>
      <w:tr w:rsidR="003C06AE" w:rsidRPr="002863F7" w14:paraId="71BA2C06" w14:textId="77777777" w:rsidTr="00051329">
        <w:trPr>
          <w:trHeight w:val="422"/>
          <w:jc w:val="center"/>
        </w:trPr>
        <w:tc>
          <w:tcPr>
            <w:tcW w:w="1572" w:type="dxa"/>
            <w:tcBorders>
              <w:top w:val="single" w:sz="4" w:space="0" w:color="auto"/>
              <w:bottom w:val="single" w:sz="4" w:space="0" w:color="auto"/>
            </w:tcBorders>
          </w:tcPr>
          <w:p w14:paraId="42AEB208" w14:textId="77777777" w:rsidR="003C06AE" w:rsidRPr="002863F7" w:rsidRDefault="003C06AE" w:rsidP="00051329">
            <w:pPr>
              <w:ind w:right="-29"/>
              <w:rPr>
                <w:rFonts w:ascii="Arial Narrow" w:hAnsi="Arial Narrow"/>
                <w:bCs/>
                <w:sz w:val="18"/>
                <w:szCs w:val="18"/>
                <w:lang w:val="el-GR"/>
              </w:rPr>
            </w:pPr>
            <w:bookmarkStart w:id="12" w:name="_Hlk25225287"/>
          </w:p>
        </w:tc>
        <w:tc>
          <w:tcPr>
            <w:tcW w:w="1614" w:type="dxa"/>
            <w:tcBorders>
              <w:top w:val="single" w:sz="4" w:space="0" w:color="auto"/>
              <w:bottom w:val="single" w:sz="4" w:space="0" w:color="auto"/>
            </w:tcBorders>
            <w:shd w:val="clear" w:color="auto" w:fill="auto"/>
            <w:noWrap/>
            <w:vAlign w:val="center"/>
            <w:hideMark/>
          </w:tcPr>
          <w:p w14:paraId="42F0B03A" w14:textId="77777777" w:rsidR="003C06AE" w:rsidRPr="002863F7" w:rsidRDefault="003C06AE" w:rsidP="00051329">
            <w:pPr>
              <w:ind w:right="-29"/>
              <w:rPr>
                <w:rFonts w:ascii="Arial Narrow" w:hAnsi="Arial Narrow"/>
                <w:bCs/>
                <w:sz w:val="18"/>
                <w:szCs w:val="18"/>
                <w:lang w:val="el-GR"/>
              </w:rPr>
            </w:pPr>
          </w:p>
        </w:tc>
        <w:tc>
          <w:tcPr>
            <w:tcW w:w="1012" w:type="dxa"/>
            <w:tcBorders>
              <w:top w:val="single" w:sz="4" w:space="0" w:color="auto"/>
              <w:bottom w:val="single" w:sz="4" w:space="0" w:color="auto"/>
            </w:tcBorders>
            <w:shd w:val="clear" w:color="auto" w:fill="auto"/>
            <w:noWrap/>
            <w:vAlign w:val="center"/>
            <w:hideMark/>
          </w:tcPr>
          <w:p w14:paraId="26A57A50" w14:textId="77777777" w:rsidR="003C06AE" w:rsidRPr="002863F7" w:rsidRDefault="003C06AE" w:rsidP="00051329">
            <w:pPr>
              <w:ind w:right="-143"/>
              <w:rPr>
                <w:rFonts w:ascii="Arial Narrow" w:hAnsi="Arial Narrow"/>
                <w:bCs/>
                <w:sz w:val="18"/>
                <w:szCs w:val="18"/>
                <w:lang w:val="el-GR"/>
              </w:rPr>
            </w:pPr>
            <w:r w:rsidRPr="002863F7">
              <w:rPr>
                <w:rFonts w:ascii="Arial Narrow" w:hAnsi="Arial Narrow"/>
                <w:bCs/>
                <w:sz w:val="18"/>
                <w:szCs w:val="18"/>
                <w:lang w:val="el-GR"/>
              </w:rPr>
              <w:t>Αρ.</w:t>
            </w:r>
            <w:r w:rsidRPr="002863F7">
              <w:rPr>
                <w:rFonts w:ascii="Arial Narrow" w:hAnsi="Arial Narrow"/>
                <w:bCs/>
                <w:sz w:val="18"/>
                <w:szCs w:val="18"/>
                <w:u w:val="single"/>
                <w:lang w:val="el-GR"/>
              </w:rPr>
              <w:t xml:space="preserve"> </w:t>
            </w:r>
            <w:r w:rsidRPr="009055C0">
              <w:rPr>
                <w:rFonts w:ascii="Arial Narrow" w:hAnsi="Arial Narrow"/>
                <w:bCs/>
                <w:sz w:val="18"/>
                <w:szCs w:val="18"/>
                <w:lang w:val="el-GR"/>
              </w:rPr>
              <w:t>συμβάντων</w:t>
            </w:r>
          </w:p>
        </w:tc>
        <w:tc>
          <w:tcPr>
            <w:tcW w:w="940" w:type="dxa"/>
            <w:tcBorders>
              <w:top w:val="single" w:sz="4" w:space="0" w:color="auto"/>
              <w:bottom w:val="single" w:sz="4" w:space="0" w:color="auto"/>
            </w:tcBorders>
            <w:shd w:val="clear" w:color="auto" w:fill="auto"/>
            <w:noWrap/>
            <w:vAlign w:val="center"/>
            <w:hideMark/>
          </w:tcPr>
          <w:p w14:paraId="35520F5A" w14:textId="77777777" w:rsidR="003C06AE" w:rsidRPr="002863F7" w:rsidRDefault="003C06AE" w:rsidP="00051329">
            <w:pPr>
              <w:ind w:right="-29"/>
              <w:rPr>
                <w:rFonts w:ascii="Arial Narrow" w:hAnsi="Arial Narrow"/>
                <w:bCs/>
                <w:sz w:val="18"/>
                <w:szCs w:val="18"/>
                <w:lang w:val="el-GR"/>
              </w:rPr>
            </w:pPr>
          </w:p>
        </w:tc>
        <w:tc>
          <w:tcPr>
            <w:tcW w:w="940" w:type="dxa"/>
            <w:tcBorders>
              <w:top w:val="single" w:sz="4" w:space="0" w:color="auto"/>
              <w:bottom w:val="single" w:sz="4" w:space="0" w:color="auto"/>
            </w:tcBorders>
            <w:shd w:val="clear" w:color="auto" w:fill="auto"/>
            <w:noWrap/>
            <w:vAlign w:val="center"/>
            <w:hideMark/>
          </w:tcPr>
          <w:p w14:paraId="2823C3B1" w14:textId="77777777" w:rsidR="003C06AE" w:rsidRPr="002863F7" w:rsidRDefault="003C06AE" w:rsidP="00051329">
            <w:pPr>
              <w:ind w:right="-29"/>
              <w:rPr>
                <w:rFonts w:ascii="Arial Narrow" w:hAnsi="Arial Narrow"/>
                <w:bCs/>
                <w:sz w:val="18"/>
                <w:szCs w:val="18"/>
                <w:lang w:val="el-GR"/>
              </w:rPr>
            </w:pPr>
          </w:p>
        </w:tc>
        <w:tc>
          <w:tcPr>
            <w:tcW w:w="762" w:type="dxa"/>
            <w:tcBorders>
              <w:top w:val="single" w:sz="4" w:space="0" w:color="auto"/>
              <w:bottom w:val="single" w:sz="4" w:space="0" w:color="auto"/>
            </w:tcBorders>
            <w:shd w:val="clear" w:color="auto" w:fill="auto"/>
            <w:noWrap/>
            <w:vAlign w:val="center"/>
            <w:hideMark/>
          </w:tcPr>
          <w:p w14:paraId="7F172886"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14:paraId="367AAAF8"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14:paraId="1AFDC38A"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14:paraId="144337A3" w14:textId="77777777" w:rsidR="003C06AE" w:rsidRPr="002863F7" w:rsidRDefault="003C06AE" w:rsidP="00051329">
            <w:pPr>
              <w:ind w:right="-29"/>
              <w:rPr>
                <w:rFonts w:ascii="Arial Narrow" w:hAnsi="Arial Narrow"/>
                <w:bCs/>
                <w:sz w:val="18"/>
                <w:szCs w:val="18"/>
                <w:lang w:val="el-GR"/>
              </w:rPr>
            </w:pPr>
          </w:p>
        </w:tc>
      </w:tr>
      <w:tr w:rsidR="003C06AE" w:rsidRPr="002863F7" w14:paraId="041374C7" w14:textId="77777777" w:rsidTr="00051329">
        <w:trPr>
          <w:trHeight w:val="236"/>
          <w:jc w:val="center"/>
        </w:trPr>
        <w:tc>
          <w:tcPr>
            <w:tcW w:w="1572" w:type="dxa"/>
            <w:tcBorders>
              <w:top w:val="single" w:sz="4" w:space="0" w:color="auto"/>
              <w:bottom w:val="single" w:sz="4" w:space="0" w:color="auto"/>
            </w:tcBorders>
          </w:tcPr>
          <w:p w14:paraId="0E37CAC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Εκβάσεις στις μελέτες </w:t>
            </w:r>
            <w:r w:rsidRPr="002863F7">
              <w:rPr>
                <w:rFonts w:ascii="Arial Narrow" w:hAnsi="Arial Narrow"/>
                <w:bCs/>
                <w:sz w:val="18"/>
                <w:szCs w:val="18"/>
                <w:lang w:val="el-GR"/>
              </w:rPr>
              <w:br/>
              <w:t>CHANCE και POINT</w:t>
            </w:r>
          </w:p>
        </w:tc>
        <w:tc>
          <w:tcPr>
            <w:tcW w:w="1614" w:type="dxa"/>
            <w:tcBorders>
              <w:top w:val="single" w:sz="4" w:space="0" w:color="auto"/>
              <w:bottom w:val="single" w:sz="4" w:space="0" w:color="auto"/>
            </w:tcBorders>
            <w:shd w:val="clear" w:color="auto" w:fill="auto"/>
            <w:noWrap/>
            <w:vAlign w:val="center"/>
            <w:hideMark/>
          </w:tcPr>
          <w:p w14:paraId="0D6B2404"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Εκχώρηση θεραπείας</w:t>
            </w:r>
          </w:p>
        </w:tc>
        <w:tc>
          <w:tcPr>
            <w:tcW w:w="1012" w:type="dxa"/>
            <w:tcBorders>
              <w:top w:val="single" w:sz="4" w:space="0" w:color="auto"/>
              <w:bottom w:val="single" w:sz="4" w:space="0" w:color="auto"/>
            </w:tcBorders>
            <w:shd w:val="clear" w:color="auto" w:fill="auto"/>
            <w:noWrap/>
            <w:vAlign w:val="center"/>
            <w:hideMark/>
          </w:tcPr>
          <w:p w14:paraId="62515A42"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Σύνολο</w:t>
            </w:r>
          </w:p>
        </w:tc>
        <w:tc>
          <w:tcPr>
            <w:tcW w:w="940" w:type="dxa"/>
            <w:tcBorders>
              <w:top w:val="single" w:sz="4" w:space="0" w:color="auto"/>
              <w:bottom w:val="single" w:sz="4" w:space="0" w:color="auto"/>
            </w:tcBorders>
            <w:shd w:val="clear" w:color="auto" w:fill="auto"/>
            <w:noWrap/>
            <w:vAlign w:val="center"/>
            <w:hideMark/>
          </w:tcPr>
          <w:p w14:paraId="660087A4"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1</w:t>
            </w:r>
            <w:r w:rsidRPr="002863F7">
              <w:rPr>
                <w:rFonts w:ascii="Arial Narrow" w:hAnsi="Arial Narrow"/>
                <w:bCs/>
                <w:sz w:val="18"/>
                <w:szCs w:val="18"/>
                <w:vertAlign w:val="superscript"/>
                <w:lang w:val="el-GR"/>
              </w:rPr>
              <w:t>η</w:t>
            </w:r>
            <w:r w:rsidRPr="002863F7">
              <w:rPr>
                <w:rFonts w:ascii="Arial Narrow" w:hAnsi="Arial Narrow"/>
                <w:bCs/>
                <w:sz w:val="18"/>
                <w:szCs w:val="18"/>
                <w:lang w:val="el-GR"/>
              </w:rPr>
              <w:t xml:space="preserve"> εβδομάδα</w:t>
            </w:r>
          </w:p>
        </w:tc>
        <w:tc>
          <w:tcPr>
            <w:tcW w:w="940" w:type="dxa"/>
            <w:tcBorders>
              <w:top w:val="single" w:sz="4" w:space="0" w:color="auto"/>
              <w:bottom w:val="single" w:sz="4" w:space="0" w:color="auto"/>
            </w:tcBorders>
            <w:shd w:val="clear" w:color="auto" w:fill="auto"/>
            <w:noWrap/>
            <w:vAlign w:val="center"/>
            <w:hideMark/>
          </w:tcPr>
          <w:p w14:paraId="3D608D79"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2</w:t>
            </w:r>
            <w:r w:rsidRPr="002863F7">
              <w:rPr>
                <w:rFonts w:ascii="Arial Narrow" w:hAnsi="Arial Narrow"/>
                <w:bCs/>
                <w:sz w:val="18"/>
                <w:szCs w:val="18"/>
                <w:vertAlign w:val="superscript"/>
                <w:lang w:val="el-GR"/>
              </w:rPr>
              <w:t>η</w:t>
            </w:r>
            <w:r w:rsidRPr="002863F7">
              <w:rPr>
                <w:rFonts w:ascii="Arial Narrow" w:hAnsi="Arial Narrow"/>
                <w:bCs/>
                <w:sz w:val="18"/>
                <w:szCs w:val="18"/>
                <w:lang w:val="el-GR"/>
              </w:rPr>
              <w:t xml:space="preserve"> εβδομάδα</w:t>
            </w:r>
          </w:p>
        </w:tc>
        <w:tc>
          <w:tcPr>
            <w:tcW w:w="762" w:type="dxa"/>
            <w:tcBorders>
              <w:top w:val="single" w:sz="4" w:space="0" w:color="auto"/>
              <w:bottom w:val="single" w:sz="4" w:space="0" w:color="auto"/>
            </w:tcBorders>
            <w:shd w:val="clear" w:color="auto" w:fill="auto"/>
            <w:noWrap/>
            <w:vAlign w:val="center"/>
            <w:hideMark/>
          </w:tcPr>
          <w:p w14:paraId="3C202E34"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3</w:t>
            </w:r>
            <w:r w:rsidRPr="002863F7">
              <w:rPr>
                <w:rFonts w:ascii="Arial Narrow" w:hAnsi="Arial Narrow"/>
                <w:bCs/>
                <w:sz w:val="18"/>
                <w:szCs w:val="18"/>
                <w:vertAlign w:val="superscript"/>
                <w:lang w:val="el-GR"/>
              </w:rPr>
              <w:t>η</w:t>
            </w:r>
            <w:r w:rsidRPr="002863F7">
              <w:rPr>
                <w:rFonts w:ascii="Arial Narrow" w:hAnsi="Arial Narrow"/>
                <w:bCs/>
                <w:sz w:val="18"/>
                <w:szCs w:val="18"/>
                <w:lang w:val="el-GR"/>
              </w:rPr>
              <w:t xml:space="preserve"> εβδομάδα</w:t>
            </w:r>
          </w:p>
        </w:tc>
        <w:tc>
          <w:tcPr>
            <w:tcW w:w="250" w:type="dxa"/>
            <w:tcBorders>
              <w:top w:val="single" w:sz="4" w:space="0" w:color="auto"/>
              <w:bottom w:val="single" w:sz="4" w:space="0" w:color="auto"/>
            </w:tcBorders>
            <w:shd w:val="clear" w:color="auto" w:fill="auto"/>
            <w:noWrap/>
            <w:vAlign w:val="center"/>
          </w:tcPr>
          <w:p w14:paraId="3999532A"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14:paraId="4A1836AB"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14:paraId="1DF611BE" w14:textId="77777777" w:rsidR="003C06AE" w:rsidRPr="002863F7" w:rsidRDefault="003C06AE" w:rsidP="00051329">
            <w:pPr>
              <w:ind w:right="-29"/>
              <w:rPr>
                <w:rFonts w:ascii="Arial Narrow" w:hAnsi="Arial Narrow"/>
                <w:bCs/>
                <w:sz w:val="18"/>
                <w:szCs w:val="18"/>
                <w:lang w:val="el-GR"/>
              </w:rPr>
            </w:pPr>
          </w:p>
        </w:tc>
      </w:tr>
      <w:tr w:rsidR="003C06AE" w:rsidRPr="002863F7" w14:paraId="1299BB80" w14:textId="77777777" w:rsidTr="00051329">
        <w:trPr>
          <w:trHeight w:val="236"/>
          <w:jc w:val="center"/>
        </w:trPr>
        <w:tc>
          <w:tcPr>
            <w:tcW w:w="1572" w:type="dxa"/>
            <w:tcBorders>
              <w:top w:val="single" w:sz="4" w:space="0" w:color="auto"/>
            </w:tcBorders>
          </w:tcPr>
          <w:p w14:paraId="7973A61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Μείζονα ισχαιμικά επεισόδια</w:t>
            </w:r>
          </w:p>
        </w:tc>
        <w:tc>
          <w:tcPr>
            <w:tcW w:w="1614" w:type="dxa"/>
            <w:tcBorders>
              <w:top w:val="single" w:sz="4" w:space="0" w:color="auto"/>
            </w:tcBorders>
            <w:shd w:val="clear" w:color="auto" w:fill="auto"/>
            <w:noWrap/>
            <w:hideMark/>
          </w:tcPr>
          <w:p w14:paraId="64B7E293"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ΑΣΟ (n=5.035)</w:t>
            </w:r>
          </w:p>
        </w:tc>
        <w:tc>
          <w:tcPr>
            <w:tcW w:w="1012" w:type="dxa"/>
            <w:tcBorders>
              <w:top w:val="single" w:sz="4" w:space="0" w:color="auto"/>
            </w:tcBorders>
            <w:shd w:val="clear" w:color="auto" w:fill="auto"/>
            <w:noWrap/>
          </w:tcPr>
          <w:p w14:paraId="7D7C04FB"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458</w:t>
            </w:r>
          </w:p>
        </w:tc>
        <w:tc>
          <w:tcPr>
            <w:tcW w:w="940" w:type="dxa"/>
            <w:tcBorders>
              <w:top w:val="single" w:sz="4" w:space="0" w:color="auto"/>
            </w:tcBorders>
            <w:shd w:val="clear" w:color="auto" w:fill="auto"/>
            <w:noWrap/>
          </w:tcPr>
          <w:p w14:paraId="19D7FA63"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330</w:t>
            </w:r>
          </w:p>
        </w:tc>
        <w:tc>
          <w:tcPr>
            <w:tcW w:w="940" w:type="dxa"/>
            <w:tcBorders>
              <w:top w:val="single" w:sz="4" w:space="0" w:color="auto"/>
            </w:tcBorders>
            <w:shd w:val="clear" w:color="auto" w:fill="auto"/>
            <w:noWrap/>
          </w:tcPr>
          <w:p w14:paraId="0DAD5C5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36</w:t>
            </w:r>
          </w:p>
        </w:tc>
        <w:tc>
          <w:tcPr>
            <w:tcW w:w="762" w:type="dxa"/>
            <w:tcBorders>
              <w:top w:val="single" w:sz="4" w:space="0" w:color="auto"/>
            </w:tcBorders>
            <w:shd w:val="clear" w:color="auto" w:fill="auto"/>
            <w:noWrap/>
          </w:tcPr>
          <w:p w14:paraId="4EBC4E2C"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21</w:t>
            </w:r>
          </w:p>
        </w:tc>
        <w:tc>
          <w:tcPr>
            <w:tcW w:w="250" w:type="dxa"/>
            <w:tcBorders>
              <w:top w:val="single" w:sz="4" w:space="0" w:color="auto"/>
            </w:tcBorders>
            <w:shd w:val="clear" w:color="auto" w:fill="auto"/>
            <w:noWrap/>
          </w:tcPr>
          <w:p w14:paraId="290FBC49"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tcBorders>
            <w:shd w:val="clear" w:color="auto" w:fill="auto"/>
            <w:noWrap/>
          </w:tcPr>
          <w:p w14:paraId="5BB70F3D" w14:textId="77777777" w:rsidR="003C06AE" w:rsidRPr="002863F7" w:rsidRDefault="003C06AE" w:rsidP="00051329">
            <w:pPr>
              <w:ind w:right="-29"/>
              <w:rPr>
                <w:rFonts w:ascii="Arial Narrow" w:hAnsi="Arial Narrow"/>
                <w:bCs/>
                <w:sz w:val="18"/>
                <w:szCs w:val="18"/>
                <w:lang w:val="el-GR"/>
              </w:rPr>
            </w:pPr>
          </w:p>
        </w:tc>
        <w:tc>
          <w:tcPr>
            <w:tcW w:w="250" w:type="dxa"/>
            <w:tcBorders>
              <w:top w:val="single" w:sz="4" w:space="0" w:color="auto"/>
            </w:tcBorders>
            <w:shd w:val="clear" w:color="auto" w:fill="auto"/>
            <w:noWrap/>
          </w:tcPr>
          <w:p w14:paraId="18D08562" w14:textId="77777777" w:rsidR="003C06AE" w:rsidRPr="002863F7" w:rsidRDefault="003C06AE" w:rsidP="00051329">
            <w:pPr>
              <w:ind w:right="-29"/>
              <w:rPr>
                <w:rFonts w:ascii="Arial Narrow" w:hAnsi="Arial Narrow"/>
                <w:bCs/>
                <w:sz w:val="18"/>
                <w:szCs w:val="18"/>
                <w:lang w:val="el-GR"/>
              </w:rPr>
            </w:pPr>
          </w:p>
        </w:tc>
      </w:tr>
      <w:tr w:rsidR="003C06AE" w:rsidRPr="002863F7" w14:paraId="4A06FEA1" w14:textId="77777777" w:rsidTr="00051329">
        <w:trPr>
          <w:trHeight w:val="236"/>
          <w:jc w:val="center"/>
        </w:trPr>
        <w:tc>
          <w:tcPr>
            <w:tcW w:w="1572" w:type="dxa"/>
          </w:tcPr>
          <w:p w14:paraId="2EBAC823" w14:textId="77777777" w:rsidR="003C06AE" w:rsidRPr="002863F7" w:rsidRDefault="003C06AE" w:rsidP="00051329">
            <w:pPr>
              <w:ind w:right="-29"/>
              <w:rPr>
                <w:rFonts w:ascii="Arial Narrow" w:hAnsi="Arial Narrow"/>
                <w:bCs/>
                <w:sz w:val="18"/>
                <w:szCs w:val="18"/>
                <w:lang w:val="el-GR"/>
              </w:rPr>
            </w:pPr>
          </w:p>
        </w:tc>
        <w:tc>
          <w:tcPr>
            <w:tcW w:w="1614" w:type="dxa"/>
            <w:shd w:val="clear" w:color="auto" w:fill="auto"/>
            <w:noWrap/>
            <w:hideMark/>
          </w:tcPr>
          <w:p w14:paraId="4E9CA7C1"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ΚΛΠ+ΑΣΟ (n=5.016)</w:t>
            </w:r>
          </w:p>
        </w:tc>
        <w:tc>
          <w:tcPr>
            <w:tcW w:w="1012" w:type="dxa"/>
            <w:shd w:val="clear" w:color="auto" w:fill="auto"/>
            <w:noWrap/>
          </w:tcPr>
          <w:p w14:paraId="6ADC6410"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328</w:t>
            </w:r>
          </w:p>
        </w:tc>
        <w:tc>
          <w:tcPr>
            <w:tcW w:w="940" w:type="dxa"/>
            <w:shd w:val="clear" w:color="auto" w:fill="auto"/>
            <w:noWrap/>
          </w:tcPr>
          <w:p w14:paraId="23F7A88F"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217</w:t>
            </w:r>
          </w:p>
        </w:tc>
        <w:tc>
          <w:tcPr>
            <w:tcW w:w="940" w:type="dxa"/>
            <w:shd w:val="clear" w:color="auto" w:fill="auto"/>
            <w:noWrap/>
          </w:tcPr>
          <w:p w14:paraId="6F0A3B6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30</w:t>
            </w:r>
          </w:p>
        </w:tc>
        <w:tc>
          <w:tcPr>
            <w:tcW w:w="762" w:type="dxa"/>
            <w:shd w:val="clear" w:color="auto" w:fill="auto"/>
            <w:noWrap/>
          </w:tcPr>
          <w:p w14:paraId="7695ED3A"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14</w:t>
            </w:r>
          </w:p>
        </w:tc>
        <w:tc>
          <w:tcPr>
            <w:tcW w:w="250" w:type="dxa"/>
            <w:shd w:val="clear" w:color="auto" w:fill="auto"/>
            <w:noWrap/>
          </w:tcPr>
          <w:p w14:paraId="70BAD25D"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tcPr>
          <w:p w14:paraId="4A252335"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tcPr>
          <w:p w14:paraId="0DC497FA" w14:textId="77777777" w:rsidR="003C06AE" w:rsidRPr="002863F7" w:rsidRDefault="003C06AE" w:rsidP="00051329">
            <w:pPr>
              <w:ind w:right="-29"/>
              <w:rPr>
                <w:rFonts w:ascii="Arial Narrow" w:hAnsi="Arial Narrow"/>
                <w:bCs/>
                <w:sz w:val="18"/>
                <w:szCs w:val="18"/>
                <w:lang w:val="el-GR"/>
              </w:rPr>
            </w:pPr>
          </w:p>
        </w:tc>
      </w:tr>
      <w:tr w:rsidR="003C06AE" w:rsidRPr="002863F7" w14:paraId="3BD1A98A" w14:textId="77777777" w:rsidTr="00051329">
        <w:trPr>
          <w:trHeight w:val="236"/>
          <w:jc w:val="center"/>
        </w:trPr>
        <w:tc>
          <w:tcPr>
            <w:tcW w:w="1572" w:type="dxa"/>
          </w:tcPr>
          <w:p w14:paraId="096331CB" w14:textId="77777777" w:rsidR="003C06AE" w:rsidRPr="002863F7" w:rsidRDefault="003C06AE" w:rsidP="00051329">
            <w:pPr>
              <w:ind w:right="-29"/>
              <w:rPr>
                <w:rFonts w:ascii="Arial Narrow" w:hAnsi="Arial Narrow"/>
                <w:bCs/>
                <w:sz w:val="18"/>
                <w:szCs w:val="18"/>
                <w:lang w:val="el-GR"/>
              </w:rPr>
            </w:pPr>
          </w:p>
        </w:tc>
        <w:tc>
          <w:tcPr>
            <w:tcW w:w="1614" w:type="dxa"/>
            <w:shd w:val="clear" w:color="auto" w:fill="auto"/>
            <w:noWrap/>
          </w:tcPr>
          <w:p w14:paraId="3D7A0147" w14:textId="77777777" w:rsidR="003C06AE" w:rsidRPr="009055C0"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Διαφορά</w:t>
            </w:r>
          </w:p>
        </w:tc>
        <w:tc>
          <w:tcPr>
            <w:tcW w:w="1012" w:type="dxa"/>
            <w:shd w:val="clear" w:color="auto" w:fill="auto"/>
            <w:noWrap/>
            <w:vAlign w:val="center"/>
          </w:tcPr>
          <w:p w14:paraId="0C8FD40B"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130</w:t>
            </w:r>
          </w:p>
        </w:tc>
        <w:tc>
          <w:tcPr>
            <w:tcW w:w="940" w:type="dxa"/>
            <w:shd w:val="clear" w:color="auto" w:fill="auto"/>
            <w:noWrap/>
            <w:vAlign w:val="center"/>
          </w:tcPr>
          <w:p w14:paraId="04C655E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113</w:t>
            </w:r>
          </w:p>
        </w:tc>
        <w:tc>
          <w:tcPr>
            <w:tcW w:w="940" w:type="dxa"/>
            <w:shd w:val="clear" w:color="auto" w:fill="auto"/>
            <w:noWrap/>
            <w:vAlign w:val="center"/>
          </w:tcPr>
          <w:p w14:paraId="47DA69B1"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6</w:t>
            </w:r>
          </w:p>
        </w:tc>
        <w:tc>
          <w:tcPr>
            <w:tcW w:w="762" w:type="dxa"/>
            <w:shd w:val="clear" w:color="auto" w:fill="auto"/>
            <w:noWrap/>
            <w:vAlign w:val="center"/>
          </w:tcPr>
          <w:p w14:paraId="21157EEC"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7</w:t>
            </w:r>
          </w:p>
        </w:tc>
        <w:tc>
          <w:tcPr>
            <w:tcW w:w="250" w:type="dxa"/>
            <w:shd w:val="clear" w:color="auto" w:fill="auto"/>
            <w:noWrap/>
            <w:vAlign w:val="center"/>
          </w:tcPr>
          <w:p w14:paraId="50B2F27C"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vAlign w:val="center"/>
          </w:tcPr>
          <w:p w14:paraId="7C0D5536"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vAlign w:val="center"/>
          </w:tcPr>
          <w:p w14:paraId="268AF47A" w14:textId="77777777" w:rsidR="003C06AE" w:rsidRPr="002863F7" w:rsidRDefault="003C06AE" w:rsidP="00051329">
            <w:pPr>
              <w:ind w:right="-29"/>
              <w:rPr>
                <w:rFonts w:ascii="Arial Narrow" w:hAnsi="Arial Narrow"/>
                <w:bCs/>
                <w:sz w:val="18"/>
                <w:szCs w:val="18"/>
                <w:lang w:val="el-GR"/>
              </w:rPr>
            </w:pPr>
          </w:p>
        </w:tc>
      </w:tr>
      <w:tr w:rsidR="003C06AE" w:rsidRPr="002863F7" w14:paraId="36D5C31F" w14:textId="77777777" w:rsidTr="00051329">
        <w:trPr>
          <w:trHeight w:val="236"/>
          <w:jc w:val="center"/>
        </w:trPr>
        <w:tc>
          <w:tcPr>
            <w:tcW w:w="1572" w:type="dxa"/>
          </w:tcPr>
          <w:p w14:paraId="7561D5F7"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Μείζων αιμορραγία</w:t>
            </w:r>
          </w:p>
        </w:tc>
        <w:tc>
          <w:tcPr>
            <w:tcW w:w="1614" w:type="dxa"/>
            <w:shd w:val="clear" w:color="auto" w:fill="auto"/>
            <w:noWrap/>
            <w:hideMark/>
          </w:tcPr>
          <w:p w14:paraId="455A65D5"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ΑΣΟ (n=5.035)</w:t>
            </w:r>
          </w:p>
        </w:tc>
        <w:tc>
          <w:tcPr>
            <w:tcW w:w="1012" w:type="dxa"/>
            <w:shd w:val="clear" w:color="auto" w:fill="auto"/>
            <w:noWrap/>
          </w:tcPr>
          <w:p w14:paraId="38017505"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18</w:t>
            </w:r>
          </w:p>
        </w:tc>
        <w:tc>
          <w:tcPr>
            <w:tcW w:w="940" w:type="dxa"/>
            <w:shd w:val="clear" w:color="auto" w:fill="auto"/>
            <w:noWrap/>
          </w:tcPr>
          <w:p w14:paraId="2AF31616"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4</w:t>
            </w:r>
          </w:p>
        </w:tc>
        <w:tc>
          <w:tcPr>
            <w:tcW w:w="940" w:type="dxa"/>
            <w:shd w:val="clear" w:color="auto" w:fill="auto"/>
            <w:noWrap/>
          </w:tcPr>
          <w:p w14:paraId="4AA31897"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2</w:t>
            </w:r>
          </w:p>
        </w:tc>
        <w:tc>
          <w:tcPr>
            <w:tcW w:w="762" w:type="dxa"/>
            <w:shd w:val="clear" w:color="auto" w:fill="auto"/>
            <w:noWrap/>
          </w:tcPr>
          <w:p w14:paraId="6DF34772"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1</w:t>
            </w:r>
          </w:p>
        </w:tc>
        <w:tc>
          <w:tcPr>
            <w:tcW w:w="250" w:type="dxa"/>
            <w:shd w:val="clear" w:color="auto" w:fill="auto"/>
            <w:noWrap/>
          </w:tcPr>
          <w:p w14:paraId="2908E484"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tcPr>
          <w:p w14:paraId="5533586B"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tcPr>
          <w:p w14:paraId="2DD3F11D" w14:textId="77777777" w:rsidR="003C06AE" w:rsidRPr="002863F7" w:rsidRDefault="003C06AE" w:rsidP="00051329">
            <w:pPr>
              <w:ind w:right="-29"/>
              <w:rPr>
                <w:rFonts w:ascii="Arial Narrow" w:hAnsi="Arial Narrow"/>
                <w:bCs/>
                <w:sz w:val="18"/>
                <w:szCs w:val="18"/>
                <w:lang w:val="el-GR"/>
              </w:rPr>
            </w:pPr>
          </w:p>
        </w:tc>
      </w:tr>
      <w:tr w:rsidR="003C06AE" w:rsidRPr="002863F7" w14:paraId="27FE4B85" w14:textId="77777777" w:rsidTr="00051329">
        <w:trPr>
          <w:trHeight w:val="236"/>
          <w:jc w:val="center"/>
        </w:trPr>
        <w:tc>
          <w:tcPr>
            <w:tcW w:w="1572" w:type="dxa"/>
          </w:tcPr>
          <w:p w14:paraId="41AB5115" w14:textId="77777777" w:rsidR="003C06AE" w:rsidRPr="002863F7" w:rsidRDefault="003C06AE" w:rsidP="00051329">
            <w:pPr>
              <w:ind w:right="-29"/>
              <w:rPr>
                <w:rFonts w:ascii="Arial Narrow" w:hAnsi="Arial Narrow"/>
                <w:bCs/>
                <w:sz w:val="18"/>
                <w:szCs w:val="18"/>
                <w:lang w:val="el-GR"/>
              </w:rPr>
            </w:pPr>
          </w:p>
        </w:tc>
        <w:tc>
          <w:tcPr>
            <w:tcW w:w="1614" w:type="dxa"/>
            <w:shd w:val="clear" w:color="auto" w:fill="auto"/>
            <w:noWrap/>
          </w:tcPr>
          <w:p w14:paraId="64525DC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ΚΛΠ+ΑΣΟ (n=5.016)</w:t>
            </w:r>
          </w:p>
        </w:tc>
        <w:tc>
          <w:tcPr>
            <w:tcW w:w="1012" w:type="dxa"/>
            <w:shd w:val="clear" w:color="auto" w:fill="auto"/>
            <w:noWrap/>
          </w:tcPr>
          <w:p w14:paraId="46E4A29D"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30</w:t>
            </w:r>
          </w:p>
        </w:tc>
        <w:tc>
          <w:tcPr>
            <w:tcW w:w="940" w:type="dxa"/>
            <w:shd w:val="clear" w:color="auto" w:fill="auto"/>
            <w:noWrap/>
          </w:tcPr>
          <w:p w14:paraId="4C3F3C86"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10</w:t>
            </w:r>
          </w:p>
        </w:tc>
        <w:tc>
          <w:tcPr>
            <w:tcW w:w="940" w:type="dxa"/>
            <w:shd w:val="clear" w:color="auto" w:fill="auto"/>
            <w:noWrap/>
          </w:tcPr>
          <w:p w14:paraId="3101B234"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4</w:t>
            </w:r>
          </w:p>
        </w:tc>
        <w:tc>
          <w:tcPr>
            <w:tcW w:w="762" w:type="dxa"/>
            <w:shd w:val="clear" w:color="auto" w:fill="auto"/>
            <w:noWrap/>
          </w:tcPr>
          <w:p w14:paraId="291E4058"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 xml:space="preserve"> 2</w:t>
            </w:r>
          </w:p>
        </w:tc>
        <w:tc>
          <w:tcPr>
            <w:tcW w:w="250" w:type="dxa"/>
            <w:shd w:val="clear" w:color="auto" w:fill="auto"/>
            <w:noWrap/>
          </w:tcPr>
          <w:p w14:paraId="08974671"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tcPr>
          <w:p w14:paraId="2E7601B1" w14:textId="77777777" w:rsidR="003C06AE" w:rsidRPr="002863F7" w:rsidRDefault="003C06AE" w:rsidP="00051329">
            <w:pPr>
              <w:ind w:right="-29"/>
              <w:rPr>
                <w:rFonts w:ascii="Arial Narrow" w:hAnsi="Arial Narrow"/>
                <w:bCs/>
                <w:sz w:val="18"/>
                <w:szCs w:val="18"/>
                <w:lang w:val="el-GR"/>
              </w:rPr>
            </w:pPr>
          </w:p>
        </w:tc>
        <w:tc>
          <w:tcPr>
            <w:tcW w:w="250" w:type="dxa"/>
            <w:shd w:val="clear" w:color="auto" w:fill="auto"/>
            <w:noWrap/>
          </w:tcPr>
          <w:p w14:paraId="002BB653" w14:textId="77777777" w:rsidR="003C06AE" w:rsidRPr="002863F7" w:rsidRDefault="003C06AE" w:rsidP="00051329">
            <w:pPr>
              <w:ind w:right="-29"/>
              <w:rPr>
                <w:rFonts w:ascii="Arial Narrow" w:hAnsi="Arial Narrow"/>
                <w:bCs/>
                <w:sz w:val="18"/>
                <w:szCs w:val="18"/>
                <w:lang w:val="el-GR"/>
              </w:rPr>
            </w:pPr>
          </w:p>
        </w:tc>
      </w:tr>
      <w:tr w:rsidR="003C06AE" w:rsidRPr="002863F7" w14:paraId="26F646DE" w14:textId="77777777" w:rsidTr="00051329">
        <w:trPr>
          <w:trHeight w:val="236"/>
          <w:jc w:val="center"/>
        </w:trPr>
        <w:tc>
          <w:tcPr>
            <w:tcW w:w="1572" w:type="dxa"/>
            <w:tcBorders>
              <w:bottom w:val="single" w:sz="4" w:space="0" w:color="auto"/>
            </w:tcBorders>
          </w:tcPr>
          <w:p w14:paraId="61A3FE17" w14:textId="77777777" w:rsidR="003C06AE" w:rsidRPr="002863F7" w:rsidRDefault="003C06AE" w:rsidP="00051329">
            <w:pPr>
              <w:ind w:right="-29"/>
              <w:rPr>
                <w:rFonts w:ascii="Arial Narrow" w:hAnsi="Arial Narrow"/>
                <w:bCs/>
                <w:sz w:val="18"/>
                <w:szCs w:val="18"/>
                <w:lang w:val="el-GR"/>
              </w:rPr>
            </w:pPr>
          </w:p>
        </w:tc>
        <w:tc>
          <w:tcPr>
            <w:tcW w:w="1614" w:type="dxa"/>
            <w:tcBorders>
              <w:bottom w:val="single" w:sz="4" w:space="0" w:color="auto"/>
            </w:tcBorders>
            <w:shd w:val="clear" w:color="auto" w:fill="auto"/>
            <w:noWrap/>
          </w:tcPr>
          <w:p w14:paraId="6B57993C" w14:textId="77777777" w:rsidR="003C06AE" w:rsidRPr="009055C0"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Διαφορά</w:t>
            </w:r>
          </w:p>
        </w:tc>
        <w:tc>
          <w:tcPr>
            <w:tcW w:w="1012" w:type="dxa"/>
            <w:tcBorders>
              <w:bottom w:val="single" w:sz="4" w:space="0" w:color="auto"/>
            </w:tcBorders>
            <w:shd w:val="clear" w:color="auto" w:fill="auto"/>
            <w:noWrap/>
            <w:vAlign w:val="center"/>
          </w:tcPr>
          <w:p w14:paraId="1A9E8DAF"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-12</w:t>
            </w:r>
          </w:p>
        </w:tc>
        <w:tc>
          <w:tcPr>
            <w:tcW w:w="940" w:type="dxa"/>
            <w:tcBorders>
              <w:bottom w:val="single" w:sz="4" w:space="0" w:color="auto"/>
            </w:tcBorders>
            <w:shd w:val="clear" w:color="auto" w:fill="auto"/>
            <w:noWrap/>
            <w:vAlign w:val="center"/>
          </w:tcPr>
          <w:p w14:paraId="4FAE21DA"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-6</w:t>
            </w:r>
          </w:p>
        </w:tc>
        <w:tc>
          <w:tcPr>
            <w:tcW w:w="940" w:type="dxa"/>
            <w:tcBorders>
              <w:bottom w:val="single" w:sz="4" w:space="0" w:color="auto"/>
            </w:tcBorders>
            <w:shd w:val="clear" w:color="auto" w:fill="auto"/>
            <w:noWrap/>
            <w:vAlign w:val="center"/>
          </w:tcPr>
          <w:p w14:paraId="665599A2"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-2</w:t>
            </w:r>
          </w:p>
        </w:tc>
        <w:tc>
          <w:tcPr>
            <w:tcW w:w="762" w:type="dxa"/>
            <w:tcBorders>
              <w:bottom w:val="single" w:sz="4" w:space="0" w:color="auto"/>
            </w:tcBorders>
            <w:shd w:val="clear" w:color="auto" w:fill="auto"/>
            <w:noWrap/>
            <w:vAlign w:val="center"/>
          </w:tcPr>
          <w:p w14:paraId="7CF3DC33" w14:textId="77777777" w:rsidR="003C06AE" w:rsidRPr="002863F7" w:rsidRDefault="003C06AE" w:rsidP="00051329">
            <w:pPr>
              <w:ind w:right="-29"/>
              <w:rPr>
                <w:rFonts w:ascii="Arial Narrow" w:hAnsi="Arial Narrow"/>
                <w:bCs/>
                <w:sz w:val="18"/>
                <w:szCs w:val="18"/>
                <w:lang w:val="el-GR"/>
              </w:rPr>
            </w:pPr>
            <w:r w:rsidRPr="002863F7">
              <w:rPr>
                <w:rFonts w:ascii="Arial Narrow" w:hAnsi="Arial Narrow"/>
                <w:bCs/>
                <w:sz w:val="18"/>
                <w:szCs w:val="18"/>
                <w:lang w:val="el-GR"/>
              </w:rPr>
              <w:t>-1</w:t>
            </w:r>
          </w:p>
        </w:tc>
        <w:tc>
          <w:tcPr>
            <w:tcW w:w="250" w:type="dxa"/>
            <w:tcBorders>
              <w:bottom w:val="single" w:sz="4" w:space="0" w:color="auto"/>
            </w:tcBorders>
            <w:shd w:val="clear" w:color="auto" w:fill="auto"/>
            <w:noWrap/>
            <w:vAlign w:val="center"/>
          </w:tcPr>
          <w:p w14:paraId="32539680" w14:textId="77777777" w:rsidR="003C06AE" w:rsidRPr="002863F7" w:rsidRDefault="003C06AE" w:rsidP="00051329">
            <w:pPr>
              <w:ind w:right="-29"/>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14:paraId="4BC17DA6" w14:textId="77777777" w:rsidR="003C06AE" w:rsidRPr="002863F7" w:rsidRDefault="003C06AE" w:rsidP="00051329">
            <w:pPr>
              <w:ind w:right="-29"/>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14:paraId="58FE1847" w14:textId="77777777" w:rsidR="003C06AE" w:rsidRPr="002863F7" w:rsidRDefault="003C06AE" w:rsidP="00051329">
            <w:pPr>
              <w:ind w:right="-29"/>
              <w:rPr>
                <w:rFonts w:ascii="Arial Narrow" w:hAnsi="Arial Narrow"/>
                <w:bCs/>
                <w:sz w:val="18"/>
                <w:szCs w:val="18"/>
                <w:lang w:val="el-GR"/>
              </w:rPr>
            </w:pPr>
          </w:p>
        </w:tc>
      </w:tr>
      <w:bookmarkEnd w:id="12"/>
    </w:tbl>
    <w:p w14:paraId="51097BC7" w14:textId="77777777" w:rsidR="003C06AE" w:rsidRDefault="003C06AE" w:rsidP="00740F48">
      <w:pPr>
        <w:keepNext/>
        <w:tabs>
          <w:tab w:val="left" w:pos="567"/>
        </w:tabs>
        <w:rPr>
          <w:lang w:val="el-GR"/>
        </w:rPr>
      </w:pPr>
    </w:p>
    <w:p w14:paraId="73DE65EB" w14:textId="77777777" w:rsidR="00740F48" w:rsidRPr="004E7FF1" w:rsidRDefault="00740F48" w:rsidP="00A66E94">
      <w:pPr>
        <w:keepNext/>
        <w:tabs>
          <w:tab w:val="left" w:pos="567"/>
        </w:tabs>
        <w:rPr>
          <w:i/>
          <w:lang w:val="el-GR"/>
        </w:rPr>
      </w:pPr>
    </w:p>
    <w:p w14:paraId="35F8E667" w14:textId="77777777" w:rsidR="00A66E94" w:rsidRPr="00410DCB" w:rsidRDefault="00A66E94" w:rsidP="00A66E94">
      <w:pPr>
        <w:keepNext/>
        <w:tabs>
          <w:tab w:val="left" w:pos="567"/>
        </w:tabs>
        <w:rPr>
          <w:i/>
          <w:lang w:val="el-GR"/>
        </w:rPr>
      </w:pPr>
      <w:r w:rsidRPr="00410DCB">
        <w:rPr>
          <w:i/>
          <w:lang w:val="el-GR"/>
        </w:rPr>
        <w:t>Κολπική μαρμαρυγή</w:t>
      </w:r>
    </w:p>
    <w:p w14:paraId="28ABC4FA" w14:textId="77777777" w:rsidR="00A66E94" w:rsidRPr="00410DCB" w:rsidRDefault="00A66E94" w:rsidP="00A66E94">
      <w:pPr>
        <w:keepNext/>
        <w:tabs>
          <w:tab w:val="left" w:pos="567"/>
        </w:tabs>
        <w:rPr>
          <w:i/>
          <w:lang w:val="el-GR"/>
        </w:rPr>
      </w:pPr>
    </w:p>
    <w:p w14:paraId="60B07034" w14:textId="77777777" w:rsidR="00A66E94" w:rsidRPr="00410DCB" w:rsidRDefault="00A66E94" w:rsidP="00A66E94">
      <w:pPr>
        <w:keepNext/>
        <w:tabs>
          <w:tab w:val="left" w:pos="567"/>
        </w:tabs>
        <w:rPr>
          <w:lang w:val="el-GR"/>
        </w:rPr>
      </w:pPr>
      <w:r w:rsidRPr="00410DCB">
        <w:rPr>
          <w:lang w:val="el-GR"/>
        </w:rPr>
        <w:t xml:space="preserve">Οι μελέτες </w:t>
      </w:r>
      <w:r w:rsidRPr="00410DCB">
        <w:rPr>
          <w:lang w:val="en-US"/>
        </w:rPr>
        <w:t>ACTIVE</w:t>
      </w:r>
      <w:r w:rsidRPr="00410DCB">
        <w:rPr>
          <w:lang w:val="el-GR"/>
        </w:rPr>
        <w:noBreakHyphen/>
      </w:r>
      <w:r w:rsidRPr="00410DCB">
        <w:rPr>
          <w:lang w:val="en-US"/>
        </w:rPr>
        <w:t>W</w:t>
      </w:r>
      <w:r w:rsidRPr="00410DCB">
        <w:rPr>
          <w:lang w:val="el-GR"/>
        </w:rPr>
        <w:t xml:space="preserve"> και </w:t>
      </w:r>
      <w:r w:rsidRPr="00410DCB">
        <w:rPr>
          <w:lang w:val="en-US"/>
        </w:rPr>
        <w:t>ACTIVE</w:t>
      </w:r>
      <w:r w:rsidRPr="00410DCB">
        <w:rPr>
          <w:lang w:val="el-GR"/>
        </w:rPr>
        <w:noBreakHyphen/>
      </w:r>
      <w:r w:rsidRPr="00410DCB">
        <w:rPr>
          <w:lang w:val="en-US"/>
        </w:rPr>
        <w:t>A</w:t>
      </w:r>
      <w:r w:rsidRPr="00410DCB">
        <w:rPr>
          <w:lang w:val="el-GR"/>
        </w:rPr>
        <w:t xml:space="preserve">, διαφορετικές δοκιμές του προγράμματος </w:t>
      </w:r>
      <w:r w:rsidRPr="00410DCB">
        <w:rPr>
          <w:lang w:val="en-US"/>
        </w:rPr>
        <w:t>ACTIVE</w:t>
      </w:r>
      <w:r w:rsidRPr="00410DCB">
        <w:rPr>
          <w:lang w:val="el-GR"/>
        </w:rPr>
        <w:t xml:space="preserve">, συμπεριέλαβαν ασθενείς με κολπική μαρμαρυγή (ΚΜ), οι οποίοι είχαν τουλάχιστον έναν παράγοντα κινδύνου για αγγειακά συμβάματα. Βάσει των κριτηρίων εισαγωγής, οι ιατροί ενέταξαν ασθενείς στην </w:t>
      </w:r>
      <w:r w:rsidRPr="00410DCB">
        <w:rPr>
          <w:lang w:val="en-US"/>
        </w:rPr>
        <w:t>ACTIVE</w:t>
      </w:r>
      <w:r w:rsidRPr="00410DCB">
        <w:rPr>
          <w:lang w:val="el-GR"/>
        </w:rPr>
        <w:noBreakHyphen/>
      </w:r>
      <w:r w:rsidRPr="00410DCB">
        <w:rPr>
          <w:lang w:val="en-US"/>
        </w:rPr>
        <w:t>W</w:t>
      </w:r>
      <w:r w:rsidRPr="00410DCB">
        <w:rPr>
          <w:lang w:val="el-GR"/>
        </w:rPr>
        <w:t xml:space="preserve"> εάν ήταν υποψήφιοι για θεραπεία με ανταγωνιστές της βιταμίνης Κ (ΑΒΚ) (όπως η βαρφαρίνη). Η μελέτη </w:t>
      </w:r>
      <w:r w:rsidRPr="00410DCB">
        <w:rPr>
          <w:lang w:val="en-US"/>
        </w:rPr>
        <w:t>ACTIVE</w:t>
      </w:r>
      <w:r w:rsidRPr="00410DCB">
        <w:rPr>
          <w:lang w:val="el-GR"/>
        </w:rPr>
        <w:noBreakHyphen/>
      </w:r>
      <w:r w:rsidRPr="00410DCB">
        <w:rPr>
          <w:lang w:val="en-US"/>
        </w:rPr>
        <w:t>A</w:t>
      </w:r>
      <w:r w:rsidRPr="00410DCB">
        <w:rPr>
          <w:lang w:val="el-GR"/>
        </w:rPr>
        <w:t xml:space="preserve"> περιελάμβανε ασθενείς που δεν μπορούσαν να λάβουν θεραπεία με ΑΒΚ επειδή δεν μπορούσαν ή δεν επιθυμούσαν να λάβουν την αγωγή.</w:t>
      </w:r>
    </w:p>
    <w:p w14:paraId="6BCD5C5F" w14:textId="77777777" w:rsidR="00A66E94" w:rsidRPr="00410DCB" w:rsidRDefault="00A66E94" w:rsidP="00A66E94">
      <w:pPr>
        <w:keepNext/>
        <w:tabs>
          <w:tab w:val="left" w:pos="567"/>
        </w:tabs>
        <w:rPr>
          <w:lang w:val="el-GR"/>
        </w:rPr>
      </w:pPr>
    </w:p>
    <w:p w14:paraId="405D8E6A" w14:textId="77777777" w:rsidR="00A66E94" w:rsidRPr="00410DCB" w:rsidRDefault="00A66E94" w:rsidP="00A66E94">
      <w:pPr>
        <w:keepNext/>
        <w:tabs>
          <w:tab w:val="left" w:pos="567"/>
        </w:tabs>
        <w:rPr>
          <w:lang w:val="el-GR"/>
        </w:rPr>
      </w:pPr>
      <w:r w:rsidRPr="00410DCB">
        <w:rPr>
          <w:lang w:val="el-GR"/>
        </w:rPr>
        <w:t xml:space="preserve">Η μελέτη </w:t>
      </w:r>
      <w:r w:rsidRPr="00410DCB">
        <w:rPr>
          <w:lang w:val="en-US"/>
        </w:rPr>
        <w:t>ACTIVE</w:t>
      </w:r>
      <w:r w:rsidRPr="00410DCB">
        <w:rPr>
          <w:lang w:val="el-GR"/>
        </w:rPr>
        <w:noBreakHyphen/>
      </w:r>
      <w:r w:rsidRPr="00410DCB">
        <w:rPr>
          <w:lang w:val="en-US"/>
        </w:rPr>
        <w:t>W</w:t>
      </w:r>
      <w:r w:rsidRPr="00410DCB">
        <w:rPr>
          <w:lang w:val="el-GR"/>
        </w:rPr>
        <w:t xml:space="preserve"> κατέδειξε ότι η αγωγή με ανταγωνιστές της βιταμίνης Κ ήταν πιο αποτελεσματική από την κλοπιδογρέλη και το ΑΣΟ.</w:t>
      </w:r>
    </w:p>
    <w:p w14:paraId="602D538B" w14:textId="77777777" w:rsidR="00A66E94" w:rsidRPr="00410DCB" w:rsidRDefault="00A66E94" w:rsidP="00A66E94">
      <w:pPr>
        <w:keepNext/>
        <w:tabs>
          <w:tab w:val="left" w:pos="567"/>
        </w:tabs>
        <w:rPr>
          <w:lang w:val="el-GR"/>
        </w:rPr>
      </w:pPr>
    </w:p>
    <w:p w14:paraId="45EAEFEF" w14:textId="77777777" w:rsidR="00A66E94" w:rsidRPr="00410DCB" w:rsidRDefault="00A66E94" w:rsidP="00A66E94">
      <w:pPr>
        <w:keepNext/>
        <w:tabs>
          <w:tab w:val="left" w:pos="567"/>
        </w:tabs>
        <w:rPr>
          <w:lang w:val="el-GR"/>
        </w:rPr>
      </w:pPr>
      <w:r w:rsidRPr="00410DCB">
        <w:rPr>
          <w:lang w:val="el-GR"/>
        </w:rPr>
        <w:t xml:space="preserve">Η μελέτη </w:t>
      </w:r>
      <w:r w:rsidRPr="00410DCB">
        <w:rPr>
          <w:lang w:val="en-US"/>
        </w:rPr>
        <w:t>ACTIVE</w:t>
      </w:r>
      <w:r w:rsidRPr="00410DCB">
        <w:rPr>
          <w:lang w:val="el-GR"/>
        </w:rPr>
        <w:noBreakHyphen/>
      </w:r>
      <w:r w:rsidRPr="00410DCB">
        <w:rPr>
          <w:lang w:val="en-US"/>
        </w:rPr>
        <w:t>A</w:t>
      </w:r>
      <w:r w:rsidRPr="00410DCB">
        <w:rPr>
          <w:lang w:val="el-GR"/>
        </w:rPr>
        <w:t xml:space="preserve"> (</w:t>
      </w:r>
      <w:r w:rsidRPr="00410DCB">
        <w:rPr>
          <w:lang w:val="en-US"/>
        </w:rPr>
        <w:t>N</w:t>
      </w:r>
      <w:r w:rsidRPr="00410DCB">
        <w:rPr>
          <w:lang w:val="el-GR"/>
        </w:rPr>
        <w:t>=7.554) ήταν μια πολυκεντρική, τυχαιοποιημένη, διπλή</w:t>
      </w:r>
      <w:r w:rsidRPr="00410DCB">
        <w:rPr>
          <w:lang w:val="el-GR"/>
        </w:rPr>
        <w:noBreakHyphen/>
        <w:t>τυφλή, ελεγχόμενη με εικονικό φάρμακο μελέτη, η οποία συνέκρινε την κλοπιδογρέλη 75 </w:t>
      </w:r>
      <w:r w:rsidRPr="00410DCB">
        <w:rPr>
          <w:lang w:val="en-US"/>
        </w:rPr>
        <w:t>mg</w:t>
      </w:r>
      <w:r w:rsidRPr="00410DCB">
        <w:rPr>
          <w:lang w:val="el-GR"/>
        </w:rPr>
        <w:t>/ημέρα + ΑΣΟ (Ν=3.772) με εικονικό φάρμακο + ΑΣΟ (Ν=3.782). Η συνιστώμενη δόση για το ΑΣΟ ήταν 75 έως 100 </w:t>
      </w:r>
      <w:r w:rsidRPr="00410DCB">
        <w:rPr>
          <w:lang w:val="en-US"/>
        </w:rPr>
        <w:t>mg</w:t>
      </w:r>
      <w:r w:rsidRPr="00410DCB">
        <w:rPr>
          <w:lang w:val="el-GR"/>
        </w:rPr>
        <w:t>/ημέρα. Οι ασθενείς ήταν υπό αγωγή έως και 5 χρόνια.</w:t>
      </w:r>
    </w:p>
    <w:p w14:paraId="61038800" w14:textId="77777777" w:rsidR="00A66E94" w:rsidRPr="00410DCB" w:rsidRDefault="00A66E94" w:rsidP="00A66E94">
      <w:pPr>
        <w:keepNext/>
        <w:tabs>
          <w:tab w:val="left" w:pos="567"/>
        </w:tabs>
        <w:rPr>
          <w:lang w:val="el-GR"/>
        </w:rPr>
      </w:pPr>
    </w:p>
    <w:p w14:paraId="5F856295" w14:textId="77777777" w:rsidR="00A66E94" w:rsidRPr="00410DCB" w:rsidRDefault="00A66E94" w:rsidP="00A66E94">
      <w:pPr>
        <w:keepNext/>
        <w:tabs>
          <w:tab w:val="left" w:pos="567"/>
        </w:tabs>
        <w:rPr>
          <w:lang w:val="el-GR"/>
        </w:rPr>
      </w:pPr>
      <w:r w:rsidRPr="00410DCB">
        <w:rPr>
          <w:lang w:val="el-GR"/>
        </w:rPr>
        <w:t xml:space="preserve">Οι ασθενείς που τυχαιοποιήθηκαν στο πρόγραμμα </w:t>
      </w:r>
      <w:r w:rsidRPr="00410DCB">
        <w:rPr>
          <w:lang w:val="en-US"/>
        </w:rPr>
        <w:t>ACTIVE</w:t>
      </w:r>
      <w:r w:rsidRPr="00410DCB">
        <w:rPr>
          <w:lang w:val="el-GR"/>
        </w:rPr>
        <w:t xml:space="preserve"> ήταν εκείνοι που παρουσιάστηκαν με αποδεδειγμένη ΚΜ, δηλ. είτε με μόνιμη ΚΜ ή με τουλάχιστον 2 επεισόδια διαλείπουσας ΚΜ στους τελευταίους 6 μήνες, και είχαν τουλάχιστον έναν από τους ακόλουθους παράγοντες κινδύνου: ηλικία ≥ 75 ετών, ή ηλικία 55 έως 74 ετών και είτε </w:t>
      </w:r>
      <w:r w:rsidRPr="00410DCB">
        <w:rPr>
          <w:lang w:val="el-GR"/>
        </w:rPr>
        <w:lastRenderedPageBreak/>
        <w:t xml:space="preserve">σακχαρώδη διαβήτη που απαιτούσε θεραπεία με φάρμακα, είτε αποδεδειγμένο προηγούμενο έμφραγμα μυοκαρδίου (ΕΜ) ή αποδεδειγμένη </w:t>
      </w:r>
      <w:bookmarkStart w:id="13" w:name="OLE_LINK15"/>
      <w:bookmarkStart w:id="14" w:name="OLE_LINK16"/>
      <w:r w:rsidRPr="00410DCB">
        <w:rPr>
          <w:lang w:val="el-GR"/>
        </w:rPr>
        <w:t>στεφανιαί</w:t>
      </w:r>
      <w:bookmarkEnd w:id="13"/>
      <w:bookmarkEnd w:id="14"/>
      <w:r w:rsidRPr="00410DCB">
        <w:rPr>
          <w:lang w:val="el-GR"/>
        </w:rPr>
        <w:t xml:space="preserve">α νόσο· ήταν σε αγωγή για συστηματική υπέρταση· προηγούμενο αγγειακό εγκεφαλικό επεισόδιο, παροδικό ισχαιμικό επεισόδιο (ΠΙΕ), ή συστηματικό εμβολισμό εκτός ΚΝΣ· δυσλειτουργία της αριστεράς κοιλίας με κλάσμα εξώθησης της αριστερής κοιλίας &lt;45%· ή αποδεδειγμένη περιφερική αγγειακή νόσο. Η μέση βαθμολογία </w:t>
      </w:r>
      <w:r w:rsidRPr="00410DCB">
        <w:rPr>
          <w:lang w:val="en-US"/>
        </w:rPr>
        <w:t>CHADS</w:t>
      </w:r>
      <w:r w:rsidRPr="00410DCB">
        <w:rPr>
          <w:vertAlign w:val="subscript"/>
          <w:lang w:val="el-GR"/>
        </w:rPr>
        <w:t>2</w:t>
      </w:r>
      <w:r w:rsidRPr="00410DCB">
        <w:rPr>
          <w:lang w:val="el-GR"/>
        </w:rPr>
        <w:t xml:space="preserve"> ήταν 2,0 (εύρος 0</w:t>
      </w:r>
      <w:r w:rsidRPr="00410DCB">
        <w:rPr>
          <w:lang w:val="el-GR"/>
        </w:rPr>
        <w:noBreakHyphen/>
        <w:t>6).</w:t>
      </w:r>
    </w:p>
    <w:p w14:paraId="1B23CE44" w14:textId="77777777" w:rsidR="00A66E94" w:rsidRPr="00410DCB" w:rsidRDefault="00A66E94" w:rsidP="00A66E94">
      <w:pPr>
        <w:keepNext/>
        <w:tabs>
          <w:tab w:val="left" w:pos="567"/>
        </w:tabs>
        <w:rPr>
          <w:lang w:val="el-GR"/>
        </w:rPr>
      </w:pPr>
    </w:p>
    <w:p w14:paraId="47ACBBE7" w14:textId="77777777" w:rsidR="00A66E94" w:rsidRPr="00410DCB" w:rsidRDefault="00A66E94" w:rsidP="00A66E94">
      <w:pPr>
        <w:keepNext/>
        <w:tabs>
          <w:tab w:val="left" w:pos="567"/>
        </w:tabs>
        <w:rPr>
          <w:lang w:val="el-GR"/>
        </w:rPr>
      </w:pPr>
      <w:r w:rsidRPr="00410DCB">
        <w:rPr>
          <w:lang w:val="el-GR"/>
        </w:rPr>
        <w:t>Τα κύρια κριτήρια αποκλεισμού για ασθενείς που καταγράφηκαν ήταν έλκος πεπτικού εντός των τελευταίων 6 μήνων· προηγούμενη ενδοεγκεφαλική αιμορραγία· σοβαρή θρομβοπενία (αριθμός αιμοπεταλίων &lt;</w:t>
      </w:r>
      <w:r w:rsidRPr="00410DCB">
        <w:rPr>
          <w:lang w:val="en-US"/>
        </w:rPr>
        <w:t> </w:t>
      </w:r>
      <w:r w:rsidRPr="00410DCB">
        <w:rPr>
          <w:lang w:val="el-GR"/>
        </w:rPr>
        <w:t>50</w:t>
      </w:r>
      <w:r w:rsidRPr="00410DCB">
        <w:rPr>
          <w:lang w:val="en-US"/>
        </w:rPr>
        <w:t> x</w:t>
      </w:r>
      <w:r w:rsidRPr="00410DCB">
        <w:rPr>
          <w:lang w:val="el-GR"/>
        </w:rPr>
        <w:t> 10</w:t>
      </w:r>
      <w:r w:rsidRPr="00410DCB">
        <w:rPr>
          <w:vertAlign w:val="superscript"/>
          <w:lang w:val="el-GR"/>
        </w:rPr>
        <w:t>9</w:t>
      </w:r>
      <w:r w:rsidRPr="00410DCB">
        <w:rPr>
          <w:lang w:val="el-GR"/>
        </w:rPr>
        <w:t>/</w:t>
      </w:r>
      <w:r w:rsidRPr="00410DCB">
        <w:rPr>
          <w:lang w:val="en-US"/>
        </w:rPr>
        <w:t>l</w:t>
      </w:r>
      <w:r w:rsidRPr="00410DCB">
        <w:rPr>
          <w:lang w:val="el-GR"/>
        </w:rPr>
        <w:t>)· απαίτηση για κλοπιδογρέλη ή από του στόματος αντιπηκτικά (ΑΣΑΠ)· ή δυσανεξία σε οποιαδήποτε από τις δύο ουσίες.</w:t>
      </w:r>
    </w:p>
    <w:p w14:paraId="48B16568" w14:textId="77777777" w:rsidR="00A66E94" w:rsidRPr="00410DCB" w:rsidRDefault="00A66E94" w:rsidP="00A66E94">
      <w:pPr>
        <w:keepNext/>
        <w:tabs>
          <w:tab w:val="left" w:pos="567"/>
        </w:tabs>
        <w:rPr>
          <w:lang w:val="el-GR"/>
        </w:rPr>
      </w:pPr>
    </w:p>
    <w:p w14:paraId="588C347A" w14:textId="77777777" w:rsidR="00A66E94" w:rsidRPr="00410DCB" w:rsidRDefault="00A66E94" w:rsidP="00A66E94">
      <w:pPr>
        <w:keepNext/>
        <w:tabs>
          <w:tab w:val="left" w:pos="567"/>
        </w:tabs>
        <w:rPr>
          <w:lang w:val="el-GR"/>
        </w:rPr>
      </w:pPr>
      <w:r w:rsidRPr="00410DCB">
        <w:rPr>
          <w:lang w:val="el-GR"/>
        </w:rPr>
        <w:t>Εβδομήντα τρία τ</w:t>
      </w:r>
      <w:r w:rsidRPr="00410DCB">
        <w:rPr>
          <w:lang w:val="en-US"/>
        </w:rPr>
        <w:t>o</w:t>
      </w:r>
      <w:r w:rsidRPr="00410DCB">
        <w:rPr>
          <w:lang w:val="el-GR"/>
        </w:rPr>
        <w:t xml:space="preserve">ις εκατό (73%) των ασθενών που εντάχθηκαν στη μελέτη </w:t>
      </w:r>
      <w:r w:rsidRPr="00410DCB">
        <w:rPr>
          <w:lang w:val="en-US"/>
        </w:rPr>
        <w:t>ACTIVE</w:t>
      </w:r>
      <w:r w:rsidRPr="00410DCB">
        <w:rPr>
          <w:lang w:val="el-GR"/>
        </w:rPr>
        <w:noBreakHyphen/>
      </w:r>
      <w:r w:rsidRPr="00410DCB">
        <w:rPr>
          <w:lang w:val="en-US"/>
        </w:rPr>
        <w:t>A</w:t>
      </w:r>
      <w:r w:rsidRPr="00410DCB">
        <w:rPr>
          <w:lang w:val="el-GR"/>
        </w:rPr>
        <w:t xml:space="preserve"> δεν μπορούσαν να λάβουν ΑΒΚ λόγω της αξιολόγησης του ιατρού, αδυναμίας συμμόρφωσης για την παρακολούθηση του </w:t>
      </w:r>
      <w:r w:rsidRPr="00410DCB">
        <w:rPr>
          <w:lang w:val="en-US"/>
        </w:rPr>
        <w:t>INR</w:t>
      </w:r>
      <w:r w:rsidRPr="00410DCB">
        <w:rPr>
          <w:lang w:val="el-GR"/>
        </w:rPr>
        <w:t xml:space="preserve"> (διεθνής ομαλοποιημένη σχέση), προδιάθεσης για πτώση ή τραυματισμό της κεφαλής, ή συγκεκριμένου κινδύνου αιμορραγίας· για το 26% των ασθενών, η απόφαση του ιατρού βασίστηκε στη μη επιθυμία του ασθενούς να λάβει ΑΒΚ.</w:t>
      </w:r>
    </w:p>
    <w:p w14:paraId="15C6032A" w14:textId="77777777" w:rsidR="00A66E94" w:rsidRPr="00410DCB" w:rsidRDefault="00A66E94" w:rsidP="00A66E94">
      <w:pPr>
        <w:keepNext/>
        <w:tabs>
          <w:tab w:val="left" w:pos="567"/>
        </w:tabs>
        <w:rPr>
          <w:lang w:val="el-GR"/>
        </w:rPr>
      </w:pPr>
    </w:p>
    <w:p w14:paraId="687429BD" w14:textId="77777777" w:rsidR="00A66E94" w:rsidRPr="00410DCB" w:rsidRDefault="00A66E94" w:rsidP="00A66E94">
      <w:pPr>
        <w:keepNext/>
        <w:tabs>
          <w:tab w:val="left" w:pos="567"/>
        </w:tabs>
        <w:rPr>
          <w:lang w:val="el-GR"/>
        </w:rPr>
      </w:pPr>
      <w:r w:rsidRPr="00410DCB">
        <w:rPr>
          <w:lang w:val="el-GR"/>
        </w:rPr>
        <w:t>Ο πληθυσμός των ασθενών συμπεριέλαβε γυναίκες κατά το 41,8%. Η μέση ηλικία ήταν 71 έτη, το 41,6% των ασθενών ήταν ≥ 75 ετών. Ένα σύνολο 23</w:t>
      </w:r>
      <w:r w:rsidR="005C5085" w:rsidRPr="00410DCB">
        <w:rPr>
          <w:lang w:val="el-GR"/>
        </w:rPr>
        <w:t>,0</w:t>
      </w:r>
      <w:r w:rsidRPr="00410DCB">
        <w:rPr>
          <w:lang w:val="el-GR"/>
        </w:rPr>
        <w:t>% των ασθενών λάμβαναν αντιαρρυθμικά, 52,1% βήτα</w:t>
      </w:r>
      <w:r w:rsidRPr="00410DCB">
        <w:rPr>
          <w:lang w:val="el-GR"/>
        </w:rPr>
        <w:noBreakHyphen/>
        <w:t>αποκλειστές, 54,6% αναστολείς του ΜΕΑ και 25,4% στατίνες.</w:t>
      </w:r>
    </w:p>
    <w:p w14:paraId="4B721C70" w14:textId="77777777" w:rsidR="00A66E94" w:rsidRPr="00410DCB" w:rsidRDefault="00A66E94" w:rsidP="00A66E94">
      <w:pPr>
        <w:keepNext/>
        <w:tabs>
          <w:tab w:val="left" w:pos="567"/>
        </w:tabs>
        <w:rPr>
          <w:lang w:val="el-GR"/>
        </w:rPr>
      </w:pPr>
    </w:p>
    <w:p w14:paraId="73B9DA4A" w14:textId="77777777" w:rsidR="00A66E94" w:rsidRPr="00410DCB" w:rsidRDefault="00A66E94" w:rsidP="00A66E94">
      <w:pPr>
        <w:keepNext/>
        <w:tabs>
          <w:tab w:val="left" w:pos="567"/>
        </w:tabs>
        <w:rPr>
          <w:lang w:val="el-GR"/>
        </w:rPr>
      </w:pPr>
      <w:r w:rsidRPr="00410DCB">
        <w:rPr>
          <w:lang w:val="el-GR"/>
        </w:rPr>
        <w:t xml:space="preserve">Ο αριθμός των ασθενών, οι οποίοι έφτασαν σε ένα πρωτεύον καταληκτικό σημείο (χρόνος μέχρι την πρώτη εμφάνιση αγγειακού εγκεφαλικού επεισοδίου, ΕΜ, συστηματικός εμβολισμός εκτός ΚΝΣ ή αγγειακό θάνατο) ήταν 832 (22,1%) στην ομάδα που αντιμετωπίστηκε με κλοπιδογρέλη + ΑΣΟ και 924 (24,4%) στην ομάδα του εικονικού φαρμάκου + ΑΣΟ (μείωση του σχετικού κινδύνου 11,1%· 95% </w:t>
      </w:r>
      <w:r w:rsidRPr="00410DCB">
        <w:rPr>
          <w:lang w:val="en-US"/>
        </w:rPr>
        <w:t>CI</w:t>
      </w:r>
      <w:r w:rsidRPr="00410DCB">
        <w:rPr>
          <w:lang w:val="el-GR"/>
        </w:rPr>
        <w:t xml:space="preserve"> 2,4% έως 19,1%· </w:t>
      </w:r>
      <w:r w:rsidRPr="00410DCB">
        <w:rPr>
          <w:lang w:val="en-US"/>
        </w:rPr>
        <w:t>p</w:t>
      </w:r>
      <w:r w:rsidRPr="00410DCB">
        <w:rPr>
          <w:lang w:val="el-GR"/>
        </w:rPr>
        <w:t xml:space="preserve">=0,013), κυρίως λόγω μιας μεγάλης μείωσης της συχνότητας των αγγειακών εγκεφαλικών επεισοδίων. Αγγειακά εγκεφαλικά επεισόδια συνέβησαν σε 296 (7,8%) ασθενείς που έλαβαν κλοπιδογρέλη + ΑΣΟ και 408 (10,8%) ασθενείς που έλαβαν εικονικό φάρμακο + ΑΣΟ (μείωση του σχετικού κινδύνου, 28,4%· 95% </w:t>
      </w:r>
      <w:r w:rsidRPr="00410DCB">
        <w:rPr>
          <w:lang w:val="en-US"/>
        </w:rPr>
        <w:t>CI</w:t>
      </w:r>
      <w:r w:rsidRPr="00410DCB">
        <w:rPr>
          <w:lang w:val="el-GR"/>
        </w:rPr>
        <w:t xml:space="preserve">, 16,8% έως 38,3%· </w:t>
      </w:r>
      <w:r w:rsidRPr="00410DCB">
        <w:rPr>
          <w:lang w:val="en-US"/>
        </w:rPr>
        <w:t>p</w:t>
      </w:r>
      <w:r w:rsidRPr="00410DCB">
        <w:rPr>
          <w:lang w:val="el-GR"/>
        </w:rPr>
        <w:t>=0,00001).</w:t>
      </w:r>
    </w:p>
    <w:p w14:paraId="3BF82E69" w14:textId="77777777" w:rsidR="00A66E94" w:rsidRPr="00410DCB" w:rsidRDefault="00A66E94" w:rsidP="00A66E94">
      <w:pPr>
        <w:keepNext/>
        <w:tabs>
          <w:tab w:val="left" w:pos="567"/>
        </w:tabs>
        <w:rPr>
          <w:lang w:val="el-GR"/>
        </w:rPr>
      </w:pPr>
    </w:p>
    <w:p w14:paraId="3B1950C8" w14:textId="77777777" w:rsidR="00A66E94" w:rsidRPr="00410DCB" w:rsidRDefault="00A66E94" w:rsidP="00A66E94">
      <w:pPr>
        <w:keepNext/>
        <w:tabs>
          <w:tab w:val="left" w:pos="567"/>
        </w:tabs>
        <w:rPr>
          <w:bCs/>
          <w:i/>
          <w:iCs/>
          <w:lang w:val="el-GR"/>
        </w:rPr>
      </w:pPr>
      <w:r w:rsidRPr="00410DCB">
        <w:rPr>
          <w:bCs/>
          <w:i/>
          <w:iCs/>
          <w:lang w:val="el-GR"/>
        </w:rPr>
        <w:t>Παιδιατρικός πληθυσμός</w:t>
      </w:r>
    </w:p>
    <w:p w14:paraId="553CCBF1" w14:textId="77777777" w:rsidR="00C17CF4" w:rsidRPr="00410DCB" w:rsidRDefault="00C17CF4" w:rsidP="00C17CF4">
      <w:pPr>
        <w:keepNext/>
        <w:tabs>
          <w:tab w:val="left" w:pos="567"/>
        </w:tabs>
        <w:rPr>
          <w:lang w:val="el-GR"/>
        </w:rPr>
      </w:pPr>
      <w:r w:rsidRPr="00410DCB">
        <w:rPr>
          <w:lang w:val="el-GR"/>
        </w:rPr>
        <w:t>Σε μια μελέτη κλιμακούμενης δοσολογίας 86 νεογνών ή βρεφών έως 24 μηνών σε κίνδυνο θρόμβωσης (</w:t>
      </w:r>
      <w:r w:rsidRPr="00410DCB">
        <w:rPr>
          <w:lang w:val="en-US"/>
        </w:rPr>
        <w:t>PICOLO</w:t>
      </w:r>
      <w:r w:rsidRPr="00410DCB">
        <w:rPr>
          <w:lang w:val="el-GR"/>
        </w:rPr>
        <w:t>), η κλοπιδογρέλη αξιολογήθηκε σε διαδοχικές δόσεις των 0,01, 0,1 και 0,2 </w:t>
      </w:r>
      <w:r w:rsidRPr="00410DCB">
        <w:rPr>
          <w:lang w:val="en-US"/>
        </w:rPr>
        <w:t>mg</w:t>
      </w:r>
      <w:r w:rsidRPr="00410DCB">
        <w:rPr>
          <w:lang w:val="el-GR"/>
        </w:rPr>
        <w:t>/</w:t>
      </w:r>
      <w:r w:rsidRPr="00410DCB">
        <w:rPr>
          <w:lang w:val="en-US"/>
        </w:rPr>
        <w:t>kg</w:t>
      </w:r>
      <w:r w:rsidRPr="00410DCB">
        <w:rPr>
          <w:lang w:val="el-GR"/>
        </w:rPr>
        <w:t xml:space="preserve"> σε νεογνά και βρέφη και 0,15 </w:t>
      </w:r>
      <w:r w:rsidRPr="00410DCB">
        <w:rPr>
          <w:lang w:val="en-US"/>
        </w:rPr>
        <w:t>mg</w:t>
      </w:r>
      <w:r w:rsidRPr="00410DCB">
        <w:rPr>
          <w:lang w:val="el-GR"/>
        </w:rPr>
        <w:t>/</w:t>
      </w:r>
      <w:r w:rsidRPr="00410DCB">
        <w:rPr>
          <w:lang w:val="en-US"/>
        </w:rPr>
        <w:t>kg</w:t>
      </w:r>
      <w:r w:rsidRPr="00410DCB">
        <w:rPr>
          <w:lang w:val="el-GR"/>
        </w:rPr>
        <w:t xml:space="preserve"> μόνο σε νεογνά. Η δόση των 0,2 </w:t>
      </w:r>
      <w:r w:rsidRPr="00410DCB">
        <w:rPr>
          <w:lang w:val="en-US"/>
        </w:rPr>
        <w:t>mg</w:t>
      </w:r>
      <w:r w:rsidRPr="00410DCB">
        <w:rPr>
          <w:lang w:val="el-GR"/>
        </w:rPr>
        <w:t>/</w:t>
      </w:r>
      <w:r w:rsidRPr="00410DCB">
        <w:rPr>
          <w:lang w:val="en-US"/>
        </w:rPr>
        <w:t>kg</w:t>
      </w:r>
      <w:r w:rsidRPr="00410DCB">
        <w:rPr>
          <w:lang w:val="el-GR"/>
        </w:rPr>
        <w:t xml:space="preserve"> πέτυχε τη μέση ποσοστιαία αναστολή της τάξης του 49,3% (5</w:t>
      </w:r>
      <w:r w:rsidRPr="00410DCB">
        <w:rPr>
          <w:lang w:val="en-US"/>
        </w:rPr>
        <w:t> </w:t>
      </w:r>
      <w:r w:rsidRPr="00410DCB">
        <w:rPr>
          <w:lang w:val="el-GR"/>
        </w:rPr>
        <w:t>μ</w:t>
      </w:r>
      <w:r w:rsidRPr="00410DCB">
        <w:rPr>
          <w:lang w:val="en-US"/>
        </w:rPr>
        <w:t>M</w:t>
      </w:r>
      <w:r w:rsidRPr="00410DCB">
        <w:rPr>
          <w:lang w:val="el-GR"/>
        </w:rPr>
        <w:t xml:space="preserve"> </w:t>
      </w:r>
      <w:r w:rsidRPr="00410DCB">
        <w:rPr>
          <w:lang w:val="en-US"/>
        </w:rPr>
        <w:t>ADP</w:t>
      </w:r>
      <w:r w:rsidRPr="00410DCB">
        <w:rPr>
          <w:lang w:val="el-GR"/>
        </w:rPr>
        <w:t xml:space="preserve">-επαγώμενη συσσώρευση αιμοπεταλίων), η οποία ήταν συγκρίσιμη με εκείνη των ενηλίκων που λαμβάνουν </w:t>
      </w:r>
      <w:proofErr w:type="spellStart"/>
      <w:r w:rsidRPr="00410DCB">
        <w:rPr>
          <w:lang w:val="en-US"/>
        </w:rPr>
        <w:t>Iscover</w:t>
      </w:r>
      <w:proofErr w:type="spellEnd"/>
      <w:r w:rsidRPr="00410DCB">
        <w:rPr>
          <w:lang w:val="el-GR"/>
        </w:rPr>
        <w:t xml:space="preserve"> 75</w:t>
      </w:r>
      <w:r w:rsidRPr="00410DCB">
        <w:rPr>
          <w:lang w:val="en-US"/>
        </w:rPr>
        <w:t> mg</w:t>
      </w:r>
      <w:r w:rsidRPr="00410DCB">
        <w:rPr>
          <w:lang w:val="el-GR"/>
        </w:rPr>
        <w:t>/ημέρα.</w:t>
      </w:r>
    </w:p>
    <w:p w14:paraId="1868BABD" w14:textId="77777777" w:rsidR="00C17CF4" w:rsidRPr="00410DCB" w:rsidRDefault="00C17CF4" w:rsidP="00C17CF4">
      <w:pPr>
        <w:keepNext/>
        <w:tabs>
          <w:tab w:val="left" w:pos="567"/>
        </w:tabs>
        <w:rPr>
          <w:lang w:val="el-GR"/>
        </w:rPr>
      </w:pPr>
    </w:p>
    <w:p w14:paraId="04D0A481" w14:textId="77777777" w:rsidR="00C17CF4" w:rsidRPr="00410DCB" w:rsidRDefault="00C17CF4" w:rsidP="00C17CF4">
      <w:pPr>
        <w:keepNext/>
        <w:tabs>
          <w:tab w:val="left" w:pos="567"/>
        </w:tabs>
        <w:rPr>
          <w:lang w:val="el-GR"/>
        </w:rPr>
      </w:pPr>
      <w:r w:rsidRPr="00410DCB">
        <w:rPr>
          <w:lang w:val="el-GR"/>
        </w:rPr>
        <w:t>Σε μια τυχαιοποιημένη, διπλής-τυφλής, παράλληλων ομάδων μελέτη (</w:t>
      </w:r>
      <w:r w:rsidRPr="00410DCB">
        <w:rPr>
          <w:lang w:val="en-US"/>
        </w:rPr>
        <w:t>CLARINET</w:t>
      </w:r>
      <w:r w:rsidRPr="00410DCB">
        <w:rPr>
          <w:lang w:val="el-GR"/>
        </w:rPr>
        <w:t>), 906</w:t>
      </w:r>
      <w:r w:rsidRPr="00410DCB">
        <w:rPr>
          <w:lang w:val="en-US"/>
        </w:rPr>
        <w:t> </w:t>
      </w:r>
      <w:r w:rsidRPr="00410DCB">
        <w:rPr>
          <w:lang w:val="el-GR"/>
        </w:rPr>
        <w:t>παιδιατρικοί ασθενείς (νεογνά και βρέφη) με κυανωτική συγγενή καρδιακή νόσο που αντιμετωπίζεται παρηγορητικά με αρτηριακή παράκαμψη από τη συστηματική προς την πνευμονική κυκλοφορία, τυχαιοποιήθηκαν για να λάβουν κλοπιδογρέλη 0,2 </w:t>
      </w:r>
      <w:r w:rsidRPr="00410DCB">
        <w:rPr>
          <w:lang w:val="en-US"/>
        </w:rPr>
        <w:t>mg</w:t>
      </w:r>
      <w:r w:rsidRPr="00410DCB">
        <w:rPr>
          <w:lang w:val="el-GR"/>
        </w:rPr>
        <w:t>/</w:t>
      </w:r>
      <w:r w:rsidRPr="00410DCB">
        <w:rPr>
          <w:lang w:val="en-US"/>
        </w:rPr>
        <w:t>kg</w:t>
      </w:r>
      <w:r w:rsidRPr="00410DCB">
        <w:rPr>
          <w:lang w:val="el-GR"/>
        </w:rPr>
        <w:t xml:space="preserve"> (</w:t>
      </w:r>
      <w:r w:rsidRPr="00410DCB">
        <w:rPr>
          <w:lang w:val="en-US"/>
        </w:rPr>
        <w:t>n</w:t>
      </w:r>
      <w:r w:rsidRPr="00410DCB">
        <w:rPr>
          <w:lang w:val="el-GR"/>
        </w:rPr>
        <w:t>=467) ή εικονικό φάρμακο (</w:t>
      </w:r>
      <w:r w:rsidRPr="00410DCB">
        <w:rPr>
          <w:lang w:val="en-US"/>
        </w:rPr>
        <w:t>n</w:t>
      </w:r>
      <w:r w:rsidRPr="00410DCB">
        <w:rPr>
          <w:lang w:val="el-GR"/>
        </w:rPr>
        <w:t>=439) μαζί με ταυτόχρονη θεραπεία μέχρι το χρόνο του χειρουργείου σε δεύτερη φάση. Ο μέσος χρόνος μεταξύ της παρηγορητικής αντιμετώπισης με παράκαμψη και της πρώτης χορήγησης του φαρμακευτικού προϊόντος της μελέτης ήταν 20 ημέρες. Κατά προσέγγιση 88% των ασθενών έλαβαν ταυτόχρονα ΑΣΟ (εύρος 1 έως 23 </w:t>
      </w:r>
      <w:r w:rsidRPr="00410DCB">
        <w:rPr>
          <w:lang w:val="en-US"/>
        </w:rPr>
        <w:t>mg</w:t>
      </w:r>
      <w:r w:rsidRPr="00410DCB">
        <w:rPr>
          <w:lang w:val="el-GR"/>
        </w:rPr>
        <w:t>/</w:t>
      </w:r>
      <w:r w:rsidRPr="00410DCB">
        <w:rPr>
          <w:lang w:val="en-US"/>
        </w:rPr>
        <w:t>kg</w:t>
      </w:r>
      <w:r w:rsidRPr="00410DCB">
        <w:rPr>
          <w:lang w:val="el-GR"/>
        </w:rPr>
        <w:t xml:space="preserve">/ημέρα). Δεν υπήρξε σημαντική διαφορά μεταξύ των ομάδων στο πρωτεύον σύνθετο καταληκτικό σημείο του θανάτου, θρόμβωσης της παράκαμψης ή παρέμβασης σχετιζόμενης με την καρδιά πριν από την ηλικία των 120 ημερών μετά από επεισόδιο που θεωρήθηκε θρομβωτικής φύσης [89 (19,1%) για την ομάδα κλοπιδογρέλης και 90 (20,5%) για την ομάδα εικονικού φαρμάκου] (βλ. παράγραφο 4.2). Η αιμορραγία ήταν η πιο συχνά αναφερόμενη ανεπιθύμητη ενέργεια και στις δύο ομάδες κλοπιδογρέλης και εικονικού φαρμάκου· ωστόσο, δεν υπήρξε καμία σημαντική διαφορά στο ποσοστό αιμορραγίας μεταξύ των ομάδων. Στη μακροχρόνια </w:t>
      </w:r>
      <w:r w:rsidRPr="00410DCB">
        <w:rPr>
          <w:lang w:val="el-GR"/>
        </w:rPr>
        <w:lastRenderedPageBreak/>
        <w:t>παρακολούθηση της ασφάλειας αυτής της μελέτης, 26 ασθενείς με την παράκαμψη ακόμα υφιστάμενη σε ηλικία ενός έτους έλαβαν κλοπιδογρέλη έως την ηλικία των 18 μηνών. Καμιά καινούρια ανησυχία για την ασφάλεια δεν παρατηρήθηκε κατά τη διάρκεια αυτής της μακροχρόνιας παρακολούθησης.</w:t>
      </w:r>
    </w:p>
    <w:p w14:paraId="5343930C" w14:textId="77777777" w:rsidR="00C17CF4" w:rsidRPr="00410DCB" w:rsidRDefault="00C17CF4" w:rsidP="00C17CF4">
      <w:pPr>
        <w:keepNext/>
        <w:tabs>
          <w:tab w:val="left" w:pos="567"/>
        </w:tabs>
        <w:rPr>
          <w:lang w:val="el-GR"/>
        </w:rPr>
      </w:pPr>
    </w:p>
    <w:p w14:paraId="626D1750" w14:textId="77777777" w:rsidR="00C17CF4" w:rsidRPr="00410DCB" w:rsidRDefault="00C17CF4" w:rsidP="00C17CF4">
      <w:pPr>
        <w:keepNext/>
        <w:tabs>
          <w:tab w:val="left" w:pos="567"/>
        </w:tabs>
        <w:rPr>
          <w:lang w:val="el-GR"/>
        </w:rPr>
      </w:pPr>
      <w:r w:rsidRPr="00410DCB">
        <w:rPr>
          <w:lang w:val="el-GR"/>
        </w:rPr>
        <w:t xml:space="preserve">Οι δοκιμές </w:t>
      </w:r>
      <w:r w:rsidRPr="00410DCB">
        <w:rPr>
          <w:lang w:val="en-US"/>
        </w:rPr>
        <w:t>CLARINET</w:t>
      </w:r>
      <w:r w:rsidRPr="00410DCB">
        <w:rPr>
          <w:lang w:val="el-GR"/>
        </w:rPr>
        <w:t xml:space="preserve"> και </w:t>
      </w:r>
      <w:r w:rsidRPr="00410DCB">
        <w:rPr>
          <w:lang w:val="en-US"/>
        </w:rPr>
        <w:t>PICOLO</w:t>
      </w:r>
      <w:r w:rsidRPr="00410DCB">
        <w:rPr>
          <w:lang w:val="el-GR"/>
        </w:rPr>
        <w:t xml:space="preserve"> διενεργήθηκαν χρησιμοποιώντας ένα συσταθέν διάλυμα κλοπιδογρέλης. Σε μια σχετική μελέτη βιοϊσοδυναμίας σε ενήλικες, το συσταθέν διάλυμα κλοπιδογρέλης έδειξε παρόμοια έκταση και ελάχιστα υψηλότερο ποσοστό απορρόφησης του κύριου κυκλοφορούντος (ανενεργού) μεταβολίτη συγκριτικά με το εγκεκριμένο δισκίο.</w:t>
      </w:r>
    </w:p>
    <w:p w14:paraId="0E243DBE" w14:textId="77777777" w:rsidR="00F40F09" w:rsidRPr="00410DCB" w:rsidRDefault="00F40F09" w:rsidP="00834384">
      <w:pPr>
        <w:keepNext/>
        <w:tabs>
          <w:tab w:val="left" w:pos="142"/>
          <w:tab w:val="left" w:pos="567"/>
        </w:tabs>
        <w:rPr>
          <w:b/>
          <w:lang w:val="el-GR"/>
        </w:rPr>
      </w:pPr>
    </w:p>
    <w:p w14:paraId="1F616829" w14:textId="77777777" w:rsidR="005750A6" w:rsidRPr="00410DCB" w:rsidRDefault="005750A6" w:rsidP="00834384">
      <w:pPr>
        <w:keepNext/>
        <w:tabs>
          <w:tab w:val="left" w:pos="142"/>
          <w:tab w:val="left" w:pos="567"/>
        </w:tabs>
        <w:rPr>
          <w:b/>
          <w:lang w:val="el-GR"/>
        </w:rPr>
      </w:pPr>
      <w:r w:rsidRPr="00410DCB">
        <w:rPr>
          <w:b/>
          <w:lang w:val="el-GR"/>
        </w:rPr>
        <w:t xml:space="preserve">5.2 </w:t>
      </w:r>
      <w:r w:rsidRPr="00410DCB">
        <w:rPr>
          <w:b/>
          <w:lang w:val="el-GR"/>
        </w:rPr>
        <w:tab/>
        <w:t>Φαρμακοκινητικές ιδιότητες</w:t>
      </w:r>
    </w:p>
    <w:p w14:paraId="76E5A0F7" w14:textId="77777777" w:rsidR="005750A6" w:rsidRPr="00410DCB" w:rsidRDefault="005750A6" w:rsidP="00834384">
      <w:pPr>
        <w:keepNext/>
        <w:tabs>
          <w:tab w:val="left" w:pos="142"/>
          <w:tab w:val="left" w:pos="567"/>
        </w:tabs>
        <w:rPr>
          <w:u w:val="single"/>
          <w:lang w:val="el-GR"/>
        </w:rPr>
      </w:pPr>
    </w:p>
    <w:p w14:paraId="625D2D26" w14:textId="77777777" w:rsidR="00B465F1" w:rsidRPr="00410DCB" w:rsidRDefault="00B465F1" w:rsidP="00B465F1">
      <w:pPr>
        <w:keepNext/>
        <w:tabs>
          <w:tab w:val="left" w:pos="142"/>
          <w:tab w:val="left" w:pos="567"/>
        </w:tabs>
        <w:rPr>
          <w:i/>
          <w:lang w:val="el-GR"/>
        </w:rPr>
      </w:pPr>
      <w:r w:rsidRPr="00410DCB">
        <w:rPr>
          <w:i/>
          <w:lang w:val="el-GR"/>
        </w:rPr>
        <w:t>Απορρόφηση</w:t>
      </w:r>
    </w:p>
    <w:p w14:paraId="2B99E9BE" w14:textId="77777777" w:rsidR="005750A6" w:rsidRPr="00410DCB" w:rsidRDefault="005750A6" w:rsidP="00834384">
      <w:pPr>
        <w:keepNext/>
        <w:tabs>
          <w:tab w:val="left" w:pos="142"/>
          <w:tab w:val="left" w:pos="567"/>
        </w:tabs>
        <w:rPr>
          <w:lang w:val="el-GR"/>
        </w:rPr>
      </w:pPr>
      <w:r w:rsidRPr="00410DCB">
        <w:rPr>
          <w:lang w:val="el-GR"/>
        </w:rPr>
        <w:t xml:space="preserve">Μετά από </w:t>
      </w:r>
      <w:r w:rsidR="00B465F1" w:rsidRPr="00410DCB">
        <w:rPr>
          <w:lang w:val="el-GR"/>
        </w:rPr>
        <w:t xml:space="preserve">εφάπαξ και </w:t>
      </w:r>
      <w:r w:rsidRPr="00410DCB">
        <w:rPr>
          <w:lang w:val="el-GR"/>
        </w:rPr>
        <w:t xml:space="preserve">επαναλαμβανόμενες ημερήσιες δόσεις </w:t>
      </w:r>
      <w:r w:rsidR="0024729E" w:rsidRPr="00410DCB">
        <w:rPr>
          <w:lang w:val="el-GR"/>
        </w:rPr>
        <w:t>75 </w:t>
      </w:r>
      <w:r w:rsidRPr="00410DCB">
        <w:rPr>
          <w:lang w:val="el-GR"/>
        </w:rPr>
        <w:t>mg από το</w:t>
      </w:r>
      <w:r w:rsidR="003651E6" w:rsidRPr="00410DCB">
        <w:rPr>
          <w:lang w:val="el-GR"/>
        </w:rPr>
        <w:t>υ</w:t>
      </w:r>
      <w:r w:rsidRPr="00410DCB">
        <w:rPr>
          <w:lang w:val="el-GR"/>
        </w:rPr>
        <w:t xml:space="preserve"> στόμα</w:t>
      </w:r>
      <w:r w:rsidR="003651E6" w:rsidRPr="00410DCB">
        <w:rPr>
          <w:lang w:val="el-GR"/>
        </w:rPr>
        <w:t>τος,</w:t>
      </w:r>
      <w:r w:rsidRPr="00410DCB">
        <w:rPr>
          <w:lang w:val="el-GR"/>
        </w:rPr>
        <w:t xml:space="preserve"> </w:t>
      </w:r>
      <w:r w:rsidR="00050CAE" w:rsidRPr="00410DCB">
        <w:rPr>
          <w:lang w:val="el-GR"/>
        </w:rPr>
        <w:t>η κλοπιδογρέλη</w:t>
      </w:r>
      <w:r w:rsidRPr="00410DCB">
        <w:rPr>
          <w:lang w:val="el-GR"/>
        </w:rPr>
        <w:t xml:space="preserve"> απορροφάται ταχ</w:t>
      </w:r>
      <w:r w:rsidR="006E0CF1" w:rsidRPr="00410DCB">
        <w:rPr>
          <w:lang w:val="el-GR"/>
        </w:rPr>
        <w:t>έως</w:t>
      </w:r>
      <w:r w:rsidRPr="00410DCB">
        <w:rPr>
          <w:lang w:val="el-GR"/>
        </w:rPr>
        <w:t xml:space="preserve">. </w:t>
      </w:r>
      <w:r w:rsidR="00B465F1" w:rsidRPr="00410DCB">
        <w:rPr>
          <w:lang w:val="el-GR"/>
        </w:rPr>
        <w:t>Το μέσο υψηλότερο επίπεδο της αμετάβλητης κλοπιδογρέλης στο πλάσμα (κατά προσέγγιση 2,2</w:t>
      </w:r>
      <w:r w:rsidR="00B465F1" w:rsidRPr="00410DCB">
        <w:rPr>
          <w:lang w:val="el-GR"/>
        </w:rPr>
        <w:noBreakHyphen/>
        <w:t>2,5 </w:t>
      </w:r>
      <w:r w:rsidR="00B465F1" w:rsidRPr="00410DCB">
        <w:rPr>
          <w:lang w:val="en-US"/>
        </w:rPr>
        <w:t>ng</w:t>
      </w:r>
      <w:r w:rsidR="00B465F1" w:rsidRPr="00410DCB">
        <w:rPr>
          <w:lang w:val="el-GR"/>
        </w:rPr>
        <w:t>/</w:t>
      </w:r>
      <w:r w:rsidR="00B465F1" w:rsidRPr="00410DCB">
        <w:rPr>
          <w:lang w:val="en-US"/>
        </w:rPr>
        <w:t>ml</w:t>
      </w:r>
      <w:r w:rsidR="00B465F1" w:rsidRPr="00410DCB">
        <w:rPr>
          <w:lang w:val="el-GR"/>
        </w:rPr>
        <w:t xml:space="preserve"> μετά από εφάπαξ δόση 75 </w:t>
      </w:r>
      <w:r w:rsidR="00B465F1" w:rsidRPr="00410DCB">
        <w:rPr>
          <w:lang w:val="en-US"/>
        </w:rPr>
        <w:t>mg</w:t>
      </w:r>
      <w:r w:rsidR="00B465F1" w:rsidRPr="00410DCB">
        <w:rPr>
          <w:lang w:val="el-GR"/>
        </w:rPr>
        <w:t xml:space="preserve"> από του στόματος) εμφανίστηκε περίπου 45 λεπτά μετά τη χορήγηση της δόσης. </w:t>
      </w:r>
      <w:r w:rsidRPr="00410DCB">
        <w:rPr>
          <w:lang w:val="el-GR"/>
        </w:rPr>
        <w:t xml:space="preserve">Η απορρόφηση είναι τουλάχιστον </w:t>
      </w:r>
      <w:r w:rsidR="0024729E" w:rsidRPr="00410DCB">
        <w:rPr>
          <w:lang w:val="el-GR"/>
        </w:rPr>
        <w:t>50 </w:t>
      </w:r>
      <w:r w:rsidRPr="00410DCB">
        <w:rPr>
          <w:lang w:val="el-GR"/>
        </w:rPr>
        <w:t xml:space="preserve">% με βάση τη μέτρηση αποβολής των μεταβολιτών </w:t>
      </w:r>
      <w:r w:rsidR="00050CAE" w:rsidRPr="00410DCB">
        <w:rPr>
          <w:lang w:val="el-GR"/>
        </w:rPr>
        <w:t>της κλοπιδογρέλης</w:t>
      </w:r>
      <w:r w:rsidRPr="00410DCB">
        <w:rPr>
          <w:lang w:val="el-GR"/>
        </w:rPr>
        <w:t xml:space="preserve"> στα ούρα.</w:t>
      </w:r>
    </w:p>
    <w:p w14:paraId="4AA8D6D2" w14:textId="77777777" w:rsidR="005750A6" w:rsidRPr="00410DCB" w:rsidRDefault="005750A6" w:rsidP="00834384">
      <w:pPr>
        <w:keepNext/>
        <w:tabs>
          <w:tab w:val="left" w:pos="142"/>
          <w:tab w:val="left" w:pos="567"/>
        </w:tabs>
        <w:rPr>
          <w:lang w:val="el-GR"/>
        </w:rPr>
      </w:pPr>
    </w:p>
    <w:p w14:paraId="4A4603FD" w14:textId="77777777" w:rsidR="00B465F1" w:rsidRPr="00410DCB" w:rsidRDefault="00B465F1" w:rsidP="00B465F1">
      <w:pPr>
        <w:keepNext/>
        <w:tabs>
          <w:tab w:val="left" w:pos="142"/>
          <w:tab w:val="left" w:pos="567"/>
        </w:tabs>
        <w:rPr>
          <w:i/>
          <w:lang w:val="el-GR"/>
        </w:rPr>
      </w:pPr>
      <w:r w:rsidRPr="00410DCB">
        <w:rPr>
          <w:i/>
          <w:lang w:val="el-GR"/>
        </w:rPr>
        <w:t>Κατανομή</w:t>
      </w:r>
    </w:p>
    <w:p w14:paraId="7B13E89C" w14:textId="77777777" w:rsidR="005750A6" w:rsidRPr="00410DCB" w:rsidRDefault="00050CAE" w:rsidP="00834384">
      <w:pPr>
        <w:keepNext/>
        <w:tabs>
          <w:tab w:val="left" w:pos="142"/>
          <w:tab w:val="left" w:pos="567"/>
        </w:tabs>
        <w:rPr>
          <w:lang w:val="el-GR"/>
        </w:rPr>
      </w:pPr>
      <w:r w:rsidRPr="00410DCB">
        <w:rPr>
          <w:lang w:val="el-GR"/>
        </w:rPr>
        <w:t>Η κλοπιδογρέλη</w:t>
      </w:r>
      <w:r w:rsidR="005750A6" w:rsidRPr="00410DCB">
        <w:rPr>
          <w:lang w:val="el-GR"/>
        </w:rPr>
        <w:t xml:space="preserve"> και ο κύριος κυκλοφορών </w:t>
      </w:r>
      <w:r w:rsidR="00B465F1" w:rsidRPr="00410DCB">
        <w:rPr>
          <w:lang w:val="el-GR"/>
        </w:rPr>
        <w:t xml:space="preserve">(ανενεργός) </w:t>
      </w:r>
      <w:r w:rsidR="005750A6" w:rsidRPr="00410DCB">
        <w:rPr>
          <w:lang w:val="el-GR"/>
        </w:rPr>
        <w:t xml:space="preserve">μεταβολίτης </w:t>
      </w:r>
      <w:r w:rsidR="00B444B1" w:rsidRPr="00410DCB">
        <w:rPr>
          <w:lang w:val="el-GR"/>
        </w:rPr>
        <w:t>της</w:t>
      </w:r>
      <w:r w:rsidR="005750A6" w:rsidRPr="00410DCB">
        <w:rPr>
          <w:lang w:val="el-GR"/>
        </w:rPr>
        <w:t>, δεσμεύονται αναστρέψιμα με πρωτεΐνες του ανθρώπινου πλάσματος (</w:t>
      </w:r>
      <w:r w:rsidR="0024729E" w:rsidRPr="00410DCB">
        <w:rPr>
          <w:lang w:val="el-GR"/>
        </w:rPr>
        <w:t>98 </w:t>
      </w:r>
      <w:r w:rsidR="005750A6" w:rsidRPr="00410DCB">
        <w:rPr>
          <w:lang w:val="el-GR"/>
        </w:rPr>
        <w:t xml:space="preserve">% και </w:t>
      </w:r>
      <w:r w:rsidR="0024729E" w:rsidRPr="00410DCB">
        <w:rPr>
          <w:lang w:val="el-GR"/>
        </w:rPr>
        <w:t>94 </w:t>
      </w:r>
      <w:r w:rsidR="005750A6" w:rsidRPr="00410DCB">
        <w:rPr>
          <w:lang w:val="el-GR"/>
        </w:rPr>
        <w:t xml:space="preserve">% αντίστοιχα) </w:t>
      </w:r>
      <w:r w:rsidR="005750A6" w:rsidRPr="00410DCB">
        <w:rPr>
          <w:i/>
          <w:lang w:val="el-GR"/>
        </w:rPr>
        <w:t>in vitro</w:t>
      </w:r>
      <w:r w:rsidR="005750A6" w:rsidRPr="00410DCB">
        <w:rPr>
          <w:lang w:val="el-GR"/>
        </w:rPr>
        <w:t xml:space="preserve">. Η δέσμευση </w:t>
      </w:r>
      <w:r w:rsidR="005750A6" w:rsidRPr="00410DCB">
        <w:rPr>
          <w:i/>
          <w:lang w:val="el-GR"/>
        </w:rPr>
        <w:t>in vitro</w:t>
      </w:r>
      <w:r w:rsidR="005750A6" w:rsidRPr="00410DCB">
        <w:rPr>
          <w:lang w:val="el-GR"/>
        </w:rPr>
        <w:t xml:space="preserve"> δεν φτάνει μέχρι κορεσμού για ένα ευρύ φάσμα συγκέντρωσης.</w:t>
      </w:r>
    </w:p>
    <w:p w14:paraId="45CF917F" w14:textId="77777777" w:rsidR="005750A6" w:rsidRPr="00410DCB" w:rsidRDefault="005750A6" w:rsidP="00834384">
      <w:pPr>
        <w:keepNext/>
        <w:tabs>
          <w:tab w:val="left" w:pos="142"/>
          <w:tab w:val="left" w:pos="567"/>
        </w:tabs>
        <w:rPr>
          <w:lang w:val="el-GR"/>
        </w:rPr>
      </w:pPr>
    </w:p>
    <w:p w14:paraId="470D9379" w14:textId="77777777" w:rsidR="00430893" w:rsidRPr="00886666" w:rsidRDefault="00430893" w:rsidP="00430893">
      <w:pPr>
        <w:keepNext/>
        <w:tabs>
          <w:tab w:val="left" w:pos="142"/>
          <w:tab w:val="left" w:pos="567"/>
        </w:tabs>
        <w:rPr>
          <w:i/>
          <w:lang w:val="el-GR"/>
        </w:rPr>
      </w:pPr>
      <w:r>
        <w:rPr>
          <w:i/>
          <w:lang w:val="el-GR"/>
        </w:rPr>
        <w:t>Βιομετασχηματισμός</w:t>
      </w:r>
    </w:p>
    <w:p w14:paraId="6EDF56BB" w14:textId="77777777" w:rsidR="00B465F1" w:rsidRPr="00410DCB" w:rsidRDefault="00B465F1" w:rsidP="00B465F1">
      <w:pPr>
        <w:keepNext/>
        <w:tabs>
          <w:tab w:val="left" w:pos="142"/>
          <w:tab w:val="left" w:pos="567"/>
        </w:tabs>
        <w:rPr>
          <w:lang w:val="el-GR"/>
        </w:rPr>
      </w:pPr>
      <w:r w:rsidRPr="00410DCB">
        <w:rPr>
          <w:lang w:val="el-GR"/>
        </w:rPr>
        <w:t xml:space="preserve">Η κλοπιδογρέλη μεταβολίζεται εκτεταμένα στο ήπαρ. </w:t>
      </w:r>
      <w:r w:rsidRPr="00410DCB">
        <w:rPr>
          <w:i/>
          <w:lang w:val="en-US"/>
        </w:rPr>
        <w:t>In</w:t>
      </w:r>
      <w:r w:rsidRPr="00410DCB">
        <w:rPr>
          <w:i/>
          <w:lang w:val="el-GR"/>
        </w:rPr>
        <w:t xml:space="preserve"> </w:t>
      </w:r>
      <w:r w:rsidRPr="00410DCB">
        <w:rPr>
          <w:i/>
          <w:lang w:val="en-US"/>
        </w:rPr>
        <w:t>vitro</w:t>
      </w:r>
      <w:r w:rsidRPr="00410DCB">
        <w:rPr>
          <w:i/>
          <w:lang w:val="el-GR"/>
        </w:rPr>
        <w:t xml:space="preserve"> </w:t>
      </w:r>
      <w:r w:rsidRPr="00410DCB">
        <w:rPr>
          <w:lang w:val="el-GR"/>
        </w:rPr>
        <w:t xml:space="preserve">και </w:t>
      </w:r>
      <w:r w:rsidRPr="00410DCB">
        <w:rPr>
          <w:i/>
          <w:lang w:val="en-US"/>
        </w:rPr>
        <w:t>in</w:t>
      </w:r>
      <w:r w:rsidRPr="00410DCB">
        <w:rPr>
          <w:i/>
          <w:lang w:val="el-GR"/>
        </w:rPr>
        <w:t xml:space="preserve"> </w:t>
      </w:r>
      <w:r w:rsidRPr="00410DCB">
        <w:rPr>
          <w:i/>
          <w:lang w:val="en-US"/>
        </w:rPr>
        <w:t>vivo</w:t>
      </w:r>
      <w:r w:rsidRPr="00410DCB">
        <w:rPr>
          <w:lang w:val="el-GR"/>
        </w:rPr>
        <w:t xml:space="preserve">, η κλοπιδογρέλη μεταβολίζεται μέσω δύο κύριων μεταβολικών οδών: μία κατά την οποία με τη μεσολάβηση εστερασών υδρολύεται στο ανενεργό παράγωγο του καρβοξυλικού οξέος (85% των κυκλοφορούντων μεταβολιτών) και μία με τη μεσολάβηση πολλαπλών κυτοχρωμάτων Ρ450. Η κλοπιδογρέλη μεταβολίζεται αρχικά στον ενδιάμεσο μεταβολίτη 2-oxo-clopidogrel. Επακόλουθος μεταβολισμός του ενδιάμεσου μεταβολίτη 2-oxo-clopidogrel έχει ως αποτέλεσμα τη δημιουργία του δραστικού μεταβολίτη, ένα παράγωγο θειόλης. </w:t>
      </w:r>
      <w:r w:rsidR="002E022D">
        <w:rPr>
          <w:lang w:val="el-GR"/>
        </w:rPr>
        <w:t>Ο δραστικός μεταβολίτης δημιουργείται κυρίως από το</w:t>
      </w:r>
      <w:r w:rsidR="002E022D" w:rsidRPr="000608D0">
        <w:rPr>
          <w:szCs w:val="22"/>
          <w:lang w:val="el-GR"/>
        </w:rPr>
        <w:t xml:space="preserve"> </w:t>
      </w:r>
      <w:r w:rsidR="002E022D" w:rsidRPr="00A426BB">
        <w:rPr>
          <w:szCs w:val="22"/>
        </w:rPr>
        <w:t>CYP</w:t>
      </w:r>
      <w:r w:rsidR="002E022D" w:rsidRPr="000608D0">
        <w:rPr>
          <w:szCs w:val="22"/>
          <w:lang w:val="el-GR"/>
        </w:rPr>
        <w:t>2</w:t>
      </w:r>
      <w:r w:rsidR="002E022D" w:rsidRPr="00A426BB">
        <w:rPr>
          <w:szCs w:val="22"/>
        </w:rPr>
        <w:t>C</w:t>
      </w:r>
      <w:r w:rsidR="002E022D" w:rsidRPr="000608D0">
        <w:rPr>
          <w:szCs w:val="22"/>
          <w:lang w:val="el-GR"/>
        </w:rPr>
        <w:t>19</w:t>
      </w:r>
      <w:r w:rsidR="002E022D">
        <w:rPr>
          <w:szCs w:val="22"/>
          <w:lang w:val="el-GR"/>
        </w:rPr>
        <w:t xml:space="preserve"> με τη συμβολή από διάφορα άλλα</w:t>
      </w:r>
      <w:r w:rsidR="002E022D" w:rsidRPr="000608D0">
        <w:rPr>
          <w:szCs w:val="22"/>
          <w:lang w:val="el-GR"/>
        </w:rPr>
        <w:t xml:space="preserve"> </w:t>
      </w:r>
      <w:r w:rsidR="002E022D">
        <w:rPr>
          <w:szCs w:val="22"/>
          <w:lang w:val="el-GR"/>
        </w:rPr>
        <w:t xml:space="preserve">ένζυμα </w:t>
      </w:r>
      <w:r w:rsidR="002E022D" w:rsidRPr="00A426BB">
        <w:rPr>
          <w:szCs w:val="22"/>
        </w:rPr>
        <w:t>CYP</w:t>
      </w:r>
      <w:r w:rsidR="002E022D" w:rsidRPr="000608D0">
        <w:rPr>
          <w:szCs w:val="22"/>
          <w:lang w:val="el-GR"/>
        </w:rPr>
        <w:t>,</w:t>
      </w:r>
      <w:r w:rsidR="002E022D">
        <w:rPr>
          <w:szCs w:val="22"/>
          <w:lang w:val="el-GR"/>
        </w:rPr>
        <w:t xml:space="preserve"> περιλαμβανομένων των</w:t>
      </w:r>
      <w:r w:rsidR="002E022D" w:rsidRPr="001A4242">
        <w:rPr>
          <w:i/>
          <w:lang w:val="el-GR"/>
        </w:rPr>
        <w:t xml:space="preserve"> </w:t>
      </w:r>
      <w:r w:rsidRPr="00410DCB">
        <w:rPr>
          <w:lang w:val="en-US"/>
        </w:rPr>
        <w:t>CYP</w:t>
      </w:r>
      <w:r w:rsidRPr="00410DCB">
        <w:rPr>
          <w:lang w:val="el-GR"/>
        </w:rPr>
        <w:t>1</w:t>
      </w:r>
      <w:r w:rsidRPr="00410DCB">
        <w:rPr>
          <w:lang w:val="en-US"/>
        </w:rPr>
        <w:t>A</w:t>
      </w:r>
      <w:r w:rsidRPr="00410DCB">
        <w:rPr>
          <w:lang w:val="el-GR"/>
        </w:rPr>
        <w:t>2</w:t>
      </w:r>
      <w:r w:rsidR="002E022D" w:rsidRPr="001A4242">
        <w:rPr>
          <w:lang w:val="el-GR"/>
        </w:rPr>
        <w:t>,</w:t>
      </w:r>
      <w:r w:rsidRPr="00410DCB">
        <w:rPr>
          <w:lang w:val="el-GR"/>
        </w:rPr>
        <w:t xml:space="preserve"> </w:t>
      </w:r>
      <w:r w:rsidRPr="00410DCB">
        <w:rPr>
          <w:lang w:val="en-US"/>
        </w:rPr>
        <w:t>CYP</w:t>
      </w:r>
      <w:r w:rsidRPr="00410DCB">
        <w:rPr>
          <w:lang w:val="el-GR"/>
        </w:rPr>
        <w:t>2</w:t>
      </w:r>
      <w:r w:rsidRPr="00410DCB">
        <w:rPr>
          <w:lang w:val="en-US"/>
        </w:rPr>
        <w:t>B</w:t>
      </w:r>
      <w:r w:rsidRPr="00410DCB">
        <w:rPr>
          <w:lang w:val="el-GR"/>
        </w:rPr>
        <w:t>6</w:t>
      </w:r>
      <w:r w:rsidR="002E022D" w:rsidRPr="002E022D">
        <w:rPr>
          <w:lang w:val="el-GR"/>
        </w:rPr>
        <w:t xml:space="preserve"> </w:t>
      </w:r>
      <w:r w:rsidR="002E022D" w:rsidRPr="003E598A">
        <w:rPr>
          <w:lang w:val="el-GR"/>
        </w:rPr>
        <w:t>και</w:t>
      </w:r>
      <w:r w:rsidR="002E022D" w:rsidRPr="000608D0">
        <w:rPr>
          <w:lang w:val="el-GR"/>
        </w:rPr>
        <w:t xml:space="preserve"> </w:t>
      </w:r>
      <w:r w:rsidR="002E022D" w:rsidRPr="003E598A">
        <w:rPr>
          <w:lang w:val="en-US"/>
        </w:rPr>
        <w:t>CYP</w:t>
      </w:r>
      <w:r w:rsidR="002E022D" w:rsidRPr="005E433A">
        <w:rPr>
          <w:lang w:val="el-GR"/>
        </w:rPr>
        <w:t>3</w:t>
      </w:r>
      <w:r w:rsidR="002E022D" w:rsidRPr="003E598A">
        <w:rPr>
          <w:lang w:val="en-US"/>
        </w:rPr>
        <w:t>A</w:t>
      </w:r>
      <w:r w:rsidR="002E022D" w:rsidRPr="005E433A">
        <w:rPr>
          <w:lang w:val="el-GR"/>
        </w:rPr>
        <w:t>4</w:t>
      </w:r>
      <w:r w:rsidRPr="00410DCB">
        <w:rPr>
          <w:lang w:val="el-GR"/>
        </w:rPr>
        <w:t xml:space="preserve">. Ο ενεργός μεταβολίτης θειόλη, ο οποίος απομονώθηκε </w:t>
      </w:r>
      <w:r w:rsidRPr="00410DCB">
        <w:rPr>
          <w:i/>
          <w:lang w:val="el-GR"/>
        </w:rPr>
        <w:t>in vitro</w:t>
      </w:r>
      <w:r w:rsidRPr="00410DCB">
        <w:rPr>
          <w:lang w:val="el-GR"/>
        </w:rPr>
        <w:t>, συνδέεται γρήγορα και μη αναστρέψιμα με υποδοχείς αιμοπεταλίων, αναστέλλοντας έτσι τη συσσώρευση των αιμοπεταλίων.</w:t>
      </w:r>
    </w:p>
    <w:p w14:paraId="090F329B" w14:textId="77777777" w:rsidR="00F4751B" w:rsidRPr="00410DCB" w:rsidRDefault="00F4751B" w:rsidP="00F4751B">
      <w:pPr>
        <w:keepNext/>
        <w:tabs>
          <w:tab w:val="left" w:pos="142"/>
          <w:tab w:val="left" w:pos="567"/>
        </w:tabs>
        <w:rPr>
          <w:lang w:val="el-GR"/>
        </w:rPr>
      </w:pPr>
    </w:p>
    <w:p w14:paraId="271522BA" w14:textId="77777777" w:rsidR="00F4751B" w:rsidRPr="00410DCB" w:rsidRDefault="00F4751B" w:rsidP="00F4751B">
      <w:pPr>
        <w:keepNext/>
        <w:tabs>
          <w:tab w:val="left" w:pos="142"/>
          <w:tab w:val="left" w:pos="567"/>
        </w:tabs>
        <w:rPr>
          <w:lang w:val="el-GR"/>
        </w:rPr>
      </w:pPr>
      <w:r w:rsidRPr="00410DCB">
        <w:rPr>
          <w:lang w:val="el-GR"/>
        </w:rPr>
        <w:t xml:space="preserve">Η </w:t>
      </w:r>
      <w:r w:rsidRPr="00410DCB">
        <w:rPr>
          <w:lang w:val="en-US"/>
        </w:rPr>
        <w:t>C</w:t>
      </w:r>
      <w:r w:rsidRPr="00410DCB">
        <w:rPr>
          <w:vertAlign w:val="subscript"/>
          <w:lang w:val="en-US"/>
        </w:rPr>
        <w:t>max</w:t>
      </w:r>
      <w:r w:rsidRPr="00410DCB">
        <w:rPr>
          <w:lang w:val="el-GR"/>
        </w:rPr>
        <w:t xml:space="preserve"> του δραστικού μεταβολίτη είναι διπλάσια μετά από μια εφάπαξ δόση φόρτισης των 300</w:t>
      </w:r>
      <w:r w:rsidRPr="00410DCB">
        <w:rPr>
          <w:lang w:val="en-US"/>
        </w:rPr>
        <w:t> mg</w:t>
      </w:r>
      <w:r w:rsidRPr="00410DCB">
        <w:rPr>
          <w:lang w:val="el-GR"/>
        </w:rPr>
        <w:t xml:space="preserve"> όπως είναι μετά από τέσσερις ημέρες με δόση συντήρησης των 75</w:t>
      </w:r>
      <w:r w:rsidRPr="00410DCB">
        <w:rPr>
          <w:lang w:val="en-US"/>
        </w:rPr>
        <w:t> mg</w:t>
      </w:r>
      <w:r w:rsidRPr="00410DCB">
        <w:rPr>
          <w:lang w:val="el-GR"/>
        </w:rPr>
        <w:t xml:space="preserve">. Η </w:t>
      </w:r>
      <w:r w:rsidRPr="00410DCB">
        <w:rPr>
          <w:lang w:val="en-US"/>
        </w:rPr>
        <w:t>C</w:t>
      </w:r>
      <w:r w:rsidRPr="00410DCB">
        <w:rPr>
          <w:vertAlign w:val="subscript"/>
          <w:lang w:val="en-US"/>
        </w:rPr>
        <w:t>max</w:t>
      </w:r>
      <w:r w:rsidRPr="00410DCB">
        <w:rPr>
          <w:lang w:val="el-GR"/>
        </w:rPr>
        <w:t xml:space="preserve"> παρατηρείται κατά προσέγγιση μετά από 30 έως 60 λεπτά μετά τη χορήγηση της δόσης.</w:t>
      </w:r>
    </w:p>
    <w:p w14:paraId="70E1F8CF" w14:textId="77777777" w:rsidR="00090C2E" w:rsidRPr="004E7FF1" w:rsidRDefault="00090C2E" w:rsidP="00B465F1">
      <w:pPr>
        <w:keepNext/>
        <w:tabs>
          <w:tab w:val="left" w:pos="142"/>
          <w:tab w:val="left" w:pos="567"/>
        </w:tabs>
        <w:rPr>
          <w:i/>
          <w:lang w:val="el-GR"/>
        </w:rPr>
      </w:pPr>
    </w:p>
    <w:p w14:paraId="281302BB" w14:textId="77777777" w:rsidR="00B465F1" w:rsidRPr="00410DCB" w:rsidRDefault="00B465F1" w:rsidP="00B465F1">
      <w:pPr>
        <w:keepNext/>
        <w:tabs>
          <w:tab w:val="left" w:pos="142"/>
          <w:tab w:val="left" w:pos="567"/>
        </w:tabs>
        <w:rPr>
          <w:i/>
          <w:lang w:val="el-GR"/>
        </w:rPr>
      </w:pPr>
      <w:r w:rsidRPr="00410DCB">
        <w:rPr>
          <w:i/>
          <w:lang w:val="el-GR"/>
        </w:rPr>
        <w:t xml:space="preserve">Απέκκριση </w:t>
      </w:r>
    </w:p>
    <w:p w14:paraId="7C5C7834" w14:textId="77777777" w:rsidR="005750A6" w:rsidRPr="00410DCB" w:rsidRDefault="005750A6" w:rsidP="00834384">
      <w:pPr>
        <w:keepNext/>
        <w:tabs>
          <w:tab w:val="left" w:pos="142"/>
          <w:tab w:val="left" w:pos="567"/>
        </w:tabs>
        <w:rPr>
          <w:lang w:val="el-GR"/>
        </w:rPr>
      </w:pPr>
      <w:r w:rsidRPr="00410DCB">
        <w:rPr>
          <w:lang w:val="el-GR"/>
        </w:rPr>
        <w:t>Στον άνθρωπο, μετά από μία από το</w:t>
      </w:r>
      <w:r w:rsidR="006E0CF1" w:rsidRPr="00410DCB">
        <w:rPr>
          <w:lang w:val="el-GR"/>
        </w:rPr>
        <w:t>υ</w:t>
      </w:r>
      <w:r w:rsidRPr="00410DCB">
        <w:rPr>
          <w:lang w:val="el-GR"/>
        </w:rPr>
        <w:t xml:space="preserve"> στόμα</w:t>
      </w:r>
      <w:r w:rsidR="006E0CF1" w:rsidRPr="00410DCB">
        <w:rPr>
          <w:lang w:val="el-GR"/>
        </w:rPr>
        <w:t>τος</w:t>
      </w:r>
      <w:r w:rsidRPr="00410DCB">
        <w:rPr>
          <w:lang w:val="el-GR"/>
        </w:rPr>
        <w:t xml:space="preserve"> δόση </w:t>
      </w:r>
      <w:r w:rsidR="00050CAE" w:rsidRPr="00410DCB">
        <w:rPr>
          <w:lang w:val="el-GR"/>
        </w:rPr>
        <w:t xml:space="preserve">κλοπιδογρέλης </w:t>
      </w:r>
      <w:r w:rsidRPr="00410DCB">
        <w:rPr>
          <w:lang w:val="el-GR"/>
        </w:rPr>
        <w:t>σεσημασμέν</w:t>
      </w:r>
      <w:r w:rsidR="00050CAE" w:rsidRPr="00410DCB">
        <w:rPr>
          <w:lang w:val="el-GR"/>
        </w:rPr>
        <w:t>ης</w:t>
      </w:r>
      <w:r w:rsidRPr="00410DCB">
        <w:rPr>
          <w:lang w:val="el-GR"/>
        </w:rPr>
        <w:t xml:space="preserve"> με </w:t>
      </w:r>
      <w:r w:rsidRPr="00410DCB">
        <w:rPr>
          <w:vertAlign w:val="superscript"/>
          <w:lang w:val="el-GR"/>
        </w:rPr>
        <w:t>14</w:t>
      </w:r>
      <w:r w:rsidRPr="00410DCB">
        <w:rPr>
          <w:lang w:val="el-GR"/>
        </w:rPr>
        <w:t xml:space="preserve">C, </w:t>
      </w:r>
      <w:r w:rsidR="006E0CF1" w:rsidRPr="00410DCB">
        <w:rPr>
          <w:lang w:val="el-GR"/>
        </w:rPr>
        <w:t xml:space="preserve">το </w:t>
      </w:r>
      <w:r w:rsidRPr="00410DCB">
        <w:rPr>
          <w:lang w:val="el-GR"/>
        </w:rPr>
        <w:t xml:space="preserve">50% περίπου αποβάλλεται με τα ούρα και </w:t>
      </w:r>
      <w:r w:rsidR="006E0CF1" w:rsidRPr="00410DCB">
        <w:rPr>
          <w:lang w:val="el-GR"/>
        </w:rPr>
        <w:t xml:space="preserve">το </w:t>
      </w:r>
      <w:r w:rsidR="0024729E" w:rsidRPr="00410DCB">
        <w:rPr>
          <w:lang w:val="el-GR"/>
        </w:rPr>
        <w:t>46 </w:t>
      </w:r>
      <w:r w:rsidRPr="00410DCB">
        <w:rPr>
          <w:lang w:val="el-GR"/>
        </w:rPr>
        <w:t xml:space="preserve">% περίπου με τα κόπρανα σε διάστημα 120 ωρών μετά από τη λήψη της δόσης. </w:t>
      </w:r>
      <w:r w:rsidR="00B465F1" w:rsidRPr="00410DCB">
        <w:rPr>
          <w:lang w:val="el-GR"/>
        </w:rPr>
        <w:t>Μετά από εφάπαξ δόση 75 </w:t>
      </w:r>
      <w:r w:rsidR="00B465F1" w:rsidRPr="00410DCB">
        <w:rPr>
          <w:lang w:val="en-US"/>
        </w:rPr>
        <w:t>mg</w:t>
      </w:r>
      <w:r w:rsidR="00B465F1" w:rsidRPr="00410DCB">
        <w:rPr>
          <w:lang w:val="el-GR"/>
        </w:rPr>
        <w:t xml:space="preserve"> από του στόματος, η κλοπιδογρέλη έχει χρόνο ημίσειας ζωής περίπου 6 ώρες. </w:t>
      </w:r>
      <w:r w:rsidRPr="00410DCB">
        <w:rPr>
          <w:lang w:val="el-GR"/>
        </w:rPr>
        <w:t xml:space="preserve">Ο χρόνος ημίσειας απέκκρισης του κύριου κυκλοφορούντος </w:t>
      </w:r>
      <w:r w:rsidR="00B465F1" w:rsidRPr="00410DCB">
        <w:rPr>
          <w:lang w:val="el-GR"/>
        </w:rPr>
        <w:t xml:space="preserve">(ανενεργού) </w:t>
      </w:r>
      <w:r w:rsidRPr="00410DCB">
        <w:rPr>
          <w:lang w:val="el-GR"/>
        </w:rPr>
        <w:t>μεταβολίτη ήταν 8 ώρες, μετά από την εφάπαξ και επαναλαμβανόμενη χορήγηση.</w:t>
      </w:r>
    </w:p>
    <w:p w14:paraId="027C4C8B" w14:textId="77777777" w:rsidR="005750A6" w:rsidRPr="00410DCB" w:rsidRDefault="005750A6" w:rsidP="00834384">
      <w:pPr>
        <w:keepNext/>
        <w:tabs>
          <w:tab w:val="left" w:pos="142"/>
          <w:tab w:val="left" w:pos="567"/>
        </w:tabs>
        <w:rPr>
          <w:lang w:val="el-GR"/>
        </w:rPr>
      </w:pPr>
    </w:p>
    <w:p w14:paraId="75912877" w14:textId="77777777" w:rsidR="00B465F1" w:rsidRPr="00410DCB" w:rsidRDefault="00B465F1" w:rsidP="00B465F1">
      <w:pPr>
        <w:keepNext/>
        <w:tabs>
          <w:tab w:val="left" w:pos="142"/>
          <w:tab w:val="left" w:pos="567"/>
        </w:tabs>
        <w:rPr>
          <w:i/>
          <w:lang w:val="el-GR"/>
        </w:rPr>
      </w:pPr>
      <w:r w:rsidRPr="00410DCB">
        <w:rPr>
          <w:i/>
          <w:lang w:val="el-GR"/>
        </w:rPr>
        <w:t>Φαρμακογενετική</w:t>
      </w:r>
    </w:p>
    <w:p w14:paraId="5CCA515F" w14:textId="77777777" w:rsidR="00D17FEA" w:rsidRPr="00410DCB" w:rsidRDefault="00B465F1" w:rsidP="00B465F1">
      <w:pPr>
        <w:keepNext/>
        <w:tabs>
          <w:tab w:val="left" w:pos="142"/>
          <w:tab w:val="left" w:pos="567"/>
        </w:tabs>
        <w:rPr>
          <w:lang w:val="el-GR"/>
        </w:rPr>
      </w:pPr>
      <w:r w:rsidRPr="00410DCB">
        <w:rPr>
          <w:lang w:val="el-GR"/>
        </w:rPr>
        <w:t xml:space="preserve">Το </w:t>
      </w:r>
      <w:r w:rsidRPr="00410DCB">
        <w:rPr>
          <w:lang w:val="en-US"/>
        </w:rPr>
        <w:t>CYP</w:t>
      </w:r>
      <w:r w:rsidRPr="00410DCB">
        <w:rPr>
          <w:lang w:val="el-GR"/>
        </w:rPr>
        <w:t>2</w:t>
      </w:r>
      <w:r w:rsidRPr="00410DCB">
        <w:rPr>
          <w:lang w:val="en-US"/>
        </w:rPr>
        <w:t>C</w:t>
      </w:r>
      <w:r w:rsidRPr="00410DCB">
        <w:rPr>
          <w:lang w:val="el-GR"/>
        </w:rPr>
        <w:t>19 εμπλέκεται στη δημιουργία και του δραστικού μεταβολίτη και του ενδιάμεσου μεταβολίτη 2-</w:t>
      </w:r>
      <w:r w:rsidRPr="00410DCB">
        <w:rPr>
          <w:lang w:val="en-US"/>
        </w:rPr>
        <w:t>oxo</w:t>
      </w:r>
      <w:r w:rsidRPr="00410DCB">
        <w:rPr>
          <w:lang w:val="el-GR"/>
        </w:rPr>
        <w:t>-</w:t>
      </w:r>
      <w:r w:rsidRPr="00410DCB">
        <w:rPr>
          <w:lang w:val="en-US"/>
        </w:rPr>
        <w:t>clopidogrel</w:t>
      </w:r>
      <w:r w:rsidRPr="00410DCB">
        <w:rPr>
          <w:lang w:val="el-GR"/>
        </w:rPr>
        <w:t xml:space="preserve">. Η φαρμακοκινητική και η αντιαιμοπεταλιακή δράση του </w:t>
      </w:r>
      <w:r w:rsidRPr="00410DCB">
        <w:rPr>
          <w:lang w:val="el-GR"/>
        </w:rPr>
        <w:lastRenderedPageBreak/>
        <w:t xml:space="preserve">δραστικού μεταβολίτη της κλοπιδογρέλης, όπως μετρήθηκαν με </w:t>
      </w:r>
      <w:r w:rsidRPr="00410DCB">
        <w:rPr>
          <w:i/>
          <w:lang w:val="en-US"/>
        </w:rPr>
        <w:t>ex</w:t>
      </w:r>
      <w:r w:rsidRPr="00410DCB">
        <w:rPr>
          <w:i/>
          <w:lang w:val="el-GR"/>
        </w:rPr>
        <w:t xml:space="preserve"> </w:t>
      </w:r>
      <w:r w:rsidRPr="00410DCB">
        <w:rPr>
          <w:i/>
          <w:lang w:val="en-US"/>
        </w:rPr>
        <w:t>vivo</w:t>
      </w:r>
      <w:r w:rsidRPr="00410DCB">
        <w:rPr>
          <w:i/>
          <w:lang w:val="el-GR"/>
        </w:rPr>
        <w:t xml:space="preserve"> </w:t>
      </w:r>
      <w:r w:rsidRPr="00410DCB">
        <w:rPr>
          <w:lang w:val="el-GR"/>
        </w:rPr>
        <w:t xml:space="preserve">μετρήσεις της συσσώρευσης αιμοπεταλίων, διαφέρουν ανάλογα με το γονότυπο του </w:t>
      </w:r>
      <w:r w:rsidRPr="00410DCB">
        <w:rPr>
          <w:lang w:val="en-US"/>
        </w:rPr>
        <w:t>CYP</w:t>
      </w:r>
      <w:r w:rsidRPr="00410DCB">
        <w:rPr>
          <w:lang w:val="el-GR"/>
        </w:rPr>
        <w:t>2</w:t>
      </w:r>
      <w:r w:rsidRPr="00410DCB">
        <w:rPr>
          <w:lang w:val="en-US"/>
        </w:rPr>
        <w:t>C</w:t>
      </w:r>
      <w:r w:rsidRPr="00410DCB">
        <w:rPr>
          <w:lang w:val="el-GR"/>
        </w:rPr>
        <w:t xml:space="preserve">19. </w:t>
      </w:r>
    </w:p>
    <w:p w14:paraId="58A088E5" w14:textId="77777777" w:rsidR="00D17FEA" w:rsidRPr="00410DCB" w:rsidRDefault="00D17FEA" w:rsidP="00B465F1">
      <w:pPr>
        <w:keepNext/>
        <w:tabs>
          <w:tab w:val="left" w:pos="142"/>
          <w:tab w:val="left" w:pos="567"/>
        </w:tabs>
        <w:rPr>
          <w:lang w:val="el-GR"/>
        </w:rPr>
      </w:pPr>
    </w:p>
    <w:p w14:paraId="21B09BCD" w14:textId="77777777" w:rsidR="00B465F1" w:rsidRPr="00410DCB" w:rsidRDefault="00B465F1" w:rsidP="00B465F1">
      <w:pPr>
        <w:keepNext/>
        <w:tabs>
          <w:tab w:val="left" w:pos="142"/>
          <w:tab w:val="left" w:pos="567"/>
        </w:tabs>
        <w:rPr>
          <w:lang w:val="el-GR"/>
        </w:rPr>
      </w:pPr>
      <w:r w:rsidRPr="00410DCB">
        <w:rPr>
          <w:lang w:val="el-GR"/>
        </w:rPr>
        <w:t xml:space="preserve">Το αλληλόμορφο </w:t>
      </w:r>
      <w:r w:rsidRPr="00410DCB">
        <w:rPr>
          <w:lang w:val="en-US"/>
        </w:rPr>
        <w:t>CYP</w:t>
      </w:r>
      <w:r w:rsidRPr="00410DCB">
        <w:rPr>
          <w:lang w:val="el-GR"/>
        </w:rPr>
        <w:t>2</w:t>
      </w:r>
      <w:r w:rsidRPr="00410DCB">
        <w:rPr>
          <w:lang w:val="en-US"/>
        </w:rPr>
        <w:t>C</w:t>
      </w:r>
      <w:r w:rsidRPr="00410DCB">
        <w:rPr>
          <w:lang w:val="el-GR"/>
        </w:rPr>
        <w:t xml:space="preserve">19*1 αντιστοιχεί σε πλήρως λειτουργικό μεταβολισμό, ενώ τα αλληλόμορφα </w:t>
      </w:r>
      <w:r w:rsidRPr="00410DCB">
        <w:rPr>
          <w:lang w:val="en-US"/>
        </w:rPr>
        <w:t>CYP</w:t>
      </w:r>
      <w:r w:rsidRPr="00410DCB">
        <w:rPr>
          <w:lang w:val="el-GR"/>
        </w:rPr>
        <w:t>2</w:t>
      </w:r>
      <w:r w:rsidRPr="00410DCB">
        <w:rPr>
          <w:lang w:val="en-US"/>
        </w:rPr>
        <w:t>C</w:t>
      </w:r>
      <w:r w:rsidRPr="00410DCB">
        <w:rPr>
          <w:lang w:val="el-GR"/>
        </w:rPr>
        <w:t xml:space="preserve">19*2 και </w:t>
      </w:r>
      <w:r w:rsidRPr="00410DCB">
        <w:rPr>
          <w:lang w:val="en-US"/>
        </w:rPr>
        <w:t>CYP</w:t>
      </w:r>
      <w:r w:rsidRPr="00410DCB">
        <w:rPr>
          <w:lang w:val="el-GR"/>
        </w:rPr>
        <w:t>2</w:t>
      </w:r>
      <w:r w:rsidRPr="00410DCB">
        <w:rPr>
          <w:lang w:val="en-US"/>
        </w:rPr>
        <w:t>C</w:t>
      </w:r>
      <w:r w:rsidRPr="00410DCB">
        <w:rPr>
          <w:lang w:val="el-GR"/>
        </w:rPr>
        <w:t xml:space="preserve">19*3 </w:t>
      </w:r>
      <w:r w:rsidR="00811191" w:rsidRPr="00410DCB">
        <w:rPr>
          <w:lang w:val="el-GR"/>
        </w:rPr>
        <w:t>είναι μη λειτουργικά</w:t>
      </w:r>
      <w:r w:rsidRPr="00410DCB">
        <w:rPr>
          <w:lang w:val="el-GR"/>
        </w:rPr>
        <w:t xml:space="preserve">. Τα αλληλόμορφα </w:t>
      </w:r>
      <w:r w:rsidRPr="00410DCB">
        <w:rPr>
          <w:lang w:val="en-US"/>
        </w:rPr>
        <w:t>CYP</w:t>
      </w:r>
      <w:r w:rsidRPr="00410DCB">
        <w:rPr>
          <w:lang w:val="el-GR"/>
        </w:rPr>
        <w:t>2</w:t>
      </w:r>
      <w:r w:rsidRPr="00410DCB">
        <w:rPr>
          <w:lang w:val="en-US"/>
        </w:rPr>
        <w:t>C</w:t>
      </w:r>
      <w:r w:rsidRPr="00410DCB">
        <w:rPr>
          <w:lang w:val="el-GR"/>
        </w:rPr>
        <w:t xml:space="preserve">19*2 και </w:t>
      </w:r>
      <w:r w:rsidRPr="00410DCB">
        <w:rPr>
          <w:lang w:val="en-US"/>
        </w:rPr>
        <w:t>CYP</w:t>
      </w:r>
      <w:r w:rsidRPr="00410DCB">
        <w:rPr>
          <w:lang w:val="el-GR"/>
        </w:rPr>
        <w:t>2</w:t>
      </w:r>
      <w:r w:rsidRPr="00410DCB">
        <w:rPr>
          <w:lang w:val="en-US"/>
        </w:rPr>
        <w:t>C</w:t>
      </w:r>
      <w:r w:rsidRPr="00410DCB">
        <w:rPr>
          <w:lang w:val="el-GR"/>
        </w:rPr>
        <w:t xml:space="preserve">19*3 ευθύνονται για </w:t>
      </w:r>
      <w:r w:rsidR="00A24E2B" w:rsidRPr="00410DCB">
        <w:rPr>
          <w:lang w:val="el-GR"/>
        </w:rPr>
        <w:t xml:space="preserve">την πλειοψηφία </w:t>
      </w:r>
      <w:r w:rsidRPr="00410DCB">
        <w:rPr>
          <w:lang w:val="el-GR"/>
        </w:rPr>
        <w:t xml:space="preserve">των αλληλόμορφων με μειωμένη λειτουργία στους </w:t>
      </w:r>
      <w:r w:rsidR="00A26FCF" w:rsidRPr="00410DCB">
        <w:rPr>
          <w:lang w:val="el-GR"/>
        </w:rPr>
        <w:t xml:space="preserve">Καυκάσιους (85%) </w:t>
      </w:r>
      <w:r w:rsidRPr="00410DCB">
        <w:rPr>
          <w:lang w:val="el-GR"/>
        </w:rPr>
        <w:t>και στους Ασιάτες</w:t>
      </w:r>
      <w:r w:rsidR="00AC201E" w:rsidRPr="00410DCB">
        <w:rPr>
          <w:lang w:val="el-GR"/>
        </w:rPr>
        <w:t xml:space="preserve"> (99%) με μειωμένη μεταβολική λειτουργία</w:t>
      </w:r>
      <w:r w:rsidRPr="00410DCB">
        <w:rPr>
          <w:lang w:val="el-GR"/>
        </w:rPr>
        <w:t xml:space="preserve">. Άλλα αλληλόμορφα που σχετίζονται με </w:t>
      </w:r>
      <w:r w:rsidR="00593492" w:rsidRPr="00410DCB">
        <w:rPr>
          <w:lang w:val="el-GR"/>
        </w:rPr>
        <w:t xml:space="preserve">απόντα ή </w:t>
      </w:r>
      <w:r w:rsidRPr="00410DCB">
        <w:rPr>
          <w:lang w:val="el-GR"/>
        </w:rPr>
        <w:t xml:space="preserve">μειωμένο μεταβολισμό </w:t>
      </w:r>
      <w:r w:rsidR="007F2521" w:rsidRPr="00410DCB">
        <w:rPr>
          <w:lang w:val="el-GR"/>
        </w:rPr>
        <w:t xml:space="preserve">είναι λιγότερο συχνά και </w:t>
      </w:r>
      <w:r w:rsidRPr="00410DCB">
        <w:rPr>
          <w:lang w:val="el-GR"/>
        </w:rPr>
        <w:t xml:space="preserve">περιλαμβάνουν τα </w:t>
      </w:r>
      <w:r w:rsidRPr="00410DCB">
        <w:rPr>
          <w:lang w:val="en-US"/>
        </w:rPr>
        <w:t>CYP</w:t>
      </w:r>
      <w:r w:rsidRPr="00410DCB">
        <w:rPr>
          <w:lang w:val="el-GR"/>
        </w:rPr>
        <w:t>2</w:t>
      </w:r>
      <w:r w:rsidRPr="00410DCB">
        <w:rPr>
          <w:lang w:val="en-US"/>
        </w:rPr>
        <w:t>C</w:t>
      </w:r>
      <w:r w:rsidRPr="00410DCB">
        <w:rPr>
          <w:lang w:val="el-GR"/>
        </w:rPr>
        <w:t xml:space="preserve">19*4, *5, *6, *7 και *8. </w:t>
      </w:r>
      <w:r w:rsidR="00015E88" w:rsidRPr="00410DCB">
        <w:rPr>
          <w:lang w:val="el-GR"/>
        </w:rPr>
        <w:t xml:space="preserve">Ένας ασθενής με μειωμένη μεταβολική λειτουργία θα διαθέτει δύο αλληλόμορφα με έλλειψη λειτουργίας όπως ορίζεται παραπάνω. </w:t>
      </w:r>
      <w:r w:rsidRPr="00410DCB">
        <w:rPr>
          <w:lang w:val="el-GR"/>
        </w:rPr>
        <w:t xml:space="preserve">Δημοσιευμένες συχνότητες </w:t>
      </w:r>
      <w:r w:rsidR="00272E3A" w:rsidRPr="00410DCB">
        <w:rPr>
          <w:lang w:val="el-GR"/>
        </w:rPr>
        <w:t xml:space="preserve">γονοτύπων του </w:t>
      </w:r>
      <w:r w:rsidR="00272E3A" w:rsidRPr="00410DCB">
        <w:rPr>
          <w:lang w:val="en-US"/>
        </w:rPr>
        <w:t>CYP</w:t>
      </w:r>
      <w:r w:rsidR="00272E3A" w:rsidRPr="00410DCB">
        <w:rPr>
          <w:lang w:val="el-GR"/>
        </w:rPr>
        <w:t>2</w:t>
      </w:r>
      <w:r w:rsidR="00272E3A" w:rsidRPr="00410DCB">
        <w:rPr>
          <w:lang w:val="en-US"/>
        </w:rPr>
        <w:t>C</w:t>
      </w:r>
      <w:r w:rsidR="00272E3A" w:rsidRPr="00410DCB">
        <w:rPr>
          <w:lang w:val="el-GR"/>
        </w:rPr>
        <w:t xml:space="preserve">19 με μειωμένη μεταβολική λειτουργία είναι κατά προσέγγιση 2% για τους Καυκάσιους, 4% για τους Μαύρους και 14% για τους Κινέζους. Υπάρχουν διαθέσιμες δοκιμασίες για τον ορισμό του γονοτύπου του </w:t>
      </w:r>
      <w:r w:rsidR="00272E3A" w:rsidRPr="00410DCB">
        <w:rPr>
          <w:lang w:val="en-US"/>
        </w:rPr>
        <w:t>CYP</w:t>
      </w:r>
      <w:r w:rsidR="00272E3A" w:rsidRPr="00410DCB">
        <w:rPr>
          <w:lang w:val="el-GR"/>
        </w:rPr>
        <w:t>2</w:t>
      </w:r>
      <w:r w:rsidR="00272E3A" w:rsidRPr="00410DCB">
        <w:rPr>
          <w:lang w:val="en-US"/>
        </w:rPr>
        <w:t>C</w:t>
      </w:r>
      <w:r w:rsidR="00272E3A" w:rsidRPr="00410DCB">
        <w:rPr>
          <w:lang w:val="el-GR"/>
        </w:rPr>
        <w:t>19 ενός ασθενούς.</w:t>
      </w:r>
    </w:p>
    <w:p w14:paraId="0F55BC73" w14:textId="77777777" w:rsidR="00272E3A" w:rsidRPr="00410DCB" w:rsidRDefault="00272E3A" w:rsidP="00272E3A">
      <w:pPr>
        <w:keepNext/>
        <w:tabs>
          <w:tab w:val="left" w:pos="142"/>
          <w:tab w:val="left" w:pos="567"/>
        </w:tabs>
        <w:rPr>
          <w:lang w:val="el-GR"/>
        </w:rPr>
      </w:pPr>
      <w:r w:rsidRPr="00410DCB">
        <w:rPr>
          <w:lang w:val="el-GR"/>
        </w:rPr>
        <w:t xml:space="preserve">Μια μελέτη διασταύρωσης σε 40 υγιή άτομα, από 10 σε κάθε μία από τις τέσσερις κατηγορίες μεταβολικής ικανότητας του </w:t>
      </w:r>
      <w:r w:rsidRPr="00410DCB">
        <w:rPr>
          <w:lang w:val="en-US"/>
        </w:rPr>
        <w:t>CYP</w:t>
      </w:r>
      <w:r w:rsidRPr="00410DCB">
        <w:rPr>
          <w:lang w:val="el-GR"/>
        </w:rPr>
        <w:t>2</w:t>
      </w:r>
      <w:r w:rsidRPr="00410DCB">
        <w:rPr>
          <w:lang w:val="en-US"/>
        </w:rPr>
        <w:t>C</w:t>
      </w:r>
      <w:r w:rsidRPr="00410DCB">
        <w:rPr>
          <w:lang w:val="el-GR"/>
        </w:rPr>
        <w:t>19 (πολύ υψηλή, εκτεταμένη, ενδιάμεση και μειωμένη), αξιολόγησε τη φαρμακοκινητική και την ανταπόκριση των αιμοπεταλίων χρησιμοποιώντας 300 </w:t>
      </w:r>
      <w:r w:rsidRPr="00410DCB">
        <w:rPr>
          <w:lang w:val="en-US"/>
        </w:rPr>
        <w:t>mg</w:t>
      </w:r>
      <w:r w:rsidRPr="00410DCB">
        <w:rPr>
          <w:lang w:val="el-GR"/>
        </w:rPr>
        <w:t xml:space="preserve"> κλοπιδογρέλης που ακολουθείται από 75 </w:t>
      </w:r>
      <w:r w:rsidRPr="00410DCB">
        <w:rPr>
          <w:lang w:val="en-US"/>
        </w:rPr>
        <w:t>mg</w:t>
      </w:r>
      <w:r w:rsidRPr="00410DCB">
        <w:rPr>
          <w:lang w:val="el-GR"/>
        </w:rPr>
        <w:t>/ημέρα και 600 </w:t>
      </w:r>
      <w:r w:rsidRPr="00410DCB">
        <w:rPr>
          <w:lang w:val="en-US"/>
        </w:rPr>
        <w:t>mg</w:t>
      </w:r>
      <w:r w:rsidRPr="00410DCB">
        <w:rPr>
          <w:lang w:val="el-GR"/>
        </w:rPr>
        <w:t xml:space="preserve"> που ακολουθείται από 150 </w:t>
      </w:r>
      <w:r w:rsidRPr="00410DCB">
        <w:rPr>
          <w:lang w:val="en-US"/>
        </w:rPr>
        <w:t>mg</w:t>
      </w:r>
      <w:r w:rsidRPr="00410DCB">
        <w:rPr>
          <w:lang w:val="el-GR"/>
        </w:rPr>
        <w:t xml:space="preserve">/ημέρα, το καθένα για 5 ημέρες (σταθεροποιημένη κατάσταση). Δεν παρατηρήθηκαν σημαντικές διαφορές στην έκθεση στο δραστικό μεταβολίτη και στη μέση αναστολή της συσσώρευσης των αιμοπεταλίων (ΙΡΑ) μεταξύ εκείνων με πολύ υψηλή, εκτεταμένη και ενδιάμεση μεταβολική ικανότητα. </w:t>
      </w:r>
    </w:p>
    <w:p w14:paraId="672B4B5C" w14:textId="77777777" w:rsidR="00272E3A" w:rsidRPr="00410DCB" w:rsidRDefault="00272E3A" w:rsidP="00272E3A">
      <w:pPr>
        <w:keepNext/>
        <w:tabs>
          <w:tab w:val="left" w:pos="142"/>
          <w:tab w:val="left" w:pos="567"/>
        </w:tabs>
        <w:rPr>
          <w:lang w:val="el-GR"/>
        </w:rPr>
      </w:pPr>
      <w:r w:rsidRPr="00410DCB">
        <w:rPr>
          <w:lang w:val="el-GR"/>
        </w:rPr>
        <w:t>Στα άτομα με μειωμένη μεταβολική ικανότητα, η έκθεση στον δραστικό μεταβολίτη μειώθηκε κατά 63</w:t>
      </w:r>
      <w:r w:rsidRPr="00410DCB">
        <w:rPr>
          <w:lang w:val="el-GR"/>
        </w:rPr>
        <w:noBreakHyphen/>
        <w:t>71% συγκριτικά με εκείνα με εκτεταμένη μεταβολική ικανότητα. Μετά το δοσολογικό σχήμα 300 </w:t>
      </w:r>
      <w:r w:rsidRPr="00410DCB">
        <w:rPr>
          <w:lang w:val="en-US"/>
        </w:rPr>
        <w:t>mg</w:t>
      </w:r>
      <w:r w:rsidRPr="00410DCB">
        <w:rPr>
          <w:lang w:val="el-GR"/>
        </w:rPr>
        <w:t>/75</w:t>
      </w:r>
      <w:r w:rsidRPr="00410DCB">
        <w:rPr>
          <w:lang w:val="en-US"/>
        </w:rPr>
        <w:t> mg</w:t>
      </w:r>
      <w:r w:rsidRPr="00410DCB">
        <w:rPr>
          <w:lang w:val="el-GR"/>
        </w:rPr>
        <w:t xml:space="preserve">, οι αντιαιμοπεταλιακές ανταποκρίσεις μειώθηκαν στα άτομα με μειωμένη μεταβολική ικανότητα με μέση ΙΡΑ (5 μΜ </w:t>
      </w:r>
      <w:r w:rsidRPr="00410DCB">
        <w:rPr>
          <w:lang w:val="en-US"/>
        </w:rPr>
        <w:t>ADP</w:t>
      </w:r>
      <w:r w:rsidRPr="00410DCB">
        <w:rPr>
          <w:lang w:val="el-GR"/>
        </w:rPr>
        <w:t>) 24% (24 ώρες) και 37% (Ημέρα 5) όπως συγκρίθηκε με την ΙΡΑ 39% (24 ώρες) και 58% (Ημέρα 5) στα άτομα με εκτεταμένη μεταβολική ικανότητα και 37% (24 ώρες) και 60% (Ημέρα 5) στα άτομα με ενδιάμεση μεταβολική ικανότητα. Όταν τα άτομα με μειωμένη μεταβολική ικανότητα έλαβαν το δοσολογικό σχήμα των 600 </w:t>
      </w:r>
      <w:r w:rsidRPr="00410DCB">
        <w:rPr>
          <w:lang w:val="en-US"/>
        </w:rPr>
        <w:t>mg</w:t>
      </w:r>
      <w:r w:rsidRPr="00410DCB">
        <w:rPr>
          <w:lang w:val="el-GR"/>
        </w:rPr>
        <w:t>/150</w:t>
      </w:r>
      <w:r w:rsidRPr="00410DCB">
        <w:rPr>
          <w:lang w:val="en-US"/>
        </w:rPr>
        <w:t> mg</w:t>
      </w:r>
      <w:r w:rsidRPr="00410DCB">
        <w:rPr>
          <w:lang w:val="el-GR"/>
        </w:rPr>
        <w:t>, η έκθεση στο δραστικό μεταβολίτη ήταν μεγαλύτερη από τ</w:t>
      </w:r>
      <w:r w:rsidRPr="00410DCB">
        <w:rPr>
          <w:lang w:val="en-US"/>
        </w:rPr>
        <w:t>o</w:t>
      </w:r>
      <w:r w:rsidRPr="00410DCB">
        <w:rPr>
          <w:lang w:val="el-GR"/>
        </w:rPr>
        <w:t xml:space="preserve"> δοσολογικό σχήμα των 300 </w:t>
      </w:r>
      <w:r w:rsidRPr="00410DCB">
        <w:rPr>
          <w:lang w:val="en-US"/>
        </w:rPr>
        <w:t>mg</w:t>
      </w:r>
      <w:r w:rsidRPr="00410DCB">
        <w:rPr>
          <w:lang w:val="el-GR"/>
        </w:rPr>
        <w:t>/75</w:t>
      </w:r>
      <w:r w:rsidRPr="00410DCB">
        <w:rPr>
          <w:lang w:val="en-US"/>
        </w:rPr>
        <w:t> mg</w:t>
      </w:r>
      <w:r w:rsidRPr="00410DCB">
        <w:rPr>
          <w:lang w:val="el-GR"/>
        </w:rPr>
        <w:t>. Επιπρόσθετα, η ΙΡΑ ήταν 32% (24 ώρες) και 61%  (Ημέρα 5), που ήταν μεγαλύτερες από ότι στα άτομα με μειωμένη μεταβολική ικανότητα που έλαβαν το δοσολογικό σχήμα 300 </w:t>
      </w:r>
      <w:r w:rsidRPr="00410DCB">
        <w:rPr>
          <w:lang w:val="en-US"/>
        </w:rPr>
        <w:t>mg</w:t>
      </w:r>
      <w:r w:rsidRPr="00410DCB">
        <w:rPr>
          <w:lang w:val="el-GR"/>
        </w:rPr>
        <w:t>/75</w:t>
      </w:r>
      <w:r w:rsidRPr="00410DCB">
        <w:rPr>
          <w:lang w:val="en-US"/>
        </w:rPr>
        <w:t> mg</w:t>
      </w:r>
      <w:r w:rsidRPr="00410DCB">
        <w:rPr>
          <w:lang w:val="el-GR"/>
        </w:rPr>
        <w:t xml:space="preserve"> και παρόμοιες με τις άλλες ομάδες μεταβολικής λειτουργίας του </w:t>
      </w:r>
      <w:r w:rsidRPr="00410DCB">
        <w:rPr>
          <w:lang w:val="en-US"/>
        </w:rPr>
        <w:t>CYP</w:t>
      </w:r>
      <w:r w:rsidRPr="00410DCB">
        <w:rPr>
          <w:lang w:val="el-GR"/>
        </w:rPr>
        <w:t>2</w:t>
      </w:r>
      <w:r w:rsidRPr="00410DCB">
        <w:rPr>
          <w:lang w:val="en-US"/>
        </w:rPr>
        <w:t>C</w:t>
      </w:r>
      <w:r w:rsidRPr="00410DCB">
        <w:rPr>
          <w:lang w:val="el-GR"/>
        </w:rPr>
        <w:t>19 που έλαβαν το δοσολογικό σχήμα των 300 </w:t>
      </w:r>
      <w:r w:rsidRPr="00410DCB">
        <w:rPr>
          <w:lang w:val="en-US"/>
        </w:rPr>
        <w:t>mg</w:t>
      </w:r>
      <w:r w:rsidRPr="00410DCB">
        <w:rPr>
          <w:lang w:val="el-GR"/>
        </w:rPr>
        <w:t>/75</w:t>
      </w:r>
      <w:r w:rsidRPr="00410DCB">
        <w:rPr>
          <w:lang w:val="en-US"/>
        </w:rPr>
        <w:t> mg</w:t>
      </w:r>
      <w:r w:rsidRPr="00410DCB">
        <w:rPr>
          <w:lang w:val="el-GR"/>
        </w:rPr>
        <w:t>. Ένα κατάλληλο δοσολογικό σχήμα για αυτό τον πληθυσμό ασθενών δεν έχει καθιερωθεί σε κλινικές δοκιμές.</w:t>
      </w:r>
    </w:p>
    <w:p w14:paraId="02F7027C" w14:textId="77777777" w:rsidR="00272E3A" w:rsidRPr="00410DCB" w:rsidRDefault="00272E3A" w:rsidP="00272E3A">
      <w:pPr>
        <w:keepNext/>
        <w:tabs>
          <w:tab w:val="left" w:pos="142"/>
          <w:tab w:val="left" w:pos="567"/>
        </w:tabs>
        <w:rPr>
          <w:lang w:val="el-GR"/>
        </w:rPr>
      </w:pPr>
    </w:p>
    <w:p w14:paraId="5926FE66" w14:textId="77777777" w:rsidR="00272E3A" w:rsidRPr="00410DCB" w:rsidRDefault="00272E3A" w:rsidP="00272E3A">
      <w:pPr>
        <w:keepNext/>
        <w:tabs>
          <w:tab w:val="left" w:pos="142"/>
          <w:tab w:val="left" w:pos="567"/>
        </w:tabs>
        <w:rPr>
          <w:lang w:val="el-GR"/>
        </w:rPr>
      </w:pPr>
      <w:r w:rsidRPr="00410DCB">
        <w:rPr>
          <w:lang w:val="el-GR"/>
        </w:rPr>
        <w:t>Σύμφωνα με τα παραπάνω αποτελέσματα, σε μια μετα-ανάλυση που περιελάμβανε 6 μελέτες με 335 άτομα που αντιμετωπίστηκαν με κλοπιδογρέλη σε σταθεροποιημένη κατάσταση, καταδείχθηκε ότι η έκθεση στο δραστικό μεταβολίτη μειώθηκε κατά 28% για τα άτομα με ενδιάμεση μεταβολική λειτουργία και 72% για τα άτομα με μειωμένη μεταβολική λειτουργία ενώ η αναστολή της συσσώρευσης αιμοπεταλίων (5 μ</w:t>
      </w:r>
      <w:r w:rsidRPr="00410DCB">
        <w:rPr>
          <w:lang w:val="en-US"/>
        </w:rPr>
        <w:t>M</w:t>
      </w:r>
      <w:r w:rsidRPr="00410DCB">
        <w:rPr>
          <w:lang w:val="el-GR"/>
        </w:rPr>
        <w:t xml:space="preserve"> </w:t>
      </w:r>
      <w:r w:rsidRPr="00410DCB">
        <w:rPr>
          <w:lang w:val="en-US"/>
        </w:rPr>
        <w:t>ADP</w:t>
      </w:r>
      <w:r w:rsidRPr="00410DCB">
        <w:rPr>
          <w:lang w:val="el-GR"/>
        </w:rPr>
        <w:t>) μειώθηκε με διαφορές στην ΙΡΑ του 5,9% και 21,4%, αντίστοιχα, όταν συγκρίθηκε με τα άτομα με εκτεταμένη μεταβολική λειτουργία.</w:t>
      </w:r>
    </w:p>
    <w:p w14:paraId="47FA8777" w14:textId="77777777" w:rsidR="00272E3A" w:rsidRPr="00410DCB" w:rsidRDefault="00272E3A" w:rsidP="00272E3A">
      <w:pPr>
        <w:keepNext/>
        <w:tabs>
          <w:tab w:val="left" w:pos="142"/>
          <w:tab w:val="left" w:pos="567"/>
        </w:tabs>
        <w:rPr>
          <w:lang w:val="el-GR"/>
        </w:rPr>
      </w:pPr>
    </w:p>
    <w:p w14:paraId="712BCD19" w14:textId="77777777" w:rsidR="00272E3A" w:rsidRPr="00410DCB" w:rsidRDefault="00272E3A" w:rsidP="00272E3A">
      <w:pPr>
        <w:keepNext/>
        <w:tabs>
          <w:tab w:val="left" w:pos="142"/>
          <w:tab w:val="left" w:pos="567"/>
        </w:tabs>
        <w:rPr>
          <w:u w:val="single"/>
          <w:lang w:val="el-GR"/>
        </w:rPr>
      </w:pPr>
      <w:r w:rsidRPr="00410DCB">
        <w:rPr>
          <w:lang w:val="el-GR"/>
        </w:rPr>
        <w:t xml:space="preserve">Η επιρροή του γονοτύπου του </w:t>
      </w:r>
      <w:r w:rsidRPr="00410DCB">
        <w:rPr>
          <w:lang w:val="en-US"/>
        </w:rPr>
        <w:t>CYP</w:t>
      </w:r>
      <w:r w:rsidRPr="00410DCB">
        <w:rPr>
          <w:lang w:val="el-GR"/>
        </w:rPr>
        <w:t>2</w:t>
      </w:r>
      <w:r w:rsidRPr="00410DCB">
        <w:rPr>
          <w:lang w:val="en-US"/>
        </w:rPr>
        <w:t>C</w:t>
      </w:r>
      <w:r w:rsidRPr="00410DCB">
        <w:rPr>
          <w:lang w:val="el-GR"/>
        </w:rPr>
        <w:t xml:space="preserve">19 στις κλινικές εκβάσεις σε ασθενείς που αντιμετωπίστηκαν με κλοπιδογρέλη δεν έχει αξιολογηθεί σε προοπτικές, τυχαιοποιημένες, ελεγχόμενες δοκιμές. Έχει υπάρξει ένας αριθμός αναδρομικών αναλύσεων· ωστόσο, για την αξιολόγηση αυτής της επίδρασης σε ασθενείς που έχουν αντιμετωπιστεί με κλοπιδογρέλη και για τους οποίους υπάρχουν γονοτυπικά αποτελέσματα: </w:t>
      </w:r>
      <w:r w:rsidRPr="00410DCB">
        <w:rPr>
          <w:lang w:val="en-US"/>
        </w:rPr>
        <w:t>CURE</w:t>
      </w:r>
      <w:r w:rsidRPr="00410DCB">
        <w:rPr>
          <w:lang w:val="el-GR"/>
        </w:rPr>
        <w:t xml:space="preserve"> (</w:t>
      </w:r>
      <w:r w:rsidRPr="00410DCB">
        <w:rPr>
          <w:lang w:val="en-US"/>
        </w:rPr>
        <w:t>n</w:t>
      </w:r>
      <w:r w:rsidRPr="00410DCB">
        <w:rPr>
          <w:lang w:val="el-GR"/>
        </w:rPr>
        <w:t xml:space="preserve">=2721), </w:t>
      </w:r>
      <w:r w:rsidRPr="00410DCB">
        <w:rPr>
          <w:lang w:val="en-US"/>
        </w:rPr>
        <w:t>CHARISMA</w:t>
      </w:r>
      <w:r w:rsidRPr="00410DCB">
        <w:rPr>
          <w:lang w:val="el-GR"/>
        </w:rPr>
        <w:t xml:space="preserve"> (</w:t>
      </w:r>
      <w:r w:rsidRPr="00410DCB">
        <w:rPr>
          <w:lang w:val="en-US"/>
        </w:rPr>
        <w:t>n</w:t>
      </w:r>
      <w:r w:rsidRPr="00410DCB">
        <w:rPr>
          <w:lang w:val="el-GR"/>
        </w:rPr>
        <w:t xml:space="preserve">=2428), </w:t>
      </w:r>
      <w:r w:rsidRPr="00410DCB">
        <w:rPr>
          <w:lang w:val="en-US"/>
        </w:rPr>
        <w:t>CLARITY</w:t>
      </w:r>
      <w:r w:rsidRPr="00410DCB">
        <w:rPr>
          <w:lang w:val="el-GR"/>
        </w:rPr>
        <w:t>-</w:t>
      </w:r>
      <w:r w:rsidRPr="00410DCB">
        <w:rPr>
          <w:lang w:val="en-US"/>
        </w:rPr>
        <w:t>TIMI</w:t>
      </w:r>
      <w:r w:rsidRPr="00410DCB">
        <w:rPr>
          <w:lang w:val="el-GR"/>
        </w:rPr>
        <w:t xml:space="preserve"> 28 (</w:t>
      </w:r>
      <w:r w:rsidRPr="00410DCB">
        <w:rPr>
          <w:lang w:val="en-US"/>
        </w:rPr>
        <w:t>n</w:t>
      </w:r>
      <w:r w:rsidRPr="00410DCB">
        <w:rPr>
          <w:lang w:val="el-GR"/>
        </w:rPr>
        <w:t xml:space="preserve">=227), </w:t>
      </w:r>
      <w:r w:rsidRPr="00410DCB">
        <w:rPr>
          <w:lang w:val="en-US"/>
        </w:rPr>
        <w:t>TRITON</w:t>
      </w:r>
      <w:r w:rsidRPr="00410DCB">
        <w:rPr>
          <w:lang w:val="el-GR"/>
        </w:rPr>
        <w:noBreakHyphen/>
      </w:r>
      <w:r w:rsidRPr="00410DCB">
        <w:rPr>
          <w:lang w:val="en-US"/>
        </w:rPr>
        <w:t>TIMI </w:t>
      </w:r>
      <w:r w:rsidRPr="00410DCB">
        <w:rPr>
          <w:lang w:val="el-GR"/>
        </w:rPr>
        <w:t>38 (</w:t>
      </w:r>
      <w:r w:rsidRPr="00410DCB">
        <w:rPr>
          <w:lang w:val="en-US"/>
        </w:rPr>
        <w:t>n</w:t>
      </w:r>
      <w:r w:rsidRPr="00410DCB">
        <w:rPr>
          <w:lang w:val="el-GR"/>
        </w:rPr>
        <w:t xml:space="preserve">=1477) και </w:t>
      </w:r>
      <w:r w:rsidRPr="00410DCB">
        <w:rPr>
          <w:lang w:val="en-US"/>
        </w:rPr>
        <w:t>ACTIVE</w:t>
      </w:r>
      <w:r w:rsidRPr="00410DCB">
        <w:rPr>
          <w:lang w:val="el-GR"/>
        </w:rPr>
        <w:noBreakHyphen/>
      </w:r>
      <w:r w:rsidRPr="00410DCB">
        <w:rPr>
          <w:lang w:val="en-US"/>
        </w:rPr>
        <w:t>A</w:t>
      </w:r>
      <w:r w:rsidRPr="00410DCB">
        <w:rPr>
          <w:lang w:val="el-GR"/>
        </w:rPr>
        <w:t xml:space="preserve"> (</w:t>
      </w:r>
      <w:r w:rsidRPr="00410DCB">
        <w:rPr>
          <w:lang w:val="en-US"/>
        </w:rPr>
        <w:t>n</w:t>
      </w:r>
      <w:r w:rsidRPr="00410DCB">
        <w:rPr>
          <w:lang w:val="el-GR"/>
        </w:rPr>
        <w:t>=601), όπως και ένας αριθμός δημοσιευμένων μελετών κοορτής.</w:t>
      </w:r>
    </w:p>
    <w:p w14:paraId="3868355D" w14:textId="77777777" w:rsidR="00272E3A" w:rsidRPr="00410DCB" w:rsidRDefault="00272E3A" w:rsidP="00272E3A">
      <w:pPr>
        <w:keepNext/>
        <w:tabs>
          <w:tab w:val="left" w:pos="142"/>
          <w:tab w:val="left" w:pos="567"/>
        </w:tabs>
        <w:rPr>
          <w:lang w:val="el-GR"/>
        </w:rPr>
      </w:pPr>
    </w:p>
    <w:p w14:paraId="10D3FF3D" w14:textId="77777777" w:rsidR="00272E3A" w:rsidRPr="00410DCB" w:rsidRDefault="00272E3A" w:rsidP="00272E3A">
      <w:pPr>
        <w:keepNext/>
        <w:tabs>
          <w:tab w:val="left" w:pos="142"/>
          <w:tab w:val="left" w:pos="567"/>
        </w:tabs>
        <w:rPr>
          <w:lang w:val="el-GR"/>
        </w:rPr>
      </w:pPr>
      <w:r w:rsidRPr="00410DCB">
        <w:rPr>
          <w:lang w:val="el-GR"/>
        </w:rPr>
        <w:t xml:space="preserve">Στην </w:t>
      </w:r>
      <w:r w:rsidRPr="00410DCB">
        <w:rPr>
          <w:lang w:val="en-US"/>
        </w:rPr>
        <w:t>TRITON</w:t>
      </w:r>
      <w:r w:rsidRPr="00410DCB">
        <w:rPr>
          <w:lang w:val="el-GR"/>
        </w:rPr>
        <w:noBreakHyphen/>
      </w:r>
      <w:r w:rsidRPr="00410DCB">
        <w:rPr>
          <w:lang w:val="en-US"/>
        </w:rPr>
        <w:t>TIMI </w:t>
      </w:r>
      <w:r w:rsidRPr="00410DCB">
        <w:rPr>
          <w:lang w:val="el-GR"/>
        </w:rPr>
        <w:t>38 και σε 3 από τις μελέτες κοορτής (</w:t>
      </w:r>
      <w:r w:rsidRPr="00410DCB">
        <w:rPr>
          <w:lang w:val="en-US"/>
        </w:rPr>
        <w:t>Collet</w:t>
      </w:r>
      <w:r w:rsidRPr="00410DCB">
        <w:rPr>
          <w:lang w:val="el-GR"/>
        </w:rPr>
        <w:t xml:space="preserve">, </w:t>
      </w:r>
      <w:r w:rsidRPr="00410DCB">
        <w:rPr>
          <w:lang w:val="en-US"/>
        </w:rPr>
        <w:t>Sibbing</w:t>
      </w:r>
      <w:r w:rsidRPr="00410DCB">
        <w:rPr>
          <w:lang w:val="el-GR"/>
        </w:rPr>
        <w:t xml:space="preserve">, </w:t>
      </w:r>
      <w:r w:rsidRPr="00410DCB">
        <w:rPr>
          <w:lang w:val="en-US"/>
        </w:rPr>
        <w:t>Giusti</w:t>
      </w:r>
      <w:r w:rsidRPr="00410DCB">
        <w:rPr>
          <w:lang w:val="el-GR"/>
        </w:rPr>
        <w:t xml:space="preserve">), η συνδυασμένη ομάδα ασθενών με είτε ενδιάμεση, είτε μειωμένη μεταβολική ικανότητα είχαν </w:t>
      </w:r>
      <w:r w:rsidRPr="00410DCB">
        <w:rPr>
          <w:lang w:val="el-GR"/>
        </w:rPr>
        <w:lastRenderedPageBreak/>
        <w:t>υψηλότερη συχνότητα καρδιαγγειακών συμβαμάτων (θάνατος, έμφραγμα του μυοκαρδίου και αγγειακο εγκεφαλικό επεισόδιο) ή θρόμβωσης της ενδοπρόθεσης (</w:t>
      </w:r>
      <w:r w:rsidRPr="00410DCB">
        <w:rPr>
          <w:lang w:val="en-US"/>
        </w:rPr>
        <w:t>stent</w:t>
      </w:r>
      <w:r w:rsidRPr="00410DCB">
        <w:rPr>
          <w:lang w:val="el-GR"/>
        </w:rPr>
        <w:t>) συγκριτικά με τα άτομα με εκτεταμένη μεταβολική ικανότητα.</w:t>
      </w:r>
    </w:p>
    <w:p w14:paraId="2FF38175" w14:textId="77777777" w:rsidR="00272E3A" w:rsidRPr="00410DCB" w:rsidRDefault="00272E3A" w:rsidP="00272E3A">
      <w:pPr>
        <w:keepNext/>
        <w:tabs>
          <w:tab w:val="left" w:pos="142"/>
          <w:tab w:val="left" w:pos="567"/>
        </w:tabs>
        <w:rPr>
          <w:lang w:val="el-GR"/>
        </w:rPr>
      </w:pPr>
    </w:p>
    <w:p w14:paraId="2BBA251F" w14:textId="77777777" w:rsidR="00272E3A" w:rsidRPr="00410DCB" w:rsidRDefault="00272E3A" w:rsidP="00272E3A">
      <w:pPr>
        <w:keepNext/>
        <w:tabs>
          <w:tab w:val="left" w:pos="142"/>
          <w:tab w:val="left" w:pos="567"/>
        </w:tabs>
        <w:rPr>
          <w:lang w:val="el-GR"/>
        </w:rPr>
      </w:pPr>
      <w:r w:rsidRPr="00410DCB">
        <w:rPr>
          <w:lang w:val="el-GR"/>
        </w:rPr>
        <w:t xml:space="preserve">Στην </w:t>
      </w:r>
      <w:r w:rsidRPr="00410DCB">
        <w:rPr>
          <w:lang w:val="en-US"/>
        </w:rPr>
        <w:t>CHARISMA</w:t>
      </w:r>
      <w:r w:rsidRPr="00410DCB">
        <w:rPr>
          <w:lang w:val="el-GR"/>
        </w:rPr>
        <w:t xml:space="preserve"> και σε μια μελέτη κοορτής (</w:t>
      </w:r>
      <w:r w:rsidRPr="00410DCB">
        <w:rPr>
          <w:lang w:val="en-US"/>
        </w:rPr>
        <w:t>Simon</w:t>
      </w:r>
      <w:r w:rsidRPr="00410DCB">
        <w:rPr>
          <w:lang w:val="el-GR"/>
        </w:rPr>
        <w:t>), μια αυξημένη συχνότητα συμβαμάτων παρατηρήθηκε μόνο στα άτομα με μειωμένη μεταβολική ικανότητα όταν συγκρίθηκαν με τα άτομα με εκτεταμένη μεταβολική ικανότητα.</w:t>
      </w:r>
    </w:p>
    <w:p w14:paraId="1F2ED1E8" w14:textId="77777777" w:rsidR="00272E3A" w:rsidRPr="00410DCB" w:rsidRDefault="00272E3A" w:rsidP="00272E3A">
      <w:pPr>
        <w:keepNext/>
        <w:tabs>
          <w:tab w:val="left" w:pos="142"/>
          <w:tab w:val="left" w:pos="567"/>
        </w:tabs>
        <w:rPr>
          <w:lang w:val="el-GR"/>
        </w:rPr>
      </w:pPr>
    </w:p>
    <w:p w14:paraId="62377B3C" w14:textId="77777777" w:rsidR="00272E3A" w:rsidRPr="00410DCB" w:rsidRDefault="00272E3A" w:rsidP="00272E3A">
      <w:pPr>
        <w:keepNext/>
        <w:tabs>
          <w:tab w:val="left" w:pos="142"/>
          <w:tab w:val="left" w:pos="567"/>
        </w:tabs>
        <w:rPr>
          <w:lang w:val="el-GR"/>
        </w:rPr>
      </w:pPr>
      <w:r w:rsidRPr="00410DCB">
        <w:rPr>
          <w:lang w:val="el-GR"/>
        </w:rPr>
        <w:t xml:space="preserve">Στη </w:t>
      </w:r>
      <w:r w:rsidRPr="00410DCB">
        <w:rPr>
          <w:lang w:val="en-US"/>
        </w:rPr>
        <w:t>CURE</w:t>
      </w:r>
      <w:r w:rsidRPr="00410DCB">
        <w:rPr>
          <w:lang w:val="el-GR"/>
        </w:rPr>
        <w:t xml:space="preserve">, στη </w:t>
      </w:r>
      <w:r w:rsidRPr="00410DCB">
        <w:rPr>
          <w:lang w:val="en-US"/>
        </w:rPr>
        <w:t>CLARITY</w:t>
      </w:r>
      <w:r w:rsidRPr="00410DCB">
        <w:rPr>
          <w:lang w:val="el-GR"/>
        </w:rPr>
        <w:t xml:space="preserve">, στην </w:t>
      </w:r>
      <w:r w:rsidRPr="00410DCB">
        <w:rPr>
          <w:lang w:val="en-US"/>
        </w:rPr>
        <w:t>ACTIVE</w:t>
      </w:r>
      <w:r w:rsidRPr="00410DCB">
        <w:rPr>
          <w:lang w:val="el-GR"/>
        </w:rPr>
        <w:noBreakHyphen/>
      </w:r>
      <w:r w:rsidRPr="00410DCB">
        <w:rPr>
          <w:lang w:val="en-US"/>
        </w:rPr>
        <w:t>A</w:t>
      </w:r>
      <w:r w:rsidRPr="00410DCB">
        <w:rPr>
          <w:lang w:val="el-GR"/>
        </w:rPr>
        <w:t xml:space="preserve"> και σε μια από τις μελέτες κοορτής (</w:t>
      </w:r>
      <w:r w:rsidRPr="00410DCB">
        <w:rPr>
          <w:lang w:val="en-US"/>
        </w:rPr>
        <w:t>Trenk</w:t>
      </w:r>
      <w:r w:rsidRPr="00410DCB">
        <w:rPr>
          <w:lang w:val="el-GR"/>
        </w:rPr>
        <w:t>), δεν παρατηρήθηκε αυξημένη συχνότητα συμβαμάτων βάσει της μεταβολικής ικανότητας.</w:t>
      </w:r>
    </w:p>
    <w:p w14:paraId="057F915B" w14:textId="77777777" w:rsidR="00272E3A" w:rsidRPr="00410DCB" w:rsidRDefault="00272E3A" w:rsidP="00272E3A">
      <w:pPr>
        <w:keepNext/>
        <w:tabs>
          <w:tab w:val="left" w:pos="142"/>
          <w:tab w:val="left" w:pos="567"/>
        </w:tabs>
        <w:rPr>
          <w:lang w:val="el-GR"/>
        </w:rPr>
      </w:pPr>
    </w:p>
    <w:p w14:paraId="09F7FA66" w14:textId="77777777" w:rsidR="00272E3A" w:rsidRPr="00410DCB" w:rsidRDefault="00272E3A" w:rsidP="00272E3A">
      <w:pPr>
        <w:keepNext/>
        <w:tabs>
          <w:tab w:val="left" w:pos="142"/>
          <w:tab w:val="left" w:pos="567"/>
        </w:tabs>
        <w:rPr>
          <w:lang w:val="el-GR"/>
        </w:rPr>
      </w:pPr>
      <w:r w:rsidRPr="00410DCB">
        <w:rPr>
          <w:lang w:val="el-GR"/>
        </w:rPr>
        <w:t>Καμία από αυτές τις αναλύσεις δεν είχε το μέγεθος για να εντοπίσει διαφορές στην έκβαση των ατόμων με μειωμένη μεταβολική ικανότητα.</w:t>
      </w:r>
    </w:p>
    <w:p w14:paraId="094DC039" w14:textId="77777777" w:rsidR="004E7FF1" w:rsidRDefault="004E7FF1" w:rsidP="00B465F1">
      <w:pPr>
        <w:keepNext/>
        <w:tabs>
          <w:tab w:val="left" w:pos="142"/>
          <w:tab w:val="left" w:pos="567"/>
        </w:tabs>
        <w:rPr>
          <w:u w:val="single"/>
          <w:lang w:val="el-GR"/>
        </w:rPr>
      </w:pPr>
    </w:p>
    <w:p w14:paraId="06D401C8" w14:textId="77777777" w:rsidR="00B465F1" w:rsidRPr="00410DCB" w:rsidRDefault="00B465F1" w:rsidP="00B465F1">
      <w:pPr>
        <w:keepNext/>
        <w:tabs>
          <w:tab w:val="left" w:pos="142"/>
          <w:tab w:val="left" w:pos="567"/>
        </w:tabs>
        <w:rPr>
          <w:u w:val="single"/>
          <w:lang w:val="el-GR"/>
        </w:rPr>
      </w:pPr>
      <w:r w:rsidRPr="00410DCB">
        <w:rPr>
          <w:u w:val="single"/>
          <w:lang w:val="el-GR"/>
        </w:rPr>
        <w:t>Ειδικοί πληθυσμοί</w:t>
      </w:r>
    </w:p>
    <w:p w14:paraId="0E551C8B" w14:textId="77777777" w:rsidR="00B465F1" w:rsidRPr="00410DCB" w:rsidRDefault="00B465F1" w:rsidP="00B465F1">
      <w:pPr>
        <w:keepNext/>
        <w:tabs>
          <w:tab w:val="left" w:pos="142"/>
          <w:tab w:val="left" w:pos="567"/>
        </w:tabs>
        <w:rPr>
          <w:lang w:val="el-GR"/>
        </w:rPr>
      </w:pPr>
    </w:p>
    <w:p w14:paraId="7234AD86" w14:textId="77777777" w:rsidR="00B465F1" w:rsidRPr="00410DCB" w:rsidRDefault="00B465F1" w:rsidP="00B465F1">
      <w:pPr>
        <w:keepNext/>
        <w:tabs>
          <w:tab w:val="left" w:pos="142"/>
          <w:tab w:val="left" w:pos="567"/>
        </w:tabs>
        <w:rPr>
          <w:lang w:val="el-GR"/>
        </w:rPr>
      </w:pPr>
      <w:r w:rsidRPr="00410DCB">
        <w:rPr>
          <w:lang w:val="el-GR"/>
        </w:rPr>
        <w:t>Η φαρμακοκινητική του δραστικού μεταβολίτη της κλοπιδογρέλης δεν είναι γνωστή σε αυτούς τους ειδικούς πληθυσμούς.</w:t>
      </w:r>
    </w:p>
    <w:p w14:paraId="69F1F440" w14:textId="77777777" w:rsidR="00FA09EF" w:rsidRPr="00410DCB" w:rsidRDefault="00FA09EF" w:rsidP="00B465F1">
      <w:pPr>
        <w:keepNext/>
        <w:tabs>
          <w:tab w:val="left" w:pos="142"/>
          <w:tab w:val="left" w:pos="567"/>
        </w:tabs>
        <w:rPr>
          <w:i/>
          <w:lang w:val="el-GR"/>
        </w:rPr>
      </w:pPr>
    </w:p>
    <w:p w14:paraId="02341DC9" w14:textId="77777777" w:rsidR="00B465F1" w:rsidRPr="00410DCB" w:rsidRDefault="00B465F1" w:rsidP="00B465F1">
      <w:pPr>
        <w:keepNext/>
        <w:tabs>
          <w:tab w:val="left" w:pos="142"/>
          <w:tab w:val="left" w:pos="567"/>
        </w:tabs>
        <w:rPr>
          <w:i/>
          <w:lang w:val="el-GR"/>
        </w:rPr>
      </w:pPr>
      <w:r w:rsidRPr="00410DCB">
        <w:rPr>
          <w:i/>
          <w:lang w:val="el-GR"/>
        </w:rPr>
        <w:t>Νεφρική δυσλειτουργία</w:t>
      </w:r>
    </w:p>
    <w:p w14:paraId="24675607" w14:textId="77777777" w:rsidR="005750A6" w:rsidRPr="00410DCB" w:rsidRDefault="005750A6" w:rsidP="00B465F1">
      <w:pPr>
        <w:keepNext/>
        <w:tabs>
          <w:tab w:val="left" w:pos="142"/>
          <w:tab w:val="left" w:pos="567"/>
        </w:tabs>
        <w:rPr>
          <w:lang w:val="el-GR"/>
        </w:rPr>
      </w:pPr>
      <w:r w:rsidRPr="00410DCB">
        <w:rPr>
          <w:lang w:val="el-GR"/>
        </w:rPr>
        <w:t xml:space="preserve">Μετά από επαναλαμβανόμενες δόσεις </w:t>
      </w:r>
      <w:r w:rsidR="0024729E" w:rsidRPr="00410DCB">
        <w:rPr>
          <w:lang w:val="el-GR"/>
        </w:rPr>
        <w:t>75 </w:t>
      </w:r>
      <w:r w:rsidRPr="00410DCB">
        <w:rPr>
          <w:lang w:val="el-GR"/>
        </w:rPr>
        <w:t xml:space="preserve">mg </w:t>
      </w:r>
      <w:r w:rsidR="00050CAE" w:rsidRPr="00410DCB">
        <w:rPr>
          <w:lang w:val="el-GR"/>
        </w:rPr>
        <w:t xml:space="preserve">κλοπιδογρέλης </w:t>
      </w:r>
      <w:r w:rsidRPr="00410DCB">
        <w:rPr>
          <w:lang w:val="el-GR"/>
        </w:rPr>
        <w:t xml:space="preserve">την ημέρα σε άτομα με σοβαρή νεφρική νόσο (κάθαρση κρεατινίνης από 5 μέχρι </w:t>
      </w:r>
      <w:r w:rsidR="0024729E" w:rsidRPr="00410DCB">
        <w:rPr>
          <w:lang w:val="el-GR"/>
        </w:rPr>
        <w:t>15 </w:t>
      </w:r>
      <w:r w:rsidRPr="00410DCB">
        <w:rPr>
          <w:lang w:val="el-GR"/>
        </w:rPr>
        <w:t>ml/min)</w:t>
      </w:r>
      <w:r w:rsidR="00B465F1" w:rsidRPr="00410DCB">
        <w:rPr>
          <w:lang w:val="el-GR"/>
        </w:rPr>
        <w:t>,</w:t>
      </w:r>
      <w:r w:rsidRPr="00410DCB">
        <w:rPr>
          <w:lang w:val="el-GR"/>
        </w:rPr>
        <w:t xml:space="preserve"> η αναστολή της συσσώρευσης των αιμοπεταλίων που προκαλείται από την ADP ήταν χαμηλότερη (</w:t>
      </w:r>
      <w:r w:rsidR="0024729E" w:rsidRPr="00410DCB">
        <w:rPr>
          <w:lang w:val="el-GR"/>
        </w:rPr>
        <w:t>25 </w:t>
      </w:r>
      <w:r w:rsidRPr="00410DCB">
        <w:rPr>
          <w:lang w:val="el-GR"/>
        </w:rPr>
        <w:t xml:space="preserve">%) από αυτή που παρατηρήθηκε σε υγιή άτομα, </w:t>
      </w:r>
      <w:r w:rsidR="00B465F1" w:rsidRPr="00410DCB">
        <w:rPr>
          <w:lang w:val="el-GR"/>
        </w:rPr>
        <w:t xml:space="preserve">ωστόσο, </w:t>
      </w:r>
      <w:r w:rsidRPr="00410DCB">
        <w:rPr>
          <w:lang w:val="el-GR"/>
        </w:rPr>
        <w:t xml:space="preserve">η παράταση του χρόνου ροής ήταν παρόμοια με εκείνη που καταγράφηκε σε υγιή άτομα που ελάμβαναν </w:t>
      </w:r>
      <w:r w:rsidR="0024729E" w:rsidRPr="00410DCB">
        <w:rPr>
          <w:lang w:val="el-GR"/>
        </w:rPr>
        <w:t>75 </w:t>
      </w:r>
      <w:r w:rsidRPr="00410DCB">
        <w:rPr>
          <w:lang w:val="el-GR"/>
        </w:rPr>
        <w:t xml:space="preserve">mg </w:t>
      </w:r>
      <w:r w:rsidR="00050CAE" w:rsidRPr="00410DCB">
        <w:rPr>
          <w:lang w:val="el-GR"/>
        </w:rPr>
        <w:t xml:space="preserve">κλοπιδογρέλης </w:t>
      </w:r>
      <w:r w:rsidRPr="00410DCB">
        <w:rPr>
          <w:lang w:val="el-GR"/>
        </w:rPr>
        <w:t>την ημέρα. Επιπροσθέτως, η κλινική ανοχή ήταν καλή σε όλους τους ασθενείς.</w:t>
      </w:r>
    </w:p>
    <w:p w14:paraId="2B5C1241" w14:textId="77777777" w:rsidR="004A0917" w:rsidRPr="004E7FF1" w:rsidRDefault="004A0917" w:rsidP="00AD556C">
      <w:pPr>
        <w:keepNext/>
        <w:tabs>
          <w:tab w:val="left" w:pos="142"/>
          <w:tab w:val="left" w:pos="567"/>
        </w:tabs>
        <w:rPr>
          <w:i/>
          <w:lang w:val="el-GR"/>
        </w:rPr>
      </w:pPr>
    </w:p>
    <w:p w14:paraId="06350B94" w14:textId="77777777" w:rsidR="00AD556C" w:rsidRPr="00410DCB" w:rsidRDefault="00AD556C" w:rsidP="00AD556C">
      <w:pPr>
        <w:keepNext/>
        <w:tabs>
          <w:tab w:val="left" w:pos="142"/>
          <w:tab w:val="left" w:pos="567"/>
        </w:tabs>
        <w:rPr>
          <w:i/>
          <w:lang w:val="el-GR"/>
        </w:rPr>
      </w:pPr>
      <w:r w:rsidRPr="00410DCB">
        <w:rPr>
          <w:i/>
          <w:lang w:val="el-GR"/>
        </w:rPr>
        <w:t>Ηπατική δυσλειτουργία</w:t>
      </w:r>
    </w:p>
    <w:p w14:paraId="3C09D694" w14:textId="77777777" w:rsidR="00AD556C" w:rsidRPr="00410DCB" w:rsidRDefault="00AD556C" w:rsidP="00AD556C">
      <w:pPr>
        <w:keepNext/>
        <w:tabs>
          <w:tab w:val="left" w:pos="142"/>
          <w:tab w:val="left" w:pos="567"/>
        </w:tabs>
        <w:rPr>
          <w:lang w:val="el-GR"/>
        </w:rPr>
      </w:pPr>
      <w:r w:rsidRPr="00410DCB">
        <w:rPr>
          <w:lang w:val="el-GR"/>
        </w:rPr>
        <w:t>Μετά από επαναλαμβανόμενες δόσεις 75 </w:t>
      </w:r>
      <w:r w:rsidRPr="00410DCB">
        <w:rPr>
          <w:lang w:val="en-US"/>
        </w:rPr>
        <w:t>mg</w:t>
      </w:r>
      <w:r w:rsidRPr="00410DCB">
        <w:rPr>
          <w:lang w:val="el-GR"/>
        </w:rPr>
        <w:t xml:space="preserve"> κλοπιδογρέλης την ημέρα για 10 ημέρες σε ασθενείς με σοβαρή ηπατική δυσλειτουργία, η αναστολή της συσσώρευσης αιμοπεταλίων διαμέσου της </w:t>
      </w:r>
      <w:r w:rsidRPr="00410DCB">
        <w:rPr>
          <w:lang w:val="en-US"/>
        </w:rPr>
        <w:t>ADP</w:t>
      </w:r>
      <w:r w:rsidRPr="00410DCB">
        <w:rPr>
          <w:lang w:val="el-GR"/>
        </w:rPr>
        <w:t xml:space="preserve"> ήταν παρόμοια με εκείνη που παρατηρήθηκε σε υγιή άτομα. Η μέση παράταση του χρόνου ροής ήταν επίσης παρόμοια στις δύο ομάδες.</w:t>
      </w:r>
    </w:p>
    <w:p w14:paraId="6079ACE0" w14:textId="77777777" w:rsidR="00E725F0" w:rsidRPr="00410DCB" w:rsidRDefault="00E725F0" w:rsidP="00AD556C">
      <w:pPr>
        <w:keepNext/>
        <w:tabs>
          <w:tab w:val="left" w:pos="142"/>
          <w:tab w:val="left" w:pos="567"/>
        </w:tabs>
        <w:rPr>
          <w:i/>
          <w:lang w:val="el-GR"/>
        </w:rPr>
      </w:pPr>
    </w:p>
    <w:p w14:paraId="36EA07A9" w14:textId="77777777" w:rsidR="00AD556C" w:rsidRPr="00410DCB" w:rsidRDefault="00AD556C" w:rsidP="00AD556C">
      <w:pPr>
        <w:keepNext/>
        <w:tabs>
          <w:tab w:val="left" w:pos="142"/>
          <w:tab w:val="left" w:pos="567"/>
        </w:tabs>
        <w:rPr>
          <w:i/>
          <w:lang w:val="el-GR"/>
        </w:rPr>
      </w:pPr>
      <w:r w:rsidRPr="00410DCB">
        <w:rPr>
          <w:i/>
          <w:lang w:val="el-GR"/>
        </w:rPr>
        <w:t>Φυλή</w:t>
      </w:r>
    </w:p>
    <w:p w14:paraId="4B34A2A7" w14:textId="77777777" w:rsidR="00AD556C" w:rsidRPr="00410DCB" w:rsidRDefault="00AD556C" w:rsidP="00AD556C">
      <w:pPr>
        <w:keepNext/>
        <w:tabs>
          <w:tab w:val="left" w:pos="142"/>
          <w:tab w:val="left" w:pos="567"/>
        </w:tabs>
        <w:rPr>
          <w:lang w:val="el-GR"/>
        </w:rPr>
      </w:pPr>
      <w:r w:rsidRPr="00410DCB">
        <w:rPr>
          <w:lang w:val="el-GR"/>
        </w:rPr>
        <w:t xml:space="preserve">Ο επιπολασμός των αλληλόμορφων του </w:t>
      </w:r>
      <w:r w:rsidRPr="00410DCB">
        <w:rPr>
          <w:lang w:val="en-US"/>
        </w:rPr>
        <w:t>CYP</w:t>
      </w:r>
      <w:r w:rsidRPr="00410DCB">
        <w:rPr>
          <w:lang w:val="el-GR"/>
        </w:rPr>
        <w:t>2</w:t>
      </w:r>
      <w:r w:rsidRPr="00410DCB">
        <w:rPr>
          <w:lang w:val="en-US"/>
        </w:rPr>
        <w:t>C</w:t>
      </w:r>
      <w:r w:rsidRPr="00410DCB">
        <w:rPr>
          <w:lang w:val="el-GR"/>
        </w:rPr>
        <w:t xml:space="preserve">19 που σχετίζονται με ενδιάμεσο ή περιορισμένο μεταβολισμό διαφέρει ανάλογα με τη φυλή/εθνικότητα (βλ. Φαρμακογενετική). Από τη βιβλιογραφία, υπάρχουν περιορισμένα δεδομένα διαθέσιμα για να αξιολογηθεί η κλινική επίπτωση γονότυπων του </w:t>
      </w:r>
      <w:r w:rsidRPr="00410DCB">
        <w:rPr>
          <w:lang w:val="en-US"/>
        </w:rPr>
        <w:t>CYP</w:t>
      </w:r>
      <w:r w:rsidRPr="00410DCB">
        <w:rPr>
          <w:lang w:val="el-GR"/>
        </w:rPr>
        <w:t xml:space="preserve"> για την εμφάνιση συμβαμάτων ως κλινική έκβαση.</w:t>
      </w:r>
    </w:p>
    <w:p w14:paraId="3D50CCB7" w14:textId="77777777" w:rsidR="00F676E0" w:rsidRPr="001D5202" w:rsidRDefault="00F676E0" w:rsidP="00834384">
      <w:pPr>
        <w:keepNext/>
        <w:tabs>
          <w:tab w:val="left" w:pos="142"/>
          <w:tab w:val="left" w:pos="567"/>
        </w:tabs>
        <w:rPr>
          <w:b/>
          <w:lang w:val="el-GR"/>
        </w:rPr>
      </w:pPr>
    </w:p>
    <w:p w14:paraId="5FCA5F78" w14:textId="77777777" w:rsidR="005750A6" w:rsidRPr="00410DCB" w:rsidRDefault="005750A6" w:rsidP="00834384">
      <w:pPr>
        <w:keepNext/>
        <w:tabs>
          <w:tab w:val="left" w:pos="142"/>
          <w:tab w:val="left" w:pos="567"/>
        </w:tabs>
        <w:rPr>
          <w:b/>
          <w:lang w:val="el-GR"/>
        </w:rPr>
      </w:pPr>
      <w:r w:rsidRPr="00410DCB">
        <w:rPr>
          <w:b/>
          <w:lang w:val="el-GR"/>
        </w:rPr>
        <w:t xml:space="preserve">5.3 </w:t>
      </w:r>
      <w:r w:rsidRPr="00410DCB">
        <w:rPr>
          <w:b/>
          <w:lang w:val="el-GR"/>
        </w:rPr>
        <w:tab/>
        <w:t>Προκλινικά δεδομένα για την ασφάλεια</w:t>
      </w:r>
    </w:p>
    <w:p w14:paraId="71BD7A5F" w14:textId="77777777" w:rsidR="005750A6" w:rsidRPr="00410DCB" w:rsidRDefault="005750A6" w:rsidP="00834384">
      <w:pPr>
        <w:keepNext/>
        <w:tabs>
          <w:tab w:val="left" w:pos="142"/>
          <w:tab w:val="left" w:pos="567"/>
        </w:tabs>
        <w:rPr>
          <w:u w:val="single"/>
          <w:lang w:val="el-GR"/>
        </w:rPr>
      </w:pPr>
    </w:p>
    <w:p w14:paraId="0D0C916A" w14:textId="77777777" w:rsidR="005750A6" w:rsidRPr="00410DCB" w:rsidRDefault="005750A6" w:rsidP="00834384">
      <w:pPr>
        <w:keepNext/>
        <w:tabs>
          <w:tab w:val="left" w:pos="142"/>
          <w:tab w:val="left" w:pos="567"/>
        </w:tabs>
        <w:rPr>
          <w:lang w:val="el-GR"/>
        </w:rPr>
      </w:pPr>
      <w:r w:rsidRPr="00410DCB">
        <w:rPr>
          <w:lang w:val="el-GR"/>
        </w:rPr>
        <w:t xml:space="preserve">Κατά τη διάρκεια των μη κλινικών μελετών σε αρουραίους και σε μπαμπουίνους, </w:t>
      </w:r>
      <w:r w:rsidR="00EF096D" w:rsidRPr="00410DCB">
        <w:rPr>
          <w:lang w:val="el-GR"/>
        </w:rPr>
        <w:t xml:space="preserve">οι </w:t>
      </w:r>
      <w:r w:rsidRPr="00410DCB">
        <w:rPr>
          <w:lang w:val="el-GR"/>
        </w:rPr>
        <w:t>πιο συχν</w:t>
      </w:r>
      <w:r w:rsidR="003747B6">
        <w:rPr>
          <w:lang w:val="el-GR"/>
        </w:rPr>
        <w:t>ά</w:t>
      </w:r>
      <w:r w:rsidRPr="00410DCB">
        <w:rPr>
          <w:lang w:val="el-GR"/>
        </w:rPr>
        <w:t xml:space="preserve"> παρατηρούμεν</w:t>
      </w:r>
      <w:r w:rsidR="00EF096D" w:rsidRPr="00410DCB">
        <w:rPr>
          <w:lang w:val="el-GR"/>
        </w:rPr>
        <w:t>ες</w:t>
      </w:r>
      <w:r w:rsidRPr="00410DCB">
        <w:rPr>
          <w:lang w:val="el-GR"/>
        </w:rPr>
        <w:t xml:space="preserve"> </w:t>
      </w:r>
      <w:r w:rsidR="00EF096D" w:rsidRPr="00410DCB">
        <w:rPr>
          <w:lang w:val="el-GR"/>
        </w:rPr>
        <w:t xml:space="preserve">επιδράσεις </w:t>
      </w:r>
      <w:r w:rsidRPr="00410DCB">
        <w:rPr>
          <w:lang w:val="el-GR"/>
        </w:rPr>
        <w:t xml:space="preserve">ήταν ηπατικές </w:t>
      </w:r>
      <w:r w:rsidR="0024729E" w:rsidRPr="00410DCB">
        <w:rPr>
          <w:lang w:val="el-GR"/>
        </w:rPr>
        <w:t>αλλοιώσεις</w:t>
      </w:r>
      <w:r w:rsidRPr="00410DCB">
        <w:rPr>
          <w:lang w:val="el-GR"/>
        </w:rPr>
        <w:t>. Αυτές παρατηρ</w:t>
      </w:r>
      <w:r w:rsidR="00EF096D" w:rsidRPr="00410DCB">
        <w:rPr>
          <w:lang w:val="el-GR"/>
        </w:rPr>
        <w:t>ήθηκαν</w:t>
      </w:r>
      <w:r w:rsidRPr="00410DCB">
        <w:rPr>
          <w:lang w:val="el-GR"/>
        </w:rPr>
        <w:t xml:space="preserve"> σε δόσεις που αντιπροσωπεύουν τουλάχιστον 25 φορές την έκθεση που παρατηρήθηκε σε ανθρώπους που ελάμβαναν κλινικές δόσεις των </w:t>
      </w:r>
      <w:r w:rsidR="0024729E" w:rsidRPr="00410DCB">
        <w:rPr>
          <w:lang w:val="el-GR"/>
        </w:rPr>
        <w:t>75 </w:t>
      </w:r>
      <w:r w:rsidRPr="00410DCB">
        <w:rPr>
          <w:lang w:val="el-GR"/>
        </w:rPr>
        <w:t xml:space="preserve">mg/ημερησίως και ήταν επακόλουθο μιας επίδρασης στα ηπατικά μεταβολικά ένζυμα. Καμία επίδραση στα ηπατικά μεταβολικά ένζυμα δεν παρατηρήθηκε σε ανθρώπους που ελάμβαναν </w:t>
      </w:r>
      <w:r w:rsidR="00050CAE" w:rsidRPr="00410DCB">
        <w:rPr>
          <w:lang w:val="el-GR"/>
        </w:rPr>
        <w:t xml:space="preserve">κλοπιδογρέλη </w:t>
      </w:r>
      <w:r w:rsidRPr="00410DCB">
        <w:rPr>
          <w:lang w:val="el-GR"/>
        </w:rPr>
        <w:t>στις θεραπευτικές δόσεις.</w:t>
      </w:r>
    </w:p>
    <w:p w14:paraId="36334F93" w14:textId="77777777" w:rsidR="005750A6" w:rsidRPr="00410DCB" w:rsidRDefault="005750A6" w:rsidP="00834384">
      <w:pPr>
        <w:keepNext/>
        <w:tabs>
          <w:tab w:val="left" w:pos="142"/>
          <w:tab w:val="left" w:pos="567"/>
        </w:tabs>
        <w:rPr>
          <w:lang w:val="el-GR"/>
        </w:rPr>
      </w:pPr>
    </w:p>
    <w:p w14:paraId="6980797D" w14:textId="77777777" w:rsidR="005750A6" w:rsidRPr="00410DCB" w:rsidRDefault="005750A6" w:rsidP="00834384">
      <w:pPr>
        <w:keepNext/>
        <w:tabs>
          <w:tab w:val="left" w:pos="142"/>
          <w:tab w:val="left" w:pos="567"/>
        </w:tabs>
        <w:rPr>
          <w:lang w:val="el-GR"/>
        </w:rPr>
      </w:pPr>
      <w:r w:rsidRPr="00410DCB">
        <w:rPr>
          <w:lang w:val="el-GR"/>
        </w:rPr>
        <w:t xml:space="preserve">Σε πολύ υψηλές δόσεις, αναφέρθηκε επίσης </w:t>
      </w:r>
      <w:r w:rsidR="00195717" w:rsidRPr="00410DCB">
        <w:rPr>
          <w:lang w:val="el-GR"/>
        </w:rPr>
        <w:t>περιορισμένη</w:t>
      </w:r>
      <w:r w:rsidR="00EA36FB" w:rsidRPr="00410DCB">
        <w:rPr>
          <w:lang w:val="el-GR"/>
        </w:rPr>
        <w:t xml:space="preserve"> </w:t>
      </w:r>
      <w:r w:rsidRPr="00410DCB">
        <w:rPr>
          <w:lang w:val="el-GR"/>
        </w:rPr>
        <w:t xml:space="preserve">γαστρική ανοχή (γαστρίτιδα, γαστρικές διαβρωτικές αλλοιώσεις και/ή εμετός) </w:t>
      </w:r>
      <w:r w:rsidR="0068070F" w:rsidRPr="00410DCB">
        <w:rPr>
          <w:lang w:val="el-GR"/>
        </w:rPr>
        <w:t>της κλοπιδογρέλης</w:t>
      </w:r>
      <w:r w:rsidRPr="00410DCB">
        <w:rPr>
          <w:lang w:val="el-GR"/>
        </w:rPr>
        <w:t xml:space="preserve"> στους αρουραίους και τους μπαμπουίνους. </w:t>
      </w:r>
    </w:p>
    <w:p w14:paraId="00C1AE5E" w14:textId="77777777" w:rsidR="005750A6" w:rsidRPr="00410DCB" w:rsidRDefault="005750A6" w:rsidP="00834384">
      <w:pPr>
        <w:keepNext/>
        <w:tabs>
          <w:tab w:val="left" w:pos="142"/>
          <w:tab w:val="left" w:pos="567"/>
        </w:tabs>
        <w:rPr>
          <w:lang w:val="el-GR"/>
        </w:rPr>
      </w:pPr>
    </w:p>
    <w:p w14:paraId="214B0C97" w14:textId="77777777" w:rsidR="005750A6" w:rsidRPr="00410DCB" w:rsidRDefault="005750A6" w:rsidP="00834384">
      <w:pPr>
        <w:keepNext/>
        <w:tabs>
          <w:tab w:val="left" w:pos="142"/>
          <w:tab w:val="left" w:pos="567"/>
        </w:tabs>
        <w:rPr>
          <w:lang w:val="el-GR"/>
        </w:rPr>
      </w:pPr>
      <w:r w:rsidRPr="00410DCB">
        <w:rPr>
          <w:lang w:val="el-GR"/>
        </w:rPr>
        <w:t xml:space="preserve">Δεν υπήρξε καμία ένδειξη καρκινογόνου δράσης όταν </w:t>
      </w:r>
      <w:r w:rsidR="0068070F" w:rsidRPr="00410DCB">
        <w:rPr>
          <w:lang w:val="el-GR"/>
        </w:rPr>
        <w:t>η κλοπιδογρέλη</w:t>
      </w:r>
      <w:r w:rsidRPr="00410DCB">
        <w:rPr>
          <w:lang w:val="el-GR"/>
        </w:rPr>
        <w:t xml:space="preserve"> χορηγήθηκε για 78 εβδομάδες σε ποντικούς και για 104 εβδομάδες σε αρουραίους, σε δόσεις μέχρι και </w:t>
      </w:r>
      <w:r w:rsidR="0024729E" w:rsidRPr="00410DCB">
        <w:rPr>
          <w:lang w:val="el-GR"/>
        </w:rPr>
        <w:t>77 </w:t>
      </w:r>
      <w:r w:rsidRPr="00410DCB">
        <w:rPr>
          <w:lang w:val="el-GR"/>
        </w:rPr>
        <w:t xml:space="preserve">mg/kg </w:t>
      </w:r>
      <w:r w:rsidRPr="00410DCB">
        <w:rPr>
          <w:lang w:val="el-GR"/>
        </w:rPr>
        <w:lastRenderedPageBreak/>
        <w:t xml:space="preserve">την ημέρα (η οποία αντιπροσωπεύει τουλάχιστον 25 φορές την έκθεση που εμφανίζεται στους ανθρώπους που λαμβάνουν </w:t>
      </w:r>
      <w:r w:rsidR="0024729E" w:rsidRPr="00410DCB">
        <w:rPr>
          <w:lang w:val="el-GR"/>
        </w:rPr>
        <w:t>75 </w:t>
      </w:r>
      <w:r w:rsidRPr="00410DCB">
        <w:rPr>
          <w:lang w:val="el-GR"/>
        </w:rPr>
        <w:t>mg/ημερησίως).</w:t>
      </w:r>
    </w:p>
    <w:p w14:paraId="572EB86C" w14:textId="77777777" w:rsidR="005750A6" w:rsidRPr="00410DCB" w:rsidRDefault="005750A6" w:rsidP="00834384">
      <w:pPr>
        <w:keepNext/>
        <w:tabs>
          <w:tab w:val="left" w:pos="142"/>
          <w:tab w:val="left" w:pos="567"/>
        </w:tabs>
        <w:rPr>
          <w:lang w:val="el-GR"/>
        </w:rPr>
      </w:pPr>
    </w:p>
    <w:p w14:paraId="3665FC16" w14:textId="77777777" w:rsidR="005750A6" w:rsidRPr="00410DCB" w:rsidRDefault="0068070F" w:rsidP="00834384">
      <w:pPr>
        <w:keepNext/>
        <w:tabs>
          <w:tab w:val="left" w:pos="142"/>
          <w:tab w:val="left" w:pos="567"/>
        </w:tabs>
        <w:rPr>
          <w:lang w:val="el-GR"/>
        </w:rPr>
      </w:pPr>
      <w:r w:rsidRPr="00410DCB">
        <w:rPr>
          <w:lang w:val="el-GR"/>
        </w:rPr>
        <w:t>Η κλοπιδογρέλη</w:t>
      </w:r>
      <w:r w:rsidR="005750A6" w:rsidRPr="00410DCB">
        <w:rPr>
          <w:lang w:val="el-GR"/>
        </w:rPr>
        <w:t xml:space="preserve"> έχει δοκιμασθεί σε μία σειρά </w:t>
      </w:r>
      <w:r w:rsidR="005750A6" w:rsidRPr="00410DCB">
        <w:rPr>
          <w:i/>
          <w:lang w:val="el-GR"/>
        </w:rPr>
        <w:t>in vitro</w:t>
      </w:r>
      <w:r w:rsidR="005750A6" w:rsidRPr="00410DCB">
        <w:rPr>
          <w:lang w:val="el-GR"/>
        </w:rPr>
        <w:t xml:space="preserve"> και </w:t>
      </w:r>
      <w:r w:rsidR="005750A6" w:rsidRPr="00410DCB">
        <w:rPr>
          <w:i/>
          <w:lang w:val="el-GR"/>
        </w:rPr>
        <w:t>in vivo</w:t>
      </w:r>
      <w:r w:rsidR="005750A6" w:rsidRPr="00410DCB">
        <w:rPr>
          <w:lang w:val="el-GR"/>
        </w:rPr>
        <w:t xml:space="preserve"> γονοτοξικών μελετών και δεν έδειξε γ</w:t>
      </w:r>
      <w:r w:rsidR="00EF096D" w:rsidRPr="00410DCB">
        <w:rPr>
          <w:lang w:val="el-GR"/>
        </w:rPr>
        <w:t>ονο</w:t>
      </w:r>
      <w:r w:rsidR="005750A6" w:rsidRPr="00410DCB">
        <w:rPr>
          <w:lang w:val="el-GR"/>
        </w:rPr>
        <w:t xml:space="preserve">τοξικότητα. </w:t>
      </w:r>
    </w:p>
    <w:p w14:paraId="0184A8EB" w14:textId="77777777" w:rsidR="005750A6" w:rsidRPr="00410DCB" w:rsidRDefault="005750A6" w:rsidP="00834384">
      <w:pPr>
        <w:keepNext/>
        <w:tabs>
          <w:tab w:val="left" w:pos="142"/>
          <w:tab w:val="left" w:pos="567"/>
        </w:tabs>
        <w:rPr>
          <w:lang w:val="el-GR"/>
        </w:rPr>
      </w:pPr>
    </w:p>
    <w:p w14:paraId="5950F970" w14:textId="77777777" w:rsidR="005750A6" w:rsidRPr="00410DCB" w:rsidRDefault="0068070F" w:rsidP="00834384">
      <w:pPr>
        <w:keepNext/>
        <w:tabs>
          <w:tab w:val="left" w:pos="142"/>
          <w:tab w:val="left" w:pos="567"/>
        </w:tabs>
        <w:rPr>
          <w:lang w:val="el-GR"/>
        </w:rPr>
      </w:pPr>
      <w:r w:rsidRPr="00410DCB">
        <w:rPr>
          <w:lang w:val="el-GR"/>
        </w:rPr>
        <w:t>Η κλοπιδογρέλη</w:t>
      </w:r>
      <w:r w:rsidR="005750A6" w:rsidRPr="00410DCB">
        <w:rPr>
          <w:lang w:val="el-GR"/>
        </w:rPr>
        <w:t xml:space="preserve"> δε βρέθηκε να έχει επίδραση στη γονιμότητα των αρσενικών και των θηλυκών αρουραίων και δεν ήταν τερατογόνο</w:t>
      </w:r>
      <w:r w:rsidR="00583A8F" w:rsidRPr="00410DCB">
        <w:rPr>
          <w:lang w:val="el-GR"/>
        </w:rPr>
        <w:t>ς</w:t>
      </w:r>
      <w:r w:rsidR="005750A6" w:rsidRPr="00410DCB">
        <w:rPr>
          <w:lang w:val="el-GR"/>
        </w:rPr>
        <w:t xml:space="preserve"> ούτε στους αρουραίους ούτε στα κουνέλια. Όταν χορηγήθηκε σε θηλάζοντες αρουραίους, </w:t>
      </w:r>
      <w:r w:rsidRPr="00410DCB">
        <w:rPr>
          <w:lang w:val="el-GR"/>
        </w:rPr>
        <w:t>η κλοπιδογρέλη</w:t>
      </w:r>
      <w:r w:rsidR="005750A6" w:rsidRPr="00410DCB">
        <w:rPr>
          <w:lang w:val="el-GR"/>
        </w:rPr>
        <w:t xml:space="preserve"> προκάλεσε ελαφριά καθυστέρηση στην ανάπτυξη του απογόνου. Ειδικές φαρμακοκινητικές μελέτες που έγιναν με ραδιοσεσημασμέν</w:t>
      </w:r>
      <w:r w:rsidRPr="00410DCB">
        <w:rPr>
          <w:lang w:val="el-GR"/>
        </w:rPr>
        <w:t>η</w:t>
      </w:r>
      <w:r w:rsidR="005750A6" w:rsidRPr="00410DCB">
        <w:rPr>
          <w:lang w:val="el-GR"/>
        </w:rPr>
        <w:t xml:space="preserve"> </w:t>
      </w:r>
      <w:r w:rsidRPr="00410DCB">
        <w:rPr>
          <w:lang w:val="el-GR"/>
        </w:rPr>
        <w:t xml:space="preserve">κλοπιδογρέλη </w:t>
      </w:r>
      <w:r w:rsidR="005750A6" w:rsidRPr="00410DCB">
        <w:rPr>
          <w:lang w:val="el-GR"/>
        </w:rPr>
        <w:t xml:space="preserve">έδειξαν ότι  η μητρική ουσία ή οι μεταβολίτες της </w:t>
      </w:r>
      <w:r w:rsidR="005750A6" w:rsidRPr="00410DCB">
        <w:rPr>
          <w:lang w:val="el-GR"/>
        </w:rPr>
        <w:lastRenderedPageBreak/>
        <w:t>εκκρίνονται στο γάλα. Επομένως, μια άμεση επίδραση (ήπια τοξικότητα), ή μια έμμεση επίδραση (μείωση της  γευστικής ικανότητας) δεν μπορεί να αποκλεισθεί.</w:t>
      </w:r>
    </w:p>
    <w:p w14:paraId="127E3521" w14:textId="77777777" w:rsidR="004E7FF1" w:rsidRDefault="004E7FF1" w:rsidP="00834384">
      <w:pPr>
        <w:keepNext/>
        <w:tabs>
          <w:tab w:val="left" w:pos="142"/>
          <w:tab w:val="left" w:pos="567"/>
        </w:tabs>
        <w:rPr>
          <w:b/>
          <w:lang w:val="el-GR"/>
        </w:rPr>
      </w:pPr>
    </w:p>
    <w:p w14:paraId="0EC8E019" w14:textId="77777777" w:rsidR="004E7FF1" w:rsidRDefault="004E7FF1" w:rsidP="00834384">
      <w:pPr>
        <w:keepNext/>
        <w:tabs>
          <w:tab w:val="left" w:pos="142"/>
          <w:tab w:val="left" w:pos="567"/>
        </w:tabs>
        <w:rPr>
          <w:b/>
          <w:lang w:val="el-GR"/>
        </w:rPr>
      </w:pPr>
    </w:p>
    <w:p w14:paraId="4B49DFE5" w14:textId="77777777" w:rsidR="005750A6" w:rsidRPr="00410DCB" w:rsidRDefault="005750A6" w:rsidP="00834384">
      <w:pPr>
        <w:keepNext/>
        <w:tabs>
          <w:tab w:val="left" w:pos="142"/>
          <w:tab w:val="left" w:pos="567"/>
        </w:tabs>
        <w:rPr>
          <w:b/>
          <w:lang w:val="el-GR"/>
        </w:rPr>
      </w:pPr>
      <w:r w:rsidRPr="00410DCB">
        <w:rPr>
          <w:b/>
          <w:lang w:val="el-GR"/>
        </w:rPr>
        <w:t xml:space="preserve">6. </w:t>
      </w:r>
      <w:r w:rsidRPr="00410DCB">
        <w:rPr>
          <w:b/>
          <w:lang w:val="el-GR"/>
        </w:rPr>
        <w:tab/>
        <w:t>ΦΑΡΜΑΚΕΥΤΙΚΕΣ ΠΛΗΡΟΦΟΡΙΕΣ</w:t>
      </w:r>
    </w:p>
    <w:p w14:paraId="6C1F3299" w14:textId="77777777" w:rsidR="005750A6" w:rsidRPr="00410DCB" w:rsidRDefault="005750A6" w:rsidP="00834384">
      <w:pPr>
        <w:keepNext/>
        <w:tabs>
          <w:tab w:val="left" w:pos="142"/>
          <w:tab w:val="left" w:pos="567"/>
        </w:tabs>
        <w:rPr>
          <w:b/>
          <w:u w:val="single"/>
          <w:lang w:val="el-GR"/>
        </w:rPr>
      </w:pPr>
    </w:p>
    <w:p w14:paraId="03E512B1" w14:textId="77777777" w:rsidR="005750A6" w:rsidRPr="00410DCB" w:rsidRDefault="005750A6" w:rsidP="00834384">
      <w:pPr>
        <w:keepNext/>
        <w:tabs>
          <w:tab w:val="left" w:pos="142"/>
          <w:tab w:val="left" w:pos="567"/>
          <w:tab w:val="left" w:pos="1134"/>
        </w:tabs>
        <w:rPr>
          <w:b/>
          <w:lang w:val="el-GR"/>
        </w:rPr>
      </w:pPr>
      <w:r w:rsidRPr="00410DCB">
        <w:rPr>
          <w:b/>
          <w:lang w:val="el-GR"/>
        </w:rPr>
        <w:t xml:space="preserve">6.1 </w:t>
      </w:r>
      <w:r w:rsidRPr="00410DCB">
        <w:rPr>
          <w:b/>
          <w:lang w:val="el-GR"/>
        </w:rPr>
        <w:tab/>
        <w:t>Κατάλογος εκδόχων</w:t>
      </w:r>
    </w:p>
    <w:p w14:paraId="060AD490" w14:textId="77777777" w:rsidR="005750A6" w:rsidRPr="00410DCB" w:rsidRDefault="005750A6" w:rsidP="00834384">
      <w:pPr>
        <w:keepNext/>
        <w:tabs>
          <w:tab w:val="left" w:pos="142"/>
          <w:tab w:val="left" w:pos="567"/>
        </w:tabs>
        <w:rPr>
          <w:u w:val="single"/>
          <w:lang w:val="el-GR"/>
        </w:rPr>
      </w:pPr>
    </w:p>
    <w:p w14:paraId="68895DFE" w14:textId="77777777" w:rsidR="005750A6" w:rsidRPr="00410DCB" w:rsidRDefault="005750A6" w:rsidP="00834384">
      <w:pPr>
        <w:keepNext/>
        <w:tabs>
          <w:tab w:val="left" w:pos="142"/>
          <w:tab w:val="left" w:pos="567"/>
          <w:tab w:val="left" w:pos="1134"/>
        </w:tabs>
        <w:rPr>
          <w:i/>
          <w:lang w:val="el-GR"/>
        </w:rPr>
      </w:pPr>
      <w:r w:rsidRPr="00410DCB">
        <w:rPr>
          <w:i/>
          <w:lang w:val="el-GR"/>
        </w:rPr>
        <w:t>Πυρήνας:</w:t>
      </w:r>
    </w:p>
    <w:p w14:paraId="78E7D6A0"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Μαννιτόλη (E421)</w:t>
      </w:r>
    </w:p>
    <w:p w14:paraId="7121B3E7"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Πολυαιθυλενογλυκόλη 6000</w:t>
      </w:r>
    </w:p>
    <w:p w14:paraId="34FFA7D2"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Κυτταρίνη μικροκρυσταλλική</w:t>
      </w:r>
    </w:p>
    <w:p w14:paraId="4ED5E35A"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 xml:space="preserve">Κικέλαιο </w:t>
      </w:r>
      <w:r w:rsidR="00EA36FB" w:rsidRPr="00410DCB">
        <w:rPr>
          <w:lang w:val="el-GR"/>
        </w:rPr>
        <w:t>υδρογονωμένο</w:t>
      </w:r>
    </w:p>
    <w:p w14:paraId="7E7FD925"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Υδροξυπροπυλοκυτταρίνη χαμηλής υποκατάστασης</w:t>
      </w:r>
    </w:p>
    <w:p w14:paraId="09BA5E66" w14:textId="77777777" w:rsidR="00107E34" w:rsidRPr="00410DCB" w:rsidRDefault="00107E34" w:rsidP="00834384">
      <w:pPr>
        <w:keepNext/>
        <w:tabs>
          <w:tab w:val="left" w:pos="142"/>
          <w:tab w:val="left" w:pos="567"/>
          <w:tab w:val="left" w:pos="1134"/>
        </w:tabs>
        <w:rPr>
          <w:i/>
          <w:lang w:val="el-GR"/>
        </w:rPr>
      </w:pPr>
    </w:p>
    <w:p w14:paraId="4DC42F91" w14:textId="77777777" w:rsidR="005750A6" w:rsidRPr="00410DCB" w:rsidRDefault="005750A6" w:rsidP="00834384">
      <w:pPr>
        <w:keepNext/>
        <w:tabs>
          <w:tab w:val="left" w:pos="142"/>
          <w:tab w:val="left" w:pos="567"/>
          <w:tab w:val="left" w:pos="1134"/>
        </w:tabs>
        <w:rPr>
          <w:i/>
          <w:lang w:val="el-GR"/>
        </w:rPr>
      </w:pPr>
      <w:r w:rsidRPr="00410DCB">
        <w:rPr>
          <w:i/>
          <w:lang w:val="el-GR"/>
        </w:rPr>
        <w:t>Επικάλυψη:</w:t>
      </w:r>
    </w:p>
    <w:p w14:paraId="7A61B692"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Υπρομελλόζη (E464)</w:t>
      </w:r>
    </w:p>
    <w:p w14:paraId="11A60AA2"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Λακτόζη</w:t>
      </w:r>
      <w:r w:rsidR="00107E34" w:rsidRPr="00410DCB">
        <w:rPr>
          <w:lang w:val="el-GR"/>
        </w:rPr>
        <w:t xml:space="preserve"> μονοϋδρική</w:t>
      </w:r>
    </w:p>
    <w:p w14:paraId="29F2AB9D"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Τριακετίνη (E1518)</w:t>
      </w:r>
    </w:p>
    <w:p w14:paraId="5DAE79CE"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Τιτανίου διοξείδιο (Ε171)</w:t>
      </w:r>
    </w:p>
    <w:p w14:paraId="0983B087" w14:textId="77777777" w:rsidR="005750A6"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Σιδήρου οξείδιο ερυθρό (Ε 172)</w:t>
      </w:r>
    </w:p>
    <w:p w14:paraId="1C17D29C" w14:textId="77777777" w:rsidR="00A85418" w:rsidRPr="00410DCB" w:rsidRDefault="00A85418" w:rsidP="00A85418">
      <w:pPr>
        <w:keepNext/>
        <w:tabs>
          <w:tab w:val="left" w:pos="142"/>
          <w:tab w:val="left" w:pos="567"/>
          <w:tab w:val="left" w:pos="1134"/>
        </w:tabs>
        <w:rPr>
          <w:lang w:val="el-GR"/>
        </w:rPr>
      </w:pPr>
    </w:p>
    <w:p w14:paraId="58F75A8D" w14:textId="77777777" w:rsidR="00A85418" w:rsidRPr="00410DCB" w:rsidRDefault="00A85418" w:rsidP="00A85418">
      <w:pPr>
        <w:keepNext/>
        <w:tabs>
          <w:tab w:val="left" w:pos="142"/>
          <w:tab w:val="left" w:pos="567"/>
          <w:tab w:val="left" w:pos="1134"/>
        </w:tabs>
        <w:rPr>
          <w:i/>
          <w:lang w:val="el-GR"/>
        </w:rPr>
      </w:pPr>
      <w:r w:rsidRPr="00410DCB">
        <w:rPr>
          <w:i/>
          <w:lang w:val="el-GR"/>
        </w:rPr>
        <w:t xml:space="preserve">Παράγοντας στίλβωσης: </w:t>
      </w:r>
    </w:p>
    <w:p w14:paraId="2459AFB0" w14:textId="77777777" w:rsidR="00DC54B5" w:rsidRPr="00410DCB" w:rsidRDefault="00201CAA" w:rsidP="00834384">
      <w:pPr>
        <w:keepNext/>
        <w:tabs>
          <w:tab w:val="left" w:pos="142"/>
          <w:tab w:val="left" w:pos="567"/>
          <w:tab w:val="left" w:pos="1134"/>
        </w:tabs>
        <w:rPr>
          <w:lang w:val="el-GR"/>
        </w:rPr>
      </w:pPr>
      <w:r>
        <w:rPr>
          <w:lang w:val="el-GR"/>
        </w:rPr>
        <w:tab/>
      </w:r>
      <w:r>
        <w:rPr>
          <w:lang w:val="el-GR"/>
        </w:rPr>
        <w:tab/>
      </w:r>
      <w:r>
        <w:rPr>
          <w:lang w:val="el-GR"/>
        </w:rPr>
        <w:tab/>
      </w:r>
      <w:r w:rsidR="005750A6" w:rsidRPr="00410DCB">
        <w:rPr>
          <w:lang w:val="el-GR"/>
        </w:rPr>
        <w:t>Κηρός καρναούβης</w:t>
      </w:r>
    </w:p>
    <w:p w14:paraId="1FB5ABF6" w14:textId="77777777" w:rsidR="000B1355" w:rsidRPr="00410DCB" w:rsidRDefault="000B1355" w:rsidP="00834384">
      <w:pPr>
        <w:keepNext/>
        <w:tabs>
          <w:tab w:val="left" w:pos="142"/>
          <w:tab w:val="left" w:pos="567"/>
          <w:tab w:val="left" w:pos="1134"/>
        </w:tabs>
        <w:rPr>
          <w:b/>
          <w:lang w:val="el-GR"/>
        </w:rPr>
      </w:pPr>
    </w:p>
    <w:p w14:paraId="1792B89D" w14:textId="77777777" w:rsidR="005750A6" w:rsidRPr="00410DCB" w:rsidRDefault="005750A6" w:rsidP="00834384">
      <w:pPr>
        <w:keepNext/>
        <w:tabs>
          <w:tab w:val="left" w:pos="142"/>
          <w:tab w:val="left" w:pos="567"/>
          <w:tab w:val="left" w:pos="1134"/>
        </w:tabs>
        <w:rPr>
          <w:b/>
          <w:lang w:val="el-GR"/>
        </w:rPr>
      </w:pPr>
      <w:r w:rsidRPr="00410DCB">
        <w:rPr>
          <w:b/>
          <w:lang w:val="el-GR"/>
        </w:rPr>
        <w:t xml:space="preserve">6.2 </w:t>
      </w:r>
      <w:r w:rsidRPr="00410DCB">
        <w:rPr>
          <w:b/>
          <w:lang w:val="el-GR"/>
        </w:rPr>
        <w:tab/>
        <w:t>Ασυμβατότητες</w:t>
      </w:r>
    </w:p>
    <w:p w14:paraId="72C11402" w14:textId="77777777" w:rsidR="005750A6" w:rsidRPr="00410DCB" w:rsidRDefault="005750A6" w:rsidP="00834384">
      <w:pPr>
        <w:keepNext/>
        <w:tabs>
          <w:tab w:val="left" w:pos="142"/>
          <w:tab w:val="left" w:pos="567"/>
        </w:tabs>
        <w:rPr>
          <w:u w:val="single"/>
          <w:lang w:val="el-GR"/>
        </w:rPr>
      </w:pPr>
    </w:p>
    <w:p w14:paraId="74297AAC" w14:textId="77777777" w:rsidR="00006D17" w:rsidRPr="00410DCB" w:rsidRDefault="005750A6" w:rsidP="00834384">
      <w:pPr>
        <w:keepNext/>
        <w:tabs>
          <w:tab w:val="left" w:pos="142"/>
        </w:tabs>
        <w:rPr>
          <w:lang w:val="el-GR"/>
        </w:rPr>
      </w:pPr>
      <w:r w:rsidRPr="00410DCB">
        <w:rPr>
          <w:lang w:val="el-GR"/>
        </w:rPr>
        <w:t>Δεν εφαρμόζεται.</w:t>
      </w:r>
    </w:p>
    <w:p w14:paraId="765412B0" w14:textId="77777777" w:rsidR="005750A6" w:rsidRPr="00410DCB" w:rsidRDefault="005750A6" w:rsidP="00834384">
      <w:pPr>
        <w:keepNext/>
        <w:tabs>
          <w:tab w:val="left" w:pos="142"/>
          <w:tab w:val="left" w:pos="567"/>
        </w:tabs>
        <w:rPr>
          <w:lang w:val="el-GR"/>
        </w:rPr>
      </w:pPr>
    </w:p>
    <w:p w14:paraId="125DF409" w14:textId="77777777" w:rsidR="005750A6" w:rsidRPr="00410DCB" w:rsidRDefault="005750A6" w:rsidP="00834384">
      <w:pPr>
        <w:keepNext/>
        <w:tabs>
          <w:tab w:val="left" w:pos="142"/>
          <w:tab w:val="left" w:pos="567"/>
          <w:tab w:val="left" w:pos="1134"/>
        </w:tabs>
        <w:rPr>
          <w:b/>
          <w:lang w:val="el-GR"/>
        </w:rPr>
      </w:pPr>
      <w:r w:rsidRPr="00410DCB">
        <w:rPr>
          <w:b/>
          <w:lang w:val="el-GR"/>
        </w:rPr>
        <w:t xml:space="preserve">6.3 </w:t>
      </w:r>
      <w:r w:rsidRPr="00410DCB">
        <w:rPr>
          <w:b/>
          <w:lang w:val="el-GR"/>
        </w:rPr>
        <w:tab/>
        <w:t>Διάρκεια ζωής</w:t>
      </w:r>
    </w:p>
    <w:p w14:paraId="3967A7C1" w14:textId="77777777" w:rsidR="005750A6" w:rsidRPr="00410DCB" w:rsidRDefault="005750A6" w:rsidP="00834384">
      <w:pPr>
        <w:keepNext/>
        <w:tabs>
          <w:tab w:val="left" w:pos="142"/>
          <w:tab w:val="left" w:pos="567"/>
        </w:tabs>
        <w:rPr>
          <w:u w:val="single"/>
          <w:lang w:val="el-GR"/>
        </w:rPr>
      </w:pPr>
    </w:p>
    <w:p w14:paraId="589B7094" w14:textId="77777777" w:rsidR="005750A6" w:rsidRPr="00410DCB" w:rsidRDefault="005750A6" w:rsidP="00834384">
      <w:pPr>
        <w:keepNext/>
        <w:tabs>
          <w:tab w:val="left" w:pos="142"/>
          <w:tab w:val="left" w:pos="567"/>
          <w:tab w:val="left" w:pos="1134"/>
        </w:tabs>
        <w:rPr>
          <w:lang w:val="el-GR"/>
        </w:rPr>
      </w:pPr>
      <w:r w:rsidRPr="00410DCB">
        <w:rPr>
          <w:lang w:val="el-GR"/>
        </w:rPr>
        <w:t>3 χρόνια.</w:t>
      </w:r>
    </w:p>
    <w:p w14:paraId="5E3AB2F5" w14:textId="77777777" w:rsidR="005750A6" w:rsidRPr="00410DCB" w:rsidRDefault="005750A6" w:rsidP="00834384">
      <w:pPr>
        <w:keepNext/>
        <w:tabs>
          <w:tab w:val="left" w:pos="142"/>
          <w:tab w:val="left" w:pos="567"/>
          <w:tab w:val="left" w:pos="1134"/>
        </w:tabs>
        <w:rPr>
          <w:lang w:val="el-GR"/>
        </w:rPr>
      </w:pPr>
    </w:p>
    <w:p w14:paraId="0CF04F01" w14:textId="77777777" w:rsidR="005750A6" w:rsidRPr="00410DCB" w:rsidRDefault="005750A6" w:rsidP="00834384">
      <w:pPr>
        <w:keepNext/>
        <w:tabs>
          <w:tab w:val="left" w:pos="142"/>
          <w:tab w:val="left" w:pos="567"/>
          <w:tab w:val="left" w:pos="1134"/>
        </w:tabs>
        <w:rPr>
          <w:b/>
          <w:lang w:val="el-GR"/>
        </w:rPr>
      </w:pPr>
      <w:r w:rsidRPr="00410DCB">
        <w:rPr>
          <w:b/>
          <w:lang w:val="el-GR"/>
        </w:rPr>
        <w:t xml:space="preserve">6.4 </w:t>
      </w:r>
      <w:r w:rsidRPr="00410DCB">
        <w:rPr>
          <w:b/>
          <w:lang w:val="el-GR"/>
        </w:rPr>
        <w:tab/>
        <w:t>Ιδιαίτερες προφυλάξεις κατά</w:t>
      </w:r>
      <w:r w:rsidRPr="00410DCB">
        <w:rPr>
          <w:lang w:val="el-GR"/>
        </w:rPr>
        <w:t xml:space="preserve"> </w:t>
      </w:r>
      <w:r w:rsidRPr="00410DCB">
        <w:rPr>
          <w:b/>
          <w:lang w:val="el-GR"/>
        </w:rPr>
        <w:t>την φύλαξη του προϊόντος</w:t>
      </w:r>
    </w:p>
    <w:p w14:paraId="7A137F59" w14:textId="77777777" w:rsidR="005750A6" w:rsidRPr="00410DCB" w:rsidRDefault="005750A6" w:rsidP="00834384">
      <w:pPr>
        <w:keepNext/>
        <w:tabs>
          <w:tab w:val="left" w:pos="142"/>
          <w:tab w:val="left" w:pos="567"/>
        </w:tabs>
        <w:rPr>
          <w:u w:val="single"/>
          <w:lang w:val="el-GR"/>
        </w:rPr>
      </w:pPr>
    </w:p>
    <w:p w14:paraId="59097D0E" w14:textId="77777777" w:rsidR="00FE0A4D" w:rsidRPr="00410DCB" w:rsidRDefault="00FE0A4D" w:rsidP="00834384">
      <w:pPr>
        <w:keepNext/>
        <w:rPr>
          <w:lang w:val="el-GR"/>
        </w:rPr>
      </w:pPr>
      <w:r w:rsidRPr="00410DCB">
        <w:rPr>
          <w:lang w:val="el-GR"/>
        </w:rPr>
        <w:t xml:space="preserve">Σε κυψέλες από </w:t>
      </w:r>
      <w:r w:rsidRPr="00410DCB">
        <w:t>PVC</w:t>
      </w:r>
      <w:r w:rsidRPr="00410DCB">
        <w:rPr>
          <w:lang w:val="el-GR"/>
        </w:rPr>
        <w:t>/</w:t>
      </w:r>
      <w:r w:rsidRPr="00410DCB">
        <w:t>PVDC</w:t>
      </w:r>
      <w:r w:rsidRPr="00410DCB">
        <w:rPr>
          <w:lang w:val="el-GR"/>
        </w:rPr>
        <w:t>/</w:t>
      </w:r>
      <w:r w:rsidRPr="00410DCB">
        <w:t>Aluminium</w:t>
      </w:r>
      <w:r w:rsidRPr="00410DCB">
        <w:rPr>
          <w:lang w:val="el-GR"/>
        </w:rPr>
        <w:t>, φυλάσσετε σε θερμοκρασία μικρότερη των 30 °</w:t>
      </w:r>
      <w:r w:rsidRPr="00410DCB">
        <w:rPr>
          <w:lang w:val="en-US"/>
        </w:rPr>
        <w:t>C</w:t>
      </w:r>
      <w:r w:rsidRPr="00410DCB">
        <w:rPr>
          <w:lang w:val="el-GR"/>
        </w:rPr>
        <w:t>.</w:t>
      </w:r>
    </w:p>
    <w:p w14:paraId="5C0F6883" w14:textId="77777777" w:rsidR="005750A6" w:rsidRPr="00410DCB" w:rsidRDefault="00FE0A4D" w:rsidP="00834384">
      <w:pPr>
        <w:keepNext/>
        <w:tabs>
          <w:tab w:val="left" w:pos="142"/>
          <w:tab w:val="left" w:pos="1134"/>
        </w:tabs>
        <w:rPr>
          <w:lang w:val="el-GR"/>
        </w:rPr>
      </w:pPr>
      <w:r w:rsidRPr="00410DCB">
        <w:rPr>
          <w:lang w:val="el-GR"/>
        </w:rPr>
        <w:t>Σε κυψέλες μόνο από αλουμίνιο, δ</w:t>
      </w:r>
      <w:r w:rsidR="005750A6" w:rsidRPr="00410DCB">
        <w:rPr>
          <w:lang w:val="el-GR"/>
        </w:rPr>
        <w:t>εν υπάρχουν ειδικές οδηγίες διατήρησης για το προϊόν αυτό.</w:t>
      </w:r>
    </w:p>
    <w:p w14:paraId="56294F0B" w14:textId="77777777" w:rsidR="00787B1E" w:rsidRPr="004E7FF1" w:rsidRDefault="00787B1E" w:rsidP="00834384">
      <w:pPr>
        <w:keepNext/>
        <w:tabs>
          <w:tab w:val="left" w:pos="142"/>
          <w:tab w:val="left" w:pos="567"/>
          <w:tab w:val="left" w:pos="1134"/>
        </w:tabs>
        <w:rPr>
          <w:b/>
          <w:lang w:val="el-GR"/>
        </w:rPr>
      </w:pPr>
    </w:p>
    <w:p w14:paraId="09CA3097" w14:textId="77777777" w:rsidR="005750A6" w:rsidRPr="00410DCB" w:rsidRDefault="005750A6" w:rsidP="00834384">
      <w:pPr>
        <w:keepNext/>
        <w:tabs>
          <w:tab w:val="left" w:pos="142"/>
          <w:tab w:val="left" w:pos="567"/>
          <w:tab w:val="left" w:pos="1134"/>
        </w:tabs>
        <w:rPr>
          <w:b/>
          <w:lang w:val="el-GR"/>
        </w:rPr>
      </w:pPr>
      <w:r w:rsidRPr="00410DCB">
        <w:rPr>
          <w:b/>
          <w:lang w:val="el-GR"/>
        </w:rPr>
        <w:t xml:space="preserve">6.5 </w:t>
      </w:r>
      <w:r w:rsidRPr="00410DCB">
        <w:rPr>
          <w:b/>
          <w:lang w:val="el-GR"/>
        </w:rPr>
        <w:tab/>
        <w:t>Φύση και συστατικά του περιέκτη</w:t>
      </w:r>
    </w:p>
    <w:p w14:paraId="2CB6D14C" w14:textId="77777777" w:rsidR="005750A6" w:rsidRPr="00410DCB" w:rsidRDefault="005750A6" w:rsidP="00834384">
      <w:pPr>
        <w:keepNext/>
        <w:tabs>
          <w:tab w:val="left" w:pos="142"/>
          <w:tab w:val="left" w:pos="567"/>
        </w:tabs>
        <w:rPr>
          <w:u w:val="single"/>
          <w:lang w:val="el-GR"/>
        </w:rPr>
      </w:pPr>
    </w:p>
    <w:p w14:paraId="7C880C2D" w14:textId="77777777" w:rsidR="00733218" w:rsidRPr="007B37C3" w:rsidRDefault="00733218" w:rsidP="004E7FF1">
      <w:pPr>
        <w:keepNext/>
        <w:tabs>
          <w:tab w:val="left" w:pos="567"/>
        </w:tabs>
        <w:rPr>
          <w:position w:val="6"/>
          <w:u w:val="single"/>
          <w:lang w:val="el-GR"/>
        </w:rPr>
      </w:pPr>
      <w:r w:rsidRPr="007B37C3">
        <w:rPr>
          <w:u w:val="single"/>
          <w:lang w:val="el-GR"/>
        </w:rPr>
        <w:t>Iscover 75</w:t>
      </w:r>
      <w:r w:rsidRPr="007B37C3">
        <w:rPr>
          <w:u w:val="single"/>
          <w:lang w:val="fr-FR"/>
        </w:rPr>
        <w:t> </w:t>
      </w:r>
      <w:r w:rsidRPr="007B37C3">
        <w:rPr>
          <w:u w:val="single"/>
          <w:lang w:val="el-GR"/>
        </w:rPr>
        <w:t>mg επικαλυμμένα με λεπτό υμένιο δισκία</w:t>
      </w:r>
    </w:p>
    <w:p w14:paraId="0A4803B3" w14:textId="77777777" w:rsidR="005750A6" w:rsidRPr="00410DCB" w:rsidRDefault="0068070F" w:rsidP="00834384">
      <w:pPr>
        <w:keepNext/>
        <w:tabs>
          <w:tab w:val="left" w:pos="1134"/>
        </w:tabs>
        <w:rPr>
          <w:lang w:val="el-GR"/>
        </w:rPr>
      </w:pPr>
      <w:r w:rsidRPr="00410DCB">
        <w:rPr>
          <w:lang w:val="el-GR"/>
        </w:rPr>
        <w:t xml:space="preserve">Κυψέλες </w:t>
      </w:r>
      <w:r w:rsidR="005750A6" w:rsidRPr="00410DCB">
        <w:rPr>
          <w:lang w:val="el-GR"/>
        </w:rPr>
        <w:t xml:space="preserve">από </w:t>
      </w:r>
      <w:r w:rsidR="005750A6" w:rsidRPr="00410DCB">
        <w:rPr>
          <w:lang w:val="fr-FR"/>
        </w:rPr>
        <w:t>PVC</w:t>
      </w:r>
      <w:r w:rsidR="005750A6" w:rsidRPr="00410DCB">
        <w:rPr>
          <w:lang w:val="el-GR"/>
        </w:rPr>
        <w:t>/</w:t>
      </w:r>
      <w:r w:rsidR="005750A6" w:rsidRPr="00410DCB">
        <w:rPr>
          <w:lang w:val="fr-FR"/>
        </w:rPr>
        <w:t>PVDC</w:t>
      </w:r>
      <w:r w:rsidR="005750A6" w:rsidRPr="00410DCB">
        <w:rPr>
          <w:lang w:val="el-GR"/>
        </w:rPr>
        <w:t>/</w:t>
      </w:r>
      <w:r w:rsidR="005750A6" w:rsidRPr="00410DCB">
        <w:rPr>
          <w:lang w:val="fr-FR"/>
        </w:rPr>
        <w:t>Aluminium</w:t>
      </w:r>
      <w:r w:rsidR="005750A6" w:rsidRPr="00410DCB">
        <w:rPr>
          <w:lang w:val="el-GR"/>
        </w:rPr>
        <w:t xml:space="preserve"> ή κυψέλες μόνο από αλουμίνιο, σε κουτιά από χαρτόνι</w:t>
      </w:r>
      <w:r w:rsidRPr="00410DCB">
        <w:rPr>
          <w:lang w:val="el-GR"/>
        </w:rPr>
        <w:t xml:space="preserve"> που περιέχουν </w:t>
      </w:r>
      <w:r w:rsidR="004E47A2" w:rsidRPr="00410DCB">
        <w:rPr>
          <w:lang w:val="el-GR"/>
        </w:rPr>
        <w:t xml:space="preserve">7, </w:t>
      </w:r>
      <w:r w:rsidRPr="00410DCB">
        <w:rPr>
          <w:lang w:val="el-GR"/>
        </w:rPr>
        <w:t>14, 28, 30, 84, 90 και 100 επικαλυμμένα με λεπτό υμένιο δισκία</w:t>
      </w:r>
      <w:r w:rsidR="005750A6" w:rsidRPr="00410DCB">
        <w:rPr>
          <w:lang w:val="el-GR"/>
        </w:rPr>
        <w:t>.</w:t>
      </w:r>
    </w:p>
    <w:p w14:paraId="07C2AC7E" w14:textId="77777777" w:rsidR="0068070F" w:rsidRPr="00410DCB" w:rsidRDefault="0068070F" w:rsidP="00834384">
      <w:pPr>
        <w:keepNext/>
        <w:tabs>
          <w:tab w:val="left" w:pos="1134"/>
        </w:tabs>
        <w:rPr>
          <w:lang w:val="el-GR"/>
        </w:rPr>
      </w:pPr>
    </w:p>
    <w:p w14:paraId="526015AB" w14:textId="77777777" w:rsidR="0068070F" w:rsidRPr="00410DCB" w:rsidRDefault="00093E7B" w:rsidP="00834384">
      <w:pPr>
        <w:keepNext/>
        <w:tabs>
          <w:tab w:val="left" w:pos="1134"/>
        </w:tabs>
        <w:rPr>
          <w:lang w:val="el-GR"/>
        </w:rPr>
      </w:pPr>
      <w:r w:rsidRPr="00410DCB">
        <w:rPr>
          <w:lang w:val="el-GR"/>
        </w:rPr>
        <w:t xml:space="preserve">Συσκευασίες </w:t>
      </w:r>
      <w:r w:rsidR="00EF096D" w:rsidRPr="00410DCB">
        <w:rPr>
          <w:lang w:val="el-GR"/>
        </w:rPr>
        <w:t>κυψελών (</w:t>
      </w:r>
      <w:r w:rsidRPr="00410DCB">
        <w:rPr>
          <w:lang w:val="en-US"/>
        </w:rPr>
        <w:t>blister</w:t>
      </w:r>
      <w:r w:rsidR="00EF096D" w:rsidRPr="00410DCB">
        <w:rPr>
          <w:lang w:val="el-GR"/>
        </w:rPr>
        <w:t>)</w:t>
      </w:r>
      <w:r w:rsidRPr="00410DCB">
        <w:rPr>
          <w:lang w:val="el-GR"/>
        </w:rPr>
        <w:t xml:space="preserve">, μονάδων δόσης </w:t>
      </w:r>
      <w:r w:rsidR="0068070F" w:rsidRPr="00410DCB">
        <w:rPr>
          <w:lang w:val="el-GR"/>
        </w:rPr>
        <w:t xml:space="preserve">από </w:t>
      </w:r>
      <w:r w:rsidR="0068070F" w:rsidRPr="00410DCB">
        <w:rPr>
          <w:lang w:val="fr-FR"/>
        </w:rPr>
        <w:t>PVC</w:t>
      </w:r>
      <w:r w:rsidR="0068070F" w:rsidRPr="00410DCB">
        <w:rPr>
          <w:lang w:val="el-GR"/>
        </w:rPr>
        <w:t>/</w:t>
      </w:r>
      <w:r w:rsidR="0068070F" w:rsidRPr="00410DCB">
        <w:rPr>
          <w:lang w:val="fr-FR"/>
        </w:rPr>
        <w:t>PVDC</w:t>
      </w:r>
      <w:r w:rsidR="0068070F" w:rsidRPr="00410DCB">
        <w:rPr>
          <w:lang w:val="el-GR"/>
        </w:rPr>
        <w:t>/</w:t>
      </w:r>
      <w:r w:rsidR="0068070F" w:rsidRPr="00410DCB">
        <w:rPr>
          <w:lang w:val="fr-FR"/>
        </w:rPr>
        <w:t>Aluminium</w:t>
      </w:r>
      <w:r w:rsidR="0068070F" w:rsidRPr="00410DCB">
        <w:rPr>
          <w:lang w:val="el-GR"/>
        </w:rPr>
        <w:t xml:space="preserve"> ή </w:t>
      </w:r>
      <w:r w:rsidRPr="00410DCB">
        <w:rPr>
          <w:lang w:val="el-GR"/>
        </w:rPr>
        <w:t xml:space="preserve">μόνο από αλουμίνιο </w:t>
      </w:r>
      <w:r w:rsidR="00BD2B81" w:rsidRPr="00410DCB">
        <w:rPr>
          <w:lang w:val="el-GR"/>
        </w:rPr>
        <w:t xml:space="preserve">σε κουτιά από χαρτόνι </w:t>
      </w:r>
      <w:r w:rsidR="0068070F" w:rsidRPr="00410DCB">
        <w:rPr>
          <w:lang w:val="el-GR"/>
        </w:rPr>
        <w:t xml:space="preserve">που περιέχουν </w:t>
      </w:r>
      <w:r w:rsidRPr="00410DCB">
        <w:rPr>
          <w:lang w:val="el-GR"/>
        </w:rPr>
        <w:t xml:space="preserve">50 </w:t>
      </w:r>
      <w:r w:rsidRPr="00410DCB">
        <w:rPr>
          <w:lang w:val="en-US"/>
        </w:rPr>
        <w:t>x</w:t>
      </w:r>
      <w:r w:rsidRPr="00410DCB">
        <w:rPr>
          <w:lang w:val="el-GR"/>
        </w:rPr>
        <w:t xml:space="preserve"> 1</w:t>
      </w:r>
      <w:r w:rsidR="0068070F" w:rsidRPr="00410DCB">
        <w:rPr>
          <w:lang w:val="el-GR"/>
        </w:rPr>
        <w:t xml:space="preserve"> επικαλυμμένα με λεπτό υμένιο δισκία.</w:t>
      </w:r>
    </w:p>
    <w:p w14:paraId="4B2C2E4B" w14:textId="77777777" w:rsidR="0068070F" w:rsidRDefault="0068070F" w:rsidP="00834384">
      <w:pPr>
        <w:keepNext/>
        <w:tabs>
          <w:tab w:val="left" w:pos="1134"/>
        </w:tabs>
        <w:rPr>
          <w:lang w:val="el-GR"/>
        </w:rPr>
      </w:pPr>
    </w:p>
    <w:p w14:paraId="78F8BFAB" w14:textId="77777777" w:rsidR="00733218" w:rsidRPr="007B37C3" w:rsidRDefault="00733218" w:rsidP="00733218">
      <w:pPr>
        <w:keepNext/>
        <w:tabs>
          <w:tab w:val="left" w:pos="567"/>
        </w:tabs>
        <w:rPr>
          <w:position w:val="6"/>
          <w:u w:val="single"/>
          <w:lang w:val="el-GR"/>
        </w:rPr>
      </w:pPr>
      <w:r w:rsidRPr="007B37C3">
        <w:rPr>
          <w:u w:val="single"/>
          <w:lang w:val="el-GR"/>
        </w:rPr>
        <w:t>Iscover 300</w:t>
      </w:r>
      <w:r w:rsidRPr="007B37C3">
        <w:rPr>
          <w:u w:val="single"/>
          <w:lang w:val="fr-FR"/>
        </w:rPr>
        <w:t> </w:t>
      </w:r>
      <w:r w:rsidRPr="007B37C3">
        <w:rPr>
          <w:u w:val="single"/>
          <w:lang w:val="el-GR"/>
        </w:rPr>
        <w:t>mg επικαλυμμένα με λεπτό υμένιο δισκία</w:t>
      </w:r>
    </w:p>
    <w:p w14:paraId="79DE0DCF" w14:textId="77777777" w:rsidR="00733218" w:rsidRPr="00410DCB" w:rsidRDefault="00733218" w:rsidP="00733218">
      <w:pPr>
        <w:keepNext/>
        <w:tabs>
          <w:tab w:val="left" w:pos="1134"/>
        </w:tabs>
        <w:rPr>
          <w:lang w:val="el-GR"/>
        </w:rPr>
      </w:pPr>
      <w:r w:rsidRPr="00410DCB">
        <w:rPr>
          <w:lang w:val="el-GR"/>
        </w:rPr>
        <w:t>Συσκευασίες κυψελών (</w:t>
      </w:r>
      <w:r w:rsidRPr="00410DCB">
        <w:rPr>
          <w:lang w:val="en-US"/>
        </w:rPr>
        <w:t>blister</w:t>
      </w:r>
      <w:r w:rsidRPr="00410DCB">
        <w:rPr>
          <w:lang w:val="el-GR"/>
        </w:rPr>
        <w:t xml:space="preserve">), μονάδων δόσης, από αλουμίνιο σε χαρτοκυτία που περιέχουν 4 </w:t>
      </w:r>
      <w:r w:rsidRPr="00410DCB">
        <w:t>x</w:t>
      </w:r>
      <w:r w:rsidRPr="00410DCB">
        <w:rPr>
          <w:lang w:val="el-GR"/>
        </w:rPr>
        <w:t xml:space="preserve"> 1, 10 </w:t>
      </w:r>
      <w:r w:rsidRPr="00410DCB">
        <w:rPr>
          <w:lang w:val="fr-FR"/>
        </w:rPr>
        <w:t>x</w:t>
      </w:r>
      <w:r w:rsidRPr="00410DCB">
        <w:rPr>
          <w:lang w:val="el-GR"/>
        </w:rPr>
        <w:t xml:space="preserve"> 1, 30 </w:t>
      </w:r>
      <w:r w:rsidRPr="00410DCB">
        <w:t>x</w:t>
      </w:r>
      <w:r w:rsidRPr="00410DCB">
        <w:rPr>
          <w:lang w:val="el-GR"/>
        </w:rPr>
        <w:t xml:space="preserve"> 1 και 100 </w:t>
      </w:r>
      <w:r w:rsidRPr="00410DCB">
        <w:t>x</w:t>
      </w:r>
      <w:r w:rsidRPr="00410DCB">
        <w:rPr>
          <w:lang w:val="el-GR"/>
        </w:rPr>
        <w:t xml:space="preserve"> 1 επικαλυμμένα με λεπτό υμένιο δισκία.</w:t>
      </w:r>
    </w:p>
    <w:p w14:paraId="56C4C6CB" w14:textId="77777777" w:rsidR="00733218" w:rsidRPr="00410DCB" w:rsidRDefault="00733218" w:rsidP="00834384">
      <w:pPr>
        <w:keepNext/>
        <w:tabs>
          <w:tab w:val="left" w:pos="1134"/>
        </w:tabs>
        <w:rPr>
          <w:lang w:val="el-GR"/>
        </w:rPr>
      </w:pPr>
    </w:p>
    <w:p w14:paraId="560B38AE" w14:textId="77777777" w:rsidR="005750A6" w:rsidRPr="00410DCB" w:rsidRDefault="005750A6" w:rsidP="00834384">
      <w:pPr>
        <w:keepNext/>
        <w:tabs>
          <w:tab w:val="left" w:pos="142"/>
          <w:tab w:val="left" w:pos="567"/>
          <w:tab w:val="left" w:pos="1134"/>
        </w:tabs>
        <w:rPr>
          <w:lang w:val="el-GR"/>
        </w:rPr>
      </w:pPr>
      <w:r w:rsidRPr="00410DCB">
        <w:rPr>
          <w:lang w:val="el-GR"/>
        </w:rPr>
        <w:t>Μπορεί να μην κυκλοφορούν όλες οι συσκευασίες.</w:t>
      </w:r>
    </w:p>
    <w:p w14:paraId="078A4A60" w14:textId="77777777" w:rsidR="005750A6" w:rsidRPr="00410DCB" w:rsidRDefault="005750A6" w:rsidP="00834384">
      <w:pPr>
        <w:keepNext/>
        <w:tabs>
          <w:tab w:val="left" w:pos="142"/>
          <w:tab w:val="left" w:pos="567"/>
          <w:tab w:val="left" w:pos="1134"/>
        </w:tabs>
        <w:rPr>
          <w:lang w:val="el-GR"/>
        </w:rPr>
      </w:pPr>
    </w:p>
    <w:p w14:paraId="5F53EC36" w14:textId="77777777" w:rsidR="005750A6" w:rsidRPr="00410DCB" w:rsidRDefault="005750A6" w:rsidP="00834384">
      <w:pPr>
        <w:keepNext/>
        <w:tabs>
          <w:tab w:val="left" w:pos="142"/>
          <w:tab w:val="left" w:pos="567"/>
          <w:tab w:val="left" w:pos="1134"/>
        </w:tabs>
        <w:rPr>
          <w:b/>
          <w:lang w:val="el-GR"/>
        </w:rPr>
      </w:pPr>
      <w:r w:rsidRPr="00410DCB">
        <w:rPr>
          <w:b/>
          <w:lang w:val="el-GR"/>
        </w:rPr>
        <w:t xml:space="preserve">6.6 </w:t>
      </w:r>
      <w:r w:rsidRPr="00410DCB">
        <w:rPr>
          <w:b/>
          <w:lang w:val="el-GR"/>
        </w:rPr>
        <w:tab/>
        <w:t xml:space="preserve"> Ιδιαίτερες προφυλάξεις απόρριψης</w:t>
      </w:r>
    </w:p>
    <w:p w14:paraId="3199BB52" w14:textId="77777777" w:rsidR="005750A6" w:rsidRPr="00410DCB" w:rsidRDefault="005750A6" w:rsidP="00834384">
      <w:pPr>
        <w:keepNext/>
        <w:tabs>
          <w:tab w:val="left" w:pos="142"/>
          <w:tab w:val="left" w:pos="567"/>
          <w:tab w:val="left" w:pos="1134"/>
        </w:tabs>
        <w:rPr>
          <w:b/>
          <w:lang w:val="el-GR"/>
        </w:rPr>
      </w:pPr>
    </w:p>
    <w:p w14:paraId="71B3FB3F" w14:textId="77777777" w:rsidR="001A2098" w:rsidRPr="00410DCB" w:rsidRDefault="001A2098" w:rsidP="00834384">
      <w:pPr>
        <w:keepNext/>
        <w:rPr>
          <w:lang w:val="el-GR"/>
        </w:rPr>
      </w:pPr>
      <w:r w:rsidRPr="00410DCB">
        <w:rPr>
          <w:lang w:val="el-GR"/>
        </w:rPr>
        <w:t xml:space="preserve">Κάθε </w:t>
      </w:r>
      <w:r w:rsidR="00003440">
        <w:rPr>
          <w:lang w:val="el-GR"/>
        </w:rPr>
        <w:t xml:space="preserve">αχρησιμοποίητο φαρμακευτικό </w:t>
      </w:r>
      <w:r w:rsidRPr="00410DCB">
        <w:rPr>
          <w:lang w:val="el-GR"/>
        </w:rPr>
        <w:t>προϊόν που δεν έχει χρησιμοποιηθεί ή υπόλειμμα πρέπει να απορρ</w:t>
      </w:r>
      <w:r w:rsidR="00003440">
        <w:rPr>
          <w:lang w:val="el-GR"/>
        </w:rPr>
        <w:t>ίπτεται</w:t>
      </w:r>
      <w:r w:rsidRPr="00410DCB">
        <w:rPr>
          <w:lang w:val="el-GR"/>
        </w:rPr>
        <w:t xml:space="preserve"> σύμφωνα με τις κατά τόπους ισχύουσες σχετικές διατάξεις.</w:t>
      </w:r>
    </w:p>
    <w:p w14:paraId="20BAA483" w14:textId="77777777" w:rsidR="005750A6" w:rsidRPr="00410DCB" w:rsidRDefault="005750A6" w:rsidP="00834384">
      <w:pPr>
        <w:keepNext/>
        <w:tabs>
          <w:tab w:val="left" w:pos="142"/>
          <w:tab w:val="left" w:pos="567"/>
        </w:tabs>
        <w:rPr>
          <w:lang w:val="el-GR"/>
        </w:rPr>
      </w:pPr>
    </w:p>
    <w:p w14:paraId="3345FC8C" w14:textId="77777777" w:rsidR="005750A6" w:rsidRPr="00410DCB" w:rsidRDefault="005750A6" w:rsidP="00834384">
      <w:pPr>
        <w:keepNext/>
        <w:tabs>
          <w:tab w:val="left" w:pos="142"/>
          <w:tab w:val="left" w:pos="567"/>
        </w:tabs>
        <w:rPr>
          <w:lang w:val="el-GR"/>
        </w:rPr>
      </w:pPr>
    </w:p>
    <w:p w14:paraId="1EF6613A" w14:textId="77777777" w:rsidR="005750A6" w:rsidRPr="00410DCB" w:rsidRDefault="005750A6" w:rsidP="00834384">
      <w:pPr>
        <w:keepNext/>
        <w:tabs>
          <w:tab w:val="left" w:pos="142"/>
          <w:tab w:val="left" w:pos="567"/>
        </w:tabs>
        <w:rPr>
          <w:b/>
          <w:lang w:val="el-GR"/>
        </w:rPr>
      </w:pPr>
      <w:r w:rsidRPr="00410DCB">
        <w:rPr>
          <w:b/>
          <w:lang w:val="el-GR"/>
        </w:rPr>
        <w:t xml:space="preserve">7. </w:t>
      </w:r>
      <w:r w:rsidRPr="00410DCB">
        <w:rPr>
          <w:b/>
          <w:lang w:val="el-GR"/>
        </w:rPr>
        <w:tab/>
        <w:t>ΚΑΤΟΧΟΣ ΤΗΣ ΑΔΕΙΑΣ ΚΥΚΛΟΦΟΡΙΑΣ</w:t>
      </w:r>
    </w:p>
    <w:p w14:paraId="6CFCA3CB" w14:textId="77777777" w:rsidR="005750A6" w:rsidRPr="00410DCB" w:rsidRDefault="005750A6" w:rsidP="00834384">
      <w:pPr>
        <w:keepNext/>
        <w:tabs>
          <w:tab w:val="left" w:pos="142"/>
          <w:tab w:val="left" w:pos="567"/>
        </w:tabs>
        <w:rPr>
          <w:u w:val="single"/>
          <w:lang w:val="el-GR"/>
        </w:rPr>
      </w:pPr>
    </w:p>
    <w:p w14:paraId="332485A7" w14:textId="77777777" w:rsidR="00766C04" w:rsidRDefault="00766C04" w:rsidP="00766C04">
      <w:pPr>
        <w:rPr>
          <w:szCs w:val="22"/>
          <w:lang w:val="en-US"/>
        </w:rPr>
      </w:pPr>
      <w:r>
        <w:rPr>
          <w:szCs w:val="22"/>
          <w:lang w:val="en-US"/>
        </w:rPr>
        <w:t xml:space="preserve">Sanofi Winthrop </w:t>
      </w:r>
      <w:proofErr w:type="spellStart"/>
      <w:r>
        <w:rPr>
          <w:szCs w:val="22"/>
          <w:lang w:val="en-US"/>
        </w:rPr>
        <w:t>Industrie</w:t>
      </w:r>
      <w:proofErr w:type="spellEnd"/>
    </w:p>
    <w:p w14:paraId="1B282885" w14:textId="77777777" w:rsidR="00766C04" w:rsidRDefault="00766C04" w:rsidP="00766C04">
      <w:pPr>
        <w:rPr>
          <w:szCs w:val="22"/>
          <w:lang w:val="en-US"/>
        </w:rPr>
      </w:pPr>
      <w:r>
        <w:rPr>
          <w:szCs w:val="22"/>
          <w:lang w:val="en-US"/>
        </w:rPr>
        <w:t xml:space="preserve">82 avenue </w:t>
      </w:r>
      <w:proofErr w:type="spellStart"/>
      <w:r>
        <w:rPr>
          <w:szCs w:val="22"/>
          <w:lang w:val="en-US"/>
        </w:rPr>
        <w:t>Raspail</w:t>
      </w:r>
      <w:proofErr w:type="spellEnd"/>
    </w:p>
    <w:p w14:paraId="6EA7296A" w14:textId="77777777" w:rsidR="00766C04" w:rsidRDefault="00766C04" w:rsidP="00766C04">
      <w:pPr>
        <w:keepNext/>
        <w:rPr>
          <w:szCs w:val="22"/>
          <w:lang w:val="ru-RU"/>
        </w:rPr>
      </w:pPr>
      <w:r>
        <w:rPr>
          <w:szCs w:val="22"/>
          <w:lang w:val="en-US"/>
        </w:rPr>
        <w:t>94250 Gentilly</w:t>
      </w:r>
    </w:p>
    <w:p w14:paraId="1DECC311" w14:textId="77777777" w:rsidR="004A0917" w:rsidRDefault="00CF0B67" w:rsidP="004A0917">
      <w:pPr>
        <w:rPr>
          <w:szCs w:val="22"/>
          <w:lang w:val="en-US"/>
        </w:rPr>
      </w:pPr>
      <w:r>
        <w:rPr>
          <w:szCs w:val="22"/>
          <w:lang w:val="el-GR"/>
        </w:rPr>
        <w:t>Γαλλία</w:t>
      </w:r>
    </w:p>
    <w:p w14:paraId="1F042AE2" w14:textId="77777777" w:rsidR="004A0917" w:rsidRDefault="004A0917" w:rsidP="004A0917">
      <w:pPr>
        <w:rPr>
          <w:szCs w:val="22"/>
          <w:lang w:val="en-US"/>
        </w:rPr>
      </w:pPr>
    </w:p>
    <w:p w14:paraId="7DEDF36B" w14:textId="77777777" w:rsidR="004A0917" w:rsidRDefault="004A0917" w:rsidP="004A0917">
      <w:pPr>
        <w:rPr>
          <w:szCs w:val="22"/>
          <w:lang w:val="en-US"/>
        </w:rPr>
      </w:pPr>
    </w:p>
    <w:p w14:paraId="2CA04F7A" w14:textId="77777777" w:rsidR="004A0917" w:rsidRDefault="004A0917" w:rsidP="004A0917">
      <w:pPr>
        <w:rPr>
          <w:b/>
          <w:lang w:val="el-GR"/>
        </w:rPr>
      </w:pPr>
      <w:r w:rsidRPr="004A0917">
        <w:rPr>
          <w:b/>
          <w:lang w:val="el-GR"/>
        </w:rPr>
        <w:t>8.</w:t>
      </w:r>
      <w:r>
        <w:rPr>
          <w:b/>
          <w:lang w:val="el-GR"/>
        </w:rPr>
        <w:tab/>
      </w:r>
      <w:r w:rsidR="005750A6" w:rsidRPr="00410DCB">
        <w:rPr>
          <w:b/>
          <w:lang w:val="el-GR"/>
        </w:rPr>
        <w:t>ΑΡΙΘΜΟΙ ΑΔΕΙΑΣ ΚΥΚΛΟΦΟΡΙΑΣ</w:t>
      </w:r>
    </w:p>
    <w:p w14:paraId="1D15BBB0" w14:textId="77777777" w:rsidR="004A0917" w:rsidRDefault="004A0917" w:rsidP="004A0917">
      <w:pPr>
        <w:rPr>
          <w:b/>
          <w:lang w:val="el-GR"/>
        </w:rPr>
      </w:pPr>
    </w:p>
    <w:p w14:paraId="65CE0389" w14:textId="77777777" w:rsidR="00962FDB" w:rsidRPr="004E7FF1" w:rsidRDefault="00962FDB" w:rsidP="004E7FF1">
      <w:pPr>
        <w:keepNext/>
        <w:tabs>
          <w:tab w:val="left" w:pos="567"/>
        </w:tabs>
        <w:rPr>
          <w:position w:val="6"/>
          <w:lang w:val="el-GR"/>
        </w:rPr>
      </w:pPr>
      <w:r w:rsidRPr="00410DCB">
        <w:rPr>
          <w:lang w:val="el-GR"/>
        </w:rPr>
        <w:t xml:space="preserve">Iscover </w:t>
      </w:r>
      <w:r>
        <w:rPr>
          <w:lang w:val="el-GR"/>
        </w:rPr>
        <w:t>75</w:t>
      </w:r>
      <w:r w:rsidRPr="00410DCB">
        <w:rPr>
          <w:lang w:val="fr-FR"/>
        </w:rPr>
        <w:t> </w:t>
      </w:r>
      <w:r w:rsidRPr="00410DCB">
        <w:rPr>
          <w:lang w:val="el-GR"/>
        </w:rPr>
        <w:t>mg επικαλυμμένα με λεπτό υμένιο δισκία</w:t>
      </w:r>
    </w:p>
    <w:p w14:paraId="2B6A8C3E" w14:textId="77777777" w:rsidR="004A0917" w:rsidRDefault="005750A6" w:rsidP="004A0917">
      <w:pPr>
        <w:rPr>
          <w:lang w:val="el-GR"/>
        </w:rPr>
      </w:pPr>
      <w:r w:rsidRPr="00410DCB">
        <w:rPr>
          <w:lang w:val="el-GR"/>
        </w:rPr>
        <w:t xml:space="preserve">EU/1/98/070/001 - Κουτιά των 28 επικαλυμμένων με λεπτό υμένιο </w:t>
      </w:r>
      <w:r w:rsidR="00093E7B" w:rsidRPr="00410DCB">
        <w:rPr>
          <w:lang w:val="el-GR"/>
        </w:rPr>
        <w:t xml:space="preserve">δισκίων </w:t>
      </w:r>
      <w:r w:rsidRPr="00410DCB">
        <w:rPr>
          <w:lang w:val="el-GR"/>
        </w:rPr>
        <w:t>σε κυψέλες από PVC/PVDC/</w:t>
      </w:r>
      <w:r w:rsidRPr="00410DCB">
        <w:rPr>
          <w:lang w:val="en-US"/>
        </w:rPr>
        <w:t>Alu</w:t>
      </w:r>
    </w:p>
    <w:p w14:paraId="3192E876" w14:textId="77777777" w:rsidR="004A0917" w:rsidRDefault="005750A6" w:rsidP="004A0917">
      <w:pPr>
        <w:rPr>
          <w:lang w:val="el-GR"/>
        </w:rPr>
      </w:pPr>
      <w:r w:rsidRPr="00410DCB">
        <w:rPr>
          <w:lang w:val="el-GR"/>
        </w:rPr>
        <w:t xml:space="preserve">EU/1/98/070/002 - Κουτιά των 50 </w:t>
      </w:r>
      <w:r w:rsidR="00BD2B81" w:rsidRPr="00410DCB">
        <w:rPr>
          <w:lang w:val="en-US"/>
        </w:rPr>
        <w:t>x</w:t>
      </w:r>
      <w:r w:rsidR="00BD2B81" w:rsidRPr="00410DCB">
        <w:rPr>
          <w:lang w:val="el-GR"/>
        </w:rPr>
        <w:t xml:space="preserve"> 1</w:t>
      </w:r>
      <w:r w:rsidRPr="00410DCB">
        <w:rPr>
          <w:lang w:val="el-GR"/>
        </w:rPr>
        <w:t xml:space="preserve">επικαλυμμένων με λεπτό υμένιο </w:t>
      </w:r>
      <w:r w:rsidR="00093E7B" w:rsidRPr="00410DCB">
        <w:rPr>
          <w:lang w:val="el-GR"/>
        </w:rPr>
        <w:t xml:space="preserve">δισκίων </w:t>
      </w:r>
      <w:r w:rsidRPr="00410DCB">
        <w:rPr>
          <w:lang w:val="el-GR"/>
        </w:rPr>
        <w:t xml:space="preserve">σε κυψέλες από PVC/PVDC/Alu </w:t>
      </w:r>
    </w:p>
    <w:p w14:paraId="6BECCAB6" w14:textId="77777777" w:rsidR="004A0917" w:rsidRDefault="005750A6" w:rsidP="004A0917">
      <w:pPr>
        <w:rPr>
          <w:lang w:val="el-GR"/>
        </w:rPr>
      </w:pPr>
      <w:r w:rsidRPr="00410DCB">
        <w:rPr>
          <w:lang w:val="el-GR"/>
        </w:rPr>
        <w:t xml:space="preserve">EU/1/98/070/003 - Κουτιά των 84 επικαλυμμένων με λεπτό υμένιο </w:t>
      </w:r>
      <w:r w:rsidR="003E6A57" w:rsidRPr="00410DCB">
        <w:rPr>
          <w:lang w:val="el-GR"/>
        </w:rPr>
        <w:t xml:space="preserve">δισκίων </w:t>
      </w:r>
      <w:r w:rsidRPr="00410DCB">
        <w:rPr>
          <w:lang w:val="el-GR"/>
        </w:rPr>
        <w:t xml:space="preserve">σε κυψέλες από PVC/PVDC/Alu </w:t>
      </w:r>
    </w:p>
    <w:p w14:paraId="76298BC5" w14:textId="77777777" w:rsidR="004A0917" w:rsidRDefault="005750A6" w:rsidP="004A0917">
      <w:pPr>
        <w:rPr>
          <w:lang w:val="el-GR"/>
        </w:rPr>
      </w:pPr>
      <w:r w:rsidRPr="00410DCB">
        <w:rPr>
          <w:lang w:val="el-GR"/>
        </w:rPr>
        <w:t xml:space="preserve">EU/1/98/070/004 - Κουτιά των 100 επικαλυμμένων με λεπτό υμένιο </w:t>
      </w:r>
      <w:r w:rsidR="003E6A57" w:rsidRPr="00410DCB">
        <w:rPr>
          <w:lang w:val="el-GR"/>
        </w:rPr>
        <w:t xml:space="preserve">δισκίων </w:t>
      </w:r>
      <w:r w:rsidRPr="00410DCB">
        <w:rPr>
          <w:lang w:val="el-GR"/>
        </w:rPr>
        <w:t>σε κυψέλες από PVC/PVDC/Alu</w:t>
      </w:r>
    </w:p>
    <w:p w14:paraId="32E3F4E3" w14:textId="77777777" w:rsidR="004A0917" w:rsidRDefault="00A27CBF" w:rsidP="004A0917">
      <w:pPr>
        <w:rPr>
          <w:lang w:val="el-GR"/>
        </w:rPr>
      </w:pPr>
      <w:r w:rsidRPr="00410DCB">
        <w:t>EU</w:t>
      </w:r>
      <w:r w:rsidRPr="00410DCB">
        <w:rPr>
          <w:lang w:val="el-GR"/>
        </w:rPr>
        <w:t>/1/98/070/</w:t>
      </w:r>
      <w:r w:rsidR="004514DF" w:rsidRPr="00410DCB">
        <w:rPr>
          <w:lang w:val="el-GR"/>
        </w:rPr>
        <w:t xml:space="preserve">005 </w:t>
      </w:r>
      <w:r w:rsidRPr="00410DCB">
        <w:rPr>
          <w:lang w:val="el-GR"/>
        </w:rPr>
        <w:t xml:space="preserve">- Κουτιά των 30 επικαλυμμένων με λεπτό υμένιο </w:t>
      </w:r>
      <w:r w:rsidR="003E6A57" w:rsidRPr="00410DCB">
        <w:rPr>
          <w:lang w:val="el-GR"/>
        </w:rPr>
        <w:t xml:space="preserve">δισκίων </w:t>
      </w:r>
      <w:r w:rsidRPr="00410DCB">
        <w:rPr>
          <w:lang w:val="el-GR"/>
        </w:rPr>
        <w:t>σε κυψέλες από PVC/PVDC/</w:t>
      </w:r>
      <w:r w:rsidRPr="00410DCB">
        <w:rPr>
          <w:lang w:val="en-US"/>
        </w:rPr>
        <w:t>Alu</w:t>
      </w:r>
    </w:p>
    <w:p w14:paraId="6E3666BA" w14:textId="77777777" w:rsidR="004A0917" w:rsidRDefault="00A27CBF" w:rsidP="004A0917">
      <w:pPr>
        <w:rPr>
          <w:lang w:val="el-GR"/>
        </w:rPr>
      </w:pPr>
      <w:r w:rsidRPr="00410DCB">
        <w:t>EU</w:t>
      </w:r>
      <w:r w:rsidRPr="00410DCB">
        <w:rPr>
          <w:lang w:val="el-GR"/>
        </w:rPr>
        <w:t>/1/98/070/</w:t>
      </w:r>
      <w:r w:rsidR="004514DF" w:rsidRPr="00410DCB">
        <w:rPr>
          <w:lang w:val="el-GR"/>
        </w:rPr>
        <w:t xml:space="preserve">006 </w:t>
      </w:r>
      <w:r w:rsidRPr="00410DCB">
        <w:rPr>
          <w:lang w:val="el-GR"/>
        </w:rPr>
        <w:t xml:space="preserve">- Κουτιά των 90 επικαλυμμένων με λεπτό υμένιο </w:t>
      </w:r>
      <w:r w:rsidR="003E6A57" w:rsidRPr="00410DCB">
        <w:rPr>
          <w:lang w:val="el-GR"/>
        </w:rPr>
        <w:t xml:space="preserve">δισκίων </w:t>
      </w:r>
      <w:r w:rsidRPr="00410DCB">
        <w:rPr>
          <w:lang w:val="el-GR"/>
        </w:rPr>
        <w:t>σε κυψέλες από PVC/PVDC/</w:t>
      </w:r>
      <w:r w:rsidRPr="00410DCB">
        <w:rPr>
          <w:lang w:val="en-US"/>
        </w:rPr>
        <w:t>Alu</w:t>
      </w:r>
    </w:p>
    <w:p w14:paraId="380FEB9A" w14:textId="77777777" w:rsidR="004A0917" w:rsidRDefault="00D074E8" w:rsidP="004A0917">
      <w:pPr>
        <w:rPr>
          <w:lang w:val="el-GR"/>
        </w:rPr>
      </w:pPr>
      <w:r w:rsidRPr="00410DCB">
        <w:rPr>
          <w:lang w:val="el-GR"/>
        </w:rPr>
        <w:t>EU/1/98/070/</w:t>
      </w:r>
      <w:r w:rsidR="00376CB3" w:rsidRPr="00410DCB">
        <w:rPr>
          <w:lang w:val="el-GR"/>
        </w:rPr>
        <w:t>0</w:t>
      </w:r>
      <w:r w:rsidR="00E2508D" w:rsidRPr="00410DCB">
        <w:rPr>
          <w:lang w:val="el-GR"/>
        </w:rPr>
        <w:t>07</w:t>
      </w:r>
      <w:r w:rsidRPr="00410DCB">
        <w:rPr>
          <w:lang w:val="el-GR"/>
        </w:rPr>
        <w:t xml:space="preserve"> - Κουτιά των 14 επικαλυμμένων με λεπτό υμένιο </w:t>
      </w:r>
      <w:r w:rsidR="003E6A57" w:rsidRPr="00410DCB">
        <w:rPr>
          <w:lang w:val="el-GR"/>
        </w:rPr>
        <w:t xml:space="preserve">δισκίων </w:t>
      </w:r>
      <w:r w:rsidRPr="00410DCB">
        <w:rPr>
          <w:lang w:val="el-GR"/>
        </w:rPr>
        <w:t>σε κυψέλες από PVC/PVDC/Alu</w:t>
      </w:r>
    </w:p>
    <w:p w14:paraId="55CE3A80" w14:textId="77777777" w:rsidR="004A0917" w:rsidRDefault="004E47A2" w:rsidP="004A0917">
      <w:pPr>
        <w:rPr>
          <w:lang w:val="el-GR"/>
        </w:rPr>
      </w:pPr>
      <w:r w:rsidRPr="00410DCB">
        <w:rPr>
          <w:lang w:val="el-GR"/>
        </w:rPr>
        <w:t>EU/1/98/070/011 - Κουτιά των 7 επικαλυμμένων με λεπτό υμένιο δισκίων σε κυψέλες από PVC/PVDC/Alu</w:t>
      </w:r>
    </w:p>
    <w:p w14:paraId="63A72C3F" w14:textId="77777777" w:rsidR="003A4ACD" w:rsidRDefault="003A4ACD" w:rsidP="00E979BD">
      <w:pPr>
        <w:rPr>
          <w:lang w:val="el-GR"/>
        </w:rPr>
      </w:pPr>
    </w:p>
    <w:p w14:paraId="1F594E5F" w14:textId="77777777" w:rsidR="00962FDB" w:rsidRPr="007B37C3" w:rsidRDefault="003007C2" w:rsidP="00E979BD">
      <w:pPr>
        <w:rPr>
          <w:lang w:val="en-US"/>
        </w:rPr>
      </w:pPr>
      <w:r w:rsidRPr="00410DCB">
        <w:rPr>
          <w:lang w:val="el-GR"/>
        </w:rPr>
        <w:t>Α</w:t>
      </w:r>
      <w:r w:rsidR="004E47A2" w:rsidRPr="00410DCB">
        <w:rPr>
          <w:lang w:val="el-GR"/>
        </w:rPr>
        <w:t>λουμίνιο</w:t>
      </w:r>
    </w:p>
    <w:p w14:paraId="4020520D" w14:textId="77777777" w:rsidR="003007C2" w:rsidRPr="007B37C3" w:rsidRDefault="003007C2" w:rsidP="003007C2">
      <w:pPr>
        <w:ind w:right="-29"/>
        <w:rPr>
          <w:szCs w:val="22"/>
          <w:lang w:val="el-GR"/>
        </w:rPr>
      </w:pPr>
      <w:r w:rsidRPr="004359C7">
        <w:rPr>
          <w:szCs w:val="22"/>
        </w:rPr>
        <w:t>EU</w:t>
      </w:r>
      <w:r w:rsidRPr="007B37C3">
        <w:rPr>
          <w:szCs w:val="22"/>
          <w:lang w:val="el-GR"/>
        </w:rPr>
        <w:t xml:space="preserve">/1/98/070/013 -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28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p>
    <w:p w14:paraId="32F897C3" w14:textId="40185407"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/1/98/070/014 -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50 </w:t>
      </w:r>
      <w:r w:rsidR="000D7690">
        <w:rPr>
          <w:szCs w:val="22"/>
          <w:lang w:val="nl-NL"/>
        </w:rPr>
        <w:t xml:space="preserve">x 1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r w:rsidR="007967DC">
        <w:rPr>
          <w:lang w:val="el-GR"/>
        </w:rPr>
        <w:fldChar w:fldCharType="begin"/>
      </w:r>
      <w:r w:rsidR="007967DC">
        <w:rPr>
          <w:lang w:val="el-GR"/>
        </w:rPr>
        <w:instrText xml:space="preserve"> DOCVARIABLE vault_nd_89034e11-e851-4f04-9fae-0f9afd7a28d7 \* MERGEFORMAT </w:instrText>
      </w:r>
      <w:r w:rsidR="007967DC">
        <w:rPr>
          <w:lang w:val="el-GR"/>
        </w:rPr>
        <w:fldChar w:fldCharType="separate"/>
      </w:r>
      <w:r w:rsidR="007967DC">
        <w:rPr>
          <w:lang w:val="el-GR"/>
        </w:rPr>
        <w:t xml:space="preserve"> </w:t>
      </w:r>
      <w:r w:rsidR="007967DC">
        <w:rPr>
          <w:lang w:val="el-GR"/>
        </w:rPr>
        <w:fldChar w:fldCharType="end"/>
      </w:r>
    </w:p>
    <w:p w14:paraId="05E2E1EB" w14:textId="51C77254"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/1/98/070/015 -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84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r w:rsidR="007967DC">
        <w:rPr>
          <w:lang w:val="el-GR"/>
        </w:rPr>
        <w:fldChar w:fldCharType="begin"/>
      </w:r>
      <w:r w:rsidR="007967DC">
        <w:rPr>
          <w:lang w:val="el-GR"/>
        </w:rPr>
        <w:instrText xml:space="preserve"> DOCVARIABLE vault_nd_6197dd48-346d-4be0-a6eb-d457a392ec85 \* MERGEFORMAT </w:instrText>
      </w:r>
      <w:r w:rsidR="007967DC">
        <w:rPr>
          <w:lang w:val="el-GR"/>
        </w:rPr>
        <w:fldChar w:fldCharType="separate"/>
      </w:r>
      <w:r w:rsidR="007967DC">
        <w:rPr>
          <w:lang w:val="el-GR"/>
        </w:rPr>
        <w:t xml:space="preserve"> </w:t>
      </w:r>
      <w:r w:rsidR="007967DC">
        <w:rPr>
          <w:lang w:val="el-GR"/>
        </w:rPr>
        <w:fldChar w:fldCharType="end"/>
      </w:r>
    </w:p>
    <w:p w14:paraId="6C01B22F" w14:textId="029AD6D8"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/1/98/070/016 -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100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r w:rsidR="007967DC">
        <w:rPr>
          <w:lang w:val="el-GR"/>
        </w:rPr>
        <w:fldChar w:fldCharType="begin"/>
      </w:r>
      <w:r w:rsidR="007967DC">
        <w:rPr>
          <w:lang w:val="el-GR"/>
        </w:rPr>
        <w:instrText xml:space="preserve"> DOCVARIABLE vault_nd_e36a6bc1-515d-423b-babb-cfe40b993642 \* MERGEFORMAT </w:instrText>
      </w:r>
      <w:r w:rsidR="007967DC">
        <w:rPr>
          <w:lang w:val="el-GR"/>
        </w:rPr>
        <w:fldChar w:fldCharType="separate"/>
      </w:r>
      <w:r w:rsidR="007967DC">
        <w:rPr>
          <w:lang w:val="el-GR"/>
        </w:rPr>
        <w:t xml:space="preserve"> </w:t>
      </w:r>
      <w:r w:rsidR="007967DC">
        <w:rPr>
          <w:lang w:val="el-GR"/>
        </w:rPr>
        <w:fldChar w:fldCharType="end"/>
      </w:r>
    </w:p>
    <w:p w14:paraId="181DAFA9" w14:textId="2B2C3036"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/1/98/070/017 -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30 </w:t>
      </w:r>
      <w:r w:rsidRPr="003E598A">
        <w:rPr>
          <w:lang w:val="el-GR"/>
        </w:rPr>
        <w:t>επικαλυμμένων με λεπτό υμένιο δισκίων σε κυψέλες</w:t>
      </w:r>
      <w:r w:rsidR="0090545A" w:rsidRPr="0090545A">
        <w:rPr>
          <w:lang w:val="el-GR"/>
        </w:rPr>
        <w:t xml:space="preserve"> </w:t>
      </w:r>
      <w:r w:rsidR="0090545A">
        <w:rPr>
          <w:lang w:val="el-GR"/>
        </w:rPr>
        <w:t>μόνο</w:t>
      </w:r>
      <w:r w:rsidRPr="003E598A">
        <w:rPr>
          <w:lang w:val="el-GR"/>
        </w:rPr>
        <w:t xml:space="preserve"> από</w:t>
      </w:r>
      <w:r>
        <w:rPr>
          <w:lang w:val="el-GR"/>
        </w:rPr>
        <w:t xml:space="preserve"> αλουμίνο</w:t>
      </w:r>
      <w:r w:rsidR="007967DC">
        <w:rPr>
          <w:lang w:val="el-GR"/>
        </w:rPr>
        <w:fldChar w:fldCharType="begin"/>
      </w:r>
      <w:r w:rsidR="007967DC">
        <w:rPr>
          <w:lang w:val="el-GR"/>
        </w:rPr>
        <w:instrText xml:space="preserve"> DOCVARIABLE vault_nd_8c20a19d-2095-47a5-afa4-3daf895388b3 \* MERGEFORMAT </w:instrText>
      </w:r>
      <w:r w:rsidR="007967DC">
        <w:rPr>
          <w:lang w:val="el-GR"/>
        </w:rPr>
        <w:fldChar w:fldCharType="separate"/>
      </w:r>
      <w:r w:rsidR="007967DC">
        <w:rPr>
          <w:lang w:val="el-GR"/>
        </w:rPr>
        <w:t xml:space="preserve"> </w:t>
      </w:r>
      <w:r w:rsidR="007967DC">
        <w:rPr>
          <w:lang w:val="el-GR"/>
        </w:rPr>
        <w:fldChar w:fldCharType="end"/>
      </w:r>
    </w:p>
    <w:p w14:paraId="45E8A02A" w14:textId="1309F3E4"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/1/98/070/018 -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90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r w:rsidR="007967DC">
        <w:rPr>
          <w:lang w:val="el-GR"/>
        </w:rPr>
        <w:fldChar w:fldCharType="begin"/>
      </w:r>
      <w:r w:rsidR="007967DC">
        <w:rPr>
          <w:lang w:val="el-GR"/>
        </w:rPr>
        <w:instrText xml:space="preserve"> DOCVARIABLE vault_nd_f6b23345-417b-4b9b-a89e-4f150f63aef7 \* MERGEFORMAT </w:instrText>
      </w:r>
      <w:r w:rsidR="007967DC">
        <w:rPr>
          <w:lang w:val="el-GR"/>
        </w:rPr>
        <w:fldChar w:fldCharType="separate"/>
      </w:r>
      <w:r w:rsidR="007967DC">
        <w:rPr>
          <w:lang w:val="el-GR"/>
        </w:rPr>
        <w:t xml:space="preserve"> </w:t>
      </w:r>
      <w:r w:rsidR="007967DC">
        <w:rPr>
          <w:lang w:val="el-GR"/>
        </w:rPr>
        <w:fldChar w:fldCharType="end"/>
      </w:r>
    </w:p>
    <w:p w14:paraId="085546D3" w14:textId="65E6F82E"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/1/98/070/019 -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14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r w:rsidR="007967DC">
        <w:rPr>
          <w:lang w:val="el-GR"/>
        </w:rPr>
        <w:fldChar w:fldCharType="begin"/>
      </w:r>
      <w:r w:rsidR="007967DC">
        <w:rPr>
          <w:lang w:val="el-GR"/>
        </w:rPr>
        <w:instrText xml:space="preserve"> DOCVARIABLE vault_nd_e5a20b09-1432-42a0-99ff-2de9d398f72c \* MERGEFORMAT </w:instrText>
      </w:r>
      <w:r w:rsidR="007967DC">
        <w:rPr>
          <w:lang w:val="el-GR"/>
        </w:rPr>
        <w:fldChar w:fldCharType="separate"/>
      </w:r>
      <w:r w:rsidR="007967DC">
        <w:rPr>
          <w:lang w:val="el-GR"/>
        </w:rPr>
        <w:t xml:space="preserve"> </w:t>
      </w:r>
      <w:r w:rsidR="007967DC">
        <w:rPr>
          <w:lang w:val="el-GR"/>
        </w:rPr>
        <w:fldChar w:fldCharType="end"/>
      </w:r>
    </w:p>
    <w:p w14:paraId="4A8ABEC7" w14:textId="31F80B8D" w:rsidR="003007C2" w:rsidRPr="007B37C3" w:rsidRDefault="003007C2" w:rsidP="003007C2">
      <w:pPr>
        <w:ind w:right="-29"/>
        <w:outlineLvl w:val="0"/>
        <w:rPr>
          <w:szCs w:val="22"/>
          <w:lang w:val="el-GR"/>
        </w:rPr>
      </w:pPr>
      <w:r w:rsidRPr="004359C7">
        <w:rPr>
          <w:szCs w:val="22"/>
        </w:rPr>
        <w:t>EU</w:t>
      </w:r>
      <w:r w:rsidRPr="007B37C3">
        <w:rPr>
          <w:szCs w:val="22"/>
          <w:lang w:val="el-GR"/>
        </w:rPr>
        <w:t xml:space="preserve">/1/98/070/020 - </w:t>
      </w:r>
      <w:r w:rsidRPr="00410DCB">
        <w:rPr>
          <w:lang w:val="el-GR"/>
        </w:rPr>
        <w:t>Κουτιά</w:t>
      </w:r>
      <w:r w:rsidRPr="00B616AB">
        <w:rPr>
          <w:lang w:val="el-GR"/>
        </w:rPr>
        <w:t xml:space="preserve"> </w:t>
      </w:r>
      <w:r w:rsidRPr="00410DCB">
        <w:rPr>
          <w:lang w:val="el-GR"/>
        </w:rPr>
        <w:t>των</w:t>
      </w:r>
      <w:r w:rsidRPr="00B616AB">
        <w:rPr>
          <w:lang w:val="el-GR"/>
        </w:rPr>
        <w:t xml:space="preserve"> </w:t>
      </w:r>
      <w:r w:rsidRPr="007B37C3">
        <w:rPr>
          <w:szCs w:val="22"/>
          <w:lang w:val="el-GR"/>
        </w:rPr>
        <w:t xml:space="preserve">7 </w:t>
      </w:r>
      <w:r w:rsidRPr="003E598A">
        <w:rPr>
          <w:lang w:val="el-GR"/>
        </w:rPr>
        <w:t xml:space="preserve">επικαλυμμένων με λεπτό υμένιο δισκίων σε κυψέλες </w:t>
      </w:r>
      <w:r w:rsidR="0090545A">
        <w:rPr>
          <w:lang w:val="el-GR"/>
        </w:rPr>
        <w:t>μόνο</w:t>
      </w:r>
      <w:r w:rsidR="0090545A" w:rsidRPr="003E598A">
        <w:rPr>
          <w:lang w:val="el-GR"/>
        </w:rPr>
        <w:t xml:space="preserve"> </w:t>
      </w:r>
      <w:r w:rsidRPr="003E598A">
        <w:rPr>
          <w:lang w:val="el-GR"/>
        </w:rPr>
        <w:t>από</w:t>
      </w:r>
      <w:r>
        <w:rPr>
          <w:lang w:val="el-GR"/>
        </w:rPr>
        <w:t xml:space="preserve"> αλουμίνο</w:t>
      </w:r>
      <w:r w:rsidR="007967DC">
        <w:rPr>
          <w:lang w:val="el-GR"/>
        </w:rPr>
        <w:fldChar w:fldCharType="begin"/>
      </w:r>
      <w:r w:rsidR="007967DC">
        <w:rPr>
          <w:lang w:val="el-GR"/>
        </w:rPr>
        <w:instrText xml:space="preserve"> DOCVARIABLE vault_nd_04ef7721-c94a-4a9c-b2bc-b168d020a753 \* MERGEFORMAT </w:instrText>
      </w:r>
      <w:r w:rsidR="007967DC">
        <w:rPr>
          <w:lang w:val="el-GR"/>
        </w:rPr>
        <w:fldChar w:fldCharType="separate"/>
      </w:r>
      <w:r w:rsidR="007967DC">
        <w:rPr>
          <w:lang w:val="el-GR"/>
        </w:rPr>
        <w:t xml:space="preserve"> </w:t>
      </w:r>
      <w:r w:rsidR="007967DC">
        <w:rPr>
          <w:lang w:val="el-GR"/>
        </w:rPr>
        <w:fldChar w:fldCharType="end"/>
      </w:r>
    </w:p>
    <w:p w14:paraId="47C5C5FD" w14:textId="77777777" w:rsidR="003007C2" w:rsidRPr="00B616AB" w:rsidRDefault="003007C2" w:rsidP="00E979BD">
      <w:pPr>
        <w:rPr>
          <w:u w:val="single"/>
          <w:lang w:val="el-GR"/>
        </w:rPr>
      </w:pPr>
    </w:p>
    <w:p w14:paraId="094951C1" w14:textId="77777777" w:rsidR="00962FDB" w:rsidRPr="00911C27" w:rsidRDefault="00962FDB" w:rsidP="00962FDB">
      <w:pPr>
        <w:keepNext/>
        <w:tabs>
          <w:tab w:val="left" w:pos="567"/>
        </w:tabs>
        <w:rPr>
          <w:position w:val="6"/>
          <w:lang w:val="el-GR"/>
        </w:rPr>
      </w:pPr>
      <w:r w:rsidRPr="00410DCB">
        <w:rPr>
          <w:lang w:val="el-GR"/>
        </w:rPr>
        <w:lastRenderedPageBreak/>
        <w:t xml:space="preserve">Iscover </w:t>
      </w:r>
      <w:r>
        <w:rPr>
          <w:lang w:val="el-GR"/>
        </w:rPr>
        <w:t>300</w:t>
      </w:r>
      <w:r w:rsidRPr="00410DCB">
        <w:rPr>
          <w:lang w:val="fr-FR"/>
        </w:rPr>
        <w:t> </w:t>
      </w:r>
      <w:r w:rsidRPr="00410DCB">
        <w:rPr>
          <w:lang w:val="el-GR"/>
        </w:rPr>
        <w:t>mg επικαλυμμένα με λεπτό υμένιο δισκία</w:t>
      </w:r>
    </w:p>
    <w:p w14:paraId="5CD22098" w14:textId="77777777" w:rsidR="00962FDB" w:rsidRPr="00410DCB" w:rsidRDefault="00962FDB" w:rsidP="00962FDB">
      <w:pPr>
        <w:keepNext/>
        <w:keepLines/>
        <w:tabs>
          <w:tab w:val="left" w:pos="142"/>
          <w:tab w:val="left" w:pos="567"/>
        </w:tabs>
        <w:rPr>
          <w:lang w:val="el-GR"/>
        </w:rPr>
      </w:pPr>
      <w:r w:rsidRPr="00410DCB">
        <w:t>EU</w:t>
      </w:r>
      <w:r w:rsidRPr="00410DCB">
        <w:rPr>
          <w:lang w:val="el-GR"/>
        </w:rPr>
        <w:t xml:space="preserve">/1/98/070/008 - Κουτιά των 4 </w:t>
      </w:r>
      <w:r w:rsidRPr="00410DCB">
        <w:t>x</w:t>
      </w:r>
      <w:r w:rsidRPr="00410DCB">
        <w:rPr>
          <w:lang w:val="el-GR"/>
        </w:rPr>
        <w:t xml:space="preserve"> 1 επικαλυμμένων με λεπτό υμένιο δισκίων σε </w:t>
      </w:r>
      <w:r w:rsidRPr="00410DCB">
        <w:rPr>
          <w:szCs w:val="22"/>
          <w:lang w:val="en-US"/>
        </w:rPr>
        <w:t>blister</w:t>
      </w:r>
      <w:r w:rsidRPr="00410DCB">
        <w:rPr>
          <w:lang w:val="el-GR"/>
        </w:rPr>
        <w:t>, μονάδων δόσης από αλουμίνιο</w:t>
      </w:r>
    </w:p>
    <w:p w14:paraId="04394C00" w14:textId="77777777" w:rsidR="00962FDB" w:rsidRPr="00410DCB" w:rsidRDefault="00962FDB" w:rsidP="00962FDB">
      <w:pPr>
        <w:keepNext/>
        <w:keepLines/>
        <w:tabs>
          <w:tab w:val="left" w:pos="142"/>
          <w:tab w:val="left" w:pos="567"/>
        </w:tabs>
        <w:rPr>
          <w:lang w:val="el-GR"/>
        </w:rPr>
      </w:pPr>
      <w:r w:rsidRPr="00410DCB">
        <w:rPr>
          <w:lang w:val="el-GR"/>
        </w:rPr>
        <w:t xml:space="preserve">EU/1/98/070/009 - Κουτιά των 30 </w:t>
      </w:r>
      <w:r w:rsidRPr="00410DCB">
        <w:t>x</w:t>
      </w:r>
      <w:r w:rsidRPr="00410DCB">
        <w:rPr>
          <w:lang w:val="el-GR"/>
        </w:rPr>
        <w:t xml:space="preserve"> 1 επικαλυμμένων με λεπτό υμένιο δισκίων σε </w:t>
      </w:r>
      <w:r w:rsidRPr="00410DCB">
        <w:rPr>
          <w:szCs w:val="22"/>
          <w:lang w:val="en-US"/>
        </w:rPr>
        <w:t>blister</w:t>
      </w:r>
      <w:r w:rsidRPr="00410DCB">
        <w:rPr>
          <w:lang w:val="el-GR"/>
        </w:rPr>
        <w:t>, μονάδων δόσης από αλουμίνιο</w:t>
      </w:r>
    </w:p>
    <w:p w14:paraId="25255B3E" w14:textId="77777777" w:rsidR="00962FDB" w:rsidRPr="00410DCB" w:rsidRDefault="00962FDB" w:rsidP="00962FDB">
      <w:pPr>
        <w:keepNext/>
        <w:keepLines/>
        <w:tabs>
          <w:tab w:val="left" w:pos="142"/>
          <w:tab w:val="left" w:pos="567"/>
        </w:tabs>
        <w:rPr>
          <w:lang w:val="el-GR"/>
        </w:rPr>
      </w:pPr>
      <w:r w:rsidRPr="00410DCB">
        <w:rPr>
          <w:lang w:val="el-GR"/>
        </w:rPr>
        <w:t xml:space="preserve">EU/1/98/070/010 - Κουτιά των 100 </w:t>
      </w:r>
      <w:r w:rsidRPr="00410DCB">
        <w:t>x</w:t>
      </w:r>
      <w:r w:rsidRPr="00410DCB">
        <w:rPr>
          <w:lang w:val="el-GR"/>
        </w:rPr>
        <w:t xml:space="preserve"> 1 επικαλυμμένων με λεπτό υμένιο δισκίων σε </w:t>
      </w:r>
      <w:r w:rsidRPr="00410DCB">
        <w:rPr>
          <w:szCs w:val="22"/>
          <w:lang w:val="en-US"/>
        </w:rPr>
        <w:t>blister</w:t>
      </w:r>
      <w:r w:rsidRPr="00410DCB">
        <w:rPr>
          <w:lang w:val="el-GR"/>
        </w:rPr>
        <w:t>, μονάδων δόσης από αλουμίνιο</w:t>
      </w:r>
    </w:p>
    <w:p w14:paraId="252A18B1" w14:textId="77777777" w:rsidR="00962FDB" w:rsidRPr="00410DCB" w:rsidRDefault="00962FDB" w:rsidP="00962FDB">
      <w:pPr>
        <w:keepNext/>
        <w:keepLines/>
        <w:tabs>
          <w:tab w:val="left" w:pos="142"/>
          <w:tab w:val="left" w:pos="567"/>
        </w:tabs>
        <w:rPr>
          <w:lang w:val="el-GR"/>
        </w:rPr>
      </w:pPr>
      <w:r w:rsidRPr="00410DCB">
        <w:rPr>
          <w:lang w:val="el-GR"/>
        </w:rPr>
        <w:t xml:space="preserve">EU/1/98/070/012 - Κουτιά των 10 </w:t>
      </w:r>
      <w:r w:rsidRPr="00410DCB">
        <w:t>x</w:t>
      </w:r>
      <w:r w:rsidRPr="00410DCB">
        <w:rPr>
          <w:lang w:val="el-GR"/>
        </w:rPr>
        <w:t xml:space="preserve"> 1 επικαλυμμένων με λεπτό υμένιο δισκίων σε </w:t>
      </w:r>
      <w:r w:rsidRPr="00410DCB">
        <w:rPr>
          <w:szCs w:val="22"/>
          <w:lang w:val="en-US"/>
        </w:rPr>
        <w:t>blister</w:t>
      </w:r>
      <w:r w:rsidRPr="00410DCB">
        <w:rPr>
          <w:lang w:val="el-GR"/>
        </w:rPr>
        <w:t>, μονάδων δόσης από αλουμίνιο</w:t>
      </w:r>
    </w:p>
    <w:p w14:paraId="5B01F67F" w14:textId="77777777" w:rsidR="005750A6" w:rsidRPr="00410DCB" w:rsidRDefault="005750A6" w:rsidP="00834384">
      <w:pPr>
        <w:keepNext/>
        <w:tabs>
          <w:tab w:val="left" w:pos="567"/>
        </w:tabs>
        <w:ind w:right="-29"/>
        <w:rPr>
          <w:u w:val="single"/>
          <w:lang w:val="el-GR"/>
        </w:rPr>
      </w:pPr>
    </w:p>
    <w:p w14:paraId="755A48D0" w14:textId="77777777" w:rsidR="00A27CBF" w:rsidRPr="00410DCB" w:rsidRDefault="00A27CBF" w:rsidP="00834384">
      <w:pPr>
        <w:keepNext/>
        <w:tabs>
          <w:tab w:val="left" w:pos="142"/>
          <w:tab w:val="left" w:pos="567"/>
        </w:tabs>
        <w:rPr>
          <w:u w:val="single"/>
          <w:lang w:val="el-GR"/>
        </w:rPr>
      </w:pPr>
    </w:p>
    <w:p w14:paraId="23A85C3C" w14:textId="77777777" w:rsidR="005750A6" w:rsidRPr="00410DCB" w:rsidRDefault="005750A6" w:rsidP="00834384">
      <w:pPr>
        <w:keepNext/>
        <w:tabs>
          <w:tab w:val="left" w:pos="142"/>
          <w:tab w:val="left" w:pos="567"/>
        </w:tabs>
        <w:rPr>
          <w:b/>
          <w:lang w:val="el-GR"/>
        </w:rPr>
      </w:pPr>
      <w:r w:rsidRPr="00410DCB">
        <w:rPr>
          <w:b/>
          <w:lang w:val="el-GR"/>
        </w:rPr>
        <w:t xml:space="preserve">9. </w:t>
      </w:r>
      <w:r w:rsidRPr="00410DCB">
        <w:rPr>
          <w:b/>
          <w:lang w:val="el-GR"/>
        </w:rPr>
        <w:tab/>
        <w:t>ΗΜΕΡΟΜΗΝΙΑ ΠΡΩΤΗΣ ΕΓΚΡΙΣΗΣ/ΑΝΑΝΕΩΣΗΣ ΤΗΣ ΑΔΕΙΑΣ</w:t>
      </w:r>
    </w:p>
    <w:p w14:paraId="0CE72944" w14:textId="77777777" w:rsidR="005750A6" w:rsidRPr="00410DCB" w:rsidRDefault="005750A6" w:rsidP="00834384">
      <w:pPr>
        <w:keepNext/>
        <w:tabs>
          <w:tab w:val="left" w:pos="142"/>
          <w:tab w:val="left" w:pos="567"/>
        </w:tabs>
        <w:rPr>
          <w:b/>
          <w:u w:val="single"/>
          <w:lang w:val="el-GR"/>
        </w:rPr>
      </w:pPr>
    </w:p>
    <w:p w14:paraId="1B26C369" w14:textId="77777777" w:rsidR="005750A6" w:rsidRPr="00410DCB" w:rsidRDefault="005750A6" w:rsidP="00834384">
      <w:pPr>
        <w:keepNext/>
        <w:tabs>
          <w:tab w:val="left" w:pos="142"/>
          <w:tab w:val="left" w:pos="567"/>
        </w:tabs>
        <w:rPr>
          <w:lang w:val="el-GR"/>
        </w:rPr>
      </w:pPr>
      <w:r w:rsidRPr="00410DCB">
        <w:rPr>
          <w:lang w:val="el-GR"/>
        </w:rPr>
        <w:t>Ημερομηνία πρώτης έγκρισης: 15 Ιουλίου 1998</w:t>
      </w:r>
    </w:p>
    <w:p w14:paraId="39236557" w14:textId="77777777" w:rsidR="005750A6" w:rsidRPr="00410DCB" w:rsidRDefault="005750A6" w:rsidP="00834384">
      <w:pPr>
        <w:keepNext/>
        <w:tabs>
          <w:tab w:val="left" w:pos="142"/>
          <w:tab w:val="left" w:pos="567"/>
        </w:tabs>
        <w:rPr>
          <w:lang w:val="el-GR"/>
        </w:rPr>
      </w:pPr>
      <w:r w:rsidRPr="00410DCB">
        <w:rPr>
          <w:lang w:val="el-GR"/>
        </w:rPr>
        <w:t>Ημερομηνία τελευταίας ανανέωσης: 1</w:t>
      </w:r>
      <w:r w:rsidR="003C06AE">
        <w:rPr>
          <w:lang w:val="en-US"/>
        </w:rPr>
        <w:t>9</w:t>
      </w:r>
      <w:r w:rsidRPr="00410DCB">
        <w:rPr>
          <w:lang w:val="el-GR"/>
        </w:rPr>
        <w:t xml:space="preserve"> Ιου</w:t>
      </w:r>
      <w:r w:rsidR="003C06AE">
        <w:rPr>
          <w:lang w:val="el-GR"/>
        </w:rPr>
        <w:t>ν</w:t>
      </w:r>
      <w:r w:rsidRPr="00410DCB">
        <w:rPr>
          <w:lang w:val="el-GR"/>
        </w:rPr>
        <w:t>ίου 200</w:t>
      </w:r>
      <w:r w:rsidR="004A26EB" w:rsidRPr="00410DCB">
        <w:rPr>
          <w:lang w:val="el-GR"/>
        </w:rPr>
        <w:t>8</w:t>
      </w:r>
    </w:p>
    <w:p w14:paraId="1DF39E6A" w14:textId="77777777" w:rsidR="005750A6" w:rsidRPr="00410DCB" w:rsidRDefault="005750A6" w:rsidP="00834384">
      <w:pPr>
        <w:keepNext/>
        <w:tabs>
          <w:tab w:val="left" w:pos="142"/>
          <w:tab w:val="left" w:pos="567"/>
        </w:tabs>
        <w:rPr>
          <w:lang w:val="el-GR"/>
        </w:rPr>
      </w:pPr>
    </w:p>
    <w:p w14:paraId="2610F9E3" w14:textId="77777777" w:rsidR="005750A6" w:rsidRPr="00410DCB" w:rsidRDefault="005750A6" w:rsidP="00834384">
      <w:pPr>
        <w:keepNext/>
        <w:tabs>
          <w:tab w:val="left" w:pos="142"/>
          <w:tab w:val="left" w:pos="567"/>
        </w:tabs>
        <w:rPr>
          <w:b/>
          <w:u w:val="single"/>
          <w:lang w:val="el-GR"/>
        </w:rPr>
      </w:pPr>
    </w:p>
    <w:p w14:paraId="744F47D6" w14:textId="77777777" w:rsidR="005750A6" w:rsidRPr="00410DCB" w:rsidRDefault="005750A6" w:rsidP="00834384">
      <w:pPr>
        <w:keepNext/>
        <w:tabs>
          <w:tab w:val="left" w:pos="567"/>
        </w:tabs>
        <w:rPr>
          <w:b/>
          <w:lang w:val="el-GR"/>
        </w:rPr>
      </w:pPr>
      <w:r w:rsidRPr="00410DCB">
        <w:rPr>
          <w:b/>
          <w:lang w:val="el-GR"/>
        </w:rPr>
        <w:t>10</w:t>
      </w:r>
      <w:r w:rsidR="00383FE2" w:rsidRPr="00410DCB">
        <w:rPr>
          <w:b/>
          <w:lang w:val="el-GR"/>
        </w:rPr>
        <w:t>.</w:t>
      </w:r>
      <w:r w:rsidRPr="00410DCB">
        <w:rPr>
          <w:b/>
          <w:lang w:val="el-GR"/>
        </w:rPr>
        <w:tab/>
        <w:t>ΗΜΕΡΟΜΗΝΙΑ ΑΝΑΘΕΩΡΗΣΗΣ ΤΟΥ ΚΕΙΜΕΝΟΥ</w:t>
      </w:r>
    </w:p>
    <w:p w14:paraId="2083DCCC" w14:textId="77777777" w:rsidR="005750A6" w:rsidRPr="001D5202" w:rsidRDefault="005750A6" w:rsidP="00834384">
      <w:pPr>
        <w:keepNext/>
        <w:tabs>
          <w:tab w:val="left" w:pos="567"/>
        </w:tabs>
        <w:rPr>
          <w:b/>
          <w:lang w:val="el-GR"/>
        </w:rPr>
      </w:pPr>
    </w:p>
    <w:p w14:paraId="7DBA41EB" w14:textId="77777777" w:rsidR="000F423B" w:rsidRPr="00644D36" w:rsidRDefault="00644D36" w:rsidP="00834384">
      <w:pPr>
        <w:keepNext/>
        <w:tabs>
          <w:tab w:val="left" w:pos="567"/>
        </w:tabs>
        <w:rPr>
          <w:b/>
          <w:lang w:val="el-GR"/>
        </w:rPr>
      </w:pPr>
      <w:r w:rsidRPr="006D0B0A">
        <w:rPr>
          <w:lang w:val="el-GR"/>
        </w:rPr>
        <w:t>&lt;</w:t>
      </w:r>
      <w:r>
        <w:rPr>
          <w:lang w:val="el-GR"/>
        </w:rPr>
        <w:t>ΗΗ μήνας</w:t>
      </w:r>
      <w:r w:rsidRPr="006D0B0A">
        <w:rPr>
          <w:lang w:val="el-GR"/>
        </w:rPr>
        <w:t xml:space="preserve"> </w:t>
      </w:r>
      <w:r>
        <w:rPr>
          <w:lang w:val="en-US"/>
        </w:rPr>
        <w:t>EEEE</w:t>
      </w:r>
      <w:r w:rsidRPr="006D0B0A">
        <w:rPr>
          <w:lang w:val="el-GR"/>
        </w:rPr>
        <w:t>&gt;</w:t>
      </w:r>
    </w:p>
    <w:p w14:paraId="6D7FBCF8" w14:textId="77777777" w:rsidR="000F423B" w:rsidRPr="00644D36" w:rsidRDefault="000F423B" w:rsidP="00834384">
      <w:pPr>
        <w:keepNext/>
        <w:tabs>
          <w:tab w:val="left" w:pos="567"/>
        </w:tabs>
        <w:rPr>
          <w:b/>
          <w:lang w:val="el-GR"/>
        </w:rPr>
      </w:pPr>
    </w:p>
    <w:p w14:paraId="588165D0" w14:textId="77777777" w:rsidR="000F423B" w:rsidRPr="00644D36" w:rsidRDefault="000F423B" w:rsidP="00834384">
      <w:pPr>
        <w:keepNext/>
        <w:tabs>
          <w:tab w:val="left" w:pos="567"/>
        </w:tabs>
        <w:rPr>
          <w:b/>
          <w:lang w:val="el-GR"/>
        </w:rPr>
      </w:pPr>
    </w:p>
    <w:p w14:paraId="772BAFCE" w14:textId="77777777" w:rsidR="005750A6" w:rsidRPr="00410DCB" w:rsidRDefault="005750A6" w:rsidP="00834384">
      <w:pPr>
        <w:keepNext/>
        <w:tabs>
          <w:tab w:val="left" w:pos="567"/>
        </w:tabs>
        <w:rPr>
          <w:lang w:val="el-GR"/>
        </w:rPr>
      </w:pPr>
      <w:r w:rsidRPr="00410DCB">
        <w:rPr>
          <w:lang w:val="el-GR"/>
        </w:rPr>
        <w:t xml:space="preserve">Λεπτομερή πληροφοριακά στοιχεία για το </w:t>
      </w:r>
      <w:r w:rsidR="00644D36">
        <w:rPr>
          <w:lang w:val="el-GR"/>
        </w:rPr>
        <w:t xml:space="preserve">παρόν </w:t>
      </w:r>
      <w:r w:rsidR="00BF335C" w:rsidRPr="00410DCB">
        <w:rPr>
          <w:lang w:val="el-GR"/>
        </w:rPr>
        <w:t xml:space="preserve">φαρμακευτικό </w:t>
      </w:r>
      <w:r w:rsidRPr="00410DCB">
        <w:rPr>
          <w:lang w:val="el-GR"/>
        </w:rPr>
        <w:t xml:space="preserve">προϊόν είναι διαθέσιμα </w:t>
      </w:r>
      <w:r w:rsidR="00644D36">
        <w:rPr>
          <w:lang w:val="el-GR"/>
        </w:rPr>
        <w:t>στον δικτυακό τόπο</w:t>
      </w:r>
      <w:r w:rsidRPr="00410DCB">
        <w:rPr>
          <w:lang w:val="el-GR"/>
        </w:rPr>
        <w:t xml:space="preserve"> του Ευρωπαϊκού Οργανισμού Φαρμάκων</w:t>
      </w:r>
      <w:r w:rsidR="005946EF" w:rsidRPr="00410DCB">
        <w:rPr>
          <w:lang w:val="el-GR"/>
        </w:rPr>
        <w:t>:</w:t>
      </w:r>
      <w:r w:rsidRPr="00410DCB">
        <w:rPr>
          <w:lang w:val="el-GR"/>
        </w:rPr>
        <w:t xml:space="preserve"> </w:t>
      </w:r>
      <w:r w:rsidR="0061523D" w:rsidRPr="00090C2E">
        <w:rPr>
          <w:color w:val="548DD4"/>
          <w:u w:val="single"/>
          <w:lang w:val="fr-FR"/>
        </w:rPr>
        <w:t>http</w:t>
      </w:r>
      <w:r w:rsidR="0061523D" w:rsidRPr="00090C2E">
        <w:rPr>
          <w:color w:val="548DD4"/>
          <w:u w:val="single"/>
          <w:lang w:val="el-GR"/>
        </w:rPr>
        <w:t>://</w:t>
      </w:r>
      <w:r w:rsidR="0061523D" w:rsidRPr="00090C2E">
        <w:rPr>
          <w:color w:val="548DD4"/>
          <w:u w:val="single"/>
          <w:lang w:val="fr-FR"/>
        </w:rPr>
        <w:t>www</w:t>
      </w:r>
      <w:r w:rsidR="0061523D" w:rsidRPr="00090C2E">
        <w:rPr>
          <w:color w:val="548DD4"/>
          <w:u w:val="single"/>
          <w:lang w:val="el-GR"/>
        </w:rPr>
        <w:t>.</w:t>
      </w:r>
      <w:proofErr w:type="spellStart"/>
      <w:r w:rsidR="0061523D" w:rsidRPr="00090C2E">
        <w:rPr>
          <w:color w:val="548DD4"/>
          <w:u w:val="single"/>
          <w:lang w:val="fr-FR"/>
        </w:rPr>
        <w:t>ema</w:t>
      </w:r>
      <w:proofErr w:type="spellEnd"/>
      <w:r w:rsidR="0061523D" w:rsidRPr="00090C2E">
        <w:rPr>
          <w:color w:val="548DD4"/>
          <w:u w:val="single"/>
          <w:lang w:val="el-GR"/>
        </w:rPr>
        <w:t>.</w:t>
      </w:r>
      <w:proofErr w:type="spellStart"/>
      <w:r w:rsidR="0061523D" w:rsidRPr="00090C2E">
        <w:rPr>
          <w:color w:val="548DD4"/>
          <w:u w:val="single"/>
          <w:lang w:val="fr-FR"/>
        </w:rPr>
        <w:t>europa</w:t>
      </w:r>
      <w:proofErr w:type="spellEnd"/>
      <w:r w:rsidR="0061523D" w:rsidRPr="00090C2E">
        <w:rPr>
          <w:color w:val="548DD4"/>
          <w:u w:val="single"/>
          <w:lang w:val="el-GR"/>
        </w:rPr>
        <w:t>.</w:t>
      </w:r>
      <w:r w:rsidR="0061523D" w:rsidRPr="00090C2E">
        <w:rPr>
          <w:color w:val="548DD4"/>
          <w:u w:val="single"/>
          <w:lang w:val="fr-FR"/>
        </w:rPr>
        <w:t>eu</w:t>
      </w:r>
      <w:r w:rsidR="0061523D" w:rsidRPr="00090C2E">
        <w:rPr>
          <w:color w:val="548DD4"/>
          <w:u w:val="single"/>
          <w:lang w:val="el-GR"/>
        </w:rPr>
        <w:t>/</w:t>
      </w:r>
      <w:r w:rsidR="0061523D">
        <w:rPr>
          <w:lang w:val="el-GR"/>
        </w:rPr>
        <w:t xml:space="preserve"> </w:t>
      </w:r>
      <w:r w:rsidR="00A27CBF" w:rsidRPr="00410DCB">
        <w:rPr>
          <w:lang w:val="el-GR"/>
        </w:rPr>
        <w:t xml:space="preserve"> </w:t>
      </w:r>
    </w:p>
    <w:p w14:paraId="62046A78" w14:textId="77777777" w:rsidR="000D7690" w:rsidRDefault="000D7690" w:rsidP="00834384">
      <w:pPr>
        <w:keepNext/>
        <w:tabs>
          <w:tab w:val="left" w:pos="567"/>
        </w:tabs>
        <w:jc w:val="center"/>
        <w:rPr>
          <w:lang w:val="el-GR"/>
        </w:rPr>
      </w:pPr>
    </w:p>
    <w:p w14:paraId="5E756884" w14:textId="77777777" w:rsidR="000D7690" w:rsidRDefault="000D7690" w:rsidP="00834384">
      <w:pPr>
        <w:keepNext/>
        <w:tabs>
          <w:tab w:val="left" w:pos="567"/>
        </w:tabs>
        <w:jc w:val="center"/>
        <w:rPr>
          <w:lang w:val="el-GR"/>
        </w:rPr>
      </w:pPr>
    </w:p>
    <w:p w14:paraId="59377182" w14:textId="77777777" w:rsidR="000D7690" w:rsidRDefault="000D7690" w:rsidP="00834384">
      <w:pPr>
        <w:keepNext/>
        <w:tabs>
          <w:tab w:val="left" w:pos="567"/>
        </w:tabs>
        <w:jc w:val="center"/>
        <w:rPr>
          <w:lang w:val="el-GR"/>
        </w:rPr>
      </w:pPr>
    </w:p>
    <w:p w14:paraId="3F0A7519" w14:textId="77777777" w:rsidR="000D7690" w:rsidRDefault="000D7690" w:rsidP="00834384">
      <w:pPr>
        <w:keepNext/>
        <w:tabs>
          <w:tab w:val="left" w:pos="567"/>
        </w:tabs>
        <w:jc w:val="center"/>
        <w:rPr>
          <w:lang w:val="el-GR"/>
        </w:rPr>
      </w:pPr>
    </w:p>
    <w:p w14:paraId="0F3B1701" w14:textId="77777777" w:rsidR="000D7690" w:rsidRDefault="000D7690" w:rsidP="00834384">
      <w:pPr>
        <w:keepNext/>
        <w:tabs>
          <w:tab w:val="left" w:pos="567"/>
        </w:tabs>
        <w:jc w:val="center"/>
        <w:rPr>
          <w:lang w:val="el-GR"/>
        </w:rPr>
      </w:pPr>
    </w:p>
    <w:p w14:paraId="68EE2973" w14:textId="77777777" w:rsidR="000D7690" w:rsidRDefault="000D7690" w:rsidP="00834384">
      <w:pPr>
        <w:keepNext/>
        <w:tabs>
          <w:tab w:val="left" w:pos="567"/>
        </w:tabs>
        <w:jc w:val="center"/>
        <w:rPr>
          <w:lang w:val="el-GR"/>
        </w:rPr>
      </w:pPr>
    </w:p>
    <w:p w14:paraId="13B90170" w14:textId="77777777" w:rsidR="000D7690" w:rsidRDefault="000D7690" w:rsidP="00834384">
      <w:pPr>
        <w:keepNext/>
        <w:tabs>
          <w:tab w:val="left" w:pos="567"/>
        </w:tabs>
        <w:jc w:val="center"/>
        <w:rPr>
          <w:lang w:val="el-GR"/>
        </w:rPr>
      </w:pPr>
    </w:p>
    <w:p w14:paraId="3B78E54D" w14:textId="77777777" w:rsidR="000D7690" w:rsidRDefault="000D7690" w:rsidP="00834384">
      <w:pPr>
        <w:keepNext/>
        <w:tabs>
          <w:tab w:val="left" w:pos="567"/>
        </w:tabs>
        <w:jc w:val="center"/>
        <w:rPr>
          <w:lang w:val="el-GR"/>
        </w:rPr>
      </w:pPr>
    </w:p>
    <w:p w14:paraId="28019CFB" w14:textId="77777777" w:rsidR="000D7690" w:rsidRDefault="000D7690" w:rsidP="00834384">
      <w:pPr>
        <w:keepNext/>
        <w:tabs>
          <w:tab w:val="left" w:pos="567"/>
        </w:tabs>
        <w:jc w:val="center"/>
        <w:rPr>
          <w:lang w:val="el-GR"/>
        </w:rPr>
      </w:pPr>
    </w:p>
    <w:p w14:paraId="60F01323" w14:textId="77777777" w:rsidR="000D7690" w:rsidRDefault="000D7690" w:rsidP="00834384">
      <w:pPr>
        <w:keepNext/>
        <w:tabs>
          <w:tab w:val="left" w:pos="567"/>
        </w:tabs>
        <w:jc w:val="center"/>
        <w:rPr>
          <w:lang w:val="el-GR"/>
        </w:rPr>
      </w:pPr>
    </w:p>
    <w:p w14:paraId="751B0A44" w14:textId="77777777" w:rsidR="000D7690" w:rsidRDefault="000D7690" w:rsidP="00834384">
      <w:pPr>
        <w:keepNext/>
        <w:tabs>
          <w:tab w:val="left" w:pos="567"/>
        </w:tabs>
        <w:jc w:val="center"/>
        <w:rPr>
          <w:lang w:val="el-GR"/>
        </w:rPr>
      </w:pPr>
    </w:p>
    <w:p w14:paraId="2965C9C4" w14:textId="77777777" w:rsidR="000D7690" w:rsidRDefault="000D7690" w:rsidP="00834384">
      <w:pPr>
        <w:keepNext/>
        <w:tabs>
          <w:tab w:val="left" w:pos="567"/>
        </w:tabs>
        <w:jc w:val="center"/>
        <w:rPr>
          <w:lang w:val="el-GR"/>
        </w:rPr>
      </w:pPr>
    </w:p>
    <w:p w14:paraId="40FA2FCE" w14:textId="77777777" w:rsidR="004E7FF1" w:rsidRDefault="005750A6" w:rsidP="00834384">
      <w:pPr>
        <w:keepNext/>
        <w:tabs>
          <w:tab w:val="left" w:pos="567"/>
        </w:tabs>
        <w:jc w:val="center"/>
        <w:rPr>
          <w:b/>
          <w:lang w:val="el-GR"/>
        </w:rPr>
      </w:pPr>
      <w:r w:rsidRPr="00410DCB">
        <w:rPr>
          <w:lang w:val="el-GR"/>
        </w:rPr>
        <w:br w:type="page"/>
      </w:r>
    </w:p>
    <w:p w14:paraId="5908D63D" w14:textId="77777777" w:rsidR="004E7FF1" w:rsidRPr="004E7FF1" w:rsidRDefault="004E7FF1" w:rsidP="004E7FF1">
      <w:pPr>
        <w:rPr>
          <w:lang w:val="el-GR"/>
        </w:rPr>
      </w:pPr>
    </w:p>
    <w:p w14:paraId="430FCB49" w14:textId="77777777" w:rsidR="004E7FF1" w:rsidRPr="004E7FF1" w:rsidRDefault="004E7FF1" w:rsidP="004E7FF1">
      <w:pPr>
        <w:rPr>
          <w:lang w:val="el-GR"/>
        </w:rPr>
      </w:pPr>
    </w:p>
    <w:p w14:paraId="4FF6834A" w14:textId="77777777" w:rsidR="004E7FF1" w:rsidRDefault="004E7FF1" w:rsidP="004E7FF1">
      <w:pPr>
        <w:rPr>
          <w:lang w:val="el-GR"/>
        </w:rPr>
      </w:pPr>
    </w:p>
    <w:p w14:paraId="3F178A92" w14:textId="77777777" w:rsidR="005750A6" w:rsidRPr="00A451D0" w:rsidRDefault="004E7FF1" w:rsidP="00F1403B">
      <w:pPr>
        <w:ind w:left="-265"/>
        <w:jc w:val="center"/>
        <w:rPr>
          <w:b/>
          <w:bCs/>
          <w:lang w:val="el-GR"/>
        </w:rPr>
      </w:pPr>
      <w:r>
        <w:tab/>
      </w:r>
      <w:r w:rsidR="005750A6" w:rsidRPr="00A451D0">
        <w:rPr>
          <w:b/>
          <w:bCs/>
          <w:lang w:val="el-GR"/>
        </w:rPr>
        <w:t>ΠΑΡΑΡΤΗΜΑ ΙΙ</w:t>
      </w:r>
    </w:p>
    <w:p w14:paraId="052BD0F8" w14:textId="77777777" w:rsidR="005750A6" w:rsidRPr="00410DCB" w:rsidRDefault="005750A6" w:rsidP="00834384">
      <w:pPr>
        <w:keepNext/>
        <w:tabs>
          <w:tab w:val="left" w:pos="567"/>
        </w:tabs>
        <w:jc w:val="center"/>
        <w:rPr>
          <w:b/>
          <w:lang w:val="el-GR"/>
        </w:rPr>
      </w:pPr>
    </w:p>
    <w:p w14:paraId="7CFC69F8" w14:textId="77777777" w:rsidR="00CB1A81" w:rsidRPr="00886666" w:rsidRDefault="00CB1A81" w:rsidP="00CB1A81">
      <w:pPr>
        <w:keepNext/>
        <w:ind w:left="1701" w:right="1405" w:hanging="567"/>
        <w:rPr>
          <w:b/>
          <w:lang w:val="el-GR"/>
        </w:rPr>
      </w:pPr>
      <w:r w:rsidRPr="00886666">
        <w:rPr>
          <w:b/>
          <w:lang w:val="el-GR"/>
        </w:rPr>
        <w:t>Α.</w:t>
      </w:r>
      <w:r w:rsidRPr="00886666">
        <w:rPr>
          <w:b/>
          <w:lang w:val="el-GR"/>
        </w:rPr>
        <w:tab/>
      </w:r>
      <w:r w:rsidR="00177F96" w:rsidRPr="00177F96">
        <w:rPr>
          <w:b/>
          <w:lang w:val="el-GR"/>
        </w:rPr>
        <w:t xml:space="preserve">ΠΑΡΑΣΚΕΥΑΣΤΕΣ </w:t>
      </w:r>
      <w:r w:rsidRPr="00886666">
        <w:rPr>
          <w:b/>
          <w:lang w:val="el-GR"/>
        </w:rPr>
        <w:t>ΥΠΕΥΘΥΝΟ</w:t>
      </w:r>
      <w:r>
        <w:rPr>
          <w:b/>
          <w:lang w:val="el-GR"/>
        </w:rPr>
        <w:t>Ι</w:t>
      </w:r>
      <w:r w:rsidRPr="00886666">
        <w:rPr>
          <w:b/>
          <w:lang w:val="el-GR"/>
        </w:rPr>
        <w:t xml:space="preserve"> ΓΙΑ ΤΗΝ ΑΠΟΔΕΣΜΕΥΣΗ ΤΩΝ ΠΑΡΤΙΔΩΝ</w:t>
      </w:r>
    </w:p>
    <w:p w14:paraId="7A7A51EA" w14:textId="77777777" w:rsidR="00CB1A81" w:rsidRPr="00886666" w:rsidRDefault="00CB1A81" w:rsidP="00CB1A81">
      <w:pPr>
        <w:keepNext/>
        <w:ind w:left="1701" w:right="1405" w:hanging="567"/>
        <w:rPr>
          <w:b/>
          <w:lang w:val="el-GR"/>
        </w:rPr>
      </w:pPr>
    </w:p>
    <w:p w14:paraId="41A583E8" w14:textId="77777777" w:rsidR="00CB1A81" w:rsidRDefault="00CB1A81" w:rsidP="00CB1A81">
      <w:pPr>
        <w:keepNext/>
        <w:ind w:left="1701" w:right="1405" w:hanging="567"/>
        <w:rPr>
          <w:b/>
          <w:lang w:val="el-GR"/>
        </w:rPr>
      </w:pPr>
      <w:r w:rsidRPr="00886666">
        <w:rPr>
          <w:b/>
          <w:lang w:val="el-GR"/>
        </w:rPr>
        <w:t>Β.</w:t>
      </w:r>
      <w:r w:rsidRPr="00886666">
        <w:rPr>
          <w:b/>
          <w:lang w:val="el-GR"/>
        </w:rPr>
        <w:tab/>
        <w:t xml:space="preserve">ΟΡΟΙ </w:t>
      </w:r>
      <w:r>
        <w:rPr>
          <w:b/>
          <w:lang w:val="el-GR"/>
        </w:rPr>
        <w:t>Ή ΠΕΡΙΟΡΙΣΜΟΙ ΣΧΕΤΙΚΑ ΜΕ ΤΗ ΔΙΑΘΕΣΗ ΚΑΙ ΤΗ ΧΡΗΣΗ</w:t>
      </w:r>
    </w:p>
    <w:p w14:paraId="05C2258A" w14:textId="77777777" w:rsidR="00CB1A81" w:rsidRDefault="00CB1A81" w:rsidP="00CB1A81">
      <w:pPr>
        <w:keepNext/>
        <w:ind w:left="1701" w:right="1405" w:hanging="567"/>
        <w:rPr>
          <w:b/>
          <w:lang w:val="el-GR"/>
        </w:rPr>
      </w:pPr>
    </w:p>
    <w:p w14:paraId="0426D2D6" w14:textId="77777777" w:rsidR="00CB1A81" w:rsidRDefault="00CB1A81" w:rsidP="00CB1A81">
      <w:pPr>
        <w:keepNext/>
        <w:ind w:left="1701" w:right="1405" w:hanging="567"/>
        <w:rPr>
          <w:b/>
          <w:lang w:val="el-GR"/>
        </w:rPr>
      </w:pPr>
      <w:r>
        <w:rPr>
          <w:b/>
          <w:lang w:val="el-GR"/>
        </w:rPr>
        <w:t>Γ.</w:t>
      </w:r>
      <w:r>
        <w:rPr>
          <w:b/>
          <w:lang w:val="el-GR"/>
        </w:rPr>
        <w:tab/>
        <w:t>ΑΛΛΟΙ ΟΡΟΙ ΚΑΙ ΑΠΑΙΤΗΣΕΙΣ ΤΗΣ ΑΔΕΙΑΣ ΚΥΚΛΟΦΟΡΙΑΣ</w:t>
      </w:r>
    </w:p>
    <w:p w14:paraId="60731BF4" w14:textId="77777777" w:rsidR="00CB1A81" w:rsidRDefault="00CB1A81" w:rsidP="00CB1A81">
      <w:pPr>
        <w:keepNext/>
        <w:ind w:right="1405"/>
        <w:rPr>
          <w:b/>
          <w:lang w:val="el-GR"/>
        </w:rPr>
      </w:pPr>
    </w:p>
    <w:p w14:paraId="3B045308" w14:textId="77777777" w:rsidR="00CB1A81" w:rsidRPr="00886666" w:rsidRDefault="00CB1A81" w:rsidP="00CB1A81">
      <w:pPr>
        <w:keepNext/>
        <w:tabs>
          <w:tab w:val="left" w:pos="1701"/>
        </w:tabs>
        <w:ind w:left="1701" w:right="1405" w:hanging="567"/>
        <w:rPr>
          <w:b/>
          <w:lang w:val="el-GR"/>
        </w:rPr>
        <w:sectPr w:rsidR="00CB1A81" w:rsidRPr="00886666" w:rsidSect="006D0135">
          <w:pgSz w:w="11907" w:h="16840" w:code="9"/>
          <w:pgMar w:top="1440" w:right="1800" w:bottom="1440" w:left="1800" w:header="737" w:footer="737" w:gutter="0"/>
          <w:cols w:space="720"/>
          <w:vAlign w:val="center"/>
          <w:docGrid w:linePitch="299"/>
        </w:sectPr>
      </w:pPr>
      <w:r>
        <w:rPr>
          <w:b/>
          <w:lang w:val="el-GR"/>
        </w:rPr>
        <w:t>Δ.</w:t>
      </w:r>
      <w:r>
        <w:rPr>
          <w:b/>
          <w:lang w:val="el-GR"/>
        </w:rPr>
        <w:tab/>
        <w:t>ΟΡΟΙ Ή ΠΕΡΙΟΡΙΣΜΟΙ ΣΧΕΤΙΚΑ ΜΕ ΤΗΝ ΑΣΦΑΛΗ ΚΑΙ ΑΠΟΤΕΛΕΣΜΑΤΙΚΗ ΧΡΗΣΗ ΤΟΥ ΦΑΡΜΑΚΕΥΤΙΚΟΥ ΠΡΟΪΟΝΤΟΣ</w:t>
      </w:r>
    </w:p>
    <w:p w14:paraId="2FF22942" w14:textId="77777777" w:rsidR="005750A6" w:rsidRPr="00410DCB" w:rsidRDefault="005750A6" w:rsidP="00834384">
      <w:pPr>
        <w:pStyle w:val="TitleB"/>
        <w:keepNext/>
      </w:pPr>
      <w:r w:rsidRPr="00410DCB">
        <w:lastRenderedPageBreak/>
        <w:t>Α.</w:t>
      </w:r>
      <w:r w:rsidRPr="00410DCB">
        <w:tab/>
      </w:r>
      <w:r w:rsidR="00177F96" w:rsidRPr="00177F96">
        <w:t>ΠΑΡΑΣΚΕΥΑΣΤΕΣ</w:t>
      </w:r>
      <w:r w:rsidRPr="00410DCB">
        <w:t xml:space="preserve"> ΥΠΕΥΘΥΝΟΙ ΓΙΑ ΤΗΝ ΑΠΟΔΕΣΜΕΥΣΗ ΤΩΝ ΠΑΡΤΙΔΩΝ</w:t>
      </w:r>
    </w:p>
    <w:p w14:paraId="78258A29" w14:textId="77777777" w:rsidR="005750A6" w:rsidRPr="00410DCB" w:rsidRDefault="005750A6" w:rsidP="00834384">
      <w:pPr>
        <w:keepNext/>
        <w:rPr>
          <w:lang w:val="el-GR"/>
        </w:rPr>
      </w:pPr>
    </w:p>
    <w:p w14:paraId="53324825" w14:textId="77777777" w:rsidR="00865D44" w:rsidRPr="00410DCB" w:rsidRDefault="00865D44" w:rsidP="00834384">
      <w:pPr>
        <w:keepNext/>
        <w:rPr>
          <w:u w:val="single"/>
          <w:lang w:val="el-GR"/>
        </w:rPr>
      </w:pPr>
      <w:r w:rsidRPr="00410DCB">
        <w:rPr>
          <w:u w:val="single"/>
          <w:lang w:val="el-GR"/>
        </w:rPr>
        <w:t xml:space="preserve">Όνομα και διεύθυνση των </w:t>
      </w:r>
      <w:r w:rsidR="00177F96" w:rsidRPr="00177F96">
        <w:rPr>
          <w:u w:val="single"/>
          <w:lang w:val="el-GR"/>
        </w:rPr>
        <w:t xml:space="preserve">παρασκευαστών </w:t>
      </w:r>
      <w:r w:rsidRPr="00410DCB">
        <w:rPr>
          <w:u w:val="single"/>
          <w:lang w:val="el-GR"/>
        </w:rPr>
        <w:t>που είναι υπεύθυνοι για την αποδέσμευση των παρτίδων</w:t>
      </w:r>
    </w:p>
    <w:p w14:paraId="4B069A05" w14:textId="77777777" w:rsidR="00865D44" w:rsidRPr="00410DCB" w:rsidRDefault="00865D44" w:rsidP="00834384">
      <w:pPr>
        <w:keepNext/>
        <w:rPr>
          <w:lang w:val="el-GR"/>
        </w:rPr>
      </w:pPr>
    </w:p>
    <w:p w14:paraId="574F7ED7" w14:textId="77777777" w:rsidR="00865D44" w:rsidRPr="00410DCB" w:rsidRDefault="00865D44" w:rsidP="00834384">
      <w:pPr>
        <w:keepNext/>
        <w:tabs>
          <w:tab w:val="left" w:pos="720"/>
        </w:tabs>
        <w:jc w:val="both"/>
        <w:rPr>
          <w:lang w:val="el-GR"/>
        </w:rPr>
      </w:pPr>
      <w:r w:rsidRPr="00410DCB">
        <w:rPr>
          <w:lang w:val="el-GR"/>
        </w:rPr>
        <w:t>-</w:t>
      </w:r>
      <w:r w:rsidRPr="00410DCB">
        <w:rPr>
          <w:lang w:val="el-GR"/>
        </w:rPr>
        <w:tab/>
      </w:r>
      <w:proofErr w:type="spellStart"/>
      <w:r w:rsidRPr="00410DCB">
        <w:rPr>
          <w:lang w:val="en-US"/>
        </w:rPr>
        <w:t>Iscover</w:t>
      </w:r>
      <w:proofErr w:type="spellEnd"/>
      <w:r w:rsidRPr="00410DCB">
        <w:rPr>
          <w:lang w:val="el-GR"/>
        </w:rPr>
        <w:t xml:space="preserve"> 75 </w:t>
      </w:r>
      <w:r w:rsidRPr="00410DCB">
        <w:rPr>
          <w:lang w:val="en-US"/>
        </w:rPr>
        <w:t>mg</w:t>
      </w:r>
      <w:r w:rsidRPr="00410DCB">
        <w:rPr>
          <w:lang w:val="el-GR"/>
        </w:rPr>
        <w:t xml:space="preserve"> επικαλυμμένα με λεπτό υμένιο δισκία</w:t>
      </w:r>
    </w:p>
    <w:p w14:paraId="1FC1F3D2" w14:textId="77777777" w:rsidR="00865D44" w:rsidRPr="00410DCB" w:rsidRDefault="00865D44" w:rsidP="00834384">
      <w:pPr>
        <w:keepNext/>
        <w:tabs>
          <w:tab w:val="left" w:pos="720"/>
        </w:tabs>
        <w:jc w:val="both"/>
        <w:rPr>
          <w:lang w:val="el-GR"/>
        </w:rPr>
      </w:pPr>
    </w:p>
    <w:p w14:paraId="6EB38079" w14:textId="77777777" w:rsidR="00865D44" w:rsidRPr="00410DCB" w:rsidRDefault="00865D44" w:rsidP="00834384">
      <w:pPr>
        <w:keepNext/>
        <w:tabs>
          <w:tab w:val="left" w:pos="720"/>
        </w:tabs>
        <w:jc w:val="both"/>
        <w:rPr>
          <w:lang w:val="fr-FR"/>
        </w:rPr>
      </w:pPr>
      <w:r w:rsidRPr="00410DCB">
        <w:rPr>
          <w:lang w:val="fr-FR"/>
        </w:rPr>
        <w:t>Sanofi Winthrop Industrie</w:t>
      </w:r>
    </w:p>
    <w:p w14:paraId="7754A335" w14:textId="77777777" w:rsidR="00865D44" w:rsidRPr="00410DCB" w:rsidRDefault="00865D44" w:rsidP="00834384">
      <w:pPr>
        <w:keepNext/>
        <w:tabs>
          <w:tab w:val="left" w:pos="720"/>
        </w:tabs>
        <w:jc w:val="both"/>
        <w:rPr>
          <w:lang w:val="fr-FR"/>
        </w:rPr>
      </w:pPr>
      <w:r w:rsidRPr="00410DCB">
        <w:rPr>
          <w:lang w:val="fr-FR"/>
        </w:rPr>
        <w:t xml:space="preserve">1, Rue de la Vierge </w:t>
      </w:r>
    </w:p>
    <w:p w14:paraId="05060ED6" w14:textId="77777777" w:rsidR="00865D44" w:rsidRPr="00410DCB" w:rsidRDefault="00865D44" w:rsidP="00834384">
      <w:pPr>
        <w:keepNext/>
        <w:tabs>
          <w:tab w:val="left" w:pos="720"/>
        </w:tabs>
        <w:jc w:val="both"/>
        <w:rPr>
          <w:noProof/>
          <w:lang w:val="fr-FR"/>
        </w:rPr>
      </w:pPr>
      <w:r w:rsidRPr="00410DCB">
        <w:rPr>
          <w:noProof/>
          <w:lang w:val="fr-FR"/>
        </w:rPr>
        <w:t>Ambarès &amp; Lagrave</w:t>
      </w:r>
    </w:p>
    <w:p w14:paraId="5473CE7B" w14:textId="77777777" w:rsidR="00865D44" w:rsidRPr="00410DCB" w:rsidRDefault="00865D44" w:rsidP="00834384">
      <w:pPr>
        <w:keepNext/>
        <w:tabs>
          <w:tab w:val="left" w:pos="720"/>
        </w:tabs>
        <w:jc w:val="both"/>
        <w:rPr>
          <w:lang w:val="fr-FR"/>
        </w:rPr>
      </w:pPr>
      <w:r w:rsidRPr="00410DCB">
        <w:rPr>
          <w:noProof/>
          <w:lang w:val="fr-FR"/>
        </w:rPr>
        <w:t>F-</w:t>
      </w:r>
      <w:r w:rsidRPr="00410DCB">
        <w:rPr>
          <w:lang w:val="fr-FR"/>
        </w:rPr>
        <w:t>33565 Carbon Blanc cedex</w:t>
      </w:r>
    </w:p>
    <w:p w14:paraId="79C51AFF" w14:textId="77777777" w:rsidR="00865D44" w:rsidRPr="00410DCB" w:rsidRDefault="00865D44" w:rsidP="00834384">
      <w:pPr>
        <w:keepNext/>
        <w:numPr>
          <w:ilvl w:val="12"/>
          <w:numId w:val="0"/>
        </w:numPr>
        <w:rPr>
          <w:lang w:val="fr-FR"/>
        </w:rPr>
      </w:pPr>
      <w:r w:rsidRPr="00410DCB">
        <w:t>Γα</w:t>
      </w:r>
      <w:proofErr w:type="spellStart"/>
      <w:r w:rsidRPr="00410DCB">
        <w:t>λλί</w:t>
      </w:r>
      <w:proofErr w:type="spellEnd"/>
      <w:r w:rsidRPr="00410DCB">
        <w:t>α</w:t>
      </w:r>
    </w:p>
    <w:p w14:paraId="19A9B26F" w14:textId="76DB05B5" w:rsidR="00865D44" w:rsidRPr="00410DCB" w:rsidDel="006A76D4" w:rsidRDefault="00865D44" w:rsidP="00834384">
      <w:pPr>
        <w:keepNext/>
        <w:numPr>
          <w:ilvl w:val="12"/>
          <w:numId w:val="0"/>
        </w:numPr>
        <w:rPr>
          <w:del w:id="15" w:author="Author"/>
          <w:lang w:val="fr-FR"/>
        </w:rPr>
      </w:pPr>
    </w:p>
    <w:p w14:paraId="1E2F014D" w14:textId="2AF2F0C1" w:rsidR="00865D44" w:rsidRPr="00410DCB" w:rsidDel="006A76D4" w:rsidRDefault="005743F2" w:rsidP="00834384">
      <w:pPr>
        <w:keepNext/>
        <w:tabs>
          <w:tab w:val="left" w:pos="720"/>
        </w:tabs>
        <w:jc w:val="both"/>
        <w:rPr>
          <w:del w:id="16" w:author="Author"/>
          <w:lang w:val="fr-FR"/>
        </w:rPr>
      </w:pPr>
      <w:del w:id="17" w:author="Author">
        <w:r w:rsidDel="006A76D4">
          <w:rPr>
            <w:szCs w:val="22"/>
            <w:lang w:val="fr-FR"/>
          </w:rPr>
          <w:delText>Delpharm Dijon</w:delText>
        </w:r>
      </w:del>
    </w:p>
    <w:p w14:paraId="0C51AA90" w14:textId="4C1536A8" w:rsidR="00865D44" w:rsidRPr="00410DCB" w:rsidDel="006A76D4" w:rsidRDefault="00865D44" w:rsidP="00834384">
      <w:pPr>
        <w:keepNext/>
        <w:numPr>
          <w:ilvl w:val="12"/>
          <w:numId w:val="0"/>
        </w:numPr>
        <w:rPr>
          <w:del w:id="18" w:author="Author"/>
          <w:lang w:val="fr-FR"/>
        </w:rPr>
      </w:pPr>
      <w:del w:id="19" w:author="Author">
        <w:r w:rsidRPr="00410DCB" w:rsidDel="006A76D4">
          <w:rPr>
            <w:lang w:val="fr-FR"/>
          </w:rPr>
          <w:delText>6, Boulevard de l’Europe</w:delText>
        </w:r>
      </w:del>
    </w:p>
    <w:p w14:paraId="340903A5" w14:textId="384E4969" w:rsidR="00865D44" w:rsidRPr="00410DCB" w:rsidDel="006A76D4" w:rsidRDefault="00865D44" w:rsidP="00834384">
      <w:pPr>
        <w:keepNext/>
        <w:numPr>
          <w:ilvl w:val="12"/>
          <w:numId w:val="0"/>
        </w:numPr>
        <w:rPr>
          <w:del w:id="20" w:author="Author"/>
          <w:lang w:val="fr-FR"/>
        </w:rPr>
      </w:pPr>
      <w:del w:id="21" w:author="Author">
        <w:r w:rsidRPr="00410DCB" w:rsidDel="006A76D4">
          <w:rPr>
            <w:lang w:val="fr-FR"/>
          </w:rPr>
          <w:delText>F-21800 Qu</w:delText>
        </w:r>
        <w:r w:rsidRPr="00410DCB" w:rsidDel="006A76D4">
          <w:rPr>
            <w:noProof/>
            <w:lang w:val="fr-FR"/>
          </w:rPr>
          <w:delText xml:space="preserve">étigny </w:delText>
        </w:r>
      </w:del>
    </w:p>
    <w:p w14:paraId="58DDA6A8" w14:textId="2A514FC2" w:rsidR="00865D44" w:rsidRPr="00410DCB" w:rsidDel="006A76D4" w:rsidRDefault="00865D44" w:rsidP="00834384">
      <w:pPr>
        <w:keepNext/>
        <w:numPr>
          <w:ilvl w:val="12"/>
          <w:numId w:val="0"/>
        </w:numPr>
        <w:rPr>
          <w:del w:id="22" w:author="Author"/>
          <w:lang w:val="fr-FR"/>
        </w:rPr>
      </w:pPr>
      <w:del w:id="23" w:author="Author">
        <w:r w:rsidRPr="00410DCB" w:rsidDel="006A76D4">
          <w:delText>Γαλλία</w:delText>
        </w:r>
      </w:del>
    </w:p>
    <w:p w14:paraId="4A4F7371" w14:textId="77777777" w:rsidR="00865D44" w:rsidRPr="00410DCB" w:rsidRDefault="00865D44" w:rsidP="00834384">
      <w:pPr>
        <w:keepNext/>
        <w:numPr>
          <w:ilvl w:val="12"/>
          <w:numId w:val="0"/>
        </w:numPr>
        <w:rPr>
          <w:lang w:val="fr-FR"/>
        </w:rPr>
      </w:pPr>
    </w:p>
    <w:p w14:paraId="650C8BEB" w14:textId="77777777" w:rsidR="003C3BA4" w:rsidRPr="00EF2415" w:rsidRDefault="003C3BA4" w:rsidP="003C3BA4">
      <w:pPr>
        <w:tabs>
          <w:tab w:val="left" w:pos="720"/>
        </w:tabs>
        <w:jc w:val="both"/>
        <w:rPr>
          <w:szCs w:val="22"/>
          <w:lang w:val="en-US"/>
        </w:rPr>
      </w:pPr>
      <w:r w:rsidRPr="00EF2415">
        <w:rPr>
          <w:szCs w:val="22"/>
          <w:lang w:val="en-US"/>
        </w:rPr>
        <w:t xml:space="preserve">Sanofi </w:t>
      </w:r>
      <w:proofErr w:type="spellStart"/>
      <w:r w:rsidRPr="00EF2415">
        <w:rPr>
          <w:szCs w:val="22"/>
          <w:lang w:val="en-US"/>
        </w:rPr>
        <w:t>S.</w:t>
      </w:r>
      <w:r w:rsidR="00E02C01">
        <w:rPr>
          <w:szCs w:val="22"/>
          <w:lang w:val="en-US"/>
        </w:rPr>
        <w:t>r.l</w:t>
      </w:r>
      <w:proofErr w:type="spellEnd"/>
      <w:r w:rsidR="00E02C01">
        <w:rPr>
          <w:szCs w:val="22"/>
          <w:lang w:val="en-US"/>
        </w:rPr>
        <w:t>.</w:t>
      </w:r>
    </w:p>
    <w:p w14:paraId="2D60965B" w14:textId="77777777" w:rsidR="003C3BA4" w:rsidRPr="00EF2415" w:rsidRDefault="003C3BA4" w:rsidP="003C3BA4">
      <w:pPr>
        <w:tabs>
          <w:tab w:val="left" w:pos="720"/>
        </w:tabs>
        <w:jc w:val="both"/>
        <w:rPr>
          <w:szCs w:val="22"/>
          <w:lang w:val="en-US"/>
        </w:rPr>
      </w:pPr>
      <w:r w:rsidRPr="00EF2415">
        <w:rPr>
          <w:szCs w:val="22"/>
          <w:lang w:val="en-US"/>
        </w:rPr>
        <w:t xml:space="preserve">Strada </w:t>
      </w:r>
      <w:proofErr w:type="spellStart"/>
      <w:r w:rsidRPr="00EF2415">
        <w:rPr>
          <w:szCs w:val="22"/>
          <w:lang w:val="en-US"/>
        </w:rPr>
        <w:t>Statale</w:t>
      </w:r>
      <w:proofErr w:type="spellEnd"/>
      <w:r w:rsidRPr="00EF2415">
        <w:rPr>
          <w:szCs w:val="22"/>
          <w:lang w:val="en-US"/>
        </w:rPr>
        <w:t xml:space="preserve"> 17, Km 22</w:t>
      </w:r>
    </w:p>
    <w:p w14:paraId="6D74EEAF" w14:textId="77777777" w:rsidR="00865D44" w:rsidRPr="001C671F" w:rsidRDefault="003C3BA4" w:rsidP="001C671F">
      <w:pPr>
        <w:tabs>
          <w:tab w:val="left" w:pos="720"/>
        </w:tabs>
        <w:jc w:val="both"/>
        <w:rPr>
          <w:szCs w:val="22"/>
          <w:lang w:val="el-GR"/>
        </w:rPr>
      </w:pPr>
      <w:r w:rsidRPr="00EF2415">
        <w:rPr>
          <w:szCs w:val="22"/>
          <w:lang w:val="en-US"/>
        </w:rPr>
        <w:t xml:space="preserve">67019 </w:t>
      </w:r>
      <w:proofErr w:type="spellStart"/>
      <w:r w:rsidRPr="00EF2415">
        <w:rPr>
          <w:szCs w:val="22"/>
          <w:lang w:val="en-US"/>
        </w:rPr>
        <w:t>Scoppito</w:t>
      </w:r>
      <w:proofErr w:type="spellEnd"/>
      <w:r w:rsidRPr="00EF2415">
        <w:rPr>
          <w:szCs w:val="22"/>
          <w:lang w:val="en-US"/>
        </w:rPr>
        <w:t xml:space="preserve"> (AQ) – </w:t>
      </w:r>
      <w:proofErr w:type="spellStart"/>
      <w:r>
        <w:rPr>
          <w:szCs w:val="22"/>
          <w:lang w:val="en-US"/>
        </w:rPr>
        <w:t>Ιτ</w:t>
      </w:r>
      <w:proofErr w:type="spellEnd"/>
      <w:r>
        <w:rPr>
          <w:szCs w:val="22"/>
          <w:lang w:val="en-US"/>
        </w:rPr>
        <w:t>αλ</w:t>
      </w:r>
      <w:r>
        <w:rPr>
          <w:szCs w:val="22"/>
          <w:lang w:val="el-GR"/>
        </w:rPr>
        <w:t>ία</w:t>
      </w:r>
    </w:p>
    <w:p w14:paraId="39F5904F" w14:textId="77777777" w:rsidR="00865D44" w:rsidRPr="00410DCB" w:rsidRDefault="00865D44" w:rsidP="00834384">
      <w:pPr>
        <w:keepNext/>
        <w:rPr>
          <w:lang w:val="el-GR"/>
        </w:rPr>
      </w:pPr>
    </w:p>
    <w:p w14:paraId="1CADED5C" w14:textId="77777777" w:rsidR="00865D44" w:rsidRPr="00410DCB" w:rsidRDefault="00865D44" w:rsidP="00834384">
      <w:pPr>
        <w:keepNext/>
        <w:tabs>
          <w:tab w:val="left" w:pos="720"/>
        </w:tabs>
        <w:jc w:val="both"/>
        <w:rPr>
          <w:lang w:val="el-GR"/>
        </w:rPr>
      </w:pPr>
      <w:r w:rsidRPr="00410DCB">
        <w:rPr>
          <w:lang w:val="el-GR"/>
        </w:rPr>
        <w:t xml:space="preserve">- </w:t>
      </w:r>
      <w:r w:rsidRPr="00410DCB">
        <w:rPr>
          <w:lang w:val="el-GR"/>
        </w:rPr>
        <w:tab/>
      </w:r>
      <w:proofErr w:type="spellStart"/>
      <w:r w:rsidRPr="00410DCB">
        <w:rPr>
          <w:lang w:val="en-US"/>
        </w:rPr>
        <w:t>Iscover</w:t>
      </w:r>
      <w:proofErr w:type="spellEnd"/>
      <w:r w:rsidRPr="00410DCB">
        <w:rPr>
          <w:lang w:val="el-GR"/>
        </w:rPr>
        <w:t xml:space="preserve"> 300 </w:t>
      </w:r>
      <w:r w:rsidRPr="00410DCB">
        <w:rPr>
          <w:lang w:val="en-US"/>
        </w:rPr>
        <w:t>mg</w:t>
      </w:r>
      <w:r w:rsidRPr="00410DCB">
        <w:rPr>
          <w:lang w:val="el-GR"/>
        </w:rPr>
        <w:t xml:space="preserve"> επικαλυμμένα με λεπτό υμένιο δισκία</w:t>
      </w:r>
    </w:p>
    <w:p w14:paraId="5777A0E9" w14:textId="77777777" w:rsidR="00865D44" w:rsidRPr="00410DCB" w:rsidRDefault="00865D44" w:rsidP="00834384">
      <w:pPr>
        <w:keepNext/>
        <w:tabs>
          <w:tab w:val="left" w:pos="720"/>
        </w:tabs>
        <w:jc w:val="both"/>
        <w:rPr>
          <w:lang w:val="el-GR"/>
        </w:rPr>
      </w:pPr>
    </w:p>
    <w:p w14:paraId="2364F738" w14:textId="77777777" w:rsidR="00791A2E" w:rsidRPr="00410DCB" w:rsidRDefault="00865D44" w:rsidP="00834384">
      <w:pPr>
        <w:keepNext/>
        <w:tabs>
          <w:tab w:val="left" w:pos="720"/>
        </w:tabs>
        <w:jc w:val="both"/>
        <w:rPr>
          <w:lang w:val="fr-FR"/>
        </w:rPr>
      </w:pPr>
      <w:r w:rsidRPr="00410DCB">
        <w:rPr>
          <w:lang w:val="fr-FR"/>
        </w:rPr>
        <w:t>Sanofi Winthrop Industrie</w:t>
      </w:r>
    </w:p>
    <w:p w14:paraId="736CDA62" w14:textId="77777777" w:rsidR="00791A2E" w:rsidRPr="00410DCB" w:rsidRDefault="00865D44" w:rsidP="00834384">
      <w:pPr>
        <w:keepNext/>
        <w:tabs>
          <w:tab w:val="left" w:pos="720"/>
        </w:tabs>
        <w:jc w:val="both"/>
        <w:rPr>
          <w:lang w:val="fr-FR"/>
        </w:rPr>
      </w:pPr>
      <w:r w:rsidRPr="00410DCB">
        <w:rPr>
          <w:lang w:val="fr-FR"/>
        </w:rPr>
        <w:t>1, Rue de la Vierge</w:t>
      </w:r>
    </w:p>
    <w:p w14:paraId="3202E6E6" w14:textId="77777777" w:rsidR="00791A2E" w:rsidRPr="00410DCB" w:rsidRDefault="00865D44" w:rsidP="00834384">
      <w:pPr>
        <w:keepNext/>
        <w:tabs>
          <w:tab w:val="left" w:pos="720"/>
        </w:tabs>
        <w:jc w:val="both"/>
        <w:rPr>
          <w:noProof/>
          <w:lang w:val="fr-FR"/>
        </w:rPr>
      </w:pPr>
      <w:r w:rsidRPr="00410DCB">
        <w:rPr>
          <w:noProof/>
          <w:lang w:val="fr-FR"/>
        </w:rPr>
        <w:t>Ambarès &amp; Lagrave</w:t>
      </w:r>
    </w:p>
    <w:p w14:paraId="3460E4CA" w14:textId="77777777" w:rsidR="00865D44" w:rsidRPr="00410DCB" w:rsidRDefault="00865D44" w:rsidP="00834384">
      <w:pPr>
        <w:keepNext/>
        <w:tabs>
          <w:tab w:val="left" w:pos="720"/>
        </w:tabs>
        <w:jc w:val="both"/>
        <w:rPr>
          <w:lang w:val="fr-FR"/>
        </w:rPr>
      </w:pPr>
      <w:r w:rsidRPr="00410DCB">
        <w:rPr>
          <w:noProof/>
          <w:lang w:val="fr-FR"/>
        </w:rPr>
        <w:t>F-</w:t>
      </w:r>
      <w:r w:rsidRPr="00410DCB">
        <w:rPr>
          <w:lang w:val="fr-FR"/>
        </w:rPr>
        <w:t>33565 Carbon Blanc cedex</w:t>
      </w:r>
    </w:p>
    <w:p w14:paraId="0435EE0E" w14:textId="77777777" w:rsidR="00865D44" w:rsidRPr="00410DCB" w:rsidRDefault="00865D44" w:rsidP="00834384">
      <w:pPr>
        <w:keepNext/>
        <w:numPr>
          <w:ilvl w:val="12"/>
          <w:numId w:val="0"/>
        </w:numPr>
        <w:rPr>
          <w:lang w:val="el-GR"/>
        </w:rPr>
      </w:pPr>
      <w:r w:rsidRPr="00410DCB">
        <w:rPr>
          <w:lang w:val="el-GR"/>
        </w:rPr>
        <w:t>Γαλλία</w:t>
      </w:r>
    </w:p>
    <w:p w14:paraId="23FA4C4E" w14:textId="77777777" w:rsidR="00865D44" w:rsidRPr="00410DCB" w:rsidRDefault="00865D44" w:rsidP="00834384">
      <w:pPr>
        <w:keepNext/>
        <w:rPr>
          <w:lang w:val="el-GR"/>
        </w:rPr>
      </w:pPr>
    </w:p>
    <w:p w14:paraId="544E0F2C" w14:textId="77777777" w:rsidR="00962FDB" w:rsidRPr="00410DCB" w:rsidRDefault="00962FDB" w:rsidP="00962FDB">
      <w:pPr>
        <w:keepNext/>
        <w:rPr>
          <w:snapToGrid w:val="0"/>
          <w:lang w:val="el-GR"/>
        </w:rPr>
      </w:pPr>
      <w:r w:rsidRPr="00410DCB">
        <w:rPr>
          <w:snapToGrid w:val="0"/>
          <w:lang w:val="el-GR"/>
        </w:rPr>
        <w:t xml:space="preserve">Στο έντυπο φύλλο οδηγιών χρήσεως του φαρμακευτικού προϊόντος πρέπει να αναγράφεται το όνομα και η διεύθυνση του </w:t>
      </w:r>
      <w:r w:rsidR="00177F96" w:rsidRPr="00177F96">
        <w:rPr>
          <w:snapToGrid w:val="0"/>
          <w:lang w:val="el-GR"/>
        </w:rPr>
        <w:t xml:space="preserve">παρασκευαστή </w:t>
      </w:r>
      <w:r w:rsidRPr="00410DCB">
        <w:rPr>
          <w:snapToGrid w:val="0"/>
          <w:lang w:val="el-GR"/>
        </w:rPr>
        <w:t xml:space="preserve"> που είναι υπεύθυνος για την αποδέσμευση της σχετικής παρτίδας.</w:t>
      </w:r>
    </w:p>
    <w:p w14:paraId="51A8E5B9" w14:textId="77777777" w:rsidR="00865D44" w:rsidRDefault="00865D44" w:rsidP="00834384">
      <w:pPr>
        <w:keepNext/>
        <w:rPr>
          <w:lang w:val="el-GR"/>
        </w:rPr>
      </w:pPr>
    </w:p>
    <w:p w14:paraId="5781C2C5" w14:textId="77777777" w:rsidR="00962FDB" w:rsidRPr="00410DCB" w:rsidRDefault="00962FDB" w:rsidP="00834384">
      <w:pPr>
        <w:keepNext/>
        <w:rPr>
          <w:lang w:val="el-GR"/>
        </w:rPr>
      </w:pPr>
    </w:p>
    <w:p w14:paraId="2819F43B" w14:textId="77777777" w:rsidR="00865D44" w:rsidRPr="00410DCB" w:rsidRDefault="00865D44" w:rsidP="00834384">
      <w:pPr>
        <w:pStyle w:val="TitleB"/>
        <w:keepNext/>
      </w:pPr>
      <w:r w:rsidRPr="00410DCB">
        <w:t>Β.</w:t>
      </w:r>
      <w:r w:rsidRPr="00410DCB">
        <w:tab/>
        <w:t xml:space="preserve">ΟΡΟΙ </w:t>
      </w:r>
      <w:r w:rsidR="00527C7B">
        <w:t>Ή ΟΙ ΠΕΡΙΟΡΙΣΜΟΙ ΣΧΕΤΙΚΑ ΜΕ ΤΗ ΔΙΑΘΕΣΗ ΚΑΙ ΤΗ ΧΡΗΣΗ</w:t>
      </w:r>
    </w:p>
    <w:p w14:paraId="06BB4E29" w14:textId="77777777" w:rsidR="00865D44" w:rsidRPr="00410DCB" w:rsidRDefault="00865D44" w:rsidP="00834384">
      <w:pPr>
        <w:keepNext/>
        <w:rPr>
          <w:lang w:val="el-GR"/>
        </w:rPr>
      </w:pPr>
    </w:p>
    <w:p w14:paraId="5AB21C63" w14:textId="77777777" w:rsidR="00865D44" w:rsidRPr="00410DCB" w:rsidRDefault="00865D44" w:rsidP="00834384">
      <w:pPr>
        <w:keepNext/>
        <w:numPr>
          <w:ilvl w:val="12"/>
          <w:numId w:val="0"/>
        </w:numPr>
        <w:rPr>
          <w:lang w:val="el-GR"/>
        </w:rPr>
      </w:pPr>
      <w:r w:rsidRPr="00410DCB">
        <w:rPr>
          <w:lang w:val="el-GR"/>
        </w:rPr>
        <w:t>Φαρμακευτικό προϊόν για το οποίο απαιτείται ιατρική συνταγή.</w:t>
      </w:r>
    </w:p>
    <w:p w14:paraId="7DF7E338" w14:textId="77777777" w:rsidR="00865D44" w:rsidRPr="00410DCB" w:rsidRDefault="00865D44" w:rsidP="00834384">
      <w:pPr>
        <w:keepNext/>
        <w:numPr>
          <w:ilvl w:val="12"/>
          <w:numId w:val="0"/>
        </w:numPr>
        <w:rPr>
          <w:lang w:val="el-GR"/>
        </w:rPr>
      </w:pPr>
    </w:p>
    <w:p w14:paraId="29D4D2B5" w14:textId="77777777" w:rsidR="00865D44" w:rsidRPr="00527C7B" w:rsidRDefault="00865D44" w:rsidP="00834384">
      <w:pPr>
        <w:keepNext/>
        <w:rPr>
          <w:lang w:val="el-GR"/>
        </w:rPr>
      </w:pPr>
    </w:p>
    <w:p w14:paraId="64A42ADD" w14:textId="77777777" w:rsidR="00865D44" w:rsidRPr="00410DCB" w:rsidRDefault="00527C7B" w:rsidP="009E54B7">
      <w:pPr>
        <w:pStyle w:val="TitleB"/>
        <w:rPr>
          <w:iCs/>
          <w:szCs w:val="22"/>
        </w:rPr>
      </w:pPr>
      <w:bookmarkStart w:id="24" w:name="OLE_LINK7"/>
      <w:bookmarkStart w:id="25" w:name="OLE_LINK8"/>
      <w:r>
        <w:rPr>
          <w:iCs/>
          <w:szCs w:val="22"/>
        </w:rPr>
        <w:t>Γ.</w:t>
      </w:r>
      <w:r>
        <w:rPr>
          <w:iCs/>
          <w:szCs w:val="22"/>
        </w:rPr>
        <w:tab/>
      </w:r>
      <w:r w:rsidR="00865D44" w:rsidRPr="00410DCB">
        <w:rPr>
          <w:iCs/>
          <w:szCs w:val="22"/>
        </w:rPr>
        <w:t>ΑΛΛΟΙ ΟΡΟΙ</w:t>
      </w:r>
      <w:r w:rsidRPr="00527C7B">
        <w:t xml:space="preserve"> </w:t>
      </w:r>
      <w:r>
        <w:t>ΚΑΙ ΑΠΑΙΤΗΣΕΙΣ ΤΗΣ ΑΔΕΙΑΣ ΚΥΚΛΟΦΟΡΙΑΣ</w:t>
      </w:r>
    </w:p>
    <w:p w14:paraId="090D5A92" w14:textId="77777777" w:rsidR="00865D44" w:rsidRPr="00410DCB" w:rsidRDefault="00865D44" w:rsidP="00834384">
      <w:pPr>
        <w:pStyle w:val="Heading6"/>
        <w:rPr>
          <w:iCs/>
          <w:szCs w:val="22"/>
        </w:rPr>
      </w:pPr>
    </w:p>
    <w:p w14:paraId="6058574C" w14:textId="77777777" w:rsidR="00527C7B" w:rsidRPr="00FC31F4" w:rsidRDefault="00527C7B" w:rsidP="002A5A79">
      <w:pPr>
        <w:keepNext/>
        <w:numPr>
          <w:ilvl w:val="0"/>
          <w:numId w:val="32"/>
        </w:numPr>
        <w:tabs>
          <w:tab w:val="clear" w:pos="720"/>
          <w:tab w:val="num" w:pos="567"/>
        </w:tabs>
        <w:ind w:hanging="720"/>
        <w:rPr>
          <w:b/>
          <w:szCs w:val="22"/>
          <w:lang w:val="el-GR"/>
        </w:rPr>
      </w:pPr>
      <w:r>
        <w:rPr>
          <w:b/>
          <w:szCs w:val="22"/>
          <w:lang w:val="el-GR"/>
        </w:rPr>
        <w:t>Εκθέσεις περιοδικής παρακολούθησης της ασφάλειας</w:t>
      </w:r>
    </w:p>
    <w:p w14:paraId="3819EAA8" w14:textId="77777777" w:rsidR="00527C7B" w:rsidRPr="00FC31F4" w:rsidRDefault="00527C7B" w:rsidP="00527C7B">
      <w:pPr>
        <w:keepNext/>
        <w:rPr>
          <w:szCs w:val="22"/>
          <w:lang w:val="el-GR"/>
        </w:rPr>
      </w:pPr>
    </w:p>
    <w:p w14:paraId="554C0606" w14:textId="77777777" w:rsidR="00527C7B" w:rsidRPr="00886666" w:rsidRDefault="00527C7B" w:rsidP="00527C7B">
      <w:pPr>
        <w:keepNext/>
        <w:numPr>
          <w:ilvl w:val="12"/>
          <w:numId w:val="0"/>
        </w:numPr>
        <w:rPr>
          <w:lang w:val="el-GR"/>
        </w:rPr>
      </w:pPr>
      <w:r>
        <w:rPr>
          <w:noProof/>
          <w:lang w:val="el-GR"/>
        </w:rPr>
        <w:t xml:space="preserve">Ο κάτοχος άδειας κυκλοφορίας θα καταθέτει εκθέσεις περιοδικής παρακολούθησης της ασφάλειας για το εν λόγω προϊόν σύμφωνα με τις απαιτήσεις που ορίζονται στον κατάλογο με τις ημερομηνίες αναφοράς της Ένωσης (κατάλογος </w:t>
      </w:r>
      <w:r>
        <w:rPr>
          <w:noProof/>
          <w:lang w:val="en-US"/>
        </w:rPr>
        <w:t>EURD</w:t>
      </w:r>
      <w:r w:rsidRPr="007641BA">
        <w:rPr>
          <w:noProof/>
          <w:lang w:val="el-GR"/>
        </w:rPr>
        <w:t>)</w:t>
      </w:r>
      <w:r>
        <w:rPr>
          <w:noProof/>
          <w:lang w:val="el-GR"/>
        </w:rPr>
        <w:t xml:space="preserve"> που παρατίθεται στο Άρθρο 107γ παράγραφος 7 της Οδηγίας 2001/83/ΕΚ και έχει δημοσιευθεί στην ευρωπαϊκή δικτυακή πύλη για τα φάρμακα.</w:t>
      </w:r>
    </w:p>
    <w:p w14:paraId="608FE999" w14:textId="77777777" w:rsidR="00527C7B" w:rsidRDefault="00527C7B" w:rsidP="00527C7B">
      <w:pPr>
        <w:pStyle w:val="TitleB"/>
      </w:pPr>
    </w:p>
    <w:p w14:paraId="0C016F1F" w14:textId="77777777" w:rsidR="00527C7B" w:rsidRDefault="00527C7B" w:rsidP="00527C7B">
      <w:pPr>
        <w:pStyle w:val="TitleB"/>
      </w:pPr>
    </w:p>
    <w:p w14:paraId="2E10B840" w14:textId="77777777" w:rsidR="00527C7B" w:rsidRPr="00886666" w:rsidRDefault="00527C7B" w:rsidP="00527C7B">
      <w:pPr>
        <w:pStyle w:val="TitleB"/>
      </w:pPr>
      <w:r>
        <w:t>Δ.</w:t>
      </w:r>
      <w:r>
        <w:tab/>
      </w:r>
      <w:r w:rsidRPr="00886666">
        <w:t xml:space="preserve">ΟΡΟΙ Ή ΠΕΡΙΟΡΙΣΜΟΙ </w:t>
      </w:r>
      <w:r>
        <w:t>ΣΧΕΤΙΚΑ ΜΕ</w:t>
      </w:r>
      <w:r w:rsidRPr="00886666">
        <w:t xml:space="preserve"> ΤΗΝ ΑΣΦΑΛΗ ΚΑΙ ΑΠΟΤΕΛΕΣΜΑΤΙΚΗ ΧΡΗΣΗ ΤΟΥ </w:t>
      </w:r>
      <w:r>
        <w:t>ΦΑΡΜΑΚΕΥΤΙΚΟΥ ΠΡΟΪΟΝΤΟΣ</w:t>
      </w:r>
    </w:p>
    <w:p w14:paraId="52794DBC" w14:textId="77777777" w:rsidR="00527C7B" w:rsidRDefault="00527C7B" w:rsidP="00527C7B">
      <w:pPr>
        <w:keepNext/>
        <w:rPr>
          <w:b/>
          <w:lang w:val="el-GR"/>
        </w:rPr>
      </w:pPr>
    </w:p>
    <w:p w14:paraId="12A80103" w14:textId="77777777" w:rsidR="00527C7B" w:rsidRDefault="00527C7B" w:rsidP="002A5A79">
      <w:pPr>
        <w:keepNext/>
        <w:numPr>
          <w:ilvl w:val="0"/>
          <w:numId w:val="31"/>
        </w:numPr>
        <w:tabs>
          <w:tab w:val="clear" w:pos="720"/>
          <w:tab w:val="num" w:pos="567"/>
        </w:tabs>
        <w:ind w:left="567" w:hanging="567"/>
        <w:rPr>
          <w:b/>
          <w:lang w:val="el-GR"/>
        </w:rPr>
      </w:pPr>
      <w:r>
        <w:rPr>
          <w:b/>
          <w:lang w:val="el-GR"/>
        </w:rPr>
        <w:t xml:space="preserve">Σχέδιο </w:t>
      </w:r>
      <w:r w:rsidR="00962FDB">
        <w:rPr>
          <w:b/>
          <w:lang w:val="el-GR"/>
        </w:rPr>
        <w:t xml:space="preserve">Διαχείρισης </w:t>
      </w:r>
      <w:r>
        <w:rPr>
          <w:b/>
          <w:lang w:val="el-GR"/>
        </w:rPr>
        <w:t>Κινδύνου (ΣΔΚ)</w:t>
      </w:r>
    </w:p>
    <w:p w14:paraId="523B9027" w14:textId="77777777" w:rsidR="00527C7B" w:rsidRPr="00886666" w:rsidRDefault="00527C7B" w:rsidP="00527C7B">
      <w:pPr>
        <w:keepNext/>
        <w:ind w:left="567"/>
        <w:rPr>
          <w:b/>
          <w:lang w:val="el-GR"/>
        </w:rPr>
      </w:pPr>
    </w:p>
    <w:p w14:paraId="52160D9F" w14:textId="77777777" w:rsidR="00527C7B" w:rsidRPr="005726D6" w:rsidRDefault="00527C7B" w:rsidP="00527C7B">
      <w:pPr>
        <w:keepNext/>
        <w:rPr>
          <w:bCs/>
          <w:lang w:val="el-GR"/>
        </w:rPr>
        <w:sectPr w:rsidR="00527C7B" w:rsidRPr="005726D6" w:rsidSect="007154C6">
          <w:pgSz w:w="11907" w:h="16840" w:code="9"/>
          <w:pgMar w:top="1134" w:right="1418" w:bottom="1134" w:left="1418" w:header="737" w:footer="737" w:gutter="0"/>
          <w:cols w:space="720"/>
        </w:sectPr>
      </w:pPr>
      <w:r w:rsidRPr="005726D6">
        <w:rPr>
          <w:bCs/>
          <w:lang w:val="el-GR"/>
        </w:rPr>
        <w:t>Δεν εφαρμόζεται.</w:t>
      </w:r>
    </w:p>
    <w:bookmarkEnd w:id="24"/>
    <w:bookmarkEnd w:id="25"/>
    <w:p w14:paraId="3315645B" w14:textId="77777777" w:rsidR="005750A6" w:rsidRPr="00410DCB" w:rsidRDefault="005750A6" w:rsidP="00834384">
      <w:pPr>
        <w:keepNext/>
        <w:jc w:val="center"/>
        <w:rPr>
          <w:b/>
          <w:bCs/>
          <w:lang w:val="el-GR"/>
        </w:rPr>
      </w:pPr>
      <w:r w:rsidRPr="00410DCB">
        <w:rPr>
          <w:b/>
          <w:bCs/>
          <w:lang w:val="el-GR"/>
        </w:rPr>
        <w:lastRenderedPageBreak/>
        <w:t>ΠΑΡΑΡΤΗΜΑ ΙΙΙ</w:t>
      </w:r>
    </w:p>
    <w:p w14:paraId="56B7B77F" w14:textId="77777777" w:rsidR="005750A6" w:rsidRPr="00410DCB" w:rsidRDefault="005750A6" w:rsidP="00834384">
      <w:pPr>
        <w:keepNext/>
        <w:jc w:val="center"/>
        <w:rPr>
          <w:b/>
          <w:bCs/>
          <w:lang w:val="el-GR"/>
        </w:rPr>
      </w:pPr>
    </w:p>
    <w:p w14:paraId="61076511" w14:textId="77777777" w:rsidR="005750A6" w:rsidRPr="00410DCB" w:rsidRDefault="005750A6" w:rsidP="00834384">
      <w:pPr>
        <w:keepNext/>
        <w:jc w:val="center"/>
        <w:rPr>
          <w:b/>
          <w:bCs/>
          <w:lang w:val="el-GR"/>
        </w:rPr>
      </w:pPr>
      <w:r w:rsidRPr="00410DCB">
        <w:rPr>
          <w:b/>
          <w:bCs/>
          <w:lang w:val="el-GR"/>
        </w:rPr>
        <w:t>ΕΠΙΣΗΜΑΝΣΗ ΚΑΙ ΦΥΛΛΟ ΟΔΗΓΙΩΝ ΧΡΗΣΗΣ</w:t>
      </w:r>
    </w:p>
    <w:p w14:paraId="73BD2686" w14:textId="77777777" w:rsidR="00947EC9" w:rsidRPr="00410DCB" w:rsidRDefault="00947EC9" w:rsidP="00834384">
      <w:pPr>
        <w:keepNext/>
        <w:rPr>
          <w:lang w:val="el-GR"/>
        </w:rPr>
        <w:sectPr w:rsidR="00947EC9" w:rsidRPr="00410DCB" w:rsidSect="00D33FA0">
          <w:pgSz w:w="11907" w:h="16840" w:code="9"/>
          <w:pgMar w:top="1134" w:right="1418" w:bottom="1134" w:left="1418" w:header="737" w:footer="737" w:gutter="0"/>
          <w:cols w:space="720"/>
          <w:vAlign w:val="center"/>
        </w:sectPr>
      </w:pPr>
    </w:p>
    <w:p w14:paraId="3A7BCB5B" w14:textId="77777777" w:rsidR="005750A6" w:rsidRPr="00410DCB" w:rsidRDefault="005750A6" w:rsidP="00834384">
      <w:pPr>
        <w:keepNext/>
        <w:rPr>
          <w:lang w:val="el-GR"/>
        </w:rPr>
      </w:pPr>
    </w:p>
    <w:p w14:paraId="3A353275" w14:textId="77777777" w:rsidR="005750A6" w:rsidRPr="00410DCB" w:rsidRDefault="005750A6" w:rsidP="00834384">
      <w:pPr>
        <w:keepNext/>
        <w:tabs>
          <w:tab w:val="left" w:pos="567"/>
        </w:tabs>
        <w:rPr>
          <w:lang w:val="el-GR"/>
        </w:rPr>
      </w:pPr>
    </w:p>
    <w:p w14:paraId="25DD8886" w14:textId="77777777" w:rsidR="005750A6" w:rsidRPr="00410DCB" w:rsidRDefault="005750A6" w:rsidP="00834384">
      <w:pPr>
        <w:keepNext/>
        <w:tabs>
          <w:tab w:val="left" w:pos="567"/>
        </w:tabs>
        <w:rPr>
          <w:lang w:val="el-GR"/>
        </w:rPr>
      </w:pPr>
    </w:p>
    <w:p w14:paraId="3ECB443D" w14:textId="77777777" w:rsidR="005750A6" w:rsidRPr="00410DCB" w:rsidRDefault="005750A6" w:rsidP="00834384">
      <w:pPr>
        <w:keepNext/>
        <w:tabs>
          <w:tab w:val="left" w:pos="567"/>
        </w:tabs>
        <w:rPr>
          <w:lang w:val="el-GR"/>
        </w:rPr>
      </w:pPr>
    </w:p>
    <w:p w14:paraId="17059D8C" w14:textId="77777777" w:rsidR="005750A6" w:rsidRPr="00410DCB" w:rsidRDefault="005750A6" w:rsidP="00834384">
      <w:pPr>
        <w:keepNext/>
        <w:tabs>
          <w:tab w:val="left" w:pos="567"/>
        </w:tabs>
        <w:rPr>
          <w:lang w:val="el-GR"/>
        </w:rPr>
      </w:pPr>
    </w:p>
    <w:p w14:paraId="4D79BEFA" w14:textId="77777777" w:rsidR="005750A6" w:rsidRPr="00410DCB" w:rsidRDefault="005750A6" w:rsidP="00834384">
      <w:pPr>
        <w:keepNext/>
        <w:tabs>
          <w:tab w:val="left" w:pos="567"/>
        </w:tabs>
        <w:rPr>
          <w:lang w:val="el-GR"/>
        </w:rPr>
      </w:pPr>
    </w:p>
    <w:p w14:paraId="52A062B9" w14:textId="77777777" w:rsidR="005750A6" w:rsidRPr="00410DCB" w:rsidRDefault="005750A6" w:rsidP="00834384">
      <w:pPr>
        <w:keepNext/>
        <w:tabs>
          <w:tab w:val="left" w:pos="567"/>
        </w:tabs>
        <w:rPr>
          <w:lang w:val="el-GR"/>
        </w:rPr>
      </w:pPr>
    </w:p>
    <w:p w14:paraId="6DF82E3E" w14:textId="77777777" w:rsidR="005750A6" w:rsidRPr="00410DCB" w:rsidRDefault="005750A6" w:rsidP="00834384">
      <w:pPr>
        <w:keepNext/>
        <w:tabs>
          <w:tab w:val="left" w:pos="567"/>
        </w:tabs>
        <w:rPr>
          <w:lang w:val="el-GR"/>
        </w:rPr>
      </w:pPr>
    </w:p>
    <w:p w14:paraId="6512F4F6" w14:textId="77777777" w:rsidR="005750A6" w:rsidRPr="00410DCB" w:rsidRDefault="005750A6" w:rsidP="00834384">
      <w:pPr>
        <w:keepNext/>
        <w:tabs>
          <w:tab w:val="left" w:pos="567"/>
        </w:tabs>
        <w:rPr>
          <w:lang w:val="el-GR"/>
        </w:rPr>
      </w:pPr>
    </w:p>
    <w:p w14:paraId="234C65B3" w14:textId="77777777" w:rsidR="005750A6" w:rsidRPr="00410DCB" w:rsidRDefault="005750A6" w:rsidP="00834384">
      <w:pPr>
        <w:keepNext/>
        <w:tabs>
          <w:tab w:val="left" w:pos="567"/>
        </w:tabs>
        <w:rPr>
          <w:lang w:val="el-GR"/>
        </w:rPr>
      </w:pPr>
    </w:p>
    <w:p w14:paraId="44E63FD2" w14:textId="77777777" w:rsidR="005750A6" w:rsidRPr="00410DCB" w:rsidRDefault="005750A6" w:rsidP="00834384">
      <w:pPr>
        <w:keepNext/>
        <w:tabs>
          <w:tab w:val="left" w:pos="567"/>
        </w:tabs>
        <w:rPr>
          <w:lang w:val="el-GR"/>
        </w:rPr>
      </w:pPr>
    </w:p>
    <w:p w14:paraId="502B332E" w14:textId="77777777" w:rsidR="005750A6" w:rsidRPr="00410DCB" w:rsidRDefault="005750A6" w:rsidP="00834384">
      <w:pPr>
        <w:keepNext/>
        <w:tabs>
          <w:tab w:val="left" w:pos="567"/>
        </w:tabs>
        <w:rPr>
          <w:lang w:val="el-GR"/>
        </w:rPr>
      </w:pPr>
    </w:p>
    <w:p w14:paraId="24574806" w14:textId="77777777" w:rsidR="005750A6" w:rsidRPr="00410DCB" w:rsidRDefault="005750A6" w:rsidP="00834384">
      <w:pPr>
        <w:keepNext/>
        <w:tabs>
          <w:tab w:val="left" w:pos="567"/>
        </w:tabs>
        <w:rPr>
          <w:lang w:val="el-GR"/>
        </w:rPr>
      </w:pPr>
    </w:p>
    <w:p w14:paraId="4372DFA0" w14:textId="77777777" w:rsidR="005750A6" w:rsidRPr="00410DCB" w:rsidRDefault="005750A6" w:rsidP="00834384">
      <w:pPr>
        <w:keepNext/>
        <w:tabs>
          <w:tab w:val="left" w:pos="567"/>
        </w:tabs>
        <w:rPr>
          <w:lang w:val="el-GR"/>
        </w:rPr>
      </w:pPr>
    </w:p>
    <w:p w14:paraId="28F9E7F9" w14:textId="77777777" w:rsidR="005750A6" w:rsidRPr="00410DCB" w:rsidRDefault="005750A6" w:rsidP="00834384">
      <w:pPr>
        <w:keepNext/>
        <w:tabs>
          <w:tab w:val="left" w:pos="567"/>
        </w:tabs>
        <w:rPr>
          <w:lang w:val="el-GR"/>
        </w:rPr>
      </w:pPr>
    </w:p>
    <w:p w14:paraId="1645160C" w14:textId="77777777" w:rsidR="005750A6" w:rsidRPr="00410DCB" w:rsidRDefault="005750A6" w:rsidP="00834384">
      <w:pPr>
        <w:keepNext/>
        <w:tabs>
          <w:tab w:val="left" w:pos="567"/>
        </w:tabs>
        <w:rPr>
          <w:lang w:val="el-GR"/>
        </w:rPr>
      </w:pPr>
    </w:p>
    <w:p w14:paraId="736B94FC" w14:textId="77777777" w:rsidR="005750A6" w:rsidRPr="00410DCB" w:rsidRDefault="005750A6" w:rsidP="00834384">
      <w:pPr>
        <w:keepNext/>
        <w:tabs>
          <w:tab w:val="left" w:pos="567"/>
        </w:tabs>
        <w:rPr>
          <w:lang w:val="el-GR"/>
        </w:rPr>
      </w:pPr>
    </w:p>
    <w:p w14:paraId="013F8475" w14:textId="77777777" w:rsidR="005750A6" w:rsidRPr="00410DCB" w:rsidRDefault="005750A6" w:rsidP="00834384">
      <w:pPr>
        <w:keepNext/>
        <w:tabs>
          <w:tab w:val="left" w:pos="567"/>
        </w:tabs>
        <w:rPr>
          <w:lang w:val="el-GR"/>
        </w:rPr>
      </w:pPr>
    </w:p>
    <w:p w14:paraId="7CC9282F" w14:textId="77777777" w:rsidR="005750A6" w:rsidRPr="00410DCB" w:rsidRDefault="005750A6" w:rsidP="00834384">
      <w:pPr>
        <w:keepNext/>
        <w:tabs>
          <w:tab w:val="left" w:pos="567"/>
        </w:tabs>
        <w:rPr>
          <w:lang w:val="el-GR"/>
        </w:rPr>
      </w:pPr>
    </w:p>
    <w:p w14:paraId="4C178F4E" w14:textId="77777777" w:rsidR="005750A6" w:rsidRPr="00410DCB" w:rsidRDefault="005750A6" w:rsidP="00834384">
      <w:pPr>
        <w:keepNext/>
        <w:tabs>
          <w:tab w:val="left" w:pos="567"/>
        </w:tabs>
        <w:rPr>
          <w:lang w:val="el-GR"/>
        </w:rPr>
      </w:pPr>
    </w:p>
    <w:p w14:paraId="3EE18EDC" w14:textId="77777777" w:rsidR="005750A6" w:rsidRPr="00410DCB" w:rsidRDefault="005750A6" w:rsidP="00834384">
      <w:pPr>
        <w:keepNext/>
        <w:tabs>
          <w:tab w:val="left" w:pos="567"/>
        </w:tabs>
        <w:rPr>
          <w:lang w:val="el-GR"/>
        </w:rPr>
      </w:pPr>
    </w:p>
    <w:p w14:paraId="6E325A7F" w14:textId="77777777" w:rsidR="005750A6" w:rsidRPr="00410DCB" w:rsidRDefault="005750A6" w:rsidP="00834384">
      <w:pPr>
        <w:keepNext/>
        <w:tabs>
          <w:tab w:val="left" w:pos="567"/>
        </w:tabs>
        <w:rPr>
          <w:lang w:val="el-GR"/>
        </w:rPr>
      </w:pPr>
    </w:p>
    <w:p w14:paraId="1CC6AC68" w14:textId="77777777" w:rsidR="005750A6" w:rsidRPr="00410DCB" w:rsidRDefault="005750A6" w:rsidP="00834384">
      <w:pPr>
        <w:keepNext/>
        <w:tabs>
          <w:tab w:val="left" w:pos="567"/>
        </w:tabs>
        <w:rPr>
          <w:lang w:val="el-GR"/>
        </w:rPr>
      </w:pPr>
    </w:p>
    <w:p w14:paraId="0CD0C569" w14:textId="77777777" w:rsidR="005750A6" w:rsidRPr="00410DCB" w:rsidRDefault="005750A6" w:rsidP="00834384">
      <w:pPr>
        <w:keepNext/>
        <w:tabs>
          <w:tab w:val="left" w:pos="567"/>
        </w:tabs>
        <w:rPr>
          <w:lang w:val="el-GR"/>
        </w:rPr>
      </w:pPr>
    </w:p>
    <w:p w14:paraId="40320664" w14:textId="77777777" w:rsidR="005750A6" w:rsidRPr="00410DCB" w:rsidRDefault="005750A6" w:rsidP="00834384">
      <w:pPr>
        <w:pStyle w:val="TitleA"/>
        <w:keepNext/>
      </w:pPr>
      <w:r w:rsidRPr="00410DCB">
        <w:t>Α. ΕΠΙΣΗΜΑΝΣΗ</w:t>
      </w:r>
    </w:p>
    <w:p w14:paraId="5A2BFB79" w14:textId="77777777" w:rsidR="005750A6" w:rsidRPr="00410DCB" w:rsidRDefault="005750A6" w:rsidP="00834384">
      <w:pPr>
        <w:keepNext/>
        <w:shd w:val="clear" w:color="auto" w:fill="FFFFFF"/>
        <w:rPr>
          <w:lang w:val="el-GR"/>
        </w:rPr>
      </w:pPr>
      <w:r w:rsidRPr="00410DCB">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712790EB" w14:textId="77777777" w:rsidTr="002F4D67">
        <w:trPr>
          <w:trHeight w:val="858"/>
        </w:trPr>
        <w:tc>
          <w:tcPr>
            <w:tcW w:w="9276" w:type="dxa"/>
            <w:tcBorders>
              <w:bottom w:val="single" w:sz="4" w:space="0" w:color="auto"/>
            </w:tcBorders>
          </w:tcPr>
          <w:p w14:paraId="645B464B" w14:textId="77777777" w:rsidR="00A32C43" w:rsidRPr="00410DCB" w:rsidRDefault="005750A6" w:rsidP="00834384">
            <w:pPr>
              <w:keepNext/>
              <w:rPr>
                <w:b/>
                <w:bCs/>
                <w:lang w:val="el-GR"/>
              </w:rPr>
            </w:pPr>
            <w:r w:rsidRPr="00410DCB">
              <w:rPr>
                <w:b/>
                <w:lang w:val="el-GR"/>
              </w:rPr>
              <w:lastRenderedPageBreak/>
              <w:t xml:space="preserve">ΕΝΔΕΙΞΕΙΣ ΠΟΥ ΠΡΕΠΕΙ ΝΑ ΑΝΑΓΡΑΦΟΝΤΑΙ ΣΤΗΝ ΕΞΩΤΕΡΙΚΗ ΣΥΣΚΕΥΑΣΙΑ </w:t>
            </w:r>
            <w:r w:rsidR="00A32C43" w:rsidRPr="00410DCB">
              <w:rPr>
                <w:b/>
                <w:bCs/>
                <w:lang w:val="el-GR"/>
              </w:rPr>
              <w:t xml:space="preserve"> </w:t>
            </w:r>
          </w:p>
          <w:p w14:paraId="1CA49652" w14:textId="77777777" w:rsidR="005750A6" w:rsidRPr="00410DCB" w:rsidRDefault="00A32C43" w:rsidP="00834384">
            <w:pPr>
              <w:keepNext/>
              <w:rPr>
                <w:b/>
                <w:lang w:val="el-GR"/>
              </w:rPr>
            </w:pPr>
            <w:r w:rsidRPr="00410DCB">
              <w:rPr>
                <w:b/>
                <w:bCs/>
                <w:lang w:val="el-GR"/>
              </w:rPr>
              <w:t>ΕΞΩΤΕΡΙΚΟ ΚΟΥΤΙ</w:t>
            </w:r>
          </w:p>
        </w:tc>
      </w:tr>
    </w:tbl>
    <w:p w14:paraId="15EF6C01" w14:textId="77777777" w:rsidR="005750A6" w:rsidRPr="00410DCB" w:rsidRDefault="005750A6" w:rsidP="00834384">
      <w:pPr>
        <w:keepNext/>
        <w:rPr>
          <w:lang w:val="el-GR"/>
        </w:rPr>
      </w:pPr>
    </w:p>
    <w:p w14:paraId="1D0F13BE"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3881D8BF" w14:textId="77777777">
        <w:tc>
          <w:tcPr>
            <w:tcW w:w="9276" w:type="dxa"/>
          </w:tcPr>
          <w:p w14:paraId="66752E65" w14:textId="77777777" w:rsidR="005750A6" w:rsidRPr="00410DCB" w:rsidRDefault="005750A6" w:rsidP="00834384">
            <w:pPr>
              <w:keepNext/>
              <w:ind w:left="567" w:hanging="567"/>
              <w:rPr>
                <w:b/>
                <w:lang w:val="el-GR"/>
              </w:rPr>
            </w:pPr>
            <w:r w:rsidRPr="00410DCB">
              <w:rPr>
                <w:b/>
                <w:lang w:val="el-GR"/>
              </w:rPr>
              <w:t>1.</w:t>
            </w:r>
            <w:r w:rsidRPr="00410DCB">
              <w:rPr>
                <w:b/>
                <w:lang w:val="el-GR"/>
              </w:rPr>
              <w:tab/>
              <w:t>ΟΝΟΜΑΣΙΑ ΤΟΥ ΦΑΡΜΑΚΕΥΤΙΚΟΥ ΠΡΟΪΟΝΤΟΣ</w:t>
            </w:r>
          </w:p>
        </w:tc>
      </w:tr>
    </w:tbl>
    <w:p w14:paraId="6864DB1F" w14:textId="77777777" w:rsidR="005750A6" w:rsidRPr="00410DCB" w:rsidRDefault="005750A6" w:rsidP="00834384">
      <w:pPr>
        <w:keepNext/>
        <w:rPr>
          <w:lang w:val="el-GR"/>
        </w:rPr>
      </w:pPr>
    </w:p>
    <w:p w14:paraId="003715E6" w14:textId="77777777" w:rsidR="005750A6" w:rsidRPr="00410DCB" w:rsidRDefault="00895D06" w:rsidP="00834384">
      <w:pPr>
        <w:keepNext/>
        <w:tabs>
          <w:tab w:val="left" w:pos="567"/>
        </w:tabs>
        <w:rPr>
          <w:lang w:val="el-GR"/>
        </w:rPr>
      </w:pPr>
      <w:r w:rsidRPr="00410DCB">
        <w:rPr>
          <w:lang w:val="el-GR"/>
        </w:rPr>
        <w:t>I</w:t>
      </w:r>
      <w:proofErr w:type="spellStart"/>
      <w:r w:rsidRPr="00410DCB">
        <w:rPr>
          <w:lang w:val="en-US"/>
        </w:rPr>
        <w:t>scover</w:t>
      </w:r>
      <w:proofErr w:type="spellEnd"/>
      <w:r w:rsidRPr="00410DCB">
        <w:rPr>
          <w:lang w:val="el-GR"/>
        </w:rPr>
        <w:t xml:space="preserve"> </w:t>
      </w:r>
      <w:r w:rsidR="005750A6" w:rsidRPr="00410DCB">
        <w:rPr>
          <w:lang w:val="el-GR"/>
        </w:rPr>
        <w:t>75 mg επικαλυμμένα με λεπτό υμένιο</w:t>
      </w:r>
      <w:r w:rsidR="00865D44" w:rsidRPr="00410DCB">
        <w:rPr>
          <w:lang w:val="el-GR"/>
        </w:rPr>
        <w:t xml:space="preserve"> δισκία</w:t>
      </w:r>
    </w:p>
    <w:p w14:paraId="5C4FBFAA" w14:textId="77777777" w:rsidR="005750A6" w:rsidRPr="00410DCB" w:rsidRDefault="004A26EB" w:rsidP="00834384">
      <w:pPr>
        <w:keepNext/>
        <w:tabs>
          <w:tab w:val="left" w:pos="567"/>
        </w:tabs>
        <w:rPr>
          <w:lang w:val="el-GR"/>
        </w:rPr>
      </w:pPr>
      <w:r w:rsidRPr="00410DCB">
        <w:rPr>
          <w:lang w:val="en-US"/>
        </w:rPr>
        <w:t>c</w:t>
      </w:r>
      <w:r w:rsidR="005750A6" w:rsidRPr="00410DCB">
        <w:rPr>
          <w:lang w:val="el-GR"/>
        </w:rPr>
        <w:t>lopidogrel</w:t>
      </w:r>
    </w:p>
    <w:p w14:paraId="7A78D5EA" w14:textId="77777777" w:rsidR="005750A6" w:rsidRPr="00410DCB" w:rsidRDefault="005750A6" w:rsidP="00834384">
      <w:pPr>
        <w:keepNext/>
        <w:rPr>
          <w:lang w:val="el-GR"/>
        </w:rPr>
      </w:pPr>
    </w:p>
    <w:p w14:paraId="08B37596"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4CB5B45A" w14:textId="77777777">
        <w:tc>
          <w:tcPr>
            <w:tcW w:w="9276" w:type="dxa"/>
          </w:tcPr>
          <w:p w14:paraId="67B2AD78" w14:textId="77777777" w:rsidR="005750A6" w:rsidRPr="00410DCB" w:rsidRDefault="005750A6" w:rsidP="00834384">
            <w:pPr>
              <w:keepNext/>
              <w:ind w:left="567" w:hanging="567"/>
              <w:rPr>
                <w:b/>
                <w:lang w:val="el-GR"/>
              </w:rPr>
            </w:pPr>
            <w:r w:rsidRPr="00410DCB">
              <w:rPr>
                <w:b/>
                <w:lang w:val="el-GR"/>
              </w:rPr>
              <w:t>2.</w:t>
            </w:r>
            <w:r w:rsidRPr="00410DCB">
              <w:rPr>
                <w:b/>
                <w:lang w:val="el-GR"/>
              </w:rPr>
              <w:tab/>
              <w:t>ΣΥΝΘΕΣΗ ΣΕ ΔΡΑΣΤΙΚΗ(ΕΣ) ΟΥΣΙΑ(ΕΣ)</w:t>
            </w:r>
          </w:p>
        </w:tc>
      </w:tr>
    </w:tbl>
    <w:p w14:paraId="71D4BFC7" w14:textId="77777777" w:rsidR="005750A6" w:rsidRPr="00410DCB" w:rsidRDefault="005750A6" w:rsidP="00834384">
      <w:pPr>
        <w:keepNext/>
        <w:rPr>
          <w:lang w:val="el-GR"/>
        </w:rPr>
      </w:pPr>
    </w:p>
    <w:p w14:paraId="09CE2264" w14:textId="77777777" w:rsidR="005750A6" w:rsidRPr="00410DCB" w:rsidRDefault="005750A6" w:rsidP="00834384">
      <w:pPr>
        <w:keepNext/>
        <w:tabs>
          <w:tab w:val="left" w:pos="567"/>
        </w:tabs>
        <w:rPr>
          <w:lang w:val="el-GR"/>
        </w:rPr>
      </w:pPr>
      <w:r w:rsidRPr="00410DCB">
        <w:rPr>
          <w:lang w:val="el-GR"/>
        </w:rPr>
        <w:t>Κάθε δισκίο περιέχει</w:t>
      </w:r>
      <w:r w:rsidR="004A26EB" w:rsidRPr="00410DCB">
        <w:rPr>
          <w:lang w:val="el-GR"/>
        </w:rPr>
        <w:t xml:space="preserve"> </w:t>
      </w:r>
      <w:r w:rsidRPr="00410DCB">
        <w:rPr>
          <w:lang w:val="el-GR"/>
        </w:rPr>
        <w:t xml:space="preserve">75 </w:t>
      </w:r>
      <w:r w:rsidRPr="00410DCB">
        <w:rPr>
          <w:lang w:val="en-US"/>
        </w:rPr>
        <w:t>mg</w:t>
      </w:r>
      <w:r w:rsidRPr="00410DCB">
        <w:rPr>
          <w:lang w:val="el-GR"/>
        </w:rPr>
        <w:t xml:space="preserve"> </w:t>
      </w:r>
      <w:r w:rsidR="004A26EB" w:rsidRPr="00410DCB">
        <w:rPr>
          <w:lang w:val="el-GR"/>
        </w:rPr>
        <w:t xml:space="preserve">κλοπιδογρέλης </w:t>
      </w:r>
      <w:r w:rsidRPr="00410DCB">
        <w:rPr>
          <w:lang w:val="el-GR"/>
        </w:rPr>
        <w:t>(</w:t>
      </w:r>
      <w:r w:rsidR="00717E87" w:rsidRPr="00410DCB">
        <w:rPr>
          <w:lang w:val="el-GR"/>
        </w:rPr>
        <w:t>ως όξινη θειική</w:t>
      </w:r>
      <w:r w:rsidRPr="00410DCB">
        <w:rPr>
          <w:lang w:val="el-GR"/>
        </w:rPr>
        <w:t>).</w:t>
      </w:r>
    </w:p>
    <w:p w14:paraId="440A1BC9" w14:textId="77777777" w:rsidR="005750A6" w:rsidRPr="00410DCB" w:rsidRDefault="005750A6" w:rsidP="00834384">
      <w:pPr>
        <w:keepNext/>
        <w:rPr>
          <w:lang w:val="el-GR"/>
        </w:rPr>
      </w:pPr>
    </w:p>
    <w:p w14:paraId="52D8D678"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565D8D49" w14:textId="77777777">
        <w:tc>
          <w:tcPr>
            <w:tcW w:w="9276" w:type="dxa"/>
          </w:tcPr>
          <w:p w14:paraId="63A89B60" w14:textId="77777777" w:rsidR="005750A6" w:rsidRPr="00410DCB" w:rsidRDefault="005750A6" w:rsidP="00834384">
            <w:pPr>
              <w:keepNext/>
              <w:ind w:left="567" w:hanging="567"/>
              <w:rPr>
                <w:b/>
                <w:lang w:val="el-GR"/>
              </w:rPr>
            </w:pPr>
            <w:r w:rsidRPr="00410DCB">
              <w:rPr>
                <w:b/>
                <w:lang w:val="el-GR"/>
              </w:rPr>
              <w:t>3.</w:t>
            </w:r>
            <w:r w:rsidRPr="00410DCB">
              <w:rPr>
                <w:b/>
                <w:lang w:val="el-GR"/>
              </w:rPr>
              <w:tab/>
              <w:t>ΚΑΤΑΛΟΓΟΣ ΕΚΔΟΧΩΝ</w:t>
            </w:r>
          </w:p>
        </w:tc>
      </w:tr>
    </w:tbl>
    <w:p w14:paraId="5E021A6F" w14:textId="77777777" w:rsidR="005750A6" w:rsidRPr="00410DCB" w:rsidRDefault="005750A6" w:rsidP="00834384">
      <w:pPr>
        <w:keepNext/>
        <w:tabs>
          <w:tab w:val="left" w:pos="567"/>
        </w:tabs>
        <w:rPr>
          <w:lang w:val="el-GR"/>
        </w:rPr>
      </w:pPr>
    </w:p>
    <w:p w14:paraId="11BD0A44" w14:textId="77777777" w:rsidR="005750A6" w:rsidRPr="00410DCB" w:rsidRDefault="005750A6" w:rsidP="00834384">
      <w:pPr>
        <w:keepNext/>
        <w:tabs>
          <w:tab w:val="left" w:pos="567"/>
        </w:tabs>
        <w:rPr>
          <w:lang w:val="el-GR"/>
        </w:rPr>
      </w:pPr>
      <w:r w:rsidRPr="00410DCB">
        <w:rPr>
          <w:lang w:val="el-GR"/>
        </w:rPr>
        <w:t>Επίσης περιέχει</w:t>
      </w:r>
      <w:r w:rsidR="004A26EB" w:rsidRPr="00410DCB">
        <w:rPr>
          <w:lang w:val="el-GR"/>
        </w:rPr>
        <w:t>:</w:t>
      </w:r>
      <w:r w:rsidRPr="00410DCB">
        <w:rPr>
          <w:lang w:val="el-GR"/>
        </w:rPr>
        <w:t xml:space="preserve"> </w:t>
      </w:r>
      <w:r w:rsidR="004A26EB" w:rsidRPr="00410DCB">
        <w:rPr>
          <w:lang w:val="el-GR"/>
        </w:rPr>
        <w:t xml:space="preserve">κικέλαιο υδρογονωμένο και </w:t>
      </w:r>
      <w:r w:rsidRPr="00410DCB">
        <w:rPr>
          <w:lang w:val="el-GR"/>
        </w:rPr>
        <w:t>λακτόζη.</w:t>
      </w:r>
      <w:r w:rsidR="00865D44" w:rsidRPr="00410DCB">
        <w:rPr>
          <w:lang w:val="el-GR"/>
        </w:rPr>
        <w:t xml:space="preserve"> </w:t>
      </w:r>
      <w:r w:rsidR="00E86FC4">
        <w:rPr>
          <w:lang w:val="el-GR"/>
        </w:rPr>
        <w:t>Βλ.</w:t>
      </w:r>
      <w:r w:rsidR="00865D44" w:rsidRPr="00410DCB">
        <w:rPr>
          <w:lang w:val="el-GR"/>
        </w:rPr>
        <w:t xml:space="preserve"> φύλλο οδηγιών για περισσότερες πληροφορίες</w:t>
      </w:r>
      <w:r w:rsidR="004A5C3B" w:rsidRPr="00410DCB">
        <w:rPr>
          <w:lang w:val="el-GR"/>
        </w:rPr>
        <w:t>.</w:t>
      </w:r>
    </w:p>
    <w:p w14:paraId="1C3F826F" w14:textId="77777777" w:rsidR="005750A6" w:rsidRPr="00410DCB" w:rsidRDefault="005750A6" w:rsidP="00834384">
      <w:pPr>
        <w:keepNext/>
        <w:rPr>
          <w:lang w:val="el-GR"/>
        </w:rPr>
      </w:pPr>
    </w:p>
    <w:p w14:paraId="4B7BAAD9"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1F41205D" w14:textId="77777777">
        <w:tc>
          <w:tcPr>
            <w:tcW w:w="9276" w:type="dxa"/>
          </w:tcPr>
          <w:p w14:paraId="62562E75" w14:textId="77777777" w:rsidR="005750A6" w:rsidRPr="00410DCB" w:rsidRDefault="005750A6" w:rsidP="00834384">
            <w:pPr>
              <w:keepNext/>
              <w:ind w:left="567" w:hanging="567"/>
              <w:rPr>
                <w:b/>
                <w:lang w:val="el-GR"/>
              </w:rPr>
            </w:pPr>
            <w:r w:rsidRPr="00410DCB">
              <w:rPr>
                <w:b/>
                <w:lang w:val="el-GR"/>
              </w:rPr>
              <w:t>4.</w:t>
            </w:r>
            <w:r w:rsidRPr="00410DCB">
              <w:rPr>
                <w:b/>
                <w:lang w:val="el-GR"/>
              </w:rPr>
              <w:tab/>
              <w:t>ΦΑΡΜΑΚΟΤΕΧΝΙΚΗ ΜΟΡΦΗ ΚΑΙ ΠΕΡΙΕΧΟΜΕΝΟ</w:t>
            </w:r>
          </w:p>
        </w:tc>
      </w:tr>
    </w:tbl>
    <w:p w14:paraId="20834BCE" w14:textId="77777777" w:rsidR="005750A6" w:rsidRPr="00410DCB" w:rsidRDefault="005750A6" w:rsidP="00834384">
      <w:pPr>
        <w:keepNext/>
        <w:rPr>
          <w:lang w:val="el-GR"/>
        </w:rPr>
      </w:pPr>
    </w:p>
    <w:p w14:paraId="67FFE444" w14:textId="77777777" w:rsidR="00D074E8" w:rsidRPr="00410DCB" w:rsidRDefault="00335D44" w:rsidP="00834384">
      <w:pPr>
        <w:keepNext/>
        <w:tabs>
          <w:tab w:val="left" w:pos="567"/>
        </w:tabs>
        <w:rPr>
          <w:lang w:val="el-GR"/>
        </w:rPr>
      </w:pPr>
      <w:r w:rsidRPr="00410DCB">
        <w:rPr>
          <w:lang w:val="el-GR"/>
        </w:rPr>
        <w:t xml:space="preserve">28 </w:t>
      </w:r>
      <w:r w:rsidR="00D074E8" w:rsidRPr="00410DCB">
        <w:rPr>
          <w:lang w:val="el-GR"/>
        </w:rPr>
        <w:t>επικαλυμμένα με λεπτό υμένιο</w:t>
      </w:r>
      <w:r w:rsidR="004A5C3B" w:rsidRPr="00410DCB">
        <w:rPr>
          <w:lang w:val="el-GR"/>
        </w:rPr>
        <w:t xml:space="preserve"> δισκία</w:t>
      </w:r>
    </w:p>
    <w:p w14:paraId="5EE4FB03" w14:textId="77777777" w:rsidR="00E86FC4" w:rsidRPr="00410DCB" w:rsidRDefault="00E86FC4" w:rsidP="00E86FC4">
      <w:pPr>
        <w:keepNext/>
        <w:tabs>
          <w:tab w:val="left" w:pos="567"/>
        </w:tabs>
        <w:rPr>
          <w:highlight w:val="lightGray"/>
          <w:lang w:val="el-GR"/>
        </w:rPr>
      </w:pPr>
      <w:r w:rsidRPr="00410DCB">
        <w:rPr>
          <w:highlight w:val="lightGray"/>
          <w:lang w:val="el-GR"/>
        </w:rPr>
        <w:t>30 επικαλυμμένα με λεπτό υμένιο δισκία</w:t>
      </w:r>
    </w:p>
    <w:p w14:paraId="117E9B07" w14:textId="77777777" w:rsidR="005750A6" w:rsidRPr="00410DCB" w:rsidRDefault="00335D44" w:rsidP="00834384">
      <w:pPr>
        <w:keepNext/>
        <w:tabs>
          <w:tab w:val="left" w:pos="567"/>
        </w:tabs>
        <w:rPr>
          <w:highlight w:val="lightGray"/>
          <w:lang w:val="el-GR"/>
        </w:rPr>
      </w:pPr>
      <w:r w:rsidRPr="00410DCB">
        <w:rPr>
          <w:highlight w:val="lightGray"/>
          <w:lang w:val="el-GR"/>
        </w:rPr>
        <w:t>50</w:t>
      </w:r>
      <w:r w:rsidR="004A5C3B" w:rsidRPr="00410DCB">
        <w:rPr>
          <w:highlight w:val="lightGray"/>
          <w:lang w:val="en-US"/>
        </w:rPr>
        <w:t>x</w:t>
      </w:r>
      <w:r w:rsidR="004A5C3B" w:rsidRPr="00410DCB">
        <w:rPr>
          <w:highlight w:val="lightGray"/>
          <w:lang w:val="el-GR"/>
        </w:rPr>
        <w:t>1</w:t>
      </w:r>
      <w:r w:rsidRPr="00410DCB">
        <w:rPr>
          <w:highlight w:val="lightGray"/>
          <w:lang w:val="el-GR"/>
        </w:rPr>
        <w:t xml:space="preserve"> </w:t>
      </w:r>
      <w:r w:rsidR="005750A6" w:rsidRPr="00410DCB">
        <w:rPr>
          <w:highlight w:val="lightGray"/>
          <w:lang w:val="el-GR"/>
        </w:rPr>
        <w:t>επικαλυμμένα με λεπτό υμένιο</w:t>
      </w:r>
      <w:r w:rsidR="004A5C3B" w:rsidRPr="00410DCB">
        <w:rPr>
          <w:highlight w:val="lightGray"/>
          <w:lang w:val="el-GR"/>
        </w:rPr>
        <w:t xml:space="preserve"> δισκία</w:t>
      </w:r>
    </w:p>
    <w:p w14:paraId="410E1576" w14:textId="77777777" w:rsidR="00443D78" w:rsidRPr="00410DCB" w:rsidRDefault="00335D44" w:rsidP="00834384">
      <w:pPr>
        <w:keepNext/>
        <w:tabs>
          <w:tab w:val="left" w:pos="567"/>
        </w:tabs>
        <w:rPr>
          <w:highlight w:val="lightGray"/>
          <w:lang w:val="el-GR"/>
        </w:rPr>
      </w:pPr>
      <w:r w:rsidRPr="00410DCB">
        <w:rPr>
          <w:highlight w:val="lightGray"/>
          <w:lang w:val="el-GR"/>
        </w:rPr>
        <w:t xml:space="preserve">84 </w:t>
      </w:r>
      <w:r w:rsidR="00443D78" w:rsidRPr="00410DCB">
        <w:rPr>
          <w:highlight w:val="lightGray"/>
          <w:lang w:val="el-GR"/>
        </w:rPr>
        <w:t>επικαλυμμένα με λεπτό υμένιο</w:t>
      </w:r>
      <w:r w:rsidR="004A5C3B" w:rsidRPr="00410DCB">
        <w:rPr>
          <w:highlight w:val="lightGray"/>
          <w:lang w:val="el-GR"/>
        </w:rPr>
        <w:t xml:space="preserve"> δισκία</w:t>
      </w:r>
    </w:p>
    <w:p w14:paraId="545A395E" w14:textId="77777777" w:rsidR="00B05E5C" w:rsidRPr="00410DCB" w:rsidRDefault="00B05E5C" w:rsidP="00B05E5C">
      <w:pPr>
        <w:keepNext/>
        <w:tabs>
          <w:tab w:val="left" w:pos="567"/>
        </w:tabs>
        <w:rPr>
          <w:highlight w:val="lightGray"/>
          <w:lang w:val="el-GR"/>
        </w:rPr>
      </w:pPr>
      <w:r w:rsidRPr="00410DCB">
        <w:rPr>
          <w:highlight w:val="lightGray"/>
          <w:lang w:val="el-GR"/>
        </w:rPr>
        <w:t>90 επικαλυμμένα με λεπτό υμένιο δισκία</w:t>
      </w:r>
    </w:p>
    <w:p w14:paraId="24579B66" w14:textId="77777777" w:rsidR="005750A6" w:rsidRPr="00410DCB" w:rsidRDefault="00335D44" w:rsidP="00834384">
      <w:pPr>
        <w:keepNext/>
        <w:tabs>
          <w:tab w:val="left" w:pos="567"/>
        </w:tabs>
        <w:rPr>
          <w:highlight w:val="lightGray"/>
          <w:lang w:val="el-GR"/>
        </w:rPr>
      </w:pPr>
      <w:r w:rsidRPr="00410DCB">
        <w:rPr>
          <w:highlight w:val="lightGray"/>
          <w:lang w:val="el-GR"/>
        </w:rPr>
        <w:t xml:space="preserve">100 </w:t>
      </w:r>
      <w:r w:rsidR="005750A6" w:rsidRPr="00410DCB">
        <w:rPr>
          <w:highlight w:val="lightGray"/>
          <w:lang w:val="el-GR"/>
        </w:rPr>
        <w:t>επικαλυμμένα με λεπτό υμένιο</w:t>
      </w:r>
      <w:r w:rsidR="004A5C3B" w:rsidRPr="00410DCB">
        <w:rPr>
          <w:highlight w:val="lightGray"/>
          <w:lang w:val="el-GR"/>
        </w:rPr>
        <w:t xml:space="preserve"> δισκία</w:t>
      </w:r>
    </w:p>
    <w:p w14:paraId="4FF16023" w14:textId="77777777" w:rsidR="005750A6" w:rsidRPr="00410DCB" w:rsidRDefault="00335D44" w:rsidP="00834384">
      <w:pPr>
        <w:keepNext/>
        <w:tabs>
          <w:tab w:val="left" w:pos="567"/>
        </w:tabs>
        <w:rPr>
          <w:lang w:val="el-GR"/>
        </w:rPr>
      </w:pPr>
      <w:r w:rsidRPr="00410DCB">
        <w:rPr>
          <w:highlight w:val="lightGray"/>
          <w:lang w:val="el-GR"/>
        </w:rPr>
        <w:t xml:space="preserve">14 </w:t>
      </w:r>
      <w:r w:rsidR="005750A6" w:rsidRPr="00410DCB">
        <w:rPr>
          <w:highlight w:val="lightGray"/>
          <w:lang w:val="el-GR"/>
        </w:rPr>
        <w:t>επικαλυμμένα με λεπτό υμένιο</w:t>
      </w:r>
      <w:r w:rsidR="004A5C3B" w:rsidRPr="00410DCB">
        <w:rPr>
          <w:highlight w:val="lightGray"/>
          <w:lang w:val="el-GR"/>
        </w:rPr>
        <w:t xml:space="preserve"> δισκία</w:t>
      </w:r>
    </w:p>
    <w:p w14:paraId="7A01EE83" w14:textId="77777777" w:rsidR="00352BC6" w:rsidRPr="00410DCB" w:rsidRDefault="00352BC6" w:rsidP="00834384">
      <w:pPr>
        <w:keepNext/>
        <w:tabs>
          <w:tab w:val="left" w:pos="567"/>
        </w:tabs>
        <w:rPr>
          <w:lang w:val="el-GR"/>
        </w:rPr>
      </w:pPr>
      <w:r w:rsidRPr="00410DCB">
        <w:rPr>
          <w:highlight w:val="lightGray"/>
          <w:lang w:val="el-GR"/>
        </w:rPr>
        <w:t>7 επικαλυμμένα με λεπτό υμένιο δισκία</w:t>
      </w:r>
    </w:p>
    <w:p w14:paraId="37280297" w14:textId="77777777" w:rsidR="005750A6" w:rsidRPr="00410DCB" w:rsidRDefault="005750A6" w:rsidP="00834384">
      <w:pPr>
        <w:keepNext/>
        <w:rPr>
          <w:lang w:val="el-GR"/>
        </w:rPr>
      </w:pPr>
    </w:p>
    <w:p w14:paraId="14F81D05"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3780A12F" w14:textId="77777777">
        <w:tc>
          <w:tcPr>
            <w:tcW w:w="9276" w:type="dxa"/>
          </w:tcPr>
          <w:p w14:paraId="0D7E0B35" w14:textId="77777777" w:rsidR="005750A6" w:rsidRPr="00410DCB" w:rsidRDefault="005750A6" w:rsidP="00834384">
            <w:pPr>
              <w:keepNext/>
              <w:ind w:left="567" w:hanging="567"/>
              <w:rPr>
                <w:b/>
                <w:lang w:val="el-GR"/>
              </w:rPr>
            </w:pPr>
            <w:r w:rsidRPr="00410DCB">
              <w:rPr>
                <w:b/>
                <w:lang w:val="el-GR"/>
              </w:rPr>
              <w:t>5.</w:t>
            </w:r>
            <w:r w:rsidRPr="00410DCB">
              <w:rPr>
                <w:b/>
                <w:lang w:val="el-GR"/>
              </w:rPr>
              <w:tab/>
              <w:t>ΤΡΟΠΟΣ ΚΑΙ ΟΔΟΣ(ΟΙ) ΧΟΡΗΓΗΣΗΣ</w:t>
            </w:r>
          </w:p>
        </w:tc>
      </w:tr>
    </w:tbl>
    <w:p w14:paraId="5CB45300" w14:textId="77777777" w:rsidR="005750A6" w:rsidRPr="00410DCB" w:rsidRDefault="005750A6" w:rsidP="00834384">
      <w:pPr>
        <w:keepNext/>
        <w:rPr>
          <w:lang w:val="el-GR"/>
        </w:rPr>
      </w:pPr>
    </w:p>
    <w:p w14:paraId="0CE1196B" w14:textId="77777777" w:rsidR="005750A6" w:rsidRPr="00410DCB" w:rsidRDefault="005750A6" w:rsidP="00834384">
      <w:pPr>
        <w:keepNext/>
        <w:rPr>
          <w:lang w:val="el-GR"/>
        </w:rPr>
      </w:pPr>
      <w:r w:rsidRPr="00410DCB">
        <w:rPr>
          <w:lang w:val="el-GR"/>
        </w:rPr>
        <w:t xml:space="preserve">Διαβάστε το φύλλο οδηγιών </w:t>
      </w:r>
      <w:r w:rsidR="003E082D">
        <w:rPr>
          <w:lang w:val="el-GR"/>
        </w:rPr>
        <w:t>χρήσης</w:t>
      </w:r>
      <w:r w:rsidR="003E082D" w:rsidRPr="003E598A">
        <w:rPr>
          <w:lang w:val="el-GR"/>
        </w:rPr>
        <w:t xml:space="preserve"> </w:t>
      </w:r>
      <w:r w:rsidRPr="00410DCB">
        <w:rPr>
          <w:lang w:val="el-GR"/>
        </w:rPr>
        <w:t>πριν από τη χορήγηση.</w:t>
      </w:r>
    </w:p>
    <w:p w14:paraId="3298DF5C" w14:textId="77777777" w:rsidR="0093457B" w:rsidRPr="00410DCB" w:rsidRDefault="0093457B" w:rsidP="0093457B">
      <w:pPr>
        <w:keepNext/>
        <w:tabs>
          <w:tab w:val="left" w:pos="567"/>
        </w:tabs>
        <w:rPr>
          <w:lang w:val="el-GR"/>
        </w:rPr>
      </w:pPr>
      <w:r w:rsidRPr="00410DCB">
        <w:rPr>
          <w:lang w:val="el-GR"/>
        </w:rPr>
        <w:t>Από στόματος χρήση</w:t>
      </w:r>
    </w:p>
    <w:p w14:paraId="2DBD9CD2" w14:textId="77777777" w:rsidR="005750A6" w:rsidRPr="00410DCB" w:rsidRDefault="005750A6" w:rsidP="00834384">
      <w:pPr>
        <w:keepNext/>
        <w:rPr>
          <w:lang w:val="el-GR"/>
        </w:rPr>
      </w:pPr>
    </w:p>
    <w:p w14:paraId="5E35FA4E"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726F595B" w14:textId="77777777">
        <w:tc>
          <w:tcPr>
            <w:tcW w:w="9276" w:type="dxa"/>
          </w:tcPr>
          <w:p w14:paraId="57D07041" w14:textId="77777777" w:rsidR="005750A6" w:rsidRPr="00410DCB" w:rsidRDefault="005750A6" w:rsidP="00834384">
            <w:pPr>
              <w:keepNext/>
              <w:ind w:left="567" w:hanging="567"/>
              <w:rPr>
                <w:b/>
                <w:lang w:val="el-GR"/>
              </w:rPr>
            </w:pPr>
            <w:r w:rsidRPr="00410DCB">
              <w:rPr>
                <w:b/>
                <w:lang w:val="el-GR"/>
              </w:rPr>
              <w:t>6.</w:t>
            </w:r>
            <w:r w:rsidRPr="00410DCB">
              <w:rPr>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4C3FFE8" w14:textId="77777777" w:rsidR="005750A6" w:rsidRPr="00410DCB" w:rsidRDefault="005750A6" w:rsidP="00834384">
      <w:pPr>
        <w:keepNext/>
        <w:rPr>
          <w:lang w:val="el-GR"/>
        </w:rPr>
      </w:pPr>
    </w:p>
    <w:p w14:paraId="5E3D26E5" w14:textId="77777777" w:rsidR="005750A6" w:rsidRPr="00410DCB" w:rsidRDefault="005750A6" w:rsidP="00834384">
      <w:pPr>
        <w:keepNext/>
        <w:tabs>
          <w:tab w:val="left" w:pos="567"/>
        </w:tabs>
        <w:rPr>
          <w:lang w:val="el-GR"/>
        </w:rPr>
      </w:pPr>
      <w:r w:rsidRPr="00410DCB">
        <w:rPr>
          <w:lang w:val="el-GR"/>
        </w:rPr>
        <w:t>Να φυλάσσεται σε θέση</w:t>
      </w:r>
      <w:r w:rsidR="003E082D">
        <w:rPr>
          <w:lang w:val="el-GR"/>
        </w:rPr>
        <w:t>,</w:t>
      </w:r>
      <w:r w:rsidRPr="00410DCB">
        <w:rPr>
          <w:lang w:val="el-GR"/>
        </w:rPr>
        <w:t xml:space="preserve"> την οποία δεν βλέπουν και δεν προσεγγίζουν τα παιδιά.</w:t>
      </w:r>
    </w:p>
    <w:p w14:paraId="6B0A0132" w14:textId="77777777" w:rsidR="005750A6" w:rsidRPr="00410DCB" w:rsidRDefault="005750A6" w:rsidP="00834384">
      <w:pPr>
        <w:keepNext/>
        <w:rPr>
          <w:lang w:val="el-GR"/>
        </w:rPr>
      </w:pPr>
    </w:p>
    <w:p w14:paraId="79DCCB7A"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41065ECE" w14:textId="77777777">
        <w:tc>
          <w:tcPr>
            <w:tcW w:w="9276" w:type="dxa"/>
          </w:tcPr>
          <w:p w14:paraId="26771250" w14:textId="77777777" w:rsidR="005750A6" w:rsidRPr="00410DCB" w:rsidRDefault="005750A6" w:rsidP="00834384">
            <w:pPr>
              <w:keepNext/>
              <w:ind w:left="567" w:hanging="567"/>
              <w:rPr>
                <w:b/>
                <w:lang w:val="el-GR"/>
              </w:rPr>
            </w:pPr>
            <w:r w:rsidRPr="00410DCB">
              <w:rPr>
                <w:b/>
                <w:lang w:val="el-GR"/>
              </w:rPr>
              <w:t>7.</w:t>
            </w:r>
            <w:r w:rsidRPr="00410DCB">
              <w:rPr>
                <w:b/>
                <w:lang w:val="el-GR"/>
              </w:rPr>
              <w:tab/>
              <w:t>ΑΛΛΗ(ΕΣ) ΕΙΔΙΚΗ(ΕΣ) ΠΡΟΕΙΔΟΠΟΙΗΣΗ(ΕΙΣ), ΕΑΝ ΕΙΝΑΙ ΑΠΑΡΑΙΤΗΤΗ(ΕΣ)</w:t>
            </w:r>
          </w:p>
        </w:tc>
      </w:tr>
    </w:tbl>
    <w:p w14:paraId="2C6FD336" w14:textId="77777777" w:rsidR="005750A6" w:rsidRPr="00410DCB" w:rsidRDefault="005750A6" w:rsidP="00834384">
      <w:pPr>
        <w:keepNext/>
        <w:rPr>
          <w:lang w:val="el-GR"/>
        </w:rPr>
      </w:pPr>
    </w:p>
    <w:p w14:paraId="5906984E" w14:textId="77777777" w:rsidR="002A438E" w:rsidRPr="00410DCB" w:rsidRDefault="002A438E" w:rsidP="00834384">
      <w:pPr>
        <w:keepNext/>
        <w:rPr>
          <w:lang w:val="el-GR"/>
        </w:rPr>
      </w:pPr>
      <w:r w:rsidRPr="00410DCB">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464ECDF5" w14:textId="77777777">
        <w:tc>
          <w:tcPr>
            <w:tcW w:w="9276" w:type="dxa"/>
          </w:tcPr>
          <w:p w14:paraId="6D0DD26F" w14:textId="77777777" w:rsidR="005750A6" w:rsidRPr="00410DCB" w:rsidRDefault="005750A6" w:rsidP="00834384">
            <w:pPr>
              <w:keepNext/>
              <w:ind w:left="567" w:hanging="567"/>
              <w:rPr>
                <w:b/>
                <w:lang w:val="el-GR"/>
              </w:rPr>
            </w:pPr>
            <w:r w:rsidRPr="00410DCB">
              <w:rPr>
                <w:b/>
                <w:lang w:val="el-GR"/>
              </w:rPr>
              <w:lastRenderedPageBreak/>
              <w:t>8.</w:t>
            </w:r>
            <w:r w:rsidRPr="00410DCB">
              <w:rPr>
                <w:b/>
                <w:lang w:val="el-GR"/>
              </w:rPr>
              <w:tab/>
              <w:t>ΗΜΕΡΟΜΗΝΙΑ ΛΗΞΗΣ</w:t>
            </w:r>
          </w:p>
        </w:tc>
      </w:tr>
    </w:tbl>
    <w:p w14:paraId="583FFD8E" w14:textId="77777777" w:rsidR="005750A6" w:rsidRPr="00410DCB" w:rsidRDefault="005750A6" w:rsidP="00834384">
      <w:pPr>
        <w:keepNext/>
        <w:rPr>
          <w:lang w:val="el-GR"/>
        </w:rPr>
      </w:pPr>
    </w:p>
    <w:p w14:paraId="29EF0A5A" w14:textId="77777777" w:rsidR="003E082D" w:rsidRPr="00AA4D39" w:rsidRDefault="005750A6" w:rsidP="003E082D">
      <w:pPr>
        <w:keepNext/>
        <w:tabs>
          <w:tab w:val="left" w:pos="567"/>
        </w:tabs>
        <w:rPr>
          <w:lang w:val="en-US"/>
        </w:rPr>
      </w:pPr>
      <w:r w:rsidRPr="00410DCB">
        <w:rPr>
          <w:lang w:val="el-GR"/>
        </w:rPr>
        <w:t xml:space="preserve">ΛΗΞΗ </w:t>
      </w:r>
      <w:r w:rsidR="003E082D">
        <w:rPr>
          <w:lang w:val="en-US"/>
        </w:rPr>
        <w:t>{MM/EEEE}</w:t>
      </w:r>
    </w:p>
    <w:p w14:paraId="526CE966" w14:textId="77777777" w:rsidR="005750A6" w:rsidRPr="00410DCB" w:rsidRDefault="005750A6" w:rsidP="00834384">
      <w:pPr>
        <w:keepNext/>
        <w:tabs>
          <w:tab w:val="left" w:pos="567"/>
        </w:tabs>
        <w:rPr>
          <w:lang w:val="el-GR"/>
        </w:rPr>
      </w:pPr>
    </w:p>
    <w:p w14:paraId="3742CB91" w14:textId="77777777" w:rsidR="005750A6" w:rsidRPr="00410DCB" w:rsidRDefault="005750A6"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3F2CD551" w14:textId="77777777">
        <w:tc>
          <w:tcPr>
            <w:tcW w:w="9276" w:type="dxa"/>
          </w:tcPr>
          <w:p w14:paraId="18884787" w14:textId="77777777" w:rsidR="005750A6" w:rsidRPr="00410DCB" w:rsidRDefault="005750A6" w:rsidP="00834384">
            <w:pPr>
              <w:keepNext/>
              <w:ind w:left="567" w:hanging="567"/>
              <w:rPr>
                <w:b/>
                <w:lang w:val="el-GR"/>
              </w:rPr>
            </w:pPr>
            <w:r w:rsidRPr="00410DCB">
              <w:rPr>
                <w:b/>
                <w:lang w:val="el-GR"/>
              </w:rPr>
              <w:t>9.</w:t>
            </w:r>
            <w:r w:rsidRPr="00410DCB">
              <w:rPr>
                <w:b/>
                <w:lang w:val="el-GR"/>
              </w:rPr>
              <w:tab/>
              <w:t>ΕΙΔΙΚΕΣ ΣΥΝΘΗΚΕΣ ΦΥΛΑΞΗΣ</w:t>
            </w:r>
          </w:p>
        </w:tc>
      </w:tr>
    </w:tbl>
    <w:p w14:paraId="36006502" w14:textId="77777777" w:rsidR="005750A6" w:rsidRPr="00410DCB" w:rsidRDefault="005750A6" w:rsidP="00834384">
      <w:pPr>
        <w:keepNext/>
        <w:rPr>
          <w:lang w:val="el-GR"/>
        </w:rPr>
      </w:pPr>
    </w:p>
    <w:p w14:paraId="482FDCBC" w14:textId="77777777" w:rsidR="001E756E" w:rsidRPr="00410DCB" w:rsidRDefault="001E756E" w:rsidP="00834384">
      <w:pPr>
        <w:keepNext/>
        <w:rPr>
          <w:lang w:val="el-GR"/>
        </w:rPr>
      </w:pPr>
      <w:r w:rsidRPr="00410DCB">
        <w:rPr>
          <w:lang w:val="el-GR"/>
        </w:rPr>
        <w:t>Φυλάσσετε σε θερμοκρασία μικρότερη των 30 °</w:t>
      </w:r>
      <w:r w:rsidRPr="00410DCB">
        <w:rPr>
          <w:lang w:val="en-US"/>
        </w:rPr>
        <w:t>C</w:t>
      </w:r>
      <w:r w:rsidRPr="00410DCB">
        <w:rPr>
          <w:lang w:val="el-GR"/>
        </w:rPr>
        <w:t xml:space="preserve"> </w:t>
      </w:r>
      <w:r w:rsidRPr="00410DCB">
        <w:rPr>
          <w:highlight w:val="lightGray"/>
          <w:lang w:val="el-GR"/>
        </w:rPr>
        <w:t xml:space="preserve">(για τις κυψέλες από </w:t>
      </w:r>
      <w:r w:rsidRPr="00410DCB">
        <w:rPr>
          <w:highlight w:val="lightGray"/>
        </w:rPr>
        <w:t>PVC</w:t>
      </w:r>
      <w:r w:rsidRPr="00410DCB">
        <w:rPr>
          <w:highlight w:val="lightGray"/>
          <w:lang w:val="el-GR"/>
        </w:rPr>
        <w:t>/</w:t>
      </w:r>
      <w:r w:rsidRPr="00410DCB">
        <w:rPr>
          <w:highlight w:val="lightGray"/>
        </w:rPr>
        <w:t>PVDC</w:t>
      </w:r>
      <w:r w:rsidRPr="00410DCB">
        <w:rPr>
          <w:highlight w:val="lightGray"/>
          <w:lang w:val="el-GR"/>
        </w:rPr>
        <w:t>/</w:t>
      </w:r>
      <w:r w:rsidRPr="00410DCB">
        <w:rPr>
          <w:highlight w:val="lightGray"/>
        </w:rPr>
        <w:t>Aluminium</w:t>
      </w:r>
      <w:r w:rsidRPr="00410DCB">
        <w:rPr>
          <w:highlight w:val="lightGray"/>
          <w:lang w:val="el-GR"/>
        </w:rPr>
        <w:t>)</w:t>
      </w:r>
      <w:r w:rsidRPr="00410DCB">
        <w:rPr>
          <w:lang w:val="el-GR"/>
        </w:rPr>
        <w:t>.</w:t>
      </w:r>
    </w:p>
    <w:p w14:paraId="6F33FE6C" w14:textId="77777777" w:rsidR="005750A6" w:rsidRPr="00410DCB" w:rsidRDefault="001E756E" w:rsidP="00834384">
      <w:pPr>
        <w:keepNext/>
        <w:rPr>
          <w:lang w:val="el-GR"/>
        </w:rPr>
      </w:pPr>
      <w:r w:rsidRPr="00410DCB">
        <w:rPr>
          <w:highlight w:val="lightGray"/>
          <w:lang w:val="el-GR"/>
        </w:rPr>
        <w:t>Ή</w:t>
      </w:r>
      <w:r w:rsidRPr="00410DCB">
        <w:rPr>
          <w:lang w:val="el-GR"/>
        </w:rPr>
        <w:t xml:space="preserve"> Δεν υπάρχουν ειδικές οδηγίες διατήρησης </w:t>
      </w:r>
      <w:r w:rsidRPr="00410DCB">
        <w:rPr>
          <w:highlight w:val="lightGray"/>
          <w:lang w:val="el-GR"/>
        </w:rPr>
        <w:t>(για τις κυψέλες μόνο από αλουμίνιο)</w:t>
      </w:r>
      <w:r w:rsidRPr="00410DCB">
        <w:rPr>
          <w:lang w:val="el-GR"/>
        </w:rPr>
        <w:t>.</w:t>
      </w:r>
    </w:p>
    <w:p w14:paraId="38B4652E" w14:textId="77777777" w:rsidR="005750A6" w:rsidRPr="004E7FF1" w:rsidRDefault="005750A6" w:rsidP="00834384">
      <w:pPr>
        <w:keepNext/>
        <w:rPr>
          <w:lang w:val="el-GR"/>
        </w:rPr>
      </w:pPr>
    </w:p>
    <w:p w14:paraId="7B9A5792" w14:textId="77777777" w:rsidR="007D32B7" w:rsidRPr="004E7FF1" w:rsidRDefault="007D32B7"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099FDEB9" w14:textId="77777777">
        <w:tc>
          <w:tcPr>
            <w:tcW w:w="9276" w:type="dxa"/>
          </w:tcPr>
          <w:p w14:paraId="6B1E6F47" w14:textId="77777777" w:rsidR="005750A6" w:rsidRPr="00410DCB" w:rsidRDefault="005750A6" w:rsidP="00834384">
            <w:pPr>
              <w:keepNext/>
              <w:ind w:left="567" w:hanging="567"/>
              <w:rPr>
                <w:b/>
                <w:lang w:val="el-GR"/>
              </w:rPr>
            </w:pPr>
            <w:r w:rsidRPr="00410DCB">
              <w:rPr>
                <w:b/>
                <w:lang w:val="el-GR"/>
              </w:rPr>
              <w:t>10.</w:t>
            </w:r>
            <w:r w:rsidRPr="00410DCB">
              <w:rPr>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55301049" w14:textId="77777777" w:rsidR="005750A6" w:rsidRDefault="005750A6" w:rsidP="00834384">
      <w:pPr>
        <w:keepNext/>
        <w:rPr>
          <w:lang w:val="el-GR"/>
        </w:rPr>
      </w:pPr>
    </w:p>
    <w:p w14:paraId="2FED9963" w14:textId="77777777" w:rsidR="00284177" w:rsidRPr="00410DCB" w:rsidRDefault="00284177"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3F694A88" w14:textId="77777777">
        <w:tc>
          <w:tcPr>
            <w:tcW w:w="9276" w:type="dxa"/>
          </w:tcPr>
          <w:p w14:paraId="49222EC6" w14:textId="77777777" w:rsidR="005750A6" w:rsidRPr="00410DCB" w:rsidRDefault="005750A6" w:rsidP="00834384">
            <w:pPr>
              <w:keepNext/>
              <w:ind w:left="567" w:hanging="567"/>
              <w:rPr>
                <w:b/>
                <w:lang w:val="el-GR"/>
              </w:rPr>
            </w:pPr>
            <w:r w:rsidRPr="00410DCB">
              <w:rPr>
                <w:b/>
                <w:lang w:val="el-GR"/>
              </w:rPr>
              <w:t>11.</w:t>
            </w:r>
            <w:r w:rsidRPr="00410DCB">
              <w:rPr>
                <w:b/>
                <w:lang w:val="el-GR"/>
              </w:rPr>
              <w:tab/>
              <w:t>ΟΝΟΜΑ ΚΑΙ ΔΙΕΥΘΥΝΣΗ ΚΑΤΟΧΟΥ ΤΗΣ ΑΔΕΙΑΣ ΚΥΚΛΟΦΟΡΙΑΣ</w:t>
            </w:r>
          </w:p>
        </w:tc>
      </w:tr>
    </w:tbl>
    <w:p w14:paraId="455D0CC3" w14:textId="77777777" w:rsidR="005750A6" w:rsidRPr="00410DCB" w:rsidRDefault="005750A6" w:rsidP="00834384">
      <w:pPr>
        <w:keepNext/>
        <w:rPr>
          <w:lang w:val="el-GR"/>
        </w:rPr>
      </w:pPr>
    </w:p>
    <w:p w14:paraId="1DBF6803" w14:textId="77777777" w:rsidR="00766C04" w:rsidRDefault="00766C04" w:rsidP="00766C04">
      <w:pPr>
        <w:rPr>
          <w:szCs w:val="22"/>
          <w:lang w:val="en-US"/>
        </w:rPr>
      </w:pPr>
      <w:r>
        <w:rPr>
          <w:szCs w:val="22"/>
          <w:lang w:val="en-US"/>
        </w:rPr>
        <w:t xml:space="preserve">Sanofi Winthrop </w:t>
      </w:r>
      <w:proofErr w:type="spellStart"/>
      <w:r>
        <w:rPr>
          <w:szCs w:val="22"/>
          <w:lang w:val="en-US"/>
        </w:rPr>
        <w:t>Industrie</w:t>
      </w:r>
      <w:proofErr w:type="spellEnd"/>
    </w:p>
    <w:p w14:paraId="53060664" w14:textId="77777777" w:rsidR="00766C04" w:rsidRDefault="00766C04" w:rsidP="00766C04">
      <w:pPr>
        <w:rPr>
          <w:szCs w:val="22"/>
          <w:lang w:val="en-US"/>
        </w:rPr>
      </w:pPr>
      <w:r>
        <w:rPr>
          <w:szCs w:val="22"/>
          <w:lang w:val="en-US"/>
        </w:rPr>
        <w:t xml:space="preserve">82 avenue </w:t>
      </w:r>
      <w:proofErr w:type="spellStart"/>
      <w:r>
        <w:rPr>
          <w:szCs w:val="22"/>
          <w:lang w:val="en-US"/>
        </w:rPr>
        <w:t>Raspail</w:t>
      </w:r>
      <w:proofErr w:type="spellEnd"/>
    </w:p>
    <w:p w14:paraId="29301939" w14:textId="77777777" w:rsidR="00766C04" w:rsidRDefault="00766C04" w:rsidP="00766C04">
      <w:pPr>
        <w:keepNext/>
        <w:rPr>
          <w:szCs w:val="22"/>
          <w:lang w:val="ru-RU"/>
        </w:rPr>
      </w:pPr>
      <w:r>
        <w:rPr>
          <w:szCs w:val="22"/>
          <w:lang w:val="en-US"/>
        </w:rPr>
        <w:t>94250 Gentilly</w:t>
      </w:r>
    </w:p>
    <w:p w14:paraId="354472F4" w14:textId="77777777" w:rsidR="005750A6" w:rsidRPr="004E7FF1" w:rsidRDefault="00494C3F" w:rsidP="004E7FF1">
      <w:pPr>
        <w:rPr>
          <w:szCs w:val="22"/>
          <w:lang w:val="fr-FR"/>
        </w:rPr>
      </w:pPr>
      <w:r>
        <w:rPr>
          <w:szCs w:val="22"/>
          <w:lang w:val="el-GR"/>
        </w:rPr>
        <w:t>Γαλλία</w:t>
      </w:r>
    </w:p>
    <w:p w14:paraId="1DFACCEA" w14:textId="77777777" w:rsidR="005750A6" w:rsidRPr="00410DCB" w:rsidRDefault="005750A6" w:rsidP="00834384">
      <w:pPr>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7BA1697D" w14:textId="77777777">
        <w:tc>
          <w:tcPr>
            <w:tcW w:w="9276" w:type="dxa"/>
          </w:tcPr>
          <w:p w14:paraId="3993F16B" w14:textId="77777777" w:rsidR="005750A6" w:rsidRPr="00410DCB" w:rsidRDefault="005750A6" w:rsidP="00834384">
            <w:pPr>
              <w:keepNext/>
              <w:ind w:left="567" w:hanging="567"/>
              <w:rPr>
                <w:b/>
                <w:lang w:val="el-GR"/>
              </w:rPr>
            </w:pPr>
            <w:r w:rsidRPr="00410DCB">
              <w:rPr>
                <w:b/>
                <w:lang w:val="el-GR"/>
              </w:rPr>
              <w:t>12.</w:t>
            </w:r>
            <w:r w:rsidRPr="00410DCB">
              <w:rPr>
                <w:b/>
                <w:lang w:val="el-GR"/>
              </w:rPr>
              <w:tab/>
              <w:t>ΑΡΙΘΜΟΣ(ΟΙ) ΑΔΕΙΑΣ ΚΥΚΛΟΦΟΡΙΑΣ</w:t>
            </w:r>
          </w:p>
        </w:tc>
      </w:tr>
    </w:tbl>
    <w:p w14:paraId="7A58D585" w14:textId="77777777" w:rsidR="005750A6" w:rsidRPr="00410DCB" w:rsidRDefault="005750A6" w:rsidP="00834384">
      <w:pPr>
        <w:keepNext/>
        <w:tabs>
          <w:tab w:val="left" w:pos="567"/>
        </w:tabs>
        <w:rPr>
          <w:lang w:val="el-GR"/>
        </w:rPr>
      </w:pPr>
    </w:p>
    <w:p w14:paraId="3D044BEC" w14:textId="77777777" w:rsidR="005750A6" w:rsidRPr="007B37C3" w:rsidRDefault="005750A6" w:rsidP="00834384">
      <w:pPr>
        <w:keepNext/>
        <w:tabs>
          <w:tab w:val="left" w:pos="567"/>
        </w:tabs>
        <w:rPr>
          <w:highlight w:val="lightGray"/>
          <w:lang w:val="el-GR"/>
        </w:rPr>
      </w:pPr>
      <w:r w:rsidRPr="00410DCB">
        <w:rPr>
          <w:lang w:val="en-US"/>
        </w:rPr>
        <w:t>EU</w:t>
      </w:r>
      <w:r w:rsidRPr="007B37C3">
        <w:rPr>
          <w:lang w:val="el-GR"/>
        </w:rPr>
        <w:t xml:space="preserve">/1/98/070/001 </w:t>
      </w:r>
      <w:r w:rsidRPr="007B37C3">
        <w:rPr>
          <w:highlight w:val="lightGray"/>
          <w:lang w:val="el-GR"/>
        </w:rPr>
        <w:t xml:space="preserve">28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lang w:val="el-GR"/>
        </w:rPr>
        <w:t xml:space="preserve"> </w:t>
      </w:r>
      <w:r w:rsidR="005D4649" w:rsidRPr="004F7191">
        <w:rPr>
          <w:highlight w:val="lightGray"/>
          <w:lang w:val="el-GR"/>
        </w:rPr>
        <w:t>σε κυψέλες από PVC/PVDC/Alu</w:t>
      </w:r>
    </w:p>
    <w:p w14:paraId="68E17945" w14:textId="78A9D4C1" w:rsidR="005750A6" w:rsidRPr="007B37C3" w:rsidRDefault="005750A6" w:rsidP="00834384">
      <w:pPr>
        <w:keepNext/>
        <w:outlineLvl w:val="0"/>
        <w:rPr>
          <w:highlight w:val="lightGray"/>
          <w:lang w:val="el-GR" w:eastAsia="cs-CZ"/>
        </w:rPr>
      </w:pPr>
      <w:r w:rsidRPr="00410DCB">
        <w:rPr>
          <w:highlight w:val="lightGray"/>
          <w:lang w:val="pt-BR"/>
        </w:rPr>
        <w:t>EU/1/98/070/002 50</w:t>
      </w:r>
      <w:r w:rsidR="004A5C3B" w:rsidRPr="00410DCB">
        <w:rPr>
          <w:highlight w:val="lightGray"/>
          <w:lang w:val="pt-BR"/>
        </w:rPr>
        <w:t>x1</w:t>
      </w:r>
      <w:r w:rsidRPr="00410DCB">
        <w:rPr>
          <w:highlight w:val="lightGray"/>
          <w:lang w:val="pt-BR"/>
        </w:rPr>
        <w:t xml:space="preserve">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r w:rsidR="007967DC">
        <w:rPr>
          <w:highlight w:val="lightGray"/>
          <w:lang w:val="el-GR"/>
        </w:rPr>
        <w:fldChar w:fldCharType="begin"/>
      </w:r>
      <w:r w:rsidR="007967DC">
        <w:rPr>
          <w:highlight w:val="lightGray"/>
          <w:lang w:val="el-GR"/>
        </w:rPr>
        <w:instrText xml:space="preserve"> DOCVARIABLE vault_nd_009572a6-2cc2-463b-8c58-94063113776b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2CF6326C" w14:textId="31C41BC7" w:rsidR="005750A6" w:rsidRPr="007B37C3" w:rsidRDefault="005750A6" w:rsidP="00834384">
      <w:pPr>
        <w:keepNext/>
        <w:outlineLvl w:val="0"/>
        <w:rPr>
          <w:highlight w:val="lightGray"/>
          <w:lang w:val="el-GR" w:eastAsia="cs-CZ"/>
        </w:rPr>
      </w:pPr>
      <w:r w:rsidRPr="00410DCB">
        <w:rPr>
          <w:highlight w:val="lightGray"/>
          <w:lang w:val="fr-FR"/>
        </w:rPr>
        <w:t>EU/1/98/070/003</w:t>
      </w:r>
      <w:r w:rsidRPr="00410DCB">
        <w:rPr>
          <w:highlight w:val="lightGray"/>
          <w:lang w:val="cs-CZ"/>
        </w:rPr>
        <w:t xml:space="preserve"> 84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r w:rsidR="007967DC">
        <w:rPr>
          <w:highlight w:val="lightGray"/>
          <w:lang w:val="el-GR"/>
        </w:rPr>
        <w:fldChar w:fldCharType="begin"/>
      </w:r>
      <w:r w:rsidR="007967DC">
        <w:rPr>
          <w:highlight w:val="lightGray"/>
          <w:lang w:val="el-GR"/>
        </w:rPr>
        <w:instrText xml:space="preserve"> DOCVARIABLE vault_nd_3843f2bd-350f-44c6-94db-64847cee8b7d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7BF9115A" w14:textId="7BA2725E" w:rsidR="005750A6" w:rsidRPr="007B37C3" w:rsidRDefault="005750A6" w:rsidP="00834384">
      <w:pPr>
        <w:keepNext/>
        <w:outlineLvl w:val="0"/>
        <w:rPr>
          <w:highlight w:val="lightGray"/>
          <w:lang w:val="el-GR" w:eastAsia="cs-CZ"/>
        </w:rPr>
      </w:pPr>
      <w:r w:rsidRPr="00410DCB">
        <w:rPr>
          <w:highlight w:val="lightGray"/>
        </w:rPr>
        <w:t>EU</w:t>
      </w:r>
      <w:r w:rsidRPr="007B37C3">
        <w:rPr>
          <w:highlight w:val="lightGray"/>
          <w:lang w:val="el-GR"/>
        </w:rPr>
        <w:t xml:space="preserve">/1/98/070/004 100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r w:rsidR="007967DC">
        <w:rPr>
          <w:highlight w:val="lightGray"/>
          <w:lang w:val="el-GR"/>
        </w:rPr>
        <w:fldChar w:fldCharType="begin"/>
      </w:r>
      <w:r w:rsidR="007967DC">
        <w:rPr>
          <w:highlight w:val="lightGray"/>
          <w:lang w:val="el-GR"/>
        </w:rPr>
        <w:instrText xml:space="preserve"> DOCVARIABLE vault_nd_52e9d7d3-0535-47ae-8785-f14b4d2abb45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1D1BABC6" w14:textId="77777777" w:rsidR="00443D78" w:rsidRPr="00B616AB" w:rsidRDefault="00443D78" w:rsidP="00834384">
      <w:pPr>
        <w:keepNext/>
        <w:jc w:val="both"/>
        <w:rPr>
          <w:highlight w:val="lightGray"/>
          <w:lang w:val="el-GR"/>
        </w:rPr>
      </w:pPr>
      <w:r w:rsidRPr="00410DCB">
        <w:rPr>
          <w:highlight w:val="lightGray"/>
          <w:lang w:val="fr-FR"/>
        </w:rPr>
        <w:t>EU</w:t>
      </w:r>
      <w:r w:rsidRPr="00410DCB">
        <w:rPr>
          <w:highlight w:val="lightGray"/>
          <w:lang w:val="el-GR"/>
        </w:rPr>
        <w:t>/1/98/070/</w:t>
      </w:r>
      <w:r w:rsidR="004514DF" w:rsidRPr="00410DCB">
        <w:rPr>
          <w:highlight w:val="lightGray"/>
          <w:lang w:val="fr-FR"/>
        </w:rPr>
        <w:t>005</w:t>
      </w:r>
      <w:r w:rsidR="004514DF" w:rsidRPr="00410DCB">
        <w:rPr>
          <w:highlight w:val="lightGray"/>
          <w:lang w:val="el-GR"/>
        </w:rPr>
        <w:t xml:space="preserve"> </w:t>
      </w:r>
      <w:r w:rsidRPr="00410DCB">
        <w:rPr>
          <w:highlight w:val="lightGray"/>
          <w:lang w:val="el-GR"/>
        </w:rPr>
        <w:t xml:space="preserve">30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p>
    <w:p w14:paraId="49998AFE" w14:textId="77777777" w:rsidR="00443D78" w:rsidRPr="00B616AB" w:rsidRDefault="00443D78" w:rsidP="00834384">
      <w:pPr>
        <w:keepNext/>
        <w:jc w:val="both"/>
        <w:rPr>
          <w:highlight w:val="lightGray"/>
          <w:lang w:val="el-GR"/>
        </w:rPr>
      </w:pPr>
      <w:r w:rsidRPr="00410DCB">
        <w:rPr>
          <w:highlight w:val="lightGray"/>
          <w:lang w:val="fr-FR"/>
        </w:rPr>
        <w:t>EU</w:t>
      </w:r>
      <w:r w:rsidRPr="00410DCB">
        <w:rPr>
          <w:highlight w:val="lightGray"/>
          <w:lang w:val="el-GR"/>
        </w:rPr>
        <w:t>/1/98/070/</w:t>
      </w:r>
      <w:r w:rsidR="004514DF" w:rsidRPr="00410DCB">
        <w:rPr>
          <w:highlight w:val="lightGray"/>
          <w:lang w:val="fr-FR"/>
        </w:rPr>
        <w:t>006</w:t>
      </w:r>
      <w:r w:rsidR="004514DF" w:rsidRPr="00410DCB">
        <w:rPr>
          <w:highlight w:val="lightGray"/>
          <w:lang w:val="el-GR"/>
        </w:rPr>
        <w:t xml:space="preserve"> </w:t>
      </w:r>
      <w:r w:rsidRPr="00410DCB">
        <w:rPr>
          <w:highlight w:val="lightGray"/>
          <w:lang w:val="el-GR"/>
        </w:rPr>
        <w:t xml:space="preserve">90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p>
    <w:p w14:paraId="227617BA" w14:textId="40DEDA65" w:rsidR="00D074E8" w:rsidRPr="007B37C3" w:rsidRDefault="00D074E8" w:rsidP="00834384">
      <w:pPr>
        <w:keepNext/>
        <w:outlineLvl w:val="0"/>
        <w:rPr>
          <w:highlight w:val="lightGray"/>
          <w:lang w:val="el-GR" w:eastAsia="cs-CZ"/>
        </w:rPr>
      </w:pPr>
      <w:r w:rsidRPr="00410DCB">
        <w:rPr>
          <w:highlight w:val="lightGray"/>
          <w:lang w:val="fr-FR"/>
        </w:rPr>
        <w:t>EU</w:t>
      </w:r>
      <w:r w:rsidRPr="00410DCB">
        <w:rPr>
          <w:highlight w:val="lightGray"/>
          <w:lang w:val="el-GR"/>
        </w:rPr>
        <w:t>/1/98/070/</w:t>
      </w:r>
      <w:r w:rsidR="00E2508D" w:rsidRPr="00410DCB">
        <w:rPr>
          <w:highlight w:val="lightGray"/>
          <w:lang w:val="fr-FR"/>
        </w:rPr>
        <w:t>007</w:t>
      </w:r>
      <w:r w:rsidRPr="00410DCB">
        <w:rPr>
          <w:highlight w:val="lightGray"/>
          <w:lang w:val="cs-CZ"/>
        </w:rPr>
        <w:t xml:space="preserve"> </w:t>
      </w:r>
      <w:r w:rsidRPr="00410DCB">
        <w:rPr>
          <w:highlight w:val="lightGray"/>
          <w:lang w:val="el-GR"/>
        </w:rPr>
        <w:t>14</w:t>
      </w:r>
      <w:r w:rsidRPr="00410DCB">
        <w:rPr>
          <w:highlight w:val="lightGray"/>
          <w:lang w:val="cs-CZ"/>
        </w:rPr>
        <w:t xml:space="preserve">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r w:rsidR="007967DC">
        <w:rPr>
          <w:highlight w:val="lightGray"/>
          <w:lang w:val="el-GR"/>
        </w:rPr>
        <w:fldChar w:fldCharType="begin"/>
      </w:r>
      <w:r w:rsidR="007967DC">
        <w:rPr>
          <w:highlight w:val="lightGray"/>
          <w:lang w:val="el-GR"/>
        </w:rPr>
        <w:instrText xml:space="preserve"> DOCVARIABLE vault_nd_7637f546-87e7-49e7-9c3e-4971688435d3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2779122A" w14:textId="62ED3CEB" w:rsidR="00352BC6" w:rsidRPr="007B37C3" w:rsidRDefault="00352BC6" w:rsidP="00834384">
      <w:pPr>
        <w:keepNext/>
        <w:outlineLvl w:val="0"/>
        <w:rPr>
          <w:highlight w:val="lightGray"/>
          <w:lang w:val="el-GR" w:eastAsia="cs-CZ"/>
        </w:rPr>
      </w:pPr>
      <w:r w:rsidRPr="00410DCB">
        <w:rPr>
          <w:highlight w:val="lightGray"/>
          <w:lang w:val="fr-FR"/>
        </w:rPr>
        <w:t>EU</w:t>
      </w:r>
      <w:r w:rsidRPr="00410DCB">
        <w:rPr>
          <w:highlight w:val="lightGray"/>
          <w:lang w:val="el-GR"/>
        </w:rPr>
        <w:t>/1/98/070/</w:t>
      </w:r>
      <w:r w:rsidRPr="00410DCB">
        <w:rPr>
          <w:highlight w:val="lightGray"/>
          <w:lang w:val="fr-FR"/>
        </w:rPr>
        <w:t>011</w:t>
      </w:r>
      <w:r w:rsidRPr="00410DCB">
        <w:rPr>
          <w:highlight w:val="lightGray"/>
          <w:lang w:val="cs-CZ"/>
        </w:rPr>
        <w:t xml:space="preserve"> 7 </w:t>
      </w:r>
      <w:r w:rsidR="0090545A" w:rsidRPr="002A543A">
        <w:rPr>
          <w:highlight w:val="lightGray"/>
          <w:lang w:val="el-GR"/>
        </w:rPr>
        <w:t>επικαλυμμένα με λεπτό υμένιο</w:t>
      </w:r>
      <w:r w:rsidR="0090545A" w:rsidRPr="00410DCB">
        <w:rPr>
          <w:highlight w:val="lightGray"/>
          <w:lang w:val="el-GR"/>
        </w:rPr>
        <w:t xml:space="preserve"> </w:t>
      </w:r>
      <w:r w:rsidRPr="00410DCB">
        <w:rPr>
          <w:highlight w:val="lightGray"/>
          <w:lang w:val="el-GR"/>
        </w:rPr>
        <w:t>δισκία</w:t>
      </w:r>
      <w:r w:rsidR="005D4649" w:rsidRPr="007B37C3">
        <w:rPr>
          <w:highlight w:val="lightGray"/>
          <w:lang w:val="el-GR"/>
        </w:rPr>
        <w:t xml:space="preserve"> </w:t>
      </w:r>
      <w:r w:rsidR="005D4649" w:rsidRPr="004F7191">
        <w:rPr>
          <w:highlight w:val="lightGray"/>
          <w:lang w:val="el-GR"/>
        </w:rPr>
        <w:t>σε κυψέλες από PVC/PVDC/Alu</w:t>
      </w:r>
      <w:r w:rsidR="007967DC">
        <w:rPr>
          <w:highlight w:val="lightGray"/>
          <w:lang w:val="el-GR"/>
        </w:rPr>
        <w:fldChar w:fldCharType="begin"/>
      </w:r>
      <w:r w:rsidR="007967DC">
        <w:rPr>
          <w:highlight w:val="lightGray"/>
          <w:lang w:val="el-GR"/>
        </w:rPr>
        <w:instrText xml:space="preserve"> DOCVARIABLE vault_nd_53f16eea-baea-4c76-9d17-a3cad9e56af6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6ABA95B2" w14:textId="77777777" w:rsidR="005D4649" w:rsidRPr="007B37C3" w:rsidRDefault="005D4649" w:rsidP="005D4649">
      <w:pPr>
        <w:rPr>
          <w:szCs w:val="22"/>
          <w:highlight w:val="lightGray"/>
          <w:lang w:val="el-GR"/>
        </w:rPr>
      </w:pPr>
      <w:r w:rsidRPr="00F61A48">
        <w:rPr>
          <w:szCs w:val="22"/>
          <w:highlight w:val="lightGray"/>
        </w:rPr>
        <w:t>EU</w:t>
      </w:r>
      <w:r w:rsidRPr="007B37C3">
        <w:rPr>
          <w:szCs w:val="22"/>
          <w:highlight w:val="lightGray"/>
          <w:lang w:val="el-GR"/>
        </w:rPr>
        <w:t xml:space="preserve">/1/98/070/013  28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130DAF99" w14:textId="77777777" w:rsidR="005D4649" w:rsidRPr="007B37C3" w:rsidRDefault="005D4649" w:rsidP="005D4649">
      <w:pPr>
        <w:rPr>
          <w:szCs w:val="22"/>
          <w:highlight w:val="lightGray"/>
          <w:lang w:val="el-GR"/>
        </w:rPr>
      </w:pPr>
      <w:r w:rsidRPr="00F61A48">
        <w:rPr>
          <w:szCs w:val="22"/>
          <w:highlight w:val="lightGray"/>
        </w:rPr>
        <w:t>EU</w:t>
      </w:r>
      <w:r w:rsidRPr="007B37C3">
        <w:rPr>
          <w:szCs w:val="22"/>
          <w:highlight w:val="lightGray"/>
          <w:lang w:val="el-GR"/>
        </w:rPr>
        <w:t>/1/98/070/014  50</w:t>
      </w:r>
      <w:r w:rsidR="000D7690">
        <w:rPr>
          <w:szCs w:val="22"/>
          <w:highlight w:val="lightGray"/>
          <w:lang w:val="nl-NL"/>
        </w:rPr>
        <w:t>x1</w:t>
      </w:r>
      <w:r w:rsidRPr="007B37C3">
        <w:rPr>
          <w:szCs w:val="22"/>
          <w:highlight w:val="lightGray"/>
          <w:lang w:val="el-GR"/>
        </w:rPr>
        <w:t xml:space="preserve">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0F164392" w14:textId="77777777" w:rsidR="005D4649" w:rsidRPr="007B37C3" w:rsidRDefault="005D4649" w:rsidP="005D4649">
      <w:pPr>
        <w:rPr>
          <w:szCs w:val="22"/>
          <w:highlight w:val="lightGray"/>
          <w:lang w:val="el-GR"/>
        </w:rPr>
      </w:pPr>
      <w:r w:rsidRPr="00F61A48">
        <w:rPr>
          <w:szCs w:val="22"/>
          <w:highlight w:val="lightGray"/>
        </w:rPr>
        <w:t>EU</w:t>
      </w:r>
      <w:r w:rsidRPr="007B37C3">
        <w:rPr>
          <w:szCs w:val="22"/>
          <w:highlight w:val="lightGray"/>
          <w:lang w:val="el-GR"/>
        </w:rPr>
        <w:t xml:space="preserve">/1/98/070/015  84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642AFA59" w14:textId="77777777" w:rsidR="005D4649" w:rsidRPr="00F61A48" w:rsidRDefault="005D4649" w:rsidP="005D4649">
      <w:pPr>
        <w:rPr>
          <w:szCs w:val="22"/>
          <w:highlight w:val="lightGray"/>
          <w:lang w:val="fr-FR"/>
        </w:rPr>
      </w:pPr>
      <w:r w:rsidRPr="00F61A48">
        <w:rPr>
          <w:szCs w:val="22"/>
          <w:highlight w:val="lightGray"/>
        </w:rPr>
        <w:t>EU</w:t>
      </w:r>
      <w:r w:rsidRPr="007B37C3">
        <w:rPr>
          <w:szCs w:val="22"/>
          <w:highlight w:val="lightGray"/>
          <w:lang w:val="el-GR"/>
        </w:rPr>
        <w:t xml:space="preserve">/1/98/070/016  100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5FD31F04" w14:textId="77777777" w:rsidR="005D4649" w:rsidRPr="00F61A48" w:rsidRDefault="005D4649" w:rsidP="005D4649">
      <w:pPr>
        <w:rPr>
          <w:szCs w:val="22"/>
          <w:highlight w:val="lightGray"/>
          <w:lang w:val="fr-FR"/>
        </w:rPr>
      </w:pPr>
      <w:r w:rsidRPr="00F61A48">
        <w:rPr>
          <w:szCs w:val="22"/>
          <w:highlight w:val="lightGray"/>
          <w:lang w:val="fr-FR"/>
        </w:rPr>
        <w:t xml:space="preserve">EU/1/98/070/017  30 </w:t>
      </w:r>
      <w:r>
        <w:rPr>
          <w:szCs w:val="22"/>
          <w:highlight w:val="lightGray"/>
          <w:lang w:val="el-GR"/>
        </w:rPr>
        <w:t>δισκία</w:t>
      </w:r>
      <w:r w:rsidRPr="004F7191">
        <w:rPr>
          <w:szCs w:val="22"/>
          <w:highlight w:val="lightGray"/>
          <w:lang w:val="el-GR"/>
        </w:rPr>
        <w:t xml:space="preserve"> σε κυψέλες από αλουμίνο</w:t>
      </w:r>
    </w:p>
    <w:p w14:paraId="4159D1DE" w14:textId="77777777" w:rsidR="005D4649" w:rsidRPr="00F61A48" w:rsidRDefault="005D4649" w:rsidP="005D4649">
      <w:pPr>
        <w:rPr>
          <w:szCs w:val="22"/>
          <w:highlight w:val="lightGray"/>
          <w:lang w:val="fr-FR"/>
        </w:rPr>
      </w:pPr>
      <w:r w:rsidRPr="00F61A48">
        <w:rPr>
          <w:szCs w:val="22"/>
          <w:highlight w:val="lightGray"/>
          <w:lang w:val="fr-FR"/>
        </w:rPr>
        <w:t xml:space="preserve">EU/1/98/070/018  90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2DD4FD54" w14:textId="77777777" w:rsidR="005D4649" w:rsidRPr="00F61A48" w:rsidRDefault="005D4649" w:rsidP="005D4649">
      <w:pPr>
        <w:rPr>
          <w:szCs w:val="22"/>
          <w:highlight w:val="lightGray"/>
          <w:lang w:val="fr-FR"/>
        </w:rPr>
      </w:pPr>
      <w:r w:rsidRPr="00F61A48">
        <w:rPr>
          <w:szCs w:val="22"/>
          <w:highlight w:val="lightGray"/>
          <w:lang w:val="fr-FR"/>
        </w:rPr>
        <w:t xml:space="preserve">EU/1/98/070/019  14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5F074486" w14:textId="77777777" w:rsidR="005D4649" w:rsidRPr="007B37C3" w:rsidRDefault="005D4649" w:rsidP="005D4649">
      <w:pPr>
        <w:rPr>
          <w:szCs w:val="22"/>
          <w:highlight w:val="lightGray"/>
          <w:lang w:val="el-GR"/>
        </w:rPr>
      </w:pPr>
      <w:r w:rsidRPr="00F61A48">
        <w:rPr>
          <w:szCs w:val="22"/>
          <w:highlight w:val="lightGray"/>
          <w:lang w:val="fr-FR"/>
        </w:rPr>
        <w:t xml:space="preserve">EU/1/98/070/020  7 </w:t>
      </w:r>
      <w:r w:rsidR="0090545A" w:rsidRPr="002A543A">
        <w:rPr>
          <w:highlight w:val="lightGray"/>
          <w:lang w:val="el-GR"/>
        </w:rPr>
        <w:t>επικαλυμμένα με λεπτό υμένιο</w:t>
      </w:r>
      <w:r w:rsidR="0090545A">
        <w:rPr>
          <w:szCs w:val="22"/>
          <w:highlight w:val="lightGray"/>
          <w:lang w:val="el-GR"/>
        </w:rPr>
        <w:t xml:space="preserve"> </w:t>
      </w:r>
      <w:r>
        <w:rPr>
          <w:szCs w:val="22"/>
          <w:highlight w:val="lightGray"/>
          <w:lang w:val="el-GR"/>
        </w:rPr>
        <w:t>δισκία</w:t>
      </w:r>
      <w:r w:rsidRPr="004F7191">
        <w:rPr>
          <w:szCs w:val="22"/>
          <w:highlight w:val="lightGray"/>
          <w:lang w:val="el-GR"/>
        </w:rPr>
        <w:t xml:space="preserve"> σε κυψέλες από αλουμίνο</w:t>
      </w:r>
    </w:p>
    <w:p w14:paraId="34DCADAF" w14:textId="77777777" w:rsidR="005750A6" w:rsidRPr="00B616AB" w:rsidRDefault="005750A6" w:rsidP="00834384">
      <w:pPr>
        <w:keepNext/>
        <w:rPr>
          <w:lang w:val="el-GR"/>
        </w:rPr>
      </w:pPr>
    </w:p>
    <w:p w14:paraId="10FFE6B9" w14:textId="77777777" w:rsidR="005D4649" w:rsidRPr="007B37C3" w:rsidRDefault="005D4649"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587DFE69" w14:textId="77777777">
        <w:tc>
          <w:tcPr>
            <w:tcW w:w="9276" w:type="dxa"/>
          </w:tcPr>
          <w:p w14:paraId="4442FA02" w14:textId="77777777" w:rsidR="005750A6" w:rsidRPr="00410DCB" w:rsidRDefault="005750A6" w:rsidP="00834384">
            <w:pPr>
              <w:keepNext/>
              <w:ind w:left="567" w:hanging="567"/>
              <w:rPr>
                <w:b/>
                <w:lang w:val="el-GR"/>
              </w:rPr>
            </w:pPr>
            <w:r w:rsidRPr="00410DCB">
              <w:rPr>
                <w:b/>
                <w:lang w:val="el-GR"/>
              </w:rPr>
              <w:t>13.</w:t>
            </w:r>
            <w:r w:rsidRPr="00410DCB">
              <w:rPr>
                <w:b/>
                <w:lang w:val="el-GR"/>
              </w:rPr>
              <w:tab/>
              <w:t xml:space="preserve">ΑΡΙΘΜΟΣ ΠΑΡΤΙΔΑΣ </w:t>
            </w:r>
          </w:p>
        </w:tc>
      </w:tr>
    </w:tbl>
    <w:p w14:paraId="7495DA42" w14:textId="77777777" w:rsidR="005750A6" w:rsidRPr="00410DCB" w:rsidRDefault="005750A6" w:rsidP="00834384">
      <w:pPr>
        <w:keepNext/>
        <w:rPr>
          <w:lang w:val="el-GR"/>
        </w:rPr>
      </w:pPr>
    </w:p>
    <w:p w14:paraId="33E30732" w14:textId="77777777" w:rsidR="005750A6" w:rsidRPr="00410DCB" w:rsidRDefault="005750A6" w:rsidP="00834384">
      <w:pPr>
        <w:keepNext/>
        <w:tabs>
          <w:tab w:val="left" w:pos="567"/>
        </w:tabs>
        <w:rPr>
          <w:lang w:val="en-US"/>
        </w:rPr>
      </w:pPr>
      <w:r w:rsidRPr="00410DCB">
        <w:rPr>
          <w:lang w:val="el-GR"/>
        </w:rPr>
        <w:t>Παρτίδα</w:t>
      </w:r>
      <w:r w:rsidR="008D641E" w:rsidRPr="00410DCB">
        <w:rPr>
          <w:lang w:val="en-US"/>
        </w:rPr>
        <w:t>:</w:t>
      </w:r>
    </w:p>
    <w:p w14:paraId="2797CE53" w14:textId="77777777" w:rsidR="005750A6" w:rsidRDefault="005750A6" w:rsidP="00834384">
      <w:pPr>
        <w:keepNext/>
      </w:pPr>
    </w:p>
    <w:p w14:paraId="05D312BC" w14:textId="77777777" w:rsidR="00284177" w:rsidRPr="00410DCB" w:rsidRDefault="00284177"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5D09FAA8" w14:textId="77777777">
        <w:tc>
          <w:tcPr>
            <w:tcW w:w="9276" w:type="dxa"/>
          </w:tcPr>
          <w:p w14:paraId="0D825BD7" w14:textId="77777777" w:rsidR="005750A6" w:rsidRPr="00410DCB" w:rsidRDefault="005750A6" w:rsidP="00834384">
            <w:pPr>
              <w:keepNext/>
              <w:ind w:left="567" w:hanging="567"/>
              <w:rPr>
                <w:b/>
                <w:lang w:val="el-GR"/>
              </w:rPr>
            </w:pPr>
            <w:r w:rsidRPr="00410DCB">
              <w:rPr>
                <w:b/>
                <w:lang w:val="el-GR"/>
              </w:rPr>
              <w:t>14.</w:t>
            </w:r>
            <w:r w:rsidRPr="00410DCB">
              <w:rPr>
                <w:b/>
                <w:lang w:val="el-GR"/>
              </w:rPr>
              <w:tab/>
              <w:t>ΓΕΝΙΚΗ ΚΑΤΑΤΑΞΗ ΓΙΑ ΤΗ ΔΙΑΘΕΣΗ</w:t>
            </w:r>
          </w:p>
        </w:tc>
      </w:tr>
    </w:tbl>
    <w:p w14:paraId="62E1D7AB" w14:textId="77777777" w:rsidR="005750A6" w:rsidRPr="00410DCB" w:rsidRDefault="005750A6" w:rsidP="00834384">
      <w:pPr>
        <w:keepNext/>
        <w:rPr>
          <w:lang w:val="el-GR"/>
        </w:rPr>
      </w:pPr>
    </w:p>
    <w:p w14:paraId="0D1BB6C2" w14:textId="77777777" w:rsidR="005750A6" w:rsidRDefault="005750A6" w:rsidP="00834384">
      <w:pPr>
        <w:keepNext/>
        <w:rPr>
          <w:lang w:val="el-GR"/>
        </w:rPr>
      </w:pPr>
    </w:p>
    <w:p w14:paraId="7B3ED8B6" w14:textId="77777777" w:rsidR="00284177" w:rsidRPr="004E7FF1" w:rsidRDefault="00284177"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424A9FDA" w14:textId="77777777">
        <w:tc>
          <w:tcPr>
            <w:tcW w:w="9276" w:type="dxa"/>
          </w:tcPr>
          <w:p w14:paraId="350CACB6" w14:textId="77777777" w:rsidR="005750A6" w:rsidRPr="00410DCB" w:rsidRDefault="005750A6" w:rsidP="00834384">
            <w:pPr>
              <w:keepNext/>
              <w:ind w:left="567" w:hanging="567"/>
              <w:rPr>
                <w:b/>
                <w:lang w:val="el-GR"/>
              </w:rPr>
            </w:pPr>
            <w:r w:rsidRPr="00410DCB">
              <w:rPr>
                <w:b/>
                <w:lang w:val="el-GR"/>
              </w:rPr>
              <w:t>15.</w:t>
            </w:r>
            <w:r w:rsidRPr="00410DCB">
              <w:rPr>
                <w:b/>
                <w:lang w:val="el-GR"/>
              </w:rPr>
              <w:tab/>
              <w:t>ΟΔΗΓΙΕΣ ΧΡΗΣΗΣ</w:t>
            </w:r>
          </w:p>
        </w:tc>
      </w:tr>
    </w:tbl>
    <w:p w14:paraId="43E350F3" w14:textId="77777777" w:rsidR="005750A6" w:rsidRPr="00410DCB" w:rsidRDefault="005750A6" w:rsidP="00834384">
      <w:pPr>
        <w:keepNext/>
        <w:rPr>
          <w:i/>
          <w:lang w:val="el-GR"/>
        </w:rPr>
      </w:pPr>
    </w:p>
    <w:p w14:paraId="02A5638E"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0DC8F3E9" w14:textId="77777777">
        <w:tc>
          <w:tcPr>
            <w:tcW w:w="9276" w:type="dxa"/>
          </w:tcPr>
          <w:p w14:paraId="1DE8F9EE" w14:textId="77777777" w:rsidR="005750A6" w:rsidRPr="00410DCB" w:rsidRDefault="005750A6" w:rsidP="00834384">
            <w:pPr>
              <w:keepNext/>
              <w:ind w:left="567" w:hanging="567"/>
              <w:rPr>
                <w:b/>
                <w:lang w:val="el-GR"/>
              </w:rPr>
            </w:pPr>
            <w:r w:rsidRPr="00410DCB">
              <w:rPr>
                <w:b/>
                <w:lang w:val="el-GR"/>
              </w:rPr>
              <w:t>16.</w:t>
            </w:r>
            <w:r w:rsidRPr="00410DCB">
              <w:rPr>
                <w:b/>
                <w:lang w:val="el-GR"/>
              </w:rPr>
              <w:tab/>
              <w:t xml:space="preserve">ΠΛΗΡΟΦΟΡΙΕΣ ΣΕ </w:t>
            </w:r>
            <w:r w:rsidRPr="00410DCB">
              <w:rPr>
                <w:b/>
                <w:lang w:val="en-US"/>
              </w:rPr>
              <w:t>BRAILLE</w:t>
            </w:r>
          </w:p>
        </w:tc>
      </w:tr>
    </w:tbl>
    <w:p w14:paraId="7141F0F5" w14:textId="77777777" w:rsidR="005750A6" w:rsidRPr="00410DCB" w:rsidRDefault="005750A6" w:rsidP="00834384">
      <w:pPr>
        <w:keepNext/>
        <w:rPr>
          <w:iCs/>
          <w:lang w:val="el-GR"/>
        </w:rPr>
      </w:pPr>
    </w:p>
    <w:p w14:paraId="09C5D381" w14:textId="77777777" w:rsidR="005750A6" w:rsidRPr="00410DCB" w:rsidRDefault="005750A6" w:rsidP="00834384">
      <w:pPr>
        <w:keepNext/>
        <w:rPr>
          <w:bCs/>
        </w:rPr>
      </w:pPr>
      <w:proofErr w:type="spellStart"/>
      <w:r w:rsidRPr="00410DCB">
        <w:rPr>
          <w:bCs/>
          <w:lang w:val="en-US"/>
        </w:rPr>
        <w:t>Iscover</w:t>
      </w:r>
      <w:proofErr w:type="spellEnd"/>
      <w:r w:rsidR="004A5C3B" w:rsidRPr="00410DCB">
        <w:rPr>
          <w:bCs/>
          <w:lang w:val="en-US"/>
        </w:rPr>
        <w:t xml:space="preserve"> 75 mg</w:t>
      </w:r>
    </w:p>
    <w:p w14:paraId="054FAFF1" w14:textId="77777777" w:rsidR="00962FDB" w:rsidRDefault="00962FDB" w:rsidP="00834384">
      <w:pPr>
        <w:keepNext/>
        <w:rPr>
          <w:lang w:val="el-GR"/>
        </w:rPr>
      </w:pPr>
    </w:p>
    <w:p w14:paraId="5D1D6D3E" w14:textId="77777777" w:rsidR="00962FDB" w:rsidRPr="00105958" w:rsidRDefault="00962FDB" w:rsidP="00962FDB">
      <w:pPr>
        <w:rPr>
          <w:lang w:val="de-DE"/>
        </w:rPr>
      </w:pPr>
    </w:p>
    <w:p w14:paraId="4CF4C24F" w14:textId="77777777" w:rsidR="00962FDB" w:rsidRPr="00CC6C14" w:rsidRDefault="00962FDB" w:rsidP="00962FDB">
      <w:pPr>
        <w:keepNext/>
        <w:pBdr>
          <w:top w:val="single" w:sz="4" w:space="1" w:color="auto"/>
          <w:left w:val="single" w:sz="4" w:space="4" w:color="auto"/>
          <w:bottom w:val="single" w:sz="4" w:space="1" w:color="auto"/>
          <w:right w:val="single" w:sz="4" w:space="4" w:color="auto"/>
          <w:between w:val="single" w:sz="4" w:space="1" w:color="auto"/>
          <w:bar w:val="single" w:sz="4" w:color="auto"/>
        </w:pBdr>
        <w:rPr>
          <w:b/>
          <w:lang w:val="el-GR"/>
        </w:rPr>
      </w:pPr>
      <w:r w:rsidRPr="00CC6C14">
        <w:rPr>
          <w:b/>
          <w:lang w:val="cs-CZ"/>
        </w:rPr>
        <w:t xml:space="preserve">17. </w:t>
      </w:r>
      <w:r w:rsidRPr="00CC6C14">
        <w:rPr>
          <w:b/>
          <w:lang w:val="el-GR"/>
        </w:rPr>
        <w:t xml:space="preserve">ΜΟΝΑΔΙΚΟΣ ΑΝΑΓΝΩΡΙΣΤΙΚΟΣ ΚΩΔΙΚΟΣ – ΔΙΣΔΙΑΣΤΑΤΟΣ ΓΡΑΜΜΩΤΟΣ </w:t>
      </w:r>
      <w:r>
        <w:rPr>
          <w:b/>
          <w:lang w:val="el-GR"/>
        </w:rPr>
        <w:t xml:space="preserve">     </w:t>
      </w:r>
      <w:r w:rsidRPr="00CC6C14">
        <w:rPr>
          <w:b/>
          <w:lang w:val="el-GR"/>
        </w:rPr>
        <w:t>ΚΩΔΙΚΑΣ (2D)</w:t>
      </w:r>
    </w:p>
    <w:p w14:paraId="64CF21EB" w14:textId="77777777" w:rsidR="00962FDB" w:rsidRPr="00CC6C14" w:rsidRDefault="00962FDB" w:rsidP="00962FDB">
      <w:pPr>
        <w:keepNext/>
        <w:rPr>
          <w:lang w:val="cs-CZ"/>
        </w:rPr>
      </w:pPr>
    </w:p>
    <w:p w14:paraId="795530AD" w14:textId="77777777" w:rsidR="003C3BA4" w:rsidRPr="008B680C" w:rsidRDefault="003C3BA4" w:rsidP="003C3BA4">
      <w:pPr>
        <w:rPr>
          <w:noProof/>
          <w:szCs w:val="22"/>
          <w:shd w:val="clear" w:color="auto" w:fill="CCCCCC"/>
          <w:lang w:val="el-GR"/>
        </w:rPr>
      </w:pPr>
      <w:r w:rsidRPr="009B73A3">
        <w:rPr>
          <w:noProof/>
          <w:highlight w:val="lightGray"/>
          <w:lang w:val="el-GR"/>
        </w:rPr>
        <w:t>Δισδιάστατος γραμμωτός κώδικας (2</w:t>
      </w:r>
      <w:r w:rsidRPr="009B73A3">
        <w:rPr>
          <w:noProof/>
          <w:highlight w:val="lightGray"/>
        </w:rPr>
        <w:t>D</w:t>
      </w:r>
      <w:r w:rsidRPr="009B73A3">
        <w:rPr>
          <w:noProof/>
          <w:highlight w:val="lightGray"/>
          <w:lang w:val="el-GR"/>
        </w:rPr>
        <w:t>) που φέρει τον περιληφθέντα μοναδικό αναγνωριστικό κωδικό</w:t>
      </w:r>
      <w:r>
        <w:rPr>
          <w:noProof/>
          <w:highlight w:val="lightGray"/>
          <w:lang w:val="el-GR"/>
        </w:rPr>
        <w:t>.</w:t>
      </w:r>
    </w:p>
    <w:p w14:paraId="543943CC" w14:textId="77777777" w:rsidR="00962FDB" w:rsidRDefault="00962FDB" w:rsidP="00962FDB">
      <w:pPr>
        <w:rPr>
          <w:lang w:val="el-GR"/>
        </w:rPr>
      </w:pPr>
    </w:p>
    <w:p w14:paraId="33EAD921" w14:textId="77777777" w:rsidR="00284177" w:rsidRPr="00CC6C14" w:rsidRDefault="00284177" w:rsidP="00962FDB">
      <w:pPr>
        <w:rPr>
          <w:lang w:val="el-GR"/>
        </w:rPr>
      </w:pPr>
    </w:p>
    <w:p w14:paraId="53988FAB" w14:textId="77777777" w:rsidR="003C3BA4" w:rsidRDefault="00962FDB" w:rsidP="00962F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rPr>
          <w:szCs w:val="22"/>
          <w:lang w:val="cs-CZ"/>
        </w:rPr>
      </w:pPr>
      <w:r w:rsidRPr="00CC6C14">
        <w:rPr>
          <w:b/>
          <w:lang w:val="cs-CZ"/>
        </w:rPr>
        <w:t>18.</w:t>
      </w:r>
      <w:r w:rsidRPr="00CC6C14">
        <w:rPr>
          <w:b/>
          <w:lang w:val="cs-CZ"/>
        </w:rPr>
        <w:tab/>
        <w:t>ΜΟΝΑΔΙΚΟΣ ΑΝΑΓΝΩΡΙΣΤΙΚΟΣ ΚΩΔΙΚΟΣ – ΔΕΔΟΜΕΝΑ ΑΝΑΓΝΩΣΙΜΑ ΑΠΟ ΤΟΝ ΑΝΘΡΩΠΟ</w:t>
      </w:r>
    </w:p>
    <w:p w14:paraId="1ECC744E" w14:textId="77777777" w:rsidR="003C3BA4" w:rsidRDefault="003C3BA4" w:rsidP="00E979BD">
      <w:pPr>
        <w:rPr>
          <w:szCs w:val="22"/>
          <w:lang w:val="cs-CZ"/>
        </w:rPr>
      </w:pPr>
    </w:p>
    <w:p w14:paraId="24969E5E" w14:textId="77777777" w:rsidR="003C3BA4" w:rsidRPr="008B680C" w:rsidRDefault="003C3BA4" w:rsidP="003C3BA4">
      <w:pPr>
        <w:rPr>
          <w:color w:val="008000"/>
          <w:szCs w:val="22"/>
          <w:lang w:val="el-GR"/>
        </w:rPr>
      </w:pPr>
      <w:r w:rsidRPr="00C937E7">
        <w:rPr>
          <w:szCs w:val="22"/>
        </w:rPr>
        <w:t>PC</w:t>
      </w:r>
      <w:r w:rsidRPr="008B680C">
        <w:rPr>
          <w:szCs w:val="22"/>
          <w:lang w:val="el-GR"/>
        </w:rPr>
        <w:t>:</w:t>
      </w:r>
    </w:p>
    <w:p w14:paraId="4146414F" w14:textId="77777777" w:rsidR="003C3BA4" w:rsidRDefault="003C3BA4" w:rsidP="003C3BA4">
      <w:pPr>
        <w:rPr>
          <w:szCs w:val="22"/>
          <w:lang w:val="el-GR"/>
        </w:rPr>
      </w:pPr>
      <w:r w:rsidRPr="00C937E7">
        <w:rPr>
          <w:szCs w:val="22"/>
        </w:rPr>
        <w:t>SN</w:t>
      </w:r>
      <w:r w:rsidRPr="008B680C">
        <w:rPr>
          <w:szCs w:val="22"/>
          <w:lang w:val="el-GR"/>
        </w:rPr>
        <w:t xml:space="preserve">: </w:t>
      </w:r>
    </w:p>
    <w:p w14:paraId="3F444047" w14:textId="77777777" w:rsidR="003C3BA4" w:rsidRPr="008B680C" w:rsidRDefault="003C3BA4" w:rsidP="003C3BA4">
      <w:pPr>
        <w:rPr>
          <w:szCs w:val="22"/>
          <w:lang w:val="el-GR"/>
        </w:rPr>
      </w:pPr>
      <w:r w:rsidRPr="00C937E7">
        <w:rPr>
          <w:szCs w:val="22"/>
        </w:rPr>
        <w:t>NN</w:t>
      </w:r>
      <w:r w:rsidRPr="008B680C">
        <w:rPr>
          <w:szCs w:val="22"/>
          <w:lang w:val="el-GR"/>
        </w:rPr>
        <w:t xml:space="preserve">: </w:t>
      </w:r>
    </w:p>
    <w:p w14:paraId="3862AFB2" w14:textId="77777777" w:rsidR="00962FDB" w:rsidRPr="003C3BA4" w:rsidRDefault="00962FDB" w:rsidP="001C671F">
      <w:pPr>
        <w:rPr>
          <w:szCs w:val="22"/>
          <w:lang w:val="cs-CZ"/>
        </w:rPr>
      </w:pPr>
    </w:p>
    <w:p w14:paraId="3CFB1994" w14:textId="77777777" w:rsidR="00962FDB" w:rsidRDefault="00962FDB" w:rsidP="00962FDB">
      <w:pPr>
        <w:keepNext/>
        <w:rPr>
          <w:lang w:val="el-GR"/>
        </w:rPr>
      </w:pPr>
    </w:p>
    <w:p w14:paraId="08111B69" w14:textId="77777777" w:rsidR="005750A6" w:rsidRPr="00410DCB" w:rsidRDefault="000D7690" w:rsidP="00834384">
      <w:pPr>
        <w:keepNext/>
        <w:rPr>
          <w:b/>
          <w:lang w:val="fr-FR"/>
        </w:rPr>
      </w:pPr>
      <w:r>
        <w:rPr>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7FD7DF61" w14:textId="77777777">
        <w:tc>
          <w:tcPr>
            <w:tcW w:w="9276" w:type="dxa"/>
          </w:tcPr>
          <w:p w14:paraId="13553A0D" w14:textId="77777777" w:rsidR="00856B70" w:rsidRPr="00410DCB" w:rsidRDefault="005750A6" w:rsidP="00834384">
            <w:pPr>
              <w:keepNext/>
              <w:rPr>
                <w:b/>
                <w:lang w:val="el-GR"/>
              </w:rPr>
            </w:pPr>
            <w:r w:rsidRPr="00410DCB">
              <w:rPr>
                <w:b/>
                <w:lang w:val="el-GR"/>
              </w:rPr>
              <w:lastRenderedPageBreak/>
              <w:t xml:space="preserve">ΕΛΑΧΙΣΤΕΣ ΕΝΔΕΙΞΕΙΣ ΠΟΥ ΠΡΕΠΕΙ ΝΑ ΑΝΑΓΡΑΦΟΝΤΑΙ ΣΤΙΣ ΣΥΣΚΕΥΑΣΙΕΣ ΤΥΠΟΥ ΚΥΨΈΛΗ </w:t>
            </w:r>
          </w:p>
          <w:p w14:paraId="47A0D353" w14:textId="77777777" w:rsidR="005750A6" w:rsidRPr="00410DCB" w:rsidRDefault="00D02B16" w:rsidP="00834384">
            <w:pPr>
              <w:keepNext/>
              <w:rPr>
                <w:b/>
                <w:lang w:val="el-GR"/>
              </w:rPr>
            </w:pPr>
            <w:r w:rsidRPr="00410DCB">
              <w:rPr>
                <w:b/>
                <w:lang w:val="el-GR"/>
              </w:rPr>
              <w:t>ΚΥΨΕΛΗ</w:t>
            </w:r>
            <w:r w:rsidR="002C10E9">
              <w:rPr>
                <w:b/>
                <w:lang w:val="en-US"/>
              </w:rPr>
              <w:t xml:space="preserve"> </w:t>
            </w:r>
            <w:r w:rsidR="00DE4B83" w:rsidRPr="00410DCB">
              <w:rPr>
                <w:b/>
                <w:lang w:val="en-US"/>
              </w:rPr>
              <w:t>/</w:t>
            </w:r>
            <w:r w:rsidR="005750A6" w:rsidRPr="00410DCB">
              <w:rPr>
                <w:b/>
                <w:lang w:val="el-GR"/>
              </w:rPr>
              <w:t xml:space="preserve"> </w:t>
            </w:r>
            <w:r w:rsidR="00352BC6" w:rsidRPr="00410DCB">
              <w:rPr>
                <w:b/>
                <w:lang w:val="el-GR"/>
              </w:rPr>
              <w:t xml:space="preserve">7, </w:t>
            </w:r>
            <w:r w:rsidR="00D074E8" w:rsidRPr="00410DCB">
              <w:rPr>
                <w:b/>
                <w:lang w:val="el-GR"/>
              </w:rPr>
              <w:t xml:space="preserve">14, </w:t>
            </w:r>
            <w:r w:rsidR="005750A6" w:rsidRPr="00410DCB">
              <w:rPr>
                <w:b/>
                <w:lang w:val="el-GR"/>
              </w:rPr>
              <w:t>28 ή 84 δισκίων</w:t>
            </w:r>
          </w:p>
        </w:tc>
      </w:tr>
    </w:tbl>
    <w:p w14:paraId="17A19057" w14:textId="77777777" w:rsidR="005750A6" w:rsidRPr="00410DCB" w:rsidRDefault="005750A6" w:rsidP="00834384">
      <w:pPr>
        <w:keepNext/>
        <w:rPr>
          <w:b/>
          <w:lang w:val="el-GR"/>
        </w:rPr>
      </w:pPr>
    </w:p>
    <w:p w14:paraId="2C2B1613"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28F6F63E" w14:textId="77777777">
        <w:tc>
          <w:tcPr>
            <w:tcW w:w="9276" w:type="dxa"/>
          </w:tcPr>
          <w:p w14:paraId="0BFAA0C9" w14:textId="77777777" w:rsidR="005750A6" w:rsidRPr="00410DCB" w:rsidRDefault="005750A6" w:rsidP="00834384">
            <w:pPr>
              <w:keepNext/>
              <w:ind w:left="567" w:hanging="567"/>
              <w:rPr>
                <w:b/>
                <w:lang w:val="el-GR"/>
              </w:rPr>
            </w:pPr>
            <w:r w:rsidRPr="00410DCB">
              <w:rPr>
                <w:b/>
                <w:lang w:val="el-GR"/>
              </w:rPr>
              <w:t>1.</w:t>
            </w:r>
            <w:r w:rsidRPr="00410DCB">
              <w:rPr>
                <w:b/>
                <w:lang w:val="el-GR"/>
              </w:rPr>
              <w:tab/>
              <w:t>ΟΝΟΜΑΣΙΑ ΤΟΥ ΦΑΡΜΑΚΕΥΤΙΚΟΥ ΠΡΟΪΟΝΤΟΣ</w:t>
            </w:r>
          </w:p>
        </w:tc>
      </w:tr>
    </w:tbl>
    <w:p w14:paraId="25517D58" w14:textId="77777777" w:rsidR="005750A6" w:rsidRPr="00410DCB" w:rsidRDefault="005750A6" w:rsidP="00834384">
      <w:pPr>
        <w:keepNext/>
        <w:rPr>
          <w:lang w:val="el-GR"/>
        </w:rPr>
      </w:pPr>
    </w:p>
    <w:p w14:paraId="4242641F" w14:textId="77777777" w:rsidR="005750A6" w:rsidRPr="00410DCB" w:rsidRDefault="00895D06" w:rsidP="00834384">
      <w:pPr>
        <w:keepNext/>
        <w:tabs>
          <w:tab w:val="left" w:pos="567"/>
        </w:tabs>
        <w:rPr>
          <w:lang w:val="el-GR"/>
        </w:rPr>
      </w:pPr>
      <w:r w:rsidRPr="00410DCB">
        <w:rPr>
          <w:lang w:val="el-GR"/>
        </w:rPr>
        <w:t>I</w:t>
      </w:r>
      <w:proofErr w:type="spellStart"/>
      <w:r w:rsidRPr="00410DCB">
        <w:rPr>
          <w:lang w:val="en-US"/>
        </w:rPr>
        <w:t>scover</w:t>
      </w:r>
      <w:proofErr w:type="spellEnd"/>
      <w:r w:rsidRPr="00410DCB">
        <w:rPr>
          <w:lang w:val="el-GR"/>
        </w:rPr>
        <w:t xml:space="preserve"> </w:t>
      </w:r>
      <w:r w:rsidR="005750A6" w:rsidRPr="00410DCB">
        <w:rPr>
          <w:lang w:val="el-GR"/>
        </w:rPr>
        <w:t>75 mg επικαλυμμένα με λεπτό υμένιο</w:t>
      </w:r>
      <w:r w:rsidR="004A5C3B" w:rsidRPr="00410DCB">
        <w:rPr>
          <w:lang w:val="el-GR"/>
        </w:rPr>
        <w:t xml:space="preserve"> δισκία</w:t>
      </w:r>
    </w:p>
    <w:p w14:paraId="0807DA39" w14:textId="77777777" w:rsidR="005750A6" w:rsidRPr="00410DCB" w:rsidRDefault="00E34741" w:rsidP="00834384">
      <w:pPr>
        <w:keepNext/>
        <w:tabs>
          <w:tab w:val="left" w:pos="567"/>
        </w:tabs>
        <w:rPr>
          <w:lang w:val="el-GR"/>
        </w:rPr>
      </w:pPr>
      <w:r w:rsidRPr="00410DCB">
        <w:rPr>
          <w:lang w:val="en-US"/>
        </w:rPr>
        <w:t>c</w:t>
      </w:r>
      <w:r w:rsidR="005750A6" w:rsidRPr="00410DCB">
        <w:rPr>
          <w:lang w:val="el-GR"/>
        </w:rPr>
        <w:t>lopidogrel</w:t>
      </w:r>
    </w:p>
    <w:p w14:paraId="304B71D5" w14:textId="77777777" w:rsidR="005750A6" w:rsidRPr="00410DCB" w:rsidRDefault="005750A6" w:rsidP="00834384">
      <w:pPr>
        <w:keepNext/>
      </w:pPr>
    </w:p>
    <w:p w14:paraId="595AC9E6" w14:textId="77777777" w:rsidR="005750A6" w:rsidRPr="00410DCB" w:rsidRDefault="005750A6"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2A9708FB" w14:textId="77777777">
        <w:tc>
          <w:tcPr>
            <w:tcW w:w="9276" w:type="dxa"/>
          </w:tcPr>
          <w:p w14:paraId="0B006E60" w14:textId="77777777" w:rsidR="005750A6" w:rsidRPr="00410DCB" w:rsidRDefault="005750A6" w:rsidP="00834384">
            <w:pPr>
              <w:keepNext/>
              <w:ind w:left="567" w:hanging="567"/>
              <w:rPr>
                <w:b/>
                <w:lang w:val="el-GR"/>
              </w:rPr>
            </w:pPr>
            <w:r w:rsidRPr="00410DCB">
              <w:rPr>
                <w:b/>
                <w:lang w:val="el-GR"/>
              </w:rPr>
              <w:t>2.</w:t>
            </w:r>
            <w:r w:rsidRPr="00410DCB">
              <w:rPr>
                <w:b/>
                <w:lang w:val="el-GR"/>
              </w:rPr>
              <w:tab/>
              <w:t>ΟΝΟΜΑ ΚΑΤΟΧΟΥ ΤΗΣ ΑΔΕΙΑΣ ΚΥΚΛΟΦΟΡΙΑΣ</w:t>
            </w:r>
          </w:p>
        </w:tc>
      </w:tr>
    </w:tbl>
    <w:p w14:paraId="7F40502F" w14:textId="77777777" w:rsidR="005750A6" w:rsidRPr="00410DCB" w:rsidRDefault="005750A6" w:rsidP="00834384">
      <w:pPr>
        <w:keepNext/>
        <w:rPr>
          <w:lang w:val="el-GR"/>
        </w:rPr>
      </w:pPr>
    </w:p>
    <w:p w14:paraId="61511475" w14:textId="77777777" w:rsidR="00766C04" w:rsidRDefault="00766C04" w:rsidP="00766C04">
      <w:pPr>
        <w:rPr>
          <w:szCs w:val="22"/>
          <w:lang w:val="en-US"/>
        </w:rPr>
      </w:pPr>
      <w:r>
        <w:rPr>
          <w:szCs w:val="22"/>
          <w:lang w:val="en-US"/>
        </w:rPr>
        <w:t xml:space="preserve">Sanofi Winthrop </w:t>
      </w:r>
      <w:proofErr w:type="spellStart"/>
      <w:r>
        <w:rPr>
          <w:szCs w:val="22"/>
          <w:lang w:val="en-US"/>
        </w:rPr>
        <w:t>Industrie</w:t>
      </w:r>
      <w:proofErr w:type="spellEnd"/>
    </w:p>
    <w:p w14:paraId="7E8AB03B" w14:textId="77777777" w:rsidR="005750A6" w:rsidRPr="00410DCB" w:rsidRDefault="005750A6" w:rsidP="00834384">
      <w:pPr>
        <w:keepNext/>
        <w:tabs>
          <w:tab w:val="left" w:pos="567"/>
        </w:tabs>
      </w:pPr>
    </w:p>
    <w:p w14:paraId="2997BE92" w14:textId="77777777" w:rsidR="005750A6" w:rsidRPr="00410DCB" w:rsidRDefault="005750A6" w:rsidP="00834384">
      <w:pPr>
        <w:keepNext/>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0EBE55D4" w14:textId="77777777">
        <w:tc>
          <w:tcPr>
            <w:tcW w:w="9276" w:type="dxa"/>
          </w:tcPr>
          <w:p w14:paraId="3D76B9AF" w14:textId="77777777" w:rsidR="005750A6" w:rsidRPr="00410DCB" w:rsidRDefault="005750A6" w:rsidP="00834384">
            <w:pPr>
              <w:keepNext/>
              <w:ind w:left="567" w:hanging="567"/>
              <w:rPr>
                <w:b/>
                <w:lang w:val="el-GR"/>
              </w:rPr>
            </w:pPr>
            <w:r w:rsidRPr="00410DCB">
              <w:rPr>
                <w:b/>
                <w:lang w:val="el-GR"/>
              </w:rPr>
              <w:t>3.</w:t>
            </w:r>
            <w:r w:rsidRPr="00410DCB">
              <w:rPr>
                <w:b/>
                <w:lang w:val="el-GR"/>
              </w:rPr>
              <w:tab/>
              <w:t>ΗΜΕΡΟΜΗΝΙΑ ΛΗΞΗΣ</w:t>
            </w:r>
          </w:p>
        </w:tc>
      </w:tr>
    </w:tbl>
    <w:p w14:paraId="36EF6508" w14:textId="77777777" w:rsidR="005750A6" w:rsidRPr="00410DCB" w:rsidRDefault="005750A6" w:rsidP="00834384">
      <w:pPr>
        <w:keepNext/>
        <w:rPr>
          <w:lang w:val="el-GR"/>
        </w:rPr>
      </w:pPr>
    </w:p>
    <w:p w14:paraId="1903B488" w14:textId="77777777" w:rsidR="005750A6" w:rsidRPr="00410DCB" w:rsidRDefault="005750A6" w:rsidP="00834384">
      <w:pPr>
        <w:keepNext/>
        <w:tabs>
          <w:tab w:val="left" w:pos="567"/>
        </w:tabs>
        <w:rPr>
          <w:lang w:val="el-GR"/>
        </w:rPr>
      </w:pPr>
      <w:r w:rsidRPr="00410DCB">
        <w:rPr>
          <w:lang w:val="el-GR"/>
        </w:rPr>
        <w:t>ΛΗΞΗ</w:t>
      </w:r>
      <w:r w:rsidR="00B73D3B">
        <w:rPr>
          <w:lang w:val="en-US"/>
        </w:rPr>
        <w:t xml:space="preserve"> {MM/EEEE}</w:t>
      </w:r>
    </w:p>
    <w:p w14:paraId="3E3189F7" w14:textId="77777777" w:rsidR="005750A6" w:rsidRPr="00410DCB" w:rsidRDefault="005750A6" w:rsidP="00834384">
      <w:pPr>
        <w:keepNext/>
      </w:pPr>
    </w:p>
    <w:p w14:paraId="0D86AA4A" w14:textId="77777777" w:rsidR="005750A6" w:rsidRPr="00410DCB" w:rsidRDefault="005750A6"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5DD2963E" w14:textId="77777777">
        <w:tc>
          <w:tcPr>
            <w:tcW w:w="9276" w:type="dxa"/>
          </w:tcPr>
          <w:p w14:paraId="023F9F65" w14:textId="77777777" w:rsidR="005750A6" w:rsidRPr="00410DCB" w:rsidRDefault="005750A6" w:rsidP="00834384">
            <w:pPr>
              <w:keepNext/>
              <w:ind w:left="567" w:hanging="567"/>
              <w:rPr>
                <w:b/>
                <w:lang w:val="el-GR"/>
              </w:rPr>
            </w:pPr>
            <w:r w:rsidRPr="00410DCB">
              <w:rPr>
                <w:b/>
                <w:lang w:val="el-GR"/>
              </w:rPr>
              <w:t>4.</w:t>
            </w:r>
            <w:r w:rsidRPr="00410DCB">
              <w:rPr>
                <w:b/>
                <w:lang w:val="el-GR"/>
              </w:rPr>
              <w:tab/>
              <w:t>ΑΡΙΘΜΟΣ ΠΑΡΤΙΔΑΣ</w:t>
            </w:r>
          </w:p>
        </w:tc>
      </w:tr>
    </w:tbl>
    <w:p w14:paraId="72DABD56" w14:textId="77777777" w:rsidR="005750A6" w:rsidRPr="00410DCB" w:rsidRDefault="005750A6" w:rsidP="00834384">
      <w:pPr>
        <w:keepNext/>
        <w:rPr>
          <w:lang w:val="el-GR"/>
        </w:rPr>
      </w:pPr>
    </w:p>
    <w:p w14:paraId="4C9E83E7" w14:textId="77777777" w:rsidR="005750A6" w:rsidRPr="00410DCB" w:rsidRDefault="005750A6" w:rsidP="00834384">
      <w:pPr>
        <w:keepNext/>
        <w:tabs>
          <w:tab w:val="left" w:pos="567"/>
        </w:tabs>
        <w:rPr>
          <w:lang w:val="en-US"/>
        </w:rPr>
      </w:pPr>
      <w:r w:rsidRPr="00410DCB">
        <w:rPr>
          <w:lang w:val="el-GR"/>
        </w:rPr>
        <w:t>Παρτίδα</w:t>
      </w:r>
      <w:r w:rsidR="009A61DA" w:rsidRPr="00410DCB">
        <w:rPr>
          <w:lang w:val="en-US"/>
        </w:rPr>
        <w:t>:</w:t>
      </w:r>
    </w:p>
    <w:p w14:paraId="783711E7" w14:textId="77777777" w:rsidR="005750A6" w:rsidRPr="00410DCB" w:rsidRDefault="005750A6" w:rsidP="00834384">
      <w:pPr>
        <w:keepNext/>
        <w:tabs>
          <w:tab w:val="left" w:pos="567"/>
        </w:tabs>
        <w:rPr>
          <w:lang w:val="en-US"/>
        </w:rPr>
      </w:pPr>
    </w:p>
    <w:p w14:paraId="73B6B4B7"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7F333DFA" w14:textId="77777777">
        <w:tc>
          <w:tcPr>
            <w:tcW w:w="9276" w:type="dxa"/>
          </w:tcPr>
          <w:p w14:paraId="433FBC9A" w14:textId="77777777" w:rsidR="005750A6" w:rsidRPr="00410DCB" w:rsidRDefault="005750A6" w:rsidP="00834384">
            <w:pPr>
              <w:keepNext/>
              <w:ind w:left="567" w:hanging="567"/>
              <w:rPr>
                <w:b/>
                <w:lang w:val="el-GR"/>
              </w:rPr>
            </w:pPr>
            <w:r w:rsidRPr="00410DCB">
              <w:rPr>
                <w:b/>
                <w:lang w:val="el-GR"/>
              </w:rPr>
              <w:t>5.</w:t>
            </w:r>
            <w:r w:rsidRPr="00410DCB">
              <w:rPr>
                <w:b/>
                <w:lang w:val="el-GR"/>
              </w:rPr>
              <w:tab/>
              <w:t>ΑΛΛΑ ΣΤΟΙΧΕΙΑ</w:t>
            </w:r>
          </w:p>
        </w:tc>
      </w:tr>
    </w:tbl>
    <w:p w14:paraId="6BDD9E72" w14:textId="77777777" w:rsidR="005750A6" w:rsidRPr="00410DCB" w:rsidRDefault="005750A6" w:rsidP="00834384">
      <w:pPr>
        <w:keepNext/>
        <w:rPr>
          <w:i/>
          <w:lang w:val="el-GR"/>
        </w:rPr>
      </w:pPr>
    </w:p>
    <w:p w14:paraId="30147AB8" w14:textId="77777777" w:rsidR="005750A6" w:rsidRPr="00410DCB" w:rsidRDefault="005750A6" w:rsidP="00834384">
      <w:pPr>
        <w:keepNext/>
        <w:tabs>
          <w:tab w:val="left" w:pos="567"/>
        </w:tabs>
        <w:rPr>
          <w:lang w:val="el-GR"/>
        </w:rPr>
      </w:pPr>
      <w:r w:rsidRPr="00410DCB">
        <w:rPr>
          <w:highlight w:val="lightGray"/>
          <w:lang w:val="el-GR"/>
        </w:rPr>
        <w:t>Ημερολογιακές ημέρες</w:t>
      </w:r>
    </w:p>
    <w:p w14:paraId="1CB4AFB3" w14:textId="77777777" w:rsidR="005750A6" w:rsidRPr="00410DCB" w:rsidRDefault="005750A6" w:rsidP="00834384">
      <w:pPr>
        <w:keepNext/>
        <w:tabs>
          <w:tab w:val="left" w:pos="567"/>
        </w:tabs>
        <w:rPr>
          <w:lang w:val="el-GR"/>
        </w:rPr>
      </w:pPr>
      <w:r w:rsidRPr="00410DCB">
        <w:rPr>
          <w:lang w:val="el-GR"/>
        </w:rPr>
        <w:t>Δευ</w:t>
      </w:r>
    </w:p>
    <w:p w14:paraId="5AC52B1C" w14:textId="77777777" w:rsidR="005750A6" w:rsidRPr="00B73D3B" w:rsidRDefault="005750A6" w:rsidP="00834384">
      <w:pPr>
        <w:keepNext/>
        <w:tabs>
          <w:tab w:val="left" w:pos="567"/>
        </w:tabs>
        <w:rPr>
          <w:lang w:val="en-US"/>
        </w:rPr>
      </w:pPr>
      <w:r w:rsidRPr="00410DCB">
        <w:rPr>
          <w:lang w:val="el-GR"/>
        </w:rPr>
        <w:t>Τρ</w:t>
      </w:r>
    </w:p>
    <w:p w14:paraId="5913BD24" w14:textId="77777777" w:rsidR="005750A6" w:rsidRPr="00410DCB" w:rsidRDefault="005750A6" w:rsidP="00834384">
      <w:pPr>
        <w:keepNext/>
        <w:tabs>
          <w:tab w:val="left" w:pos="567"/>
        </w:tabs>
        <w:rPr>
          <w:lang w:val="el-GR"/>
        </w:rPr>
      </w:pPr>
      <w:r w:rsidRPr="00410DCB">
        <w:rPr>
          <w:lang w:val="el-GR"/>
        </w:rPr>
        <w:t>Τετ</w:t>
      </w:r>
    </w:p>
    <w:p w14:paraId="654C0476" w14:textId="77777777" w:rsidR="005750A6" w:rsidRPr="00410DCB" w:rsidRDefault="005750A6" w:rsidP="00834384">
      <w:pPr>
        <w:keepNext/>
        <w:tabs>
          <w:tab w:val="left" w:pos="567"/>
        </w:tabs>
        <w:rPr>
          <w:lang w:val="el-GR"/>
        </w:rPr>
      </w:pPr>
      <w:r w:rsidRPr="00410DCB">
        <w:rPr>
          <w:lang w:val="el-GR"/>
        </w:rPr>
        <w:t>Π</w:t>
      </w:r>
      <w:r w:rsidR="00B73D3B">
        <w:rPr>
          <w:lang w:val="el-GR"/>
        </w:rPr>
        <w:t>έ</w:t>
      </w:r>
      <w:r w:rsidRPr="00410DCB">
        <w:rPr>
          <w:lang w:val="el-GR"/>
        </w:rPr>
        <w:t>μ</w:t>
      </w:r>
    </w:p>
    <w:p w14:paraId="305422C5" w14:textId="77777777" w:rsidR="005750A6" w:rsidRPr="00410DCB" w:rsidRDefault="005750A6" w:rsidP="00834384">
      <w:pPr>
        <w:keepNext/>
        <w:tabs>
          <w:tab w:val="left" w:pos="567"/>
        </w:tabs>
        <w:rPr>
          <w:lang w:val="el-GR"/>
        </w:rPr>
      </w:pPr>
      <w:r w:rsidRPr="00410DCB">
        <w:rPr>
          <w:lang w:val="el-GR"/>
        </w:rPr>
        <w:t>Παρ</w:t>
      </w:r>
    </w:p>
    <w:p w14:paraId="26C6BBBB" w14:textId="77777777" w:rsidR="005750A6" w:rsidRPr="00410DCB" w:rsidRDefault="005750A6" w:rsidP="00834384">
      <w:pPr>
        <w:keepNext/>
        <w:tabs>
          <w:tab w:val="left" w:pos="567"/>
        </w:tabs>
        <w:rPr>
          <w:lang w:val="el-GR"/>
        </w:rPr>
      </w:pPr>
      <w:r w:rsidRPr="00410DCB">
        <w:rPr>
          <w:lang w:val="el-GR"/>
        </w:rPr>
        <w:t>Σ</w:t>
      </w:r>
      <w:r w:rsidR="00B73D3B">
        <w:rPr>
          <w:lang w:val="el-GR"/>
        </w:rPr>
        <w:t>ά</w:t>
      </w:r>
      <w:r w:rsidRPr="00410DCB">
        <w:rPr>
          <w:lang w:val="el-GR"/>
        </w:rPr>
        <w:t>β</w:t>
      </w:r>
    </w:p>
    <w:p w14:paraId="311CB872" w14:textId="77777777" w:rsidR="005750A6" w:rsidRPr="00410DCB" w:rsidRDefault="005750A6" w:rsidP="00834384">
      <w:pPr>
        <w:keepNext/>
        <w:tabs>
          <w:tab w:val="left" w:pos="567"/>
        </w:tabs>
        <w:rPr>
          <w:lang w:val="el-GR"/>
        </w:rPr>
      </w:pPr>
      <w:r w:rsidRPr="00410DCB">
        <w:rPr>
          <w:lang w:val="el-GR"/>
        </w:rPr>
        <w:t>Κυρ</w:t>
      </w:r>
    </w:p>
    <w:p w14:paraId="35DCBA24" w14:textId="77777777" w:rsidR="005750A6" w:rsidRPr="00410DCB" w:rsidRDefault="005750A6" w:rsidP="00834384">
      <w:pPr>
        <w:keepNext/>
        <w:tabs>
          <w:tab w:val="left" w:pos="567"/>
        </w:tabs>
        <w:rPr>
          <w:lang w:val="el-GR"/>
        </w:rPr>
      </w:pPr>
    </w:p>
    <w:p w14:paraId="6FDDD0EA" w14:textId="77777777" w:rsidR="005750A6" w:rsidRPr="00410DCB" w:rsidRDefault="005750A6" w:rsidP="00834384">
      <w:pPr>
        <w:keepNext/>
        <w:tabs>
          <w:tab w:val="left" w:pos="567"/>
        </w:tabs>
        <w:rPr>
          <w:lang w:val="el-GR"/>
        </w:rPr>
      </w:pPr>
      <w:r w:rsidRPr="00410DCB">
        <w:rPr>
          <w:highlight w:val="lightGray"/>
          <w:lang w:val="el-GR"/>
        </w:rPr>
        <w:t>Εβδομάδα 1</w:t>
      </w:r>
    </w:p>
    <w:p w14:paraId="2BA4990B" w14:textId="77777777" w:rsidR="005750A6" w:rsidRPr="00410DCB" w:rsidRDefault="005750A6" w:rsidP="00834384">
      <w:pPr>
        <w:keepNext/>
        <w:tabs>
          <w:tab w:val="left" w:pos="567"/>
        </w:tabs>
        <w:rPr>
          <w:lang w:val="el-GR"/>
        </w:rPr>
      </w:pPr>
      <w:r w:rsidRPr="00410DCB">
        <w:rPr>
          <w:highlight w:val="lightGray"/>
          <w:lang w:val="el-GR"/>
        </w:rPr>
        <w:t>Εβδομάδα 2</w:t>
      </w:r>
      <w:r w:rsidR="00352BC6" w:rsidRPr="00410DCB">
        <w:rPr>
          <w:highlight w:val="lightGray"/>
          <w:lang w:val="el-GR"/>
        </w:rPr>
        <w:t xml:space="preserve"> </w:t>
      </w:r>
      <w:r w:rsidR="009231F8">
        <w:rPr>
          <w:highlight w:val="lightGray"/>
          <w:lang w:val="el-GR"/>
        </w:rPr>
        <w:t>(γ</w:t>
      </w:r>
      <w:r w:rsidR="00352BC6" w:rsidRPr="00410DCB">
        <w:rPr>
          <w:highlight w:val="lightGray"/>
          <w:lang w:val="el-GR"/>
        </w:rPr>
        <w:t>ια τα κουτιά των 14, 28 και 84 δισκίων</w:t>
      </w:r>
      <w:r w:rsidR="009231F8">
        <w:rPr>
          <w:highlight w:val="lightGray"/>
          <w:lang w:val="el-GR"/>
        </w:rPr>
        <w:t>)</w:t>
      </w:r>
    </w:p>
    <w:p w14:paraId="64901489" w14:textId="77777777" w:rsidR="005750A6" w:rsidRPr="00410DCB" w:rsidRDefault="005750A6" w:rsidP="00834384">
      <w:pPr>
        <w:keepNext/>
        <w:tabs>
          <w:tab w:val="left" w:pos="567"/>
        </w:tabs>
        <w:rPr>
          <w:highlight w:val="lightGray"/>
          <w:lang w:val="el-GR"/>
        </w:rPr>
      </w:pPr>
      <w:r w:rsidRPr="00410DCB">
        <w:rPr>
          <w:highlight w:val="lightGray"/>
          <w:lang w:val="el-GR"/>
        </w:rPr>
        <w:t>Εβδομάδα 3</w:t>
      </w:r>
      <w:r w:rsidR="00D074E8" w:rsidRPr="00410DCB">
        <w:rPr>
          <w:highlight w:val="lightGray"/>
          <w:lang w:val="el-GR"/>
        </w:rPr>
        <w:t xml:space="preserve"> </w:t>
      </w:r>
      <w:r w:rsidR="009231F8">
        <w:rPr>
          <w:highlight w:val="lightGray"/>
          <w:lang w:val="el-GR"/>
        </w:rPr>
        <w:t>(γ</w:t>
      </w:r>
      <w:r w:rsidR="00D074E8" w:rsidRPr="00410DCB">
        <w:rPr>
          <w:highlight w:val="lightGray"/>
          <w:lang w:val="el-GR"/>
        </w:rPr>
        <w:t>ια τα κουτιά των 28</w:t>
      </w:r>
      <w:r w:rsidR="009231F8">
        <w:rPr>
          <w:highlight w:val="lightGray"/>
          <w:lang w:val="el-GR"/>
        </w:rPr>
        <w:t xml:space="preserve"> και</w:t>
      </w:r>
      <w:r w:rsidR="00D074E8" w:rsidRPr="00410DCB">
        <w:rPr>
          <w:highlight w:val="lightGray"/>
          <w:lang w:val="el-GR"/>
        </w:rPr>
        <w:t xml:space="preserve"> 84 δισκίων</w:t>
      </w:r>
      <w:r w:rsidR="009231F8">
        <w:rPr>
          <w:highlight w:val="lightGray"/>
          <w:lang w:val="el-GR"/>
        </w:rPr>
        <w:t>)</w:t>
      </w:r>
    </w:p>
    <w:p w14:paraId="0670A7EF" w14:textId="77777777" w:rsidR="00D074E8" w:rsidRPr="00410DCB" w:rsidRDefault="005750A6" w:rsidP="00834384">
      <w:pPr>
        <w:keepNext/>
        <w:tabs>
          <w:tab w:val="left" w:pos="567"/>
        </w:tabs>
        <w:rPr>
          <w:lang w:val="el-GR"/>
        </w:rPr>
      </w:pPr>
      <w:r w:rsidRPr="00410DCB">
        <w:rPr>
          <w:highlight w:val="lightGray"/>
          <w:lang w:val="el-GR"/>
        </w:rPr>
        <w:t>Εβδομάδα 4</w:t>
      </w:r>
      <w:r w:rsidR="00D074E8" w:rsidRPr="00410DCB">
        <w:rPr>
          <w:highlight w:val="lightGray"/>
          <w:lang w:val="el-GR"/>
        </w:rPr>
        <w:t xml:space="preserve"> </w:t>
      </w:r>
      <w:r w:rsidR="009231F8">
        <w:rPr>
          <w:highlight w:val="lightGray"/>
          <w:lang w:val="el-GR"/>
        </w:rPr>
        <w:t>(γ</w:t>
      </w:r>
      <w:r w:rsidR="00D074E8" w:rsidRPr="00410DCB">
        <w:rPr>
          <w:highlight w:val="lightGray"/>
          <w:lang w:val="el-GR"/>
        </w:rPr>
        <w:t>ια τα κουτιά των 28</w:t>
      </w:r>
      <w:r w:rsidR="009231F8">
        <w:rPr>
          <w:highlight w:val="lightGray"/>
          <w:lang w:val="el-GR"/>
        </w:rPr>
        <w:t xml:space="preserve"> και</w:t>
      </w:r>
      <w:r w:rsidR="00D074E8" w:rsidRPr="00410DCB">
        <w:rPr>
          <w:highlight w:val="lightGray"/>
          <w:lang w:val="el-GR"/>
        </w:rPr>
        <w:t xml:space="preserve"> 84 δισκίων</w:t>
      </w:r>
      <w:r w:rsidR="009231F8">
        <w:rPr>
          <w:highlight w:val="lightGray"/>
          <w:lang w:val="el-GR"/>
        </w:rPr>
        <w:t>)</w:t>
      </w:r>
    </w:p>
    <w:p w14:paraId="2AE73F56" w14:textId="77777777" w:rsidR="005750A6" w:rsidRPr="00410DCB" w:rsidRDefault="005750A6" w:rsidP="00834384">
      <w:pPr>
        <w:keepNext/>
        <w:tabs>
          <w:tab w:val="left" w:pos="567"/>
        </w:tabs>
        <w:rPr>
          <w:lang w:val="el-GR"/>
        </w:rPr>
      </w:pPr>
    </w:p>
    <w:p w14:paraId="047592F9" w14:textId="77777777" w:rsidR="005750A6" w:rsidRPr="00410DCB" w:rsidRDefault="005750A6" w:rsidP="00834384">
      <w:pPr>
        <w:keepNext/>
        <w:rPr>
          <w:b/>
          <w:lang w:val="el-GR"/>
        </w:rPr>
      </w:pPr>
      <w:r w:rsidRPr="00410DCB">
        <w:rPr>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7DADF086" w14:textId="77777777">
        <w:tc>
          <w:tcPr>
            <w:tcW w:w="9276" w:type="dxa"/>
          </w:tcPr>
          <w:p w14:paraId="2D940DEF" w14:textId="77777777" w:rsidR="005915DC" w:rsidRPr="00410DCB" w:rsidRDefault="005750A6" w:rsidP="00834384">
            <w:pPr>
              <w:keepNext/>
              <w:rPr>
                <w:b/>
                <w:lang w:val="el-GR"/>
              </w:rPr>
            </w:pPr>
            <w:r w:rsidRPr="00410DCB">
              <w:rPr>
                <w:b/>
                <w:lang w:val="el-GR"/>
              </w:rPr>
              <w:lastRenderedPageBreak/>
              <w:t>ΕΛΑΧΙΣΤΕΣ ΕΝΔΕΙΞΕΙΣ ΠΟΥ ΠΡΕΠΕΙ ΝΑ ΑΝΑΓΡΑΦΟΝΤΑΙ ΣΤΙΣ ΣΥΣΚΕΥΑΣΙΕΣ ΤΥΠΟΥ ΚΥΨΈΛΗ</w:t>
            </w:r>
            <w:r w:rsidR="005915DC" w:rsidRPr="00410DCB">
              <w:rPr>
                <w:b/>
                <w:lang w:val="el-GR"/>
              </w:rPr>
              <w:t>Σ Ή ΣΤΙΣ ΤΑΙΝΙΕΣ</w:t>
            </w:r>
            <w:r w:rsidRPr="00410DCB">
              <w:rPr>
                <w:b/>
                <w:lang w:val="el-GR"/>
              </w:rPr>
              <w:t xml:space="preserve"> </w:t>
            </w:r>
          </w:p>
          <w:p w14:paraId="23E75B80" w14:textId="77777777" w:rsidR="005750A6" w:rsidRPr="00410DCB" w:rsidRDefault="005915DC" w:rsidP="00834384">
            <w:pPr>
              <w:keepNext/>
              <w:rPr>
                <w:b/>
                <w:lang w:val="el-GR"/>
              </w:rPr>
            </w:pPr>
            <w:r w:rsidRPr="00410DCB">
              <w:rPr>
                <w:b/>
                <w:lang w:val="el-GR"/>
              </w:rPr>
              <w:t>ΚΥΨΕΛΗ/</w:t>
            </w:r>
            <w:r w:rsidR="00EE6038" w:rsidRPr="00410DCB">
              <w:rPr>
                <w:b/>
                <w:lang w:val="el-GR"/>
              </w:rPr>
              <w:t xml:space="preserve">30, </w:t>
            </w:r>
            <w:r w:rsidR="005750A6" w:rsidRPr="00410DCB">
              <w:rPr>
                <w:b/>
                <w:lang w:val="el-GR"/>
              </w:rPr>
              <w:t>50</w:t>
            </w:r>
            <w:r w:rsidR="00386536" w:rsidRPr="00410DCB">
              <w:rPr>
                <w:b/>
                <w:lang w:val="el-GR"/>
              </w:rPr>
              <w:t xml:space="preserve"> </w:t>
            </w:r>
            <w:r w:rsidR="00386536" w:rsidRPr="00410DCB">
              <w:rPr>
                <w:b/>
                <w:lang w:val="en-US"/>
              </w:rPr>
              <w:t>x</w:t>
            </w:r>
            <w:r w:rsidR="00386536" w:rsidRPr="00410DCB">
              <w:rPr>
                <w:b/>
                <w:lang w:val="el-GR"/>
              </w:rPr>
              <w:t xml:space="preserve"> 1</w:t>
            </w:r>
            <w:r w:rsidR="00EE6038" w:rsidRPr="00410DCB">
              <w:rPr>
                <w:b/>
                <w:lang w:val="el-GR"/>
              </w:rPr>
              <w:t>, 90</w:t>
            </w:r>
            <w:r w:rsidR="005750A6" w:rsidRPr="00410DCB">
              <w:rPr>
                <w:b/>
                <w:lang w:val="el-GR"/>
              </w:rPr>
              <w:t xml:space="preserve"> ή 100 δισκίων</w:t>
            </w:r>
          </w:p>
        </w:tc>
      </w:tr>
    </w:tbl>
    <w:p w14:paraId="14F13945" w14:textId="77777777" w:rsidR="005750A6" w:rsidRPr="00410DCB" w:rsidRDefault="005750A6" w:rsidP="00834384">
      <w:pPr>
        <w:keepNext/>
        <w:rPr>
          <w:b/>
          <w:lang w:val="el-GR"/>
        </w:rPr>
      </w:pPr>
    </w:p>
    <w:p w14:paraId="052ED7D3"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1BC59497" w14:textId="77777777">
        <w:tc>
          <w:tcPr>
            <w:tcW w:w="9276" w:type="dxa"/>
          </w:tcPr>
          <w:p w14:paraId="711A5F44" w14:textId="77777777" w:rsidR="005750A6" w:rsidRPr="00410DCB" w:rsidRDefault="005750A6" w:rsidP="00834384">
            <w:pPr>
              <w:keepNext/>
              <w:ind w:left="567" w:hanging="567"/>
              <w:rPr>
                <w:b/>
                <w:lang w:val="el-GR"/>
              </w:rPr>
            </w:pPr>
            <w:r w:rsidRPr="00410DCB">
              <w:rPr>
                <w:b/>
                <w:lang w:val="el-GR"/>
              </w:rPr>
              <w:t>1.</w:t>
            </w:r>
            <w:r w:rsidRPr="00410DCB">
              <w:rPr>
                <w:b/>
                <w:lang w:val="el-GR"/>
              </w:rPr>
              <w:tab/>
              <w:t>ΟΝΟΜΑΣΙΑ ΤΟΥ ΦΑΡΜΑΚΕΥΤΙΚΟΥ ΠΡΟΪΟΝΤΟΣ</w:t>
            </w:r>
          </w:p>
        </w:tc>
      </w:tr>
    </w:tbl>
    <w:p w14:paraId="05E21317" w14:textId="77777777" w:rsidR="005750A6" w:rsidRPr="00410DCB" w:rsidRDefault="005750A6" w:rsidP="00834384">
      <w:pPr>
        <w:keepNext/>
        <w:tabs>
          <w:tab w:val="left" w:pos="567"/>
        </w:tabs>
        <w:rPr>
          <w:lang w:val="el-GR"/>
        </w:rPr>
      </w:pPr>
    </w:p>
    <w:p w14:paraId="4D030F9A" w14:textId="77777777" w:rsidR="005750A6" w:rsidRPr="00410DCB" w:rsidRDefault="00895D06" w:rsidP="00834384">
      <w:pPr>
        <w:keepNext/>
        <w:tabs>
          <w:tab w:val="left" w:pos="567"/>
        </w:tabs>
        <w:rPr>
          <w:lang w:val="el-GR"/>
        </w:rPr>
      </w:pPr>
      <w:r w:rsidRPr="00410DCB">
        <w:rPr>
          <w:lang w:val="el-GR"/>
        </w:rPr>
        <w:t>I</w:t>
      </w:r>
      <w:proofErr w:type="spellStart"/>
      <w:r w:rsidRPr="00410DCB">
        <w:rPr>
          <w:lang w:val="en-US"/>
        </w:rPr>
        <w:t>scover</w:t>
      </w:r>
      <w:proofErr w:type="spellEnd"/>
      <w:r w:rsidRPr="00410DCB">
        <w:rPr>
          <w:lang w:val="el-GR"/>
        </w:rPr>
        <w:t xml:space="preserve"> </w:t>
      </w:r>
      <w:r w:rsidR="005750A6" w:rsidRPr="00410DCB">
        <w:rPr>
          <w:lang w:val="el-GR"/>
        </w:rPr>
        <w:t>75 mg επικαλυμμένα με λεπτό υμένιο</w:t>
      </w:r>
      <w:r w:rsidR="00386536" w:rsidRPr="00410DCB">
        <w:rPr>
          <w:lang w:val="el-GR"/>
        </w:rPr>
        <w:t xml:space="preserve"> δισκία</w:t>
      </w:r>
    </w:p>
    <w:p w14:paraId="097A7445" w14:textId="77777777" w:rsidR="005750A6" w:rsidRPr="00410DCB" w:rsidRDefault="00E34741" w:rsidP="00834384">
      <w:pPr>
        <w:keepNext/>
        <w:tabs>
          <w:tab w:val="left" w:pos="567"/>
        </w:tabs>
        <w:rPr>
          <w:lang w:val="el-GR"/>
        </w:rPr>
      </w:pPr>
      <w:r w:rsidRPr="00410DCB">
        <w:rPr>
          <w:lang w:val="en-US"/>
        </w:rPr>
        <w:t>c</w:t>
      </w:r>
      <w:r w:rsidR="005750A6" w:rsidRPr="00410DCB">
        <w:rPr>
          <w:lang w:val="el-GR"/>
        </w:rPr>
        <w:t>lopidogrel</w:t>
      </w:r>
    </w:p>
    <w:p w14:paraId="39CB2F11" w14:textId="77777777" w:rsidR="005750A6" w:rsidRPr="00410DCB" w:rsidRDefault="005750A6" w:rsidP="00834384">
      <w:pPr>
        <w:keepNext/>
      </w:pPr>
    </w:p>
    <w:p w14:paraId="42D97B43" w14:textId="77777777" w:rsidR="005750A6" w:rsidRPr="00410DCB" w:rsidRDefault="005750A6"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2B28EDBC" w14:textId="77777777">
        <w:tc>
          <w:tcPr>
            <w:tcW w:w="9276" w:type="dxa"/>
          </w:tcPr>
          <w:p w14:paraId="2C5A9C3F" w14:textId="77777777" w:rsidR="005750A6" w:rsidRPr="00410DCB" w:rsidRDefault="005750A6" w:rsidP="00834384">
            <w:pPr>
              <w:keepNext/>
              <w:ind w:left="567" w:hanging="567"/>
              <w:rPr>
                <w:b/>
                <w:lang w:val="el-GR"/>
              </w:rPr>
            </w:pPr>
            <w:r w:rsidRPr="00410DCB">
              <w:rPr>
                <w:b/>
                <w:lang w:val="el-GR"/>
              </w:rPr>
              <w:t>2.</w:t>
            </w:r>
            <w:r w:rsidRPr="00410DCB">
              <w:rPr>
                <w:b/>
                <w:lang w:val="el-GR"/>
              </w:rPr>
              <w:tab/>
              <w:t>ΟΝΟΜΑ ΚΑΤΟΧΟΥ ΤΗΣ ΑΔΕΙΑΣ ΚΥΚΛΟΦΟΡΙΑΣ</w:t>
            </w:r>
          </w:p>
        </w:tc>
      </w:tr>
    </w:tbl>
    <w:p w14:paraId="5C351EC3" w14:textId="77777777" w:rsidR="005750A6" w:rsidRPr="00410DCB" w:rsidRDefault="005750A6" w:rsidP="00834384">
      <w:pPr>
        <w:keepNext/>
        <w:rPr>
          <w:lang w:val="el-GR"/>
        </w:rPr>
      </w:pPr>
    </w:p>
    <w:p w14:paraId="7CE9F408" w14:textId="77777777" w:rsidR="00766C04" w:rsidRDefault="00766C04" w:rsidP="00766C04">
      <w:pPr>
        <w:rPr>
          <w:szCs w:val="22"/>
          <w:lang w:val="en-US"/>
        </w:rPr>
      </w:pPr>
      <w:r>
        <w:rPr>
          <w:szCs w:val="22"/>
          <w:lang w:val="en-US"/>
        </w:rPr>
        <w:t xml:space="preserve">Sanofi Winthrop </w:t>
      </w:r>
      <w:proofErr w:type="spellStart"/>
      <w:r>
        <w:rPr>
          <w:szCs w:val="22"/>
          <w:lang w:val="en-US"/>
        </w:rPr>
        <w:t>Industrie</w:t>
      </w:r>
      <w:proofErr w:type="spellEnd"/>
    </w:p>
    <w:p w14:paraId="3643C4E7" w14:textId="77777777" w:rsidR="005750A6" w:rsidRPr="00410DCB" w:rsidRDefault="005750A6" w:rsidP="00546AF0">
      <w:pPr>
        <w:keepNext/>
        <w:rPr>
          <w:lang w:val="en-US"/>
        </w:rPr>
      </w:pPr>
    </w:p>
    <w:p w14:paraId="60E59E45" w14:textId="77777777" w:rsidR="005750A6" w:rsidRPr="00410DCB" w:rsidRDefault="005750A6"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60322DE0" w14:textId="77777777">
        <w:tc>
          <w:tcPr>
            <w:tcW w:w="9276" w:type="dxa"/>
          </w:tcPr>
          <w:p w14:paraId="63F59A6D" w14:textId="77777777" w:rsidR="005750A6" w:rsidRPr="00410DCB" w:rsidRDefault="005750A6" w:rsidP="00834384">
            <w:pPr>
              <w:keepNext/>
              <w:ind w:left="567" w:hanging="567"/>
              <w:rPr>
                <w:b/>
                <w:lang w:val="el-GR"/>
              </w:rPr>
            </w:pPr>
            <w:r w:rsidRPr="00410DCB">
              <w:rPr>
                <w:b/>
                <w:lang w:val="el-GR"/>
              </w:rPr>
              <w:t>3.</w:t>
            </w:r>
            <w:r w:rsidRPr="00410DCB">
              <w:rPr>
                <w:b/>
                <w:lang w:val="el-GR"/>
              </w:rPr>
              <w:tab/>
              <w:t>ΗΜΕΡΟΜΗΝΙΑ ΛΗΞΗΣ</w:t>
            </w:r>
          </w:p>
        </w:tc>
      </w:tr>
    </w:tbl>
    <w:p w14:paraId="0016C1E5" w14:textId="77777777" w:rsidR="005750A6" w:rsidRPr="00410DCB" w:rsidRDefault="005750A6" w:rsidP="00834384">
      <w:pPr>
        <w:keepNext/>
        <w:rPr>
          <w:lang w:val="el-GR"/>
        </w:rPr>
      </w:pPr>
    </w:p>
    <w:p w14:paraId="041927AA" w14:textId="77777777" w:rsidR="005750A6" w:rsidRPr="00410DCB" w:rsidRDefault="005750A6" w:rsidP="00834384">
      <w:pPr>
        <w:keepNext/>
        <w:tabs>
          <w:tab w:val="left" w:pos="567"/>
        </w:tabs>
        <w:rPr>
          <w:lang w:val="el-GR"/>
        </w:rPr>
      </w:pPr>
      <w:r w:rsidRPr="00410DCB">
        <w:rPr>
          <w:lang w:val="el-GR"/>
        </w:rPr>
        <w:t xml:space="preserve"> ΛΗΞΗ</w:t>
      </w:r>
      <w:r w:rsidR="00325993">
        <w:rPr>
          <w:lang w:val="en-US"/>
        </w:rPr>
        <w:t xml:space="preserve"> {MM/EEEE}</w:t>
      </w:r>
    </w:p>
    <w:p w14:paraId="54136473" w14:textId="77777777" w:rsidR="005750A6" w:rsidRPr="00410DCB" w:rsidRDefault="005750A6" w:rsidP="00834384">
      <w:pPr>
        <w:keepNext/>
      </w:pPr>
    </w:p>
    <w:p w14:paraId="0701600C" w14:textId="77777777" w:rsidR="005750A6" w:rsidRPr="00410DCB" w:rsidRDefault="005750A6"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3C28106E" w14:textId="77777777">
        <w:tc>
          <w:tcPr>
            <w:tcW w:w="9276" w:type="dxa"/>
          </w:tcPr>
          <w:p w14:paraId="5ACE6C92" w14:textId="77777777" w:rsidR="005750A6" w:rsidRPr="00410DCB" w:rsidRDefault="005750A6" w:rsidP="00834384">
            <w:pPr>
              <w:keepNext/>
              <w:ind w:left="567" w:hanging="567"/>
              <w:rPr>
                <w:b/>
                <w:lang w:val="el-GR"/>
              </w:rPr>
            </w:pPr>
            <w:r w:rsidRPr="00410DCB">
              <w:rPr>
                <w:b/>
                <w:lang w:val="el-GR"/>
              </w:rPr>
              <w:t>4.</w:t>
            </w:r>
            <w:r w:rsidRPr="00410DCB">
              <w:rPr>
                <w:b/>
                <w:lang w:val="el-GR"/>
              </w:rPr>
              <w:tab/>
              <w:t>ΑΡΙΘΜΟΣ ΠΑΡΤΙΔΑΣ</w:t>
            </w:r>
          </w:p>
        </w:tc>
      </w:tr>
    </w:tbl>
    <w:p w14:paraId="680B1B4F" w14:textId="77777777" w:rsidR="005750A6" w:rsidRPr="00410DCB" w:rsidRDefault="005750A6" w:rsidP="00834384">
      <w:pPr>
        <w:keepNext/>
        <w:rPr>
          <w:lang w:val="el-GR"/>
        </w:rPr>
      </w:pPr>
    </w:p>
    <w:p w14:paraId="0D238D41" w14:textId="77777777" w:rsidR="005750A6" w:rsidRPr="00410DCB" w:rsidRDefault="005750A6" w:rsidP="00834384">
      <w:pPr>
        <w:keepNext/>
        <w:tabs>
          <w:tab w:val="left" w:pos="567"/>
        </w:tabs>
        <w:rPr>
          <w:lang w:val="en-US"/>
        </w:rPr>
      </w:pPr>
      <w:r w:rsidRPr="00410DCB">
        <w:rPr>
          <w:lang w:val="el-GR"/>
        </w:rPr>
        <w:t>Παρτίδα</w:t>
      </w:r>
      <w:r w:rsidR="005915DC" w:rsidRPr="00410DCB">
        <w:rPr>
          <w:lang w:val="en-US"/>
        </w:rPr>
        <w:t>:</w:t>
      </w:r>
    </w:p>
    <w:p w14:paraId="27EEAB24" w14:textId="77777777" w:rsidR="005750A6" w:rsidRPr="00410DCB" w:rsidRDefault="005750A6" w:rsidP="00834384">
      <w:pPr>
        <w:keepNext/>
        <w:tabs>
          <w:tab w:val="left" w:pos="567"/>
        </w:tabs>
        <w:rPr>
          <w:lang w:val="en-US"/>
        </w:rPr>
      </w:pPr>
    </w:p>
    <w:p w14:paraId="0A284438" w14:textId="77777777" w:rsidR="005750A6" w:rsidRPr="00410DCB" w:rsidRDefault="005750A6"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5750A6" w:rsidRPr="00410DCB" w14:paraId="05D9E8E4" w14:textId="77777777">
        <w:tc>
          <w:tcPr>
            <w:tcW w:w="9276" w:type="dxa"/>
          </w:tcPr>
          <w:p w14:paraId="45CDDE67" w14:textId="77777777" w:rsidR="005750A6" w:rsidRPr="00410DCB" w:rsidRDefault="005750A6" w:rsidP="00834384">
            <w:pPr>
              <w:keepNext/>
              <w:ind w:left="567" w:hanging="567"/>
              <w:rPr>
                <w:b/>
                <w:lang w:val="el-GR"/>
              </w:rPr>
            </w:pPr>
            <w:r w:rsidRPr="00410DCB">
              <w:rPr>
                <w:b/>
                <w:lang w:val="el-GR"/>
              </w:rPr>
              <w:t>5.</w:t>
            </w:r>
            <w:r w:rsidRPr="00410DCB">
              <w:rPr>
                <w:b/>
                <w:lang w:val="el-GR"/>
              </w:rPr>
              <w:tab/>
              <w:t>ΑΛΛΑ ΣΤΟΙΧΕΙΑ</w:t>
            </w:r>
          </w:p>
        </w:tc>
      </w:tr>
    </w:tbl>
    <w:p w14:paraId="13C833A5" w14:textId="77777777" w:rsidR="005750A6" w:rsidRPr="00410DCB" w:rsidRDefault="005750A6" w:rsidP="00834384">
      <w:pPr>
        <w:keepNext/>
        <w:rPr>
          <w:i/>
          <w:lang w:val="el-GR"/>
        </w:rPr>
      </w:pPr>
    </w:p>
    <w:p w14:paraId="0271F8FE" w14:textId="77777777" w:rsidR="00223E7B" w:rsidRPr="00410DCB" w:rsidRDefault="005750A6" w:rsidP="00834384">
      <w:pPr>
        <w:keepNext/>
        <w:rPr>
          <w:lang w:val="el-GR"/>
        </w:rPr>
      </w:pPr>
      <w:r w:rsidRPr="00410DCB">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5B59B0DC" w14:textId="77777777" w:rsidTr="006F4E04">
        <w:trPr>
          <w:trHeight w:val="871"/>
        </w:trPr>
        <w:tc>
          <w:tcPr>
            <w:tcW w:w="9276" w:type="dxa"/>
            <w:tcBorders>
              <w:bottom w:val="single" w:sz="4" w:space="0" w:color="auto"/>
            </w:tcBorders>
          </w:tcPr>
          <w:p w14:paraId="6969D6A7" w14:textId="77777777" w:rsidR="00223E7B" w:rsidRPr="00410DCB" w:rsidRDefault="00223E7B" w:rsidP="00834384">
            <w:pPr>
              <w:keepNext/>
              <w:rPr>
                <w:b/>
                <w:lang w:val="el-GR"/>
              </w:rPr>
            </w:pPr>
            <w:r w:rsidRPr="00410DCB">
              <w:rPr>
                <w:b/>
                <w:lang w:val="el-GR"/>
              </w:rPr>
              <w:lastRenderedPageBreak/>
              <w:t xml:space="preserve">ΕΝΔΕΙΞΕΙΣ ΠΟΥ ΠΡΕΠΕΙ ΝΑ ΑΝΑΓΡΑΦΟΝΤΑΙ ΣΤΗΝ ΕΞΩΤΕΡΙΚΗ ΣΥΣΚΕΥΑΣΙΑ </w:t>
            </w:r>
          </w:p>
          <w:p w14:paraId="1C5CAF39" w14:textId="77777777" w:rsidR="00223E7B" w:rsidRPr="00410DCB" w:rsidRDefault="00223E7B" w:rsidP="00834384">
            <w:pPr>
              <w:keepNext/>
              <w:rPr>
                <w:b/>
                <w:lang w:val="el-GR"/>
              </w:rPr>
            </w:pPr>
          </w:p>
          <w:p w14:paraId="2ABACD10" w14:textId="77777777" w:rsidR="00223E7B" w:rsidRPr="00410DCB" w:rsidRDefault="00223E7B" w:rsidP="00834384">
            <w:pPr>
              <w:keepNext/>
              <w:rPr>
                <w:b/>
                <w:lang w:val="en-US"/>
              </w:rPr>
            </w:pPr>
            <w:r w:rsidRPr="00410DCB">
              <w:rPr>
                <w:b/>
                <w:lang w:val="el-GR"/>
              </w:rPr>
              <w:t>ΕΞΩΤΕΡΙΚΟ ΚΟΥΤΙ</w:t>
            </w:r>
          </w:p>
        </w:tc>
      </w:tr>
    </w:tbl>
    <w:p w14:paraId="1AE2BDCB" w14:textId="77777777" w:rsidR="00223E7B" w:rsidRPr="00410DCB" w:rsidRDefault="00223E7B" w:rsidP="00834384">
      <w:pPr>
        <w:keepNext/>
        <w:rPr>
          <w:lang w:val="el-GR"/>
        </w:rPr>
      </w:pPr>
    </w:p>
    <w:p w14:paraId="0797CE5F"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2CE7C1AA" w14:textId="77777777" w:rsidTr="007516F0">
        <w:tc>
          <w:tcPr>
            <w:tcW w:w="9276" w:type="dxa"/>
          </w:tcPr>
          <w:p w14:paraId="65D4B9C6" w14:textId="77777777" w:rsidR="00223E7B" w:rsidRPr="00410DCB" w:rsidRDefault="00223E7B" w:rsidP="00834384">
            <w:pPr>
              <w:keepNext/>
              <w:ind w:left="567" w:hanging="567"/>
              <w:rPr>
                <w:b/>
                <w:lang w:val="el-GR"/>
              </w:rPr>
            </w:pPr>
            <w:r w:rsidRPr="00410DCB">
              <w:rPr>
                <w:b/>
                <w:lang w:val="el-GR"/>
              </w:rPr>
              <w:t>1.</w:t>
            </w:r>
            <w:r w:rsidRPr="00410DCB">
              <w:rPr>
                <w:b/>
                <w:lang w:val="el-GR"/>
              </w:rPr>
              <w:tab/>
              <w:t>ΟΝΟΜΑΣΙΑ ΤΟΥ ΦΑΡΜΑΚΕΥΤΙΚΟΥ ΠΡΟΪΟΝΤΟΣ</w:t>
            </w:r>
          </w:p>
        </w:tc>
      </w:tr>
    </w:tbl>
    <w:p w14:paraId="51FD5D57" w14:textId="77777777" w:rsidR="00223E7B" w:rsidRPr="00410DCB" w:rsidRDefault="00223E7B" w:rsidP="00834384">
      <w:pPr>
        <w:keepNext/>
        <w:rPr>
          <w:lang w:val="el-GR"/>
        </w:rPr>
      </w:pPr>
    </w:p>
    <w:p w14:paraId="7FF2B07D" w14:textId="77777777" w:rsidR="00223E7B" w:rsidRPr="00410DCB" w:rsidRDefault="00223E7B" w:rsidP="00834384">
      <w:pPr>
        <w:keepNext/>
        <w:tabs>
          <w:tab w:val="left" w:pos="567"/>
        </w:tabs>
        <w:rPr>
          <w:lang w:val="el-GR"/>
        </w:rPr>
      </w:pPr>
      <w:proofErr w:type="spellStart"/>
      <w:r w:rsidRPr="00410DCB">
        <w:t>Iscover</w:t>
      </w:r>
      <w:proofErr w:type="spellEnd"/>
      <w:r w:rsidRPr="00410DCB">
        <w:rPr>
          <w:lang w:val="el-GR"/>
        </w:rPr>
        <w:t xml:space="preserve"> 300 mg επικαλυμμένα με λεπτό υμένιο δισκία</w:t>
      </w:r>
    </w:p>
    <w:p w14:paraId="1C699C1B" w14:textId="77777777" w:rsidR="00223E7B" w:rsidRPr="00410DCB" w:rsidRDefault="00E34741" w:rsidP="00834384">
      <w:pPr>
        <w:keepNext/>
        <w:tabs>
          <w:tab w:val="left" w:pos="567"/>
        </w:tabs>
        <w:rPr>
          <w:lang w:val="el-GR"/>
        </w:rPr>
      </w:pPr>
      <w:r w:rsidRPr="00410DCB">
        <w:rPr>
          <w:lang w:val="en-US"/>
        </w:rPr>
        <w:t>c</w:t>
      </w:r>
      <w:r w:rsidR="00223E7B" w:rsidRPr="00410DCB">
        <w:rPr>
          <w:lang w:val="en-US"/>
        </w:rPr>
        <w:t>lopidogrel</w:t>
      </w:r>
    </w:p>
    <w:p w14:paraId="1A96727B" w14:textId="77777777" w:rsidR="00223E7B" w:rsidRPr="00410DCB" w:rsidRDefault="00223E7B" w:rsidP="00834384">
      <w:pPr>
        <w:keepNext/>
        <w:rPr>
          <w:lang w:val="el-GR"/>
        </w:rPr>
      </w:pPr>
    </w:p>
    <w:p w14:paraId="18B294C7"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74B76F7D" w14:textId="77777777" w:rsidTr="007516F0">
        <w:tc>
          <w:tcPr>
            <w:tcW w:w="9276" w:type="dxa"/>
          </w:tcPr>
          <w:p w14:paraId="160263B2" w14:textId="77777777" w:rsidR="00223E7B" w:rsidRPr="00410DCB" w:rsidRDefault="00223E7B" w:rsidP="00834384">
            <w:pPr>
              <w:keepNext/>
              <w:ind w:left="567" w:hanging="567"/>
              <w:rPr>
                <w:b/>
                <w:lang w:val="el-GR"/>
              </w:rPr>
            </w:pPr>
            <w:r w:rsidRPr="00410DCB">
              <w:rPr>
                <w:b/>
                <w:lang w:val="el-GR"/>
              </w:rPr>
              <w:t>2.</w:t>
            </w:r>
            <w:r w:rsidRPr="00410DCB">
              <w:rPr>
                <w:b/>
                <w:lang w:val="el-GR"/>
              </w:rPr>
              <w:tab/>
              <w:t>ΣΥΝΘΕΣΗ ΣΕ ΔΡΑΣΤΙΚΗ(ΕΣ) ΟΥΣΙΑ(ΕΣ)</w:t>
            </w:r>
          </w:p>
        </w:tc>
      </w:tr>
    </w:tbl>
    <w:p w14:paraId="3C3D07B8" w14:textId="77777777" w:rsidR="00223E7B" w:rsidRPr="00410DCB" w:rsidRDefault="00223E7B" w:rsidP="00834384">
      <w:pPr>
        <w:keepNext/>
        <w:rPr>
          <w:lang w:val="el-GR"/>
        </w:rPr>
      </w:pPr>
    </w:p>
    <w:p w14:paraId="0C5DFAAF" w14:textId="77777777" w:rsidR="00223E7B" w:rsidRPr="00410DCB" w:rsidRDefault="00223E7B" w:rsidP="00834384">
      <w:pPr>
        <w:keepNext/>
        <w:tabs>
          <w:tab w:val="left" w:pos="567"/>
        </w:tabs>
        <w:rPr>
          <w:lang w:val="el-GR"/>
        </w:rPr>
      </w:pPr>
      <w:r w:rsidRPr="00410DCB">
        <w:rPr>
          <w:lang w:val="el-GR"/>
        </w:rPr>
        <w:t xml:space="preserve">Κάθε δισκίο περιέχει 300 </w:t>
      </w:r>
      <w:r w:rsidRPr="00410DCB">
        <w:rPr>
          <w:lang w:val="en-US"/>
        </w:rPr>
        <w:t>mg</w:t>
      </w:r>
      <w:r w:rsidRPr="00410DCB">
        <w:rPr>
          <w:lang w:val="el-GR"/>
        </w:rPr>
        <w:t xml:space="preserve"> κλοπιδογρέλης (ως όξινη θειική).</w:t>
      </w:r>
    </w:p>
    <w:p w14:paraId="0C66C114" w14:textId="77777777" w:rsidR="00223E7B" w:rsidRPr="00410DCB" w:rsidRDefault="00223E7B" w:rsidP="00834384">
      <w:pPr>
        <w:keepNext/>
        <w:rPr>
          <w:lang w:val="el-GR"/>
        </w:rPr>
      </w:pPr>
    </w:p>
    <w:p w14:paraId="5D09C3E7"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46349454" w14:textId="77777777" w:rsidTr="007516F0">
        <w:tc>
          <w:tcPr>
            <w:tcW w:w="9276" w:type="dxa"/>
          </w:tcPr>
          <w:p w14:paraId="5AAD5221" w14:textId="77777777" w:rsidR="00223E7B" w:rsidRPr="00410DCB" w:rsidRDefault="00223E7B" w:rsidP="00834384">
            <w:pPr>
              <w:keepNext/>
              <w:ind w:left="567" w:hanging="567"/>
              <w:rPr>
                <w:b/>
                <w:lang w:val="el-GR"/>
              </w:rPr>
            </w:pPr>
            <w:r w:rsidRPr="00410DCB">
              <w:rPr>
                <w:b/>
                <w:lang w:val="el-GR"/>
              </w:rPr>
              <w:t>3.</w:t>
            </w:r>
            <w:r w:rsidRPr="00410DCB">
              <w:rPr>
                <w:b/>
                <w:lang w:val="el-GR"/>
              </w:rPr>
              <w:tab/>
              <w:t>ΚΑΤΑΛΟΓΟΣ ΕΚΔΟΧΩΝ</w:t>
            </w:r>
          </w:p>
        </w:tc>
      </w:tr>
    </w:tbl>
    <w:p w14:paraId="6A2B3A46" w14:textId="77777777" w:rsidR="00223E7B" w:rsidRPr="00410DCB" w:rsidRDefault="00223E7B" w:rsidP="00834384">
      <w:pPr>
        <w:keepNext/>
        <w:tabs>
          <w:tab w:val="left" w:pos="567"/>
        </w:tabs>
        <w:rPr>
          <w:lang w:val="el-GR"/>
        </w:rPr>
      </w:pPr>
    </w:p>
    <w:p w14:paraId="17676E84" w14:textId="77777777" w:rsidR="00223E7B" w:rsidRPr="00410DCB" w:rsidRDefault="00223E7B" w:rsidP="00834384">
      <w:pPr>
        <w:keepNext/>
        <w:tabs>
          <w:tab w:val="left" w:pos="567"/>
        </w:tabs>
        <w:rPr>
          <w:szCs w:val="24"/>
          <w:lang w:val="el-GR"/>
        </w:rPr>
      </w:pPr>
      <w:r w:rsidRPr="00410DCB">
        <w:rPr>
          <w:szCs w:val="24"/>
          <w:lang w:val="el-GR"/>
        </w:rPr>
        <w:t>Επίσης περιέχει: κικέλαιο υδρογονωμένο και λακτόζη. Βλ</w:t>
      </w:r>
      <w:r w:rsidR="00503AC4">
        <w:rPr>
          <w:szCs w:val="24"/>
          <w:lang w:val="el-GR"/>
        </w:rPr>
        <w:t>.</w:t>
      </w:r>
      <w:r w:rsidRPr="00410DCB">
        <w:rPr>
          <w:szCs w:val="24"/>
          <w:lang w:val="el-GR"/>
        </w:rPr>
        <w:t xml:space="preserve"> φύλλο οδηγιών για περισσότερες πληροφορίες.</w:t>
      </w:r>
    </w:p>
    <w:p w14:paraId="760784AF" w14:textId="77777777" w:rsidR="00223E7B" w:rsidRPr="00410DCB" w:rsidRDefault="00223E7B" w:rsidP="00834384">
      <w:pPr>
        <w:keepNext/>
        <w:rPr>
          <w:lang w:val="el-GR"/>
        </w:rPr>
      </w:pPr>
    </w:p>
    <w:p w14:paraId="197A1966"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6A39C6BA" w14:textId="77777777" w:rsidTr="007516F0">
        <w:tc>
          <w:tcPr>
            <w:tcW w:w="9276" w:type="dxa"/>
          </w:tcPr>
          <w:p w14:paraId="7C2D2037" w14:textId="77777777" w:rsidR="00223E7B" w:rsidRPr="00410DCB" w:rsidRDefault="00223E7B" w:rsidP="00834384">
            <w:pPr>
              <w:keepNext/>
              <w:ind w:left="567" w:hanging="567"/>
              <w:rPr>
                <w:b/>
                <w:lang w:val="el-GR"/>
              </w:rPr>
            </w:pPr>
            <w:r w:rsidRPr="00410DCB">
              <w:rPr>
                <w:b/>
                <w:lang w:val="el-GR"/>
              </w:rPr>
              <w:t>4.</w:t>
            </w:r>
            <w:r w:rsidRPr="00410DCB">
              <w:rPr>
                <w:b/>
                <w:lang w:val="el-GR"/>
              </w:rPr>
              <w:tab/>
              <w:t>ΦΑΡΜΑΚΟΤΕΧΝΙΚΗ ΜΟΡΦΗ ΚΑΙ ΠΕΡΙΕΧΟΜΕΝΟ</w:t>
            </w:r>
          </w:p>
        </w:tc>
      </w:tr>
    </w:tbl>
    <w:p w14:paraId="4589CB60" w14:textId="77777777" w:rsidR="00223E7B" w:rsidRPr="00410DCB" w:rsidRDefault="00223E7B" w:rsidP="00834384">
      <w:pPr>
        <w:keepNext/>
        <w:rPr>
          <w:lang w:val="el-GR"/>
        </w:rPr>
      </w:pPr>
    </w:p>
    <w:p w14:paraId="524BFABD" w14:textId="77777777" w:rsidR="00223E7B" w:rsidRPr="00410DCB" w:rsidRDefault="00223E7B" w:rsidP="00834384">
      <w:pPr>
        <w:keepNext/>
        <w:tabs>
          <w:tab w:val="left" w:pos="567"/>
        </w:tabs>
        <w:rPr>
          <w:lang w:val="el-GR"/>
        </w:rPr>
      </w:pPr>
      <w:r w:rsidRPr="00410DCB">
        <w:rPr>
          <w:lang w:val="el-GR"/>
        </w:rPr>
        <w:t>4</w:t>
      </w:r>
      <w:r w:rsidRPr="00410DCB">
        <w:t>x</w:t>
      </w:r>
      <w:r w:rsidRPr="00410DCB">
        <w:rPr>
          <w:lang w:val="el-GR"/>
        </w:rPr>
        <w:t>1 επικαλυμμένα με λεπτό υμένιο δισκία</w:t>
      </w:r>
    </w:p>
    <w:p w14:paraId="47DF0ED5" w14:textId="77777777" w:rsidR="00223E7B" w:rsidRPr="00410DCB" w:rsidRDefault="00223E7B" w:rsidP="00834384">
      <w:pPr>
        <w:keepNext/>
        <w:tabs>
          <w:tab w:val="left" w:pos="567"/>
        </w:tabs>
        <w:rPr>
          <w:highlight w:val="lightGray"/>
          <w:lang w:val="el-GR"/>
        </w:rPr>
      </w:pPr>
      <w:r w:rsidRPr="00410DCB">
        <w:rPr>
          <w:highlight w:val="lightGray"/>
          <w:lang w:val="el-GR"/>
        </w:rPr>
        <w:t>30x1 επικαλυμμένα με λεπτό υμένιο δισκία</w:t>
      </w:r>
    </w:p>
    <w:p w14:paraId="5348E9FA" w14:textId="77777777" w:rsidR="00223E7B" w:rsidRPr="00410DCB" w:rsidRDefault="00223E7B" w:rsidP="00834384">
      <w:pPr>
        <w:keepNext/>
        <w:tabs>
          <w:tab w:val="left" w:pos="567"/>
        </w:tabs>
        <w:rPr>
          <w:lang w:val="el-GR"/>
        </w:rPr>
      </w:pPr>
      <w:r w:rsidRPr="00410DCB">
        <w:rPr>
          <w:highlight w:val="lightGray"/>
          <w:lang w:val="el-GR"/>
        </w:rPr>
        <w:t>100x1 επικαλυμμένα με λεπτό υμένιο δισκία</w:t>
      </w:r>
    </w:p>
    <w:p w14:paraId="2F450B8A" w14:textId="77777777" w:rsidR="001A7365" w:rsidRPr="00410DCB" w:rsidRDefault="001A7365" w:rsidP="001A7365">
      <w:pPr>
        <w:keepNext/>
        <w:tabs>
          <w:tab w:val="left" w:pos="567"/>
        </w:tabs>
        <w:rPr>
          <w:lang w:val="el-GR"/>
        </w:rPr>
      </w:pPr>
      <w:r w:rsidRPr="00410DCB">
        <w:rPr>
          <w:highlight w:val="lightGray"/>
          <w:lang w:val="el-GR"/>
        </w:rPr>
        <w:t>10x1 επικαλυμμένα με λεπτό υμένιο δισκία</w:t>
      </w:r>
    </w:p>
    <w:p w14:paraId="06D8804F" w14:textId="77777777" w:rsidR="00223E7B" w:rsidRPr="00410DCB" w:rsidRDefault="00223E7B" w:rsidP="00834384">
      <w:pPr>
        <w:keepNext/>
        <w:rPr>
          <w:lang w:val="el-GR"/>
        </w:rPr>
      </w:pPr>
    </w:p>
    <w:p w14:paraId="3ABEFBA4"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678D846A" w14:textId="77777777" w:rsidTr="007516F0">
        <w:tc>
          <w:tcPr>
            <w:tcW w:w="9276" w:type="dxa"/>
          </w:tcPr>
          <w:p w14:paraId="4BC88B1C" w14:textId="77777777" w:rsidR="00223E7B" w:rsidRPr="00410DCB" w:rsidRDefault="00223E7B" w:rsidP="00834384">
            <w:pPr>
              <w:keepNext/>
              <w:ind w:left="567" w:hanging="567"/>
              <w:rPr>
                <w:b/>
                <w:lang w:val="el-GR"/>
              </w:rPr>
            </w:pPr>
            <w:r w:rsidRPr="00410DCB">
              <w:rPr>
                <w:b/>
                <w:lang w:val="el-GR"/>
              </w:rPr>
              <w:t>5.</w:t>
            </w:r>
            <w:r w:rsidRPr="00410DCB">
              <w:rPr>
                <w:b/>
                <w:lang w:val="el-GR"/>
              </w:rPr>
              <w:tab/>
              <w:t>ΤΡΟΠΟΣ ΚΑΙ ΟΔΟΣ(ΟΙ) ΧΟΡΗΓΗΣΗΣ</w:t>
            </w:r>
          </w:p>
        </w:tc>
      </w:tr>
    </w:tbl>
    <w:p w14:paraId="3B1DCF25" w14:textId="77777777" w:rsidR="00223E7B" w:rsidRPr="00410DCB" w:rsidRDefault="00223E7B" w:rsidP="00834384">
      <w:pPr>
        <w:keepNext/>
        <w:rPr>
          <w:lang w:val="el-GR"/>
        </w:rPr>
      </w:pPr>
    </w:p>
    <w:p w14:paraId="01A082DB" w14:textId="77777777" w:rsidR="00223E7B" w:rsidRPr="00410DCB" w:rsidRDefault="00223E7B" w:rsidP="00834384">
      <w:pPr>
        <w:keepNext/>
        <w:rPr>
          <w:lang w:val="el-GR"/>
        </w:rPr>
      </w:pPr>
      <w:r w:rsidRPr="00410DCB">
        <w:rPr>
          <w:lang w:val="el-GR"/>
        </w:rPr>
        <w:t xml:space="preserve">Διαβάστε το φύλλο οδηγιών </w:t>
      </w:r>
      <w:r w:rsidR="00503AC4">
        <w:rPr>
          <w:lang w:val="el-GR"/>
        </w:rPr>
        <w:t>χρήσης</w:t>
      </w:r>
      <w:r w:rsidR="00503AC4" w:rsidRPr="003E598A">
        <w:rPr>
          <w:lang w:val="el-GR"/>
        </w:rPr>
        <w:t xml:space="preserve"> </w:t>
      </w:r>
      <w:r w:rsidRPr="00410DCB">
        <w:rPr>
          <w:lang w:val="el-GR"/>
        </w:rPr>
        <w:t>πριν από τη χορήγηση.</w:t>
      </w:r>
    </w:p>
    <w:p w14:paraId="05C8B8D2" w14:textId="77777777" w:rsidR="00223E7B" w:rsidRPr="00410DCB" w:rsidRDefault="00BF1DFF" w:rsidP="00BF1DFF">
      <w:pPr>
        <w:keepNext/>
        <w:tabs>
          <w:tab w:val="left" w:pos="567"/>
        </w:tabs>
        <w:rPr>
          <w:lang w:val="el-GR"/>
        </w:rPr>
      </w:pPr>
      <w:r w:rsidRPr="00410DCB">
        <w:rPr>
          <w:lang w:val="el-GR"/>
        </w:rPr>
        <w:t>Από στόματος χρήση</w:t>
      </w:r>
    </w:p>
    <w:p w14:paraId="0066F8AE" w14:textId="77777777" w:rsidR="00223E7B" w:rsidRDefault="00223E7B" w:rsidP="00834384">
      <w:pPr>
        <w:keepNext/>
        <w:rPr>
          <w:lang w:val="en-US"/>
        </w:rPr>
      </w:pPr>
    </w:p>
    <w:p w14:paraId="095EE684" w14:textId="77777777" w:rsidR="007D32B7" w:rsidRPr="007D32B7" w:rsidRDefault="007D32B7" w:rsidP="00834384">
      <w:pPr>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4DE33664" w14:textId="77777777" w:rsidTr="007516F0">
        <w:tc>
          <w:tcPr>
            <w:tcW w:w="9276" w:type="dxa"/>
          </w:tcPr>
          <w:p w14:paraId="18BE0C1B" w14:textId="77777777" w:rsidR="00223E7B" w:rsidRPr="00410DCB" w:rsidRDefault="00223E7B" w:rsidP="00834384">
            <w:pPr>
              <w:keepNext/>
              <w:ind w:left="567" w:hanging="567"/>
              <w:rPr>
                <w:b/>
                <w:lang w:val="el-GR"/>
              </w:rPr>
            </w:pPr>
            <w:r w:rsidRPr="00410DCB">
              <w:rPr>
                <w:b/>
                <w:lang w:val="el-GR"/>
              </w:rPr>
              <w:t>6.</w:t>
            </w:r>
            <w:r w:rsidRPr="00410DCB">
              <w:rPr>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0AA6A69" w14:textId="77777777" w:rsidR="00223E7B" w:rsidRPr="00410DCB" w:rsidRDefault="00223E7B" w:rsidP="00834384">
      <w:pPr>
        <w:keepNext/>
        <w:rPr>
          <w:lang w:val="el-GR"/>
        </w:rPr>
      </w:pPr>
    </w:p>
    <w:p w14:paraId="44C10028" w14:textId="77777777" w:rsidR="00223E7B" w:rsidRPr="00410DCB" w:rsidRDefault="00223E7B" w:rsidP="00834384">
      <w:pPr>
        <w:keepNext/>
        <w:tabs>
          <w:tab w:val="left" w:pos="567"/>
        </w:tabs>
        <w:rPr>
          <w:lang w:val="el-GR"/>
        </w:rPr>
      </w:pPr>
      <w:r w:rsidRPr="00410DCB">
        <w:rPr>
          <w:lang w:val="el-GR"/>
        </w:rPr>
        <w:t>Να φυλάσσεται σε θέση</w:t>
      </w:r>
      <w:r w:rsidR="00503AC4">
        <w:rPr>
          <w:lang w:val="el-GR"/>
        </w:rPr>
        <w:t>,</w:t>
      </w:r>
      <w:r w:rsidRPr="00410DCB">
        <w:rPr>
          <w:lang w:val="el-GR"/>
        </w:rPr>
        <w:t xml:space="preserve"> την οποία δεν βλέπουν και δεν προσεγγίζουν τα παιδιά.</w:t>
      </w:r>
    </w:p>
    <w:p w14:paraId="3B2FD958" w14:textId="77777777" w:rsidR="00223E7B" w:rsidRPr="00410DCB" w:rsidRDefault="00223E7B" w:rsidP="00834384">
      <w:pPr>
        <w:keepNext/>
        <w:rPr>
          <w:lang w:val="el-GR"/>
        </w:rPr>
      </w:pPr>
    </w:p>
    <w:p w14:paraId="35B1E481"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5453C017" w14:textId="77777777" w:rsidTr="007516F0">
        <w:tc>
          <w:tcPr>
            <w:tcW w:w="9276" w:type="dxa"/>
          </w:tcPr>
          <w:p w14:paraId="0497F30C" w14:textId="77777777" w:rsidR="00223E7B" w:rsidRPr="00410DCB" w:rsidRDefault="00223E7B" w:rsidP="00834384">
            <w:pPr>
              <w:keepNext/>
              <w:ind w:left="567" w:hanging="567"/>
              <w:rPr>
                <w:b/>
                <w:lang w:val="el-GR"/>
              </w:rPr>
            </w:pPr>
            <w:r w:rsidRPr="00410DCB">
              <w:rPr>
                <w:b/>
                <w:lang w:val="el-GR"/>
              </w:rPr>
              <w:t>7.</w:t>
            </w:r>
            <w:r w:rsidRPr="00410DCB">
              <w:rPr>
                <w:b/>
                <w:lang w:val="el-GR"/>
              </w:rPr>
              <w:tab/>
              <w:t>ΑΛΛΗ(ΕΣ) ΕΙΔΙΚΗ(ΕΣ) ΠΡΟΕΙΔΟΠΟΙΗΣΗ(ΕΙΣ), ΕΑΝ ΕΙΝΑΙ ΑΠΑΡΑΙΤΗΤΗ(ΕΣ)</w:t>
            </w:r>
          </w:p>
        </w:tc>
      </w:tr>
    </w:tbl>
    <w:p w14:paraId="2BFD1D0E" w14:textId="77777777" w:rsidR="00223E7B" w:rsidRPr="00410DCB" w:rsidRDefault="00223E7B" w:rsidP="00834384">
      <w:pPr>
        <w:keepNext/>
        <w:rPr>
          <w:lang w:val="el-GR"/>
        </w:rPr>
      </w:pPr>
    </w:p>
    <w:p w14:paraId="28506EBD"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2EEE0633" w14:textId="77777777" w:rsidTr="007516F0">
        <w:tc>
          <w:tcPr>
            <w:tcW w:w="9276" w:type="dxa"/>
          </w:tcPr>
          <w:p w14:paraId="30B51B88" w14:textId="77777777" w:rsidR="00223E7B" w:rsidRPr="00410DCB" w:rsidRDefault="00223E7B" w:rsidP="00834384">
            <w:pPr>
              <w:keepNext/>
              <w:ind w:left="567" w:hanging="567"/>
              <w:rPr>
                <w:b/>
                <w:lang w:val="el-GR"/>
              </w:rPr>
            </w:pPr>
            <w:r w:rsidRPr="00410DCB">
              <w:rPr>
                <w:b/>
                <w:lang w:val="el-GR"/>
              </w:rPr>
              <w:t>8.</w:t>
            </w:r>
            <w:r w:rsidRPr="00410DCB">
              <w:rPr>
                <w:b/>
                <w:lang w:val="el-GR"/>
              </w:rPr>
              <w:tab/>
              <w:t>ΗΜΕΡΟΜΗΝΙΑ ΛΗΞΗΣ</w:t>
            </w:r>
          </w:p>
        </w:tc>
      </w:tr>
    </w:tbl>
    <w:p w14:paraId="7C70AB8A" w14:textId="77777777" w:rsidR="00223E7B" w:rsidRPr="00410DCB" w:rsidRDefault="00223E7B" w:rsidP="00834384">
      <w:pPr>
        <w:keepNext/>
        <w:rPr>
          <w:lang w:val="el-GR"/>
        </w:rPr>
      </w:pPr>
    </w:p>
    <w:p w14:paraId="0971C53F" w14:textId="77777777" w:rsidR="00223E7B" w:rsidRPr="00410DCB" w:rsidRDefault="00223E7B" w:rsidP="00834384">
      <w:pPr>
        <w:keepNext/>
        <w:tabs>
          <w:tab w:val="left" w:pos="567"/>
        </w:tabs>
        <w:rPr>
          <w:lang w:val="el-GR"/>
        </w:rPr>
      </w:pPr>
      <w:r w:rsidRPr="00410DCB">
        <w:rPr>
          <w:lang w:val="el-GR"/>
        </w:rPr>
        <w:t xml:space="preserve">ΛΗΞΗ </w:t>
      </w:r>
    </w:p>
    <w:p w14:paraId="6CA8BBF4" w14:textId="77777777" w:rsidR="00223E7B" w:rsidRPr="00410DCB" w:rsidRDefault="00223E7B" w:rsidP="00834384">
      <w:pPr>
        <w:keepNext/>
      </w:pPr>
      <w:r w:rsidRPr="00410DC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3DC8026C" w14:textId="77777777" w:rsidTr="007516F0">
        <w:tc>
          <w:tcPr>
            <w:tcW w:w="9276" w:type="dxa"/>
          </w:tcPr>
          <w:p w14:paraId="203F7714" w14:textId="77777777" w:rsidR="00223E7B" w:rsidRPr="00410DCB" w:rsidRDefault="00223E7B" w:rsidP="00834384">
            <w:pPr>
              <w:keepNext/>
              <w:ind w:left="567" w:hanging="567"/>
              <w:rPr>
                <w:b/>
                <w:lang w:val="el-GR"/>
              </w:rPr>
            </w:pPr>
            <w:r w:rsidRPr="00410DCB">
              <w:rPr>
                <w:b/>
                <w:lang w:val="el-GR"/>
              </w:rPr>
              <w:lastRenderedPageBreak/>
              <w:t>9.</w:t>
            </w:r>
            <w:r w:rsidRPr="00410DCB">
              <w:rPr>
                <w:b/>
                <w:lang w:val="el-GR"/>
              </w:rPr>
              <w:tab/>
              <w:t>ΕΙΔΙΚΕΣ ΣΥΝΘΗΚΕΣ ΦΥΛΑΞΗΣ</w:t>
            </w:r>
          </w:p>
        </w:tc>
      </w:tr>
    </w:tbl>
    <w:p w14:paraId="3D11C000" w14:textId="77777777" w:rsidR="00223E7B" w:rsidRPr="00410DCB" w:rsidRDefault="00223E7B" w:rsidP="00834384">
      <w:pPr>
        <w:keepNext/>
        <w:rPr>
          <w:lang w:val="el-GR"/>
        </w:rPr>
      </w:pPr>
    </w:p>
    <w:p w14:paraId="6CFFA6E0"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0D5D0AA9" w14:textId="77777777" w:rsidTr="007516F0">
        <w:tc>
          <w:tcPr>
            <w:tcW w:w="9276" w:type="dxa"/>
          </w:tcPr>
          <w:p w14:paraId="26B1C847" w14:textId="77777777" w:rsidR="00223E7B" w:rsidRPr="00410DCB" w:rsidRDefault="00223E7B" w:rsidP="00834384">
            <w:pPr>
              <w:keepNext/>
              <w:ind w:left="567" w:hanging="567"/>
              <w:rPr>
                <w:b/>
                <w:lang w:val="el-GR"/>
              </w:rPr>
            </w:pPr>
            <w:r w:rsidRPr="00410DCB">
              <w:rPr>
                <w:b/>
                <w:lang w:val="el-GR"/>
              </w:rPr>
              <w:t>10.</w:t>
            </w:r>
            <w:r w:rsidRPr="00410DCB">
              <w:rPr>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456EB815" w14:textId="77777777" w:rsidR="00223E7B" w:rsidRPr="00410DCB" w:rsidRDefault="00223E7B" w:rsidP="00834384">
      <w:pPr>
        <w:keepNext/>
        <w:rPr>
          <w:lang w:val="el-GR"/>
        </w:rPr>
      </w:pPr>
    </w:p>
    <w:p w14:paraId="4398CA6E"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6695591D" w14:textId="77777777" w:rsidTr="007516F0">
        <w:tc>
          <w:tcPr>
            <w:tcW w:w="9276" w:type="dxa"/>
          </w:tcPr>
          <w:p w14:paraId="579ABEC4" w14:textId="77777777" w:rsidR="00223E7B" w:rsidRPr="00410DCB" w:rsidRDefault="00223E7B" w:rsidP="00834384">
            <w:pPr>
              <w:keepNext/>
              <w:ind w:left="567" w:hanging="567"/>
              <w:rPr>
                <w:b/>
                <w:lang w:val="el-GR"/>
              </w:rPr>
            </w:pPr>
            <w:r w:rsidRPr="00410DCB">
              <w:rPr>
                <w:b/>
                <w:lang w:val="el-GR"/>
              </w:rPr>
              <w:t>11.</w:t>
            </w:r>
            <w:r w:rsidRPr="00410DCB">
              <w:rPr>
                <w:b/>
                <w:lang w:val="el-GR"/>
              </w:rPr>
              <w:tab/>
              <w:t>ΟΝΟΜΑ ΚΑΙ ΔΙΕΥΘΥΝΣΗ ΚΑΤΟΧΟΥ ΤΗΣ ΑΔΕΙΑΣ ΚΥΚΛΟΦΟΡΙΑΣ</w:t>
            </w:r>
          </w:p>
        </w:tc>
      </w:tr>
    </w:tbl>
    <w:p w14:paraId="0A88ADAB" w14:textId="77777777" w:rsidR="00223E7B" w:rsidRPr="00410DCB" w:rsidRDefault="00223E7B" w:rsidP="00834384">
      <w:pPr>
        <w:keepNext/>
        <w:rPr>
          <w:lang w:val="el-GR"/>
        </w:rPr>
      </w:pPr>
    </w:p>
    <w:p w14:paraId="387B1D76" w14:textId="77777777" w:rsidR="00766C04" w:rsidRDefault="00766C04" w:rsidP="00766C04">
      <w:pPr>
        <w:rPr>
          <w:szCs w:val="22"/>
          <w:lang w:val="en-US"/>
        </w:rPr>
      </w:pPr>
      <w:r>
        <w:rPr>
          <w:szCs w:val="22"/>
          <w:lang w:val="en-US"/>
        </w:rPr>
        <w:t xml:space="preserve">Sanofi Winthrop </w:t>
      </w:r>
      <w:proofErr w:type="spellStart"/>
      <w:r>
        <w:rPr>
          <w:szCs w:val="22"/>
          <w:lang w:val="en-US"/>
        </w:rPr>
        <w:t>Industrie</w:t>
      </w:r>
      <w:proofErr w:type="spellEnd"/>
    </w:p>
    <w:p w14:paraId="66261560" w14:textId="77777777" w:rsidR="00766C04" w:rsidRDefault="00766C04" w:rsidP="00766C04">
      <w:pPr>
        <w:rPr>
          <w:szCs w:val="22"/>
          <w:lang w:val="en-US"/>
        </w:rPr>
      </w:pPr>
      <w:r>
        <w:rPr>
          <w:szCs w:val="22"/>
          <w:lang w:val="en-US"/>
        </w:rPr>
        <w:t xml:space="preserve">82 avenue </w:t>
      </w:r>
      <w:proofErr w:type="spellStart"/>
      <w:r>
        <w:rPr>
          <w:szCs w:val="22"/>
          <w:lang w:val="en-US"/>
        </w:rPr>
        <w:t>Raspail</w:t>
      </w:r>
      <w:proofErr w:type="spellEnd"/>
    </w:p>
    <w:p w14:paraId="5E0EF816" w14:textId="77777777" w:rsidR="00766C04" w:rsidRDefault="00766C04" w:rsidP="00766C04">
      <w:pPr>
        <w:keepNext/>
        <w:rPr>
          <w:szCs w:val="22"/>
          <w:lang w:val="ru-RU"/>
        </w:rPr>
      </w:pPr>
      <w:r>
        <w:rPr>
          <w:szCs w:val="22"/>
          <w:lang w:val="en-US"/>
        </w:rPr>
        <w:t>94250 Gentilly</w:t>
      </w:r>
    </w:p>
    <w:p w14:paraId="7F5059A0" w14:textId="77777777" w:rsidR="00223E7B" w:rsidRPr="00410DCB" w:rsidRDefault="00546AF0" w:rsidP="00834384">
      <w:pPr>
        <w:keepNext/>
        <w:rPr>
          <w:noProof/>
        </w:rPr>
      </w:pPr>
      <w:r>
        <w:rPr>
          <w:szCs w:val="22"/>
          <w:lang w:val="el-GR"/>
        </w:rPr>
        <w:t>Γαλλία</w:t>
      </w:r>
    </w:p>
    <w:p w14:paraId="488B5612" w14:textId="77777777" w:rsidR="00223E7B" w:rsidRPr="00410DCB" w:rsidRDefault="00223E7B" w:rsidP="00834384">
      <w:pPr>
        <w:keepNext/>
      </w:pPr>
    </w:p>
    <w:p w14:paraId="2471CFA0" w14:textId="77777777" w:rsidR="00223E7B" w:rsidRPr="00410DCB" w:rsidRDefault="00223E7B"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00360462" w14:textId="77777777" w:rsidTr="007516F0">
        <w:tc>
          <w:tcPr>
            <w:tcW w:w="9276" w:type="dxa"/>
          </w:tcPr>
          <w:p w14:paraId="3D36F3DC" w14:textId="77777777" w:rsidR="00223E7B" w:rsidRPr="00410DCB" w:rsidRDefault="00223E7B" w:rsidP="00834384">
            <w:pPr>
              <w:keepNext/>
              <w:ind w:left="567" w:hanging="567"/>
              <w:rPr>
                <w:b/>
                <w:lang w:val="el-GR"/>
              </w:rPr>
            </w:pPr>
            <w:r w:rsidRPr="00410DCB">
              <w:rPr>
                <w:b/>
                <w:lang w:val="el-GR"/>
              </w:rPr>
              <w:t>12.</w:t>
            </w:r>
            <w:r w:rsidRPr="00410DCB">
              <w:rPr>
                <w:b/>
                <w:lang w:val="el-GR"/>
              </w:rPr>
              <w:tab/>
              <w:t>ΑΡΙΘΜΟΣ(ΟΙ) ΑΔΕΙΑΣ ΚΥΚΛΟΦΟΡΙΑΣ</w:t>
            </w:r>
          </w:p>
        </w:tc>
      </w:tr>
    </w:tbl>
    <w:p w14:paraId="3352E5B0" w14:textId="77777777" w:rsidR="00223E7B" w:rsidRPr="00410DCB" w:rsidRDefault="00223E7B" w:rsidP="00834384">
      <w:pPr>
        <w:keepNext/>
        <w:tabs>
          <w:tab w:val="left" w:pos="567"/>
        </w:tabs>
        <w:rPr>
          <w:lang w:val="el-GR"/>
        </w:rPr>
      </w:pPr>
    </w:p>
    <w:p w14:paraId="0E4272B9" w14:textId="77777777" w:rsidR="00223E7B" w:rsidRPr="00410DCB" w:rsidRDefault="00223E7B" w:rsidP="00834384">
      <w:pPr>
        <w:keepNext/>
        <w:tabs>
          <w:tab w:val="left" w:pos="567"/>
        </w:tabs>
        <w:rPr>
          <w:highlight w:val="lightGray"/>
          <w:lang w:val="el-GR"/>
        </w:rPr>
      </w:pPr>
      <w:r w:rsidRPr="00410DCB">
        <w:rPr>
          <w:lang w:val="en-US"/>
        </w:rPr>
        <w:t>EU</w:t>
      </w:r>
      <w:r w:rsidRPr="00410DCB">
        <w:rPr>
          <w:lang w:val="el-GR"/>
        </w:rPr>
        <w:t>/1/98/070/</w:t>
      </w:r>
      <w:r w:rsidR="0035087E" w:rsidRPr="00410DCB">
        <w:rPr>
          <w:lang w:val="el-GR"/>
        </w:rPr>
        <w:t>008</w:t>
      </w:r>
      <w:r w:rsidRPr="00410DCB">
        <w:rPr>
          <w:lang w:val="el-GR"/>
        </w:rPr>
        <w:t xml:space="preserve">     </w:t>
      </w:r>
      <w:r w:rsidRPr="00410DCB">
        <w:rPr>
          <w:highlight w:val="lightGray"/>
          <w:lang w:val="el-GR"/>
        </w:rPr>
        <w:t>4</w:t>
      </w:r>
      <w:r w:rsidRPr="00410DCB">
        <w:rPr>
          <w:highlight w:val="lightGray"/>
          <w:lang w:val="en-US"/>
        </w:rPr>
        <w:t>x</w:t>
      </w:r>
      <w:r w:rsidRPr="00410DCB">
        <w:rPr>
          <w:highlight w:val="lightGray"/>
          <w:lang w:val="el-GR"/>
        </w:rPr>
        <w:t>1 επικαλυμμένα με λεπτό υμένιο δισκία</w:t>
      </w:r>
      <w:r w:rsidR="00DC458C" w:rsidRPr="00DC458C">
        <w:rPr>
          <w:highlight w:val="lightGray"/>
          <w:lang w:val="el-GR"/>
        </w:rPr>
        <w:t xml:space="preserve"> </w:t>
      </w:r>
      <w:r w:rsidR="00DC458C" w:rsidRPr="002A543A">
        <w:rPr>
          <w:highlight w:val="lightGray"/>
          <w:lang w:val="el-GR"/>
        </w:rPr>
        <w:t>σε ανά μονάδα δόσης κυψέλη μόνο από αλουμίνιο</w:t>
      </w:r>
    </w:p>
    <w:p w14:paraId="2637E6A5" w14:textId="77777777" w:rsidR="00223E7B" w:rsidRPr="00B616AB" w:rsidRDefault="00223E7B" w:rsidP="00834384">
      <w:pPr>
        <w:keepNext/>
        <w:tabs>
          <w:tab w:val="left" w:pos="567"/>
        </w:tabs>
        <w:rPr>
          <w:highlight w:val="lightGray"/>
          <w:lang w:val="el-GR"/>
        </w:rPr>
      </w:pPr>
      <w:r w:rsidRPr="00410DCB">
        <w:rPr>
          <w:highlight w:val="lightGray"/>
          <w:lang w:val="en-US"/>
        </w:rPr>
        <w:t>EU</w:t>
      </w:r>
      <w:r w:rsidRPr="00410DCB">
        <w:rPr>
          <w:highlight w:val="lightGray"/>
          <w:lang w:val="el-GR"/>
        </w:rPr>
        <w:t>/1/98/070/</w:t>
      </w:r>
      <w:r w:rsidR="0035087E" w:rsidRPr="00410DCB">
        <w:rPr>
          <w:highlight w:val="lightGray"/>
          <w:lang w:val="el-GR"/>
        </w:rPr>
        <w:t>009</w:t>
      </w:r>
      <w:r w:rsidRPr="00410DCB">
        <w:rPr>
          <w:highlight w:val="lightGray"/>
          <w:lang w:val="el-GR"/>
        </w:rPr>
        <w:t xml:space="preserve">   30</w:t>
      </w:r>
      <w:r w:rsidRPr="00410DCB">
        <w:rPr>
          <w:highlight w:val="lightGray"/>
          <w:lang w:val="en-US"/>
        </w:rPr>
        <w:t>x</w:t>
      </w:r>
      <w:r w:rsidRPr="00410DCB">
        <w:rPr>
          <w:highlight w:val="lightGray"/>
          <w:lang w:val="el-GR"/>
        </w:rPr>
        <w:t>1 επικαλυμμένα με λεπτό υμένιο δισκία</w:t>
      </w:r>
      <w:r w:rsidR="00DC458C" w:rsidRPr="007B37C3">
        <w:rPr>
          <w:highlight w:val="lightGray"/>
          <w:lang w:val="el-GR"/>
        </w:rPr>
        <w:t xml:space="preserve"> </w:t>
      </w:r>
      <w:r w:rsidR="00DC458C" w:rsidRPr="002A543A">
        <w:rPr>
          <w:highlight w:val="lightGray"/>
          <w:lang w:val="el-GR"/>
        </w:rPr>
        <w:t>σε ανά μονάδα δόσης κυψέλη μόνο από αλουμίνιο</w:t>
      </w:r>
    </w:p>
    <w:p w14:paraId="49980DB3" w14:textId="0293D2DE" w:rsidR="00223E7B" w:rsidRPr="00410DCB" w:rsidRDefault="00223E7B" w:rsidP="00834384">
      <w:pPr>
        <w:keepNext/>
        <w:outlineLvl w:val="0"/>
        <w:rPr>
          <w:lang w:val="el-GR" w:eastAsia="cs-CZ"/>
        </w:rPr>
      </w:pPr>
      <w:r w:rsidRPr="00410DCB">
        <w:rPr>
          <w:highlight w:val="lightGray"/>
          <w:lang w:val="fr-FR"/>
        </w:rPr>
        <w:t>EU</w:t>
      </w:r>
      <w:r w:rsidRPr="00410DCB">
        <w:rPr>
          <w:highlight w:val="lightGray"/>
          <w:lang w:val="el-GR"/>
        </w:rPr>
        <w:t>/1/98/070/</w:t>
      </w:r>
      <w:r w:rsidR="0035087E" w:rsidRPr="00410DCB">
        <w:rPr>
          <w:highlight w:val="lightGray"/>
          <w:lang w:val="el-GR"/>
        </w:rPr>
        <w:t>010</w:t>
      </w:r>
      <w:r w:rsidRPr="00410DCB">
        <w:rPr>
          <w:highlight w:val="lightGray"/>
          <w:lang w:val="el-GR"/>
        </w:rPr>
        <w:t xml:space="preserve"> 100</w:t>
      </w:r>
      <w:r w:rsidRPr="00410DCB">
        <w:rPr>
          <w:highlight w:val="lightGray"/>
          <w:lang w:val="en-US"/>
        </w:rPr>
        <w:t>x</w:t>
      </w:r>
      <w:r w:rsidRPr="00410DCB">
        <w:rPr>
          <w:highlight w:val="lightGray"/>
          <w:lang w:val="el-GR"/>
        </w:rPr>
        <w:t>1 επικαλυμμένα με λεπτό υμένιο δισκία</w:t>
      </w:r>
      <w:r w:rsidR="00DC458C" w:rsidRPr="00DC458C">
        <w:rPr>
          <w:highlight w:val="lightGray"/>
          <w:lang w:val="el-GR"/>
        </w:rPr>
        <w:t xml:space="preserve"> </w:t>
      </w:r>
      <w:r w:rsidR="00DC458C" w:rsidRPr="002A543A">
        <w:rPr>
          <w:highlight w:val="lightGray"/>
          <w:lang w:val="el-GR"/>
        </w:rPr>
        <w:t>σε ανά μονάδα δόσης κυψέλη μόνο από αλουμίνιο</w:t>
      </w:r>
      <w:r w:rsidR="007967DC">
        <w:rPr>
          <w:highlight w:val="lightGray"/>
          <w:lang w:val="el-GR"/>
        </w:rPr>
        <w:fldChar w:fldCharType="begin"/>
      </w:r>
      <w:r w:rsidR="007967DC">
        <w:rPr>
          <w:highlight w:val="lightGray"/>
          <w:lang w:val="el-GR"/>
        </w:rPr>
        <w:instrText xml:space="preserve"> DOCVARIABLE vault_nd_d872f0e2-dadb-4d15-819b-c228498ba8c1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695269FC" w14:textId="200DB206" w:rsidR="001A7365" w:rsidRPr="00410DCB" w:rsidRDefault="001A7365" w:rsidP="001A7365">
      <w:pPr>
        <w:keepNext/>
        <w:outlineLvl w:val="0"/>
        <w:rPr>
          <w:lang w:val="el-GR" w:eastAsia="cs-CZ"/>
        </w:rPr>
      </w:pPr>
      <w:r w:rsidRPr="00410DCB">
        <w:rPr>
          <w:highlight w:val="lightGray"/>
          <w:lang w:val="fr-FR"/>
        </w:rPr>
        <w:t>EU</w:t>
      </w:r>
      <w:r w:rsidRPr="00410DCB">
        <w:rPr>
          <w:highlight w:val="lightGray"/>
          <w:lang w:val="el-GR"/>
        </w:rPr>
        <w:t>/1/98/070/012   10</w:t>
      </w:r>
      <w:r w:rsidRPr="00410DCB">
        <w:rPr>
          <w:highlight w:val="lightGray"/>
          <w:lang w:val="en-US"/>
        </w:rPr>
        <w:t>x</w:t>
      </w:r>
      <w:r w:rsidRPr="00410DCB">
        <w:rPr>
          <w:highlight w:val="lightGray"/>
          <w:lang w:val="el-GR"/>
        </w:rPr>
        <w:t>1 επικαλυμμένα με λεπτό υμένιο δισκία</w:t>
      </w:r>
      <w:r w:rsidR="00DC458C" w:rsidRPr="00DC458C">
        <w:rPr>
          <w:highlight w:val="lightGray"/>
          <w:lang w:val="el-GR"/>
        </w:rPr>
        <w:t xml:space="preserve"> </w:t>
      </w:r>
      <w:r w:rsidR="00DC458C" w:rsidRPr="002A543A">
        <w:rPr>
          <w:highlight w:val="lightGray"/>
          <w:lang w:val="el-GR"/>
        </w:rPr>
        <w:t>σε ανά μονάδα δόσης κυψέλη μόνο από αλουμίνιο</w:t>
      </w:r>
      <w:r w:rsidR="007967DC">
        <w:rPr>
          <w:highlight w:val="lightGray"/>
          <w:lang w:val="el-GR"/>
        </w:rPr>
        <w:fldChar w:fldCharType="begin"/>
      </w:r>
      <w:r w:rsidR="007967DC">
        <w:rPr>
          <w:highlight w:val="lightGray"/>
          <w:lang w:val="el-GR"/>
        </w:rPr>
        <w:instrText xml:space="preserve"> DOCVARIABLE vault_nd_25021f46-f9db-4101-9b1f-8674e7991f47 \* MERGEFORMAT </w:instrText>
      </w:r>
      <w:r w:rsidR="007967DC">
        <w:rPr>
          <w:highlight w:val="lightGray"/>
          <w:lang w:val="el-GR"/>
        </w:rPr>
        <w:fldChar w:fldCharType="separate"/>
      </w:r>
      <w:r w:rsidR="007967DC">
        <w:rPr>
          <w:highlight w:val="lightGray"/>
          <w:lang w:val="el-GR"/>
        </w:rPr>
        <w:t xml:space="preserve"> </w:t>
      </w:r>
      <w:r w:rsidR="007967DC">
        <w:rPr>
          <w:highlight w:val="lightGray"/>
          <w:lang w:val="el-GR"/>
        </w:rPr>
        <w:fldChar w:fldCharType="end"/>
      </w:r>
    </w:p>
    <w:p w14:paraId="19B8E036" w14:textId="77777777" w:rsidR="00223E7B" w:rsidRPr="00410DCB" w:rsidRDefault="00223E7B" w:rsidP="00834384">
      <w:pPr>
        <w:keepNext/>
        <w:tabs>
          <w:tab w:val="left" w:pos="567"/>
        </w:tabs>
        <w:rPr>
          <w:lang w:val="el-GR"/>
        </w:rPr>
      </w:pPr>
    </w:p>
    <w:p w14:paraId="647E2E2A"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2AE4103D" w14:textId="77777777" w:rsidTr="007516F0">
        <w:tc>
          <w:tcPr>
            <w:tcW w:w="9276" w:type="dxa"/>
          </w:tcPr>
          <w:p w14:paraId="57BDE416" w14:textId="77777777" w:rsidR="00223E7B" w:rsidRPr="00410DCB" w:rsidRDefault="00223E7B" w:rsidP="00834384">
            <w:pPr>
              <w:keepNext/>
              <w:ind w:left="567" w:hanging="567"/>
              <w:rPr>
                <w:b/>
                <w:lang w:val="el-GR"/>
              </w:rPr>
            </w:pPr>
            <w:r w:rsidRPr="00410DCB">
              <w:rPr>
                <w:b/>
                <w:lang w:val="el-GR"/>
              </w:rPr>
              <w:t>13.</w:t>
            </w:r>
            <w:r w:rsidRPr="00410DCB">
              <w:rPr>
                <w:b/>
                <w:lang w:val="el-GR"/>
              </w:rPr>
              <w:tab/>
              <w:t xml:space="preserve">ΑΡΙΘΜΟΣ ΠΑΡΤΙΔΑΣ </w:t>
            </w:r>
          </w:p>
        </w:tc>
      </w:tr>
    </w:tbl>
    <w:p w14:paraId="0A4FAB63" w14:textId="77777777" w:rsidR="00223E7B" w:rsidRPr="00410DCB" w:rsidRDefault="00223E7B" w:rsidP="00834384">
      <w:pPr>
        <w:keepNext/>
        <w:rPr>
          <w:lang w:val="el-GR"/>
        </w:rPr>
      </w:pPr>
    </w:p>
    <w:p w14:paraId="2D6EA36C" w14:textId="77777777" w:rsidR="00223E7B" w:rsidRPr="00410DCB" w:rsidRDefault="00510A49" w:rsidP="00834384">
      <w:pPr>
        <w:keepNext/>
        <w:tabs>
          <w:tab w:val="left" w:pos="567"/>
        </w:tabs>
        <w:rPr>
          <w:lang w:val="en-US"/>
        </w:rPr>
      </w:pPr>
      <w:r w:rsidRPr="00410DCB">
        <w:rPr>
          <w:lang w:val="el-GR"/>
        </w:rPr>
        <w:t>Παρτίδα</w:t>
      </w:r>
      <w:r w:rsidR="005915DC" w:rsidRPr="00410DCB">
        <w:rPr>
          <w:lang w:val="en-US"/>
        </w:rPr>
        <w:t>:</w:t>
      </w:r>
    </w:p>
    <w:p w14:paraId="08803164" w14:textId="77777777" w:rsidR="00223E7B" w:rsidRPr="00410DCB" w:rsidRDefault="00223E7B" w:rsidP="00834384">
      <w:pPr>
        <w:keepNext/>
      </w:pPr>
    </w:p>
    <w:p w14:paraId="38F383EC" w14:textId="77777777" w:rsidR="00223E7B" w:rsidRPr="00410DCB" w:rsidRDefault="00223E7B"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5FF8EC3A" w14:textId="77777777" w:rsidTr="007516F0">
        <w:tc>
          <w:tcPr>
            <w:tcW w:w="9276" w:type="dxa"/>
          </w:tcPr>
          <w:p w14:paraId="7118D038" w14:textId="77777777" w:rsidR="00223E7B" w:rsidRPr="00410DCB" w:rsidRDefault="00223E7B" w:rsidP="00834384">
            <w:pPr>
              <w:keepNext/>
              <w:ind w:left="567" w:hanging="567"/>
              <w:rPr>
                <w:b/>
                <w:lang w:val="el-GR"/>
              </w:rPr>
            </w:pPr>
            <w:r w:rsidRPr="00410DCB">
              <w:rPr>
                <w:b/>
                <w:lang w:val="el-GR"/>
              </w:rPr>
              <w:t>14.</w:t>
            </w:r>
            <w:r w:rsidRPr="00410DCB">
              <w:rPr>
                <w:b/>
                <w:lang w:val="el-GR"/>
              </w:rPr>
              <w:tab/>
              <w:t>ΓΕΝΙΚΗ ΚΑΤΑΤΑΞΗ ΓΙΑ ΤΗ ΔΙΑΘΕΣΗ</w:t>
            </w:r>
          </w:p>
        </w:tc>
      </w:tr>
    </w:tbl>
    <w:p w14:paraId="6B8B5EE2" w14:textId="77777777" w:rsidR="00223E7B" w:rsidRPr="00410DCB" w:rsidRDefault="00223E7B" w:rsidP="00834384">
      <w:pPr>
        <w:keepNext/>
        <w:rPr>
          <w:lang w:val="el-GR"/>
        </w:rPr>
      </w:pPr>
    </w:p>
    <w:p w14:paraId="5CC400EE" w14:textId="77777777" w:rsidR="00223E7B" w:rsidRPr="00410DCB" w:rsidRDefault="00223E7B" w:rsidP="00834384">
      <w:pPr>
        <w:keepNext/>
        <w:rPr>
          <w:lang w:val="el-GR"/>
        </w:rPr>
      </w:pPr>
    </w:p>
    <w:p w14:paraId="66649BFA"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45CAFBC8" w14:textId="77777777" w:rsidTr="007516F0">
        <w:tc>
          <w:tcPr>
            <w:tcW w:w="9276" w:type="dxa"/>
          </w:tcPr>
          <w:p w14:paraId="3CC0A6C7" w14:textId="77777777" w:rsidR="00223E7B" w:rsidRPr="00410DCB" w:rsidRDefault="00223E7B" w:rsidP="00834384">
            <w:pPr>
              <w:keepNext/>
              <w:ind w:left="567" w:hanging="567"/>
              <w:rPr>
                <w:b/>
                <w:lang w:val="el-GR"/>
              </w:rPr>
            </w:pPr>
            <w:r w:rsidRPr="00410DCB">
              <w:rPr>
                <w:b/>
                <w:lang w:val="el-GR"/>
              </w:rPr>
              <w:t>15.</w:t>
            </w:r>
            <w:r w:rsidRPr="00410DCB">
              <w:rPr>
                <w:b/>
                <w:lang w:val="el-GR"/>
              </w:rPr>
              <w:tab/>
              <w:t>ΟΔΗΓΙΕΣ ΧΡΗΣΗΣ</w:t>
            </w:r>
          </w:p>
        </w:tc>
      </w:tr>
    </w:tbl>
    <w:p w14:paraId="1729F92E" w14:textId="77777777" w:rsidR="00223E7B" w:rsidRPr="00410DCB" w:rsidRDefault="00223E7B" w:rsidP="00834384">
      <w:pPr>
        <w:keepNext/>
        <w:rPr>
          <w:i/>
          <w:lang w:val="el-GR"/>
        </w:rPr>
      </w:pPr>
    </w:p>
    <w:p w14:paraId="4049252A"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5CC0B492" w14:textId="77777777" w:rsidTr="007516F0">
        <w:tc>
          <w:tcPr>
            <w:tcW w:w="9276" w:type="dxa"/>
          </w:tcPr>
          <w:p w14:paraId="512392B9" w14:textId="77777777" w:rsidR="00223E7B" w:rsidRPr="00410DCB" w:rsidRDefault="00223E7B" w:rsidP="00834384">
            <w:pPr>
              <w:keepNext/>
              <w:ind w:left="567" w:hanging="567"/>
              <w:rPr>
                <w:b/>
                <w:lang w:val="el-GR"/>
              </w:rPr>
            </w:pPr>
            <w:r w:rsidRPr="00410DCB">
              <w:rPr>
                <w:b/>
                <w:lang w:val="el-GR"/>
              </w:rPr>
              <w:t>16.</w:t>
            </w:r>
            <w:r w:rsidRPr="00410DCB">
              <w:rPr>
                <w:b/>
                <w:lang w:val="el-GR"/>
              </w:rPr>
              <w:tab/>
              <w:t xml:space="preserve">ΠΛΗΡΟΦΟΡΙΕΣ ΣΕ </w:t>
            </w:r>
            <w:r w:rsidRPr="00410DCB">
              <w:rPr>
                <w:b/>
                <w:lang w:val="en-US"/>
              </w:rPr>
              <w:t>BRAILLE</w:t>
            </w:r>
          </w:p>
        </w:tc>
      </w:tr>
    </w:tbl>
    <w:p w14:paraId="67DC3E6C" w14:textId="77777777" w:rsidR="00223E7B" w:rsidRPr="00410DCB" w:rsidRDefault="00223E7B" w:rsidP="00834384">
      <w:pPr>
        <w:keepNext/>
        <w:rPr>
          <w:iCs/>
          <w:lang w:val="el-GR"/>
        </w:rPr>
      </w:pPr>
    </w:p>
    <w:p w14:paraId="075398F8" w14:textId="77777777" w:rsidR="00223E7B" w:rsidRPr="00410DCB" w:rsidRDefault="00223E7B" w:rsidP="00834384">
      <w:pPr>
        <w:keepNext/>
        <w:rPr>
          <w:bCs/>
          <w:lang w:val="el-GR"/>
        </w:rPr>
      </w:pPr>
      <w:proofErr w:type="spellStart"/>
      <w:r w:rsidRPr="00410DCB">
        <w:rPr>
          <w:bCs/>
          <w:lang w:val="en-US"/>
        </w:rPr>
        <w:t>Iscover</w:t>
      </w:r>
      <w:proofErr w:type="spellEnd"/>
      <w:r w:rsidRPr="00410DCB">
        <w:rPr>
          <w:bCs/>
          <w:lang w:val="el-GR"/>
        </w:rPr>
        <w:t xml:space="preserve"> 300</w:t>
      </w:r>
      <w:r w:rsidRPr="00410DCB">
        <w:rPr>
          <w:bCs/>
          <w:lang w:val="en-US"/>
        </w:rPr>
        <w:t xml:space="preserve"> mg</w:t>
      </w:r>
    </w:p>
    <w:p w14:paraId="2D200C81" w14:textId="77777777" w:rsidR="00962FDB" w:rsidRDefault="00962FDB" w:rsidP="00834384">
      <w:pPr>
        <w:keepNext/>
        <w:rPr>
          <w:lang w:val="el-GR"/>
        </w:rPr>
      </w:pPr>
    </w:p>
    <w:p w14:paraId="418C835C" w14:textId="77777777" w:rsidR="00962FDB" w:rsidRPr="00105958" w:rsidRDefault="00962FDB" w:rsidP="00962FDB">
      <w:pPr>
        <w:rPr>
          <w:lang w:val="de-DE"/>
        </w:rPr>
      </w:pPr>
    </w:p>
    <w:p w14:paraId="469839BC" w14:textId="77777777" w:rsidR="00962FDB" w:rsidRPr="002F073C" w:rsidRDefault="00962FDB" w:rsidP="00962FDB">
      <w:pPr>
        <w:keepNext/>
        <w:pBdr>
          <w:top w:val="single" w:sz="4" w:space="1" w:color="auto"/>
          <w:left w:val="single" w:sz="4" w:space="4" w:color="auto"/>
          <w:bottom w:val="single" w:sz="4" w:space="1" w:color="auto"/>
          <w:right w:val="single" w:sz="4" w:space="4" w:color="auto"/>
          <w:between w:val="single" w:sz="4" w:space="1" w:color="auto"/>
          <w:bar w:val="single" w:sz="4" w:color="auto"/>
        </w:pBdr>
        <w:rPr>
          <w:b/>
          <w:lang w:val="el-GR"/>
        </w:rPr>
      </w:pPr>
      <w:r w:rsidRPr="002F073C">
        <w:rPr>
          <w:b/>
          <w:lang w:val="cs-CZ"/>
        </w:rPr>
        <w:t xml:space="preserve">17. </w:t>
      </w:r>
      <w:r w:rsidRPr="002F073C">
        <w:rPr>
          <w:b/>
          <w:lang w:val="el-GR"/>
        </w:rPr>
        <w:t xml:space="preserve">ΜΟΝΑΔΙΚΟΣ ΑΝΑΓΝΩΡΙΣΤΙΚΟΣ ΚΩΔΙΚΟΣ – ΔΙΣΔΙΑΣΤΑΤΟΣ ΓΡΑΜΜΩΤΟΣ </w:t>
      </w:r>
      <w:r>
        <w:rPr>
          <w:b/>
          <w:lang w:val="el-GR"/>
        </w:rPr>
        <w:t xml:space="preserve">     </w:t>
      </w:r>
      <w:r w:rsidRPr="002F073C">
        <w:rPr>
          <w:b/>
          <w:lang w:val="el-GR"/>
        </w:rPr>
        <w:t>ΚΩΔΙΚΑΣ (2D)</w:t>
      </w:r>
    </w:p>
    <w:p w14:paraId="58EBCEEA" w14:textId="77777777" w:rsidR="00962FDB" w:rsidRPr="002F073C" w:rsidRDefault="00962FDB" w:rsidP="00962FDB">
      <w:pPr>
        <w:rPr>
          <w:lang w:val="el-GR"/>
        </w:rPr>
      </w:pPr>
    </w:p>
    <w:p w14:paraId="696DDD3E" w14:textId="77777777" w:rsidR="003C3BA4" w:rsidRPr="008B680C" w:rsidRDefault="003C3BA4" w:rsidP="003C3BA4">
      <w:pPr>
        <w:rPr>
          <w:noProof/>
          <w:szCs w:val="22"/>
          <w:shd w:val="clear" w:color="auto" w:fill="CCCCCC"/>
          <w:lang w:val="el-GR"/>
        </w:rPr>
      </w:pPr>
      <w:r w:rsidRPr="009B73A3">
        <w:rPr>
          <w:noProof/>
          <w:highlight w:val="lightGray"/>
          <w:lang w:val="el-GR"/>
        </w:rPr>
        <w:t>Δισδιάστατος γραμμωτός κώδικας (2</w:t>
      </w:r>
      <w:r w:rsidRPr="009B73A3">
        <w:rPr>
          <w:noProof/>
          <w:highlight w:val="lightGray"/>
        </w:rPr>
        <w:t>D</w:t>
      </w:r>
      <w:r w:rsidRPr="009B73A3">
        <w:rPr>
          <w:noProof/>
          <w:highlight w:val="lightGray"/>
          <w:lang w:val="el-GR"/>
        </w:rPr>
        <w:t>) που φέρει τον περιληφθέντα μοναδικό αναγνωριστικό κωδικό</w:t>
      </w:r>
      <w:r>
        <w:rPr>
          <w:noProof/>
          <w:highlight w:val="lightGray"/>
          <w:lang w:val="el-GR"/>
        </w:rPr>
        <w:t>.</w:t>
      </w:r>
    </w:p>
    <w:p w14:paraId="36CD857E" w14:textId="77777777" w:rsidR="00962FDB" w:rsidRDefault="00962FDB" w:rsidP="00962FDB">
      <w:pPr>
        <w:rPr>
          <w:lang w:val="el-GR"/>
        </w:rPr>
      </w:pPr>
    </w:p>
    <w:p w14:paraId="0586F0D1" w14:textId="77777777" w:rsidR="00284177" w:rsidRPr="002F073C" w:rsidRDefault="00284177" w:rsidP="00962FDB">
      <w:pPr>
        <w:rPr>
          <w:lang w:val="el-GR"/>
        </w:rPr>
      </w:pPr>
    </w:p>
    <w:p w14:paraId="24D144B0" w14:textId="77777777" w:rsidR="00962FDB" w:rsidRPr="002F073C" w:rsidRDefault="00962FDB" w:rsidP="00962F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rPr>
          <w:szCs w:val="22"/>
          <w:lang w:val="cs-CZ"/>
        </w:rPr>
      </w:pPr>
      <w:r w:rsidRPr="002F073C">
        <w:rPr>
          <w:b/>
          <w:lang w:val="cs-CZ"/>
        </w:rPr>
        <w:t>18.</w:t>
      </w:r>
      <w:r w:rsidRPr="002F073C">
        <w:rPr>
          <w:b/>
          <w:lang w:val="cs-CZ"/>
        </w:rPr>
        <w:tab/>
        <w:t>ΜΟΝΑΔΙΚΟΣ ΑΝΑΓΝΩΡΙΣΤΙΚΟΣ ΚΩΔΙΚΟΣ – ΔΕΔΟΜΕΝΑ ΑΝΑΓΝΩΣΙΜΑ ΑΠΟ ΤΟΝ ΑΝΘΡΩΠΟ</w:t>
      </w:r>
    </w:p>
    <w:p w14:paraId="0B44E7B6" w14:textId="77777777" w:rsidR="00962FDB" w:rsidRDefault="00962FDB" w:rsidP="00962FDB">
      <w:pPr>
        <w:keepNext/>
        <w:rPr>
          <w:lang w:val="el-GR"/>
        </w:rPr>
      </w:pPr>
    </w:p>
    <w:p w14:paraId="6D79E770" w14:textId="77777777" w:rsidR="003C3BA4" w:rsidRPr="008B680C" w:rsidRDefault="003C3BA4" w:rsidP="003C3BA4">
      <w:pPr>
        <w:rPr>
          <w:color w:val="008000"/>
          <w:szCs w:val="22"/>
          <w:lang w:val="el-GR"/>
        </w:rPr>
      </w:pPr>
      <w:r w:rsidRPr="00C937E7">
        <w:rPr>
          <w:szCs w:val="22"/>
        </w:rPr>
        <w:t>PC</w:t>
      </w:r>
      <w:r w:rsidRPr="008B680C">
        <w:rPr>
          <w:szCs w:val="22"/>
          <w:lang w:val="el-GR"/>
        </w:rPr>
        <w:t>:</w:t>
      </w:r>
    </w:p>
    <w:p w14:paraId="78B0A7F9" w14:textId="77777777" w:rsidR="003C3BA4" w:rsidRDefault="003C3BA4" w:rsidP="003C3BA4">
      <w:pPr>
        <w:rPr>
          <w:szCs w:val="22"/>
          <w:lang w:val="el-GR"/>
        </w:rPr>
      </w:pPr>
      <w:r w:rsidRPr="00C937E7">
        <w:rPr>
          <w:szCs w:val="22"/>
        </w:rPr>
        <w:lastRenderedPageBreak/>
        <w:t>SN</w:t>
      </w:r>
      <w:r w:rsidRPr="008B680C">
        <w:rPr>
          <w:szCs w:val="22"/>
          <w:lang w:val="el-GR"/>
        </w:rPr>
        <w:t xml:space="preserve">: </w:t>
      </w:r>
    </w:p>
    <w:p w14:paraId="2C28F810" w14:textId="77777777" w:rsidR="003C3BA4" w:rsidRPr="008B680C" w:rsidRDefault="003C3BA4" w:rsidP="003C3BA4">
      <w:pPr>
        <w:rPr>
          <w:szCs w:val="22"/>
          <w:lang w:val="el-GR"/>
        </w:rPr>
      </w:pPr>
      <w:r w:rsidRPr="00C937E7">
        <w:rPr>
          <w:szCs w:val="22"/>
        </w:rPr>
        <w:t>NN</w:t>
      </w:r>
      <w:r w:rsidRPr="008B680C">
        <w:rPr>
          <w:szCs w:val="22"/>
          <w:lang w:val="el-GR"/>
        </w:rPr>
        <w:t xml:space="preserve">: </w:t>
      </w:r>
    </w:p>
    <w:p w14:paraId="3AC15A59" w14:textId="77777777" w:rsidR="00962FDB" w:rsidRDefault="00962FDB" w:rsidP="00962FDB">
      <w:pPr>
        <w:keepNext/>
        <w:rPr>
          <w:lang w:val="el-GR"/>
        </w:rPr>
      </w:pPr>
    </w:p>
    <w:p w14:paraId="26B3EEB0" w14:textId="77777777" w:rsidR="00962FDB" w:rsidRDefault="00962FDB" w:rsidP="00834384">
      <w:pPr>
        <w:keepNext/>
        <w:rPr>
          <w:lang w:val="el-GR"/>
        </w:rPr>
      </w:pPr>
    </w:p>
    <w:p w14:paraId="5FD88E0F" w14:textId="77777777" w:rsidR="00223E7B" w:rsidRPr="00410DCB" w:rsidRDefault="00223E7B" w:rsidP="00834384">
      <w:pPr>
        <w:keepNext/>
        <w:rPr>
          <w:b/>
          <w:lang w:val="fr-FR"/>
        </w:rPr>
      </w:pPr>
      <w:r w:rsidRPr="004E7FF1">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6C9A4D1D" w14:textId="77777777" w:rsidTr="007516F0">
        <w:tc>
          <w:tcPr>
            <w:tcW w:w="9276" w:type="dxa"/>
          </w:tcPr>
          <w:p w14:paraId="11CEB12A" w14:textId="77777777" w:rsidR="00223E7B" w:rsidRPr="00410DCB" w:rsidRDefault="00223E7B" w:rsidP="00834384">
            <w:pPr>
              <w:keepNext/>
              <w:rPr>
                <w:b/>
                <w:lang w:val="el-GR"/>
              </w:rPr>
            </w:pPr>
            <w:r w:rsidRPr="00410DCB">
              <w:rPr>
                <w:b/>
                <w:lang w:val="el-GR"/>
              </w:rPr>
              <w:lastRenderedPageBreak/>
              <w:t>ΕΛΑΧΙΣΤΕΣ ΕΝΔΕΙΞΕΙΣ ΠΟΥ ΠΡΕΠΕΙ ΝΑ ΑΝΑΓΡΑΦΟΝΤΑΙ ΣΤΙΣ ΣΥΣΚΕΥΑΣΙΕΣ ΤΥΠΟΥ ΚΥΨΈΛΗΣ Ή ΣΤΙΣ ΤΑΙΝΙΕΣ</w:t>
            </w:r>
          </w:p>
          <w:p w14:paraId="416F5852" w14:textId="77777777" w:rsidR="00223E7B" w:rsidRPr="00410DCB" w:rsidRDefault="00223E7B" w:rsidP="00834384">
            <w:pPr>
              <w:keepNext/>
              <w:rPr>
                <w:b/>
                <w:lang w:val="el-GR"/>
              </w:rPr>
            </w:pPr>
          </w:p>
          <w:p w14:paraId="679C273D" w14:textId="77777777" w:rsidR="00223E7B" w:rsidRPr="00410DCB" w:rsidRDefault="00223E7B" w:rsidP="00834384">
            <w:pPr>
              <w:keepNext/>
              <w:rPr>
                <w:b/>
                <w:lang w:val="el-GR"/>
              </w:rPr>
            </w:pPr>
            <w:r w:rsidRPr="00410DCB">
              <w:rPr>
                <w:b/>
                <w:lang w:val="el-GR"/>
              </w:rPr>
              <w:t>ΚΥΨΈΛΗ 4</w:t>
            </w:r>
            <w:r w:rsidRPr="00410DCB">
              <w:rPr>
                <w:b/>
              </w:rPr>
              <w:t>x</w:t>
            </w:r>
            <w:r w:rsidRPr="00410DCB">
              <w:rPr>
                <w:b/>
                <w:lang w:val="el-GR"/>
              </w:rPr>
              <w:t xml:space="preserve">1, </w:t>
            </w:r>
            <w:r w:rsidR="001A7365" w:rsidRPr="00410DCB">
              <w:rPr>
                <w:b/>
                <w:lang w:val="el-GR"/>
              </w:rPr>
              <w:t>10</w:t>
            </w:r>
            <w:r w:rsidR="001A7365" w:rsidRPr="00410DCB">
              <w:rPr>
                <w:b/>
                <w:lang w:val="fr-FR"/>
              </w:rPr>
              <w:t>x</w:t>
            </w:r>
            <w:r w:rsidR="001A7365" w:rsidRPr="00410DCB">
              <w:rPr>
                <w:b/>
                <w:lang w:val="el-GR"/>
              </w:rPr>
              <w:t xml:space="preserve">1, </w:t>
            </w:r>
            <w:r w:rsidRPr="00410DCB">
              <w:rPr>
                <w:b/>
                <w:lang w:val="el-GR"/>
              </w:rPr>
              <w:t>30</w:t>
            </w:r>
            <w:r w:rsidRPr="00410DCB">
              <w:rPr>
                <w:b/>
              </w:rPr>
              <w:t>x</w:t>
            </w:r>
            <w:r w:rsidRPr="00410DCB">
              <w:rPr>
                <w:b/>
                <w:lang w:val="el-GR"/>
              </w:rPr>
              <w:t>1 ή 100</w:t>
            </w:r>
            <w:r w:rsidRPr="00410DCB">
              <w:rPr>
                <w:b/>
              </w:rPr>
              <w:t>x</w:t>
            </w:r>
            <w:r w:rsidRPr="00410DCB">
              <w:rPr>
                <w:b/>
                <w:lang w:val="el-GR"/>
              </w:rPr>
              <w:t>1 δισκίων</w:t>
            </w:r>
          </w:p>
        </w:tc>
      </w:tr>
    </w:tbl>
    <w:p w14:paraId="768D3855" w14:textId="77777777" w:rsidR="00223E7B" w:rsidRPr="00410DCB" w:rsidRDefault="00223E7B" w:rsidP="00834384">
      <w:pPr>
        <w:keepNext/>
        <w:rPr>
          <w:b/>
          <w:lang w:val="el-GR"/>
        </w:rPr>
      </w:pPr>
    </w:p>
    <w:p w14:paraId="22B71D2D"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6B87276C" w14:textId="77777777" w:rsidTr="007516F0">
        <w:tc>
          <w:tcPr>
            <w:tcW w:w="9276" w:type="dxa"/>
          </w:tcPr>
          <w:p w14:paraId="65E70A68" w14:textId="77777777" w:rsidR="00223E7B" w:rsidRPr="00410DCB" w:rsidRDefault="00223E7B" w:rsidP="00834384">
            <w:pPr>
              <w:keepNext/>
              <w:ind w:left="567" w:hanging="567"/>
              <w:rPr>
                <w:b/>
                <w:lang w:val="el-GR"/>
              </w:rPr>
            </w:pPr>
            <w:r w:rsidRPr="00410DCB">
              <w:rPr>
                <w:b/>
                <w:lang w:val="el-GR"/>
              </w:rPr>
              <w:t>1.</w:t>
            </w:r>
            <w:r w:rsidRPr="00410DCB">
              <w:rPr>
                <w:b/>
                <w:lang w:val="el-GR"/>
              </w:rPr>
              <w:tab/>
              <w:t>ΟΝΟΜΑΣΙΑ ΤΟΥ ΦΑΡΜΑΚΕΥΤΙΚΟΥ ΠΡΟΪΟΝΤΟΣ</w:t>
            </w:r>
          </w:p>
        </w:tc>
      </w:tr>
    </w:tbl>
    <w:p w14:paraId="3B004CCD" w14:textId="77777777" w:rsidR="00223E7B" w:rsidRPr="00410DCB" w:rsidRDefault="00223E7B" w:rsidP="00834384">
      <w:pPr>
        <w:keepNext/>
        <w:rPr>
          <w:lang w:val="el-GR"/>
        </w:rPr>
      </w:pPr>
    </w:p>
    <w:p w14:paraId="158F23F9" w14:textId="77777777" w:rsidR="00223E7B" w:rsidRPr="00410DCB" w:rsidRDefault="00223E7B" w:rsidP="00834384">
      <w:pPr>
        <w:keepNext/>
        <w:tabs>
          <w:tab w:val="left" w:pos="567"/>
        </w:tabs>
        <w:rPr>
          <w:lang w:val="el-GR"/>
        </w:rPr>
      </w:pPr>
      <w:proofErr w:type="spellStart"/>
      <w:r w:rsidRPr="00410DCB">
        <w:t>Iscover</w:t>
      </w:r>
      <w:proofErr w:type="spellEnd"/>
      <w:r w:rsidRPr="00410DCB">
        <w:rPr>
          <w:lang w:val="el-GR"/>
        </w:rPr>
        <w:t xml:space="preserve"> 300 mg επικαλυμμένα με λεπτό υμένιο δισκία</w:t>
      </w:r>
    </w:p>
    <w:p w14:paraId="2F63D695" w14:textId="77777777" w:rsidR="00223E7B" w:rsidRPr="00410DCB" w:rsidRDefault="00223E7B" w:rsidP="00834384">
      <w:pPr>
        <w:keepNext/>
        <w:tabs>
          <w:tab w:val="left" w:pos="567"/>
        </w:tabs>
        <w:rPr>
          <w:lang w:val="en-US"/>
        </w:rPr>
      </w:pPr>
      <w:r w:rsidRPr="00410DCB">
        <w:rPr>
          <w:lang w:val="en-US"/>
        </w:rPr>
        <w:t>clopidogrel</w:t>
      </w:r>
    </w:p>
    <w:p w14:paraId="242BE4C7" w14:textId="77777777" w:rsidR="00223E7B" w:rsidRPr="00410DCB" w:rsidRDefault="00223E7B" w:rsidP="00834384">
      <w:pPr>
        <w:keepNext/>
      </w:pPr>
    </w:p>
    <w:p w14:paraId="42F4672E" w14:textId="77777777" w:rsidR="00223E7B" w:rsidRPr="00410DCB" w:rsidRDefault="00223E7B"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3C2C83FB" w14:textId="77777777" w:rsidTr="007516F0">
        <w:tc>
          <w:tcPr>
            <w:tcW w:w="9276" w:type="dxa"/>
          </w:tcPr>
          <w:p w14:paraId="35273517" w14:textId="77777777" w:rsidR="00223E7B" w:rsidRPr="00410DCB" w:rsidRDefault="00223E7B" w:rsidP="00834384">
            <w:pPr>
              <w:keepNext/>
              <w:ind w:left="567" w:hanging="567"/>
              <w:rPr>
                <w:b/>
                <w:lang w:val="el-GR"/>
              </w:rPr>
            </w:pPr>
            <w:r w:rsidRPr="00410DCB">
              <w:rPr>
                <w:b/>
                <w:lang w:val="el-GR"/>
              </w:rPr>
              <w:t>2.</w:t>
            </w:r>
            <w:r w:rsidRPr="00410DCB">
              <w:rPr>
                <w:b/>
                <w:lang w:val="el-GR"/>
              </w:rPr>
              <w:tab/>
              <w:t>ΟΝΟΜΑ ΚΑΤΟΧΟΥ ΤΗΣ ΑΔΕΙΑΣ ΚΥΚΛΟΦΟΡΙΑΣ</w:t>
            </w:r>
          </w:p>
        </w:tc>
      </w:tr>
    </w:tbl>
    <w:p w14:paraId="12CFF8BF" w14:textId="77777777" w:rsidR="00223E7B" w:rsidRPr="00410DCB" w:rsidRDefault="00223E7B" w:rsidP="00834384">
      <w:pPr>
        <w:keepNext/>
        <w:rPr>
          <w:lang w:val="el-GR"/>
        </w:rPr>
      </w:pPr>
    </w:p>
    <w:p w14:paraId="4F867294" w14:textId="77777777" w:rsidR="00766C04" w:rsidRDefault="00766C04" w:rsidP="00766C04">
      <w:pPr>
        <w:rPr>
          <w:szCs w:val="22"/>
          <w:lang w:val="en-US"/>
        </w:rPr>
      </w:pPr>
      <w:r>
        <w:rPr>
          <w:szCs w:val="22"/>
          <w:lang w:val="en-US"/>
        </w:rPr>
        <w:t xml:space="preserve">Sanofi Winthrop </w:t>
      </w:r>
      <w:proofErr w:type="spellStart"/>
      <w:r>
        <w:rPr>
          <w:szCs w:val="22"/>
          <w:lang w:val="en-US"/>
        </w:rPr>
        <w:t>Industrie</w:t>
      </w:r>
      <w:proofErr w:type="spellEnd"/>
    </w:p>
    <w:p w14:paraId="73E684A2" w14:textId="77777777" w:rsidR="00223E7B" w:rsidRPr="00410DCB" w:rsidRDefault="00223E7B" w:rsidP="00546AF0">
      <w:pPr>
        <w:keepNext/>
      </w:pPr>
    </w:p>
    <w:p w14:paraId="6D7B3821" w14:textId="77777777" w:rsidR="00223E7B" w:rsidRPr="00410DCB" w:rsidRDefault="00223E7B" w:rsidP="00834384">
      <w:pPr>
        <w:keepNext/>
        <w:tabs>
          <w:tab w:val="left" w:pos="567"/>
        </w:tabs>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4EE71F34" w14:textId="77777777" w:rsidTr="007516F0">
        <w:tc>
          <w:tcPr>
            <w:tcW w:w="9276" w:type="dxa"/>
          </w:tcPr>
          <w:p w14:paraId="2B253ECE" w14:textId="77777777" w:rsidR="00223E7B" w:rsidRPr="00410DCB" w:rsidRDefault="00223E7B" w:rsidP="00834384">
            <w:pPr>
              <w:keepNext/>
              <w:ind w:left="567" w:hanging="567"/>
              <w:rPr>
                <w:b/>
                <w:lang w:val="el-GR"/>
              </w:rPr>
            </w:pPr>
            <w:r w:rsidRPr="00410DCB">
              <w:rPr>
                <w:b/>
                <w:lang w:val="el-GR"/>
              </w:rPr>
              <w:t>3.</w:t>
            </w:r>
            <w:r w:rsidRPr="00410DCB">
              <w:rPr>
                <w:b/>
                <w:lang w:val="el-GR"/>
              </w:rPr>
              <w:tab/>
              <w:t>ΗΜΕΡΟΜΗΝΙΑ ΛΗΞΗΣ</w:t>
            </w:r>
          </w:p>
        </w:tc>
      </w:tr>
    </w:tbl>
    <w:p w14:paraId="13A4FAD7" w14:textId="77777777" w:rsidR="00223E7B" w:rsidRPr="00410DCB" w:rsidRDefault="00223E7B" w:rsidP="00834384">
      <w:pPr>
        <w:keepNext/>
        <w:rPr>
          <w:lang w:val="el-GR"/>
        </w:rPr>
      </w:pPr>
    </w:p>
    <w:p w14:paraId="3B37C1A1" w14:textId="77777777" w:rsidR="00223E7B" w:rsidRPr="00410DCB" w:rsidRDefault="00223E7B" w:rsidP="00834384">
      <w:pPr>
        <w:keepNext/>
        <w:tabs>
          <w:tab w:val="left" w:pos="567"/>
        </w:tabs>
        <w:rPr>
          <w:lang w:val="el-GR"/>
        </w:rPr>
      </w:pPr>
      <w:r w:rsidRPr="00410DCB">
        <w:rPr>
          <w:lang w:val="el-GR"/>
        </w:rPr>
        <w:t xml:space="preserve"> ΛΗΞΗ</w:t>
      </w:r>
    </w:p>
    <w:p w14:paraId="650C07D1" w14:textId="77777777" w:rsidR="00223E7B" w:rsidRPr="00410DCB" w:rsidRDefault="00223E7B" w:rsidP="00834384">
      <w:pPr>
        <w:keepNext/>
      </w:pPr>
    </w:p>
    <w:p w14:paraId="1994BDF6" w14:textId="77777777" w:rsidR="00223E7B" w:rsidRPr="00410DCB" w:rsidRDefault="00223E7B" w:rsidP="0083438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412A7645" w14:textId="77777777" w:rsidTr="007516F0">
        <w:tc>
          <w:tcPr>
            <w:tcW w:w="9276" w:type="dxa"/>
          </w:tcPr>
          <w:p w14:paraId="7A484275" w14:textId="77777777" w:rsidR="00223E7B" w:rsidRPr="00410DCB" w:rsidRDefault="00223E7B" w:rsidP="00834384">
            <w:pPr>
              <w:keepNext/>
              <w:ind w:left="567" w:hanging="567"/>
              <w:rPr>
                <w:b/>
                <w:lang w:val="el-GR"/>
              </w:rPr>
            </w:pPr>
            <w:r w:rsidRPr="00410DCB">
              <w:rPr>
                <w:b/>
                <w:lang w:val="el-GR"/>
              </w:rPr>
              <w:t>4.</w:t>
            </w:r>
            <w:r w:rsidRPr="00410DCB">
              <w:rPr>
                <w:b/>
                <w:lang w:val="el-GR"/>
              </w:rPr>
              <w:tab/>
              <w:t>ΑΡΙΘΜΟΣ ΠΑΡΤΙΔΑΣ</w:t>
            </w:r>
          </w:p>
        </w:tc>
      </w:tr>
    </w:tbl>
    <w:p w14:paraId="150800F9" w14:textId="77777777" w:rsidR="00223E7B" w:rsidRPr="00410DCB" w:rsidRDefault="00223E7B" w:rsidP="00834384">
      <w:pPr>
        <w:keepNext/>
        <w:rPr>
          <w:lang w:val="el-GR"/>
        </w:rPr>
      </w:pPr>
    </w:p>
    <w:p w14:paraId="6F1A0401" w14:textId="77777777" w:rsidR="00223E7B" w:rsidRPr="00410DCB" w:rsidRDefault="00E549A6" w:rsidP="00834384">
      <w:pPr>
        <w:keepNext/>
        <w:tabs>
          <w:tab w:val="left" w:pos="567"/>
        </w:tabs>
        <w:rPr>
          <w:lang w:val="en-US"/>
        </w:rPr>
      </w:pPr>
      <w:r w:rsidRPr="00410DCB">
        <w:rPr>
          <w:lang w:val="el-GR"/>
        </w:rPr>
        <w:t>Παρτίδα</w:t>
      </w:r>
      <w:r w:rsidR="005915DC" w:rsidRPr="00410DCB">
        <w:rPr>
          <w:lang w:val="en-US"/>
        </w:rPr>
        <w:t>:</w:t>
      </w:r>
    </w:p>
    <w:p w14:paraId="5418995E" w14:textId="77777777" w:rsidR="00223E7B" w:rsidRPr="00410DCB" w:rsidRDefault="00223E7B" w:rsidP="00834384">
      <w:pPr>
        <w:keepNext/>
        <w:tabs>
          <w:tab w:val="left" w:pos="567"/>
        </w:tabs>
        <w:rPr>
          <w:lang w:val="en-US"/>
        </w:rPr>
      </w:pPr>
    </w:p>
    <w:p w14:paraId="4EC0807E" w14:textId="77777777" w:rsidR="00223E7B" w:rsidRPr="00410DCB" w:rsidRDefault="00223E7B" w:rsidP="00834384">
      <w:pPr>
        <w:keepNext/>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23E7B" w:rsidRPr="00410DCB" w14:paraId="1E6DEF15" w14:textId="77777777" w:rsidTr="007516F0">
        <w:tc>
          <w:tcPr>
            <w:tcW w:w="9276" w:type="dxa"/>
          </w:tcPr>
          <w:p w14:paraId="4A0E3757" w14:textId="77777777" w:rsidR="00223E7B" w:rsidRPr="00410DCB" w:rsidRDefault="00223E7B" w:rsidP="00834384">
            <w:pPr>
              <w:keepNext/>
              <w:ind w:left="567" w:hanging="567"/>
              <w:rPr>
                <w:b/>
                <w:lang w:val="el-GR"/>
              </w:rPr>
            </w:pPr>
            <w:r w:rsidRPr="00410DCB">
              <w:rPr>
                <w:b/>
                <w:lang w:val="el-GR"/>
              </w:rPr>
              <w:t>5.</w:t>
            </w:r>
            <w:r w:rsidRPr="00410DCB">
              <w:rPr>
                <w:b/>
                <w:lang w:val="el-GR"/>
              </w:rPr>
              <w:tab/>
              <w:t>ΑΛΛΑ ΣΤΟΙΧΕΙΑ</w:t>
            </w:r>
          </w:p>
        </w:tc>
      </w:tr>
    </w:tbl>
    <w:p w14:paraId="7A79B05F" w14:textId="77777777" w:rsidR="00223E7B" w:rsidRPr="00410DCB" w:rsidRDefault="00223E7B" w:rsidP="00834384">
      <w:pPr>
        <w:keepNext/>
        <w:rPr>
          <w:i/>
          <w:lang w:val="el-GR"/>
        </w:rPr>
      </w:pPr>
    </w:p>
    <w:p w14:paraId="2970321C" w14:textId="77777777" w:rsidR="00223E7B" w:rsidRPr="00410DCB" w:rsidRDefault="00223E7B" w:rsidP="00834384">
      <w:pPr>
        <w:keepNext/>
        <w:tabs>
          <w:tab w:val="left" w:pos="567"/>
        </w:tabs>
        <w:rPr>
          <w:lang w:val="el-GR"/>
        </w:rPr>
      </w:pPr>
    </w:p>
    <w:p w14:paraId="503F30EA" w14:textId="77777777" w:rsidR="00223E7B" w:rsidRPr="00410DCB" w:rsidRDefault="00223E7B" w:rsidP="00834384">
      <w:pPr>
        <w:keepNext/>
        <w:rPr>
          <w:lang w:val="en-US"/>
        </w:rPr>
      </w:pPr>
    </w:p>
    <w:p w14:paraId="23446B8F" w14:textId="77777777" w:rsidR="005750A6" w:rsidRPr="00410DCB" w:rsidRDefault="00223E7B" w:rsidP="00834384">
      <w:pPr>
        <w:keepNext/>
        <w:rPr>
          <w:lang w:val="el-GR"/>
        </w:rPr>
      </w:pPr>
      <w:r w:rsidRPr="00410DCB">
        <w:rPr>
          <w:lang w:val="el-GR"/>
        </w:rPr>
        <w:br w:type="page"/>
      </w:r>
    </w:p>
    <w:p w14:paraId="12DF0BAB" w14:textId="77777777" w:rsidR="005750A6" w:rsidRPr="00410DCB" w:rsidRDefault="005750A6" w:rsidP="00834384">
      <w:pPr>
        <w:keepNext/>
        <w:rPr>
          <w:lang w:val="el-GR"/>
        </w:rPr>
      </w:pPr>
    </w:p>
    <w:p w14:paraId="11CF53E0" w14:textId="77777777" w:rsidR="005750A6" w:rsidRPr="00410DCB" w:rsidRDefault="005750A6" w:rsidP="00834384">
      <w:pPr>
        <w:keepNext/>
        <w:rPr>
          <w:lang w:val="el-GR"/>
        </w:rPr>
      </w:pPr>
    </w:p>
    <w:p w14:paraId="59D1670E" w14:textId="77777777" w:rsidR="005750A6" w:rsidRPr="00410DCB" w:rsidRDefault="005750A6" w:rsidP="00834384">
      <w:pPr>
        <w:keepNext/>
        <w:rPr>
          <w:lang w:val="el-GR"/>
        </w:rPr>
      </w:pPr>
    </w:p>
    <w:p w14:paraId="516B6425" w14:textId="77777777" w:rsidR="005750A6" w:rsidRPr="00410DCB" w:rsidRDefault="005750A6" w:rsidP="00834384">
      <w:pPr>
        <w:keepNext/>
        <w:rPr>
          <w:lang w:val="el-GR"/>
        </w:rPr>
      </w:pPr>
    </w:p>
    <w:p w14:paraId="1FEDB40A" w14:textId="77777777" w:rsidR="005750A6" w:rsidRPr="00410DCB" w:rsidRDefault="005750A6" w:rsidP="00834384">
      <w:pPr>
        <w:keepNext/>
        <w:rPr>
          <w:lang w:val="el-GR"/>
        </w:rPr>
      </w:pPr>
    </w:p>
    <w:p w14:paraId="7D2099E1" w14:textId="77777777" w:rsidR="005750A6" w:rsidRPr="00410DCB" w:rsidRDefault="005750A6" w:rsidP="00834384">
      <w:pPr>
        <w:keepNext/>
        <w:rPr>
          <w:lang w:val="el-GR"/>
        </w:rPr>
      </w:pPr>
    </w:p>
    <w:p w14:paraId="66BC3A0E" w14:textId="77777777" w:rsidR="005750A6" w:rsidRPr="00410DCB" w:rsidRDefault="005750A6" w:rsidP="00834384">
      <w:pPr>
        <w:keepNext/>
        <w:rPr>
          <w:lang w:val="el-GR"/>
        </w:rPr>
      </w:pPr>
    </w:p>
    <w:p w14:paraId="5E0C2BE3" w14:textId="77777777" w:rsidR="005750A6" w:rsidRPr="00410DCB" w:rsidRDefault="005750A6" w:rsidP="00834384">
      <w:pPr>
        <w:keepNext/>
        <w:rPr>
          <w:lang w:val="el-GR"/>
        </w:rPr>
      </w:pPr>
    </w:p>
    <w:p w14:paraId="13FC8686" w14:textId="77777777" w:rsidR="005750A6" w:rsidRPr="00410DCB" w:rsidRDefault="005750A6" w:rsidP="00834384">
      <w:pPr>
        <w:keepNext/>
        <w:rPr>
          <w:lang w:val="el-GR"/>
        </w:rPr>
      </w:pPr>
    </w:p>
    <w:p w14:paraId="59C17B19" w14:textId="77777777" w:rsidR="005750A6" w:rsidRPr="00410DCB" w:rsidRDefault="005750A6" w:rsidP="00834384">
      <w:pPr>
        <w:keepNext/>
        <w:rPr>
          <w:lang w:val="el-GR"/>
        </w:rPr>
      </w:pPr>
    </w:p>
    <w:p w14:paraId="6E9C65AA" w14:textId="77777777" w:rsidR="005750A6" w:rsidRPr="00410DCB" w:rsidRDefault="005750A6" w:rsidP="00834384">
      <w:pPr>
        <w:keepNext/>
        <w:rPr>
          <w:lang w:val="el-GR"/>
        </w:rPr>
      </w:pPr>
    </w:p>
    <w:p w14:paraId="00F52711" w14:textId="77777777" w:rsidR="005750A6" w:rsidRPr="00410DCB" w:rsidRDefault="005750A6" w:rsidP="00834384">
      <w:pPr>
        <w:keepNext/>
        <w:rPr>
          <w:lang w:val="el-GR"/>
        </w:rPr>
      </w:pPr>
    </w:p>
    <w:p w14:paraId="57E877D6" w14:textId="77777777" w:rsidR="005750A6" w:rsidRPr="00410DCB" w:rsidRDefault="005750A6" w:rsidP="00834384">
      <w:pPr>
        <w:keepNext/>
        <w:rPr>
          <w:lang w:val="el-GR"/>
        </w:rPr>
      </w:pPr>
    </w:p>
    <w:p w14:paraId="0C4A4395" w14:textId="77777777" w:rsidR="005750A6" w:rsidRPr="00410DCB" w:rsidRDefault="005750A6" w:rsidP="00834384">
      <w:pPr>
        <w:keepNext/>
        <w:rPr>
          <w:lang w:val="el-GR"/>
        </w:rPr>
      </w:pPr>
    </w:p>
    <w:p w14:paraId="180F6D38" w14:textId="77777777" w:rsidR="005750A6" w:rsidRPr="00410DCB" w:rsidRDefault="005750A6" w:rsidP="00834384">
      <w:pPr>
        <w:keepNext/>
        <w:rPr>
          <w:lang w:val="el-GR"/>
        </w:rPr>
      </w:pPr>
    </w:p>
    <w:p w14:paraId="22DDB8C4" w14:textId="77777777" w:rsidR="005750A6" w:rsidRPr="00410DCB" w:rsidRDefault="005750A6" w:rsidP="00834384">
      <w:pPr>
        <w:keepNext/>
        <w:rPr>
          <w:lang w:val="el-GR"/>
        </w:rPr>
      </w:pPr>
    </w:p>
    <w:p w14:paraId="2F05EC41" w14:textId="77777777" w:rsidR="005750A6" w:rsidRPr="00410DCB" w:rsidRDefault="005750A6" w:rsidP="00834384">
      <w:pPr>
        <w:keepNext/>
        <w:rPr>
          <w:lang w:val="el-GR"/>
        </w:rPr>
      </w:pPr>
    </w:p>
    <w:p w14:paraId="1145442C" w14:textId="77777777" w:rsidR="005750A6" w:rsidRPr="00410DCB" w:rsidRDefault="005750A6" w:rsidP="00834384">
      <w:pPr>
        <w:keepNext/>
        <w:rPr>
          <w:lang w:val="el-GR"/>
        </w:rPr>
      </w:pPr>
    </w:p>
    <w:p w14:paraId="2954F532" w14:textId="77777777" w:rsidR="005750A6" w:rsidRPr="00410DCB" w:rsidRDefault="005750A6" w:rsidP="00834384">
      <w:pPr>
        <w:keepNext/>
        <w:rPr>
          <w:lang w:val="el-GR"/>
        </w:rPr>
      </w:pPr>
    </w:p>
    <w:p w14:paraId="3B4F5542" w14:textId="77777777" w:rsidR="005750A6" w:rsidRPr="00410DCB" w:rsidRDefault="005750A6" w:rsidP="00834384">
      <w:pPr>
        <w:keepNext/>
        <w:rPr>
          <w:lang w:val="el-GR"/>
        </w:rPr>
      </w:pPr>
    </w:p>
    <w:p w14:paraId="6D869380" w14:textId="77777777" w:rsidR="005750A6" w:rsidRPr="00410DCB" w:rsidRDefault="005750A6" w:rsidP="00834384">
      <w:pPr>
        <w:keepNext/>
        <w:rPr>
          <w:lang w:val="el-GR"/>
        </w:rPr>
      </w:pPr>
    </w:p>
    <w:p w14:paraId="5ED57D20" w14:textId="77777777" w:rsidR="005750A6" w:rsidRPr="00410DCB" w:rsidRDefault="005750A6" w:rsidP="00834384">
      <w:pPr>
        <w:keepNext/>
        <w:rPr>
          <w:lang w:val="el-GR"/>
        </w:rPr>
      </w:pPr>
    </w:p>
    <w:p w14:paraId="3F2E168F" w14:textId="77777777" w:rsidR="005750A6" w:rsidRPr="00410DCB" w:rsidRDefault="005750A6" w:rsidP="00834384">
      <w:pPr>
        <w:pStyle w:val="TitleA"/>
        <w:keepNext/>
      </w:pPr>
      <w:r w:rsidRPr="00410DCB">
        <w:t>Β. ΦΥΛΛΟ ΟΔΗΓΙΩΝ ΧΡΗΣΗΣ</w:t>
      </w:r>
    </w:p>
    <w:p w14:paraId="66242EEF" w14:textId="77777777" w:rsidR="005750A6" w:rsidRPr="00410DCB" w:rsidRDefault="005750A6" w:rsidP="00834384">
      <w:pPr>
        <w:keepNext/>
        <w:rPr>
          <w:lang w:val="el-GR"/>
        </w:rPr>
      </w:pPr>
    </w:p>
    <w:p w14:paraId="15296F81" w14:textId="77777777" w:rsidR="005750A6" w:rsidRPr="00410DCB" w:rsidRDefault="005750A6" w:rsidP="00834384">
      <w:pPr>
        <w:keepNext/>
        <w:tabs>
          <w:tab w:val="left" w:pos="567"/>
        </w:tabs>
        <w:rPr>
          <w:lang w:val="el-GR"/>
        </w:rPr>
      </w:pPr>
      <w:r w:rsidRPr="00410DCB">
        <w:rPr>
          <w:lang w:val="el-GR"/>
        </w:rPr>
        <w:br w:type="page"/>
      </w:r>
    </w:p>
    <w:p w14:paraId="71A751D2" w14:textId="77777777" w:rsidR="005750A6" w:rsidRPr="00410DCB" w:rsidRDefault="001D5202" w:rsidP="000D7690">
      <w:pPr>
        <w:keepNext/>
        <w:tabs>
          <w:tab w:val="left" w:pos="567"/>
        </w:tabs>
        <w:jc w:val="center"/>
        <w:rPr>
          <w:b/>
          <w:caps/>
          <w:lang w:val="el-GR"/>
        </w:rPr>
      </w:pPr>
      <w:r>
        <w:rPr>
          <w:b/>
          <w:lang w:val="el-GR"/>
        </w:rPr>
        <w:lastRenderedPageBreak/>
        <w:t>Φύλλο οδηγιών χρήσης: Πληροφορίες για τον χρήστη</w:t>
      </w:r>
    </w:p>
    <w:p w14:paraId="3AFADAB4" w14:textId="77777777" w:rsidR="0038313F" w:rsidRPr="00410DCB" w:rsidRDefault="0038313F" w:rsidP="000D7690">
      <w:pPr>
        <w:keepNext/>
        <w:tabs>
          <w:tab w:val="left" w:pos="567"/>
        </w:tabs>
        <w:jc w:val="center"/>
        <w:rPr>
          <w:b/>
          <w:caps/>
          <w:lang w:val="el-GR"/>
        </w:rPr>
      </w:pPr>
    </w:p>
    <w:p w14:paraId="44A4F725" w14:textId="77777777" w:rsidR="005750A6" w:rsidRPr="00410DCB" w:rsidRDefault="00895D06" w:rsidP="000D7690">
      <w:pPr>
        <w:keepNext/>
        <w:tabs>
          <w:tab w:val="left" w:pos="567"/>
        </w:tabs>
        <w:jc w:val="center"/>
        <w:rPr>
          <w:b/>
          <w:caps/>
          <w:lang w:val="el-GR"/>
        </w:rPr>
      </w:pPr>
      <w:r w:rsidRPr="00410DCB">
        <w:rPr>
          <w:b/>
          <w:lang w:val="el-GR"/>
        </w:rPr>
        <w:t>I</w:t>
      </w:r>
      <w:proofErr w:type="spellStart"/>
      <w:r w:rsidRPr="00410DCB">
        <w:rPr>
          <w:b/>
          <w:lang w:val="en-US"/>
        </w:rPr>
        <w:t>scover</w:t>
      </w:r>
      <w:proofErr w:type="spellEnd"/>
      <w:r w:rsidRPr="00410DCB">
        <w:rPr>
          <w:b/>
          <w:caps/>
          <w:lang w:val="el-GR"/>
        </w:rPr>
        <w:t xml:space="preserve"> </w:t>
      </w:r>
      <w:r w:rsidR="005750A6" w:rsidRPr="00410DCB">
        <w:rPr>
          <w:b/>
          <w:caps/>
          <w:lang w:val="el-GR"/>
        </w:rPr>
        <w:t xml:space="preserve">75 </w:t>
      </w:r>
      <w:r w:rsidR="005750A6" w:rsidRPr="00410DCB">
        <w:rPr>
          <w:b/>
          <w:lang w:val="el-GR"/>
        </w:rPr>
        <w:t>mg επικαλυμμένα με λεπτό υμένιο</w:t>
      </w:r>
      <w:r w:rsidR="00386536" w:rsidRPr="00410DCB">
        <w:rPr>
          <w:b/>
          <w:lang w:val="el-GR"/>
        </w:rPr>
        <w:t xml:space="preserve"> δισκ</w:t>
      </w:r>
      <w:r w:rsidR="00E220E2" w:rsidRPr="00410DCB">
        <w:rPr>
          <w:b/>
          <w:lang w:val="el-GR"/>
        </w:rPr>
        <w:t>ί</w:t>
      </w:r>
      <w:r w:rsidR="00386536" w:rsidRPr="00410DCB">
        <w:rPr>
          <w:b/>
          <w:lang w:val="el-GR"/>
        </w:rPr>
        <w:t>α</w:t>
      </w:r>
    </w:p>
    <w:p w14:paraId="07AA126C" w14:textId="77777777" w:rsidR="005750A6" w:rsidRPr="00410DCB" w:rsidRDefault="00386536" w:rsidP="000D7690">
      <w:pPr>
        <w:keepNext/>
        <w:tabs>
          <w:tab w:val="left" w:pos="567"/>
        </w:tabs>
        <w:jc w:val="center"/>
        <w:rPr>
          <w:b/>
          <w:caps/>
          <w:lang w:val="el-GR"/>
        </w:rPr>
      </w:pPr>
      <w:r w:rsidRPr="00410DCB">
        <w:rPr>
          <w:lang w:val="el-GR"/>
        </w:rPr>
        <w:t>κλοπιδογρέλη</w:t>
      </w:r>
    </w:p>
    <w:p w14:paraId="229173C1" w14:textId="77777777" w:rsidR="005750A6" w:rsidRPr="00410DCB" w:rsidRDefault="005750A6" w:rsidP="00834384">
      <w:pPr>
        <w:keepNext/>
        <w:tabs>
          <w:tab w:val="left" w:pos="567"/>
        </w:tabs>
        <w:rPr>
          <w:lang w:val="el-GR"/>
        </w:rPr>
      </w:pPr>
    </w:p>
    <w:p w14:paraId="411287A2" w14:textId="77777777" w:rsidR="005750A6" w:rsidRPr="00410DCB" w:rsidRDefault="005750A6" w:rsidP="00834384">
      <w:pPr>
        <w:keepNext/>
        <w:rPr>
          <w:b/>
          <w:lang w:val="el-GR"/>
        </w:rPr>
      </w:pPr>
      <w:r w:rsidRPr="00410DCB">
        <w:rPr>
          <w:b/>
          <w:lang w:val="el-GR"/>
        </w:rPr>
        <w:t>Διαβάστε προσεκτικά ολόκληρο το φύλλο οδηγιών χρήσης πρ</w:t>
      </w:r>
      <w:r w:rsidR="00935391">
        <w:rPr>
          <w:b/>
          <w:lang w:val="el-GR"/>
        </w:rPr>
        <w:t>ιν</w:t>
      </w:r>
      <w:r w:rsidRPr="00410DCB">
        <w:rPr>
          <w:b/>
          <w:lang w:val="el-GR"/>
        </w:rPr>
        <w:t xml:space="preserve"> αρχίσετε να παίρνετε αυτό το φάρμακο</w:t>
      </w:r>
      <w:r w:rsidR="001D5202">
        <w:rPr>
          <w:b/>
          <w:lang w:val="el-GR"/>
        </w:rPr>
        <w:t>, διότι περιλαμβάνει σημαντικές πληροφορίες για σας</w:t>
      </w:r>
      <w:r w:rsidRPr="00410DCB">
        <w:rPr>
          <w:b/>
          <w:lang w:val="el-GR"/>
        </w:rPr>
        <w:t>.</w:t>
      </w:r>
    </w:p>
    <w:p w14:paraId="7EEA277E" w14:textId="77777777" w:rsidR="00386536" w:rsidRPr="00410DCB" w:rsidRDefault="00386536" w:rsidP="00834384">
      <w:pPr>
        <w:keepNext/>
        <w:rPr>
          <w:lang w:val="el-GR"/>
        </w:rPr>
      </w:pPr>
    </w:p>
    <w:p w14:paraId="77F9FE36" w14:textId="77777777" w:rsidR="005750A6" w:rsidRPr="00410DCB" w:rsidRDefault="005750A6" w:rsidP="00834384">
      <w:pPr>
        <w:keepNext/>
        <w:tabs>
          <w:tab w:val="left" w:pos="567"/>
        </w:tabs>
        <w:ind w:left="567" w:hanging="567"/>
        <w:rPr>
          <w:lang w:val="el-GR"/>
        </w:rPr>
      </w:pPr>
      <w:r w:rsidRPr="00410DCB">
        <w:rPr>
          <w:lang w:val="el-GR"/>
        </w:rPr>
        <w:t>-</w:t>
      </w:r>
      <w:r w:rsidRPr="00410DCB">
        <w:rPr>
          <w:lang w:val="el-GR"/>
        </w:rPr>
        <w:tab/>
        <w:t>Φυλάξτε αυτό το φύλλο οδηγιών χρήσης. Ίσως χρειαστεί να το διαβάσετε ξανά.</w:t>
      </w:r>
    </w:p>
    <w:p w14:paraId="4C9A5E1E" w14:textId="77777777" w:rsidR="005750A6" w:rsidRPr="00410DCB" w:rsidRDefault="005750A6" w:rsidP="00834384">
      <w:pPr>
        <w:keepNext/>
        <w:tabs>
          <w:tab w:val="left" w:pos="567"/>
        </w:tabs>
        <w:ind w:left="567" w:hanging="567"/>
        <w:rPr>
          <w:lang w:val="el-GR"/>
        </w:rPr>
      </w:pPr>
      <w:r w:rsidRPr="00410DCB">
        <w:rPr>
          <w:lang w:val="el-GR"/>
        </w:rPr>
        <w:t>-</w:t>
      </w:r>
      <w:r w:rsidRPr="00410DCB">
        <w:rPr>
          <w:lang w:val="el-GR"/>
        </w:rPr>
        <w:tab/>
        <w:t>Εάν έχετε περαιτέρω απορίες, ρωτήστε το γιατρό ή το φαρμακοποιό σας.</w:t>
      </w:r>
    </w:p>
    <w:p w14:paraId="59199284" w14:textId="77777777" w:rsidR="005750A6" w:rsidRPr="00410DCB" w:rsidRDefault="005750A6" w:rsidP="00834384">
      <w:pPr>
        <w:keepNext/>
        <w:tabs>
          <w:tab w:val="left" w:pos="567"/>
        </w:tabs>
        <w:ind w:left="567" w:hanging="567"/>
        <w:rPr>
          <w:lang w:val="el-GR"/>
        </w:rPr>
      </w:pPr>
      <w:r w:rsidRPr="00410DCB">
        <w:rPr>
          <w:lang w:val="el-GR"/>
        </w:rPr>
        <w:t>-</w:t>
      </w:r>
      <w:r w:rsidRPr="00410DCB">
        <w:rPr>
          <w:lang w:val="el-GR"/>
        </w:rPr>
        <w:tab/>
        <w:t>Η συνταγή γι</w:t>
      </w:r>
      <w:r w:rsidR="006F4635">
        <w:rPr>
          <w:lang w:val="el-GR"/>
        </w:rPr>
        <w:t>α</w:t>
      </w:r>
      <w:r w:rsidRPr="00410DCB">
        <w:rPr>
          <w:lang w:val="el-GR"/>
        </w:rPr>
        <w:t xml:space="preserve"> αυτό το φάρμακο χορηγήθηκε </w:t>
      </w:r>
      <w:r w:rsidR="001D5202" w:rsidRPr="001D5202">
        <w:rPr>
          <w:lang w:val="el-GR"/>
        </w:rPr>
        <w:t xml:space="preserve">αποκλειστικά </w:t>
      </w:r>
      <w:r w:rsidRPr="00410DCB">
        <w:rPr>
          <w:lang w:val="el-GR"/>
        </w:rPr>
        <w:t xml:space="preserve">για σας. Δεν πρέπει να δώσετε το φάρμακο σε άλλους. Μπορεί να τους προκαλέσει βλάβη, ακόμα και όταν τα </w:t>
      </w:r>
      <w:r w:rsidR="001D5202" w:rsidRPr="00A10F3F">
        <w:rPr>
          <w:lang w:val="el-GR"/>
        </w:rPr>
        <w:t xml:space="preserve">σημεία της ασθένειάς </w:t>
      </w:r>
      <w:r w:rsidRPr="00410DCB">
        <w:rPr>
          <w:lang w:val="el-GR"/>
        </w:rPr>
        <w:t>τους είναι ίδια με τα δικά σας.</w:t>
      </w:r>
    </w:p>
    <w:p w14:paraId="4516C831" w14:textId="77777777" w:rsidR="005750A6" w:rsidRPr="00410DCB" w:rsidRDefault="005750A6" w:rsidP="002A5A79">
      <w:pPr>
        <w:keepNext/>
        <w:numPr>
          <w:ilvl w:val="0"/>
          <w:numId w:val="13"/>
        </w:numPr>
        <w:tabs>
          <w:tab w:val="clear" w:pos="720"/>
          <w:tab w:val="left" w:pos="567"/>
        </w:tabs>
        <w:ind w:left="567" w:hanging="567"/>
        <w:rPr>
          <w:lang w:val="el-GR"/>
        </w:rPr>
      </w:pPr>
      <w:r w:rsidRPr="00410DCB">
        <w:rPr>
          <w:lang w:val="el-GR"/>
        </w:rPr>
        <w:t>Εάν παρατηρήσετε κάποια ανεπιθύμητη ενέργεια</w:t>
      </w:r>
      <w:r w:rsidR="00A10F3F">
        <w:rPr>
          <w:lang w:val="el-GR"/>
        </w:rPr>
        <w:t>,</w:t>
      </w:r>
      <w:r w:rsidRPr="00410DCB">
        <w:rPr>
          <w:lang w:val="el-GR"/>
        </w:rPr>
        <w:t xml:space="preserve"> ενημερώστε το</w:t>
      </w:r>
      <w:r w:rsidR="00A10F3F">
        <w:rPr>
          <w:lang w:val="el-GR"/>
        </w:rPr>
        <w:t>ν</w:t>
      </w:r>
      <w:r w:rsidRPr="00410DCB">
        <w:rPr>
          <w:lang w:val="el-GR"/>
        </w:rPr>
        <w:t xml:space="preserve"> γιατρό ή το</w:t>
      </w:r>
      <w:r w:rsidR="00A10F3F">
        <w:rPr>
          <w:lang w:val="el-GR"/>
        </w:rPr>
        <w:t>ν</w:t>
      </w:r>
      <w:r w:rsidRPr="00410DCB">
        <w:rPr>
          <w:lang w:val="el-GR"/>
        </w:rPr>
        <w:t xml:space="preserve"> φαρμακοποιό σας.</w:t>
      </w:r>
      <w:r w:rsidR="00A10F3F" w:rsidRPr="00A10F3F">
        <w:rPr>
          <w:lang w:val="el-GR"/>
        </w:rPr>
        <w:t xml:space="preserve"> </w:t>
      </w:r>
      <w:r w:rsidR="00A10F3F">
        <w:rPr>
          <w:lang w:val="el-GR"/>
        </w:rPr>
        <w:t xml:space="preserve">Αυτό ισχύει και για κάθε πιθανή ανεπιθύμητη ενέργεια </w:t>
      </w:r>
      <w:r w:rsidR="00A10F3F" w:rsidRPr="003E598A">
        <w:rPr>
          <w:lang w:val="el-GR"/>
        </w:rPr>
        <w:t>που δεν αναφέρεται στο παρόν φύλλο οδηγιών</w:t>
      </w:r>
      <w:r w:rsidR="00A10F3F">
        <w:rPr>
          <w:lang w:val="el-GR"/>
        </w:rPr>
        <w:t xml:space="preserve"> χρήσης.</w:t>
      </w:r>
      <w:r w:rsidR="00A10F3F" w:rsidRPr="00A56BF5">
        <w:rPr>
          <w:lang w:val="el-GR"/>
        </w:rPr>
        <w:t xml:space="preserve"> </w:t>
      </w:r>
      <w:r w:rsidR="00274F95">
        <w:rPr>
          <w:lang w:val="el-GR"/>
        </w:rPr>
        <w:t>Βλέπε</w:t>
      </w:r>
      <w:r w:rsidR="00A10F3F">
        <w:rPr>
          <w:lang w:val="el-GR"/>
        </w:rPr>
        <w:t xml:space="preserve"> παράγραφο 4.</w:t>
      </w:r>
    </w:p>
    <w:p w14:paraId="160ACB68" w14:textId="77777777" w:rsidR="005750A6" w:rsidRPr="00410DCB" w:rsidRDefault="005750A6" w:rsidP="00834384">
      <w:pPr>
        <w:keepNext/>
        <w:rPr>
          <w:lang w:val="el-GR"/>
        </w:rPr>
      </w:pPr>
    </w:p>
    <w:p w14:paraId="372A12D3" w14:textId="77777777" w:rsidR="005750A6" w:rsidRPr="00410DCB" w:rsidRDefault="00D30D3B" w:rsidP="00834384">
      <w:pPr>
        <w:keepNext/>
        <w:rPr>
          <w:b/>
          <w:lang w:val="el-GR"/>
        </w:rPr>
      </w:pPr>
      <w:r>
        <w:rPr>
          <w:b/>
          <w:lang w:val="el-GR"/>
        </w:rPr>
        <w:t xml:space="preserve">Τι </w:t>
      </w:r>
      <w:r w:rsidRPr="003E598A">
        <w:rPr>
          <w:b/>
          <w:lang w:val="el-GR"/>
        </w:rPr>
        <w:t xml:space="preserve">περιέχει </w:t>
      </w:r>
      <w:r>
        <w:rPr>
          <w:b/>
          <w:lang w:val="el-GR"/>
        </w:rPr>
        <w:t>τ</w:t>
      </w:r>
      <w:r w:rsidR="005750A6" w:rsidRPr="00410DCB">
        <w:rPr>
          <w:b/>
          <w:lang w:val="el-GR"/>
        </w:rPr>
        <w:t>ο παρόν φύλλο οδηγιών:</w:t>
      </w:r>
    </w:p>
    <w:p w14:paraId="6420EB69" w14:textId="77777777" w:rsidR="00386536" w:rsidRPr="00410DCB" w:rsidRDefault="00386536" w:rsidP="00834384">
      <w:pPr>
        <w:keepNext/>
        <w:rPr>
          <w:lang w:val="el-GR"/>
        </w:rPr>
      </w:pPr>
    </w:p>
    <w:p w14:paraId="5DF41547" w14:textId="77777777" w:rsidR="005750A6" w:rsidRPr="00410DCB" w:rsidRDefault="005750A6" w:rsidP="00834384">
      <w:pPr>
        <w:keepNext/>
        <w:ind w:left="567" w:hanging="567"/>
        <w:rPr>
          <w:lang w:val="el-GR"/>
        </w:rPr>
      </w:pPr>
      <w:r w:rsidRPr="00410DCB">
        <w:rPr>
          <w:lang w:val="el-GR"/>
        </w:rPr>
        <w:t>1.</w:t>
      </w:r>
      <w:r w:rsidRPr="00410DCB">
        <w:rPr>
          <w:lang w:val="el-GR"/>
        </w:rPr>
        <w:tab/>
        <w:t xml:space="preserve">Τι είναι το </w:t>
      </w:r>
      <w:proofErr w:type="spellStart"/>
      <w:r w:rsidRPr="00410DCB">
        <w:rPr>
          <w:lang w:val="en-US"/>
        </w:rPr>
        <w:t>Iscover</w:t>
      </w:r>
      <w:proofErr w:type="spellEnd"/>
      <w:r w:rsidRPr="00410DCB">
        <w:rPr>
          <w:lang w:val="el-GR"/>
        </w:rPr>
        <w:t xml:space="preserve"> και ποια είναι η χρήση του</w:t>
      </w:r>
    </w:p>
    <w:p w14:paraId="77E1217A" w14:textId="77777777" w:rsidR="005750A6" w:rsidRPr="00410DCB" w:rsidRDefault="005750A6" w:rsidP="00834384">
      <w:pPr>
        <w:keepNext/>
        <w:ind w:left="567" w:hanging="567"/>
        <w:rPr>
          <w:lang w:val="el-GR"/>
        </w:rPr>
      </w:pPr>
      <w:r w:rsidRPr="00410DCB">
        <w:rPr>
          <w:lang w:val="el-GR"/>
        </w:rPr>
        <w:t>2.</w:t>
      </w:r>
      <w:r w:rsidRPr="00410DCB">
        <w:rPr>
          <w:lang w:val="el-GR"/>
        </w:rPr>
        <w:tab/>
        <w:t>Τι πρέπει να γνωρίζετε πρ</w:t>
      </w:r>
      <w:r w:rsidR="00682480">
        <w:rPr>
          <w:lang w:val="el-GR"/>
        </w:rPr>
        <w:t>ιν</w:t>
      </w:r>
      <w:r w:rsidRPr="00410DCB">
        <w:rPr>
          <w:lang w:val="el-GR"/>
        </w:rPr>
        <w:t xml:space="preserve"> πάρετε το </w:t>
      </w:r>
      <w:proofErr w:type="spellStart"/>
      <w:r w:rsidRPr="00410DCB">
        <w:rPr>
          <w:lang w:val="en-US"/>
        </w:rPr>
        <w:t>Iscover</w:t>
      </w:r>
      <w:proofErr w:type="spellEnd"/>
    </w:p>
    <w:p w14:paraId="12CE399D" w14:textId="77777777" w:rsidR="005750A6" w:rsidRPr="00410DCB" w:rsidRDefault="005750A6" w:rsidP="00834384">
      <w:pPr>
        <w:keepNext/>
        <w:ind w:left="567" w:hanging="567"/>
        <w:rPr>
          <w:lang w:val="el-GR"/>
        </w:rPr>
      </w:pPr>
      <w:r w:rsidRPr="00410DCB">
        <w:rPr>
          <w:lang w:val="el-GR"/>
        </w:rPr>
        <w:t>3.</w:t>
      </w:r>
      <w:r w:rsidRPr="00410DCB">
        <w:rPr>
          <w:lang w:val="el-GR"/>
        </w:rPr>
        <w:tab/>
        <w:t xml:space="preserve">Πώς να πάρετε το </w:t>
      </w:r>
      <w:proofErr w:type="spellStart"/>
      <w:r w:rsidRPr="00410DCB">
        <w:rPr>
          <w:lang w:val="en-US"/>
        </w:rPr>
        <w:t>Iscover</w:t>
      </w:r>
      <w:proofErr w:type="spellEnd"/>
    </w:p>
    <w:p w14:paraId="0C84EBEB" w14:textId="77777777" w:rsidR="005750A6" w:rsidRPr="00410DCB" w:rsidRDefault="005750A6" w:rsidP="00834384">
      <w:pPr>
        <w:keepNext/>
        <w:ind w:left="567" w:hanging="567"/>
        <w:rPr>
          <w:lang w:val="el-GR"/>
        </w:rPr>
      </w:pPr>
      <w:r w:rsidRPr="00410DCB">
        <w:rPr>
          <w:lang w:val="el-GR"/>
        </w:rPr>
        <w:t>4.</w:t>
      </w:r>
      <w:r w:rsidRPr="00410DCB">
        <w:rPr>
          <w:lang w:val="el-GR"/>
        </w:rPr>
        <w:tab/>
        <w:t>Πιθανές ανεπιθύμητες ενέργειες</w:t>
      </w:r>
    </w:p>
    <w:p w14:paraId="625B4C78" w14:textId="77777777" w:rsidR="005750A6" w:rsidRPr="00410DCB" w:rsidRDefault="005750A6" w:rsidP="00834384">
      <w:pPr>
        <w:keepNext/>
        <w:ind w:left="567" w:hanging="567"/>
        <w:rPr>
          <w:lang w:val="el-GR"/>
        </w:rPr>
      </w:pPr>
      <w:r w:rsidRPr="00410DCB">
        <w:rPr>
          <w:lang w:val="el-GR"/>
        </w:rPr>
        <w:t>5.</w:t>
      </w:r>
      <w:r w:rsidRPr="00410DCB">
        <w:rPr>
          <w:lang w:val="el-GR"/>
        </w:rPr>
        <w:tab/>
        <w:t xml:space="preserve">Πώς να </w:t>
      </w:r>
      <w:r w:rsidR="00386536" w:rsidRPr="00410DCB">
        <w:rPr>
          <w:lang w:val="el-GR"/>
        </w:rPr>
        <w:t>φυλάσσετ</w:t>
      </w:r>
      <w:r w:rsidR="00682480">
        <w:rPr>
          <w:lang w:val="el-GR"/>
        </w:rPr>
        <w:t>ε</w:t>
      </w:r>
      <w:r w:rsidR="00386536" w:rsidRPr="00410DCB" w:rsidDel="00386536">
        <w:rPr>
          <w:lang w:val="el-GR"/>
        </w:rPr>
        <w:t xml:space="preserve"> </w:t>
      </w:r>
      <w:r w:rsidRPr="00410DCB">
        <w:rPr>
          <w:lang w:val="el-GR"/>
        </w:rPr>
        <w:t xml:space="preserve">το </w:t>
      </w:r>
      <w:proofErr w:type="spellStart"/>
      <w:r w:rsidRPr="00410DCB">
        <w:rPr>
          <w:lang w:val="en-US"/>
        </w:rPr>
        <w:t>Iscover</w:t>
      </w:r>
      <w:proofErr w:type="spellEnd"/>
    </w:p>
    <w:p w14:paraId="639176FA" w14:textId="77777777" w:rsidR="005750A6" w:rsidRPr="00410DCB" w:rsidRDefault="005750A6" w:rsidP="00834384">
      <w:pPr>
        <w:pStyle w:val="Footer"/>
        <w:keepNext/>
        <w:tabs>
          <w:tab w:val="clear" w:pos="4819"/>
          <w:tab w:val="clear" w:pos="9071"/>
          <w:tab w:val="left" w:pos="567"/>
        </w:tabs>
        <w:rPr>
          <w:bCs/>
          <w:lang w:val="el-GR"/>
        </w:rPr>
      </w:pPr>
      <w:r w:rsidRPr="00410DCB">
        <w:rPr>
          <w:bCs/>
          <w:lang w:val="el-GR"/>
        </w:rPr>
        <w:t>6.</w:t>
      </w:r>
      <w:r w:rsidRPr="00410DCB">
        <w:rPr>
          <w:bCs/>
          <w:lang w:val="el-GR"/>
        </w:rPr>
        <w:tab/>
      </w:r>
      <w:r w:rsidR="00610179">
        <w:rPr>
          <w:lang w:val="el-GR"/>
        </w:rPr>
        <w:t>Περιεχόμεν</w:t>
      </w:r>
      <w:r w:rsidR="00682480">
        <w:rPr>
          <w:lang w:val="el-GR"/>
        </w:rPr>
        <w:t>α</w:t>
      </w:r>
      <w:r w:rsidR="00610179">
        <w:rPr>
          <w:lang w:val="el-GR"/>
        </w:rPr>
        <w:t xml:space="preserve"> της συσκευασίας και λ</w:t>
      </w:r>
      <w:r w:rsidRPr="00410DCB">
        <w:rPr>
          <w:bCs/>
          <w:lang w:val="el-GR"/>
        </w:rPr>
        <w:t>οιπές πληροφορίες</w:t>
      </w:r>
    </w:p>
    <w:p w14:paraId="5E8E376D" w14:textId="77777777" w:rsidR="005750A6" w:rsidRPr="00410DCB" w:rsidRDefault="005750A6" w:rsidP="00834384">
      <w:pPr>
        <w:keepNext/>
        <w:tabs>
          <w:tab w:val="left" w:pos="567"/>
        </w:tabs>
        <w:rPr>
          <w:lang w:val="el-GR"/>
        </w:rPr>
      </w:pPr>
    </w:p>
    <w:p w14:paraId="10F12BF0" w14:textId="77777777" w:rsidR="005750A6" w:rsidRPr="00410DCB" w:rsidRDefault="005750A6" w:rsidP="00834384">
      <w:pPr>
        <w:keepNext/>
        <w:tabs>
          <w:tab w:val="left" w:pos="567"/>
        </w:tabs>
        <w:rPr>
          <w:lang w:val="el-GR"/>
        </w:rPr>
      </w:pPr>
    </w:p>
    <w:p w14:paraId="0F2F59C7" w14:textId="77777777" w:rsidR="005750A6" w:rsidRPr="00410DCB" w:rsidRDefault="00610179" w:rsidP="00834384">
      <w:pPr>
        <w:keepNext/>
        <w:numPr>
          <w:ilvl w:val="0"/>
          <w:numId w:val="8"/>
        </w:numPr>
        <w:rPr>
          <w:b/>
          <w:lang w:val="el-GR"/>
        </w:rPr>
      </w:pPr>
      <w:r>
        <w:rPr>
          <w:b/>
          <w:lang w:val="el-GR"/>
        </w:rPr>
        <w:t xml:space="preserve">Τι είναι το </w:t>
      </w:r>
      <w:proofErr w:type="spellStart"/>
      <w:r>
        <w:rPr>
          <w:b/>
          <w:lang w:val="en-US"/>
        </w:rPr>
        <w:t>Iscover</w:t>
      </w:r>
      <w:proofErr w:type="spellEnd"/>
      <w:r w:rsidRPr="00310E0D">
        <w:rPr>
          <w:b/>
          <w:lang w:val="el-GR"/>
        </w:rPr>
        <w:t xml:space="preserve"> </w:t>
      </w:r>
      <w:r>
        <w:rPr>
          <w:b/>
          <w:lang w:val="el-GR"/>
        </w:rPr>
        <w:t>και ποια είναι η χρήση του</w:t>
      </w:r>
    </w:p>
    <w:p w14:paraId="2693D4A0" w14:textId="77777777" w:rsidR="005750A6" w:rsidRPr="00410DCB" w:rsidRDefault="005750A6" w:rsidP="00834384">
      <w:pPr>
        <w:keepNext/>
        <w:tabs>
          <w:tab w:val="left" w:pos="567"/>
        </w:tabs>
        <w:rPr>
          <w:b/>
          <w:lang w:val="el-GR"/>
        </w:rPr>
      </w:pPr>
    </w:p>
    <w:p w14:paraId="1050D3D9" w14:textId="77777777" w:rsidR="005750A6" w:rsidRPr="00410DCB" w:rsidRDefault="00E301E8" w:rsidP="00834384">
      <w:pPr>
        <w:keepNext/>
        <w:tabs>
          <w:tab w:val="left" w:pos="567"/>
        </w:tabs>
        <w:rPr>
          <w:lang w:val="el-GR"/>
        </w:rPr>
      </w:pPr>
      <w:r w:rsidRPr="00410DCB">
        <w:rPr>
          <w:lang w:val="el-GR"/>
        </w:rPr>
        <w:t xml:space="preserve">Το </w:t>
      </w:r>
      <w:r w:rsidR="005750A6" w:rsidRPr="00410DCB">
        <w:rPr>
          <w:lang w:val="el-GR"/>
        </w:rPr>
        <w:t xml:space="preserve">Iscover </w:t>
      </w:r>
      <w:r w:rsidR="00610179">
        <w:rPr>
          <w:lang w:val="el-GR"/>
        </w:rPr>
        <w:t xml:space="preserve">περιέχει κλοπιδογρέλη και </w:t>
      </w:r>
      <w:r w:rsidR="005750A6" w:rsidRPr="00410DCB">
        <w:rPr>
          <w:lang w:val="el-GR"/>
        </w:rPr>
        <w:t xml:space="preserve">ανήκει σε μια </w:t>
      </w:r>
      <w:r w:rsidR="0046111D" w:rsidRPr="00410DCB">
        <w:rPr>
          <w:lang w:val="el-GR"/>
        </w:rPr>
        <w:t xml:space="preserve">κατηγορία </w:t>
      </w:r>
      <w:r w:rsidR="005750A6" w:rsidRPr="00410DCB">
        <w:rPr>
          <w:lang w:val="el-GR"/>
        </w:rPr>
        <w:t>φαρμάκων που ονομάζονται αντιαιμοπεταλιακά</w:t>
      </w:r>
      <w:r w:rsidR="004F6BAB" w:rsidRPr="00410DCB">
        <w:rPr>
          <w:lang w:val="el-GR"/>
        </w:rPr>
        <w:t xml:space="preserve"> φαρμακευτικά προϊόντα</w:t>
      </w:r>
      <w:r w:rsidR="005750A6" w:rsidRPr="00410DCB">
        <w:rPr>
          <w:lang w:val="el-GR"/>
        </w:rPr>
        <w:t xml:space="preserve">. Τα αιμοπετάλια είναι πολύ μικρά σωματίδια του αίματος, τα οποία συγκολλώνται κατά την πήξη του αίματος. Τα αντιαιμοπεταλιακά </w:t>
      </w:r>
      <w:r w:rsidR="00FF3B40" w:rsidRPr="00410DCB">
        <w:rPr>
          <w:lang w:val="el-GR"/>
        </w:rPr>
        <w:t xml:space="preserve">φαρμακευτικά προϊόντα </w:t>
      </w:r>
      <w:r w:rsidR="005750A6" w:rsidRPr="00410DCB">
        <w:rPr>
          <w:lang w:val="el-GR"/>
        </w:rPr>
        <w:t>εμποδίζουν αυτή τη συσσώρευση και έτσι μειώνουν τις πιθανότητες σχηματισμού θρόμβων (διαδικασία που ονομάζεται θρόμβωση).</w:t>
      </w:r>
    </w:p>
    <w:p w14:paraId="07DBD785" w14:textId="77777777" w:rsidR="005750A6" w:rsidRPr="00410DCB" w:rsidRDefault="005750A6" w:rsidP="00834384">
      <w:pPr>
        <w:keepNext/>
        <w:tabs>
          <w:tab w:val="left" w:pos="567"/>
        </w:tabs>
        <w:rPr>
          <w:lang w:val="el-GR"/>
        </w:rPr>
      </w:pPr>
    </w:p>
    <w:p w14:paraId="17E7B8D3" w14:textId="77777777" w:rsidR="005750A6" w:rsidRPr="00410DCB" w:rsidRDefault="005750A6" w:rsidP="00834384">
      <w:pPr>
        <w:keepNext/>
        <w:tabs>
          <w:tab w:val="left" w:pos="567"/>
        </w:tabs>
        <w:rPr>
          <w:lang w:val="el-GR"/>
        </w:rPr>
      </w:pPr>
      <w:r w:rsidRPr="00410DCB">
        <w:rPr>
          <w:lang w:val="el-GR"/>
        </w:rPr>
        <w:t xml:space="preserve">Το </w:t>
      </w:r>
      <w:proofErr w:type="spellStart"/>
      <w:r w:rsidRPr="00410DCB">
        <w:rPr>
          <w:lang w:val="en-US"/>
        </w:rPr>
        <w:t>Iscover</w:t>
      </w:r>
      <w:proofErr w:type="spellEnd"/>
      <w:r w:rsidRPr="00410DCB">
        <w:rPr>
          <w:lang w:val="el-GR"/>
        </w:rPr>
        <w:t xml:space="preserve"> λαμβάνεται </w:t>
      </w:r>
      <w:r w:rsidR="00610179">
        <w:rPr>
          <w:lang w:val="el-GR"/>
        </w:rPr>
        <w:t xml:space="preserve">από ενήλικες </w:t>
      </w:r>
      <w:r w:rsidRPr="00410DCB">
        <w:rPr>
          <w:lang w:val="el-GR"/>
        </w:rPr>
        <w:t>για την πρόληψη σχηματισμού θρόμβων στα σκληρυμένα αιμοφόρα αγγεία (αρτηρίες), μία διαδικασία γνωστή σαν αθηροθρόμβωση, που μπορεί να οδηγήσει σε αθηροθρομβωτικ</w:t>
      </w:r>
      <w:r w:rsidR="00FF3B40" w:rsidRPr="00410DCB">
        <w:rPr>
          <w:lang w:val="el-GR"/>
        </w:rPr>
        <w:t>ά</w:t>
      </w:r>
      <w:r w:rsidRPr="00410DCB">
        <w:rPr>
          <w:lang w:val="el-GR"/>
        </w:rPr>
        <w:t xml:space="preserve"> επεισόδι</w:t>
      </w:r>
      <w:r w:rsidR="00FF3B40" w:rsidRPr="00410DCB">
        <w:rPr>
          <w:lang w:val="el-GR"/>
        </w:rPr>
        <w:t>α</w:t>
      </w:r>
      <w:r w:rsidRPr="00410DCB">
        <w:rPr>
          <w:lang w:val="el-GR"/>
        </w:rPr>
        <w:t xml:space="preserve"> (όπως ισχαιμικό </w:t>
      </w:r>
      <w:r w:rsidR="00FF3B40" w:rsidRPr="00410DCB">
        <w:rPr>
          <w:lang w:val="el-GR"/>
        </w:rPr>
        <w:t xml:space="preserve">αγγειακό </w:t>
      </w:r>
      <w:r w:rsidRPr="00410DCB">
        <w:rPr>
          <w:lang w:val="el-GR"/>
        </w:rPr>
        <w:t>εγκεφαλικό επεισόδιο, καρδιακ</w:t>
      </w:r>
      <w:r w:rsidR="00FF3B40" w:rsidRPr="00410DCB">
        <w:rPr>
          <w:lang w:val="el-GR"/>
        </w:rPr>
        <w:t>ό</w:t>
      </w:r>
      <w:r w:rsidRPr="00410DCB">
        <w:rPr>
          <w:lang w:val="el-GR"/>
        </w:rPr>
        <w:t xml:space="preserve"> </w:t>
      </w:r>
      <w:r w:rsidR="00FF3B40" w:rsidRPr="00410DCB">
        <w:rPr>
          <w:lang w:val="el-GR"/>
        </w:rPr>
        <w:t xml:space="preserve">επεισόδιο </w:t>
      </w:r>
      <w:r w:rsidRPr="00410DCB">
        <w:rPr>
          <w:lang w:val="el-GR"/>
        </w:rPr>
        <w:t>ή θάνατο).</w:t>
      </w:r>
    </w:p>
    <w:p w14:paraId="2FAA3046" w14:textId="77777777" w:rsidR="005750A6" w:rsidRPr="00410DCB" w:rsidRDefault="005750A6" w:rsidP="00834384">
      <w:pPr>
        <w:keepNext/>
        <w:tabs>
          <w:tab w:val="left" w:pos="567"/>
        </w:tabs>
        <w:rPr>
          <w:lang w:val="el-GR"/>
        </w:rPr>
      </w:pPr>
    </w:p>
    <w:p w14:paraId="2F0ABB0F" w14:textId="77777777" w:rsidR="005750A6" w:rsidRPr="00410DCB" w:rsidRDefault="005750A6" w:rsidP="00834384">
      <w:pPr>
        <w:keepNext/>
        <w:tabs>
          <w:tab w:val="left" w:pos="567"/>
        </w:tabs>
        <w:rPr>
          <w:lang w:val="el-GR"/>
        </w:rPr>
      </w:pPr>
      <w:r w:rsidRPr="00410DCB">
        <w:rPr>
          <w:lang w:val="el-GR"/>
        </w:rPr>
        <w:t>Το Iscover σας έχει συνταγογραφηθεί για να βοηθήσει στην αποφυγή σχηματισμού θρόμβων και να ελαττώσει τον κίνδυνο αυτών των επεισοδίων επειδή:</w:t>
      </w:r>
    </w:p>
    <w:p w14:paraId="49B6E8D1" w14:textId="77777777" w:rsidR="005750A6" w:rsidRPr="00410DCB" w:rsidRDefault="005750A6" w:rsidP="00834384">
      <w:pPr>
        <w:keepNext/>
        <w:numPr>
          <w:ilvl w:val="0"/>
          <w:numId w:val="3"/>
        </w:numPr>
        <w:tabs>
          <w:tab w:val="clear" w:pos="360"/>
          <w:tab w:val="left" w:pos="567"/>
        </w:tabs>
        <w:ind w:left="567" w:hanging="567"/>
        <w:rPr>
          <w:lang w:val="el-GR"/>
        </w:rPr>
      </w:pPr>
      <w:r w:rsidRPr="00410DCB">
        <w:rPr>
          <w:lang w:val="el-GR"/>
        </w:rPr>
        <w:t xml:space="preserve">έχετε μία πάθηση σκλήρυνσης των αρτηριών (επίσης γνωστή σαν </w:t>
      </w:r>
      <w:r w:rsidR="00E220E2" w:rsidRPr="00410DCB">
        <w:rPr>
          <w:lang w:val="el-GR"/>
        </w:rPr>
        <w:t>αθηροσκλήρυνση</w:t>
      </w:r>
      <w:r w:rsidRPr="00410DCB">
        <w:rPr>
          <w:lang w:val="el-GR"/>
        </w:rPr>
        <w:t>), και</w:t>
      </w:r>
    </w:p>
    <w:p w14:paraId="090E86E0" w14:textId="77777777" w:rsidR="005750A6" w:rsidRPr="00410DCB" w:rsidRDefault="005750A6" w:rsidP="00834384">
      <w:pPr>
        <w:keepNext/>
        <w:numPr>
          <w:ilvl w:val="0"/>
          <w:numId w:val="3"/>
        </w:numPr>
        <w:tabs>
          <w:tab w:val="clear" w:pos="360"/>
          <w:tab w:val="left" w:pos="567"/>
        </w:tabs>
        <w:ind w:left="567" w:hanging="567"/>
        <w:rPr>
          <w:lang w:val="el-GR"/>
        </w:rPr>
      </w:pPr>
      <w:r w:rsidRPr="00410DCB">
        <w:rPr>
          <w:lang w:val="el-GR"/>
        </w:rPr>
        <w:t xml:space="preserve">έχετε </w:t>
      </w:r>
      <w:r w:rsidR="00374DF7" w:rsidRPr="00410DCB">
        <w:rPr>
          <w:lang w:val="el-GR"/>
        </w:rPr>
        <w:t>ιστορικό</w:t>
      </w:r>
      <w:r w:rsidRPr="00410DCB">
        <w:rPr>
          <w:lang w:val="el-GR"/>
        </w:rPr>
        <w:t xml:space="preserve"> καρδιακ</w:t>
      </w:r>
      <w:r w:rsidR="007D4474" w:rsidRPr="00410DCB">
        <w:rPr>
          <w:lang w:val="el-GR"/>
        </w:rPr>
        <w:t>ού</w:t>
      </w:r>
      <w:r w:rsidRPr="00410DCB">
        <w:rPr>
          <w:lang w:val="el-GR"/>
        </w:rPr>
        <w:t xml:space="preserve"> </w:t>
      </w:r>
      <w:r w:rsidR="007D4474" w:rsidRPr="00410DCB">
        <w:rPr>
          <w:lang w:val="el-GR"/>
        </w:rPr>
        <w:t>επεισοδίου</w:t>
      </w:r>
      <w:r w:rsidRPr="00410DCB">
        <w:rPr>
          <w:lang w:val="el-GR"/>
        </w:rPr>
        <w:t>, ισχαιμικ</w:t>
      </w:r>
      <w:r w:rsidR="00374DF7" w:rsidRPr="00410DCB">
        <w:rPr>
          <w:lang w:val="el-GR"/>
        </w:rPr>
        <w:t>ού</w:t>
      </w:r>
      <w:r w:rsidRPr="00410DCB">
        <w:rPr>
          <w:lang w:val="el-GR"/>
        </w:rPr>
        <w:t xml:space="preserve"> </w:t>
      </w:r>
      <w:r w:rsidR="007D4474" w:rsidRPr="00410DCB">
        <w:rPr>
          <w:lang w:val="el-GR"/>
        </w:rPr>
        <w:t xml:space="preserve">αγγειακού </w:t>
      </w:r>
      <w:r w:rsidRPr="00410DCB">
        <w:rPr>
          <w:lang w:val="el-GR"/>
        </w:rPr>
        <w:t>εγκεφαλικ</w:t>
      </w:r>
      <w:r w:rsidR="00374DF7" w:rsidRPr="00410DCB">
        <w:rPr>
          <w:lang w:val="el-GR"/>
        </w:rPr>
        <w:t>ού</w:t>
      </w:r>
      <w:r w:rsidRPr="00410DCB">
        <w:rPr>
          <w:lang w:val="el-GR"/>
        </w:rPr>
        <w:t xml:space="preserve"> </w:t>
      </w:r>
      <w:r w:rsidR="00374DF7" w:rsidRPr="00410DCB">
        <w:rPr>
          <w:lang w:val="el-GR"/>
        </w:rPr>
        <w:t xml:space="preserve">επεισοδίου </w:t>
      </w:r>
      <w:r w:rsidRPr="00410DCB">
        <w:rPr>
          <w:lang w:val="el-GR"/>
        </w:rPr>
        <w:t>ή πάσχετε από μια κατάσταση γνωστή ως περιφερική αρτηριακή νόσο, ή</w:t>
      </w:r>
    </w:p>
    <w:p w14:paraId="0D58F6E6" w14:textId="77777777" w:rsidR="005750A6" w:rsidRDefault="005750A6" w:rsidP="00834384">
      <w:pPr>
        <w:keepNext/>
        <w:numPr>
          <w:ilvl w:val="0"/>
          <w:numId w:val="3"/>
        </w:numPr>
        <w:tabs>
          <w:tab w:val="clear" w:pos="360"/>
          <w:tab w:val="left" w:pos="567"/>
        </w:tabs>
        <w:ind w:left="567" w:hanging="567"/>
        <w:rPr>
          <w:lang w:val="el-GR"/>
        </w:rPr>
      </w:pPr>
      <w:r w:rsidRPr="00410DCB">
        <w:rPr>
          <w:lang w:val="el-GR"/>
        </w:rPr>
        <w:t xml:space="preserve">έχετε </w:t>
      </w:r>
      <w:r w:rsidR="00374DF7" w:rsidRPr="00410DCB">
        <w:rPr>
          <w:lang w:val="el-GR"/>
        </w:rPr>
        <w:t>ιστορικό σοβαρού</w:t>
      </w:r>
      <w:r w:rsidRPr="00410DCB">
        <w:rPr>
          <w:lang w:val="el-GR"/>
        </w:rPr>
        <w:t xml:space="preserve"> πόνου στο στήθος γνωστ</w:t>
      </w:r>
      <w:r w:rsidR="00374DF7" w:rsidRPr="00410DCB">
        <w:rPr>
          <w:lang w:val="el-GR"/>
        </w:rPr>
        <w:t>ού</w:t>
      </w:r>
      <w:r w:rsidRPr="00410DCB">
        <w:rPr>
          <w:lang w:val="el-GR"/>
        </w:rPr>
        <w:t xml:space="preserve"> ως «ασταθή στηθάγχη» ή «έμφραγμα του μυοκαρδίου» (καρδιακ</w:t>
      </w:r>
      <w:r w:rsidR="007D4474" w:rsidRPr="00410DCB">
        <w:rPr>
          <w:lang w:val="el-GR"/>
        </w:rPr>
        <w:t>ό</w:t>
      </w:r>
      <w:r w:rsidRPr="00410DCB">
        <w:rPr>
          <w:lang w:val="el-GR"/>
        </w:rPr>
        <w:t xml:space="preserve"> </w:t>
      </w:r>
      <w:r w:rsidR="007D4474" w:rsidRPr="00410DCB">
        <w:rPr>
          <w:lang w:val="el-GR"/>
        </w:rPr>
        <w:t>επεισόδιο</w:t>
      </w:r>
      <w:r w:rsidRPr="00410DCB">
        <w:rPr>
          <w:lang w:val="el-GR"/>
        </w:rPr>
        <w:t xml:space="preserve">). </w:t>
      </w:r>
      <w:r w:rsidR="00464B3A" w:rsidRPr="00410DCB">
        <w:rPr>
          <w:lang w:val="el-GR"/>
        </w:rPr>
        <w:t>Για τη θεραπεία αυτής της πάθησης ο γιατρός σας πιθανώς να έχει τοποθετήσει ενδοπρόθεση (</w:t>
      </w:r>
      <w:r w:rsidR="00464B3A" w:rsidRPr="00410DCB">
        <w:rPr>
          <w:lang w:val="en-US"/>
        </w:rPr>
        <w:t>stent</w:t>
      </w:r>
      <w:r w:rsidR="00464B3A" w:rsidRPr="00410DCB">
        <w:rPr>
          <w:lang w:val="el-GR"/>
        </w:rPr>
        <w:t>) στην φραγμένη ή στενωμένη αρτηρία για να αποκαταστήσει την αποτελεσματική ροή του αίματος.</w:t>
      </w:r>
      <w:r w:rsidR="003C06AE">
        <w:rPr>
          <w:lang w:val="el-GR"/>
        </w:rPr>
        <w:t xml:space="preserve">Μπορεί </w:t>
      </w:r>
      <w:r w:rsidR="00464B3A" w:rsidRPr="00410DCB">
        <w:rPr>
          <w:lang w:val="el-GR"/>
        </w:rPr>
        <w:t>, επίσης, να σας έχει χορηγηθεί από το γιατρό σας</w:t>
      </w:r>
      <w:r w:rsidRPr="00410DCB">
        <w:rPr>
          <w:lang w:val="el-GR"/>
        </w:rPr>
        <w:t xml:space="preserve"> και ακετυλοσαλικυλικό οξύ (μία ουσία που απαντάται σε πολλά φαρμακευτικά προϊόντα που χρησιμοποιούνται για την ανακούφιση από τον πόνο και ως αντιπυρετικά καθώς επίσης και για την πρόληψη θρόμβωσης).</w:t>
      </w:r>
    </w:p>
    <w:p w14:paraId="29049FE3" w14:textId="77777777" w:rsidR="003C06AE" w:rsidRPr="002863F7" w:rsidRDefault="003C06AE" w:rsidP="003C06AE">
      <w:pPr>
        <w:keepNext/>
        <w:numPr>
          <w:ilvl w:val="0"/>
          <w:numId w:val="3"/>
        </w:numPr>
        <w:tabs>
          <w:tab w:val="clear" w:pos="360"/>
        </w:tabs>
        <w:ind w:left="567" w:hanging="567"/>
        <w:rPr>
          <w:lang w:val="el-GR"/>
        </w:rPr>
      </w:pPr>
      <w:bookmarkStart w:id="26" w:name="_Hlk25225885"/>
      <w:r w:rsidRPr="002863F7">
        <w:rPr>
          <w:szCs w:val="22"/>
          <w:lang w:val="el-GR"/>
        </w:rPr>
        <w:t>έχετε παρουσιάσει συμπτώματα αγγειακού εγκεφαλικού επεισοδίου που υποχωρούν μέσα σε σύντομο χρονικό διάστημα (γνωστό και ως παροδικό ισχαιμικό επεισόδιο) ή</w:t>
      </w:r>
      <w:r w:rsidR="00EC0CBC" w:rsidRPr="00411860">
        <w:rPr>
          <w:szCs w:val="22"/>
          <w:lang w:val="el-GR"/>
        </w:rPr>
        <w:t xml:space="preserve"> </w:t>
      </w:r>
      <w:r w:rsidR="00EC0CBC">
        <w:rPr>
          <w:szCs w:val="22"/>
          <w:lang w:val="el-GR"/>
        </w:rPr>
        <w:t>ισχαιμικό</w:t>
      </w:r>
      <w:r w:rsidRPr="002863F7">
        <w:rPr>
          <w:szCs w:val="22"/>
          <w:lang w:val="el-GR"/>
        </w:rPr>
        <w:t xml:space="preserve"> </w:t>
      </w:r>
      <w:r w:rsidRPr="002863F7">
        <w:rPr>
          <w:szCs w:val="22"/>
          <w:lang w:val="el-GR"/>
        </w:rPr>
        <w:lastRenderedPageBreak/>
        <w:t>αγγειακό εγκεφαλικό επεισόδιο ήπιας βαρύτητας. Μπορεί επίσης να σας χορηγηθεί ακετυλοσαλικυλικό οξύ από τον γιατρό σας ξεκινώντας μέσα στις πρώτες 24 ώρες.</w:t>
      </w:r>
      <w:bookmarkEnd w:id="26"/>
    </w:p>
    <w:p w14:paraId="31768223" w14:textId="77777777" w:rsidR="003C06AE" w:rsidRPr="00410DCB" w:rsidRDefault="003C06AE" w:rsidP="00834384">
      <w:pPr>
        <w:keepNext/>
        <w:numPr>
          <w:ilvl w:val="0"/>
          <w:numId w:val="3"/>
        </w:numPr>
        <w:tabs>
          <w:tab w:val="clear" w:pos="360"/>
          <w:tab w:val="left" w:pos="567"/>
        </w:tabs>
        <w:ind w:left="567" w:hanging="567"/>
        <w:rPr>
          <w:lang w:val="el-GR"/>
        </w:rPr>
      </w:pPr>
    </w:p>
    <w:p w14:paraId="2A6B34CF" w14:textId="77777777" w:rsidR="005A4F3A" w:rsidRPr="00410DCB" w:rsidRDefault="005A4F3A" w:rsidP="005A4F3A">
      <w:pPr>
        <w:keepNext/>
        <w:numPr>
          <w:ilvl w:val="0"/>
          <w:numId w:val="3"/>
        </w:numPr>
        <w:tabs>
          <w:tab w:val="clear" w:pos="360"/>
        </w:tabs>
        <w:ind w:left="567" w:hanging="567"/>
        <w:rPr>
          <w:lang w:val="el-GR"/>
        </w:rPr>
      </w:pPr>
      <w:r w:rsidRPr="00410DCB">
        <w:rPr>
          <w:lang w:val="el-GR"/>
        </w:rPr>
        <w:t xml:space="preserve">έχετε ένα μη κανονικό καρδιακό ρυθμό, μια κατάσταση που αποκαλείται «κολπική μαρμαρυγή» και δεν μπορείτε να πάρετε φάρμακα που είναι γνωστά ως «από του στόματος αντιπηκτικά» (ανταγωνιστές βιταμίνης Κ), τα οποία προλαμβάνουν τη δημιουργία νέων θρόμβων και εμποδίζουν τους υπάρχοντες θρόμβους να αυξηθούν. Πρέπει να έχετε ενημερωθεί ότι τα «από του στόματος αντιπηκτικά» είναι πιο αποτελεσματικά από το ακετυλοσαλικυλικό οξύ ή τη συνδυασμένη χρήση του </w:t>
      </w:r>
      <w:proofErr w:type="spellStart"/>
      <w:r w:rsidR="00BC45B2" w:rsidRPr="00410DCB">
        <w:rPr>
          <w:lang w:val="en-US"/>
        </w:rPr>
        <w:t>Iscover</w:t>
      </w:r>
      <w:proofErr w:type="spellEnd"/>
      <w:r w:rsidR="00BC45B2" w:rsidRPr="00410DCB">
        <w:rPr>
          <w:lang w:val="el-GR"/>
        </w:rPr>
        <w:t xml:space="preserve"> </w:t>
      </w:r>
      <w:r w:rsidRPr="00410DCB">
        <w:rPr>
          <w:lang w:val="el-GR"/>
        </w:rPr>
        <w:t xml:space="preserve">και του ακετυλοσαλικυλικού οξέος γι’ αυτή την κατάσταση. Ο γιατρός σας πρέπει να σας έχει συνταγογραφήσει το </w:t>
      </w:r>
      <w:proofErr w:type="spellStart"/>
      <w:r w:rsidR="00484E81" w:rsidRPr="00410DCB">
        <w:rPr>
          <w:lang w:val="en-US"/>
        </w:rPr>
        <w:t>Iscover</w:t>
      </w:r>
      <w:proofErr w:type="spellEnd"/>
      <w:r w:rsidRPr="00410DCB">
        <w:rPr>
          <w:lang w:val="el-GR"/>
        </w:rPr>
        <w:t xml:space="preserve"> μαζί με ακετυλοσαλικυλικό οξύ εάν δεν μπορείτε να πάρετε «από του στόματος αντιπηκτικά» και δεν έχετε κίνδυνο μείζονος αιμορραγίας.</w:t>
      </w:r>
    </w:p>
    <w:p w14:paraId="6DD5B699" w14:textId="77777777" w:rsidR="00137906" w:rsidRPr="00410DCB" w:rsidRDefault="00137906" w:rsidP="00137906">
      <w:pPr>
        <w:keepNext/>
        <w:rPr>
          <w:lang w:val="el-GR"/>
        </w:rPr>
      </w:pPr>
    </w:p>
    <w:p w14:paraId="3ACAFDC6" w14:textId="77777777" w:rsidR="00137906" w:rsidRPr="00410DCB" w:rsidRDefault="00137906" w:rsidP="00137906">
      <w:pPr>
        <w:keepNext/>
        <w:rPr>
          <w:lang w:val="el-GR"/>
        </w:rPr>
      </w:pPr>
    </w:p>
    <w:p w14:paraId="187667E1" w14:textId="77777777" w:rsidR="005750A6" w:rsidRPr="00410DCB" w:rsidRDefault="002178AE" w:rsidP="00834384">
      <w:pPr>
        <w:keepNext/>
        <w:numPr>
          <w:ilvl w:val="0"/>
          <w:numId w:val="8"/>
        </w:numPr>
        <w:rPr>
          <w:b/>
          <w:lang w:val="el-GR"/>
        </w:rPr>
      </w:pPr>
      <w:r>
        <w:rPr>
          <w:b/>
          <w:lang w:val="el-GR"/>
        </w:rPr>
        <w:t xml:space="preserve">Τι πρέπει να γνωρίζετε πριν πάρετε το </w:t>
      </w:r>
      <w:proofErr w:type="spellStart"/>
      <w:r w:rsidR="005750A6" w:rsidRPr="00410DCB">
        <w:rPr>
          <w:b/>
          <w:lang w:val="en-US"/>
        </w:rPr>
        <w:t>I</w:t>
      </w:r>
      <w:r>
        <w:rPr>
          <w:b/>
          <w:lang w:val="en-US"/>
        </w:rPr>
        <w:t>scover</w:t>
      </w:r>
      <w:proofErr w:type="spellEnd"/>
    </w:p>
    <w:p w14:paraId="117BD924" w14:textId="77777777" w:rsidR="005750A6" w:rsidRPr="00410DCB" w:rsidRDefault="005750A6" w:rsidP="00834384">
      <w:pPr>
        <w:keepNext/>
        <w:rPr>
          <w:b/>
          <w:lang w:val="el-GR"/>
        </w:rPr>
      </w:pPr>
    </w:p>
    <w:p w14:paraId="5745E89C" w14:textId="77777777" w:rsidR="005750A6" w:rsidRPr="00410DCB" w:rsidRDefault="005750A6" w:rsidP="00834384">
      <w:pPr>
        <w:keepNext/>
        <w:rPr>
          <w:b/>
          <w:lang w:val="el-GR"/>
        </w:rPr>
      </w:pPr>
      <w:proofErr w:type="spellStart"/>
      <w:r w:rsidRPr="00410DCB">
        <w:rPr>
          <w:b/>
        </w:rPr>
        <w:t>Μην</w:t>
      </w:r>
      <w:proofErr w:type="spellEnd"/>
      <w:r w:rsidRPr="00410DCB">
        <w:rPr>
          <w:b/>
        </w:rPr>
        <w:t xml:space="preserve"> π</w:t>
      </w:r>
      <w:proofErr w:type="spellStart"/>
      <w:r w:rsidRPr="00410DCB">
        <w:rPr>
          <w:b/>
        </w:rPr>
        <w:t>άρετε</w:t>
      </w:r>
      <w:proofErr w:type="spellEnd"/>
      <w:r w:rsidRPr="00410DCB">
        <w:rPr>
          <w:b/>
        </w:rPr>
        <w:t xml:space="preserve"> </w:t>
      </w:r>
      <w:proofErr w:type="spellStart"/>
      <w:r w:rsidRPr="00410DCB">
        <w:rPr>
          <w:b/>
        </w:rPr>
        <w:t>το</w:t>
      </w:r>
      <w:proofErr w:type="spellEnd"/>
      <w:r w:rsidRPr="00410DCB">
        <w:rPr>
          <w:b/>
        </w:rPr>
        <w:t xml:space="preserve"> </w:t>
      </w:r>
      <w:proofErr w:type="spellStart"/>
      <w:r w:rsidRPr="00410DCB">
        <w:rPr>
          <w:b/>
        </w:rPr>
        <w:t>Iscover</w:t>
      </w:r>
      <w:proofErr w:type="spellEnd"/>
    </w:p>
    <w:p w14:paraId="2FF97ACB" w14:textId="77777777" w:rsidR="003C408B" w:rsidRPr="00410DCB" w:rsidRDefault="003C408B" w:rsidP="00834384">
      <w:pPr>
        <w:keepNext/>
        <w:rPr>
          <w:b/>
          <w:lang w:val="el-GR"/>
        </w:rPr>
      </w:pPr>
    </w:p>
    <w:p w14:paraId="10E89A96" w14:textId="77777777" w:rsidR="005750A6" w:rsidRPr="00410DCB" w:rsidRDefault="005750A6" w:rsidP="00834384">
      <w:pPr>
        <w:keepNext/>
        <w:numPr>
          <w:ilvl w:val="0"/>
          <w:numId w:val="2"/>
        </w:numPr>
        <w:tabs>
          <w:tab w:val="left" w:pos="567"/>
        </w:tabs>
        <w:ind w:left="567" w:hanging="567"/>
        <w:rPr>
          <w:lang w:val="el-GR"/>
        </w:rPr>
      </w:pPr>
      <w:r w:rsidRPr="00410DCB">
        <w:rPr>
          <w:lang w:val="el-GR"/>
        </w:rPr>
        <w:t>σε περίπτωση αλλεργίας (υπερευαισθησίας) στη</w:t>
      </w:r>
      <w:r w:rsidR="00D46959" w:rsidRPr="00410DCB">
        <w:rPr>
          <w:lang w:val="el-GR"/>
        </w:rPr>
        <w:t>ν</w:t>
      </w:r>
      <w:r w:rsidRPr="00410DCB">
        <w:rPr>
          <w:lang w:val="el-GR"/>
        </w:rPr>
        <w:t xml:space="preserve"> </w:t>
      </w:r>
      <w:r w:rsidR="00D46959" w:rsidRPr="00410DCB">
        <w:rPr>
          <w:lang w:val="el-GR"/>
        </w:rPr>
        <w:t xml:space="preserve">κλοπιδογρέλη </w:t>
      </w:r>
      <w:r w:rsidRPr="00410DCB">
        <w:rPr>
          <w:lang w:val="el-GR"/>
        </w:rPr>
        <w:t xml:space="preserve">ή σε οποιοδήποτε άλλο </w:t>
      </w:r>
      <w:r w:rsidR="00072A15">
        <w:rPr>
          <w:lang w:val="el-GR"/>
        </w:rPr>
        <w:t>από τα συστατικά αυτού του φαρμάκου (αναφέρονται στην παράγραφο 6)</w:t>
      </w:r>
      <w:r w:rsidR="006F4635">
        <w:rPr>
          <w:lang w:val="el-GR"/>
        </w:rPr>
        <w:t>.</w:t>
      </w:r>
    </w:p>
    <w:p w14:paraId="467F21FE" w14:textId="77777777" w:rsidR="005750A6" w:rsidRPr="00410DCB" w:rsidRDefault="005750A6" w:rsidP="00834384">
      <w:pPr>
        <w:keepNext/>
        <w:numPr>
          <w:ilvl w:val="0"/>
          <w:numId w:val="2"/>
        </w:numPr>
        <w:tabs>
          <w:tab w:val="left" w:pos="567"/>
        </w:tabs>
        <w:ind w:left="567" w:hanging="567"/>
        <w:rPr>
          <w:lang w:val="el-GR"/>
        </w:rPr>
      </w:pPr>
      <w:r w:rsidRPr="00410DCB">
        <w:rPr>
          <w:lang w:val="el-GR"/>
        </w:rPr>
        <w:t xml:space="preserve">αν έχετε </w:t>
      </w:r>
      <w:r w:rsidR="0046111D" w:rsidRPr="00410DCB">
        <w:rPr>
          <w:lang w:val="el-GR"/>
        </w:rPr>
        <w:t xml:space="preserve">μία ιατρική πάθηση που προκαλεί </w:t>
      </w:r>
      <w:r w:rsidRPr="00410DCB">
        <w:rPr>
          <w:lang w:val="el-GR"/>
        </w:rPr>
        <w:t>ενεργή αιμορραγία όπως έλκος στομάχου</w:t>
      </w:r>
      <w:r w:rsidR="00895D06" w:rsidRPr="00410DCB">
        <w:rPr>
          <w:lang w:val="el-GR"/>
        </w:rPr>
        <w:t xml:space="preserve"> ή εγκεφαλική αιμορραγία</w:t>
      </w:r>
      <w:r w:rsidR="006F4635">
        <w:rPr>
          <w:lang w:val="el-GR"/>
        </w:rPr>
        <w:t>.</w:t>
      </w:r>
    </w:p>
    <w:p w14:paraId="1647DB47" w14:textId="77777777" w:rsidR="005750A6" w:rsidRPr="00410DCB" w:rsidRDefault="005750A6" w:rsidP="00834384">
      <w:pPr>
        <w:keepNext/>
        <w:numPr>
          <w:ilvl w:val="0"/>
          <w:numId w:val="2"/>
        </w:numPr>
        <w:tabs>
          <w:tab w:val="left" w:pos="567"/>
        </w:tabs>
        <w:ind w:left="567" w:hanging="567"/>
        <w:rPr>
          <w:lang w:val="el-GR"/>
        </w:rPr>
      </w:pPr>
      <w:r w:rsidRPr="00410DCB">
        <w:rPr>
          <w:lang w:val="el-GR"/>
        </w:rPr>
        <w:t>εάν πάσχετε από σοβαρή ηπατική νόσο.</w:t>
      </w:r>
    </w:p>
    <w:p w14:paraId="5DB3E9A4" w14:textId="77777777" w:rsidR="003C408B" w:rsidRPr="00410DCB" w:rsidRDefault="003C408B" w:rsidP="00834384">
      <w:pPr>
        <w:keepNext/>
        <w:numPr>
          <w:ilvl w:val="12"/>
          <w:numId w:val="0"/>
        </w:numPr>
        <w:tabs>
          <w:tab w:val="left" w:pos="567"/>
        </w:tabs>
        <w:rPr>
          <w:lang w:val="el-GR"/>
        </w:rPr>
      </w:pPr>
    </w:p>
    <w:p w14:paraId="5A1710EB" w14:textId="77777777" w:rsidR="005750A6" w:rsidRPr="00410DCB" w:rsidRDefault="005750A6" w:rsidP="00834384">
      <w:pPr>
        <w:keepNext/>
        <w:numPr>
          <w:ilvl w:val="12"/>
          <w:numId w:val="0"/>
        </w:numPr>
        <w:tabs>
          <w:tab w:val="left" w:pos="567"/>
        </w:tabs>
        <w:rPr>
          <w:lang w:val="el-GR"/>
        </w:rPr>
      </w:pPr>
      <w:r w:rsidRPr="00410DCB">
        <w:rPr>
          <w:lang w:val="el-GR"/>
        </w:rPr>
        <w:t>Αν πιστεύετε ότι οποιοδήποτε από  αυτά</w:t>
      </w:r>
      <w:r w:rsidR="00464B3A" w:rsidRPr="00410DCB">
        <w:rPr>
          <w:lang w:val="el-GR"/>
        </w:rPr>
        <w:t xml:space="preserve"> σας αφορ</w:t>
      </w:r>
      <w:r w:rsidR="00E92099" w:rsidRPr="00410DCB">
        <w:rPr>
          <w:lang w:val="el-GR"/>
        </w:rPr>
        <w:t>ούν</w:t>
      </w:r>
      <w:r w:rsidRPr="00410DCB">
        <w:rPr>
          <w:lang w:val="el-GR"/>
        </w:rPr>
        <w:t xml:space="preserve"> ή αν έχετε την παραμικρή αμφιβολία, συμβουλευθείτε τον γιατρό σας πριν πάρετε Iscover.</w:t>
      </w:r>
    </w:p>
    <w:p w14:paraId="41F0E721" w14:textId="77777777" w:rsidR="005750A6" w:rsidRPr="00410DCB" w:rsidRDefault="005750A6" w:rsidP="00834384">
      <w:pPr>
        <w:keepNext/>
        <w:numPr>
          <w:ilvl w:val="12"/>
          <w:numId w:val="0"/>
        </w:numPr>
        <w:tabs>
          <w:tab w:val="left" w:pos="567"/>
        </w:tabs>
        <w:ind w:left="284"/>
        <w:rPr>
          <w:lang w:val="el-GR"/>
        </w:rPr>
      </w:pPr>
    </w:p>
    <w:p w14:paraId="51DFBC12" w14:textId="77777777" w:rsidR="005750A6" w:rsidRPr="00410DCB" w:rsidRDefault="00B604EB" w:rsidP="00834384">
      <w:pPr>
        <w:keepNext/>
        <w:numPr>
          <w:ilvl w:val="12"/>
          <w:numId w:val="0"/>
        </w:numPr>
        <w:tabs>
          <w:tab w:val="left" w:pos="567"/>
        </w:tabs>
        <w:rPr>
          <w:b/>
          <w:lang w:val="el-GR"/>
        </w:rPr>
      </w:pPr>
      <w:r>
        <w:rPr>
          <w:b/>
          <w:lang w:val="el-GR"/>
        </w:rPr>
        <w:t>Προειδοποιήσεις και προφυλάξεις</w:t>
      </w:r>
    </w:p>
    <w:p w14:paraId="0F3EEBA3" w14:textId="77777777" w:rsidR="003C408B" w:rsidRPr="00410DCB" w:rsidRDefault="003C408B" w:rsidP="00834384">
      <w:pPr>
        <w:keepNext/>
        <w:numPr>
          <w:ilvl w:val="12"/>
          <w:numId w:val="0"/>
        </w:numPr>
        <w:tabs>
          <w:tab w:val="left" w:pos="567"/>
        </w:tabs>
        <w:rPr>
          <w:b/>
          <w:lang w:val="el-GR"/>
        </w:rPr>
      </w:pPr>
    </w:p>
    <w:p w14:paraId="7BE291AC" w14:textId="77777777" w:rsidR="005750A6" w:rsidRPr="00410DCB" w:rsidRDefault="005750A6" w:rsidP="00834384">
      <w:pPr>
        <w:keepNext/>
        <w:numPr>
          <w:ilvl w:val="12"/>
          <w:numId w:val="0"/>
        </w:numPr>
        <w:tabs>
          <w:tab w:val="left" w:pos="567"/>
        </w:tabs>
        <w:rPr>
          <w:lang w:val="el-GR"/>
        </w:rPr>
      </w:pPr>
      <w:r w:rsidRPr="00410DCB">
        <w:rPr>
          <w:lang w:val="el-GR"/>
        </w:rPr>
        <w:t xml:space="preserve">Αν οποιαδήποτε από τις πιο κάτω αναφερόμενες </w:t>
      </w:r>
      <w:r w:rsidR="007D4474" w:rsidRPr="00410DCB">
        <w:rPr>
          <w:lang w:val="el-GR"/>
        </w:rPr>
        <w:t xml:space="preserve">καταστάσεις </w:t>
      </w:r>
      <w:r w:rsidRPr="00410DCB">
        <w:rPr>
          <w:lang w:val="el-GR"/>
        </w:rPr>
        <w:t xml:space="preserve">ισχύει για σας, θα πρέπει να ενημερώσετε το γιατρό σας πριν χρησιμοποιήσετε το </w:t>
      </w:r>
      <w:proofErr w:type="spellStart"/>
      <w:r w:rsidRPr="00410DCB">
        <w:rPr>
          <w:lang w:val="en-US"/>
        </w:rPr>
        <w:t>Iscover</w:t>
      </w:r>
      <w:proofErr w:type="spellEnd"/>
      <w:r w:rsidRPr="00410DCB">
        <w:rPr>
          <w:lang w:val="el-GR"/>
        </w:rPr>
        <w:t>:</w:t>
      </w:r>
    </w:p>
    <w:p w14:paraId="3DFB5BEF" w14:textId="77777777" w:rsidR="005750A6" w:rsidRPr="00410DCB" w:rsidRDefault="005750A6" w:rsidP="00834384">
      <w:pPr>
        <w:keepNext/>
        <w:numPr>
          <w:ilvl w:val="0"/>
          <w:numId w:val="2"/>
        </w:numPr>
        <w:tabs>
          <w:tab w:val="left" w:pos="567"/>
        </w:tabs>
        <w:ind w:left="567" w:hanging="567"/>
        <w:rPr>
          <w:lang w:val="el-GR"/>
        </w:rPr>
      </w:pPr>
      <w:r w:rsidRPr="00410DCB">
        <w:rPr>
          <w:lang w:val="el-GR"/>
        </w:rPr>
        <w:t>Εάν υπάρχει κίνδυνος αιμορραγίας όπως:</w:t>
      </w:r>
    </w:p>
    <w:p w14:paraId="6F02C1C1" w14:textId="77777777" w:rsidR="005750A6" w:rsidRPr="00410DCB" w:rsidRDefault="005750A6" w:rsidP="002A5A79">
      <w:pPr>
        <w:keepNext/>
        <w:numPr>
          <w:ilvl w:val="0"/>
          <w:numId w:val="11"/>
        </w:numPr>
        <w:tabs>
          <w:tab w:val="clear" w:pos="644"/>
          <w:tab w:val="num" w:pos="567"/>
        </w:tabs>
        <w:rPr>
          <w:lang w:val="el-GR"/>
        </w:rPr>
      </w:pPr>
      <w:r w:rsidRPr="00410DCB">
        <w:rPr>
          <w:lang w:val="el-GR"/>
        </w:rPr>
        <w:t>πάθηση που σας θέτει σε κίνδυνο εσωτερικής αιμορραγίας (π.χ. έλκος στομάχου).</w:t>
      </w:r>
    </w:p>
    <w:p w14:paraId="57CFF276" w14:textId="77777777" w:rsidR="005750A6" w:rsidRPr="00410DCB" w:rsidRDefault="005750A6" w:rsidP="002A5A79">
      <w:pPr>
        <w:keepNext/>
        <w:numPr>
          <w:ilvl w:val="0"/>
          <w:numId w:val="9"/>
        </w:numPr>
        <w:tabs>
          <w:tab w:val="clear" w:pos="644"/>
          <w:tab w:val="num" w:pos="567"/>
        </w:tabs>
        <w:ind w:left="567" w:hanging="283"/>
        <w:rPr>
          <w:lang w:val="el-GR"/>
        </w:rPr>
      </w:pPr>
      <w:r w:rsidRPr="00410DCB">
        <w:rPr>
          <w:lang w:val="el-GR"/>
        </w:rPr>
        <w:t>αιματολογική διαταραχή εξ’ αιτίας της οποίας έχετε</w:t>
      </w:r>
      <w:r w:rsidRPr="00410DCB">
        <w:rPr>
          <w:b/>
          <w:lang w:val="el-GR"/>
        </w:rPr>
        <w:t xml:space="preserve"> </w:t>
      </w:r>
      <w:r w:rsidRPr="00410DCB">
        <w:rPr>
          <w:lang w:val="el-GR"/>
        </w:rPr>
        <w:t>προδιάθεση για εσωτερικές αιμορραγίες (αιμορραγίες στο εσωτερικό οποιωνδήποτε ιστών, οργάνων ή αρθρώσεων του σώματός σας)</w:t>
      </w:r>
    </w:p>
    <w:p w14:paraId="5F9581B1" w14:textId="77777777" w:rsidR="005750A6" w:rsidRPr="00410DCB" w:rsidRDefault="005750A6" w:rsidP="00834384">
      <w:pPr>
        <w:keepNext/>
        <w:numPr>
          <w:ilvl w:val="0"/>
          <w:numId w:val="9"/>
        </w:numPr>
        <w:tabs>
          <w:tab w:val="left" w:pos="567"/>
        </w:tabs>
        <w:rPr>
          <w:lang w:val="el-GR"/>
        </w:rPr>
      </w:pPr>
      <w:r w:rsidRPr="00410DCB">
        <w:rPr>
          <w:lang w:val="el-GR"/>
        </w:rPr>
        <w:t>πρόσφατος σοβαρός τραυματισμός</w:t>
      </w:r>
    </w:p>
    <w:p w14:paraId="059D4191" w14:textId="77777777" w:rsidR="005750A6" w:rsidRPr="00410DCB" w:rsidRDefault="005750A6" w:rsidP="00834384">
      <w:pPr>
        <w:keepNext/>
        <w:numPr>
          <w:ilvl w:val="0"/>
          <w:numId w:val="9"/>
        </w:numPr>
        <w:tabs>
          <w:tab w:val="left" w:pos="567"/>
        </w:tabs>
        <w:rPr>
          <w:lang w:val="el-GR"/>
        </w:rPr>
      </w:pPr>
      <w:r w:rsidRPr="00410DCB">
        <w:rPr>
          <w:lang w:val="el-GR"/>
        </w:rPr>
        <w:t>πρόσφατη χειρουργική επέμβαση (συμπεριλαμβανομένων και των οδοντιατρικών επεμβάσεων)</w:t>
      </w:r>
    </w:p>
    <w:p w14:paraId="7CE8F81E" w14:textId="77777777" w:rsidR="005750A6" w:rsidRPr="00410DCB" w:rsidRDefault="005750A6" w:rsidP="00834384">
      <w:pPr>
        <w:keepNext/>
        <w:numPr>
          <w:ilvl w:val="0"/>
          <w:numId w:val="9"/>
        </w:numPr>
        <w:tabs>
          <w:tab w:val="left" w:pos="567"/>
        </w:tabs>
        <w:rPr>
          <w:lang w:val="el-GR"/>
        </w:rPr>
      </w:pPr>
      <w:r w:rsidRPr="00410DCB">
        <w:rPr>
          <w:lang w:val="el-GR"/>
        </w:rPr>
        <w:t>προγραμματισμένη χειρουργική επέμβαση (συμπεριλαμβανομένων και των οδοντιατρικών επεμβάσεων) μέσα στις επόμενες επτά ημέρες</w:t>
      </w:r>
    </w:p>
    <w:p w14:paraId="108389B1" w14:textId="77777777" w:rsidR="003C408B" w:rsidRPr="00410DCB" w:rsidRDefault="003C408B" w:rsidP="002A5A79">
      <w:pPr>
        <w:keepNext/>
        <w:numPr>
          <w:ilvl w:val="0"/>
          <w:numId w:val="15"/>
        </w:numPr>
        <w:tabs>
          <w:tab w:val="clear" w:pos="360"/>
          <w:tab w:val="num" w:pos="567"/>
        </w:tabs>
        <w:ind w:left="567" w:hanging="567"/>
        <w:rPr>
          <w:lang w:val="el-GR"/>
        </w:rPr>
      </w:pPr>
      <w:r w:rsidRPr="00410DCB">
        <w:rPr>
          <w:lang w:val="el-GR"/>
        </w:rPr>
        <w:t>Εάν είχε σχηματιστεί θρόμβος σε κάποια αρτηρία του εγκεφάλου σας (ισχαιμικό αγγειακό εγκεφαλικό επεισόδιο), το οποίο συνέβη κατά τη διάρκεια των τελευταίων επτά ημερών</w:t>
      </w:r>
    </w:p>
    <w:p w14:paraId="21460945" w14:textId="77777777" w:rsidR="005750A6" w:rsidRPr="00410DCB" w:rsidRDefault="005750A6" w:rsidP="00834384">
      <w:pPr>
        <w:keepNext/>
        <w:numPr>
          <w:ilvl w:val="0"/>
          <w:numId w:val="10"/>
        </w:numPr>
        <w:rPr>
          <w:lang w:val="el-GR"/>
        </w:rPr>
      </w:pPr>
      <w:r w:rsidRPr="00410DCB">
        <w:rPr>
          <w:lang w:val="el-GR"/>
        </w:rPr>
        <w:t>Εάν πάσχετε από νόσο των νεφρών ή του ήπατος.</w:t>
      </w:r>
    </w:p>
    <w:p w14:paraId="16DE57DD" w14:textId="77777777" w:rsidR="0040751A" w:rsidRDefault="0040751A" w:rsidP="0040751A">
      <w:pPr>
        <w:keepNext/>
        <w:numPr>
          <w:ilvl w:val="0"/>
          <w:numId w:val="10"/>
        </w:numPr>
        <w:rPr>
          <w:lang w:val="el-GR"/>
        </w:rPr>
      </w:pPr>
      <w:r>
        <w:rPr>
          <w:lang w:val="el-GR"/>
        </w:rPr>
        <w:t>Εάν είχατε αλλεργία ή αντίδραση σε οποιοδήποτε φάρμακο που χρησιμοποιείτε για να αντιμετωπίσετε την ασθένειά σας.</w:t>
      </w:r>
    </w:p>
    <w:p w14:paraId="6ADD6ACF" w14:textId="77777777" w:rsidR="003C06AE" w:rsidRPr="003C06AE" w:rsidRDefault="003C06AE" w:rsidP="003C06AE">
      <w:pPr>
        <w:keepNext/>
        <w:numPr>
          <w:ilvl w:val="0"/>
          <w:numId w:val="10"/>
        </w:numPr>
        <w:rPr>
          <w:lang w:val="el-GR"/>
        </w:rPr>
      </w:pPr>
      <w:r w:rsidRPr="0077746D">
        <w:rPr>
          <w:lang w:val="el-GR"/>
        </w:rPr>
        <w:t>Εάν είχατε προηγούμενο ιατρικό ιστορικό εγκεφαλικής αιμορραγίας</w:t>
      </w:r>
      <w:r w:rsidRPr="002863F7">
        <w:rPr>
          <w:lang w:val="el-GR"/>
        </w:rPr>
        <w:t xml:space="preserve"> που δεν οφειλόταν σε τραυματισμό</w:t>
      </w:r>
      <w:r w:rsidRPr="0077746D">
        <w:rPr>
          <w:lang w:val="el-GR"/>
        </w:rPr>
        <w:t>.</w:t>
      </w:r>
    </w:p>
    <w:p w14:paraId="4B5789E0" w14:textId="77777777" w:rsidR="005750A6" w:rsidRPr="00410DCB" w:rsidRDefault="005750A6" w:rsidP="00834384">
      <w:pPr>
        <w:keepNext/>
        <w:numPr>
          <w:ilvl w:val="12"/>
          <w:numId w:val="0"/>
        </w:numPr>
        <w:tabs>
          <w:tab w:val="left" w:pos="567"/>
        </w:tabs>
        <w:rPr>
          <w:lang w:val="el-GR"/>
        </w:rPr>
      </w:pPr>
    </w:p>
    <w:p w14:paraId="785127D2" w14:textId="77777777" w:rsidR="003C408B" w:rsidRPr="00410DCB" w:rsidRDefault="003C408B" w:rsidP="00834384">
      <w:pPr>
        <w:keepNext/>
        <w:numPr>
          <w:ilvl w:val="12"/>
          <w:numId w:val="0"/>
        </w:numPr>
        <w:tabs>
          <w:tab w:val="left" w:pos="567"/>
        </w:tabs>
        <w:rPr>
          <w:szCs w:val="24"/>
          <w:lang w:val="en-US"/>
        </w:rPr>
      </w:pPr>
      <w:r w:rsidRPr="00410DCB">
        <w:rPr>
          <w:szCs w:val="24"/>
          <w:lang w:val="el-GR"/>
        </w:rPr>
        <w:t xml:space="preserve">Ενόσω παίρνετε το </w:t>
      </w:r>
      <w:proofErr w:type="spellStart"/>
      <w:r w:rsidR="00D46959" w:rsidRPr="00410DCB">
        <w:rPr>
          <w:szCs w:val="24"/>
          <w:lang w:val="en-US"/>
        </w:rPr>
        <w:t>Iscover</w:t>
      </w:r>
      <w:proofErr w:type="spellEnd"/>
      <w:r w:rsidRPr="00410DCB">
        <w:rPr>
          <w:szCs w:val="24"/>
          <w:lang w:val="el-GR"/>
        </w:rPr>
        <w:t>:</w:t>
      </w:r>
    </w:p>
    <w:p w14:paraId="5C718E23" w14:textId="77777777" w:rsidR="003C408B" w:rsidRPr="00410DCB" w:rsidRDefault="003C408B" w:rsidP="002A5A79">
      <w:pPr>
        <w:keepNext/>
        <w:numPr>
          <w:ilvl w:val="0"/>
          <w:numId w:val="16"/>
        </w:numPr>
        <w:tabs>
          <w:tab w:val="clear" w:pos="360"/>
          <w:tab w:val="num" w:pos="567"/>
        </w:tabs>
        <w:ind w:left="567" w:hanging="567"/>
        <w:rPr>
          <w:szCs w:val="24"/>
          <w:lang w:val="el-GR"/>
        </w:rPr>
      </w:pPr>
      <w:r w:rsidRPr="00410DCB">
        <w:rPr>
          <w:szCs w:val="24"/>
          <w:lang w:val="el-GR"/>
        </w:rPr>
        <w:t>Θα πρέπει να ενημερώσετε τον γιατρό σας εάν έχει προγραμματιστεί κάποια χειρουργική επέμβαση (συμπεριλαμβανομένης της οδοντιατρικής επέμβασης).</w:t>
      </w:r>
    </w:p>
    <w:p w14:paraId="0B66AF75" w14:textId="77777777" w:rsidR="003C408B" w:rsidRPr="00410DCB" w:rsidRDefault="003C408B" w:rsidP="002A5A79">
      <w:pPr>
        <w:keepNext/>
        <w:numPr>
          <w:ilvl w:val="0"/>
          <w:numId w:val="16"/>
        </w:numPr>
        <w:tabs>
          <w:tab w:val="clear" w:pos="360"/>
          <w:tab w:val="num" w:pos="567"/>
        </w:tabs>
        <w:ind w:left="567" w:hanging="567"/>
        <w:rPr>
          <w:szCs w:val="24"/>
          <w:lang w:val="el-GR"/>
        </w:rPr>
      </w:pPr>
      <w:r w:rsidRPr="00410DCB">
        <w:rPr>
          <w:szCs w:val="24"/>
          <w:lang w:val="el-GR"/>
        </w:rPr>
        <w:t xml:space="preserve">Θα πρέπει επίσης να ενημερώσετε το γιατρό σας αμέσως εάν παρουσιάσετε μία ιατρική κατάσταση </w:t>
      </w:r>
      <w:r w:rsidR="001B54EC" w:rsidRPr="00410DCB">
        <w:rPr>
          <w:szCs w:val="24"/>
          <w:lang w:val="el-GR"/>
        </w:rPr>
        <w:t xml:space="preserve">(επίσης γνωστή ως </w:t>
      </w:r>
      <w:r w:rsidR="001B54EC" w:rsidRPr="00410DCB">
        <w:rPr>
          <w:lang w:val="el-GR"/>
        </w:rPr>
        <w:t xml:space="preserve">Θρομβωτική Θρομβοπενική Πορφύρα ή </w:t>
      </w:r>
      <w:r w:rsidR="001B54EC" w:rsidRPr="00410DCB">
        <w:t>TTP</w:t>
      </w:r>
      <w:r w:rsidR="001B54EC" w:rsidRPr="00410DCB">
        <w:rPr>
          <w:lang w:val="el-GR"/>
        </w:rPr>
        <w:t>)</w:t>
      </w:r>
      <w:r w:rsidR="001B54EC" w:rsidRPr="00410DCB">
        <w:rPr>
          <w:szCs w:val="24"/>
          <w:lang w:val="el-GR"/>
        </w:rPr>
        <w:t xml:space="preserve"> </w:t>
      </w:r>
      <w:r w:rsidRPr="00410DCB">
        <w:rPr>
          <w:szCs w:val="24"/>
          <w:lang w:val="el-GR"/>
        </w:rPr>
        <w:t xml:space="preserve">που περιλαμβάνει πυρετό και μώλωπες κάτω από το δέρμα που μπορεί να εμφανιστούν ως ερυθρές κηλίδες, με ή </w:t>
      </w:r>
      <w:r w:rsidRPr="00410DCB">
        <w:rPr>
          <w:szCs w:val="24"/>
          <w:lang w:val="el-GR"/>
        </w:rPr>
        <w:lastRenderedPageBreak/>
        <w:t xml:space="preserve">χωρίς ανεξήγητη κόπωση, σύγχυση, κίτρινη απόχρωση του δέρματος ή των ματιών (ίκτερος) (βλ. </w:t>
      </w:r>
      <w:r w:rsidR="00E95B68" w:rsidRPr="00410DCB">
        <w:rPr>
          <w:szCs w:val="24"/>
          <w:lang w:val="el-GR"/>
        </w:rPr>
        <w:t xml:space="preserve">παράγραφο 4 </w:t>
      </w:r>
      <w:r w:rsidRPr="00410DCB">
        <w:rPr>
          <w:szCs w:val="24"/>
          <w:lang w:val="el-GR"/>
        </w:rPr>
        <w:t>«</w:t>
      </w:r>
      <w:r w:rsidR="00BD451A">
        <w:rPr>
          <w:szCs w:val="24"/>
          <w:lang w:val="el-GR"/>
        </w:rPr>
        <w:t>Πιθανές ανεπιθύμητες ενέργειες</w:t>
      </w:r>
      <w:r w:rsidRPr="00410DCB">
        <w:rPr>
          <w:szCs w:val="24"/>
          <w:lang w:val="el-GR"/>
        </w:rPr>
        <w:t>»).</w:t>
      </w:r>
    </w:p>
    <w:p w14:paraId="7D65CDB4" w14:textId="77777777" w:rsidR="003C408B" w:rsidRPr="00410DCB" w:rsidRDefault="006A6295" w:rsidP="002A5A79">
      <w:pPr>
        <w:keepNext/>
        <w:numPr>
          <w:ilvl w:val="0"/>
          <w:numId w:val="16"/>
        </w:numPr>
        <w:tabs>
          <w:tab w:val="clear" w:pos="360"/>
          <w:tab w:val="num" w:pos="567"/>
        </w:tabs>
        <w:ind w:left="567" w:hanging="567"/>
        <w:rPr>
          <w:szCs w:val="24"/>
          <w:lang w:val="el-GR"/>
        </w:rPr>
      </w:pPr>
      <w:r w:rsidRPr="00410DCB">
        <w:rPr>
          <w:szCs w:val="24"/>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w:t>
      </w:r>
      <w:r w:rsidR="002F1295" w:rsidRPr="00410DCB">
        <w:rPr>
          <w:lang w:val="el-GR"/>
        </w:rPr>
        <w:t xml:space="preserve">τον τρόπο </w:t>
      </w:r>
      <w:r w:rsidRPr="00410DCB">
        <w:rPr>
          <w:szCs w:val="24"/>
          <w:lang w:val="el-GR"/>
        </w:rPr>
        <w:t>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 γιατρό σας αμέσως</w:t>
      </w:r>
      <w:r w:rsidR="003C408B" w:rsidRPr="00410DCB">
        <w:rPr>
          <w:szCs w:val="24"/>
          <w:lang w:val="el-GR"/>
        </w:rPr>
        <w:t xml:space="preserve"> (βλ. </w:t>
      </w:r>
      <w:bookmarkStart w:id="27" w:name="OLE_LINK5"/>
      <w:bookmarkStart w:id="28" w:name="OLE_LINK6"/>
      <w:r w:rsidR="00E95B68" w:rsidRPr="00410DCB">
        <w:rPr>
          <w:szCs w:val="24"/>
          <w:lang w:val="el-GR"/>
        </w:rPr>
        <w:t xml:space="preserve">παράγραφο 4 </w:t>
      </w:r>
      <w:r w:rsidR="003C408B" w:rsidRPr="00410DCB">
        <w:rPr>
          <w:szCs w:val="24"/>
          <w:lang w:val="el-GR"/>
        </w:rPr>
        <w:t>«</w:t>
      </w:r>
      <w:r w:rsidR="00BD451A">
        <w:rPr>
          <w:szCs w:val="24"/>
          <w:lang w:val="el-GR"/>
        </w:rPr>
        <w:t>Πιθανές ανεπιθύμητες ενέργειες</w:t>
      </w:r>
      <w:r w:rsidR="003C408B" w:rsidRPr="00410DCB">
        <w:rPr>
          <w:szCs w:val="24"/>
          <w:lang w:val="el-GR"/>
        </w:rPr>
        <w:t>»</w:t>
      </w:r>
      <w:bookmarkEnd w:id="27"/>
      <w:bookmarkEnd w:id="28"/>
      <w:r w:rsidR="003C408B" w:rsidRPr="00410DCB">
        <w:rPr>
          <w:szCs w:val="24"/>
          <w:lang w:val="el-GR"/>
        </w:rPr>
        <w:t>).</w:t>
      </w:r>
    </w:p>
    <w:p w14:paraId="4591670E" w14:textId="77777777" w:rsidR="003C408B" w:rsidRPr="00410DCB" w:rsidRDefault="003C408B" w:rsidP="002A5A79">
      <w:pPr>
        <w:keepNext/>
        <w:numPr>
          <w:ilvl w:val="0"/>
          <w:numId w:val="16"/>
        </w:numPr>
        <w:tabs>
          <w:tab w:val="clear" w:pos="360"/>
          <w:tab w:val="num" w:pos="567"/>
        </w:tabs>
        <w:ind w:left="567" w:hanging="567"/>
        <w:rPr>
          <w:szCs w:val="24"/>
          <w:lang w:val="el-GR"/>
        </w:rPr>
      </w:pPr>
      <w:r w:rsidRPr="00410DCB">
        <w:rPr>
          <w:szCs w:val="24"/>
          <w:lang w:val="el-GR"/>
        </w:rPr>
        <w:t>Ο γιατρός σας μπορεί να ζητήσει εξετάσεις αίματος.</w:t>
      </w:r>
    </w:p>
    <w:p w14:paraId="762B56E1" w14:textId="77777777" w:rsidR="00757AF8" w:rsidRDefault="00757AF8" w:rsidP="00AF0C22">
      <w:pPr>
        <w:keepNext/>
        <w:numPr>
          <w:ilvl w:val="12"/>
          <w:numId w:val="0"/>
        </w:numPr>
        <w:tabs>
          <w:tab w:val="left" w:pos="567"/>
        </w:tabs>
        <w:rPr>
          <w:lang w:val="el-GR"/>
        </w:rPr>
      </w:pPr>
    </w:p>
    <w:p w14:paraId="77B0EAEC" w14:textId="77777777" w:rsidR="00AF0C22" w:rsidRDefault="00AF0C22" w:rsidP="00AF0C22">
      <w:pPr>
        <w:keepNext/>
        <w:numPr>
          <w:ilvl w:val="12"/>
          <w:numId w:val="0"/>
        </w:numPr>
        <w:tabs>
          <w:tab w:val="left" w:pos="567"/>
        </w:tabs>
        <w:rPr>
          <w:b/>
          <w:lang w:val="el-GR"/>
        </w:rPr>
      </w:pPr>
      <w:r>
        <w:rPr>
          <w:b/>
          <w:lang w:val="el-GR"/>
        </w:rPr>
        <w:t>Παιδιά και έφηβοι</w:t>
      </w:r>
    </w:p>
    <w:p w14:paraId="5931633B" w14:textId="77777777" w:rsidR="00AF0C22" w:rsidRDefault="00AF0C22" w:rsidP="00AF0C22">
      <w:pPr>
        <w:keepNext/>
        <w:numPr>
          <w:ilvl w:val="12"/>
          <w:numId w:val="0"/>
        </w:numPr>
        <w:tabs>
          <w:tab w:val="left" w:pos="567"/>
        </w:tabs>
        <w:rPr>
          <w:b/>
          <w:lang w:val="el-GR"/>
        </w:rPr>
      </w:pPr>
    </w:p>
    <w:p w14:paraId="56B8C63E" w14:textId="77777777" w:rsidR="00AF0C22" w:rsidRPr="00D52EA7" w:rsidRDefault="00AF0C22" w:rsidP="00AF0C22">
      <w:pPr>
        <w:keepNext/>
        <w:numPr>
          <w:ilvl w:val="12"/>
          <w:numId w:val="0"/>
        </w:numPr>
        <w:tabs>
          <w:tab w:val="left" w:pos="567"/>
        </w:tabs>
        <w:rPr>
          <w:lang w:val="el-GR"/>
        </w:rPr>
      </w:pPr>
      <w:r>
        <w:rPr>
          <w:lang w:val="el-GR"/>
        </w:rPr>
        <w:t>Μη δίνετε αυτό το φάρμακο στα παιδιά επειδή δεν έχει δράση.</w:t>
      </w:r>
    </w:p>
    <w:p w14:paraId="099A2360" w14:textId="77777777" w:rsidR="00A06C41" w:rsidRPr="00D52EA7" w:rsidRDefault="00A06C41" w:rsidP="00AF0C22">
      <w:pPr>
        <w:keepNext/>
        <w:numPr>
          <w:ilvl w:val="12"/>
          <w:numId w:val="0"/>
        </w:numPr>
        <w:tabs>
          <w:tab w:val="left" w:pos="567"/>
        </w:tabs>
        <w:rPr>
          <w:lang w:val="el-GR"/>
        </w:rPr>
      </w:pPr>
    </w:p>
    <w:p w14:paraId="794BCE19" w14:textId="77777777" w:rsidR="005750A6" w:rsidRPr="00410DCB" w:rsidRDefault="00577F6B" w:rsidP="00834384">
      <w:pPr>
        <w:keepNext/>
        <w:numPr>
          <w:ilvl w:val="12"/>
          <w:numId w:val="0"/>
        </w:numPr>
        <w:tabs>
          <w:tab w:val="left" w:pos="567"/>
        </w:tabs>
        <w:rPr>
          <w:b/>
          <w:lang w:val="el-GR"/>
        </w:rPr>
      </w:pPr>
      <w:r>
        <w:rPr>
          <w:b/>
          <w:lang w:val="el-GR"/>
        </w:rPr>
        <w:t xml:space="preserve">Άλλα φάρμακα και </w:t>
      </w:r>
      <w:proofErr w:type="spellStart"/>
      <w:r>
        <w:rPr>
          <w:b/>
          <w:lang w:val="en-US"/>
        </w:rPr>
        <w:t>Iscover</w:t>
      </w:r>
      <w:proofErr w:type="spellEnd"/>
    </w:p>
    <w:p w14:paraId="6C2E8612" w14:textId="77777777" w:rsidR="003C408B" w:rsidRPr="00410DCB" w:rsidRDefault="003C408B" w:rsidP="00834384">
      <w:pPr>
        <w:keepNext/>
        <w:numPr>
          <w:ilvl w:val="12"/>
          <w:numId w:val="0"/>
        </w:numPr>
        <w:tabs>
          <w:tab w:val="left" w:pos="567"/>
        </w:tabs>
        <w:rPr>
          <w:b/>
          <w:lang w:val="el-GR"/>
        </w:rPr>
      </w:pPr>
    </w:p>
    <w:p w14:paraId="4FDA5D72" w14:textId="77777777" w:rsidR="005750A6" w:rsidRPr="00410DCB" w:rsidRDefault="004453B5" w:rsidP="00834384">
      <w:pPr>
        <w:keepNext/>
        <w:numPr>
          <w:ilvl w:val="12"/>
          <w:numId w:val="0"/>
        </w:numPr>
        <w:tabs>
          <w:tab w:val="left" w:pos="567"/>
        </w:tabs>
        <w:rPr>
          <w:lang w:val="el-GR"/>
        </w:rPr>
      </w:pPr>
      <w:r>
        <w:rPr>
          <w:lang w:val="el-GR"/>
        </w:rPr>
        <w:t>Ε</w:t>
      </w:r>
      <w:r w:rsidR="005750A6" w:rsidRPr="00410DCB">
        <w:rPr>
          <w:lang w:val="el-GR"/>
        </w:rPr>
        <w:t>νημερώστε το</w:t>
      </w:r>
      <w:r w:rsidR="0046111D" w:rsidRPr="00410DCB">
        <w:rPr>
          <w:lang w:val="el-GR"/>
        </w:rPr>
        <w:t>ν</w:t>
      </w:r>
      <w:r w:rsidR="005750A6" w:rsidRPr="00410DCB">
        <w:rPr>
          <w:lang w:val="el-GR"/>
        </w:rPr>
        <w:t xml:space="preserve"> γιατρό ή το</w:t>
      </w:r>
      <w:r w:rsidR="0046111D" w:rsidRPr="00410DCB">
        <w:rPr>
          <w:lang w:val="el-GR"/>
        </w:rPr>
        <w:t>ν</w:t>
      </w:r>
      <w:r w:rsidR="005750A6" w:rsidRPr="00410DCB">
        <w:rPr>
          <w:lang w:val="el-GR"/>
        </w:rPr>
        <w:t xml:space="preserve"> φαρμακοποιό σας εάν παίρνετε</w:t>
      </w:r>
      <w:r>
        <w:rPr>
          <w:lang w:val="el-GR"/>
        </w:rPr>
        <w:t>,</w:t>
      </w:r>
      <w:r w:rsidR="005750A6" w:rsidRPr="00410DCB">
        <w:rPr>
          <w:lang w:val="el-GR"/>
        </w:rPr>
        <w:t xml:space="preserve"> έχετε </w:t>
      </w:r>
      <w:r w:rsidRPr="00410DCB">
        <w:rPr>
          <w:lang w:val="el-GR"/>
        </w:rPr>
        <w:t xml:space="preserve">πρόσφατα </w:t>
      </w:r>
      <w:r w:rsidR="005750A6" w:rsidRPr="00410DCB">
        <w:rPr>
          <w:lang w:val="el-GR"/>
        </w:rPr>
        <w:t xml:space="preserve">πάρει </w:t>
      </w:r>
      <w:r>
        <w:rPr>
          <w:lang w:val="el-GR"/>
        </w:rPr>
        <w:t xml:space="preserve">ή μπορεί να πάρετε </w:t>
      </w:r>
      <w:r w:rsidR="005750A6" w:rsidRPr="00410DCB">
        <w:rPr>
          <w:lang w:val="el-GR"/>
        </w:rPr>
        <w:t>άλλα φάρμακα, ακόμα και αυτά που δεν σας έχουν χορηγηθεί με συνταγή.</w:t>
      </w:r>
    </w:p>
    <w:p w14:paraId="073FB077" w14:textId="77777777" w:rsidR="00BA4DD3" w:rsidRPr="00410DCB" w:rsidRDefault="00BA4DD3" w:rsidP="00BA4DD3">
      <w:pPr>
        <w:keepNext/>
        <w:numPr>
          <w:ilvl w:val="12"/>
          <w:numId w:val="0"/>
        </w:numPr>
        <w:tabs>
          <w:tab w:val="left" w:pos="567"/>
        </w:tabs>
        <w:rPr>
          <w:lang w:val="el-GR"/>
        </w:rPr>
      </w:pPr>
      <w:r w:rsidRPr="00410DCB">
        <w:rPr>
          <w:lang w:val="el-GR"/>
        </w:rPr>
        <w:t xml:space="preserve">Κάποια άλλα φάρμακα μπορεί να επηρεάσουν τη χρήση του </w:t>
      </w:r>
      <w:proofErr w:type="spellStart"/>
      <w:r w:rsidRPr="00410DCB">
        <w:rPr>
          <w:lang w:val="en-US"/>
        </w:rPr>
        <w:t>Iscover</w:t>
      </w:r>
      <w:proofErr w:type="spellEnd"/>
      <w:r w:rsidRPr="00410DCB">
        <w:rPr>
          <w:lang w:val="el-GR"/>
        </w:rPr>
        <w:t xml:space="preserve"> ή αντίστροφα. </w:t>
      </w:r>
    </w:p>
    <w:p w14:paraId="316174BC" w14:textId="77777777" w:rsidR="005750A6" w:rsidRPr="00410DCB" w:rsidRDefault="005750A6" w:rsidP="00834384">
      <w:pPr>
        <w:keepNext/>
        <w:numPr>
          <w:ilvl w:val="12"/>
          <w:numId w:val="0"/>
        </w:numPr>
        <w:tabs>
          <w:tab w:val="left" w:pos="567"/>
        </w:tabs>
        <w:rPr>
          <w:lang w:val="el-GR"/>
        </w:rPr>
      </w:pPr>
    </w:p>
    <w:p w14:paraId="02C83049" w14:textId="77777777" w:rsidR="006B55E9" w:rsidRDefault="005750A6" w:rsidP="00834384">
      <w:pPr>
        <w:keepNext/>
        <w:tabs>
          <w:tab w:val="left" w:pos="567"/>
        </w:tabs>
        <w:rPr>
          <w:lang w:val="el-GR"/>
        </w:rPr>
      </w:pPr>
      <w:r w:rsidRPr="00410DCB">
        <w:rPr>
          <w:lang w:val="el-GR"/>
        </w:rPr>
        <w:t xml:space="preserve">Ειδικότερα, θα πρέπει να ενημερώσετε το γιατρό σας εάν λαμβάνετε </w:t>
      </w:r>
    </w:p>
    <w:p w14:paraId="54F107C8" w14:textId="77777777" w:rsidR="00BF18D4" w:rsidRPr="001A4242" w:rsidRDefault="00BF18D4" w:rsidP="001A4242">
      <w:pPr>
        <w:keepNext/>
        <w:numPr>
          <w:ilvl w:val="0"/>
          <w:numId w:val="20"/>
        </w:numPr>
        <w:tabs>
          <w:tab w:val="clear" w:pos="927"/>
          <w:tab w:val="num" w:pos="567"/>
        </w:tabs>
        <w:ind w:left="567" w:hanging="567"/>
        <w:rPr>
          <w:lang w:val="el-GR"/>
        </w:rPr>
      </w:pPr>
      <w:r>
        <w:rPr>
          <w:lang w:val="el-GR"/>
        </w:rPr>
        <w:t>φάρμακα που ενδέχεται να αυξήσουν τον κίνδυνο αιμορραγίας όπως:</w:t>
      </w:r>
    </w:p>
    <w:p w14:paraId="3DC46464" w14:textId="77777777" w:rsidR="006B55E9" w:rsidRPr="00410DCB" w:rsidRDefault="006B55E9" w:rsidP="001A4242">
      <w:pPr>
        <w:keepNext/>
        <w:numPr>
          <w:ilvl w:val="1"/>
          <w:numId w:val="20"/>
        </w:numPr>
        <w:tabs>
          <w:tab w:val="clear" w:pos="1440"/>
          <w:tab w:val="num" w:pos="1134"/>
        </w:tabs>
        <w:ind w:left="1134" w:hanging="425"/>
        <w:rPr>
          <w:lang w:val="el-GR"/>
        </w:rPr>
      </w:pPr>
      <w:r w:rsidRPr="00410DCB">
        <w:rPr>
          <w:lang w:val="el-GR"/>
        </w:rPr>
        <w:t xml:space="preserve">από του στόματος αντιπηκτικά, φάρμακα που χρησιμοποιούνται για τη μείωση της πηκτικότητας του αίματος, </w:t>
      </w:r>
    </w:p>
    <w:p w14:paraId="324C2DEA" w14:textId="77777777" w:rsidR="006B55E9" w:rsidRPr="005F6C6D" w:rsidRDefault="005750A6" w:rsidP="001A4242">
      <w:pPr>
        <w:keepNext/>
        <w:numPr>
          <w:ilvl w:val="1"/>
          <w:numId w:val="20"/>
        </w:numPr>
        <w:tabs>
          <w:tab w:val="clear" w:pos="1440"/>
          <w:tab w:val="left" w:pos="567"/>
          <w:tab w:val="num" w:pos="1134"/>
        </w:tabs>
        <w:ind w:left="1134" w:hanging="425"/>
        <w:rPr>
          <w:lang w:val="el-GR"/>
        </w:rPr>
      </w:pPr>
      <w:r w:rsidRPr="00410DCB">
        <w:rPr>
          <w:lang w:val="el-GR"/>
        </w:rPr>
        <w:t xml:space="preserve">κάποιο μη στεροειδές αντιφλεγμονώδες φάρμακο, που χρησιμοποιείται συνήθως για τη </w:t>
      </w:r>
      <w:r w:rsidRPr="005F6C6D">
        <w:rPr>
          <w:lang w:val="el-GR"/>
        </w:rPr>
        <w:t xml:space="preserve">θεραπεία επώδυνων και/ή φλεγμονωδών καταστάσεων των μυών ή των αρθρώσεων, </w:t>
      </w:r>
    </w:p>
    <w:p w14:paraId="2F8A3ED4" w14:textId="77777777" w:rsidR="006B55E9" w:rsidRPr="005F6C6D" w:rsidRDefault="005750A6" w:rsidP="001A4242">
      <w:pPr>
        <w:keepNext/>
        <w:numPr>
          <w:ilvl w:val="1"/>
          <w:numId w:val="20"/>
        </w:numPr>
        <w:tabs>
          <w:tab w:val="clear" w:pos="1440"/>
          <w:tab w:val="left" w:pos="567"/>
          <w:tab w:val="num" w:pos="1134"/>
        </w:tabs>
        <w:ind w:left="1134" w:hanging="425"/>
        <w:rPr>
          <w:lang w:val="el-GR"/>
        </w:rPr>
      </w:pPr>
      <w:r w:rsidRPr="005F6C6D">
        <w:rPr>
          <w:lang w:val="el-GR"/>
        </w:rPr>
        <w:t xml:space="preserve">ηπαρίνη </w:t>
      </w:r>
      <w:r w:rsidR="003C408B" w:rsidRPr="005F6C6D">
        <w:rPr>
          <w:lang w:val="el-GR"/>
        </w:rPr>
        <w:t xml:space="preserve">ή οποιοδήποτε </w:t>
      </w:r>
      <w:r w:rsidRPr="005F6C6D">
        <w:rPr>
          <w:lang w:val="el-GR"/>
        </w:rPr>
        <w:t xml:space="preserve">άλλο </w:t>
      </w:r>
      <w:r w:rsidR="00556607" w:rsidRPr="005F6C6D">
        <w:rPr>
          <w:lang w:val="el-GR"/>
        </w:rPr>
        <w:t xml:space="preserve">ενέσιμο </w:t>
      </w:r>
      <w:r w:rsidRPr="005F6C6D">
        <w:rPr>
          <w:lang w:val="el-GR"/>
        </w:rPr>
        <w:t>φάρμακο που χρησιμοποιείται για τη μείωση της πηκτικότητας του αίματος</w:t>
      </w:r>
      <w:r w:rsidR="006B55E9" w:rsidRPr="005F6C6D">
        <w:rPr>
          <w:lang w:val="el-GR"/>
        </w:rPr>
        <w:t>,</w:t>
      </w:r>
      <w:r w:rsidR="00DC6CAF" w:rsidRPr="005F6C6D">
        <w:rPr>
          <w:lang w:val="el-GR"/>
        </w:rPr>
        <w:t xml:space="preserve"> </w:t>
      </w:r>
    </w:p>
    <w:p w14:paraId="6599162B" w14:textId="77777777" w:rsidR="00BF18D4" w:rsidRPr="005F6C6D" w:rsidRDefault="00BF18D4" w:rsidP="00BF18D4">
      <w:pPr>
        <w:keepNext/>
        <w:numPr>
          <w:ilvl w:val="1"/>
          <w:numId w:val="20"/>
        </w:numPr>
        <w:tabs>
          <w:tab w:val="clear" w:pos="1440"/>
          <w:tab w:val="num" w:pos="1134"/>
        </w:tabs>
        <w:ind w:left="1134" w:hanging="425"/>
        <w:rPr>
          <w:lang w:val="el-GR"/>
        </w:rPr>
      </w:pPr>
      <w:r w:rsidRPr="005F6C6D">
        <w:rPr>
          <w:lang w:val="el-GR"/>
        </w:rPr>
        <w:t xml:space="preserve">τικλοπιδίνη, </w:t>
      </w:r>
      <w:r w:rsidR="00757AF8" w:rsidRPr="005F6C6D">
        <w:rPr>
          <w:lang w:val="el-GR"/>
        </w:rPr>
        <w:t>ή άλλους</w:t>
      </w:r>
      <w:r w:rsidRPr="005F6C6D">
        <w:rPr>
          <w:lang w:val="el-GR"/>
        </w:rPr>
        <w:t xml:space="preserve"> αντιαιμοπεταλιακ</w:t>
      </w:r>
      <w:r w:rsidR="00757AF8" w:rsidRPr="005F6C6D">
        <w:rPr>
          <w:lang w:val="el-GR"/>
        </w:rPr>
        <w:t>ούς</w:t>
      </w:r>
      <w:r w:rsidRPr="005F6C6D">
        <w:rPr>
          <w:lang w:val="el-GR"/>
        </w:rPr>
        <w:t xml:space="preserve"> παράγοντ</w:t>
      </w:r>
      <w:r w:rsidR="00757AF8" w:rsidRPr="005F6C6D">
        <w:rPr>
          <w:lang w:val="el-GR"/>
        </w:rPr>
        <w:t>ες</w:t>
      </w:r>
      <w:r w:rsidRPr="005F6C6D">
        <w:rPr>
          <w:lang w:val="el-GR"/>
        </w:rPr>
        <w:t>,</w:t>
      </w:r>
    </w:p>
    <w:p w14:paraId="3CF45094" w14:textId="77777777" w:rsidR="00BF18D4" w:rsidRDefault="00BF18D4" w:rsidP="001A4242">
      <w:pPr>
        <w:keepNext/>
        <w:numPr>
          <w:ilvl w:val="1"/>
          <w:numId w:val="20"/>
        </w:numPr>
        <w:tabs>
          <w:tab w:val="clear" w:pos="1440"/>
          <w:tab w:val="num" w:pos="1134"/>
        </w:tabs>
        <w:ind w:left="1134" w:hanging="425"/>
        <w:rPr>
          <w:lang w:val="el-GR"/>
        </w:rPr>
      </w:pPr>
      <w:r>
        <w:rPr>
          <w:lang w:val="el-GR"/>
        </w:rPr>
        <w:t>έναν εκλεκτικό αναστολέα επαναπρόσληψης σεροτονίνης (περιλαμβανομένων αλλά μη περιοριζόμενων στη φλουοξετίνη ή τη φλουβοξαμίνη), φάρμακα που χρησιμοποιούνται συνήθως για να αντιμετωπίσουν θεραπευτικά την κατάθλιψη,</w:t>
      </w:r>
    </w:p>
    <w:p w14:paraId="03C41942" w14:textId="77777777" w:rsidR="00974CF8" w:rsidRPr="00E02C01" w:rsidRDefault="00974CF8" w:rsidP="00E02C01">
      <w:pPr>
        <w:keepNext/>
        <w:numPr>
          <w:ilvl w:val="1"/>
          <w:numId w:val="20"/>
        </w:numPr>
        <w:tabs>
          <w:tab w:val="clear" w:pos="1440"/>
          <w:tab w:val="num" w:pos="1134"/>
        </w:tabs>
        <w:ind w:left="1134" w:hanging="425"/>
        <w:rPr>
          <w:lang w:val="el-GR"/>
        </w:rPr>
      </w:pPr>
      <w:r>
        <w:rPr>
          <w:lang w:val="el-GR"/>
        </w:rPr>
        <w:t>ριφαμπικίνη (χρησιμοποιείται για τη θεραπεία σοβαρών μολύνσεων)</w:t>
      </w:r>
    </w:p>
    <w:p w14:paraId="1509A423" w14:textId="77777777" w:rsidR="005750A6" w:rsidRPr="00410DCB" w:rsidRDefault="00DC6CAF" w:rsidP="002A5A79">
      <w:pPr>
        <w:keepNext/>
        <w:numPr>
          <w:ilvl w:val="0"/>
          <w:numId w:val="20"/>
        </w:numPr>
        <w:tabs>
          <w:tab w:val="left" w:pos="567"/>
        </w:tabs>
        <w:ind w:left="567" w:hanging="567"/>
        <w:rPr>
          <w:lang w:val="el-GR"/>
        </w:rPr>
      </w:pPr>
      <w:r w:rsidRPr="00410DCB">
        <w:rPr>
          <w:lang w:val="el-GR"/>
        </w:rPr>
        <w:t>ομεπραζόλη</w:t>
      </w:r>
      <w:r w:rsidR="00B21E0C" w:rsidRPr="00295134">
        <w:rPr>
          <w:lang w:val="el-GR"/>
        </w:rPr>
        <w:t xml:space="preserve"> </w:t>
      </w:r>
      <w:r w:rsidR="00B21E0C">
        <w:rPr>
          <w:lang w:val="el-GR"/>
        </w:rPr>
        <w:t>ή</w:t>
      </w:r>
      <w:r w:rsidRPr="00410DCB">
        <w:rPr>
          <w:lang w:val="el-GR"/>
        </w:rPr>
        <w:t xml:space="preserve"> </w:t>
      </w:r>
      <w:r w:rsidR="00FA6CFC" w:rsidRPr="00410DCB">
        <w:rPr>
          <w:lang w:val="el-GR"/>
        </w:rPr>
        <w:t xml:space="preserve">εσομεπραζόλη, φάρμακα για την αντιμετώπιση </w:t>
      </w:r>
      <w:r w:rsidRPr="00410DCB">
        <w:rPr>
          <w:lang w:val="el-GR"/>
        </w:rPr>
        <w:t>στομαχικ</w:t>
      </w:r>
      <w:r w:rsidR="00FA6CFC" w:rsidRPr="00410DCB">
        <w:rPr>
          <w:lang w:val="el-GR"/>
        </w:rPr>
        <w:t>ών</w:t>
      </w:r>
      <w:r w:rsidRPr="00410DCB">
        <w:rPr>
          <w:lang w:val="el-GR"/>
        </w:rPr>
        <w:t xml:space="preserve"> ενοχλήσε</w:t>
      </w:r>
      <w:r w:rsidR="00FA6CFC" w:rsidRPr="00410DCB">
        <w:rPr>
          <w:lang w:val="el-GR"/>
        </w:rPr>
        <w:t>ων</w:t>
      </w:r>
      <w:r w:rsidR="00A43453" w:rsidRPr="00410DCB">
        <w:rPr>
          <w:lang w:val="el-GR"/>
        </w:rPr>
        <w:t>,</w:t>
      </w:r>
    </w:p>
    <w:p w14:paraId="2DEA9E2B" w14:textId="77777777" w:rsidR="00A43453" w:rsidRPr="00410DCB" w:rsidRDefault="00A43453" w:rsidP="002A5A79">
      <w:pPr>
        <w:keepNext/>
        <w:numPr>
          <w:ilvl w:val="0"/>
          <w:numId w:val="20"/>
        </w:numPr>
        <w:tabs>
          <w:tab w:val="clear" w:pos="927"/>
          <w:tab w:val="num" w:pos="567"/>
        </w:tabs>
        <w:ind w:left="567" w:hanging="567"/>
        <w:rPr>
          <w:lang w:val="el-GR"/>
        </w:rPr>
      </w:pPr>
      <w:r w:rsidRPr="00410DCB">
        <w:rPr>
          <w:lang w:val="el-GR"/>
        </w:rPr>
        <w:t xml:space="preserve">φλουκοναζόλη </w:t>
      </w:r>
      <w:r w:rsidR="00B21E0C">
        <w:rPr>
          <w:lang w:val="el-GR"/>
        </w:rPr>
        <w:t xml:space="preserve">ή </w:t>
      </w:r>
      <w:r w:rsidRPr="00410DCB">
        <w:rPr>
          <w:lang w:val="el-GR"/>
        </w:rPr>
        <w:t>βορικοναζόλη, φάρμακα για την αντιμετώπιση μυκητιασικών λοιμώξεων,</w:t>
      </w:r>
    </w:p>
    <w:p w14:paraId="1CC2AE17" w14:textId="77777777" w:rsidR="00B21E0C" w:rsidRDefault="00B21E0C" w:rsidP="00B21E0C">
      <w:pPr>
        <w:keepNext/>
        <w:numPr>
          <w:ilvl w:val="0"/>
          <w:numId w:val="20"/>
        </w:numPr>
        <w:tabs>
          <w:tab w:val="clear" w:pos="927"/>
          <w:tab w:val="num" w:pos="567"/>
        </w:tabs>
        <w:ind w:left="567" w:hanging="567"/>
        <w:rPr>
          <w:lang w:val="el-GR"/>
        </w:rPr>
      </w:pPr>
      <w:r>
        <w:rPr>
          <w:lang w:val="el-GR"/>
        </w:rPr>
        <w:t xml:space="preserve">εφαβιρένζη, </w:t>
      </w:r>
      <w:r w:rsidR="00F54EB6">
        <w:rPr>
          <w:lang w:val="el-GR"/>
        </w:rPr>
        <w:t xml:space="preserve">ή άλλα </w:t>
      </w:r>
      <w:r w:rsidR="00F54EB6" w:rsidRPr="00B40452">
        <w:rPr>
          <w:lang w:val="el-GR"/>
        </w:rPr>
        <w:t>αντιρετροϊικ</w:t>
      </w:r>
      <w:r w:rsidR="00F54EB6">
        <w:rPr>
          <w:lang w:val="el-GR"/>
        </w:rPr>
        <w:t xml:space="preserve">ά </w:t>
      </w:r>
      <w:r>
        <w:rPr>
          <w:lang w:val="el-GR"/>
        </w:rPr>
        <w:t xml:space="preserve"> φάρμακ</w:t>
      </w:r>
      <w:r w:rsidR="00F54EB6">
        <w:rPr>
          <w:lang w:val="el-GR"/>
        </w:rPr>
        <w:t>α</w:t>
      </w:r>
      <w:r>
        <w:rPr>
          <w:lang w:val="el-GR"/>
        </w:rPr>
        <w:t xml:space="preserve"> </w:t>
      </w:r>
      <w:r w:rsidR="00F54EB6">
        <w:rPr>
          <w:lang w:val="el-GR"/>
        </w:rPr>
        <w:t xml:space="preserve">(χρησιμοποιείται για τη θεραπεία </w:t>
      </w:r>
      <w:r>
        <w:rPr>
          <w:lang w:val="el-GR"/>
        </w:rPr>
        <w:t xml:space="preserve">των λοιμώξεων </w:t>
      </w:r>
      <w:r w:rsidR="00960CB4">
        <w:rPr>
          <w:lang w:val="el-GR"/>
        </w:rPr>
        <w:t xml:space="preserve">από </w:t>
      </w:r>
      <w:r>
        <w:rPr>
          <w:lang w:val="en-US"/>
        </w:rPr>
        <w:t>HIV</w:t>
      </w:r>
      <w:r>
        <w:rPr>
          <w:lang w:val="el-GR"/>
        </w:rPr>
        <w:t>),</w:t>
      </w:r>
    </w:p>
    <w:p w14:paraId="739D735B" w14:textId="77777777" w:rsidR="00A43453" w:rsidRPr="00410DCB" w:rsidRDefault="00A43453" w:rsidP="002A5A79">
      <w:pPr>
        <w:keepNext/>
        <w:numPr>
          <w:ilvl w:val="0"/>
          <w:numId w:val="20"/>
        </w:numPr>
        <w:tabs>
          <w:tab w:val="clear" w:pos="927"/>
          <w:tab w:val="num" w:pos="567"/>
        </w:tabs>
        <w:ind w:left="567" w:hanging="567"/>
        <w:rPr>
          <w:lang w:val="el-GR"/>
        </w:rPr>
      </w:pPr>
      <w:r w:rsidRPr="00410DCB">
        <w:rPr>
          <w:lang w:val="el-GR"/>
        </w:rPr>
        <w:t>καρβαμαζεπίνη, φάρμακ</w:t>
      </w:r>
      <w:r w:rsidR="00B21E0C">
        <w:rPr>
          <w:lang w:val="el-GR"/>
        </w:rPr>
        <w:t>ο</w:t>
      </w:r>
      <w:r w:rsidRPr="00410DCB">
        <w:rPr>
          <w:lang w:val="el-GR"/>
        </w:rPr>
        <w:t xml:space="preserve"> για την αντιμετώπιση ορισμένων μορφών επιληψίας,</w:t>
      </w:r>
    </w:p>
    <w:p w14:paraId="7A5F6370" w14:textId="77777777" w:rsidR="00BF18D4" w:rsidRDefault="004F7118" w:rsidP="00BF18D4">
      <w:pPr>
        <w:keepNext/>
        <w:numPr>
          <w:ilvl w:val="0"/>
          <w:numId w:val="20"/>
        </w:numPr>
        <w:tabs>
          <w:tab w:val="clear" w:pos="927"/>
          <w:tab w:val="num" w:pos="567"/>
        </w:tabs>
        <w:ind w:left="567" w:hanging="567"/>
        <w:rPr>
          <w:lang w:val="el-GR"/>
        </w:rPr>
      </w:pPr>
      <w:r>
        <w:rPr>
          <w:lang w:val="el-GR"/>
        </w:rPr>
        <w:t>μοκλοβεμίδη, φάρμακο για την αντιμετώπιση της κατάθλιψης</w:t>
      </w:r>
      <w:r w:rsidR="00BF18D4">
        <w:rPr>
          <w:lang w:val="el-GR"/>
        </w:rPr>
        <w:t>,</w:t>
      </w:r>
    </w:p>
    <w:p w14:paraId="3876C9C8" w14:textId="77777777" w:rsidR="00BF18D4" w:rsidRDefault="00BF18D4" w:rsidP="00BF18D4">
      <w:pPr>
        <w:keepNext/>
        <w:numPr>
          <w:ilvl w:val="0"/>
          <w:numId w:val="20"/>
        </w:numPr>
        <w:tabs>
          <w:tab w:val="clear" w:pos="927"/>
          <w:tab w:val="num" w:pos="567"/>
        </w:tabs>
        <w:ind w:left="567" w:hanging="567"/>
        <w:rPr>
          <w:lang w:val="el-GR"/>
        </w:rPr>
      </w:pPr>
      <w:r>
        <w:rPr>
          <w:lang w:val="el-GR"/>
        </w:rPr>
        <w:t>ρεπαγλινίδη, φάρμακο για τη θεραπευτική αντιμετώπιση του διαβήτη,</w:t>
      </w:r>
    </w:p>
    <w:p w14:paraId="4027CE81" w14:textId="77777777" w:rsidR="00A43453" w:rsidRPr="00410DCB" w:rsidRDefault="00BF18D4" w:rsidP="00BF18D4">
      <w:pPr>
        <w:keepNext/>
        <w:numPr>
          <w:ilvl w:val="0"/>
          <w:numId w:val="20"/>
        </w:numPr>
        <w:tabs>
          <w:tab w:val="clear" w:pos="927"/>
          <w:tab w:val="num" w:pos="567"/>
        </w:tabs>
        <w:ind w:left="567" w:hanging="567"/>
        <w:rPr>
          <w:lang w:val="el-GR"/>
        </w:rPr>
      </w:pPr>
      <w:r>
        <w:rPr>
          <w:lang w:val="el-GR"/>
        </w:rPr>
        <w:t>πακλιταξέλη, φάρμακο για τη θεραπευτική αντιμετώπιση του καρκίνου</w:t>
      </w:r>
      <w:r w:rsidR="00A43453" w:rsidRPr="00410DCB">
        <w:rPr>
          <w:lang w:val="el-GR"/>
        </w:rPr>
        <w:t>.</w:t>
      </w:r>
    </w:p>
    <w:p w14:paraId="522A0454" w14:textId="77777777" w:rsidR="00A012FF" w:rsidRDefault="00A012FF" w:rsidP="00612DF3">
      <w:pPr>
        <w:keepNext/>
        <w:numPr>
          <w:ilvl w:val="0"/>
          <w:numId w:val="20"/>
        </w:numPr>
        <w:tabs>
          <w:tab w:val="clear" w:pos="927"/>
          <w:tab w:val="num" w:pos="567"/>
        </w:tabs>
        <w:ind w:left="567" w:hanging="567"/>
        <w:rPr>
          <w:lang w:val="el-GR"/>
        </w:rPr>
      </w:pPr>
      <w:r w:rsidRPr="00A012FF">
        <w:rPr>
          <w:lang w:val="el-GR"/>
        </w:rPr>
        <w:t>οπιοειδή: ενώ λαμβάνετε θεραπεία με κλοπιδογρέλη, θα πρέπει να ενημερώσετε το γιατρό σας πρ</w:t>
      </w:r>
      <w:r w:rsidR="00101B27">
        <w:rPr>
          <w:lang w:val="el-GR"/>
        </w:rPr>
        <w:t>ιν</w:t>
      </w:r>
      <w:r w:rsidRPr="00A012FF">
        <w:rPr>
          <w:lang w:val="el-GR"/>
        </w:rPr>
        <w:t xml:space="preserve"> σας συνταγογραφηθεί οποι</w:t>
      </w:r>
      <w:r w:rsidR="00764F19">
        <w:rPr>
          <w:lang w:val="el-GR"/>
        </w:rPr>
        <w:t>ο</w:t>
      </w:r>
      <w:r w:rsidRPr="00A012FF">
        <w:rPr>
          <w:lang w:val="el-GR"/>
        </w:rPr>
        <w:t xml:space="preserve">δήποτε </w:t>
      </w:r>
      <w:r w:rsidR="00764F19">
        <w:rPr>
          <w:lang w:val="el-GR"/>
        </w:rPr>
        <w:t xml:space="preserve">οπιοειδές (χρησιμοποιείται για τη θεραπεία </w:t>
      </w:r>
      <w:r w:rsidR="00581896">
        <w:rPr>
          <w:lang w:val="el-GR"/>
        </w:rPr>
        <w:t xml:space="preserve">του </w:t>
      </w:r>
      <w:r w:rsidR="00764F19">
        <w:rPr>
          <w:lang w:val="el-GR"/>
        </w:rPr>
        <w:t>σοβαρού πόνου).</w:t>
      </w:r>
      <w:r w:rsidR="00764F19" w:rsidRPr="00920639">
        <w:rPr>
          <w:lang w:val="el-GR"/>
        </w:rPr>
        <w:t xml:space="preserve"> </w:t>
      </w:r>
    </w:p>
    <w:p w14:paraId="30F4DFB6" w14:textId="77777777" w:rsidR="0053516C" w:rsidRPr="005025FF" w:rsidRDefault="0053516C" w:rsidP="005025FF">
      <w:pPr>
        <w:keepNext/>
        <w:numPr>
          <w:ilvl w:val="0"/>
          <w:numId w:val="20"/>
        </w:numPr>
        <w:tabs>
          <w:tab w:val="clear" w:pos="927"/>
          <w:tab w:val="num" w:pos="567"/>
        </w:tabs>
        <w:ind w:left="567" w:hanging="567"/>
        <w:rPr>
          <w:lang w:val="el-GR"/>
        </w:rPr>
      </w:pPr>
      <w:r>
        <w:rPr>
          <w:lang w:val="el-GR"/>
        </w:rPr>
        <w:t>ροσουβαστατίνη (χρησιμοποιείται για τη μείωση των επιπέδων της χοληστερόλης σας).</w:t>
      </w:r>
    </w:p>
    <w:p w14:paraId="3D3710C0" w14:textId="77777777" w:rsidR="005750A6" w:rsidRPr="00410DCB" w:rsidRDefault="005750A6" w:rsidP="00834384">
      <w:pPr>
        <w:keepNext/>
        <w:tabs>
          <w:tab w:val="left" w:pos="567"/>
        </w:tabs>
        <w:rPr>
          <w:lang w:val="el-GR"/>
        </w:rPr>
      </w:pPr>
    </w:p>
    <w:p w14:paraId="048A621B" w14:textId="77777777" w:rsidR="005750A6" w:rsidRPr="00410DCB" w:rsidRDefault="005750A6" w:rsidP="00834384">
      <w:pPr>
        <w:keepNext/>
        <w:tabs>
          <w:tab w:val="left" w:pos="567"/>
        </w:tabs>
        <w:rPr>
          <w:lang w:val="el-GR"/>
        </w:rPr>
      </w:pPr>
      <w:r w:rsidRPr="00410DCB">
        <w:rPr>
          <w:lang w:val="el-GR"/>
        </w:rPr>
        <w:t>Εάν είχατε ένα σοβαρό πόνο στο στήθος (ασταθή στηθάγχη ή καρδιακ</w:t>
      </w:r>
      <w:r w:rsidR="007D4474" w:rsidRPr="00410DCB">
        <w:rPr>
          <w:lang w:val="el-GR"/>
        </w:rPr>
        <w:t>ό</w:t>
      </w:r>
      <w:r w:rsidRPr="00410DCB">
        <w:rPr>
          <w:lang w:val="el-GR"/>
        </w:rPr>
        <w:t xml:space="preserve"> </w:t>
      </w:r>
      <w:r w:rsidR="007D4474" w:rsidRPr="00410DCB">
        <w:rPr>
          <w:lang w:val="el-GR"/>
        </w:rPr>
        <w:t>επεισόδιο</w:t>
      </w:r>
      <w:r w:rsidRPr="00410DCB">
        <w:rPr>
          <w:lang w:val="el-GR"/>
        </w:rPr>
        <w:t>)</w:t>
      </w:r>
      <w:r w:rsidR="003C06AE" w:rsidRPr="003C06AE">
        <w:rPr>
          <w:lang w:val="el-GR"/>
        </w:rPr>
        <w:t xml:space="preserve"> </w:t>
      </w:r>
      <w:r w:rsidR="003C06AE" w:rsidRPr="002863F7">
        <w:rPr>
          <w:lang w:val="el-GR"/>
        </w:rPr>
        <w:t xml:space="preserve">), παροδικό ισχαιμικό επεισόδιο ή </w:t>
      </w:r>
      <w:r w:rsidR="00EC0CBC">
        <w:rPr>
          <w:lang w:val="el-GR"/>
        </w:rPr>
        <w:t xml:space="preserve">ισχαιμικό </w:t>
      </w:r>
      <w:r w:rsidR="003C06AE" w:rsidRPr="002863F7">
        <w:rPr>
          <w:lang w:val="el-GR"/>
        </w:rPr>
        <w:t>αγγειακό εγκεφαλικό επεισόδιο ήπιας βαρύτητας</w:t>
      </w:r>
      <w:r w:rsidR="003C06AE" w:rsidRPr="002863F7">
        <w:rPr>
          <w:szCs w:val="22"/>
          <w:lang w:val="el-GR"/>
        </w:rPr>
        <w:t>,</w:t>
      </w:r>
      <w:r w:rsidRPr="00410DCB">
        <w:rPr>
          <w:lang w:val="el-GR"/>
        </w:rPr>
        <w:t xml:space="preserve"> μπορεί να σας χορηγηθεί </w:t>
      </w:r>
      <w:proofErr w:type="spellStart"/>
      <w:r w:rsidRPr="00410DCB">
        <w:rPr>
          <w:lang w:val="en-US"/>
        </w:rPr>
        <w:t>Iscover</w:t>
      </w:r>
      <w:proofErr w:type="spellEnd"/>
      <w:r w:rsidRPr="00410DCB">
        <w:rPr>
          <w:lang w:val="el-GR"/>
        </w:rPr>
        <w:t xml:space="preserve"> σε συνδυασμό με ακετυλοσαλικυλικό οξύ, μία ουσία που απαντάται σε πολλά φαρμακευτικά προϊόντα που χρησιμοποιούνται για την ανακούφιση από τον πόνο και ως αντιπυρετικά. Μία περιστασιακή χρήση ακετυλοσαλικυλικού οξέος (όχι περισσότερο από </w:t>
      </w:r>
      <w:r w:rsidR="0046111D" w:rsidRPr="00410DCB">
        <w:rPr>
          <w:lang w:val="el-GR"/>
        </w:rPr>
        <w:t>1.000 </w:t>
      </w:r>
      <w:r w:rsidRPr="00410DCB">
        <w:rPr>
          <w:lang w:val="el-GR"/>
        </w:rPr>
        <w:t xml:space="preserve">mg </w:t>
      </w:r>
      <w:r w:rsidRPr="00410DCB">
        <w:rPr>
          <w:lang w:val="el-GR"/>
        </w:rPr>
        <w:lastRenderedPageBreak/>
        <w:t>σε διάστημα 24 ωρών) δεν θα πρέπει, γενικά, να προκαλέσει κάποιο πρόβλημα, ενώ σε άλλες περιπτώσεις, παρατεταμένη χρήση θα πρέπει να συζητηθεί με το γιατρό σας.</w:t>
      </w:r>
    </w:p>
    <w:p w14:paraId="4BE25CCE" w14:textId="77777777" w:rsidR="005750A6" w:rsidRPr="00410DCB" w:rsidRDefault="005750A6" w:rsidP="00834384">
      <w:pPr>
        <w:keepNext/>
        <w:tabs>
          <w:tab w:val="left" w:pos="567"/>
        </w:tabs>
        <w:rPr>
          <w:lang w:val="el-GR"/>
        </w:rPr>
      </w:pPr>
    </w:p>
    <w:p w14:paraId="460F311D" w14:textId="77777777" w:rsidR="005750A6" w:rsidRPr="00410DCB" w:rsidRDefault="00916984" w:rsidP="00834384">
      <w:pPr>
        <w:keepNext/>
        <w:numPr>
          <w:ilvl w:val="12"/>
          <w:numId w:val="0"/>
        </w:numPr>
        <w:tabs>
          <w:tab w:val="left" w:pos="567"/>
        </w:tabs>
        <w:rPr>
          <w:b/>
          <w:lang w:val="el-GR"/>
        </w:rPr>
      </w:pPr>
      <w:r>
        <w:rPr>
          <w:b/>
          <w:lang w:val="el-GR"/>
        </w:rPr>
        <w:t>Το</w:t>
      </w:r>
      <w:r w:rsidRPr="003E598A">
        <w:rPr>
          <w:b/>
          <w:lang w:val="el-GR"/>
        </w:rPr>
        <w:t xml:space="preserve"> </w:t>
      </w:r>
      <w:proofErr w:type="spellStart"/>
      <w:r w:rsidR="003C408B" w:rsidRPr="00410DCB">
        <w:rPr>
          <w:b/>
          <w:lang w:val="en-US"/>
        </w:rPr>
        <w:t>Iscover</w:t>
      </w:r>
      <w:proofErr w:type="spellEnd"/>
      <w:r w:rsidR="005750A6" w:rsidRPr="00410DCB">
        <w:rPr>
          <w:b/>
          <w:lang w:val="el-GR"/>
        </w:rPr>
        <w:t xml:space="preserve"> με τροφές και ποτ</w:t>
      </w:r>
      <w:r w:rsidR="00682480">
        <w:rPr>
          <w:b/>
          <w:lang w:val="el-GR"/>
        </w:rPr>
        <w:t>ό</w:t>
      </w:r>
    </w:p>
    <w:p w14:paraId="4FDBFD0D" w14:textId="77777777" w:rsidR="003C408B" w:rsidRPr="00410DCB" w:rsidRDefault="003C408B" w:rsidP="00834384">
      <w:pPr>
        <w:keepNext/>
        <w:numPr>
          <w:ilvl w:val="12"/>
          <w:numId w:val="0"/>
        </w:numPr>
        <w:tabs>
          <w:tab w:val="left" w:pos="567"/>
        </w:tabs>
        <w:rPr>
          <w:b/>
          <w:lang w:val="el-GR"/>
        </w:rPr>
      </w:pPr>
    </w:p>
    <w:p w14:paraId="4587BB8E" w14:textId="77777777" w:rsidR="005750A6" w:rsidRPr="00410DCB" w:rsidRDefault="005750A6" w:rsidP="00834384">
      <w:pPr>
        <w:keepNext/>
        <w:numPr>
          <w:ilvl w:val="12"/>
          <w:numId w:val="0"/>
        </w:numPr>
        <w:tabs>
          <w:tab w:val="left" w:pos="567"/>
        </w:tabs>
        <w:rPr>
          <w:bCs/>
          <w:lang w:val="el-GR"/>
        </w:rPr>
      </w:pPr>
      <w:r w:rsidRPr="00410DCB">
        <w:rPr>
          <w:bCs/>
          <w:lang w:val="el-GR"/>
        </w:rPr>
        <w:t xml:space="preserve">Το </w:t>
      </w:r>
      <w:proofErr w:type="spellStart"/>
      <w:r w:rsidRPr="00410DCB">
        <w:rPr>
          <w:bCs/>
          <w:lang w:val="en-US"/>
        </w:rPr>
        <w:t>Iscover</w:t>
      </w:r>
      <w:proofErr w:type="spellEnd"/>
      <w:r w:rsidRPr="00410DCB">
        <w:rPr>
          <w:bCs/>
          <w:lang w:val="el-GR"/>
        </w:rPr>
        <w:t xml:space="preserve"> μπορεί να λαμβάνεται με ή χωρίς τη λήψη τροφής.</w:t>
      </w:r>
    </w:p>
    <w:p w14:paraId="03331CA4" w14:textId="77777777" w:rsidR="003C408B" w:rsidRPr="00410DCB" w:rsidRDefault="003C408B" w:rsidP="00834384">
      <w:pPr>
        <w:keepNext/>
        <w:numPr>
          <w:ilvl w:val="12"/>
          <w:numId w:val="0"/>
        </w:numPr>
        <w:tabs>
          <w:tab w:val="left" w:pos="567"/>
        </w:tabs>
        <w:rPr>
          <w:b/>
          <w:lang w:val="el-GR"/>
        </w:rPr>
      </w:pPr>
    </w:p>
    <w:p w14:paraId="5ADE8230" w14:textId="77777777" w:rsidR="005750A6" w:rsidRPr="00410DCB" w:rsidRDefault="005750A6" w:rsidP="00834384">
      <w:pPr>
        <w:keepNext/>
        <w:numPr>
          <w:ilvl w:val="12"/>
          <w:numId w:val="0"/>
        </w:numPr>
        <w:tabs>
          <w:tab w:val="left" w:pos="567"/>
        </w:tabs>
        <w:rPr>
          <w:b/>
          <w:lang w:val="el-GR"/>
        </w:rPr>
      </w:pPr>
      <w:r w:rsidRPr="00410DCB">
        <w:rPr>
          <w:b/>
          <w:lang w:val="el-GR"/>
        </w:rPr>
        <w:t>Κύηση και θηλασμός</w:t>
      </w:r>
    </w:p>
    <w:p w14:paraId="253557A3" w14:textId="77777777" w:rsidR="003C408B" w:rsidRPr="00410DCB" w:rsidRDefault="003C408B" w:rsidP="00834384">
      <w:pPr>
        <w:keepNext/>
        <w:numPr>
          <w:ilvl w:val="12"/>
          <w:numId w:val="0"/>
        </w:numPr>
        <w:tabs>
          <w:tab w:val="left" w:pos="567"/>
        </w:tabs>
        <w:rPr>
          <w:b/>
          <w:lang w:val="el-GR"/>
        </w:rPr>
      </w:pPr>
    </w:p>
    <w:p w14:paraId="0A6FDDC9" w14:textId="77777777" w:rsidR="0046111D" w:rsidRPr="00410DCB" w:rsidRDefault="007D4474" w:rsidP="00834384">
      <w:pPr>
        <w:keepNext/>
        <w:numPr>
          <w:ilvl w:val="12"/>
          <w:numId w:val="0"/>
        </w:numPr>
        <w:tabs>
          <w:tab w:val="left" w:pos="567"/>
        </w:tabs>
        <w:rPr>
          <w:lang w:val="el-GR"/>
        </w:rPr>
      </w:pPr>
      <w:r w:rsidRPr="00410DCB">
        <w:rPr>
          <w:lang w:val="el-GR"/>
        </w:rPr>
        <w:t>Είναι προτιμότερο να μη</w:t>
      </w:r>
      <w:r w:rsidR="00AA3CC3" w:rsidRPr="00410DCB">
        <w:rPr>
          <w:lang w:val="el-GR"/>
        </w:rPr>
        <w:t>ν</w:t>
      </w:r>
      <w:r w:rsidR="0046111D" w:rsidRPr="00410DCB">
        <w:rPr>
          <w:lang w:val="el-GR"/>
        </w:rPr>
        <w:t xml:space="preserve"> </w:t>
      </w:r>
      <w:r w:rsidR="00AA3CC3" w:rsidRPr="00410DCB">
        <w:rPr>
          <w:lang w:val="el-GR"/>
        </w:rPr>
        <w:t xml:space="preserve">παίρνετε </w:t>
      </w:r>
      <w:r w:rsidR="0046111D" w:rsidRPr="00410DCB">
        <w:rPr>
          <w:lang w:val="el-GR"/>
        </w:rPr>
        <w:t>αυτό το προϊόν κατά τη διάρκεια της κύησης.</w:t>
      </w:r>
    </w:p>
    <w:p w14:paraId="009C2C22" w14:textId="77777777" w:rsidR="0046111D" w:rsidRPr="00410DCB" w:rsidRDefault="0046111D" w:rsidP="00834384">
      <w:pPr>
        <w:keepNext/>
        <w:numPr>
          <w:ilvl w:val="12"/>
          <w:numId w:val="0"/>
        </w:numPr>
        <w:tabs>
          <w:tab w:val="left" w:pos="567"/>
        </w:tabs>
        <w:rPr>
          <w:lang w:val="el-GR"/>
        </w:rPr>
      </w:pPr>
    </w:p>
    <w:p w14:paraId="0255CC1A" w14:textId="77777777" w:rsidR="005750A6" w:rsidRPr="00410DCB" w:rsidRDefault="005750A6" w:rsidP="00834384">
      <w:pPr>
        <w:keepNext/>
        <w:numPr>
          <w:ilvl w:val="12"/>
          <w:numId w:val="0"/>
        </w:numPr>
        <w:tabs>
          <w:tab w:val="left" w:pos="567"/>
        </w:tabs>
        <w:rPr>
          <w:lang w:val="el-GR"/>
        </w:rPr>
      </w:pPr>
      <w:r w:rsidRPr="00410DCB">
        <w:rPr>
          <w:lang w:val="el-GR"/>
        </w:rPr>
        <w:t>Αν είστε έγκυος ή υποψιάζεστε ότι είστε έγκυος</w:t>
      </w:r>
      <w:r w:rsidR="007D4474" w:rsidRPr="00410DCB">
        <w:rPr>
          <w:lang w:val="el-GR"/>
        </w:rPr>
        <w:t>,</w:t>
      </w:r>
      <w:r w:rsidRPr="00410DCB">
        <w:rPr>
          <w:lang w:val="el-GR"/>
        </w:rPr>
        <w:t xml:space="preserve"> θα πρέπει να ενημερώσετε το γιατρό ή το φαρμακοποιό σας πριν λάβετε Iscover. Αν μείνετε έγκυος ενώ λαμβάνετε Iscover, συμβουλευθείτε το γιατρό σας αμέσως</w:t>
      </w:r>
      <w:r w:rsidR="00BE091A" w:rsidRPr="00410DCB">
        <w:rPr>
          <w:szCs w:val="24"/>
          <w:lang w:val="el-GR"/>
        </w:rPr>
        <w:t>, καθώς δεν συνιστάται η λήψη κλοπιδογρέλης κατά τη διάρκεια της κύησης</w:t>
      </w:r>
      <w:r w:rsidRPr="00410DCB">
        <w:rPr>
          <w:lang w:val="el-GR"/>
        </w:rPr>
        <w:t>.</w:t>
      </w:r>
    </w:p>
    <w:p w14:paraId="3083BA51" w14:textId="77777777" w:rsidR="005750A6" w:rsidRPr="00410DCB" w:rsidRDefault="005750A6" w:rsidP="00834384">
      <w:pPr>
        <w:keepNext/>
        <w:rPr>
          <w:lang w:val="el-GR"/>
        </w:rPr>
      </w:pPr>
    </w:p>
    <w:p w14:paraId="488F9598" w14:textId="77777777" w:rsidR="007008F3" w:rsidRPr="00410DCB" w:rsidRDefault="007008F3" w:rsidP="007008F3">
      <w:pPr>
        <w:keepNext/>
        <w:numPr>
          <w:ilvl w:val="12"/>
          <w:numId w:val="0"/>
        </w:numPr>
        <w:tabs>
          <w:tab w:val="left" w:pos="567"/>
        </w:tabs>
        <w:rPr>
          <w:lang w:val="el-GR"/>
        </w:rPr>
      </w:pPr>
      <w:r w:rsidRPr="00410DCB">
        <w:rPr>
          <w:lang w:val="el-GR"/>
        </w:rPr>
        <w:t>Δεν πρέπει να θηλάζετε ενώ χρησιμοποιείτε αυτό το φάρμακο.</w:t>
      </w:r>
    </w:p>
    <w:p w14:paraId="476AC372" w14:textId="77777777" w:rsidR="007008F3" w:rsidRPr="00410DCB" w:rsidRDefault="007008F3" w:rsidP="007008F3">
      <w:pPr>
        <w:keepNext/>
        <w:numPr>
          <w:ilvl w:val="12"/>
          <w:numId w:val="0"/>
        </w:numPr>
        <w:tabs>
          <w:tab w:val="left" w:pos="567"/>
        </w:tabs>
        <w:rPr>
          <w:lang w:val="el-GR"/>
        </w:rPr>
      </w:pPr>
      <w:r w:rsidRPr="00410DCB">
        <w:rPr>
          <w:lang w:val="el-GR"/>
        </w:rPr>
        <w:t>Εάν θηλάζετε ή σχεδιάζετε να θηλάσετε, μιλήστε με το γιατρό σας πριν πάρετε αυτό το φάρμακο.</w:t>
      </w:r>
    </w:p>
    <w:p w14:paraId="65D8B8B0" w14:textId="77777777" w:rsidR="0046111D" w:rsidRPr="00410DCB" w:rsidRDefault="0046111D" w:rsidP="00834384">
      <w:pPr>
        <w:keepNext/>
        <w:numPr>
          <w:ilvl w:val="12"/>
          <w:numId w:val="0"/>
        </w:numPr>
        <w:tabs>
          <w:tab w:val="left" w:pos="567"/>
        </w:tabs>
        <w:rPr>
          <w:lang w:val="el-GR"/>
        </w:rPr>
      </w:pPr>
    </w:p>
    <w:p w14:paraId="463234B1" w14:textId="77777777" w:rsidR="005750A6" w:rsidRPr="00410DCB" w:rsidRDefault="005750A6" w:rsidP="00834384">
      <w:pPr>
        <w:keepNext/>
        <w:numPr>
          <w:ilvl w:val="12"/>
          <w:numId w:val="0"/>
        </w:numPr>
        <w:tabs>
          <w:tab w:val="left" w:pos="567"/>
        </w:tabs>
        <w:rPr>
          <w:lang w:val="el-GR"/>
        </w:rPr>
      </w:pPr>
      <w:r w:rsidRPr="00410DCB">
        <w:rPr>
          <w:lang w:val="el-GR"/>
        </w:rPr>
        <w:t>Ζητήστε τη συμβουλή του γιατρού ή του φαρμακοποιού σας προτού πάρετε οποιοδήποτε φάρμακο.</w:t>
      </w:r>
    </w:p>
    <w:p w14:paraId="0F1C54B4" w14:textId="77777777" w:rsidR="00F32ED3" w:rsidRDefault="00F32ED3" w:rsidP="00834384">
      <w:pPr>
        <w:keepNext/>
        <w:numPr>
          <w:ilvl w:val="12"/>
          <w:numId w:val="0"/>
        </w:numPr>
        <w:tabs>
          <w:tab w:val="left" w:pos="567"/>
        </w:tabs>
        <w:rPr>
          <w:b/>
          <w:lang w:val="el-GR"/>
        </w:rPr>
      </w:pPr>
    </w:p>
    <w:p w14:paraId="4CEA2E2B" w14:textId="77777777" w:rsidR="005750A6" w:rsidRPr="00410DCB" w:rsidRDefault="005750A6" w:rsidP="00834384">
      <w:pPr>
        <w:keepNext/>
        <w:numPr>
          <w:ilvl w:val="12"/>
          <w:numId w:val="0"/>
        </w:numPr>
        <w:tabs>
          <w:tab w:val="left" w:pos="567"/>
        </w:tabs>
        <w:rPr>
          <w:b/>
          <w:lang w:val="el-GR"/>
        </w:rPr>
      </w:pPr>
      <w:r w:rsidRPr="00410DCB">
        <w:rPr>
          <w:b/>
          <w:lang w:val="el-GR"/>
        </w:rPr>
        <w:t>Οδήγηση και χειρισμός μηχαν</w:t>
      </w:r>
      <w:r w:rsidR="00682480">
        <w:rPr>
          <w:b/>
          <w:lang w:val="el-GR"/>
        </w:rPr>
        <w:t>ημάτων</w:t>
      </w:r>
    </w:p>
    <w:p w14:paraId="4EFA0AFA" w14:textId="77777777" w:rsidR="00BE091A" w:rsidRPr="00410DCB" w:rsidRDefault="00BE091A" w:rsidP="00834384">
      <w:pPr>
        <w:keepNext/>
        <w:numPr>
          <w:ilvl w:val="12"/>
          <w:numId w:val="0"/>
        </w:numPr>
        <w:tabs>
          <w:tab w:val="left" w:pos="567"/>
        </w:tabs>
        <w:rPr>
          <w:b/>
          <w:lang w:val="el-GR"/>
        </w:rPr>
      </w:pPr>
    </w:p>
    <w:p w14:paraId="6983ED1D" w14:textId="77777777" w:rsidR="005750A6" w:rsidRPr="00410DCB" w:rsidRDefault="005750A6" w:rsidP="00834384">
      <w:pPr>
        <w:keepNext/>
        <w:numPr>
          <w:ilvl w:val="12"/>
          <w:numId w:val="0"/>
        </w:numPr>
        <w:tabs>
          <w:tab w:val="left" w:pos="567"/>
        </w:tabs>
        <w:rPr>
          <w:lang w:val="el-GR"/>
        </w:rPr>
      </w:pPr>
      <w:r w:rsidRPr="00410DCB">
        <w:rPr>
          <w:lang w:val="el-GR"/>
        </w:rPr>
        <w:t xml:space="preserve">Το </w:t>
      </w:r>
      <w:proofErr w:type="spellStart"/>
      <w:r w:rsidRPr="00410DCB">
        <w:rPr>
          <w:lang w:val="en-US"/>
        </w:rPr>
        <w:t>Iscover</w:t>
      </w:r>
      <w:proofErr w:type="spellEnd"/>
      <w:r w:rsidRPr="00410DCB">
        <w:rPr>
          <w:lang w:val="el-GR"/>
        </w:rPr>
        <w:t xml:space="preserve"> είναι απίθανο να επηρεάσει την ικανότητά σας να οδηγείτε ή να χειρίζεστε μηχαν</w:t>
      </w:r>
      <w:r w:rsidR="00682480">
        <w:rPr>
          <w:lang w:val="el-GR"/>
        </w:rPr>
        <w:t>ήματα</w:t>
      </w:r>
      <w:r w:rsidRPr="00410DCB">
        <w:rPr>
          <w:lang w:val="el-GR"/>
        </w:rPr>
        <w:t>.</w:t>
      </w:r>
    </w:p>
    <w:p w14:paraId="052C58A4" w14:textId="77777777" w:rsidR="003A1827" w:rsidRPr="004E7FF1" w:rsidRDefault="003A1827" w:rsidP="00834384">
      <w:pPr>
        <w:keepNext/>
        <w:numPr>
          <w:ilvl w:val="12"/>
          <w:numId w:val="0"/>
        </w:numPr>
        <w:tabs>
          <w:tab w:val="left" w:pos="567"/>
        </w:tabs>
        <w:rPr>
          <w:b/>
          <w:lang w:val="el-GR"/>
        </w:rPr>
      </w:pPr>
    </w:p>
    <w:p w14:paraId="11513CA9" w14:textId="77777777" w:rsidR="005750A6" w:rsidRPr="00410DCB" w:rsidRDefault="00C731C5" w:rsidP="00834384">
      <w:pPr>
        <w:keepNext/>
        <w:numPr>
          <w:ilvl w:val="12"/>
          <w:numId w:val="0"/>
        </w:numPr>
        <w:tabs>
          <w:tab w:val="left" w:pos="567"/>
        </w:tabs>
        <w:rPr>
          <w:b/>
          <w:lang w:val="el-GR"/>
        </w:rPr>
      </w:pPr>
      <w:r>
        <w:rPr>
          <w:b/>
          <w:lang w:val="el-GR"/>
        </w:rPr>
        <w:t xml:space="preserve">Το </w:t>
      </w:r>
      <w:proofErr w:type="spellStart"/>
      <w:r w:rsidR="005750A6" w:rsidRPr="00410DCB">
        <w:rPr>
          <w:b/>
          <w:lang w:val="en-US"/>
        </w:rPr>
        <w:t>Iscover</w:t>
      </w:r>
      <w:proofErr w:type="spellEnd"/>
      <w:r w:rsidRPr="00C731C5">
        <w:rPr>
          <w:b/>
          <w:lang w:val="el-GR"/>
        </w:rPr>
        <w:t xml:space="preserve"> </w:t>
      </w:r>
      <w:r>
        <w:rPr>
          <w:b/>
          <w:lang w:val="el-GR"/>
        </w:rPr>
        <w:t>περιέχει λακτόζη</w:t>
      </w:r>
    </w:p>
    <w:p w14:paraId="7490D1E5" w14:textId="77777777" w:rsidR="00BE091A" w:rsidRPr="00410DCB" w:rsidRDefault="00BE091A" w:rsidP="00834384">
      <w:pPr>
        <w:keepNext/>
        <w:numPr>
          <w:ilvl w:val="12"/>
          <w:numId w:val="0"/>
        </w:numPr>
        <w:tabs>
          <w:tab w:val="left" w:pos="567"/>
        </w:tabs>
        <w:rPr>
          <w:b/>
          <w:lang w:val="el-GR"/>
        </w:rPr>
      </w:pPr>
    </w:p>
    <w:p w14:paraId="72D1285D" w14:textId="77777777" w:rsidR="00464B3A" w:rsidRPr="00410DCB" w:rsidRDefault="00464B3A" w:rsidP="00834384">
      <w:pPr>
        <w:keepNext/>
        <w:numPr>
          <w:ilvl w:val="12"/>
          <w:numId w:val="0"/>
        </w:numPr>
        <w:tabs>
          <w:tab w:val="left" w:pos="567"/>
        </w:tabs>
        <w:rPr>
          <w:lang w:val="el-GR"/>
        </w:rPr>
      </w:pPr>
      <w:r w:rsidRPr="00410DCB">
        <w:rPr>
          <w:lang w:val="el-GR"/>
        </w:rPr>
        <w:t>Εάν έχετε ενημερωθεί από το γιατρό σας ότι έχετε δυσανεξία σε κάποια σάκχαρα</w:t>
      </w:r>
      <w:r w:rsidR="00DA6F6C" w:rsidRPr="00410DCB">
        <w:rPr>
          <w:lang w:val="el-GR"/>
        </w:rPr>
        <w:t xml:space="preserve"> (π.χ. λακτόζη)</w:t>
      </w:r>
      <w:r w:rsidRPr="00410DCB">
        <w:rPr>
          <w:lang w:val="el-GR"/>
        </w:rPr>
        <w:t>, επικοινων</w:t>
      </w:r>
      <w:r w:rsidR="0046111D" w:rsidRPr="00410DCB">
        <w:rPr>
          <w:lang w:val="el-GR"/>
        </w:rPr>
        <w:t>ή</w:t>
      </w:r>
      <w:r w:rsidRPr="00410DCB">
        <w:rPr>
          <w:lang w:val="el-GR"/>
        </w:rPr>
        <w:t>στε με το γιατρό σας πριν να πάρετε αυτό το φάρμακο.</w:t>
      </w:r>
    </w:p>
    <w:p w14:paraId="5D066075" w14:textId="77777777" w:rsidR="00464B3A" w:rsidRPr="00410DCB" w:rsidRDefault="00464B3A" w:rsidP="00834384">
      <w:pPr>
        <w:keepNext/>
        <w:numPr>
          <w:ilvl w:val="12"/>
          <w:numId w:val="0"/>
        </w:numPr>
        <w:tabs>
          <w:tab w:val="left" w:pos="567"/>
        </w:tabs>
        <w:rPr>
          <w:lang w:val="el-GR"/>
        </w:rPr>
      </w:pPr>
    </w:p>
    <w:p w14:paraId="58AF5F44" w14:textId="77777777" w:rsidR="00C731C5" w:rsidRDefault="00DA6F6C" w:rsidP="00834384">
      <w:pPr>
        <w:pStyle w:val="FootnoteText"/>
        <w:keepNext/>
        <w:numPr>
          <w:ilvl w:val="12"/>
          <w:numId w:val="0"/>
        </w:numPr>
        <w:tabs>
          <w:tab w:val="left" w:pos="567"/>
        </w:tabs>
        <w:rPr>
          <w:sz w:val="22"/>
          <w:szCs w:val="22"/>
          <w:lang w:val="el-GR"/>
        </w:rPr>
      </w:pPr>
      <w:r w:rsidRPr="00C731C5">
        <w:rPr>
          <w:b/>
          <w:sz w:val="22"/>
          <w:szCs w:val="22"/>
          <w:lang w:val="el-GR"/>
        </w:rPr>
        <w:t xml:space="preserve">Το </w:t>
      </w:r>
      <w:proofErr w:type="spellStart"/>
      <w:r w:rsidRPr="00C731C5">
        <w:rPr>
          <w:b/>
          <w:sz w:val="22"/>
          <w:szCs w:val="22"/>
          <w:lang w:val="en-US"/>
        </w:rPr>
        <w:t>Iscover</w:t>
      </w:r>
      <w:proofErr w:type="spellEnd"/>
      <w:r w:rsidRPr="00C731C5">
        <w:rPr>
          <w:b/>
          <w:sz w:val="22"/>
          <w:szCs w:val="22"/>
          <w:lang w:val="el-GR"/>
        </w:rPr>
        <w:t xml:space="preserve"> περιέχει </w:t>
      </w:r>
      <w:r w:rsidR="00464B3A" w:rsidRPr="00C731C5">
        <w:rPr>
          <w:b/>
          <w:sz w:val="22"/>
          <w:szCs w:val="22"/>
          <w:lang w:val="el-GR"/>
        </w:rPr>
        <w:t>υδρογονωμένο κικέλαιο</w:t>
      </w:r>
    </w:p>
    <w:p w14:paraId="5AE689B8" w14:textId="77777777" w:rsidR="00C731C5" w:rsidRDefault="00C731C5" w:rsidP="00834384">
      <w:pPr>
        <w:pStyle w:val="FootnoteText"/>
        <w:keepNext/>
        <w:numPr>
          <w:ilvl w:val="12"/>
          <w:numId w:val="0"/>
        </w:numPr>
        <w:tabs>
          <w:tab w:val="left" w:pos="567"/>
        </w:tabs>
        <w:rPr>
          <w:sz w:val="22"/>
          <w:szCs w:val="22"/>
          <w:lang w:val="el-GR"/>
        </w:rPr>
      </w:pPr>
    </w:p>
    <w:p w14:paraId="593E45C3" w14:textId="77777777" w:rsidR="00464B3A" w:rsidRPr="00410DCB" w:rsidRDefault="00C731C5" w:rsidP="00834384">
      <w:pPr>
        <w:pStyle w:val="FootnoteText"/>
        <w:keepNext/>
        <w:numPr>
          <w:ilvl w:val="12"/>
          <w:numId w:val="0"/>
        </w:numPr>
        <w:tabs>
          <w:tab w:val="left" w:pos="567"/>
        </w:tabs>
        <w:rPr>
          <w:bCs/>
          <w:sz w:val="22"/>
          <w:szCs w:val="22"/>
          <w:lang w:val="el-GR"/>
        </w:rPr>
      </w:pPr>
      <w:r>
        <w:rPr>
          <w:sz w:val="22"/>
          <w:szCs w:val="22"/>
          <w:lang w:val="el-GR"/>
        </w:rPr>
        <w:t>Αυτό ενδέχεται</w:t>
      </w:r>
      <w:r w:rsidR="00464B3A" w:rsidRPr="00410DCB">
        <w:rPr>
          <w:sz w:val="22"/>
          <w:szCs w:val="22"/>
          <w:lang w:val="el-GR"/>
        </w:rPr>
        <w:t xml:space="preserve"> να προκαλέσει στομαχικές διαταραχές ή διάρροια.</w:t>
      </w:r>
    </w:p>
    <w:p w14:paraId="45073596" w14:textId="77777777" w:rsidR="00464B3A" w:rsidRPr="00410DCB" w:rsidRDefault="00464B3A" w:rsidP="00834384">
      <w:pPr>
        <w:keepNext/>
        <w:numPr>
          <w:ilvl w:val="12"/>
          <w:numId w:val="0"/>
        </w:numPr>
        <w:tabs>
          <w:tab w:val="left" w:pos="567"/>
        </w:tabs>
        <w:rPr>
          <w:lang w:val="el-GR"/>
        </w:rPr>
      </w:pPr>
    </w:p>
    <w:p w14:paraId="409F9CF9" w14:textId="77777777" w:rsidR="005750A6" w:rsidRPr="00410DCB" w:rsidRDefault="005750A6" w:rsidP="00834384">
      <w:pPr>
        <w:keepNext/>
        <w:numPr>
          <w:ilvl w:val="12"/>
          <w:numId w:val="0"/>
        </w:numPr>
        <w:tabs>
          <w:tab w:val="left" w:pos="567"/>
        </w:tabs>
        <w:rPr>
          <w:b/>
          <w:lang w:val="el-GR"/>
        </w:rPr>
      </w:pPr>
    </w:p>
    <w:p w14:paraId="4655E25C" w14:textId="77777777" w:rsidR="005750A6" w:rsidRPr="00410DCB" w:rsidRDefault="00446A12" w:rsidP="00834384">
      <w:pPr>
        <w:keepNext/>
        <w:numPr>
          <w:ilvl w:val="0"/>
          <w:numId w:val="8"/>
        </w:numPr>
        <w:rPr>
          <w:b/>
          <w:lang w:val="el-GR"/>
        </w:rPr>
      </w:pPr>
      <w:r>
        <w:rPr>
          <w:b/>
          <w:lang w:val="el-GR"/>
        </w:rPr>
        <w:t xml:space="preserve">Πώς να πάρετε το </w:t>
      </w:r>
      <w:proofErr w:type="spellStart"/>
      <w:r w:rsidR="005750A6" w:rsidRPr="00410DCB">
        <w:rPr>
          <w:b/>
          <w:lang w:val="en-US"/>
        </w:rPr>
        <w:t>I</w:t>
      </w:r>
      <w:r>
        <w:rPr>
          <w:b/>
          <w:lang w:val="en-US"/>
        </w:rPr>
        <w:t>scover</w:t>
      </w:r>
      <w:proofErr w:type="spellEnd"/>
    </w:p>
    <w:p w14:paraId="67D9BE75" w14:textId="77777777" w:rsidR="005750A6" w:rsidRPr="00410DCB" w:rsidRDefault="005750A6" w:rsidP="00834384">
      <w:pPr>
        <w:keepNext/>
        <w:rPr>
          <w:b/>
          <w:lang w:val="el-GR"/>
        </w:rPr>
      </w:pPr>
    </w:p>
    <w:p w14:paraId="276C82F2" w14:textId="77777777" w:rsidR="005750A6" w:rsidRPr="00410DCB" w:rsidRDefault="005750A6" w:rsidP="00834384">
      <w:pPr>
        <w:keepNext/>
        <w:numPr>
          <w:ilvl w:val="12"/>
          <w:numId w:val="0"/>
        </w:numPr>
        <w:tabs>
          <w:tab w:val="left" w:pos="567"/>
        </w:tabs>
        <w:rPr>
          <w:lang w:val="el-GR"/>
        </w:rPr>
      </w:pPr>
      <w:r w:rsidRPr="00410DCB">
        <w:rPr>
          <w:lang w:val="el-GR"/>
        </w:rPr>
        <w:t xml:space="preserve">Πάντοτε να παίρνετε το </w:t>
      </w:r>
      <w:r w:rsidR="0071391C">
        <w:rPr>
          <w:lang w:val="el-GR"/>
        </w:rPr>
        <w:t>φάρμακο αυτό</w:t>
      </w:r>
      <w:r w:rsidR="0071391C" w:rsidRPr="003E598A">
        <w:rPr>
          <w:lang w:val="el-GR"/>
        </w:rPr>
        <w:t xml:space="preserve"> </w:t>
      </w:r>
      <w:r w:rsidRPr="00410DCB">
        <w:rPr>
          <w:lang w:val="el-GR"/>
        </w:rPr>
        <w:t xml:space="preserve">αυστηρά σύμφωνα με τις οδηγίες του γιατρού </w:t>
      </w:r>
      <w:r w:rsidR="00C334DC">
        <w:rPr>
          <w:lang w:val="el-GR"/>
        </w:rPr>
        <w:t xml:space="preserve">ή του φαρμακοποιού </w:t>
      </w:r>
      <w:r w:rsidRPr="00410DCB">
        <w:rPr>
          <w:lang w:val="el-GR"/>
        </w:rPr>
        <w:t>σας. Εάν έχετε αμφιβολίες, ρωτήστε τον γιατρό ή τον φαρμακοποιό σας.</w:t>
      </w:r>
    </w:p>
    <w:p w14:paraId="08E83BBC" w14:textId="77777777" w:rsidR="009337DA" w:rsidRPr="00410DCB" w:rsidRDefault="009337DA" w:rsidP="00834384">
      <w:pPr>
        <w:keepNext/>
        <w:numPr>
          <w:ilvl w:val="12"/>
          <w:numId w:val="0"/>
        </w:numPr>
        <w:tabs>
          <w:tab w:val="left" w:pos="567"/>
        </w:tabs>
        <w:rPr>
          <w:lang w:val="el-GR"/>
        </w:rPr>
      </w:pPr>
    </w:p>
    <w:p w14:paraId="50484927" w14:textId="77777777" w:rsidR="00CF2C04" w:rsidRPr="00750920" w:rsidRDefault="00CF2C04" w:rsidP="00CF2C04">
      <w:pPr>
        <w:keepNext/>
        <w:numPr>
          <w:ilvl w:val="12"/>
          <w:numId w:val="0"/>
        </w:numPr>
        <w:tabs>
          <w:tab w:val="left" w:pos="567"/>
        </w:tabs>
        <w:rPr>
          <w:lang w:val="el-GR"/>
        </w:rPr>
      </w:pPr>
      <w:r>
        <w:rPr>
          <w:lang w:val="el-GR"/>
        </w:rPr>
        <w:t>Η συνιστώμενη δόση, περιλαμβανομένης εκείνης για τους ασθενείς με μια ασθένεια που ονομάζεται «κολπική μαρμαρυγή» (</w:t>
      </w:r>
      <w:r w:rsidR="00962B22">
        <w:rPr>
          <w:lang w:val="el-GR"/>
        </w:rPr>
        <w:t>μη κανονικός καρδιακός ρυθμός</w:t>
      </w:r>
      <w:r>
        <w:rPr>
          <w:lang w:val="el-GR"/>
        </w:rPr>
        <w:t>), είναι ένα δισκίο των 75 </w:t>
      </w:r>
      <w:r>
        <w:rPr>
          <w:lang w:val="en-US"/>
        </w:rPr>
        <w:t>mg</w:t>
      </w:r>
      <w:r>
        <w:rPr>
          <w:lang w:val="el-GR"/>
        </w:rPr>
        <w:t xml:space="preserve"> του </w:t>
      </w:r>
      <w:proofErr w:type="spellStart"/>
      <w:r>
        <w:rPr>
          <w:lang w:val="en-US"/>
        </w:rPr>
        <w:t>Iscover</w:t>
      </w:r>
      <w:proofErr w:type="spellEnd"/>
      <w:r w:rsidRPr="00750920">
        <w:rPr>
          <w:lang w:val="el-GR"/>
        </w:rPr>
        <w:t xml:space="preserve"> </w:t>
      </w:r>
      <w:r>
        <w:rPr>
          <w:lang w:val="el-GR"/>
        </w:rPr>
        <w:t>ανά ημέρα που λαμβάνεται από του στόματος με ή χωρίς τροφή, και την ίδια ώρα κάθε ημέρα.</w:t>
      </w:r>
    </w:p>
    <w:p w14:paraId="002B3D4E" w14:textId="77777777" w:rsidR="00CF2C04" w:rsidRDefault="00CF2C04" w:rsidP="00CF2C04">
      <w:pPr>
        <w:keepNext/>
        <w:numPr>
          <w:ilvl w:val="12"/>
          <w:numId w:val="0"/>
        </w:numPr>
        <w:tabs>
          <w:tab w:val="left" w:pos="567"/>
        </w:tabs>
        <w:rPr>
          <w:lang w:val="el-GR"/>
        </w:rPr>
      </w:pPr>
    </w:p>
    <w:p w14:paraId="15DB8E8A" w14:textId="77777777" w:rsidR="005750A6" w:rsidRDefault="00755971" w:rsidP="00834384">
      <w:pPr>
        <w:keepNext/>
        <w:numPr>
          <w:ilvl w:val="12"/>
          <w:numId w:val="0"/>
        </w:numPr>
        <w:tabs>
          <w:tab w:val="left" w:pos="567"/>
        </w:tabs>
        <w:rPr>
          <w:lang w:val="el-GR"/>
        </w:rPr>
      </w:pPr>
      <w:r w:rsidRPr="00410DCB">
        <w:rPr>
          <w:lang w:val="el-GR"/>
        </w:rPr>
        <w:t>Ε</w:t>
      </w:r>
      <w:r w:rsidR="005750A6" w:rsidRPr="00410DCB">
        <w:rPr>
          <w:lang w:val="el-GR"/>
        </w:rPr>
        <w:t xml:space="preserve">άν </w:t>
      </w:r>
      <w:r w:rsidR="0046111D" w:rsidRPr="00410DCB">
        <w:rPr>
          <w:lang w:val="el-GR"/>
        </w:rPr>
        <w:t xml:space="preserve">έχετε εμφανίσει </w:t>
      </w:r>
      <w:r w:rsidR="005750A6" w:rsidRPr="00410DCB">
        <w:rPr>
          <w:lang w:val="el-GR"/>
        </w:rPr>
        <w:t>σοβαρό πόνο στο στήθος</w:t>
      </w:r>
      <w:r w:rsidR="007536A8" w:rsidRPr="00410DCB">
        <w:rPr>
          <w:lang w:val="el-GR"/>
        </w:rPr>
        <w:t xml:space="preserve"> </w:t>
      </w:r>
      <w:r w:rsidR="009337DA" w:rsidRPr="00410DCB">
        <w:rPr>
          <w:lang w:val="el-GR"/>
        </w:rPr>
        <w:t>(</w:t>
      </w:r>
      <w:r w:rsidR="007D4474" w:rsidRPr="00410DCB">
        <w:rPr>
          <w:lang w:val="el-GR"/>
        </w:rPr>
        <w:t>ασταθή στηθάγχη ή καρδιακό</w:t>
      </w:r>
      <w:r w:rsidR="009337DA" w:rsidRPr="00410DCB">
        <w:rPr>
          <w:lang w:val="el-GR"/>
        </w:rPr>
        <w:t xml:space="preserve"> </w:t>
      </w:r>
      <w:r w:rsidR="007D4474" w:rsidRPr="00410DCB">
        <w:rPr>
          <w:lang w:val="el-GR"/>
        </w:rPr>
        <w:t>επεισόδιο</w:t>
      </w:r>
      <w:r w:rsidR="009337DA" w:rsidRPr="00410DCB">
        <w:rPr>
          <w:lang w:val="el-GR"/>
        </w:rPr>
        <w:t>)</w:t>
      </w:r>
      <w:r w:rsidR="005750A6" w:rsidRPr="00410DCB">
        <w:rPr>
          <w:lang w:val="el-GR"/>
        </w:rPr>
        <w:t xml:space="preserve">, ο γιατρός σας μπορεί να σας χορηγήσει </w:t>
      </w:r>
      <w:r w:rsidR="00294AC5" w:rsidRPr="00410DCB">
        <w:rPr>
          <w:lang w:val="el-GR"/>
        </w:rPr>
        <w:t>τη δόση των 300 </w:t>
      </w:r>
      <w:r w:rsidR="005750A6" w:rsidRPr="00410DCB">
        <w:rPr>
          <w:lang w:val="en-US"/>
        </w:rPr>
        <w:t>mg</w:t>
      </w:r>
      <w:r w:rsidR="005750A6" w:rsidRPr="00410DCB">
        <w:rPr>
          <w:lang w:val="el-GR"/>
        </w:rPr>
        <w:t xml:space="preserve"> </w:t>
      </w:r>
      <w:r w:rsidR="00EC0CBC">
        <w:rPr>
          <w:lang w:val="el-GR"/>
        </w:rPr>
        <w:t>ή 600</w:t>
      </w:r>
      <w:r w:rsidR="00EC0CBC">
        <w:rPr>
          <w:lang w:val="en-US"/>
        </w:rPr>
        <w:t>mg</w:t>
      </w:r>
      <w:r w:rsidR="00EC0CBC" w:rsidRPr="00411860">
        <w:rPr>
          <w:lang w:val="el-GR"/>
        </w:rPr>
        <w:t xml:space="preserve"> </w:t>
      </w:r>
      <w:proofErr w:type="spellStart"/>
      <w:r w:rsidR="005750A6" w:rsidRPr="00410DCB">
        <w:rPr>
          <w:lang w:val="en-US"/>
        </w:rPr>
        <w:t>Iscover</w:t>
      </w:r>
      <w:proofErr w:type="spellEnd"/>
      <w:r w:rsidR="005750A6" w:rsidRPr="00410DCB">
        <w:rPr>
          <w:lang w:val="el-GR"/>
        </w:rPr>
        <w:t xml:space="preserve"> (</w:t>
      </w:r>
      <w:r w:rsidR="009337DA" w:rsidRPr="00410DCB">
        <w:rPr>
          <w:lang w:val="el-GR"/>
        </w:rPr>
        <w:t>1</w:t>
      </w:r>
      <w:r w:rsidR="00EC0CBC">
        <w:rPr>
          <w:lang w:val="el-GR"/>
        </w:rPr>
        <w:t xml:space="preserve"> ή 2</w:t>
      </w:r>
      <w:r w:rsidR="009337DA" w:rsidRPr="00410DCB">
        <w:rPr>
          <w:lang w:val="el-GR"/>
        </w:rPr>
        <w:t xml:space="preserve"> δισκί</w:t>
      </w:r>
      <w:r w:rsidR="00EC0CBC">
        <w:rPr>
          <w:lang w:val="el-GR"/>
        </w:rPr>
        <w:t>α</w:t>
      </w:r>
      <w:r w:rsidR="009337DA" w:rsidRPr="00410DCB">
        <w:rPr>
          <w:lang w:val="el-GR"/>
        </w:rPr>
        <w:t xml:space="preserve"> των 300</w:t>
      </w:r>
      <w:r w:rsidR="00294AC5" w:rsidRPr="00410DCB">
        <w:rPr>
          <w:lang w:val="el-GR"/>
        </w:rPr>
        <w:t> </w:t>
      </w:r>
      <w:r w:rsidR="009337DA" w:rsidRPr="00410DCB">
        <w:rPr>
          <w:lang w:val="en-US"/>
        </w:rPr>
        <w:t>mg</w:t>
      </w:r>
      <w:r w:rsidR="009337DA" w:rsidRPr="00410DCB">
        <w:rPr>
          <w:lang w:val="el-GR"/>
        </w:rPr>
        <w:t xml:space="preserve"> ή </w:t>
      </w:r>
      <w:r w:rsidR="005750A6" w:rsidRPr="00410DCB">
        <w:rPr>
          <w:lang w:val="el-GR"/>
        </w:rPr>
        <w:t>4</w:t>
      </w:r>
      <w:r w:rsidR="00EC0CBC">
        <w:rPr>
          <w:lang w:val="el-GR"/>
        </w:rPr>
        <w:t xml:space="preserve"> ή 8</w:t>
      </w:r>
      <w:r w:rsidR="005750A6" w:rsidRPr="00410DCB">
        <w:rPr>
          <w:lang w:val="el-GR"/>
        </w:rPr>
        <w:t xml:space="preserve"> δισκία των </w:t>
      </w:r>
      <w:r w:rsidR="00294AC5" w:rsidRPr="00410DCB">
        <w:rPr>
          <w:lang w:val="el-GR"/>
        </w:rPr>
        <w:t>75 </w:t>
      </w:r>
      <w:r w:rsidR="005750A6" w:rsidRPr="00410DCB">
        <w:rPr>
          <w:lang w:val="en-US"/>
        </w:rPr>
        <w:t>mg</w:t>
      </w:r>
      <w:r w:rsidR="005750A6" w:rsidRPr="00410DCB">
        <w:rPr>
          <w:lang w:val="el-GR"/>
        </w:rPr>
        <w:t xml:space="preserve">) </w:t>
      </w:r>
      <w:r w:rsidR="009337DA" w:rsidRPr="00410DCB">
        <w:rPr>
          <w:szCs w:val="24"/>
          <w:lang w:val="el-GR"/>
        </w:rPr>
        <w:t>μία φορά και μόνο</w:t>
      </w:r>
      <w:r w:rsidR="009337DA" w:rsidRPr="00410DCB">
        <w:rPr>
          <w:lang w:val="el-GR"/>
        </w:rPr>
        <w:t xml:space="preserve"> </w:t>
      </w:r>
      <w:r w:rsidR="00294AC5" w:rsidRPr="00410DCB">
        <w:rPr>
          <w:lang w:val="el-GR"/>
        </w:rPr>
        <w:t xml:space="preserve">κατά την έναρξη </w:t>
      </w:r>
      <w:r w:rsidR="005750A6" w:rsidRPr="00410DCB">
        <w:rPr>
          <w:lang w:val="el-GR"/>
        </w:rPr>
        <w:t xml:space="preserve">της </w:t>
      </w:r>
      <w:r w:rsidR="00294AC5" w:rsidRPr="00410DCB">
        <w:rPr>
          <w:lang w:val="el-GR"/>
        </w:rPr>
        <w:t>θεραπείας</w:t>
      </w:r>
      <w:r w:rsidR="005750A6" w:rsidRPr="00410DCB">
        <w:rPr>
          <w:lang w:val="el-GR"/>
        </w:rPr>
        <w:t>.</w:t>
      </w:r>
      <w:r w:rsidR="009337DA" w:rsidRPr="00410DCB">
        <w:rPr>
          <w:lang w:val="el-GR"/>
        </w:rPr>
        <w:t xml:space="preserve"> </w:t>
      </w:r>
      <w:r w:rsidR="009337DA" w:rsidRPr="00410DCB">
        <w:rPr>
          <w:szCs w:val="24"/>
          <w:lang w:val="el-GR"/>
        </w:rPr>
        <w:t xml:space="preserve">Στη συνέχεια, </w:t>
      </w:r>
      <w:r w:rsidR="009337DA" w:rsidRPr="00410DCB">
        <w:rPr>
          <w:lang w:val="el-GR"/>
        </w:rPr>
        <w:t xml:space="preserve">η </w:t>
      </w:r>
      <w:r w:rsidR="002542EF">
        <w:rPr>
          <w:lang w:val="el-GR"/>
        </w:rPr>
        <w:t>συνιστώμενη</w:t>
      </w:r>
      <w:r w:rsidR="002542EF" w:rsidRPr="00410DCB">
        <w:rPr>
          <w:lang w:val="el-GR"/>
        </w:rPr>
        <w:t xml:space="preserve"> </w:t>
      </w:r>
      <w:r w:rsidR="009337DA" w:rsidRPr="00410DCB">
        <w:rPr>
          <w:lang w:val="el-GR"/>
        </w:rPr>
        <w:t>δόση είναι ένα δισκίο Iscover των 75</w:t>
      </w:r>
      <w:r w:rsidR="00294AC5" w:rsidRPr="00410DCB">
        <w:rPr>
          <w:lang w:val="el-GR"/>
        </w:rPr>
        <w:t> </w:t>
      </w:r>
      <w:r w:rsidR="009337DA" w:rsidRPr="00410DCB">
        <w:rPr>
          <w:lang w:val="el-GR"/>
        </w:rPr>
        <w:t>mg την ημέρα</w:t>
      </w:r>
      <w:r w:rsidR="00CF2C04">
        <w:rPr>
          <w:lang w:val="el-GR"/>
        </w:rPr>
        <w:t xml:space="preserve"> όπως περιγράφεται παραπάνω</w:t>
      </w:r>
      <w:r w:rsidR="009337DA" w:rsidRPr="00410DCB">
        <w:rPr>
          <w:lang w:val="el-GR"/>
        </w:rPr>
        <w:t>.</w:t>
      </w:r>
    </w:p>
    <w:p w14:paraId="22F7F643" w14:textId="77777777" w:rsidR="003C06AE" w:rsidRDefault="003C06AE" w:rsidP="00834384">
      <w:pPr>
        <w:keepNext/>
        <w:numPr>
          <w:ilvl w:val="12"/>
          <w:numId w:val="0"/>
        </w:numPr>
        <w:tabs>
          <w:tab w:val="left" w:pos="567"/>
        </w:tabs>
        <w:rPr>
          <w:lang w:val="el-GR"/>
        </w:rPr>
      </w:pPr>
    </w:p>
    <w:p w14:paraId="1DAF3E0B" w14:textId="77777777" w:rsidR="003C06AE" w:rsidRPr="002863F7" w:rsidRDefault="003C06AE" w:rsidP="003C06AE">
      <w:pPr>
        <w:keepNext/>
        <w:numPr>
          <w:ilvl w:val="12"/>
          <w:numId w:val="0"/>
        </w:numPr>
        <w:tabs>
          <w:tab w:val="left" w:pos="567"/>
        </w:tabs>
        <w:rPr>
          <w:lang w:val="el-GR"/>
        </w:rPr>
      </w:pPr>
      <w:bookmarkStart w:id="29" w:name="_Hlk27467847"/>
      <w:r w:rsidRPr="002863F7">
        <w:rPr>
          <w:szCs w:val="22"/>
          <w:lang w:val="el-GR"/>
        </w:rPr>
        <w:t xml:space="preserve">Εάν έχετε παρουσιάσει συμπτώματα αγγειακού εγκεφαλικού επεισοδίου που υποχώρησαν μέσα σε σύντομο χρονικό διάστημα (γνωστό και ως παροδικό ισχαιμικό επεισόδιο) ή </w:t>
      </w:r>
      <w:r w:rsidR="00EC0CBC">
        <w:rPr>
          <w:szCs w:val="22"/>
          <w:lang w:val="el-GR"/>
        </w:rPr>
        <w:t xml:space="preserve">ισχιμικό </w:t>
      </w:r>
      <w:r w:rsidRPr="002863F7">
        <w:rPr>
          <w:szCs w:val="22"/>
          <w:lang w:val="el-GR"/>
        </w:rPr>
        <w:t xml:space="preserve">αγγειακό εγκεφαλικό επεισόδιο ήπιας βαρύτητας, ο γιατρός σας μπορεί να σας έχει χορηγήσει 300 mg </w:t>
      </w:r>
      <w:proofErr w:type="spellStart"/>
      <w:r>
        <w:rPr>
          <w:szCs w:val="22"/>
          <w:lang w:val="en-US"/>
        </w:rPr>
        <w:t>Iscover</w:t>
      </w:r>
      <w:proofErr w:type="spellEnd"/>
      <w:r w:rsidRPr="002863F7">
        <w:rPr>
          <w:szCs w:val="22"/>
          <w:lang w:val="el-GR"/>
        </w:rPr>
        <w:t xml:space="preserve"> (1 δισκίο των 300 mg ή 4 δισκία των 75 mg) μία φορά στην αρχή της θεραπείας. Στη συνέχεια, η συνιστώμενη δόση είναι </w:t>
      </w:r>
      <w:bookmarkEnd w:id="29"/>
      <w:r w:rsidRPr="002863F7">
        <w:rPr>
          <w:szCs w:val="22"/>
          <w:lang w:val="el-GR"/>
        </w:rPr>
        <w:t xml:space="preserve">ένα δισκίο </w:t>
      </w:r>
      <w:proofErr w:type="spellStart"/>
      <w:r>
        <w:rPr>
          <w:szCs w:val="22"/>
          <w:lang w:val="en-US"/>
        </w:rPr>
        <w:t>Iscover</w:t>
      </w:r>
      <w:proofErr w:type="spellEnd"/>
      <w:r w:rsidRPr="002863F7">
        <w:rPr>
          <w:szCs w:val="22"/>
          <w:lang w:val="el-GR"/>
        </w:rPr>
        <w:t xml:space="preserve"> των 75 mg την ημέρα όπως περιγράφεται παραπάνω μαζί </w:t>
      </w:r>
      <w:r w:rsidRPr="002863F7">
        <w:rPr>
          <w:szCs w:val="22"/>
          <w:lang w:val="el-GR"/>
        </w:rPr>
        <w:lastRenderedPageBreak/>
        <w:t xml:space="preserve">με ακετυλοσαλικυλικό οξύ για 3 εβδομάδες. Στη συνέχεια ο γιατρός θα συνταγογραφήσει είτε </w:t>
      </w:r>
      <w:proofErr w:type="spellStart"/>
      <w:r>
        <w:rPr>
          <w:szCs w:val="22"/>
          <w:lang w:val="en-US"/>
        </w:rPr>
        <w:t>Iscover</w:t>
      </w:r>
      <w:proofErr w:type="spellEnd"/>
      <w:r w:rsidRPr="00AB0C1A">
        <w:rPr>
          <w:szCs w:val="22"/>
          <w:lang w:val="el-GR"/>
        </w:rPr>
        <w:t xml:space="preserve"> </w:t>
      </w:r>
      <w:r w:rsidRPr="002863F7">
        <w:rPr>
          <w:szCs w:val="22"/>
          <w:lang w:val="el-GR"/>
        </w:rPr>
        <w:t>μόνο είτε ακετυλοσαλικυλικό οξύ μόνο.</w:t>
      </w:r>
    </w:p>
    <w:p w14:paraId="66EBDF8B" w14:textId="77777777" w:rsidR="005750A6" w:rsidRPr="00410DCB" w:rsidRDefault="005750A6" w:rsidP="00834384">
      <w:pPr>
        <w:keepNext/>
        <w:numPr>
          <w:ilvl w:val="12"/>
          <w:numId w:val="0"/>
        </w:numPr>
        <w:tabs>
          <w:tab w:val="left" w:pos="567"/>
        </w:tabs>
        <w:rPr>
          <w:lang w:val="el-GR"/>
        </w:rPr>
      </w:pPr>
    </w:p>
    <w:p w14:paraId="01EBD681" w14:textId="77777777" w:rsidR="005750A6" w:rsidRPr="00410DCB" w:rsidRDefault="005750A6" w:rsidP="00834384">
      <w:pPr>
        <w:keepNext/>
        <w:numPr>
          <w:ilvl w:val="12"/>
          <w:numId w:val="0"/>
        </w:numPr>
        <w:tabs>
          <w:tab w:val="left" w:pos="567"/>
        </w:tabs>
        <w:rPr>
          <w:lang w:val="el-GR"/>
        </w:rPr>
      </w:pPr>
      <w:r w:rsidRPr="00410DCB">
        <w:rPr>
          <w:lang w:val="el-GR"/>
        </w:rPr>
        <w:t xml:space="preserve">Το Iscover θα πρέπει να το παίρνετε για όσο διάστημα ο γιατρός σας συνεχίζει να σας το συνταγογραφεί. </w:t>
      </w:r>
    </w:p>
    <w:p w14:paraId="4F90C1C5" w14:textId="77777777" w:rsidR="005750A6" w:rsidRPr="00410DCB" w:rsidRDefault="005750A6" w:rsidP="00834384">
      <w:pPr>
        <w:keepNext/>
        <w:numPr>
          <w:ilvl w:val="12"/>
          <w:numId w:val="0"/>
        </w:numPr>
        <w:tabs>
          <w:tab w:val="left" w:pos="567"/>
        </w:tabs>
        <w:rPr>
          <w:lang w:val="el-GR"/>
        </w:rPr>
      </w:pPr>
    </w:p>
    <w:p w14:paraId="7F66712A" w14:textId="77777777" w:rsidR="005750A6" w:rsidRPr="00410DCB" w:rsidRDefault="005750A6" w:rsidP="00834384">
      <w:pPr>
        <w:keepNext/>
        <w:numPr>
          <w:ilvl w:val="12"/>
          <w:numId w:val="0"/>
        </w:numPr>
        <w:tabs>
          <w:tab w:val="left" w:pos="567"/>
        </w:tabs>
        <w:rPr>
          <w:b/>
          <w:lang w:val="el-GR"/>
        </w:rPr>
      </w:pPr>
      <w:r w:rsidRPr="00410DCB">
        <w:rPr>
          <w:b/>
          <w:lang w:val="el-GR"/>
        </w:rPr>
        <w:t>Εάν πάρετε μεγαλύτερη δόση Iscover από την κανονική</w:t>
      </w:r>
    </w:p>
    <w:p w14:paraId="18105DDC" w14:textId="77777777" w:rsidR="008371BF" w:rsidRPr="00410DCB" w:rsidRDefault="008371BF" w:rsidP="00834384">
      <w:pPr>
        <w:keepNext/>
        <w:numPr>
          <w:ilvl w:val="12"/>
          <w:numId w:val="0"/>
        </w:numPr>
        <w:tabs>
          <w:tab w:val="left" w:pos="567"/>
        </w:tabs>
        <w:rPr>
          <w:b/>
          <w:lang w:val="el-GR"/>
        </w:rPr>
      </w:pPr>
    </w:p>
    <w:p w14:paraId="46ED6F4D" w14:textId="77777777" w:rsidR="005750A6" w:rsidRPr="00410DCB" w:rsidRDefault="005750A6" w:rsidP="00834384">
      <w:pPr>
        <w:keepNext/>
        <w:numPr>
          <w:ilvl w:val="12"/>
          <w:numId w:val="0"/>
        </w:numPr>
        <w:tabs>
          <w:tab w:val="left" w:pos="567"/>
        </w:tabs>
        <w:rPr>
          <w:lang w:val="el-GR"/>
        </w:rPr>
      </w:pPr>
      <w:r w:rsidRPr="00410DCB">
        <w:rPr>
          <w:lang w:val="el-GR"/>
        </w:rPr>
        <w:t xml:space="preserve">Επικοινωνήστε με το γιατρό σας ή την πλησιέστερη </w:t>
      </w:r>
      <w:r w:rsidR="007536A8" w:rsidRPr="00410DCB">
        <w:rPr>
          <w:lang w:val="el-GR"/>
        </w:rPr>
        <w:t xml:space="preserve">νοσοκομειακή </w:t>
      </w:r>
      <w:r w:rsidRPr="00410DCB">
        <w:rPr>
          <w:lang w:val="el-GR"/>
        </w:rPr>
        <w:t>υπηρεσία έκτακτων περιστατικών λόγω του αυξημένου κινδύνου αιμορραγίας.</w:t>
      </w:r>
    </w:p>
    <w:p w14:paraId="1DD3C786" w14:textId="77777777" w:rsidR="005750A6" w:rsidRPr="00410DCB" w:rsidRDefault="005750A6" w:rsidP="00834384">
      <w:pPr>
        <w:keepNext/>
        <w:numPr>
          <w:ilvl w:val="12"/>
          <w:numId w:val="0"/>
        </w:numPr>
        <w:tabs>
          <w:tab w:val="left" w:pos="567"/>
        </w:tabs>
        <w:rPr>
          <w:b/>
          <w:lang w:val="el-GR"/>
        </w:rPr>
      </w:pPr>
    </w:p>
    <w:p w14:paraId="609A1E65" w14:textId="77777777" w:rsidR="005750A6" w:rsidRPr="00410DCB" w:rsidRDefault="005750A6" w:rsidP="00834384">
      <w:pPr>
        <w:keepNext/>
        <w:numPr>
          <w:ilvl w:val="12"/>
          <w:numId w:val="0"/>
        </w:numPr>
        <w:tabs>
          <w:tab w:val="left" w:pos="567"/>
        </w:tabs>
        <w:rPr>
          <w:b/>
          <w:lang w:val="el-GR"/>
        </w:rPr>
      </w:pPr>
      <w:r w:rsidRPr="00410DCB">
        <w:rPr>
          <w:b/>
          <w:lang w:val="el-GR"/>
        </w:rPr>
        <w:t>Εάν ξεχάσετε να πάρετε το Iscover</w:t>
      </w:r>
    </w:p>
    <w:p w14:paraId="138CE3CF" w14:textId="77777777" w:rsidR="008371BF" w:rsidRPr="00410DCB" w:rsidRDefault="008371BF" w:rsidP="00834384">
      <w:pPr>
        <w:keepNext/>
        <w:numPr>
          <w:ilvl w:val="12"/>
          <w:numId w:val="0"/>
        </w:numPr>
        <w:tabs>
          <w:tab w:val="left" w:pos="567"/>
        </w:tabs>
        <w:rPr>
          <w:b/>
          <w:lang w:val="el-GR"/>
        </w:rPr>
      </w:pPr>
    </w:p>
    <w:p w14:paraId="1F0C2AE2" w14:textId="77777777" w:rsidR="005750A6" w:rsidRPr="00410DCB" w:rsidRDefault="005750A6" w:rsidP="00834384">
      <w:pPr>
        <w:keepNext/>
        <w:numPr>
          <w:ilvl w:val="12"/>
          <w:numId w:val="0"/>
        </w:numPr>
        <w:tabs>
          <w:tab w:val="left" w:pos="567"/>
        </w:tabs>
        <w:rPr>
          <w:lang w:val="el-GR"/>
        </w:rPr>
      </w:pPr>
      <w:r w:rsidRPr="00410DCB">
        <w:rPr>
          <w:lang w:val="el-GR"/>
        </w:rPr>
        <w:t>Αν ξεχάσετε να λάβετε μία δόση Iscover και το θυμηθείτε μέσα σε 12 ώρες από τη συνηθισμένη σας ώρα, λάβετε το δισκίο σας αμέσως και κατόπιν λάβετε το επόμενο δισκίο την συνηθισμένη ώρα.</w:t>
      </w:r>
    </w:p>
    <w:p w14:paraId="30D5D9CC" w14:textId="77777777" w:rsidR="008371BF" w:rsidRPr="00410DCB" w:rsidRDefault="008371BF" w:rsidP="00834384">
      <w:pPr>
        <w:keepNext/>
        <w:numPr>
          <w:ilvl w:val="12"/>
          <w:numId w:val="0"/>
        </w:numPr>
        <w:tabs>
          <w:tab w:val="left" w:pos="567"/>
        </w:tabs>
        <w:rPr>
          <w:lang w:val="el-GR"/>
        </w:rPr>
      </w:pPr>
    </w:p>
    <w:p w14:paraId="17113BB5" w14:textId="77777777" w:rsidR="005750A6" w:rsidRPr="00410DCB" w:rsidRDefault="005750A6" w:rsidP="00834384">
      <w:pPr>
        <w:keepNext/>
        <w:numPr>
          <w:ilvl w:val="12"/>
          <w:numId w:val="0"/>
        </w:numPr>
        <w:tabs>
          <w:tab w:val="left" w:pos="567"/>
        </w:tabs>
        <w:rPr>
          <w:lang w:val="el-GR"/>
        </w:rPr>
      </w:pPr>
      <w:r w:rsidRPr="00410DCB">
        <w:rPr>
          <w:lang w:val="el-GR"/>
        </w:rPr>
        <w:t xml:space="preserve">Αν το ξεχάσετε για περισσότερο από 12 ώρες απλώς λάβετε την επόμενη κανονική δόση στη συνηθισμένη ώρα. Μην πάρετε διπλή δόση για να αναπληρώσετε </w:t>
      </w:r>
      <w:r w:rsidR="00FB7901">
        <w:rPr>
          <w:lang w:val="el-GR"/>
        </w:rPr>
        <w:t>το δισκίο</w:t>
      </w:r>
      <w:r w:rsidR="00FB7901" w:rsidRPr="003E598A">
        <w:rPr>
          <w:lang w:val="el-GR"/>
        </w:rPr>
        <w:t xml:space="preserve"> </w:t>
      </w:r>
      <w:r w:rsidRPr="00410DCB">
        <w:rPr>
          <w:lang w:val="el-GR"/>
        </w:rPr>
        <w:t>που ξεχάσατε.</w:t>
      </w:r>
    </w:p>
    <w:p w14:paraId="0B2C4501" w14:textId="77777777" w:rsidR="008371BF" w:rsidRPr="00410DCB" w:rsidRDefault="008371BF" w:rsidP="00834384">
      <w:pPr>
        <w:keepNext/>
        <w:numPr>
          <w:ilvl w:val="12"/>
          <w:numId w:val="0"/>
        </w:numPr>
        <w:tabs>
          <w:tab w:val="left" w:pos="567"/>
        </w:tabs>
        <w:rPr>
          <w:lang w:val="el-GR"/>
        </w:rPr>
      </w:pPr>
    </w:p>
    <w:p w14:paraId="3C5FFE52" w14:textId="77777777" w:rsidR="005750A6" w:rsidRPr="00410DCB" w:rsidRDefault="005750A6" w:rsidP="00834384">
      <w:pPr>
        <w:keepNext/>
        <w:numPr>
          <w:ilvl w:val="12"/>
          <w:numId w:val="0"/>
        </w:numPr>
        <w:tabs>
          <w:tab w:val="left" w:pos="567"/>
        </w:tabs>
        <w:rPr>
          <w:lang w:val="el-GR"/>
        </w:rPr>
      </w:pPr>
      <w:r w:rsidRPr="00410DCB">
        <w:rPr>
          <w:lang w:val="el-GR"/>
        </w:rPr>
        <w:t xml:space="preserve">Για τις συσκευασίες των </w:t>
      </w:r>
      <w:r w:rsidR="00352BC6" w:rsidRPr="00410DCB">
        <w:rPr>
          <w:lang w:val="el-GR"/>
        </w:rPr>
        <w:t xml:space="preserve">7, </w:t>
      </w:r>
      <w:r w:rsidR="00D074E8" w:rsidRPr="00410DCB">
        <w:rPr>
          <w:lang w:val="el-GR"/>
        </w:rPr>
        <w:t xml:space="preserve">14, </w:t>
      </w:r>
      <w:r w:rsidRPr="00410DCB">
        <w:rPr>
          <w:lang w:val="el-GR"/>
        </w:rPr>
        <w:t>28 και 84 δισκίων μπορείτε να ελέγξετε την ημέρα που πήρατε το τελευταίο δισκίο Iscover αν κοιτάξετε το ημερολόγιο που είναι τυπωμένο στ</w:t>
      </w:r>
      <w:r w:rsidR="007D4474" w:rsidRPr="00410DCB">
        <w:rPr>
          <w:lang w:val="el-GR"/>
        </w:rPr>
        <w:t>ην</w:t>
      </w:r>
      <w:r w:rsidRPr="00410DCB">
        <w:rPr>
          <w:lang w:val="el-GR"/>
        </w:rPr>
        <w:t xml:space="preserve"> </w:t>
      </w:r>
      <w:r w:rsidR="007D4474" w:rsidRPr="00410DCB">
        <w:rPr>
          <w:lang w:val="el-GR"/>
        </w:rPr>
        <w:t>κυψέλη (</w:t>
      </w:r>
      <w:r w:rsidRPr="00410DCB">
        <w:rPr>
          <w:lang w:val="el-GR"/>
        </w:rPr>
        <w:t>blister</w:t>
      </w:r>
      <w:r w:rsidR="007D4474" w:rsidRPr="00410DCB">
        <w:rPr>
          <w:lang w:val="el-GR"/>
        </w:rPr>
        <w:t>)</w:t>
      </w:r>
      <w:r w:rsidRPr="00410DCB">
        <w:rPr>
          <w:lang w:val="el-GR"/>
        </w:rPr>
        <w:t>.</w:t>
      </w:r>
    </w:p>
    <w:p w14:paraId="49AC6A27" w14:textId="77777777" w:rsidR="005750A6" w:rsidRPr="00410DCB" w:rsidRDefault="005750A6" w:rsidP="00834384">
      <w:pPr>
        <w:keepNext/>
        <w:numPr>
          <w:ilvl w:val="12"/>
          <w:numId w:val="0"/>
        </w:numPr>
        <w:tabs>
          <w:tab w:val="left" w:pos="567"/>
        </w:tabs>
        <w:rPr>
          <w:lang w:val="el-GR"/>
        </w:rPr>
      </w:pPr>
    </w:p>
    <w:p w14:paraId="76713640" w14:textId="77777777" w:rsidR="005750A6" w:rsidRPr="00410DCB" w:rsidRDefault="005750A6" w:rsidP="00834384">
      <w:pPr>
        <w:keepNext/>
        <w:numPr>
          <w:ilvl w:val="12"/>
          <w:numId w:val="0"/>
        </w:numPr>
        <w:tabs>
          <w:tab w:val="left" w:pos="567"/>
        </w:tabs>
        <w:rPr>
          <w:b/>
          <w:lang w:val="el-GR"/>
        </w:rPr>
      </w:pPr>
      <w:r w:rsidRPr="00410DCB">
        <w:rPr>
          <w:b/>
          <w:lang w:val="el-GR"/>
        </w:rPr>
        <w:t>Εάν σταματήσετε να παίρνετε το Iscover</w:t>
      </w:r>
    </w:p>
    <w:p w14:paraId="703B3E84" w14:textId="77777777" w:rsidR="008371BF" w:rsidRPr="00410DCB" w:rsidRDefault="008371BF" w:rsidP="00834384">
      <w:pPr>
        <w:keepNext/>
        <w:numPr>
          <w:ilvl w:val="12"/>
          <w:numId w:val="0"/>
        </w:numPr>
        <w:tabs>
          <w:tab w:val="left" w:pos="567"/>
        </w:tabs>
        <w:rPr>
          <w:b/>
          <w:lang w:val="el-GR"/>
        </w:rPr>
      </w:pPr>
    </w:p>
    <w:p w14:paraId="2BDA452A" w14:textId="77777777" w:rsidR="005750A6" w:rsidRPr="00410DCB" w:rsidRDefault="005750A6" w:rsidP="00834384">
      <w:pPr>
        <w:keepNext/>
        <w:rPr>
          <w:lang w:val="el-GR"/>
        </w:rPr>
      </w:pPr>
      <w:r w:rsidRPr="00410DCB">
        <w:rPr>
          <w:b/>
          <w:lang w:val="el-GR"/>
        </w:rPr>
        <w:t xml:space="preserve">Μη </w:t>
      </w:r>
      <w:r w:rsidR="00315FB7" w:rsidRPr="00410DCB">
        <w:rPr>
          <w:b/>
          <w:lang w:val="el-GR"/>
        </w:rPr>
        <w:t xml:space="preserve">διακόπτετε </w:t>
      </w:r>
      <w:r w:rsidRPr="00410DCB">
        <w:rPr>
          <w:b/>
          <w:lang w:val="el-GR"/>
        </w:rPr>
        <w:t>την αγωγή</w:t>
      </w:r>
      <w:r w:rsidR="00315FB7" w:rsidRPr="00410DCB">
        <w:rPr>
          <w:b/>
          <w:lang w:val="el-GR"/>
        </w:rPr>
        <w:t xml:space="preserve"> εκτός και αν σας πει ο γιατρός σας να το κάνετε</w:t>
      </w:r>
      <w:r w:rsidRPr="00410DCB">
        <w:rPr>
          <w:lang w:val="el-GR"/>
        </w:rPr>
        <w:t>. Επικοινωνήστε με το γιατρό ή το φαρμακοποιό σας πριν το σταματήσετε.</w:t>
      </w:r>
    </w:p>
    <w:p w14:paraId="6F9C35CB" w14:textId="77777777" w:rsidR="005750A6" w:rsidRPr="00410DCB" w:rsidRDefault="005750A6" w:rsidP="00834384">
      <w:pPr>
        <w:keepNext/>
        <w:rPr>
          <w:lang w:val="el-GR"/>
        </w:rPr>
      </w:pPr>
    </w:p>
    <w:p w14:paraId="56C8AF45" w14:textId="77777777" w:rsidR="005750A6" w:rsidRPr="00410DCB" w:rsidRDefault="005750A6" w:rsidP="00834384">
      <w:pPr>
        <w:keepNext/>
        <w:rPr>
          <w:lang w:val="el-GR"/>
        </w:rPr>
      </w:pPr>
      <w:r w:rsidRPr="00410DCB">
        <w:rPr>
          <w:lang w:val="el-GR"/>
        </w:rPr>
        <w:t xml:space="preserve">Εάν έχετε περισσότερες ερωτήσεις σχετικά με τη χρήση αυτού του </w:t>
      </w:r>
      <w:r w:rsidR="009632EF">
        <w:rPr>
          <w:lang w:val="el-GR"/>
        </w:rPr>
        <w:t xml:space="preserve">φαρμάκου, </w:t>
      </w:r>
      <w:r w:rsidRPr="00410DCB">
        <w:rPr>
          <w:lang w:val="el-GR"/>
        </w:rPr>
        <w:t>ρωτήστε το</w:t>
      </w:r>
      <w:r w:rsidR="009632EF">
        <w:rPr>
          <w:lang w:val="el-GR"/>
        </w:rPr>
        <w:t>ν</w:t>
      </w:r>
      <w:r w:rsidRPr="00410DCB">
        <w:rPr>
          <w:lang w:val="el-GR"/>
        </w:rPr>
        <w:t xml:space="preserve"> γιατρό ή το</w:t>
      </w:r>
      <w:r w:rsidR="0069096C" w:rsidRPr="00410DCB">
        <w:rPr>
          <w:lang w:val="el-GR"/>
        </w:rPr>
        <w:t>ν</w:t>
      </w:r>
      <w:r w:rsidRPr="00410DCB">
        <w:rPr>
          <w:lang w:val="el-GR"/>
        </w:rPr>
        <w:t xml:space="preserve"> φαρμακοποιό σας.</w:t>
      </w:r>
    </w:p>
    <w:p w14:paraId="6BF8D416" w14:textId="77777777" w:rsidR="0022797A" w:rsidRPr="00410DCB" w:rsidRDefault="0022797A" w:rsidP="00834384">
      <w:pPr>
        <w:keepNext/>
        <w:rPr>
          <w:lang w:val="el-GR"/>
        </w:rPr>
      </w:pPr>
    </w:p>
    <w:p w14:paraId="43ED5105" w14:textId="77777777" w:rsidR="0022797A" w:rsidRPr="00410DCB" w:rsidRDefault="0022797A" w:rsidP="00834384">
      <w:pPr>
        <w:keepNext/>
        <w:rPr>
          <w:lang w:val="el-GR"/>
        </w:rPr>
      </w:pPr>
    </w:p>
    <w:p w14:paraId="0249FE91" w14:textId="77777777" w:rsidR="005750A6" w:rsidRPr="00410DCB" w:rsidRDefault="00FB7901" w:rsidP="00834384">
      <w:pPr>
        <w:keepNext/>
        <w:numPr>
          <w:ilvl w:val="0"/>
          <w:numId w:val="8"/>
        </w:numPr>
        <w:rPr>
          <w:b/>
        </w:rPr>
      </w:pPr>
      <w:r>
        <w:rPr>
          <w:b/>
          <w:lang w:val="el-GR"/>
        </w:rPr>
        <w:t>Πιθανές ανεπιθύμητες ενέργειες</w:t>
      </w:r>
    </w:p>
    <w:p w14:paraId="6BB7BAAB" w14:textId="77777777" w:rsidR="005750A6" w:rsidRPr="00410DCB" w:rsidRDefault="005750A6" w:rsidP="00834384">
      <w:pPr>
        <w:keepNext/>
      </w:pPr>
    </w:p>
    <w:p w14:paraId="02812298" w14:textId="77777777" w:rsidR="005750A6" w:rsidRPr="00410DCB" w:rsidRDefault="005750A6" w:rsidP="00834384">
      <w:pPr>
        <w:keepNext/>
        <w:rPr>
          <w:lang w:val="el-GR"/>
        </w:rPr>
      </w:pPr>
      <w:r w:rsidRPr="00410DCB">
        <w:rPr>
          <w:lang w:val="el-GR"/>
        </w:rPr>
        <w:t xml:space="preserve">Όπως όλα τα φάρμακα, έτσι και </w:t>
      </w:r>
      <w:r w:rsidR="00FB72D1">
        <w:rPr>
          <w:lang w:val="el-GR"/>
        </w:rPr>
        <w:t xml:space="preserve">αυτό </w:t>
      </w:r>
      <w:r w:rsidRPr="00410DCB">
        <w:rPr>
          <w:lang w:val="el-GR"/>
        </w:rPr>
        <w:t xml:space="preserve">το </w:t>
      </w:r>
      <w:r w:rsidR="00FB72D1">
        <w:rPr>
          <w:lang w:val="el-GR"/>
        </w:rPr>
        <w:t>φάρμακο</w:t>
      </w:r>
      <w:r w:rsidRPr="00410DCB">
        <w:rPr>
          <w:lang w:val="el-GR"/>
        </w:rPr>
        <w:t xml:space="preserve"> μπορεί να προκαλέσει ανεπιθύμητες ενέργειες</w:t>
      </w:r>
      <w:r w:rsidR="00494B48">
        <w:rPr>
          <w:lang w:val="el-GR"/>
        </w:rPr>
        <w:t>,</w:t>
      </w:r>
      <w:r w:rsidRPr="00410DCB">
        <w:rPr>
          <w:lang w:val="el-GR"/>
        </w:rPr>
        <w:t xml:space="preserve"> αν και δεν παρουσιάζονται σε όλους τους ανθρώπους.</w:t>
      </w:r>
    </w:p>
    <w:p w14:paraId="2F18DDFD" w14:textId="77777777" w:rsidR="005750A6" w:rsidRPr="00410DCB" w:rsidRDefault="005750A6" w:rsidP="00834384">
      <w:pPr>
        <w:keepNext/>
        <w:rPr>
          <w:lang w:val="el-GR"/>
        </w:rPr>
      </w:pPr>
    </w:p>
    <w:p w14:paraId="6808F24D" w14:textId="77777777" w:rsidR="00877378" w:rsidRPr="00410DCB" w:rsidRDefault="00877378" w:rsidP="00834384">
      <w:pPr>
        <w:keepNext/>
        <w:tabs>
          <w:tab w:val="left" w:pos="567"/>
        </w:tabs>
        <w:rPr>
          <w:b/>
          <w:lang w:val="el-GR"/>
        </w:rPr>
      </w:pPr>
      <w:r w:rsidRPr="00410DCB">
        <w:rPr>
          <w:b/>
          <w:lang w:val="el-GR"/>
        </w:rPr>
        <w:t>Επικοινωνήστε με το γιατρό σας αμέσως αν παρουσιάσετε:</w:t>
      </w:r>
    </w:p>
    <w:p w14:paraId="3A445814" w14:textId="77777777" w:rsidR="00877378" w:rsidRPr="00410DCB" w:rsidRDefault="00877378" w:rsidP="00834384">
      <w:pPr>
        <w:keepNext/>
        <w:tabs>
          <w:tab w:val="left" w:pos="567"/>
        </w:tabs>
        <w:rPr>
          <w:b/>
          <w:lang w:val="el-GR"/>
        </w:rPr>
      </w:pPr>
    </w:p>
    <w:p w14:paraId="6AF3C484" w14:textId="77777777" w:rsidR="00877378" w:rsidRPr="00410DCB" w:rsidRDefault="00877378" w:rsidP="002A5A79">
      <w:pPr>
        <w:keepNext/>
        <w:numPr>
          <w:ilvl w:val="0"/>
          <w:numId w:val="12"/>
        </w:numPr>
        <w:tabs>
          <w:tab w:val="clear" w:pos="644"/>
        </w:tabs>
        <w:ind w:left="567" w:hanging="567"/>
        <w:rPr>
          <w:lang w:val="el-GR"/>
        </w:rPr>
      </w:pPr>
      <w:r w:rsidRPr="00410DCB">
        <w:rPr>
          <w:lang w:val="el-GR"/>
        </w:rPr>
        <w:t>πυρετό, σημεία λοίμωξης ή υπερβολικής κόπωσης. Αυτά πιθανώς να εμφανιστούν λόγω των σπάνιων περιπτώσεων μειώσεως κάποιων κυττάρων του αίματος</w:t>
      </w:r>
    </w:p>
    <w:p w14:paraId="24C6E036" w14:textId="77777777" w:rsidR="00877378" w:rsidRPr="00410DCB" w:rsidRDefault="00877378" w:rsidP="002A5A79">
      <w:pPr>
        <w:keepNext/>
        <w:numPr>
          <w:ilvl w:val="0"/>
          <w:numId w:val="12"/>
        </w:numPr>
        <w:tabs>
          <w:tab w:val="clear" w:pos="644"/>
        </w:tabs>
        <w:ind w:left="567" w:hanging="567"/>
        <w:rPr>
          <w:lang w:val="el-GR"/>
        </w:rPr>
      </w:pPr>
      <w:r w:rsidRPr="00410DCB">
        <w:rPr>
          <w:lang w:val="el-GR"/>
        </w:rPr>
        <w:t>συμπτώματα ηπατικών προβλημάτων όπως κιτρίνισμα του δέρματος και/ή των ματιών (ίκτερος), ανεξάρτητα από το εάν συνοδεύεται από αιμορραγία, η οποία εμφανίζεται κάτω από το δέρμα ως ερυθρές κηλίδες και/ή σύγχυση (βλ.</w:t>
      </w:r>
      <w:r w:rsidRPr="00410DCB">
        <w:rPr>
          <w:b/>
          <w:lang w:val="el-GR"/>
        </w:rPr>
        <w:t xml:space="preserve"> </w:t>
      </w:r>
      <w:r w:rsidR="007536A8" w:rsidRPr="00410DCB">
        <w:rPr>
          <w:lang w:val="el-GR"/>
        </w:rPr>
        <w:t xml:space="preserve">παράγραφο 2 </w:t>
      </w:r>
      <w:r w:rsidRPr="00410DCB">
        <w:rPr>
          <w:b/>
          <w:lang w:val="el-GR"/>
        </w:rPr>
        <w:t>«</w:t>
      </w:r>
      <w:r w:rsidR="003F396A">
        <w:rPr>
          <w:lang w:val="el-GR"/>
        </w:rPr>
        <w:t>Προειδοποιήσεις και προφυλάξεις</w:t>
      </w:r>
      <w:r w:rsidRPr="00410DCB">
        <w:rPr>
          <w:lang w:val="el-GR"/>
        </w:rPr>
        <w:t>»).</w:t>
      </w:r>
    </w:p>
    <w:p w14:paraId="7C942C97" w14:textId="77777777" w:rsidR="00483753" w:rsidRPr="00410DCB" w:rsidRDefault="00877378" w:rsidP="002A5A79">
      <w:pPr>
        <w:keepNext/>
        <w:numPr>
          <w:ilvl w:val="0"/>
          <w:numId w:val="12"/>
        </w:numPr>
        <w:tabs>
          <w:tab w:val="clear" w:pos="644"/>
        </w:tabs>
        <w:ind w:left="567" w:hanging="567"/>
        <w:rPr>
          <w:lang w:val="el-GR"/>
        </w:rPr>
      </w:pPr>
      <w:r w:rsidRPr="00410DCB">
        <w:rPr>
          <w:lang w:val="el-GR"/>
        </w:rPr>
        <w:t>οίδημα στο στόμα ή διαταραχές του δ</w:t>
      </w:r>
      <w:r w:rsidR="008A16D3" w:rsidRPr="00410DCB">
        <w:rPr>
          <w:lang w:val="el-GR"/>
        </w:rPr>
        <w:t>έρματος, όπως εξανθήματα και κνησμός, φλύκταινες του δέρματος. Αυτά πιθανόν είναι σημάδια αλλεργικής αντίδρασης.</w:t>
      </w:r>
    </w:p>
    <w:p w14:paraId="5B7F86CE" w14:textId="77777777" w:rsidR="00483753" w:rsidRPr="00410DCB" w:rsidRDefault="00483753" w:rsidP="00483753">
      <w:pPr>
        <w:keepNext/>
        <w:rPr>
          <w:lang w:val="en-US"/>
        </w:rPr>
      </w:pPr>
    </w:p>
    <w:p w14:paraId="466360AE" w14:textId="77777777" w:rsidR="005750A6" w:rsidRPr="00410DCB" w:rsidRDefault="005750A6" w:rsidP="00483753">
      <w:pPr>
        <w:keepNext/>
        <w:rPr>
          <w:lang w:val="el-GR"/>
        </w:rPr>
      </w:pPr>
      <w:r w:rsidRPr="00410DCB">
        <w:rPr>
          <w:b/>
          <w:lang w:val="el-GR"/>
        </w:rPr>
        <w:t xml:space="preserve">Η </w:t>
      </w:r>
      <w:r w:rsidR="007D4474" w:rsidRPr="00410DCB">
        <w:rPr>
          <w:b/>
          <w:lang w:val="el-GR"/>
        </w:rPr>
        <w:t xml:space="preserve">πιο συχνή </w:t>
      </w:r>
      <w:r w:rsidRPr="00410DCB">
        <w:rPr>
          <w:b/>
          <w:lang w:val="el-GR"/>
        </w:rPr>
        <w:t>ανεπιθύμητη ενέργεια</w:t>
      </w:r>
      <w:r w:rsidRPr="00410DCB">
        <w:rPr>
          <w:lang w:val="el-GR"/>
        </w:rPr>
        <w:t xml:space="preserve"> </w:t>
      </w:r>
      <w:r w:rsidRPr="00410DCB">
        <w:rPr>
          <w:b/>
          <w:lang w:val="el-GR"/>
        </w:rPr>
        <w:t xml:space="preserve">που έχει αναφερθεί με το </w:t>
      </w:r>
      <w:proofErr w:type="spellStart"/>
      <w:r w:rsidRPr="00410DCB">
        <w:rPr>
          <w:b/>
          <w:lang w:val="en-US"/>
        </w:rPr>
        <w:t>Iscover</w:t>
      </w:r>
      <w:proofErr w:type="spellEnd"/>
      <w:r w:rsidRPr="00410DCB">
        <w:rPr>
          <w:b/>
          <w:lang w:val="el-GR"/>
        </w:rPr>
        <w:t xml:space="preserve"> είναι η αιμορραγία</w:t>
      </w:r>
      <w:r w:rsidR="008A16D3" w:rsidRPr="00410DCB">
        <w:rPr>
          <w:b/>
          <w:lang w:val="el-GR"/>
        </w:rPr>
        <w:t xml:space="preserve">. </w:t>
      </w:r>
      <w:r w:rsidR="008A16D3" w:rsidRPr="00410DCB">
        <w:rPr>
          <w:lang w:val="el-GR"/>
        </w:rPr>
        <w:t>Η αιμορραγία πιθανόν να παρουσιαστεί</w:t>
      </w:r>
      <w:r w:rsidRPr="00410DCB">
        <w:rPr>
          <w:lang w:val="el-GR"/>
        </w:rPr>
        <w:t xml:space="preserve"> </w:t>
      </w:r>
      <w:r w:rsidR="008A16D3" w:rsidRPr="00410DCB">
        <w:rPr>
          <w:lang w:val="el-GR"/>
        </w:rPr>
        <w:t xml:space="preserve">ως αιμορραγία από το στομάχι ή το έντερο, </w:t>
      </w:r>
      <w:r w:rsidRPr="00410DCB">
        <w:rPr>
          <w:lang w:val="el-GR"/>
        </w:rPr>
        <w:t>μώλωπες, αιμάτωμα</w:t>
      </w:r>
      <w:r w:rsidR="00464B3A" w:rsidRPr="00410DCB">
        <w:rPr>
          <w:lang w:val="el-GR"/>
        </w:rPr>
        <w:t xml:space="preserve"> (ασυνήθιστη αιμορραγία ή μώλωπας κάτω από το δέρμα)</w:t>
      </w:r>
      <w:r w:rsidRPr="00410DCB">
        <w:rPr>
          <w:lang w:val="el-GR"/>
        </w:rPr>
        <w:t xml:space="preserve">, αιμορραγία </w:t>
      </w:r>
      <w:r w:rsidR="00464B3A" w:rsidRPr="00410DCB">
        <w:rPr>
          <w:lang w:val="el-GR"/>
        </w:rPr>
        <w:t>από τη μύτη</w:t>
      </w:r>
      <w:r w:rsidRPr="00410DCB">
        <w:rPr>
          <w:lang w:val="el-GR"/>
        </w:rPr>
        <w:t xml:space="preserve">, αίμα στα ούρα. Σε μικρό αριθμό περιπτώσεων έχει αναφερθεί αιμορραγία στα μάτια, στο εσωτερικό </w:t>
      </w:r>
      <w:r w:rsidR="00930A99" w:rsidRPr="00410DCB">
        <w:rPr>
          <w:lang w:val="el-GR"/>
        </w:rPr>
        <w:t xml:space="preserve">της </w:t>
      </w:r>
      <w:r w:rsidRPr="00410DCB">
        <w:rPr>
          <w:lang w:val="el-GR"/>
        </w:rPr>
        <w:t>κεφαλής, στον πνεύμονα ή στις αρθρώσεις.</w:t>
      </w:r>
    </w:p>
    <w:p w14:paraId="6D80D6DD" w14:textId="77777777" w:rsidR="00174CAF" w:rsidRPr="00410DCB" w:rsidRDefault="00174CAF" w:rsidP="00834384">
      <w:pPr>
        <w:keepNext/>
        <w:tabs>
          <w:tab w:val="left" w:pos="567"/>
        </w:tabs>
        <w:rPr>
          <w:b/>
          <w:lang w:val="el-GR"/>
        </w:rPr>
      </w:pPr>
    </w:p>
    <w:p w14:paraId="02BFCC75" w14:textId="77777777" w:rsidR="005750A6" w:rsidRPr="00410DCB" w:rsidRDefault="005750A6" w:rsidP="00834384">
      <w:pPr>
        <w:keepNext/>
        <w:tabs>
          <w:tab w:val="left" w:pos="567"/>
        </w:tabs>
        <w:rPr>
          <w:b/>
          <w:lang w:val="el-GR"/>
        </w:rPr>
      </w:pPr>
      <w:r w:rsidRPr="00410DCB">
        <w:rPr>
          <w:b/>
          <w:lang w:val="el-GR"/>
        </w:rPr>
        <w:t xml:space="preserve">Εάν παρατηρήσετε παρατεταμένη αιμορραγία όταν παίρνετε το </w:t>
      </w:r>
      <w:proofErr w:type="spellStart"/>
      <w:r w:rsidRPr="00410DCB">
        <w:rPr>
          <w:b/>
          <w:lang w:val="en-US"/>
        </w:rPr>
        <w:t>Iscover</w:t>
      </w:r>
      <w:proofErr w:type="spellEnd"/>
    </w:p>
    <w:p w14:paraId="131354D6" w14:textId="77777777" w:rsidR="000406BE" w:rsidRPr="00410DCB" w:rsidRDefault="000406BE" w:rsidP="00834384">
      <w:pPr>
        <w:keepNext/>
        <w:tabs>
          <w:tab w:val="left" w:pos="567"/>
        </w:tabs>
        <w:rPr>
          <w:b/>
          <w:lang w:val="el-GR"/>
        </w:rPr>
      </w:pPr>
    </w:p>
    <w:p w14:paraId="67AA4F4A" w14:textId="77777777" w:rsidR="005750A6" w:rsidRPr="00410DCB" w:rsidRDefault="005750A6" w:rsidP="00834384">
      <w:pPr>
        <w:keepNext/>
        <w:rPr>
          <w:lang w:val="el-GR"/>
        </w:rPr>
      </w:pPr>
      <w:r w:rsidRPr="00410DCB">
        <w:rPr>
          <w:lang w:val="el-GR"/>
        </w:rPr>
        <w:t xml:space="preserve">Εάν κοπείτε ή τραυματιστείτε, </w:t>
      </w:r>
      <w:r w:rsidR="005710C5" w:rsidRPr="00410DCB">
        <w:rPr>
          <w:lang w:val="el-GR"/>
        </w:rPr>
        <w:t>ίσως</w:t>
      </w:r>
      <w:r w:rsidRPr="00410DCB">
        <w:rPr>
          <w:lang w:val="el-GR"/>
        </w:rPr>
        <w:t xml:space="preserve"> χρειαστεί περισσότερος από το συνηθισμένο </w:t>
      </w:r>
      <w:r w:rsidR="005710C5" w:rsidRPr="00410DCB">
        <w:rPr>
          <w:lang w:val="el-GR"/>
        </w:rPr>
        <w:t xml:space="preserve">χρόνος </w:t>
      </w:r>
      <w:r w:rsidRPr="00410DCB">
        <w:rPr>
          <w:lang w:val="el-GR"/>
        </w:rPr>
        <w:t>για να σταματήσει η αιμορραγία. Αυτό σχετίζεται με τον τρόπο δράσης του φαρμάκου</w:t>
      </w:r>
      <w:bookmarkStart w:id="30" w:name="OLE_LINK4"/>
      <w:bookmarkStart w:id="31" w:name="OLE_LINK9"/>
      <w:r w:rsidR="000406BE" w:rsidRPr="00410DCB">
        <w:rPr>
          <w:lang w:val="el-GR"/>
        </w:rPr>
        <w:t xml:space="preserve"> αφού εμποδίζει τη </w:t>
      </w:r>
      <w:r w:rsidR="000406BE" w:rsidRPr="00410DCB">
        <w:rPr>
          <w:lang w:val="el-GR"/>
        </w:rPr>
        <w:lastRenderedPageBreak/>
        <w:t>δυνατότητα δημιουργίας θρόμβου</w:t>
      </w:r>
      <w:bookmarkEnd w:id="30"/>
      <w:bookmarkEnd w:id="31"/>
      <w:r w:rsidRPr="00410DCB">
        <w:rPr>
          <w:lang w:val="el-GR"/>
        </w:rPr>
        <w:t>.</w:t>
      </w:r>
      <w:r w:rsidR="000406BE" w:rsidRPr="00410DCB">
        <w:rPr>
          <w:lang w:val="el-GR"/>
        </w:rPr>
        <w:t xml:space="preserve"> </w:t>
      </w:r>
      <w:r w:rsidR="005710C5" w:rsidRPr="00410DCB">
        <w:rPr>
          <w:lang w:val="el-GR"/>
        </w:rPr>
        <w:t>Για μικρής σημασίας</w:t>
      </w:r>
      <w:r w:rsidRPr="00410DCB">
        <w:rPr>
          <w:lang w:val="el-GR"/>
        </w:rPr>
        <w:t xml:space="preserve"> κοψίματα </w:t>
      </w:r>
      <w:r w:rsidR="005710C5" w:rsidRPr="00410DCB">
        <w:rPr>
          <w:lang w:val="el-GR"/>
        </w:rPr>
        <w:t xml:space="preserve">και τραυματισμούς, </w:t>
      </w:r>
      <w:r w:rsidRPr="00410DCB">
        <w:rPr>
          <w:lang w:val="el-GR"/>
        </w:rPr>
        <w:t xml:space="preserve">π.χ. εάν κοπείτε, </w:t>
      </w:r>
      <w:r w:rsidR="005710C5" w:rsidRPr="00410DCB">
        <w:rPr>
          <w:lang w:val="el-GR"/>
        </w:rPr>
        <w:t>κατά το</w:t>
      </w:r>
      <w:r w:rsidRPr="00410DCB">
        <w:rPr>
          <w:lang w:val="el-GR"/>
        </w:rPr>
        <w:t xml:space="preserve"> ξύρισμα, </w:t>
      </w:r>
      <w:r w:rsidR="005710C5" w:rsidRPr="00410DCB">
        <w:rPr>
          <w:lang w:val="el-GR"/>
        </w:rPr>
        <w:t>συνήθως δεν υπάρχει πρόβλημα</w:t>
      </w:r>
      <w:r w:rsidRPr="00410DCB">
        <w:rPr>
          <w:lang w:val="el-GR"/>
        </w:rPr>
        <w:t xml:space="preserve">. </w:t>
      </w:r>
      <w:r w:rsidR="005710C5" w:rsidRPr="00410DCB">
        <w:rPr>
          <w:lang w:val="el-GR"/>
        </w:rPr>
        <w:t>Παρόλα αυτά</w:t>
      </w:r>
      <w:r w:rsidRPr="00410DCB">
        <w:rPr>
          <w:lang w:val="el-GR"/>
        </w:rPr>
        <w:t xml:space="preserve">, εάν </w:t>
      </w:r>
      <w:r w:rsidR="00AE7AD8" w:rsidRPr="00410DCB">
        <w:rPr>
          <w:lang w:val="el-GR"/>
        </w:rPr>
        <w:t>ανησυχείτε λόγω της αιμορραγίας σας</w:t>
      </w:r>
      <w:r w:rsidRPr="00410DCB">
        <w:rPr>
          <w:lang w:val="el-GR"/>
        </w:rPr>
        <w:t>, θα πρέπει να επικοινωνήσετε με το γιατρό σας</w:t>
      </w:r>
      <w:r w:rsidR="00AE7AD8" w:rsidRPr="00410DCB">
        <w:rPr>
          <w:lang w:val="el-GR"/>
        </w:rPr>
        <w:t xml:space="preserve"> </w:t>
      </w:r>
      <w:r w:rsidR="005710C5" w:rsidRPr="00410DCB">
        <w:rPr>
          <w:lang w:val="el-GR"/>
        </w:rPr>
        <w:t xml:space="preserve">αμέσως </w:t>
      </w:r>
      <w:r w:rsidR="00AE7AD8" w:rsidRPr="00410DCB">
        <w:rPr>
          <w:lang w:val="el-GR"/>
        </w:rPr>
        <w:t xml:space="preserve">(βλ. </w:t>
      </w:r>
      <w:r w:rsidR="00BF31D2" w:rsidRPr="00410DCB">
        <w:rPr>
          <w:lang w:val="el-GR"/>
        </w:rPr>
        <w:t xml:space="preserve">παράγραφο 2 </w:t>
      </w:r>
      <w:r w:rsidR="00AE7AD8" w:rsidRPr="00410DCB">
        <w:rPr>
          <w:lang w:val="el-GR"/>
        </w:rPr>
        <w:t>«</w:t>
      </w:r>
      <w:r w:rsidR="003F396A">
        <w:rPr>
          <w:lang w:val="el-GR"/>
        </w:rPr>
        <w:t>Προειδοποιήσεις και προφυλάξεις</w:t>
      </w:r>
      <w:r w:rsidR="00AE7AD8" w:rsidRPr="00410DCB">
        <w:rPr>
          <w:lang w:val="el-GR"/>
        </w:rPr>
        <w:t>»)</w:t>
      </w:r>
      <w:r w:rsidRPr="00410DCB">
        <w:rPr>
          <w:lang w:val="el-GR"/>
        </w:rPr>
        <w:t xml:space="preserve">. </w:t>
      </w:r>
    </w:p>
    <w:p w14:paraId="0BB0A78C" w14:textId="77777777" w:rsidR="005750A6" w:rsidRPr="00410DCB" w:rsidRDefault="005750A6" w:rsidP="00834384">
      <w:pPr>
        <w:keepNext/>
        <w:tabs>
          <w:tab w:val="left" w:pos="567"/>
        </w:tabs>
        <w:rPr>
          <w:lang w:val="el-GR"/>
        </w:rPr>
      </w:pPr>
    </w:p>
    <w:p w14:paraId="13185B49" w14:textId="77777777" w:rsidR="009C7FC0" w:rsidRPr="00410DCB" w:rsidRDefault="009C7FC0" w:rsidP="00834384">
      <w:pPr>
        <w:keepNext/>
        <w:rPr>
          <w:b/>
          <w:lang w:val="el-GR"/>
        </w:rPr>
      </w:pPr>
      <w:r w:rsidRPr="00410DCB">
        <w:rPr>
          <w:b/>
          <w:lang w:val="el-GR"/>
        </w:rPr>
        <w:t xml:space="preserve">Άλλες ανεπιθύμητες ενέργειες </w:t>
      </w:r>
      <w:r w:rsidR="00AD0BFD">
        <w:rPr>
          <w:b/>
          <w:lang w:val="el-GR"/>
        </w:rPr>
        <w:t>περιλαμβάνουν</w:t>
      </w:r>
      <w:r w:rsidRPr="00410DCB">
        <w:rPr>
          <w:b/>
          <w:lang w:val="el-GR"/>
        </w:rPr>
        <w:t>:</w:t>
      </w:r>
    </w:p>
    <w:p w14:paraId="2872C68E" w14:textId="77777777" w:rsidR="009C7FC0" w:rsidRPr="00410DCB" w:rsidRDefault="009C7FC0" w:rsidP="00834384">
      <w:pPr>
        <w:keepNext/>
        <w:rPr>
          <w:b/>
          <w:lang w:val="el-GR"/>
        </w:rPr>
      </w:pPr>
    </w:p>
    <w:p w14:paraId="5637F08E" w14:textId="77777777" w:rsidR="00962E1E" w:rsidRDefault="009C7FC0" w:rsidP="00834384">
      <w:pPr>
        <w:keepNext/>
        <w:rPr>
          <w:lang w:val="el-GR"/>
        </w:rPr>
      </w:pPr>
      <w:r w:rsidRPr="00410DCB">
        <w:rPr>
          <w:lang w:val="el-GR"/>
        </w:rPr>
        <w:t>Συχνές ανεπιθύμητες ενέργειες</w:t>
      </w:r>
      <w:r w:rsidR="00962E1E">
        <w:rPr>
          <w:lang w:val="el-GR"/>
        </w:rPr>
        <w:t xml:space="preserve"> (ενδέχεται να επηρεάσουν έως 1 στα 10 άτομα)</w:t>
      </w:r>
      <w:r w:rsidRPr="00410DCB">
        <w:rPr>
          <w:lang w:val="el-GR"/>
        </w:rPr>
        <w:t>:</w:t>
      </w:r>
      <w:r w:rsidR="007A4D96" w:rsidRPr="00410DCB">
        <w:rPr>
          <w:lang w:val="el-GR"/>
        </w:rPr>
        <w:t xml:space="preserve"> </w:t>
      </w:r>
    </w:p>
    <w:p w14:paraId="3B144F8D" w14:textId="77777777" w:rsidR="009C7FC0" w:rsidRPr="00410DCB" w:rsidRDefault="009C7FC0" w:rsidP="00834384">
      <w:pPr>
        <w:keepNext/>
        <w:rPr>
          <w:lang w:val="el-GR"/>
        </w:rPr>
      </w:pPr>
      <w:r w:rsidRPr="00410DCB">
        <w:rPr>
          <w:lang w:val="el-GR"/>
        </w:rPr>
        <w:t>Διάρροια, κοιλιακό</w:t>
      </w:r>
      <w:r w:rsidR="007D4474" w:rsidRPr="00410DCB">
        <w:rPr>
          <w:lang w:val="el-GR"/>
        </w:rPr>
        <w:t>ς</w:t>
      </w:r>
      <w:r w:rsidRPr="00410DCB">
        <w:rPr>
          <w:lang w:val="el-GR"/>
        </w:rPr>
        <w:t xml:space="preserve"> </w:t>
      </w:r>
      <w:r w:rsidR="007D4474" w:rsidRPr="00410DCB">
        <w:rPr>
          <w:lang w:val="el-GR"/>
        </w:rPr>
        <w:t>πόνος</w:t>
      </w:r>
      <w:r w:rsidRPr="00410DCB">
        <w:rPr>
          <w:lang w:val="el-GR"/>
        </w:rPr>
        <w:t>, δυσπεψία ή καύσος.</w:t>
      </w:r>
    </w:p>
    <w:p w14:paraId="153CB781" w14:textId="77777777" w:rsidR="009C7FC0" w:rsidRPr="00410DCB" w:rsidRDefault="009C7FC0" w:rsidP="00834384">
      <w:pPr>
        <w:keepNext/>
        <w:rPr>
          <w:lang w:val="el-GR"/>
        </w:rPr>
      </w:pPr>
    </w:p>
    <w:p w14:paraId="55589D30" w14:textId="77777777" w:rsidR="00962E1E" w:rsidRDefault="009C7FC0" w:rsidP="00834384">
      <w:pPr>
        <w:keepNext/>
        <w:rPr>
          <w:lang w:val="el-GR"/>
        </w:rPr>
      </w:pPr>
      <w:r w:rsidRPr="00410DCB">
        <w:rPr>
          <w:lang w:val="el-GR"/>
        </w:rPr>
        <w:t>Όχι συχνές ανεπιθύμητες ενέργειες</w:t>
      </w:r>
      <w:r w:rsidR="00962E1E">
        <w:rPr>
          <w:lang w:val="el-GR"/>
        </w:rPr>
        <w:t xml:space="preserve"> (ενδέχεται να επηρεάσουν έως 1 στα 100 άτομα)</w:t>
      </w:r>
      <w:r w:rsidRPr="00410DCB">
        <w:rPr>
          <w:lang w:val="el-GR"/>
        </w:rPr>
        <w:t>:</w:t>
      </w:r>
      <w:r w:rsidR="007A4D96" w:rsidRPr="00410DCB">
        <w:rPr>
          <w:lang w:val="el-GR"/>
        </w:rPr>
        <w:t xml:space="preserve"> </w:t>
      </w:r>
    </w:p>
    <w:p w14:paraId="439325A9" w14:textId="77777777" w:rsidR="009C7FC0" w:rsidRPr="00410DCB" w:rsidRDefault="009C7FC0" w:rsidP="00834384">
      <w:pPr>
        <w:keepNext/>
        <w:rPr>
          <w:lang w:val="el-GR"/>
        </w:rPr>
      </w:pPr>
      <w:r w:rsidRPr="00410DCB">
        <w:rPr>
          <w:lang w:val="el-GR"/>
        </w:rPr>
        <w:t xml:space="preserve">Πονοκέφαλος, </w:t>
      </w:r>
      <w:r w:rsidR="00277FB2" w:rsidRPr="00410DCB">
        <w:rPr>
          <w:szCs w:val="22"/>
          <w:lang w:val="el-GR"/>
        </w:rPr>
        <w:t>έλκος στομάχου</w:t>
      </w:r>
      <w:r w:rsidRPr="00410DCB">
        <w:rPr>
          <w:lang w:val="el-GR"/>
        </w:rPr>
        <w:t xml:space="preserve">, </w:t>
      </w:r>
      <w:r w:rsidR="00BD0CC4" w:rsidRPr="00410DCB">
        <w:rPr>
          <w:lang w:val="el-GR"/>
        </w:rPr>
        <w:t>έ</w:t>
      </w:r>
      <w:r w:rsidRPr="00410DCB">
        <w:rPr>
          <w:lang w:val="el-GR"/>
        </w:rPr>
        <w:t>μετ</w:t>
      </w:r>
      <w:r w:rsidR="00BD0CC4" w:rsidRPr="00410DCB">
        <w:rPr>
          <w:lang w:val="el-GR"/>
        </w:rPr>
        <w:t>ο</w:t>
      </w:r>
      <w:r w:rsidRPr="00410DCB">
        <w:rPr>
          <w:lang w:val="el-GR"/>
        </w:rPr>
        <w:t xml:space="preserve">ς, ναυτία, δυσκοιλιότητα, υπερβολικά </w:t>
      </w:r>
      <w:r w:rsidR="00BD0CC4" w:rsidRPr="00410DCB">
        <w:rPr>
          <w:lang w:val="el-GR"/>
        </w:rPr>
        <w:t xml:space="preserve">πολλά </w:t>
      </w:r>
      <w:r w:rsidRPr="00410DCB">
        <w:rPr>
          <w:lang w:val="el-GR"/>
        </w:rPr>
        <w:t>αέρια στο στομάχι ή στο έντερο, εξανθήματα, κνησμός, ζάλη,</w:t>
      </w:r>
      <w:r w:rsidR="004B6EC5">
        <w:rPr>
          <w:lang w:val="el-GR"/>
        </w:rPr>
        <w:t xml:space="preserve"> </w:t>
      </w:r>
      <w:r w:rsidR="00F84D4F" w:rsidRPr="00410DCB">
        <w:rPr>
          <w:szCs w:val="24"/>
          <w:lang w:val="el-GR"/>
        </w:rPr>
        <w:t xml:space="preserve">αίσθηση </w:t>
      </w:r>
      <w:r w:rsidR="00F84D4F" w:rsidRPr="00410DCB">
        <w:rPr>
          <w:szCs w:val="22"/>
          <w:lang w:val="el-GR"/>
        </w:rPr>
        <w:t>«</w:t>
      </w:r>
      <w:r w:rsidR="00F84D4F" w:rsidRPr="00410DCB">
        <w:rPr>
          <w:lang w:val="el-GR"/>
        </w:rPr>
        <w:t>μυρμηγκιάσματος</w:t>
      </w:r>
      <w:r w:rsidR="00F84D4F" w:rsidRPr="00410DCB">
        <w:rPr>
          <w:rStyle w:val="sense"/>
          <w:rFonts w:ascii="Times New Roman" w:hAnsi="Times New Roman" w:cs="Times New Roman"/>
          <w:b w:val="0"/>
          <w:color w:val="auto"/>
          <w:sz w:val="22"/>
          <w:szCs w:val="22"/>
          <w:lang w:val="el-GR"/>
        </w:rPr>
        <w:t>»</w:t>
      </w:r>
      <w:r w:rsidR="00F84D4F" w:rsidRPr="00410DCB">
        <w:rPr>
          <w:szCs w:val="24"/>
          <w:lang w:val="el-GR"/>
        </w:rPr>
        <w:t xml:space="preserve"> και μουδιάσματος</w:t>
      </w:r>
      <w:r w:rsidRPr="00410DCB">
        <w:rPr>
          <w:lang w:val="el-GR"/>
        </w:rPr>
        <w:t>.</w:t>
      </w:r>
    </w:p>
    <w:p w14:paraId="7F189B75" w14:textId="77777777" w:rsidR="009C7FC0" w:rsidRPr="00410DCB" w:rsidRDefault="009C7FC0" w:rsidP="00834384">
      <w:pPr>
        <w:keepNext/>
        <w:rPr>
          <w:lang w:val="el-GR"/>
        </w:rPr>
      </w:pPr>
    </w:p>
    <w:p w14:paraId="6E10DA40" w14:textId="77777777" w:rsidR="00962E1E" w:rsidRDefault="009C7FC0" w:rsidP="00834384">
      <w:pPr>
        <w:keepNext/>
        <w:rPr>
          <w:lang w:val="el-GR"/>
        </w:rPr>
      </w:pPr>
      <w:r w:rsidRPr="00410DCB">
        <w:rPr>
          <w:lang w:val="el-GR"/>
        </w:rPr>
        <w:t>Σπάνι</w:t>
      </w:r>
      <w:r w:rsidR="00CF2C04">
        <w:rPr>
          <w:lang w:val="el-GR"/>
        </w:rPr>
        <w:t>ες</w:t>
      </w:r>
      <w:r w:rsidRPr="00410DCB">
        <w:rPr>
          <w:lang w:val="el-GR"/>
        </w:rPr>
        <w:t xml:space="preserve"> ανεπιθύμητ</w:t>
      </w:r>
      <w:r w:rsidR="00CF2C04">
        <w:rPr>
          <w:lang w:val="el-GR"/>
        </w:rPr>
        <w:t>ες</w:t>
      </w:r>
      <w:r w:rsidRPr="00410DCB">
        <w:rPr>
          <w:lang w:val="el-GR"/>
        </w:rPr>
        <w:t xml:space="preserve"> ενέργει</w:t>
      </w:r>
      <w:r w:rsidR="00CF2C04">
        <w:rPr>
          <w:lang w:val="el-GR"/>
        </w:rPr>
        <w:t>ες</w:t>
      </w:r>
      <w:r w:rsidR="00962E1E">
        <w:rPr>
          <w:lang w:val="el-GR"/>
        </w:rPr>
        <w:t xml:space="preserve"> (ενδέχεται να επηρεάσ</w:t>
      </w:r>
      <w:r w:rsidR="00CF2C04">
        <w:rPr>
          <w:lang w:val="el-GR"/>
        </w:rPr>
        <w:t>ουν</w:t>
      </w:r>
      <w:r w:rsidR="00962E1E">
        <w:rPr>
          <w:lang w:val="el-GR"/>
        </w:rPr>
        <w:t xml:space="preserve"> έως 1 στα 1000 άτομα)</w:t>
      </w:r>
      <w:r w:rsidRPr="00410DCB">
        <w:rPr>
          <w:lang w:val="el-GR"/>
        </w:rPr>
        <w:t>:</w:t>
      </w:r>
      <w:r w:rsidR="007A4D96" w:rsidRPr="00410DCB">
        <w:rPr>
          <w:lang w:val="el-GR"/>
        </w:rPr>
        <w:t xml:space="preserve"> </w:t>
      </w:r>
    </w:p>
    <w:p w14:paraId="1791C81B" w14:textId="77777777" w:rsidR="009C7FC0" w:rsidRPr="00410DCB" w:rsidRDefault="009C7FC0" w:rsidP="00834384">
      <w:pPr>
        <w:keepNext/>
        <w:rPr>
          <w:lang w:val="el-GR"/>
        </w:rPr>
      </w:pPr>
      <w:r w:rsidRPr="00410DCB">
        <w:rPr>
          <w:lang w:val="el-GR"/>
        </w:rPr>
        <w:t>Ίλιγγος</w:t>
      </w:r>
      <w:r w:rsidR="00CF2C04">
        <w:rPr>
          <w:lang w:val="el-GR"/>
        </w:rPr>
        <w:t>, διογκωμένο στήθος στους άνδρες</w:t>
      </w:r>
      <w:r w:rsidRPr="00410DCB">
        <w:rPr>
          <w:lang w:val="el-GR"/>
        </w:rPr>
        <w:t>.</w:t>
      </w:r>
    </w:p>
    <w:p w14:paraId="4EB67B37" w14:textId="77777777" w:rsidR="009C7FC0" w:rsidRPr="00410DCB" w:rsidRDefault="009C7FC0" w:rsidP="00834384">
      <w:pPr>
        <w:keepNext/>
        <w:rPr>
          <w:lang w:val="el-GR"/>
        </w:rPr>
      </w:pPr>
    </w:p>
    <w:p w14:paraId="49A1CACA" w14:textId="77777777" w:rsidR="005439DA" w:rsidRDefault="009C7FC0" w:rsidP="00834384">
      <w:pPr>
        <w:keepNext/>
        <w:rPr>
          <w:lang w:val="el-GR"/>
        </w:rPr>
      </w:pPr>
      <w:r w:rsidRPr="00410DCB">
        <w:rPr>
          <w:lang w:val="el-GR"/>
        </w:rPr>
        <w:t>Πολύ σπάνιες ανεπιθύμητες ενέργειες</w:t>
      </w:r>
      <w:r w:rsidR="005439DA">
        <w:rPr>
          <w:lang w:val="el-GR"/>
        </w:rPr>
        <w:t xml:space="preserve"> (ενδέχεται να επηρεάσουν έως 1 στα 10.000 άτομα)</w:t>
      </w:r>
      <w:r w:rsidRPr="00410DCB">
        <w:rPr>
          <w:lang w:val="el-GR"/>
        </w:rPr>
        <w:t>:</w:t>
      </w:r>
      <w:r w:rsidR="007A4D96" w:rsidRPr="00410DCB">
        <w:rPr>
          <w:lang w:val="el-GR"/>
        </w:rPr>
        <w:t xml:space="preserve"> </w:t>
      </w:r>
    </w:p>
    <w:p w14:paraId="5EED911B" w14:textId="77777777" w:rsidR="009C7FC0" w:rsidRPr="00410DCB" w:rsidRDefault="007D4474" w:rsidP="00834384">
      <w:pPr>
        <w:keepNext/>
        <w:rPr>
          <w:lang w:val="el-GR"/>
        </w:rPr>
      </w:pPr>
      <w:r w:rsidRPr="00410DCB">
        <w:rPr>
          <w:lang w:val="el-GR"/>
        </w:rPr>
        <w:t>Ίκτερος</w:t>
      </w:r>
      <w:r w:rsidR="005439DA">
        <w:rPr>
          <w:lang w:val="el-GR"/>
        </w:rPr>
        <w:t>·</w:t>
      </w:r>
      <w:r w:rsidR="009C7FC0" w:rsidRPr="00410DCB">
        <w:rPr>
          <w:lang w:val="el-GR"/>
        </w:rPr>
        <w:t xml:space="preserve"> σοβαρό</w:t>
      </w:r>
      <w:r w:rsidRPr="00410DCB">
        <w:rPr>
          <w:lang w:val="el-GR"/>
        </w:rPr>
        <w:t>ς</w:t>
      </w:r>
      <w:r w:rsidR="009C7FC0" w:rsidRPr="00410DCB">
        <w:rPr>
          <w:lang w:val="el-GR"/>
        </w:rPr>
        <w:t xml:space="preserve"> κοιλιακό</w:t>
      </w:r>
      <w:r w:rsidRPr="00410DCB">
        <w:rPr>
          <w:lang w:val="el-GR"/>
        </w:rPr>
        <w:t>ς</w:t>
      </w:r>
      <w:r w:rsidR="009C7FC0" w:rsidRPr="00410DCB">
        <w:rPr>
          <w:lang w:val="el-GR"/>
        </w:rPr>
        <w:t xml:space="preserve"> </w:t>
      </w:r>
      <w:r w:rsidRPr="00410DCB">
        <w:rPr>
          <w:lang w:val="el-GR"/>
        </w:rPr>
        <w:t>πόνος</w:t>
      </w:r>
      <w:r w:rsidR="009C7FC0" w:rsidRPr="00410DCB">
        <w:rPr>
          <w:lang w:val="el-GR"/>
        </w:rPr>
        <w:t xml:space="preserve"> με ή χωρίς οσ</w:t>
      </w:r>
      <w:r w:rsidRPr="00410DCB">
        <w:rPr>
          <w:lang w:val="el-GR"/>
        </w:rPr>
        <w:t>φυαλγία</w:t>
      </w:r>
      <w:r w:rsidR="005439DA">
        <w:rPr>
          <w:lang w:val="el-GR"/>
        </w:rPr>
        <w:t>·</w:t>
      </w:r>
      <w:r w:rsidR="009C7FC0" w:rsidRPr="00410DCB">
        <w:rPr>
          <w:lang w:val="el-GR"/>
        </w:rPr>
        <w:t xml:space="preserve"> πυρετό</w:t>
      </w:r>
      <w:r w:rsidR="00297E5B" w:rsidRPr="00410DCB">
        <w:rPr>
          <w:lang w:val="el-GR"/>
        </w:rPr>
        <w:t>ς</w:t>
      </w:r>
      <w:r w:rsidR="009C7FC0" w:rsidRPr="00410DCB">
        <w:rPr>
          <w:lang w:val="el-GR"/>
        </w:rPr>
        <w:t>, δυσ</w:t>
      </w:r>
      <w:r w:rsidRPr="00410DCB">
        <w:rPr>
          <w:lang w:val="el-GR"/>
        </w:rPr>
        <w:t>κολία</w:t>
      </w:r>
      <w:r w:rsidR="009C7FC0" w:rsidRPr="00410DCB">
        <w:rPr>
          <w:lang w:val="el-GR"/>
        </w:rPr>
        <w:t xml:space="preserve"> στην αναπνοή </w:t>
      </w:r>
      <w:r w:rsidR="00297E5B" w:rsidRPr="00410DCB">
        <w:rPr>
          <w:lang w:val="el-GR"/>
        </w:rPr>
        <w:t>που μερικές φορές συνοδεύεται από</w:t>
      </w:r>
      <w:r w:rsidRPr="00410DCB">
        <w:rPr>
          <w:lang w:val="el-GR"/>
        </w:rPr>
        <w:t xml:space="preserve"> βήχα</w:t>
      </w:r>
      <w:r w:rsidR="005439DA">
        <w:rPr>
          <w:lang w:val="el-GR"/>
        </w:rPr>
        <w:t>·</w:t>
      </w:r>
      <w:r w:rsidR="009C7FC0" w:rsidRPr="00410DCB">
        <w:rPr>
          <w:lang w:val="el-GR"/>
        </w:rPr>
        <w:t xml:space="preserve"> γενι</w:t>
      </w:r>
      <w:r w:rsidRPr="00410DCB">
        <w:rPr>
          <w:lang w:val="el-GR"/>
        </w:rPr>
        <w:t>κευμένες αλλεργικές αντιδράσεις</w:t>
      </w:r>
      <w:r w:rsidR="005439DA">
        <w:rPr>
          <w:lang w:val="el-GR"/>
        </w:rPr>
        <w:t xml:space="preserve"> (για παράδειγμα, γενική αίσθηση ζέστης με ξαφνική γενικευμένη δυσφορία μέχρι λιποθυμίας)·</w:t>
      </w:r>
      <w:r w:rsidRPr="00410DCB">
        <w:rPr>
          <w:lang w:val="el-GR"/>
        </w:rPr>
        <w:t xml:space="preserve"> οίδημα στο στόμα</w:t>
      </w:r>
      <w:r w:rsidR="005439DA">
        <w:rPr>
          <w:lang w:val="el-GR"/>
        </w:rPr>
        <w:t>·</w:t>
      </w:r>
      <w:r w:rsidRPr="00410DCB">
        <w:rPr>
          <w:lang w:val="el-GR"/>
        </w:rPr>
        <w:t xml:space="preserve"> φλύκταινες του δέρματος</w:t>
      </w:r>
      <w:r w:rsidR="005439DA">
        <w:rPr>
          <w:lang w:val="el-GR"/>
        </w:rPr>
        <w:t>·</w:t>
      </w:r>
      <w:r w:rsidRPr="00410DCB">
        <w:rPr>
          <w:lang w:val="el-GR"/>
        </w:rPr>
        <w:t xml:space="preserve"> αλλεργία του δέρματος</w:t>
      </w:r>
      <w:r w:rsidR="005439DA">
        <w:rPr>
          <w:lang w:val="el-GR"/>
        </w:rPr>
        <w:t>·</w:t>
      </w:r>
      <w:r w:rsidR="009C7FC0" w:rsidRPr="00410DCB">
        <w:rPr>
          <w:lang w:val="el-GR"/>
        </w:rPr>
        <w:t xml:space="preserve"> </w:t>
      </w:r>
      <w:r w:rsidR="005439DA">
        <w:rPr>
          <w:lang w:val="el-GR"/>
        </w:rPr>
        <w:t>έλκη στο στόμα</w:t>
      </w:r>
      <w:r w:rsidR="005439DA" w:rsidRPr="003E598A" w:rsidDel="00EB78F0">
        <w:rPr>
          <w:lang w:val="el-GR"/>
        </w:rPr>
        <w:t xml:space="preserve"> </w:t>
      </w:r>
      <w:r w:rsidRPr="00410DCB">
        <w:rPr>
          <w:lang w:val="el-GR"/>
        </w:rPr>
        <w:t>(στοματίτιδα)</w:t>
      </w:r>
      <w:r w:rsidR="005439DA">
        <w:rPr>
          <w:lang w:val="el-GR"/>
        </w:rPr>
        <w:t>·</w:t>
      </w:r>
      <w:r w:rsidR="009C7FC0" w:rsidRPr="00410DCB">
        <w:rPr>
          <w:lang w:val="el-GR"/>
        </w:rPr>
        <w:t xml:space="preserve"> </w:t>
      </w:r>
      <w:r w:rsidR="00297E5B" w:rsidRPr="00410DCB">
        <w:rPr>
          <w:lang w:val="el-GR"/>
        </w:rPr>
        <w:t>πτώση</w:t>
      </w:r>
      <w:r w:rsidR="009C7FC0" w:rsidRPr="00410DCB">
        <w:rPr>
          <w:lang w:val="el-GR"/>
        </w:rPr>
        <w:t xml:space="preserve"> της </w:t>
      </w:r>
      <w:r w:rsidR="00297E5B" w:rsidRPr="00410DCB">
        <w:rPr>
          <w:lang w:val="el-GR"/>
        </w:rPr>
        <w:t xml:space="preserve">αρτηριακής </w:t>
      </w:r>
      <w:r w:rsidR="009C7FC0" w:rsidRPr="00410DCB">
        <w:rPr>
          <w:lang w:val="el-GR"/>
        </w:rPr>
        <w:t>πίεσης</w:t>
      </w:r>
      <w:r w:rsidR="005439DA">
        <w:rPr>
          <w:lang w:val="el-GR"/>
        </w:rPr>
        <w:t>·</w:t>
      </w:r>
      <w:r w:rsidR="009C7FC0" w:rsidRPr="00410DCB">
        <w:rPr>
          <w:lang w:val="el-GR"/>
        </w:rPr>
        <w:t xml:space="preserve"> σύγχυση</w:t>
      </w:r>
      <w:r w:rsidR="005439DA">
        <w:rPr>
          <w:lang w:val="el-GR"/>
        </w:rPr>
        <w:t>·</w:t>
      </w:r>
      <w:r w:rsidR="009C7FC0" w:rsidRPr="00410DCB">
        <w:rPr>
          <w:lang w:val="el-GR"/>
        </w:rPr>
        <w:t xml:space="preserve"> </w:t>
      </w:r>
      <w:r w:rsidR="00297E5B" w:rsidRPr="00410DCB">
        <w:rPr>
          <w:lang w:val="el-GR"/>
        </w:rPr>
        <w:t>παρ</w:t>
      </w:r>
      <w:r w:rsidRPr="00410DCB">
        <w:rPr>
          <w:lang w:val="el-GR"/>
        </w:rPr>
        <w:t>αισθήσεις</w:t>
      </w:r>
      <w:r w:rsidR="005439DA">
        <w:rPr>
          <w:lang w:val="el-GR"/>
        </w:rPr>
        <w:t>·</w:t>
      </w:r>
      <w:r w:rsidR="009C7FC0" w:rsidRPr="00410DCB">
        <w:rPr>
          <w:lang w:val="el-GR"/>
        </w:rPr>
        <w:t xml:space="preserve"> </w:t>
      </w:r>
      <w:r w:rsidR="00297E5B" w:rsidRPr="00410DCB">
        <w:rPr>
          <w:lang w:val="el-GR"/>
        </w:rPr>
        <w:t>πόνος στις αρθρώσεις</w:t>
      </w:r>
      <w:r w:rsidR="005439DA">
        <w:rPr>
          <w:lang w:val="el-GR"/>
        </w:rPr>
        <w:t>·</w:t>
      </w:r>
      <w:r w:rsidR="009C7FC0" w:rsidRPr="00410DCB">
        <w:rPr>
          <w:lang w:val="el-GR"/>
        </w:rPr>
        <w:t xml:space="preserve"> </w:t>
      </w:r>
      <w:r w:rsidR="00297E5B" w:rsidRPr="00410DCB">
        <w:rPr>
          <w:lang w:val="el-GR"/>
        </w:rPr>
        <w:t>μυϊκός πόνος</w:t>
      </w:r>
      <w:r w:rsidR="005439DA">
        <w:rPr>
          <w:lang w:val="el-GR"/>
        </w:rPr>
        <w:t>·</w:t>
      </w:r>
      <w:r w:rsidR="009C7FC0" w:rsidRPr="00410DCB">
        <w:rPr>
          <w:lang w:val="el-GR"/>
        </w:rPr>
        <w:t xml:space="preserve"> </w:t>
      </w:r>
      <w:r w:rsidR="00FD7EAE" w:rsidRPr="00410DCB">
        <w:rPr>
          <w:lang w:val="el-GR"/>
        </w:rPr>
        <w:t xml:space="preserve">αλλαγές στη </w:t>
      </w:r>
      <w:r w:rsidR="009C7FC0" w:rsidRPr="00410DCB">
        <w:rPr>
          <w:lang w:val="el-GR"/>
        </w:rPr>
        <w:t>γεύση</w:t>
      </w:r>
      <w:r w:rsidR="00FD7EAE" w:rsidRPr="00410DCB">
        <w:rPr>
          <w:lang w:val="el-GR"/>
        </w:rPr>
        <w:t xml:space="preserve"> </w:t>
      </w:r>
      <w:r w:rsidR="00660827">
        <w:rPr>
          <w:lang w:val="el-GR"/>
        </w:rPr>
        <w:t xml:space="preserve">ή απώλεια της γεύσης </w:t>
      </w:r>
      <w:r w:rsidR="00FD7EAE" w:rsidRPr="00410DCB">
        <w:rPr>
          <w:lang w:val="el-GR"/>
        </w:rPr>
        <w:t xml:space="preserve">των </w:t>
      </w:r>
      <w:r w:rsidR="005439DA">
        <w:rPr>
          <w:lang w:val="el-GR"/>
        </w:rPr>
        <w:t>τροφών</w:t>
      </w:r>
      <w:r w:rsidR="009C7FC0" w:rsidRPr="00410DCB">
        <w:rPr>
          <w:lang w:val="el-GR"/>
        </w:rPr>
        <w:t xml:space="preserve">. </w:t>
      </w:r>
    </w:p>
    <w:p w14:paraId="5AE49DF6" w14:textId="77777777" w:rsidR="009C7FC0" w:rsidRDefault="009C7FC0" w:rsidP="00834384">
      <w:pPr>
        <w:keepNext/>
        <w:rPr>
          <w:lang w:val="el-GR"/>
        </w:rPr>
      </w:pPr>
    </w:p>
    <w:p w14:paraId="0F8CC874" w14:textId="77777777" w:rsidR="003C165F" w:rsidRDefault="003C165F" w:rsidP="003C165F">
      <w:pPr>
        <w:keepNext/>
        <w:rPr>
          <w:lang w:val="el-GR"/>
        </w:rPr>
      </w:pPr>
      <w:r>
        <w:rPr>
          <w:lang w:val="el-GR"/>
        </w:rPr>
        <w:t>Ανεπιθύμητες ενέργειες με μη γνωστή συχνότητα (</w:t>
      </w:r>
      <w:r w:rsidRPr="00303557">
        <w:rPr>
          <w:lang w:val="el-GR"/>
        </w:rPr>
        <w:t>δεν μπορούν να εκτιμηθούν με βάση τα διαθέσιμα δεδομένα)</w:t>
      </w:r>
      <w:r>
        <w:rPr>
          <w:lang w:val="el-GR"/>
        </w:rPr>
        <w:t>:</w:t>
      </w:r>
    </w:p>
    <w:p w14:paraId="26F2B4B4" w14:textId="77777777" w:rsidR="003C165F" w:rsidRDefault="003C165F" w:rsidP="003C165F">
      <w:pPr>
        <w:keepNext/>
        <w:rPr>
          <w:lang w:val="el-GR"/>
        </w:rPr>
      </w:pPr>
      <w:r>
        <w:rPr>
          <w:lang w:val="el-GR"/>
        </w:rPr>
        <w:t xml:space="preserve">Αντιδράσεις υπερευαισθησίας με θωρακικό </w:t>
      </w:r>
      <w:r w:rsidR="000E20BA">
        <w:rPr>
          <w:lang w:val="el-GR"/>
        </w:rPr>
        <w:t>ή</w:t>
      </w:r>
      <w:r>
        <w:rPr>
          <w:lang w:val="el-GR"/>
        </w:rPr>
        <w:t xml:space="preserve"> κοιλιακό πόνο</w:t>
      </w:r>
      <w:r w:rsidR="005D4649" w:rsidRPr="007B37C3">
        <w:rPr>
          <w:lang w:val="el-GR"/>
        </w:rPr>
        <w:t>, επίμονα συμπτώματα χαμηλού σακχάρου στο αίμα</w:t>
      </w:r>
      <w:r>
        <w:rPr>
          <w:lang w:val="el-GR"/>
        </w:rPr>
        <w:t xml:space="preserve">. </w:t>
      </w:r>
    </w:p>
    <w:p w14:paraId="480B1776" w14:textId="77777777" w:rsidR="003C165F" w:rsidRPr="00410DCB" w:rsidRDefault="003C165F" w:rsidP="00834384">
      <w:pPr>
        <w:keepNext/>
        <w:rPr>
          <w:lang w:val="el-GR"/>
        </w:rPr>
      </w:pPr>
    </w:p>
    <w:p w14:paraId="6C8FDAF0" w14:textId="77777777" w:rsidR="009C7FC0" w:rsidRPr="00410DCB" w:rsidRDefault="00297E5B" w:rsidP="00834384">
      <w:pPr>
        <w:keepNext/>
        <w:tabs>
          <w:tab w:val="left" w:pos="540"/>
        </w:tabs>
        <w:rPr>
          <w:szCs w:val="24"/>
          <w:lang w:val="el-GR"/>
        </w:rPr>
      </w:pPr>
      <w:r w:rsidRPr="00410DCB">
        <w:rPr>
          <w:szCs w:val="24"/>
          <w:lang w:val="el-GR"/>
        </w:rPr>
        <w:t>Επ</w:t>
      </w:r>
      <w:r w:rsidR="007D4474" w:rsidRPr="00410DCB">
        <w:rPr>
          <w:szCs w:val="24"/>
          <w:lang w:val="el-GR"/>
        </w:rPr>
        <w:t>ι</w:t>
      </w:r>
      <w:r w:rsidR="009C7FC0" w:rsidRPr="00410DCB">
        <w:rPr>
          <w:szCs w:val="24"/>
          <w:lang w:val="el-GR"/>
        </w:rPr>
        <w:t xml:space="preserve">πλέον, ο γιατρός σας μπορεί να αναγνωρίσει μεταβολές </w:t>
      </w:r>
      <w:r w:rsidR="00A7158F" w:rsidRPr="00410DCB">
        <w:rPr>
          <w:szCs w:val="24"/>
          <w:lang w:val="el-GR"/>
        </w:rPr>
        <w:t>στα αποτελέσματα των αιματολογικών εξετάσεων ή των αναλύσεων</w:t>
      </w:r>
      <w:r w:rsidR="009C7FC0" w:rsidRPr="00410DCB">
        <w:rPr>
          <w:szCs w:val="24"/>
          <w:lang w:val="el-GR"/>
        </w:rPr>
        <w:t xml:space="preserve"> ούρων.</w:t>
      </w:r>
    </w:p>
    <w:p w14:paraId="65CF178E" w14:textId="77777777" w:rsidR="009C7FC0" w:rsidRPr="00410DCB" w:rsidRDefault="009C7FC0" w:rsidP="00834384">
      <w:pPr>
        <w:keepNext/>
        <w:rPr>
          <w:lang w:val="el-GR"/>
        </w:rPr>
      </w:pPr>
    </w:p>
    <w:p w14:paraId="54C791DA" w14:textId="77777777" w:rsidR="00B46D0B" w:rsidRDefault="006F4635" w:rsidP="00B46D0B">
      <w:pPr>
        <w:rPr>
          <w:b/>
          <w:noProof/>
          <w:szCs w:val="22"/>
          <w:lang w:val="el-GR"/>
        </w:rPr>
      </w:pPr>
      <w:r w:rsidRPr="009422BF">
        <w:rPr>
          <w:b/>
          <w:noProof/>
          <w:szCs w:val="22"/>
          <w:lang w:val="el-GR"/>
        </w:rPr>
        <w:t>Αναφορά ανεπιθύμητων ενεργειών</w:t>
      </w:r>
    </w:p>
    <w:p w14:paraId="07334E49" w14:textId="77777777" w:rsidR="00AE7AD8" w:rsidRPr="00B46D0B" w:rsidRDefault="005750A6" w:rsidP="00B46D0B">
      <w:pPr>
        <w:rPr>
          <w:b/>
          <w:noProof/>
          <w:szCs w:val="22"/>
          <w:lang w:val="el-GR"/>
        </w:rPr>
      </w:pPr>
      <w:r w:rsidRPr="00410DCB">
        <w:rPr>
          <w:lang w:val="fr-FR"/>
        </w:rPr>
        <w:t>E</w:t>
      </w:r>
      <w:r w:rsidRPr="00410DCB">
        <w:rPr>
          <w:lang w:val="el-GR"/>
        </w:rPr>
        <w:t>άν παρατηρήσετε κάποια ανεπιθύμητη ενέργεια</w:t>
      </w:r>
      <w:r w:rsidR="00C26B90">
        <w:rPr>
          <w:lang w:val="el-GR"/>
        </w:rPr>
        <w:t>,</w:t>
      </w:r>
      <w:r w:rsidRPr="00410DCB">
        <w:rPr>
          <w:lang w:val="el-GR"/>
        </w:rPr>
        <w:t xml:space="preserve"> ενημερώστε το</w:t>
      </w:r>
      <w:r w:rsidR="00C26B90">
        <w:rPr>
          <w:lang w:val="el-GR"/>
        </w:rPr>
        <w:t>ν</w:t>
      </w:r>
      <w:r w:rsidRPr="00410DCB">
        <w:rPr>
          <w:lang w:val="el-GR"/>
        </w:rPr>
        <w:t xml:space="preserve"> γιατρό ή το</w:t>
      </w:r>
      <w:r w:rsidR="00C26B90">
        <w:rPr>
          <w:lang w:val="el-GR"/>
        </w:rPr>
        <w:t>ν</w:t>
      </w:r>
      <w:r w:rsidRPr="00410DCB">
        <w:rPr>
          <w:lang w:val="el-GR"/>
        </w:rPr>
        <w:t xml:space="preserve"> φαρμακοποιό σας.</w:t>
      </w:r>
      <w:r w:rsidR="00C26B90" w:rsidRPr="00C26B90">
        <w:rPr>
          <w:lang w:val="el-GR"/>
        </w:rPr>
        <w:t xml:space="preserve"> </w:t>
      </w:r>
      <w:r w:rsidR="00C26B90">
        <w:rPr>
          <w:lang w:val="el-GR"/>
        </w:rPr>
        <w:t xml:space="preserve">Αυτό ισχύει και για κάθε πιθανή ανεπιθύμητη ενέργεια </w:t>
      </w:r>
      <w:r w:rsidR="00C26B90" w:rsidRPr="003E598A">
        <w:rPr>
          <w:lang w:val="el-GR"/>
        </w:rPr>
        <w:t>που δεν αναφέρεται στο παρόν φύλλο οδηγιών</w:t>
      </w:r>
      <w:r w:rsidR="00C26B90">
        <w:rPr>
          <w:lang w:val="el-GR"/>
        </w:rPr>
        <w:t xml:space="preserve"> χρήσης.</w:t>
      </w:r>
      <w:r w:rsidR="006F4635" w:rsidRPr="006F4635">
        <w:rPr>
          <w:szCs w:val="22"/>
          <w:lang w:val="el-GR"/>
        </w:rPr>
        <w:t xml:space="preserve"> </w:t>
      </w:r>
      <w:r w:rsidR="006F4635">
        <w:rPr>
          <w:szCs w:val="22"/>
          <w:lang w:val="el-GR"/>
        </w:rPr>
        <w:t>Μ</w:t>
      </w:r>
      <w:r w:rsidR="006F4635" w:rsidRPr="009422BF">
        <w:rPr>
          <w:szCs w:val="22"/>
          <w:lang w:val="el-GR"/>
        </w:rPr>
        <w:t>πορείτε επίσης να αναφέρετε ανεπιθύμητες ενέργειες απευθείας</w:t>
      </w:r>
      <w:r w:rsidR="006F4635" w:rsidRPr="009422BF">
        <w:rPr>
          <w:noProof/>
          <w:szCs w:val="22"/>
          <w:lang w:val="el-GR"/>
        </w:rPr>
        <w:t xml:space="preserve">, μέσω </w:t>
      </w:r>
      <w:r w:rsidR="006F4635" w:rsidRPr="009422BF">
        <w:rPr>
          <w:noProof/>
          <w:szCs w:val="22"/>
          <w:highlight w:val="lightGray"/>
          <w:lang w:val="el-GR"/>
        </w:rPr>
        <w:t xml:space="preserve">του εθνικού συστήματος αναφοράς που αναγράφεται στο </w:t>
      </w:r>
      <w:hyperlink r:id="rId16" w:history="1">
        <w:r w:rsidR="006F4635" w:rsidRPr="00BA3505">
          <w:rPr>
            <w:rStyle w:val="Hyperlink"/>
            <w:szCs w:val="22"/>
            <w:highlight w:val="lightGray"/>
            <w:lang w:val="el-GR"/>
          </w:rPr>
          <w:t xml:space="preserve">Παράρτημα </w:t>
        </w:r>
        <w:r w:rsidR="006F4635" w:rsidRPr="00BA3505">
          <w:rPr>
            <w:rStyle w:val="Hyperlink"/>
            <w:szCs w:val="22"/>
            <w:highlight w:val="lightGray"/>
          </w:rPr>
          <w:t>V</w:t>
        </w:r>
      </w:hyperlink>
      <w:r w:rsidR="006F4635" w:rsidRPr="009422BF">
        <w:rPr>
          <w:noProof/>
          <w:szCs w:val="22"/>
          <w:lang w:val="el-GR"/>
        </w:rPr>
        <w:t xml:space="preserve">. </w:t>
      </w:r>
      <w:r w:rsidR="006F4635" w:rsidRPr="009422BF">
        <w:rPr>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006F4635" w:rsidRPr="009422BF">
        <w:rPr>
          <w:noProof/>
          <w:szCs w:val="22"/>
          <w:lang w:val="el-GR"/>
        </w:rPr>
        <w:t>.</w:t>
      </w:r>
    </w:p>
    <w:p w14:paraId="564F042F" w14:textId="77777777" w:rsidR="005750A6" w:rsidRPr="00410DCB" w:rsidRDefault="005750A6" w:rsidP="00834384">
      <w:pPr>
        <w:keepNext/>
        <w:tabs>
          <w:tab w:val="left" w:pos="567"/>
        </w:tabs>
        <w:rPr>
          <w:lang w:val="el-GR"/>
        </w:rPr>
      </w:pPr>
    </w:p>
    <w:p w14:paraId="30606BB9" w14:textId="77777777" w:rsidR="00AE7AD8" w:rsidRPr="00410DCB" w:rsidRDefault="00AE7AD8" w:rsidP="00834384">
      <w:pPr>
        <w:keepNext/>
        <w:tabs>
          <w:tab w:val="left" w:pos="567"/>
        </w:tabs>
        <w:rPr>
          <w:lang w:val="el-GR"/>
        </w:rPr>
      </w:pPr>
    </w:p>
    <w:p w14:paraId="7E115A37" w14:textId="77777777" w:rsidR="005750A6" w:rsidRPr="00410DCB" w:rsidRDefault="00D01E2F" w:rsidP="00834384">
      <w:pPr>
        <w:keepNext/>
        <w:numPr>
          <w:ilvl w:val="0"/>
          <w:numId w:val="8"/>
        </w:numPr>
        <w:rPr>
          <w:b/>
          <w:lang w:val="el-GR"/>
        </w:rPr>
      </w:pPr>
      <w:r>
        <w:rPr>
          <w:b/>
          <w:lang w:val="el-GR"/>
        </w:rPr>
        <w:t>Πώς να φυλάσσετ</w:t>
      </w:r>
      <w:r w:rsidR="00682480">
        <w:rPr>
          <w:b/>
          <w:lang w:val="el-GR"/>
        </w:rPr>
        <w:t>ε</w:t>
      </w:r>
      <w:r>
        <w:rPr>
          <w:b/>
          <w:lang w:val="el-GR"/>
        </w:rPr>
        <w:t xml:space="preserve"> το </w:t>
      </w:r>
      <w:proofErr w:type="spellStart"/>
      <w:r w:rsidR="005750A6" w:rsidRPr="00410DCB">
        <w:rPr>
          <w:b/>
          <w:lang w:val="en-US"/>
        </w:rPr>
        <w:t>I</w:t>
      </w:r>
      <w:r>
        <w:rPr>
          <w:b/>
          <w:lang w:val="en-US"/>
        </w:rPr>
        <w:t>scover</w:t>
      </w:r>
      <w:proofErr w:type="spellEnd"/>
    </w:p>
    <w:p w14:paraId="7ABEF127" w14:textId="77777777" w:rsidR="005750A6" w:rsidRPr="00410DCB" w:rsidRDefault="005750A6" w:rsidP="00834384">
      <w:pPr>
        <w:keepNext/>
        <w:tabs>
          <w:tab w:val="left" w:pos="567"/>
        </w:tabs>
        <w:rPr>
          <w:lang w:val="el-GR"/>
        </w:rPr>
      </w:pPr>
    </w:p>
    <w:p w14:paraId="0A366B12" w14:textId="77777777" w:rsidR="005750A6" w:rsidRPr="00410DCB" w:rsidRDefault="002C771B" w:rsidP="00834384">
      <w:pPr>
        <w:keepNext/>
        <w:tabs>
          <w:tab w:val="left" w:pos="567"/>
        </w:tabs>
        <w:rPr>
          <w:lang w:val="el-GR"/>
        </w:rPr>
      </w:pPr>
      <w:r>
        <w:rPr>
          <w:lang w:val="el-GR"/>
        </w:rPr>
        <w:t xml:space="preserve">Το φάρμακο αυτό πρέπει </w:t>
      </w:r>
      <w:r w:rsidR="00362C0E">
        <w:rPr>
          <w:lang w:val="el-GR"/>
        </w:rPr>
        <w:t>ν</w:t>
      </w:r>
      <w:r w:rsidR="005750A6" w:rsidRPr="00410DCB">
        <w:rPr>
          <w:lang w:val="el-GR"/>
        </w:rPr>
        <w:t xml:space="preserve">α φυλάσσεται σε μέρη που δεν το </w:t>
      </w:r>
      <w:r w:rsidR="002D25CB" w:rsidRPr="00410DCB">
        <w:rPr>
          <w:lang w:val="el-GR"/>
        </w:rPr>
        <w:t xml:space="preserve">βλέπουν </w:t>
      </w:r>
      <w:r w:rsidR="005750A6" w:rsidRPr="00410DCB">
        <w:rPr>
          <w:lang w:val="el-GR"/>
        </w:rPr>
        <w:t xml:space="preserve">και δεν το </w:t>
      </w:r>
      <w:r w:rsidR="002D25CB" w:rsidRPr="00410DCB">
        <w:rPr>
          <w:lang w:val="el-GR"/>
        </w:rPr>
        <w:t xml:space="preserve">φθάνουν </w:t>
      </w:r>
      <w:r w:rsidR="005750A6" w:rsidRPr="00410DCB">
        <w:rPr>
          <w:lang w:val="el-GR"/>
        </w:rPr>
        <w:t xml:space="preserve">τα παιδιά. </w:t>
      </w:r>
    </w:p>
    <w:p w14:paraId="64B6356E" w14:textId="77777777" w:rsidR="00197E2C" w:rsidRPr="00362C0E" w:rsidRDefault="00197E2C" w:rsidP="00834384">
      <w:pPr>
        <w:keepNext/>
        <w:tabs>
          <w:tab w:val="left" w:pos="567"/>
        </w:tabs>
        <w:rPr>
          <w:lang w:val="el-GR"/>
        </w:rPr>
      </w:pPr>
    </w:p>
    <w:p w14:paraId="3D2C9706" w14:textId="77777777" w:rsidR="005750A6" w:rsidRPr="004E7FF1" w:rsidRDefault="005750A6" w:rsidP="00284177">
      <w:pPr>
        <w:pStyle w:val="ListBullet2"/>
        <w:numPr>
          <w:ilvl w:val="0"/>
          <w:numId w:val="0"/>
        </w:numPr>
        <w:tabs>
          <w:tab w:val="left" w:pos="0"/>
        </w:tabs>
        <w:rPr>
          <w:lang w:val="el-GR"/>
        </w:rPr>
      </w:pPr>
      <w:r w:rsidRPr="00410DCB">
        <w:rPr>
          <w:lang w:val="el-GR"/>
        </w:rPr>
        <w:t xml:space="preserve">Να μη χρησιμοποιείτε </w:t>
      </w:r>
      <w:r w:rsidR="00197E2C">
        <w:rPr>
          <w:lang w:val="el-GR"/>
        </w:rPr>
        <w:t xml:space="preserve">αυτό </w:t>
      </w:r>
      <w:r w:rsidRPr="00410DCB">
        <w:rPr>
          <w:lang w:val="el-GR"/>
        </w:rPr>
        <w:t xml:space="preserve">το </w:t>
      </w:r>
      <w:r w:rsidR="00197E2C">
        <w:rPr>
          <w:lang w:val="el-GR"/>
        </w:rPr>
        <w:t>φάρμακο</w:t>
      </w:r>
      <w:r w:rsidR="00197E2C" w:rsidRPr="003E598A">
        <w:rPr>
          <w:lang w:val="el-GR"/>
        </w:rPr>
        <w:t xml:space="preserve"> </w:t>
      </w:r>
      <w:r w:rsidRPr="00410DCB">
        <w:rPr>
          <w:lang w:val="el-GR"/>
        </w:rPr>
        <w:t>μετά την ημερομηνία λήξης που αναφέρεται στο κουτί και στην κυψέλη</w:t>
      </w:r>
      <w:r w:rsidR="00864278" w:rsidRPr="00410DCB">
        <w:rPr>
          <w:lang w:val="el-GR"/>
        </w:rPr>
        <w:t>, μετά τη</w:t>
      </w:r>
      <w:r w:rsidR="00197E2C">
        <w:rPr>
          <w:lang w:val="el-GR"/>
        </w:rPr>
        <w:t>ν</w:t>
      </w:r>
      <w:r w:rsidR="00864278" w:rsidRPr="00410DCB">
        <w:rPr>
          <w:lang w:val="el-GR"/>
        </w:rPr>
        <w:t xml:space="preserve"> ΛΗΞΗ</w:t>
      </w:r>
      <w:r w:rsidRPr="00410DCB">
        <w:rPr>
          <w:lang w:val="el-GR"/>
        </w:rPr>
        <w:t>.</w:t>
      </w:r>
      <w:r w:rsidR="00197E2C" w:rsidRPr="00197E2C">
        <w:rPr>
          <w:lang w:val="el-GR"/>
        </w:rPr>
        <w:t xml:space="preserve"> </w:t>
      </w:r>
      <w:r w:rsidR="00197E2C">
        <w:rPr>
          <w:lang w:val="el-GR"/>
        </w:rPr>
        <w:t>Η ημερομηνία λήξης είναι η τελευταία ημέρα του μήνα που αναφέρεται εκεί.</w:t>
      </w:r>
    </w:p>
    <w:p w14:paraId="72AAA7C1" w14:textId="77777777" w:rsidR="004F6BAB" w:rsidRPr="00410DCB" w:rsidRDefault="004F6BAB" w:rsidP="004E7FF1">
      <w:pPr>
        <w:tabs>
          <w:tab w:val="left" w:pos="567"/>
        </w:tabs>
        <w:rPr>
          <w:lang w:val="el-GR"/>
        </w:rPr>
      </w:pPr>
    </w:p>
    <w:p w14:paraId="17F28A81" w14:textId="77777777" w:rsidR="004F6BAB" w:rsidRPr="00410DCB" w:rsidRDefault="004F6BAB" w:rsidP="004E7FF1">
      <w:pPr>
        <w:tabs>
          <w:tab w:val="left" w:pos="567"/>
        </w:tabs>
        <w:rPr>
          <w:lang w:val="el-GR"/>
        </w:rPr>
      </w:pPr>
      <w:r w:rsidRPr="00410DCB">
        <w:rPr>
          <w:lang w:val="el-GR"/>
        </w:rPr>
        <w:t>Για τις συνθήκες φύλαξης ανατρέξτε στο κουτί.</w:t>
      </w:r>
    </w:p>
    <w:p w14:paraId="4EB84636" w14:textId="77777777" w:rsidR="004F6BAB" w:rsidRPr="00410DCB" w:rsidRDefault="004F6BAB" w:rsidP="004E7FF1">
      <w:pPr>
        <w:rPr>
          <w:lang w:val="el-GR"/>
        </w:rPr>
      </w:pPr>
      <w:r w:rsidRPr="00410DCB">
        <w:rPr>
          <w:lang w:val="el-GR"/>
        </w:rPr>
        <w:t xml:space="preserve">Εάν το </w:t>
      </w:r>
      <w:proofErr w:type="spellStart"/>
      <w:r w:rsidR="00FC0472" w:rsidRPr="00410DCB">
        <w:rPr>
          <w:lang w:val="en-US"/>
        </w:rPr>
        <w:t>Iscover</w:t>
      </w:r>
      <w:proofErr w:type="spellEnd"/>
      <w:r w:rsidRPr="00410DCB">
        <w:rPr>
          <w:lang w:val="el-GR"/>
        </w:rPr>
        <w:t xml:space="preserve"> διατίθεται σε κυψέλες από </w:t>
      </w:r>
      <w:r w:rsidRPr="00410DCB">
        <w:t>PVC</w:t>
      </w:r>
      <w:r w:rsidRPr="00410DCB">
        <w:rPr>
          <w:lang w:val="el-GR"/>
        </w:rPr>
        <w:t>/</w:t>
      </w:r>
      <w:r w:rsidRPr="00410DCB">
        <w:t>PVDC</w:t>
      </w:r>
      <w:r w:rsidRPr="00410DCB">
        <w:rPr>
          <w:lang w:val="el-GR"/>
        </w:rPr>
        <w:t>/</w:t>
      </w:r>
      <w:r w:rsidRPr="00410DCB">
        <w:t>Aluminium</w:t>
      </w:r>
      <w:r w:rsidRPr="00410DCB">
        <w:rPr>
          <w:lang w:val="el-GR"/>
        </w:rPr>
        <w:t>, φυλάσσετε σε θερμοκρασία μικρότερη των 30 °</w:t>
      </w:r>
      <w:r w:rsidRPr="00410DCB">
        <w:rPr>
          <w:lang w:val="en-US"/>
        </w:rPr>
        <w:t>C</w:t>
      </w:r>
      <w:r w:rsidRPr="00410DCB">
        <w:rPr>
          <w:lang w:val="el-GR"/>
        </w:rPr>
        <w:t>.</w:t>
      </w:r>
    </w:p>
    <w:p w14:paraId="0E6A6D2C" w14:textId="77777777" w:rsidR="005750A6" w:rsidRPr="00410DCB" w:rsidRDefault="004F6BAB" w:rsidP="004E7FF1">
      <w:pPr>
        <w:tabs>
          <w:tab w:val="left" w:pos="567"/>
        </w:tabs>
        <w:rPr>
          <w:lang w:val="el-GR"/>
        </w:rPr>
      </w:pPr>
      <w:r w:rsidRPr="00410DCB">
        <w:rPr>
          <w:lang w:val="el-GR"/>
        </w:rPr>
        <w:t xml:space="preserve">Εάν το </w:t>
      </w:r>
      <w:proofErr w:type="spellStart"/>
      <w:r w:rsidR="00FC0472" w:rsidRPr="00410DCB">
        <w:rPr>
          <w:lang w:val="en-US"/>
        </w:rPr>
        <w:t>Iscover</w:t>
      </w:r>
      <w:proofErr w:type="spellEnd"/>
      <w:r w:rsidRPr="00410DCB">
        <w:rPr>
          <w:lang w:val="el-GR"/>
        </w:rPr>
        <w:t xml:space="preserve"> διατίθεται σε κυψέλες μόνο από αλουμίνιο, δ</w:t>
      </w:r>
      <w:r w:rsidR="005750A6" w:rsidRPr="00410DCB">
        <w:rPr>
          <w:lang w:val="el-GR"/>
        </w:rPr>
        <w:t>εν υπάρχουν ειδικές οδηγίες διατήρησης.</w:t>
      </w:r>
    </w:p>
    <w:p w14:paraId="23EAE583" w14:textId="77777777" w:rsidR="005A4F95" w:rsidRPr="00410DCB" w:rsidRDefault="005A4F95" w:rsidP="004E7FF1">
      <w:pPr>
        <w:tabs>
          <w:tab w:val="left" w:pos="567"/>
        </w:tabs>
        <w:rPr>
          <w:lang w:val="el-GR"/>
        </w:rPr>
      </w:pPr>
    </w:p>
    <w:p w14:paraId="057392BB" w14:textId="77777777" w:rsidR="005750A6" w:rsidRPr="00410DCB" w:rsidRDefault="005750A6" w:rsidP="004E7FF1">
      <w:pPr>
        <w:tabs>
          <w:tab w:val="left" w:pos="567"/>
        </w:tabs>
        <w:rPr>
          <w:lang w:val="el-GR"/>
        </w:rPr>
      </w:pPr>
      <w:r w:rsidRPr="00410DCB">
        <w:rPr>
          <w:lang w:val="el-GR"/>
        </w:rPr>
        <w:t xml:space="preserve">Να μη χρησιμοποιείτε </w:t>
      </w:r>
      <w:r w:rsidR="00F34634">
        <w:rPr>
          <w:lang w:val="el-GR"/>
        </w:rPr>
        <w:t xml:space="preserve">αυτό </w:t>
      </w:r>
      <w:r w:rsidRPr="00410DCB">
        <w:rPr>
          <w:lang w:val="el-GR"/>
        </w:rPr>
        <w:t xml:space="preserve">το </w:t>
      </w:r>
      <w:r w:rsidR="00F34634">
        <w:rPr>
          <w:lang w:val="el-GR"/>
        </w:rPr>
        <w:t>φάρμακο</w:t>
      </w:r>
      <w:r w:rsidR="00F34634" w:rsidRPr="003E598A">
        <w:rPr>
          <w:lang w:val="el-GR"/>
        </w:rPr>
        <w:t xml:space="preserve"> </w:t>
      </w:r>
      <w:r w:rsidRPr="00410DCB">
        <w:rPr>
          <w:lang w:val="el-GR"/>
        </w:rPr>
        <w:t>εάν παρατηρήσετε οποιοδήποτε ορατό σημείο βλάβης.</w:t>
      </w:r>
    </w:p>
    <w:p w14:paraId="3DD0D5FE" w14:textId="77777777" w:rsidR="005750A6" w:rsidRPr="00410DCB" w:rsidRDefault="005750A6" w:rsidP="004E7FF1">
      <w:pPr>
        <w:tabs>
          <w:tab w:val="left" w:pos="567"/>
        </w:tabs>
        <w:rPr>
          <w:lang w:val="el-GR"/>
        </w:rPr>
      </w:pPr>
    </w:p>
    <w:p w14:paraId="0FAE44BF" w14:textId="77777777" w:rsidR="005750A6" w:rsidRPr="00410DCB" w:rsidRDefault="00D602BE" w:rsidP="004E7FF1">
      <w:pPr>
        <w:tabs>
          <w:tab w:val="left" w:pos="567"/>
        </w:tabs>
        <w:rPr>
          <w:lang w:val="el-GR"/>
        </w:rPr>
      </w:pPr>
      <w:r>
        <w:rPr>
          <w:lang w:val="el-GR"/>
        </w:rPr>
        <w:lastRenderedPageBreak/>
        <w:t xml:space="preserve">Μην πετάτε </w:t>
      </w:r>
      <w:r w:rsidR="005750A6" w:rsidRPr="00410DCB">
        <w:rPr>
          <w:lang w:val="el-GR"/>
        </w:rPr>
        <w:t>φάρμακα στο νερό της αποχέτευσης ή στα σκουπίδια. Ρωτ</w:t>
      </w:r>
      <w:r>
        <w:rPr>
          <w:lang w:val="el-GR"/>
        </w:rPr>
        <w:t>ή</w:t>
      </w:r>
      <w:r w:rsidR="005750A6" w:rsidRPr="00410DCB">
        <w:rPr>
          <w:lang w:val="el-GR"/>
        </w:rPr>
        <w:t>στε το</w:t>
      </w:r>
      <w:r>
        <w:rPr>
          <w:lang w:val="el-GR"/>
        </w:rPr>
        <w:t>ν</w:t>
      </w:r>
      <w:r w:rsidR="005750A6" w:rsidRPr="00410DCB">
        <w:rPr>
          <w:lang w:val="el-GR"/>
        </w:rPr>
        <w:t xml:space="preserve"> φαρμακοποιό σας </w:t>
      </w:r>
      <w:r>
        <w:rPr>
          <w:lang w:val="el-GR"/>
        </w:rPr>
        <w:t xml:space="preserve">για το </w:t>
      </w:r>
      <w:r w:rsidR="005750A6" w:rsidRPr="00410DCB">
        <w:rPr>
          <w:lang w:val="el-GR"/>
        </w:rPr>
        <w:t xml:space="preserve">πώς να πετάξετε τα φάρμακα που δεν </w:t>
      </w:r>
      <w:r>
        <w:rPr>
          <w:lang w:val="el-GR"/>
        </w:rPr>
        <w:t>χρησιμοποιείτε</w:t>
      </w:r>
      <w:r w:rsidRPr="003E598A">
        <w:rPr>
          <w:lang w:val="el-GR"/>
        </w:rPr>
        <w:t xml:space="preserve"> </w:t>
      </w:r>
      <w:r w:rsidR="005750A6" w:rsidRPr="00410DCB">
        <w:rPr>
          <w:lang w:val="el-GR"/>
        </w:rPr>
        <w:t>πια. Αυτά τα μέτρα θα βοηθήσουν στην προστασία του περιβάλλοντος.</w:t>
      </w:r>
    </w:p>
    <w:p w14:paraId="2B901434" w14:textId="77777777" w:rsidR="007517C6" w:rsidRPr="00410DCB" w:rsidRDefault="007517C6" w:rsidP="004E7FF1">
      <w:pPr>
        <w:tabs>
          <w:tab w:val="left" w:pos="567"/>
        </w:tabs>
        <w:rPr>
          <w:lang w:val="el-GR"/>
        </w:rPr>
      </w:pPr>
    </w:p>
    <w:p w14:paraId="5163C6F0" w14:textId="77777777" w:rsidR="0071326F" w:rsidRPr="00410DCB" w:rsidRDefault="0071326F" w:rsidP="004E7FF1">
      <w:pPr>
        <w:tabs>
          <w:tab w:val="left" w:pos="567"/>
        </w:tabs>
        <w:rPr>
          <w:lang w:val="el-GR"/>
        </w:rPr>
      </w:pPr>
    </w:p>
    <w:p w14:paraId="7BD3B9EE" w14:textId="77777777" w:rsidR="005750A6" w:rsidRPr="00410DCB" w:rsidRDefault="005750A6" w:rsidP="004E7FF1">
      <w:pPr>
        <w:rPr>
          <w:b/>
          <w:bCs/>
          <w:lang w:val="el-GR"/>
        </w:rPr>
      </w:pPr>
      <w:r w:rsidRPr="00410DCB">
        <w:rPr>
          <w:b/>
          <w:bCs/>
          <w:lang w:val="el-GR"/>
        </w:rPr>
        <w:t>6.</w:t>
      </w:r>
      <w:r w:rsidRPr="00410DCB">
        <w:rPr>
          <w:b/>
          <w:bCs/>
          <w:lang w:val="el-GR"/>
        </w:rPr>
        <w:tab/>
      </w:r>
      <w:r w:rsidR="005946F1">
        <w:rPr>
          <w:b/>
          <w:lang w:val="el-GR"/>
        </w:rPr>
        <w:t>Περιεχόμεν</w:t>
      </w:r>
      <w:r w:rsidR="00682480">
        <w:rPr>
          <w:b/>
          <w:lang w:val="el-GR"/>
        </w:rPr>
        <w:t>α</w:t>
      </w:r>
      <w:r w:rsidR="005946F1">
        <w:rPr>
          <w:b/>
          <w:lang w:val="el-GR"/>
        </w:rPr>
        <w:t xml:space="preserve"> της συσκευασίας και λοιπές πληροφορίες</w:t>
      </w:r>
    </w:p>
    <w:p w14:paraId="0490CA03" w14:textId="77777777" w:rsidR="005750A6" w:rsidRPr="00410DCB" w:rsidRDefault="005750A6" w:rsidP="004E7FF1">
      <w:pPr>
        <w:tabs>
          <w:tab w:val="left" w:pos="567"/>
        </w:tabs>
        <w:rPr>
          <w:lang w:val="el-GR"/>
        </w:rPr>
      </w:pPr>
    </w:p>
    <w:p w14:paraId="41A293F4" w14:textId="77777777" w:rsidR="005750A6" w:rsidRPr="00410DCB" w:rsidRDefault="005750A6" w:rsidP="004E7FF1">
      <w:pPr>
        <w:tabs>
          <w:tab w:val="left" w:pos="567"/>
        </w:tabs>
        <w:rPr>
          <w:lang w:val="el-GR"/>
        </w:rPr>
      </w:pPr>
      <w:r w:rsidRPr="00410DCB">
        <w:rPr>
          <w:b/>
          <w:bCs/>
          <w:lang w:val="el-GR"/>
        </w:rPr>
        <w:t xml:space="preserve">Τι περιέχει το </w:t>
      </w:r>
      <w:proofErr w:type="spellStart"/>
      <w:r w:rsidRPr="00410DCB">
        <w:rPr>
          <w:b/>
          <w:bCs/>
          <w:lang w:val="en-US"/>
        </w:rPr>
        <w:t>Iscover</w:t>
      </w:r>
      <w:proofErr w:type="spellEnd"/>
      <w:r w:rsidRPr="00410DCB">
        <w:rPr>
          <w:lang w:val="el-GR"/>
        </w:rPr>
        <w:t xml:space="preserve"> </w:t>
      </w:r>
    </w:p>
    <w:p w14:paraId="1512E0B1" w14:textId="77777777" w:rsidR="005750A6" w:rsidRPr="00410DCB" w:rsidRDefault="005750A6" w:rsidP="004E7FF1">
      <w:pPr>
        <w:tabs>
          <w:tab w:val="left" w:pos="567"/>
        </w:tabs>
        <w:rPr>
          <w:lang w:val="el-GR"/>
        </w:rPr>
      </w:pPr>
    </w:p>
    <w:p w14:paraId="1042B31B" w14:textId="77777777" w:rsidR="005750A6" w:rsidRPr="00410DCB" w:rsidRDefault="005750A6" w:rsidP="004E7FF1">
      <w:pPr>
        <w:tabs>
          <w:tab w:val="left" w:pos="567"/>
        </w:tabs>
        <w:rPr>
          <w:lang w:val="el-GR"/>
        </w:rPr>
      </w:pPr>
      <w:r w:rsidRPr="00410DCB">
        <w:rPr>
          <w:lang w:val="el-GR"/>
        </w:rPr>
        <w:t xml:space="preserve">Η δραστική ουσία είναι η </w:t>
      </w:r>
      <w:r w:rsidR="00D46959" w:rsidRPr="00410DCB">
        <w:rPr>
          <w:lang w:val="el-GR"/>
        </w:rPr>
        <w:t>κλοπιδογρέλη</w:t>
      </w:r>
      <w:r w:rsidRPr="00410DCB">
        <w:rPr>
          <w:lang w:val="el-GR"/>
        </w:rPr>
        <w:t xml:space="preserve">. Κάθε δισκίο περιέχει 75 mg </w:t>
      </w:r>
      <w:r w:rsidR="005F1AB8" w:rsidRPr="00410DCB">
        <w:rPr>
          <w:lang w:val="el-GR"/>
        </w:rPr>
        <w:t>κλοπιδογρέλης (ως όξινη θειική)</w:t>
      </w:r>
      <w:r w:rsidRPr="00410DCB">
        <w:rPr>
          <w:lang w:val="el-GR"/>
        </w:rPr>
        <w:t>.</w:t>
      </w:r>
    </w:p>
    <w:p w14:paraId="69DDCD40" w14:textId="77777777" w:rsidR="00510F09" w:rsidRPr="00D52EA7" w:rsidRDefault="00510F09" w:rsidP="004E7FF1">
      <w:pPr>
        <w:tabs>
          <w:tab w:val="left" w:pos="567"/>
        </w:tabs>
        <w:rPr>
          <w:lang w:val="el-GR"/>
        </w:rPr>
      </w:pPr>
    </w:p>
    <w:p w14:paraId="7D180429" w14:textId="77777777" w:rsidR="0069096A" w:rsidRPr="00410DCB" w:rsidRDefault="005750A6" w:rsidP="004E7FF1">
      <w:pPr>
        <w:tabs>
          <w:tab w:val="left" w:pos="567"/>
        </w:tabs>
        <w:rPr>
          <w:lang w:val="el-GR"/>
        </w:rPr>
      </w:pPr>
      <w:r w:rsidRPr="00410DCB">
        <w:rPr>
          <w:lang w:val="el-GR"/>
        </w:rPr>
        <w:t>Τα άλλα συστατικά είναι</w:t>
      </w:r>
      <w:r w:rsidR="00694193">
        <w:rPr>
          <w:lang w:val="el-GR"/>
        </w:rPr>
        <w:t xml:space="preserve"> (βλ. παράγραφο 2 «Το </w:t>
      </w:r>
      <w:proofErr w:type="spellStart"/>
      <w:r w:rsidR="00694193">
        <w:rPr>
          <w:lang w:val="en-US"/>
        </w:rPr>
        <w:t>Iscover</w:t>
      </w:r>
      <w:proofErr w:type="spellEnd"/>
      <w:r w:rsidR="00694193" w:rsidRPr="007B645C">
        <w:rPr>
          <w:lang w:val="el-GR"/>
        </w:rPr>
        <w:t xml:space="preserve"> </w:t>
      </w:r>
      <w:r w:rsidR="00694193">
        <w:rPr>
          <w:lang w:val="el-GR"/>
        </w:rPr>
        <w:t xml:space="preserve">περιέχει λακτόζη» και «Το </w:t>
      </w:r>
      <w:proofErr w:type="spellStart"/>
      <w:r w:rsidR="00694193">
        <w:rPr>
          <w:lang w:val="en-US"/>
        </w:rPr>
        <w:t>Iscover</w:t>
      </w:r>
      <w:proofErr w:type="spellEnd"/>
      <w:r w:rsidR="00694193" w:rsidRPr="007B645C">
        <w:rPr>
          <w:lang w:val="el-GR"/>
        </w:rPr>
        <w:t xml:space="preserve"> </w:t>
      </w:r>
      <w:r w:rsidR="00694193">
        <w:rPr>
          <w:lang w:val="el-GR"/>
        </w:rPr>
        <w:t>περιέχει υδρογονωμένο κικέλαιο»</w:t>
      </w:r>
      <w:r w:rsidR="008A6389" w:rsidRPr="008A6389">
        <w:rPr>
          <w:lang w:val="el-GR"/>
        </w:rPr>
        <w:t>)</w:t>
      </w:r>
      <w:r w:rsidR="0069096A" w:rsidRPr="00410DCB">
        <w:rPr>
          <w:lang w:val="el-GR"/>
        </w:rPr>
        <w:t>:</w:t>
      </w:r>
      <w:r w:rsidRPr="00410DCB">
        <w:rPr>
          <w:lang w:val="el-GR"/>
        </w:rPr>
        <w:t xml:space="preserve"> </w:t>
      </w:r>
    </w:p>
    <w:p w14:paraId="1D649906" w14:textId="77777777" w:rsidR="0069096A" w:rsidRPr="00410DCB" w:rsidRDefault="0069096A" w:rsidP="004E7FF1">
      <w:pPr>
        <w:numPr>
          <w:ilvl w:val="0"/>
          <w:numId w:val="12"/>
        </w:numPr>
        <w:tabs>
          <w:tab w:val="left" w:pos="567"/>
        </w:tabs>
        <w:rPr>
          <w:lang w:val="el-GR"/>
        </w:rPr>
      </w:pPr>
      <w:r w:rsidRPr="00410DCB">
        <w:rPr>
          <w:lang w:val="el-GR"/>
        </w:rPr>
        <w:t xml:space="preserve">Πυρήνας δισκίου: </w:t>
      </w:r>
      <w:r w:rsidR="005750A6" w:rsidRPr="00410DCB">
        <w:rPr>
          <w:lang w:val="el-GR"/>
        </w:rPr>
        <w:t>μαν</w:t>
      </w:r>
      <w:r w:rsidR="00D93021" w:rsidRPr="00410DCB">
        <w:rPr>
          <w:lang w:val="el-GR"/>
        </w:rPr>
        <w:t>ν</w:t>
      </w:r>
      <w:r w:rsidR="005750A6" w:rsidRPr="00410DCB">
        <w:rPr>
          <w:lang w:val="el-GR"/>
        </w:rPr>
        <w:t xml:space="preserve">ιτόλη (Ε421), </w:t>
      </w:r>
      <w:r w:rsidR="00D93021" w:rsidRPr="00410DCB">
        <w:rPr>
          <w:lang w:val="el-GR"/>
        </w:rPr>
        <w:t xml:space="preserve">κικέλαιο </w:t>
      </w:r>
      <w:r w:rsidR="005750A6" w:rsidRPr="00410DCB">
        <w:rPr>
          <w:lang w:val="el-GR"/>
        </w:rPr>
        <w:t xml:space="preserve">υδρογονωμένο, κυτταρίνη μικροκρυσταλλική, πολυαιθυλενογλυκόλη 6000 και υδροξυπροπυλοκυτταρίνη χαμηλής υποκατάστασης, </w:t>
      </w:r>
    </w:p>
    <w:p w14:paraId="374F4609" w14:textId="77777777" w:rsidR="00665AFE" w:rsidRPr="00410DCB" w:rsidRDefault="0069096A" w:rsidP="004E7FF1">
      <w:pPr>
        <w:numPr>
          <w:ilvl w:val="0"/>
          <w:numId w:val="12"/>
        </w:numPr>
        <w:tabs>
          <w:tab w:val="clear" w:pos="644"/>
          <w:tab w:val="num" w:pos="567"/>
        </w:tabs>
        <w:rPr>
          <w:lang w:val="el-GR"/>
        </w:rPr>
      </w:pPr>
      <w:r w:rsidRPr="00410DCB">
        <w:rPr>
          <w:lang w:val="el-GR"/>
        </w:rPr>
        <w:t xml:space="preserve">Επικάλυψη δισκίου: </w:t>
      </w:r>
      <w:r w:rsidR="005750A6" w:rsidRPr="00410DCB">
        <w:rPr>
          <w:lang w:val="el-GR"/>
        </w:rPr>
        <w:t xml:space="preserve">λακτόζη </w:t>
      </w:r>
      <w:r w:rsidRPr="00410DCB">
        <w:rPr>
          <w:lang w:val="el-GR"/>
        </w:rPr>
        <w:t xml:space="preserve">μονοϋδρική </w:t>
      </w:r>
      <w:r w:rsidR="005750A6" w:rsidRPr="00410DCB">
        <w:rPr>
          <w:lang w:val="el-GR"/>
        </w:rPr>
        <w:t xml:space="preserve">(γαλακτοσάκχαρο), υπρομελλόζη (Ε464), τριακετίνη (Ε1518), σιδήρου </w:t>
      </w:r>
      <w:r w:rsidR="00D93021" w:rsidRPr="00410DCB">
        <w:rPr>
          <w:lang w:val="el-GR"/>
        </w:rPr>
        <w:t xml:space="preserve">οξείδιο </w:t>
      </w:r>
      <w:r w:rsidR="00C61625" w:rsidRPr="00410DCB">
        <w:rPr>
          <w:lang w:val="el-GR"/>
        </w:rPr>
        <w:t xml:space="preserve">ερυθρό </w:t>
      </w:r>
      <w:r w:rsidR="005750A6" w:rsidRPr="00410DCB">
        <w:rPr>
          <w:lang w:val="el-GR"/>
        </w:rPr>
        <w:t>(Ε172)</w:t>
      </w:r>
      <w:r w:rsidR="00665AFE" w:rsidRPr="00410DCB">
        <w:rPr>
          <w:lang w:val="el-GR"/>
        </w:rPr>
        <w:t xml:space="preserve"> και</w:t>
      </w:r>
      <w:r w:rsidR="005750A6" w:rsidRPr="00410DCB">
        <w:rPr>
          <w:lang w:val="el-GR"/>
        </w:rPr>
        <w:t xml:space="preserve"> τιτανίου </w:t>
      </w:r>
      <w:r w:rsidR="00D93021" w:rsidRPr="00410DCB">
        <w:rPr>
          <w:lang w:val="el-GR"/>
        </w:rPr>
        <w:t xml:space="preserve">διοξείδιο </w:t>
      </w:r>
      <w:r w:rsidR="005750A6" w:rsidRPr="00410DCB">
        <w:rPr>
          <w:lang w:val="el-GR"/>
        </w:rPr>
        <w:t>(Ε171)</w:t>
      </w:r>
      <w:r w:rsidR="00665AFE" w:rsidRPr="00410DCB">
        <w:rPr>
          <w:lang w:val="el-GR"/>
        </w:rPr>
        <w:t>,</w:t>
      </w:r>
    </w:p>
    <w:p w14:paraId="773E8C5A" w14:textId="77777777" w:rsidR="005750A6" w:rsidRPr="00410DCB" w:rsidRDefault="00665AFE" w:rsidP="004E7FF1">
      <w:pPr>
        <w:numPr>
          <w:ilvl w:val="0"/>
          <w:numId w:val="12"/>
        </w:numPr>
        <w:tabs>
          <w:tab w:val="clear" w:pos="644"/>
          <w:tab w:val="num" w:pos="567"/>
        </w:tabs>
        <w:rPr>
          <w:lang w:val="el-GR"/>
        </w:rPr>
      </w:pPr>
      <w:r w:rsidRPr="00410DCB">
        <w:rPr>
          <w:lang w:val="el-GR"/>
        </w:rPr>
        <w:t xml:space="preserve">Παράγοντας στίλβωσης: κηρός </w:t>
      </w:r>
      <w:r w:rsidR="005750A6" w:rsidRPr="00410DCB">
        <w:rPr>
          <w:lang w:val="el-GR"/>
        </w:rPr>
        <w:t>καρναούβης.</w:t>
      </w:r>
    </w:p>
    <w:p w14:paraId="359B44AB" w14:textId="77777777" w:rsidR="005750A6" w:rsidRPr="00410DCB" w:rsidRDefault="005750A6" w:rsidP="004E7FF1">
      <w:pPr>
        <w:tabs>
          <w:tab w:val="left" w:pos="567"/>
        </w:tabs>
        <w:rPr>
          <w:lang w:val="el-GR"/>
        </w:rPr>
      </w:pPr>
    </w:p>
    <w:p w14:paraId="20A62439" w14:textId="77777777" w:rsidR="005750A6" w:rsidRPr="00410DCB" w:rsidRDefault="005750A6" w:rsidP="004E7FF1">
      <w:pPr>
        <w:tabs>
          <w:tab w:val="left" w:pos="1134"/>
        </w:tabs>
        <w:rPr>
          <w:lang w:val="el-GR"/>
        </w:rPr>
      </w:pPr>
      <w:r w:rsidRPr="00410DCB">
        <w:rPr>
          <w:b/>
          <w:bCs/>
          <w:lang w:val="el-GR"/>
        </w:rPr>
        <w:t>Εμφάνιση του Ι</w:t>
      </w:r>
      <w:proofErr w:type="spellStart"/>
      <w:r w:rsidRPr="00410DCB">
        <w:rPr>
          <w:b/>
          <w:bCs/>
          <w:lang w:val="en-US"/>
        </w:rPr>
        <w:t>scover</w:t>
      </w:r>
      <w:proofErr w:type="spellEnd"/>
      <w:r w:rsidRPr="00410DCB">
        <w:rPr>
          <w:b/>
          <w:bCs/>
          <w:lang w:val="el-GR"/>
        </w:rPr>
        <w:t xml:space="preserve"> και περιεχόμεν</w:t>
      </w:r>
      <w:r w:rsidR="00682480">
        <w:rPr>
          <w:b/>
          <w:bCs/>
          <w:lang w:val="el-GR"/>
        </w:rPr>
        <w:t>α</w:t>
      </w:r>
      <w:r w:rsidRPr="00410DCB">
        <w:rPr>
          <w:b/>
          <w:bCs/>
          <w:lang w:val="el-GR"/>
        </w:rPr>
        <w:t xml:space="preserve"> της συσκευασίας</w:t>
      </w:r>
      <w:r w:rsidRPr="00410DCB">
        <w:rPr>
          <w:lang w:val="el-GR"/>
        </w:rPr>
        <w:t xml:space="preserve"> </w:t>
      </w:r>
    </w:p>
    <w:p w14:paraId="20C858DB" w14:textId="77777777" w:rsidR="005750A6" w:rsidRPr="00410DCB" w:rsidRDefault="005750A6" w:rsidP="004E7FF1">
      <w:pPr>
        <w:tabs>
          <w:tab w:val="left" w:pos="1134"/>
        </w:tabs>
        <w:rPr>
          <w:lang w:val="el-GR"/>
        </w:rPr>
      </w:pPr>
    </w:p>
    <w:p w14:paraId="41057B3C" w14:textId="77777777" w:rsidR="009548F2" w:rsidRPr="00410DCB" w:rsidRDefault="005750A6" w:rsidP="004E7FF1">
      <w:pPr>
        <w:tabs>
          <w:tab w:val="left" w:pos="1134"/>
        </w:tabs>
        <w:rPr>
          <w:lang w:val="el-GR"/>
        </w:rPr>
      </w:pPr>
      <w:r w:rsidRPr="00410DCB">
        <w:rPr>
          <w:lang w:val="el-GR"/>
        </w:rPr>
        <w:t xml:space="preserve">Τα επικαλυμμένα με λεπτό υμένιο δισκία </w:t>
      </w:r>
      <w:proofErr w:type="spellStart"/>
      <w:r w:rsidRPr="00410DCB">
        <w:t>Iscover</w:t>
      </w:r>
      <w:proofErr w:type="spellEnd"/>
      <w:r w:rsidRPr="00410DCB">
        <w:rPr>
          <w:lang w:val="el-GR"/>
        </w:rPr>
        <w:t xml:space="preserve"> </w:t>
      </w:r>
      <w:r w:rsidR="00C61625" w:rsidRPr="00410DCB">
        <w:rPr>
          <w:lang w:val="el-GR"/>
        </w:rPr>
        <w:t>75</w:t>
      </w:r>
      <w:r w:rsidR="00DB1004" w:rsidRPr="00410DCB">
        <w:rPr>
          <w:lang w:val="el-GR"/>
        </w:rPr>
        <w:t> </w:t>
      </w:r>
      <w:r w:rsidR="00C61625" w:rsidRPr="00410DCB">
        <w:rPr>
          <w:lang w:val="en-US"/>
        </w:rPr>
        <w:t>mg</w:t>
      </w:r>
      <w:r w:rsidR="00C61625" w:rsidRPr="00410DCB">
        <w:rPr>
          <w:lang w:val="el-GR"/>
        </w:rPr>
        <w:t xml:space="preserve"> </w:t>
      </w:r>
      <w:r w:rsidRPr="00410DCB">
        <w:rPr>
          <w:lang w:val="el-GR"/>
        </w:rPr>
        <w:t xml:space="preserve">είναι στρογγυλά, αμφίκυρτα, ροζ, με χαραγμένο στη μία πλευρά τον αριθμό </w:t>
      </w:r>
      <w:r w:rsidR="00EE39C8" w:rsidRPr="00410DCB">
        <w:rPr>
          <w:lang w:val="el-GR"/>
        </w:rPr>
        <w:t>«</w:t>
      </w:r>
      <w:r w:rsidRPr="00410DCB">
        <w:rPr>
          <w:lang w:val="el-GR"/>
        </w:rPr>
        <w:t>75</w:t>
      </w:r>
      <w:r w:rsidR="00EE39C8" w:rsidRPr="00410DCB">
        <w:rPr>
          <w:lang w:val="el-GR"/>
        </w:rPr>
        <w:t>»</w:t>
      </w:r>
      <w:r w:rsidRPr="00410DCB">
        <w:rPr>
          <w:lang w:val="el-GR"/>
        </w:rPr>
        <w:t xml:space="preserve"> και στην άλλη πλευρά τον αριθμό </w:t>
      </w:r>
      <w:r w:rsidR="00EE39C8" w:rsidRPr="00410DCB">
        <w:rPr>
          <w:lang w:val="el-GR"/>
        </w:rPr>
        <w:t>«</w:t>
      </w:r>
      <w:r w:rsidRPr="00410DCB">
        <w:rPr>
          <w:lang w:val="el-GR"/>
        </w:rPr>
        <w:t>1171</w:t>
      </w:r>
      <w:r w:rsidR="00EE39C8" w:rsidRPr="00410DCB">
        <w:rPr>
          <w:lang w:val="el-GR"/>
        </w:rPr>
        <w:t>»</w:t>
      </w:r>
      <w:r w:rsidRPr="00410DCB">
        <w:rPr>
          <w:lang w:val="el-GR"/>
        </w:rPr>
        <w:t xml:space="preserve">. </w:t>
      </w:r>
      <w:r w:rsidR="00B20BD2" w:rsidRPr="00410DCB">
        <w:rPr>
          <w:lang w:val="el-GR"/>
        </w:rPr>
        <w:t xml:space="preserve">Το </w:t>
      </w:r>
      <w:proofErr w:type="spellStart"/>
      <w:r w:rsidR="00B777E5" w:rsidRPr="00410DCB">
        <w:rPr>
          <w:lang w:val="en-US"/>
        </w:rPr>
        <w:t>Iscover</w:t>
      </w:r>
      <w:proofErr w:type="spellEnd"/>
      <w:r w:rsidR="00B20BD2" w:rsidRPr="00410DCB">
        <w:rPr>
          <w:lang w:val="el-GR"/>
        </w:rPr>
        <w:t xml:space="preserve"> </w:t>
      </w:r>
      <w:r w:rsidR="00B777E5" w:rsidRPr="00410DCB">
        <w:rPr>
          <w:lang w:val="el-GR"/>
        </w:rPr>
        <w:t>δ</w:t>
      </w:r>
      <w:r w:rsidRPr="00410DCB">
        <w:rPr>
          <w:lang w:val="el-GR"/>
        </w:rPr>
        <w:t>ιατίθεται σε κουτιά από χαρτόνι που περιέχουν</w:t>
      </w:r>
      <w:r w:rsidR="009548F2" w:rsidRPr="00410DCB">
        <w:rPr>
          <w:lang w:val="el-GR"/>
        </w:rPr>
        <w:t>:</w:t>
      </w:r>
      <w:r w:rsidRPr="00410DCB">
        <w:rPr>
          <w:lang w:val="el-GR"/>
        </w:rPr>
        <w:t xml:space="preserve"> </w:t>
      </w:r>
    </w:p>
    <w:p w14:paraId="0A55970C" w14:textId="77777777" w:rsidR="009548F2" w:rsidRPr="00410DCB" w:rsidRDefault="009548F2" w:rsidP="004E7FF1">
      <w:pPr>
        <w:tabs>
          <w:tab w:val="left" w:pos="567"/>
        </w:tabs>
        <w:ind w:left="284"/>
        <w:rPr>
          <w:lang w:val="el-GR"/>
        </w:rPr>
      </w:pPr>
      <w:r w:rsidRPr="00410DCB">
        <w:rPr>
          <w:lang w:val="el-GR"/>
        </w:rPr>
        <w:t xml:space="preserve">- </w:t>
      </w:r>
      <w:r w:rsidRPr="00410DCB">
        <w:rPr>
          <w:lang w:val="el-GR"/>
        </w:rPr>
        <w:tab/>
      </w:r>
      <w:r w:rsidR="00352BC6" w:rsidRPr="00410DCB">
        <w:rPr>
          <w:lang w:val="el-GR"/>
        </w:rPr>
        <w:t xml:space="preserve">7, </w:t>
      </w:r>
      <w:r w:rsidR="00D074E8" w:rsidRPr="00410DCB">
        <w:rPr>
          <w:lang w:val="el-GR"/>
        </w:rPr>
        <w:t xml:space="preserve">14, </w:t>
      </w:r>
      <w:r w:rsidR="005750A6" w:rsidRPr="00410DCB">
        <w:rPr>
          <w:lang w:val="el-GR"/>
        </w:rPr>
        <w:t xml:space="preserve">28, </w:t>
      </w:r>
      <w:r w:rsidR="00EE6038" w:rsidRPr="00410DCB">
        <w:rPr>
          <w:lang w:val="el-GR"/>
        </w:rPr>
        <w:t xml:space="preserve">30, </w:t>
      </w:r>
      <w:r w:rsidR="005750A6" w:rsidRPr="00410DCB">
        <w:rPr>
          <w:lang w:val="el-GR"/>
        </w:rPr>
        <w:t>84</w:t>
      </w:r>
      <w:r w:rsidR="00EE6038" w:rsidRPr="00410DCB">
        <w:rPr>
          <w:lang w:val="el-GR"/>
        </w:rPr>
        <w:t>, 90</w:t>
      </w:r>
      <w:r w:rsidR="005750A6" w:rsidRPr="00410DCB">
        <w:rPr>
          <w:lang w:val="el-GR"/>
        </w:rPr>
        <w:t xml:space="preserve"> και 100 δισκία συσκευασμένα σε κυψέλες από </w:t>
      </w:r>
      <w:r w:rsidR="005750A6" w:rsidRPr="00410DCB">
        <w:t>PVC</w:t>
      </w:r>
      <w:r w:rsidR="005750A6" w:rsidRPr="00410DCB">
        <w:rPr>
          <w:lang w:val="el-GR"/>
        </w:rPr>
        <w:t>/</w:t>
      </w:r>
      <w:r w:rsidR="005750A6" w:rsidRPr="00410DCB">
        <w:t>PVDC</w:t>
      </w:r>
      <w:r w:rsidR="005750A6" w:rsidRPr="00410DCB">
        <w:rPr>
          <w:lang w:val="el-GR"/>
        </w:rPr>
        <w:t>/</w:t>
      </w:r>
      <w:r w:rsidR="005750A6" w:rsidRPr="00410DCB">
        <w:t>Alu</w:t>
      </w:r>
      <w:r w:rsidR="005750A6" w:rsidRPr="00410DCB">
        <w:rPr>
          <w:lang w:val="el-GR"/>
        </w:rPr>
        <w:t xml:space="preserve"> ή σε κυψέλες από αλουμίνιο</w:t>
      </w:r>
    </w:p>
    <w:p w14:paraId="10907091" w14:textId="77777777" w:rsidR="005750A6" w:rsidRPr="00410DCB" w:rsidRDefault="009548F2" w:rsidP="004E7FF1">
      <w:pPr>
        <w:tabs>
          <w:tab w:val="left" w:pos="567"/>
        </w:tabs>
        <w:ind w:left="284"/>
        <w:rPr>
          <w:lang w:val="el-GR"/>
        </w:rPr>
      </w:pPr>
      <w:r w:rsidRPr="00410DCB">
        <w:rPr>
          <w:lang w:val="el-GR"/>
        </w:rPr>
        <w:t xml:space="preserve">- </w:t>
      </w:r>
      <w:r w:rsidRPr="00410DCB">
        <w:rPr>
          <w:lang w:val="el-GR"/>
        </w:rPr>
        <w:tab/>
      </w:r>
      <w:r w:rsidR="00C61625" w:rsidRPr="00410DCB">
        <w:rPr>
          <w:lang w:val="el-GR"/>
        </w:rPr>
        <w:t xml:space="preserve">50 </w:t>
      </w:r>
      <w:r w:rsidR="00C61625" w:rsidRPr="00410DCB">
        <w:rPr>
          <w:lang w:val="en-US"/>
        </w:rPr>
        <w:t>x</w:t>
      </w:r>
      <w:r w:rsidR="00C61625" w:rsidRPr="00410DCB">
        <w:rPr>
          <w:lang w:val="el-GR"/>
        </w:rPr>
        <w:t xml:space="preserve"> 1 δισκία σε κυψέλες από </w:t>
      </w:r>
      <w:r w:rsidR="00C61625" w:rsidRPr="00410DCB">
        <w:t>PVC</w:t>
      </w:r>
      <w:r w:rsidR="00C61625" w:rsidRPr="00410DCB">
        <w:rPr>
          <w:lang w:val="el-GR"/>
        </w:rPr>
        <w:t>/</w:t>
      </w:r>
      <w:r w:rsidR="00C61625" w:rsidRPr="00410DCB">
        <w:t>PVDC</w:t>
      </w:r>
      <w:r w:rsidR="00C61625" w:rsidRPr="00410DCB">
        <w:rPr>
          <w:lang w:val="el-GR"/>
        </w:rPr>
        <w:t>/</w:t>
      </w:r>
      <w:r w:rsidR="00C61625" w:rsidRPr="00410DCB">
        <w:t>Alu</w:t>
      </w:r>
      <w:r w:rsidR="00C61625" w:rsidRPr="00410DCB">
        <w:rPr>
          <w:lang w:val="el-GR"/>
        </w:rPr>
        <w:t xml:space="preserve"> ή σε συσκευασίες </w:t>
      </w:r>
      <w:r w:rsidR="007D4474" w:rsidRPr="00410DCB">
        <w:rPr>
          <w:lang w:val="el-GR"/>
        </w:rPr>
        <w:t>κυψελών (</w:t>
      </w:r>
      <w:r w:rsidR="00C61625" w:rsidRPr="00410DCB">
        <w:rPr>
          <w:lang w:val="en-US"/>
        </w:rPr>
        <w:t>blister</w:t>
      </w:r>
      <w:r w:rsidR="007D4474" w:rsidRPr="00410DCB">
        <w:rPr>
          <w:lang w:val="el-GR"/>
        </w:rPr>
        <w:t>)</w:t>
      </w:r>
      <w:r w:rsidR="00C61625" w:rsidRPr="00410DCB">
        <w:rPr>
          <w:lang w:val="el-GR"/>
        </w:rPr>
        <w:t>, μονάδων δόσης από αλουμίνιο</w:t>
      </w:r>
      <w:r w:rsidR="005750A6" w:rsidRPr="00410DCB">
        <w:rPr>
          <w:lang w:val="el-GR"/>
        </w:rPr>
        <w:t>. Μπορεί να μην κυκλοφορούν όλες οι συσκευασίες.</w:t>
      </w:r>
    </w:p>
    <w:p w14:paraId="103B2FEA" w14:textId="77777777" w:rsidR="005750A6" w:rsidRPr="00410DCB" w:rsidRDefault="005750A6" w:rsidP="00834384">
      <w:pPr>
        <w:keepNext/>
        <w:tabs>
          <w:tab w:val="left" w:pos="567"/>
        </w:tabs>
        <w:rPr>
          <w:lang w:val="el-GR"/>
        </w:rPr>
      </w:pPr>
    </w:p>
    <w:p w14:paraId="49A9D130" w14:textId="77777777" w:rsidR="005750A6" w:rsidRPr="00410DCB" w:rsidRDefault="005750A6" w:rsidP="00834384">
      <w:pPr>
        <w:keepNext/>
        <w:tabs>
          <w:tab w:val="left" w:pos="1134"/>
        </w:tabs>
        <w:rPr>
          <w:b/>
          <w:bCs/>
          <w:lang w:val="el-GR"/>
        </w:rPr>
      </w:pPr>
      <w:r w:rsidRPr="00410DCB">
        <w:rPr>
          <w:b/>
          <w:bCs/>
          <w:lang w:val="el-GR"/>
        </w:rPr>
        <w:t xml:space="preserve">Κάτοχος </w:t>
      </w:r>
      <w:r w:rsidR="00682480">
        <w:rPr>
          <w:b/>
          <w:bCs/>
          <w:lang w:val="el-GR"/>
        </w:rPr>
        <w:t>Ά</w:t>
      </w:r>
      <w:r w:rsidRPr="00410DCB">
        <w:rPr>
          <w:b/>
          <w:bCs/>
          <w:lang w:val="el-GR"/>
        </w:rPr>
        <w:t xml:space="preserve">δειας </w:t>
      </w:r>
      <w:r w:rsidR="00682480">
        <w:rPr>
          <w:b/>
          <w:bCs/>
          <w:lang w:val="el-GR"/>
        </w:rPr>
        <w:t>Κ</w:t>
      </w:r>
      <w:r w:rsidRPr="00410DCB">
        <w:rPr>
          <w:b/>
          <w:bCs/>
          <w:lang w:val="el-GR"/>
        </w:rPr>
        <w:t xml:space="preserve">υκλοφορίας και </w:t>
      </w:r>
      <w:r w:rsidR="00682480">
        <w:rPr>
          <w:b/>
          <w:bCs/>
          <w:lang w:val="el-GR"/>
        </w:rPr>
        <w:t>Π</w:t>
      </w:r>
      <w:r w:rsidRPr="00410DCB">
        <w:rPr>
          <w:b/>
          <w:bCs/>
          <w:lang w:val="el-GR"/>
        </w:rPr>
        <w:t>αρα</w:t>
      </w:r>
      <w:r w:rsidR="00682480">
        <w:rPr>
          <w:b/>
          <w:bCs/>
          <w:lang w:val="el-GR"/>
        </w:rPr>
        <w:t>σκευαστής</w:t>
      </w:r>
      <w:r w:rsidRPr="00410DCB">
        <w:rPr>
          <w:b/>
          <w:bCs/>
          <w:lang w:val="el-GR"/>
        </w:rPr>
        <w:t xml:space="preserve"> </w:t>
      </w:r>
    </w:p>
    <w:p w14:paraId="12CB0C96" w14:textId="77777777" w:rsidR="005750A6" w:rsidRPr="00410DCB" w:rsidRDefault="005750A6" w:rsidP="00834384">
      <w:pPr>
        <w:keepNext/>
        <w:rPr>
          <w:lang w:val="el-GR"/>
        </w:rPr>
      </w:pPr>
    </w:p>
    <w:p w14:paraId="12AE8A6C" w14:textId="77777777" w:rsidR="00A439DE" w:rsidRPr="00410DCB" w:rsidRDefault="005750A6" w:rsidP="00834384">
      <w:pPr>
        <w:keepNext/>
        <w:ind w:right="-28"/>
        <w:rPr>
          <w:lang w:val="el-GR"/>
        </w:rPr>
      </w:pPr>
      <w:r w:rsidRPr="00410DCB">
        <w:rPr>
          <w:lang w:val="el-GR"/>
        </w:rPr>
        <w:t xml:space="preserve">Κάτοχος </w:t>
      </w:r>
      <w:r w:rsidR="00682480">
        <w:rPr>
          <w:lang w:val="el-GR"/>
        </w:rPr>
        <w:t>Ά</w:t>
      </w:r>
      <w:r w:rsidRPr="00410DCB">
        <w:rPr>
          <w:lang w:val="el-GR"/>
        </w:rPr>
        <w:t xml:space="preserve">δειας </w:t>
      </w:r>
      <w:r w:rsidR="00682480">
        <w:rPr>
          <w:lang w:val="el-GR"/>
        </w:rPr>
        <w:t>Κ</w:t>
      </w:r>
      <w:r w:rsidRPr="00410DCB">
        <w:rPr>
          <w:lang w:val="el-GR"/>
        </w:rPr>
        <w:t xml:space="preserve">υκλοφορίας: </w:t>
      </w:r>
    </w:p>
    <w:p w14:paraId="4D00FFFD" w14:textId="77777777" w:rsidR="00766C04" w:rsidRPr="00456D41" w:rsidRDefault="00766C04" w:rsidP="00766C04">
      <w:pPr>
        <w:rPr>
          <w:szCs w:val="22"/>
          <w:lang w:val="el-GR"/>
        </w:rPr>
      </w:pPr>
      <w:r>
        <w:rPr>
          <w:szCs w:val="22"/>
          <w:lang w:val="en-US"/>
        </w:rPr>
        <w:t>Sanofi</w:t>
      </w:r>
      <w:r w:rsidRPr="00456D41">
        <w:rPr>
          <w:szCs w:val="22"/>
          <w:lang w:val="el-GR"/>
        </w:rPr>
        <w:t xml:space="preserve"> </w:t>
      </w:r>
      <w:r>
        <w:rPr>
          <w:szCs w:val="22"/>
          <w:lang w:val="en-US"/>
        </w:rPr>
        <w:t>Winthrop</w:t>
      </w:r>
      <w:r w:rsidRPr="00456D41">
        <w:rPr>
          <w:szCs w:val="22"/>
          <w:lang w:val="el-GR"/>
        </w:rPr>
        <w:t xml:space="preserve"> </w:t>
      </w:r>
      <w:proofErr w:type="spellStart"/>
      <w:r>
        <w:rPr>
          <w:szCs w:val="22"/>
          <w:lang w:val="en-US"/>
        </w:rPr>
        <w:t>Industrie</w:t>
      </w:r>
      <w:proofErr w:type="spellEnd"/>
    </w:p>
    <w:p w14:paraId="3A6973F0" w14:textId="77777777" w:rsidR="00766C04" w:rsidRDefault="00766C04" w:rsidP="00766C04">
      <w:pPr>
        <w:rPr>
          <w:szCs w:val="22"/>
          <w:lang w:val="en-US"/>
        </w:rPr>
      </w:pPr>
      <w:r>
        <w:rPr>
          <w:szCs w:val="22"/>
          <w:lang w:val="en-US"/>
        </w:rPr>
        <w:t xml:space="preserve">82 avenue </w:t>
      </w:r>
      <w:proofErr w:type="spellStart"/>
      <w:r>
        <w:rPr>
          <w:szCs w:val="22"/>
          <w:lang w:val="en-US"/>
        </w:rPr>
        <w:t>Raspail</w:t>
      </w:r>
      <w:proofErr w:type="spellEnd"/>
    </w:p>
    <w:p w14:paraId="7A918EA8" w14:textId="77777777" w:rsidR="00766C04" w:rsidRDefault="00766C04" w:rsidP="00766C04">
      <w:pPr>
        <w:keepNext/>
        <w:rPr>
          <w:szCs w:val="22"/>
          <w:lang w:val="ru-RU"/>
        </w:rPr>
      </w:pPr>
      <w:r>
        <w:rPr>
          <w:szCs w:val="22"/>
          <w:lang w:val="en-US"/>
        </w:rPr>
        <w:t>94250 Gentilly</w:t>
      </w:r>
    </w:p>
    <w:p w14:paraId="3D1AC662" w14:textId="77777777" w:rsidR="004D1626" w:rsidRPr="00D52EA7" w:rsidRDefault="00BA6430" w:rsidP="00F17DC9">
      <w:pPr>
        <w:rPr>
          <w:lang w:val="fr-FR"/>
        </w:rPr>
      </w:pPr>
      <w:r>
        <w:rPr>
          <w:szCs w:val="22"/>
          <w:lang w:val="el-GR"/>
        </w:rPr>
        <w:t>Γαλλία</w:t>
      </w:r>
    </w:p>
    <w:p w14:paraId="4739611D" w14:textId="77777777" w:rsidR="004D1626" w:rsidRPr="00D52EA7" w:rsidRDefault="004D1626" w:rsidP="005F6634">
      <w:pPr>
        <w:keepNext/>
        <w:rPr>
          <w:lang w:val="fr-FR"/>
        </w:rPr>
      </w:pPr>
    </w:p>
    <w:p w14:paraId="7F4F6242" w14:textId="77777777" w:rsidR="005F6634" w:rsidRPr="00D52EA7" w:rsidRDefault="00682480" w:rsidP="004E7FF1">
      <w:pPr>
        <w:rPr>
          <w:lang w:val="fr-FR"/>
        </w:rPr>
      </w:pPr>
      <w:r w:rsidRPr="00682480">
        <w:rPr>
          <w:lang w:val="el-GR"/>
        </w:rPr>
        <w:t>Παρασκευαστές:</w:t>
      </w:r>
    </w:p>
    <w:p w14:paraId="23797E2E" w14:textId="77777777" w:rsidR="005F6634" w:rsidRPr="005F6634" w:rsidRDefault="005750A6" w:rsidP="004E7FF1">
      <w:pPr>
        <w:rPr>
          <w:lang w:val="fr-FR"/>
        </w:rPr>
      </w:pPr>
      <w:r w:rsidRPr="005F6634">
        <w:rPr>
          <w:lang w:val="fr-FR"/>
        </w:rPr>
        <w:t xml:space="preserve">Sanofi Winthrop Industrie </w:t>
      </w:r>
    </w:p>
    <w:p w14:paraId="06EA7C76" w14:textId="77777777" w:rsidR="00616F43" w:rsidRPr="00616F43" w:rsidRDefault="005750A6" w:rsidP="004E7FF1">
      <w:pPr>
        <w:rPr>
          <w:lang w:val="fr-FR"/>
        </w:rPr>
      </w:pPr>
      <w:r w:rsidRPr="00410DCB">
        <w:rPr>
          <w:lang w:val="fr-FR"/>
        </w:rPr>
        <w:t>1, Rue de la Vierge,</w:t>
      </w:r>
      <w:r w:rsidRPr="00410DCB">
        <w:rPr>
          <w:noProof/>
          <w:lang w:val="fr-FR"/>
        </w:rPr>
        <w:t xml:space="preserve"> Ambarès &amp; Lagrave, F-</w:t>
      </w:r>
      <w:r w:rsidRPr="00410DCB">
        <w:rPr>
          <w:lang w:val="fr-FR"/>
        </w:rPr>
        <w:t xml:space="preserve">33565 Carbon Blanc cedex, </w:t>
      </w:r>
      <w:r w:rsidRPr="00410DCB">
        <w:rPr>
          <w:caps/>
          <w:lang w:val="el-GR"/>
        </w:rPr>
        <w:t>Γ</w:t>
      </w:r>
      <w:r w:rsidRPr="00410DCB">
        <w:rPr>
          <w:lang w:val="el-GR"/>
        </w:rPr>
        <w:t>αλλία</w:t>
      </w:r>
    </w:p>
    <w:p w14:paraId="6CB574DC" w14:textId="3C424B08" w:rsidR="00616F43" w:rsidRPr="00D52EA7" w:rsidDel="006A76D4" w:rsidRDefault="00616F43" w:rsidP="004E7FF1">
      <w:pPr>
        <w:rPr>
          <w:del w:id="32" w:author="Author"/>
        </w:rPr>
      </w:pPr>
      <w:del w:id="33" w:author="Author">
        <w:r w:rsidDel="006A76D4">
          <w:rPr>
            <w:lang w:val="el-GR"/>
          </w:rPr>
          <w:delText>ή</w:delText>
        </w:r>
      </w:del>
    </w:p>
    <w:p w14:paraId="08510C65" w14:textId="3B15F475" w:rsidR="00616F43" w:rsidRPr="00D52EA7" w:rsidDel="006A76D4" w:rsidRDefault="005743F2" w:rsidP="004E7FF1">
      <w:pPr>
        <w:rPr>
          <w:del w:id="34" w:author="Author"/>
        </w:rPr>
      </w:pPr>
      <w:del w:id="35" w:author="Author">
        <w:r w:rsidDel="006A76D4">
          <w:rPr>
            <w:szCs w:val="22"/>
            <w:lang w:val="fr-FR"/>
          </w:rPr>
          <w:delText>Delpharm Dijon</w:delText>
        </w:r>
      </w:del>
    </w:p>
    <w:p w14:paraId="28552488" w14:textId="4E646416" w:rsidR="005750A6" w:rsidDel="006A76D4" w:rsidRDefault="005750A6" w:rsidP="004E7FF1">
      <w:pPr>
        <w:rPr>
          <w:del w:id="36" w:author="Author"/>
          <w:lang w:val="el-GR"/>
        </w:rPr>
      </w:pPr>
      <w:del w:id="37" w:author="Author">
        <w:r w:rsidRPr="00D52EA7" w:rsidDel="006A76D4">
          <w:delText xml:space="preserve">6, Boulevard de l’Europe, F-21800 Quétigny, </w:delText>
        </w:r>
        <w:r w:rsidRPr="00410DCB" w:rsidDel="006A76D4">
          <w:rPr>
            <w:lang w:val="el-GR"/>
          </w:rPr>
          <w:delText>Γαλλία</w:delText>
        </w:r>
      </w:del>
    </w:p>
    <w:p w14:paraId="656744D4" w14:textId="77777777" w:rsidR="003C3BA4" w:rsidRPr="003B07AA" w:rsidRDefault="003C3BA4" w:rsidP="003C3BA4">
      <w:pPr>
        <w:rPr>
          <w:lang w:val="en-US"/>
        </w:rPr>
      </w:pPr>
      <w:r>
        <w:rPr>
          <w:lang w:val="el-GR"/>
        </w:rPr>
        <w:t>ή</w:t>
      </w:r>
    </w:p>
    <w:p w14:paraId="45C86789" w14:textId="77777777" w:rsidR="003C3BA4" w:rsidRPr="004F2FE2" w:rsidRDefault="003C3BA4" w:rsidP="003C3BA4">
      <w:pPr>
        <w:tabs>
          <w:tab w:val="left" w:pos="720"/>
        </w:tabs>
        <w:jc w:val="both"/>
        <w:rPr>
          <w:szCs w:val="22"/>
          <w:lang w:val="en-US"/>
        </w:rPr>
      </w:pPr>
      <w:r w:rsidRPr="004F2FE2">
        <w:rPr>
          <w:szCs w:val="22"/>
          <w:lang w:val="en-US"/>
        </w:rPr>
        <w:t xml:space="preserve">Sanofi </w:t>
      </w:r>
      <w:proofErr w:type="spellStart"/>
      <w:r w:rsidRPr="004F2FE2">
        <w:rPr>
          <w:szCs w:val="22"/>
          <w:lang w:val="en-US"/>
        </w:rPr>
        <w:t>S.</w:t>
      </w:r>
      <w:r w:rsidR="00E02C01">
        <w:rPr>
          <w:szCs w:val="22"/>
          <w:lang w:val="en-US"/>
        </w:rPr>
        <w:t>r.l</w:t>
      </w:r>
      <w:proofErr w:type="spellEnd"/>
      <w:r w:rsidR="00E02C01">
        <w:rPr>
          <w:szCs w:val="22"/>
          <w:lang w:val="en-US"/>
        </w:rPr>
        <w:t>.</w:t>
      </w:r>
    </w:p>
    <w:p w14:paraId="3438C98A" w14:textId="77777777" w:rsidR="003C3BA4" w:rsidRPr="004F2FE2" w:rsidRDefault="003C3BA4" w:rsidP="003C3BA4">
      <w:pPr>
        <w:tabs>
          <w:tab w:val="left" w:pos="720"/>
        </w:tabs>
        <w:jc w:val="both"/>
        <w:rPr>
          <w:szCs w:val="22"/>
          <w:lang w:val="en-US"/>
        </w:rPr>
      </w:pPr>
      <w:r w:rsidRPr="004F2FE2">
        <w:rPr>
          <w:szCs w:val="22"/>
          <w:lang w:val="en-US"/>
        </w:rPr>
        <w:t xml:space="preserve">Strada </w:t>
      </w:r>
      <w:proofErr w:type="spellStart"/>
      <w:r w:rsidRPr="004F2FE2">
        <w:rPr>
          <w:szCs w:val="22"/>
          <w:lang w:val="en-US"/>
        </w:rPr>
        <w:t>Statale</w:t>
      </w:r>
      <w:proofErr w:type="spellEnd"/>
      <w:r w:rsidRPr="004F2FE2">
        <w:rPr>
          <w:szCs w:val="22"/>
          <w:lang w:val="en-US"/>
        </w:rPr>
        <w:t xml:space="preserve"> 17, Km 22</w:t>
      </w:r>
    </w:p>
    <w:p w14:paraId="019873A6" w14:textId="77777777" w:rsidR="003C3BA4" w:rsidRPr="001C671F" w:rsidRDefault="003C3BA4" w:rsidP="001C671F">
      <w:pPr>
        <w:tabs>
          <w:tab w:val="left" w:pos="720"/>
        </w:tabs>
        <w:jc w:val="both"/>
        <w:rPr>
          <w:szCs w:val="22"/>
          <w:lang w:val="el-GR"/>
        </w:rPr>
      </w:pPr>
      <w:r w:rsidRPr="004F2FE2">
        <w:rPr>
          <w:szCs w:val="22"/>
          <w:lang w:val="en-US"/>
        </w:rPr>
        <w:t xml:space="preserve">67019 </w:t>
      </w:r>
      <w:proofErr w:type="spellStart"/>
      <w:r w:rsidRPr="004F2FE2">
        <w:rPr>
          <w:szCs w:val="22"/>
          <w:lang w:val="en-US"/>
        </w:rPr>
        <w:t>Scoppito</w:t>
      </w:r>
      <w:proofErr w:type="spellEnd"/>
      <w:r w:rsidRPr="004F2FE2">
        <w:rPr>
          <w:szCs w:val="22"/>
          <w:lang w:val="en-US"/>
        </w:rPr>
        <w:t xml:space="preserve"> (AQ) – </w:t>
      </w:r>
      <w:r>
        <w:rPr>
          <w:szCs w:val="22"/>
          <w:lang w:val="el-GR"/>
        </w:rPr>
        <w:t>Ιταλία</w:t>
      </w:r>
    </w:p>
    <w:p w14:paraId="509969D7" w14:textId="77777777" w:rsidR="005750A6" w:rsidRPr="00D52EA7" w:rsidRDefault="005750A6" w:rsidP="004E7FF1"/>
    <w:p w14:paraId="287E4256" w14:textId="77777777" w:rsidR="0061730F" w:rsidRDefault="005750A6" w:rsidP="004E7FF1">
      <w:pPr>
        <w:tabs>
          <w:tab w:val="left" w:pos="567"/>
        </w:tabs>
        <w:rPr>
          <w:lang w:val="el-GR"/>
        </w:rPr>
      </w:pPr>
      <w:r w:rsidRPr="00410DCB">
        <w:rPr>
          <w:lang w:val="el-GR"/>
        </w:rPr>
        <w:t>Για οποιαδήποτε πληροφορία σχετικά με το παρόν φαρμακευτικό προϊόν, παρακαλείσ</w:t>
      </w:r>
      <w:r w:rsidR="00491059">
        <w:rPr>
          <w:lang w:val="el-GR"/>
        </w:rPr>
        <w:t>θ</w:t>
      </w:r>
      <w:r w:rsidRPr="00410DCB">
        <w:rPr>
          <w:lang w:val="el-GR"/>
        </w:rPr>
        <w:t xml:space="preserve">ε να απευθυνθείτε στον τοπικό αντιπρόσωπο του κατόχου της άδειας κυκλοφορίας. </w:t>
      </w:r>
    </w:p>
    <w:p w14:paraId="0EC3AB65" w14:textId="77777777" w:rsidR="0061730F" w:rsidRDefault="0061730F" w:rsidP="0061730F">
      <w:pPr>
        <w:rPr>
          <w:lang w:val="el-GR"/>
        </w:rPr>
      </w:pPr>
    </w:p>
    <w:p w14:paraId="0393067B" w14:textId="77777777" w:rsidR="005750A6" w:rsidRDefault="005750A6" w:rsidP="0061730F">
      <w:pPr>
        <w:tabs>
          <w:tab w:val="left" w:pos="567"/>
        </w:tabs>
        <w:rPr>
          <w:lang w:val="el-GR"/>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0305ED" w:rsidRPr="003E598A" w14:paraId="05E0147F" w14:textId="77777777" w:rsidTr="00DE3B9D">
        <w:trPr>
          <w:trHeight w:val="904"/>
        </w:trPr>
        <w:tc>
          <w:tcPr>
            <w:tcW w:w="4536" w:type="dxa"/>
          </w:tcPr>
          <w:p w14:paraId="3A6C466B" w14:textId="77777777" w:rsidR="000305ED" w:rsidRPr="003E598A" w:rsidRDefault="000305ED" w:rsidP="0061730F">
            <w:pPr>
              <w:rPr>
                <w:b/>
                <w:bCs/>
                <w:lang w:val="fr-FR"/>
              </w:rPr>
            </w:pPr>
            <w:r w:rsidRPr="003E598A">
              <w:rPr>
                <w:b/>
                <w:bCs/>
                <w:lang w:val="mt-MT"/>
              </w:rPr>
              <w:t>België</w:t>
            </w:r>
            <w:r w:rsidRPr="003E598A">
              <w:rPr>
                <w:b/>
                <w:bCs/>
                <w:lang w:val="fr-FR"/>
              </w:rPr>
              <w:t>/</w:t>
            </w:r>
            <w:r w:rsidRPr="003E598A">
              <w:rPr>
                <w:b/>
                <w:bCs/>
                <w:lang w:val="cs-CZ"/>
              </w:rPr>
              <w:t>Belgique</w:t>
            </w:r>
            <w:r w:rsidRPr="003E598A">
              <w:rPr>
                <w:b/>
                <w:bCs/>
                <w:lang w:val="mt-MT"/>
              </w:rPr>
              <w:t>/Belgien</w:t>
            </w:r>
          </w:p>
          <w:p w14:paraId="66D65760" w14:textId="77777777" w:rsidR="000305ED" w:rsidRPr="00B96A28" w:rsidRDefault="00B96A28" w:rsidP="0061730F">
            <w:r>
              <w:rPr>
                <w:snapToGrid w:val="0"/>
                <w:lang w:val="en-US"/>
              </w:rPr>
              <w:t>S</w:t>
            </w:r>
            <w:proofErr w:type="spellStart"/>
            <w:r w:rsidR="000305ED" w:rsidRPr="00B96A28">
              <w:rPr>
                <w:snapToGrid w:val="0"/>
              </w:rPr>
              <w:t>anofi</w:t>
            </w:r>
            <w:proofErr w:type="spellEnd"/>
            <w:r w:rsidR="000305ED" w:rsidRPr="00B96A28">
              <w:rPr>
                <w:snapToGrid w:val="0"/>
              </w:rPr>
              <w:t xml:space="preserve"> </w:t>
            </w:r>
            <w:smartTag w:uri="urn:schemas-microsoft-com:office:smarttags" w:element="country-region">
              <w:smartTag w:uri="urn:schemas-microsoft-com:office:smarttags" w:element="place">
                <w:r w:rsidR="000305ED" w:rsidRPr="00B96A28">
                  <w:rPr>
                    <w:snapToGrid w:val="0"/>
                  </w:rPr>
                  <w:t>Belgium</w:t>
                </w:r>
              </w:smartTag>
            </w:smartTag>
          </w:p>
          <w:p w14:paraId="47E2FC47" w14:textId="77777777" w:rsidR="000305ED" w:rsidRPr="003E598A" w:rsidRDefault="000305ED" w:rsidP="0061730F">
            <w:pPr>
              <w:rPr>
                <w:snapToGrid w:val="0"/>
                <w:lang w:val="de-DE"/>
              </w:rPr>
            </w:pPr>
            <w:r w:rsidRPr="003E598A">
              <w:rPr>
                <w:lang w:val="de-DE"/>
              </w:rPr>
              <w:t xml:space="preserve">Tél/Tel: </w:t>
            </w:r>
            <w:r w:rsidRPr="003E598A">
              <w:rPr>
                <w:snapToGrid w:val="0"/>
                <w:lang w:val="de-DE"/>
              </w:rPr>
              <w:t>+32 (0)2 710 54 00</w:t>
            </w:r>
          </w:p>
          <w:p w14:paraId="69F51A0A" w14:textId="77777777" w:rsidR="000305ED" w:rsidRPr="003E598A" w:rsidRDefault="000305ED" w:rsidP="0061730F">
            <w:pPr>
              <w:pStyle w:val="EMEAEnTableLeft"/>
              <w:keepNext w:val="0"/>
              <w:keepLines w:val="0"/>
              <w:rPr>
                <w:sz w:val="22"/>
                <w:lang w:val="de-DE"/>
              </w:rPr>
            </w:pPr>
          </w:p>
        </w:tc>
        <w:tc>
          <w:tcPr>
            <w:tcW w:w="4536" w:type="dxa"/>
          </w:tcPr>
          <w:p w14:paraId="7AF4E133" w14:textId="77777777" w:rsidR="000305ED" w:rsidRPr="003E598A" w:rsidRDefault="000305ED" w:rsidP="0061730F">
            <w:pPr>
              <w:rPr>
                <w:b/>
                <w:bCs/>
                <w:lang w:val="lt-LT"/>
              </w:rPr>
            </w:pPr>
            <w:r w:rsidRPr="003E598A">
              <w:rPr>
                <w:b/>
                <w:bCs/>
                <w:lang w:val="lt-LT"/>
              </w:rPr>
              <w:t>Lietuva</w:t>
            </w:r>
          </w:p>
          <w:p w14:paraId="1F704D20" w14:textId="77777777" w:rsidR="001B09EA" w:rsidRPr="00CA3473" w:rsidRDefault="001B09EA" w:rsidP="001B09EA">
            <w:pPr>
              <w:autoSpaceDE w:val="0"/>
              <w:autoSpaceDN w:val="0"/>
              <w:adjustRightInd w:val="0"/>
              <w:rPr>
                <w:lang w:val="fi-FI"/>
              </w:rPr>
            </w:pPr>
            <w:r w:rsidRPr="00CA3473">
              <w:rPr>
                <w:lang w:val="fi-FI"/>
              </w:rPr>
              <w:t>Swixx Biopharma UAB</w:t>
            </w:r>
          </w:p>
          <w:p w14:paraId="324B982C" w14:textId="77777777" w:rsidR="001B09EA" w:rsidRPr="00CA3473" w:rsidRDefault="001B09EA" w:rsidP="001B09EA">
            <w:pPr>
              <w:autoSpaceDE w:val="0"/>
              <w:autoSpaceDN w:val="0"/>
              <w:adjustRightInd w:val="0"/>
              <w:rPr>
                <w:noProof/>
                <w:szCs w:val="22"/>
                <w:lang w:val="nl-NL"/>
              </w:rPr>
            </w:pPr>
            <w:r w:rsidRPr="00CA3473">
              <w:rPr>
                <w:noProof/>
                <w:szCs w:val="22"/>
                <w:lang w:val="nl-NL"/>
              </w:rPr>
              <w:t>Tel: +370 5 236 91 40</w:t>
            </w:r>
          </w:p>
          <w:p w14:paraId="191997C5" w14:textId="77777777" w:rsidR="000305ED" w:rsidRPr="003E598A" w:rsidRDefault="000305ED" w:rsidP="0061730F"/>
        </w:tc>
      </w:tr>
      <w:tr w:rsidR="000305ED" w:rsidRPr="003E598A" w14:paraId="6EFC46CE" w14:textId="77777777" w:rsidTr="00DE3B9D">
        <w:trPr>
          <w:trHeight w:val="892"/>
        </w:trPr>
        <w:tc>
          <w:tcPr>
            <w:tcW w:w="4536" w:type="dxa"/>
          </w:tcPr>
          <w:p w14:paraId="007EFAE5" w14:textId="77777777" w:rsidR="000305ED" w:rsidRPr="00B04AF7" w:rsidRDefault="000305ED" w:rsidP="0061730F">
            <w:pPr>
              <w:rPr>
                <w:b/>
                <w:bCs/>
                <w:lang w:val="fr-FR"/>
              </w:rPr>
            </w:pPr>
            <w:proofErr w:type="spellStart"/>
            <w:r w:rsidRPr="003E598A">
              <w:rPr>
                <w:b/>
                <w:bCs/>
              </w:rPr>
              <w:lastRenderedPageBreak/>
              <w:t>България</w:t>
            </w:r>
            <w:proofErr w:type="spellEnd"/>
          </w:p>
          <w:p w14:paraId="226BE3DB" w14:textId="77777777" w:rsidR="001B09EA" w:rsidRPr="00CA3473" w:rsidRDefault="001B09EA" w:rsidP="001B09EA">
            <w:pPr>
              <w:rPr>
                <w:noProof/>
                <w:szCs w:val="22"/>
                <w:lang w:val="fi-FI"/>
              </w:rPr>
            </w:pPr>
            <w:r w:rsidRPr="00CA3473">
              <w:rPr>
                <w:noProof/>
                <w:szCs w:val="22"/>
                <w:lang w:val="fi-FI"/>
              </w:rPr>
              <w:t>Swixx Biopharma EOOD</w:t>
            </w:r>
          </w:p>
          <w:p w14:paraId="20111909" w14:textId="77777777" w:rsidR="001B09EA" w:rsidRPr="00CA3473" w:rsidRDefault="001B09EA" w:rsidP="001B09EA">
            <w:pPr>
              <w:rPr>
                <w:noProof/>
                <w:szCs w:val="22"/>
                <w:lang w:val="fi-FI"/>
              </w:rPr>
            </w:pPr>
            <w:r w:rsidRPr="00CA3473">
              <w:rPr>
                <w:noProof/>
                <w:szCs w:val="22"/>
                <w:lang w:val="nl-NL"/>
              </w:rPr>
              <w:t>Тел</w:t>
            </w:r>
            <w:r w:rsidRPr="00CA3473">
              <w:rPr>
                <w:noProof/>
                <w:szCs w:val="22"/>
                <w:lang w:val="fi-FI"/>
              </w:rPr>
              <w:t>.: +359 (0)2 4942 480</w:t>
            </w:r>
          </w:p>
          <w:p w14:paraId="4AFA3065" w14:textId="77777777" w:rsidR="000305ED" w:rsidRPr="00B04AF7" w:rsidRDefault="000305ED" w:rsidP="0061730F">
            <w:pPr>
              <w:pStyle w:val="EMEAEnTableLeft"/>
              <w:keepNext w:val="0"/>
              <w:keepLines w:val="0"/>
              <w:rPr>
                <w:sz w:val="22"/>
              </w:rPr>
            </w:pPr>
          </w:p>
        </w:tc>
        <w:tc>
          <w:tcPr>
            <w:tcW w:w="4536" w:type="dxa"/>
          </w:tcPr>
          <w:p w14:paraId="7B1F64C6" w14:textId="77777777" w:rsidR="000305ED" w:rsidRPr="003E598A" w:rsidRDefault="000305ED" w:rsidP="0061730F">
            <w:pPr>
              <w:rPr>
                <w:b/>
                <w:bCs/>
                <w:lang w:val="de-DE"/>
              </w:rPr>
            </w:pPr>
            <w:r w:rsidRPr="003E598A">
              <w:rPr>
                <w:b/>
                <w:bCs/>
                <w:lang w:val="de-DE"/>
              </w:rPr>
              <w:t>Luxembourg/Luxemburg</w:t>
            </w:r>
          </w:p>
          <w:p w14:paraId="7E69EC6C" w14:textId="77777777" w:rsidR="000305ED" w:rsidRPr="003E598A" w:rsidRDefault="00B96A28" w:rsidP="0061730F">
            <w:pPr>
              <w:rPr>
                <w:snapToGrid w:val="0"/>
                <w:lang w:val="fr-BE"/>
              </w:rPr>
            </w:pPr>
            <w:r>
              <w:rPr>
                <w:snapToGrid w:val="0"/>
                <w:lang w:val="fr-BE"/>
              </w:rPr>
              <w:t>S</w:t>
            </w:r>
            <w:r w:rsidR="000305ED" w:rsidRPr="003E598A">
              <w:rPr>
                <w:snapToGrid w:val="0"/>
                <w:lang w:val="fr-BE"/>
              </w:rPr>
              <w:t xml:space="preserve">anofi </w:t>
            </w:r>
            <w:proofErr w:type="spellStart"/>
            <w:r w:rsidR="000305ED" w:rsidRPr="003E598A">
              <w:rPr>
                <w:snapToGrid w:val="0"/>
                <w:lang w:val="fr-BE"/>
              </w:rPr>
              <w:t>Belgium</w:t>
            </w:r>
            <w:proofErr w:type="spellEnd"/>
            <w:r w:rsidR="000305ED" w:rsidRPr="003E598A">
              <w:rPr>
                <w:snapToGrid w:val="0"/>
                <w:lang w:val="fr-BE"/>
              </w:rPr>
              <w:t xml:space="preserve"> </w:t>
            </w:r>
          </w:p>
          <w:p w14:paraId="409FEC09" w14:textId="77777777" w:rsidR="000305ED" w:rsidRPr="003E598A" w:rsidRDefault="000305ED" w:rsidP="0061730F">
            <w:pPr>
              <w:rPr>
                <w:lang w:val="fr-BE"/>
              </w:rPr>
            </w:pPr>
            <w:r w:rsidRPr="003E598A">
              <w:rPr>
                <w:lang w:val="fr-LU"/>
              </w:rPr>
              <w:t xml:space="preserve">Tél/Tel: </w:t>
            </w:r>
            <w:r w:rsidRPr="003E598A">
              <w:rPr>
                <w:snapToGrid w:val="0"/>
                <w:lang w:val="fr-BE"/>
              </w:rPr>
              <w:t>+32 (0)2 710 54 00 (</w:t>
            </w:r>
            <w:r w:rsidRPr="003E598A">
              <w:rPr>
                <w:lang w:val="fr-BE"/>
              </w:rPr>
              <w:t>Belgique/</w:t>
            </w:r>
            <w:proofErr w:type="spellStart"/>
            <w:r w:rsidRPr="003E598A">
              <w:rPr>
                <w:lang w:val="fr-BE"/>
              </w:rPr>
              <w:t>Belgien</w:t>
            </w:r>
            <w:proofErr w:type="spellEnd"/>
            <w:r w:rsidRPr="003E598A">
              <w:rPr>
                <w:lang w:val="fr-BE"/>
              </w:rPr>
              <w:t>)</w:t>
            </w:r>
          </w:p>
          <w:p w14:paraId="522EF866" w14:textId="77777777" w:rsidR="000305ED" w:rsidRPr="003E598A" w:rsidRDefault="000305ED" w:rsidP="0061730F">
            <w:pPr>
              <w:pStyle w:val="EMEAEnTableLeft"/>
              <w:keepNext w:val="0"/>
              <w:keepLines w:val="0"/>
              <w:rPr>
                <w:sz w:val="22"/>
              </w:rPr>
            </w:pPr>
          </w:p>
        </w:tc>
      </w:tr>
      <w:tr w:rsidR="000305ED" w:rsidRPr="003E598A" w14:paraId="51B304C4" w14:textId="77777777" w:rsidTr="00DE3B9D">
        <w:trPr>
          <w:trHeight w:val="904"/>
        </w:trPr>
        <w:tc>
          <w:tcPr>
            <w:tcW w:w="4536" w:type="dxa"/>
          </w:tcPr>
          <w:p w14:paraId="5F35404D" w14:textId="77777777" w:rsidR="000305ED" w:rsidRPr="003E598A" w:rsidRDefault="000305ED" w:rsidP="0061730F">
            <w:pPr>
              <w:rPr>
                <w:b/>
                <w:bCs/>
                <w:lang w:val="cs-CZ"/>
              </w:rPr>
            </w:pPr>
            <w:r w:rsidRPr="003E598A">
              <w:rPr>
                <w:b/>
                <w:bCs/>
                <w:lang w:val="cs-CZ"/>
              </w:rPr>
              <w:t>Česká republika</w:t>
            </w:r>
          </w:p>
          <w:p w14:paraId="18F0A05E" w14:textId="3E453B39" w:rsidR="000305ED" w:rsidRPr="003E598A" w:rsidRDefault="000849A9" w:rsidP="0061730F">
            <w:pPr>
              <w:rPr>
                <w:lang w:val="cs-CZ"/>
              </w:rPr>
            </w:pPr>
            <w:r>
              <w:rPr>
                <w:lang w:val="cs-CZ"/>
              </w:rPr>
              <w:t>S</w:t>
            </w:r>
            <w:r w:rsidR="000305ED" w:rsidRPr="003E598A">
              <w:rPr>
                <w:lang w:val="cs-CZ"/>
              </w:rPr>
              <w:t>anofi s.r.o.</w:t>
            </w:r>
          </w:p>
          <w:p w14:paraId="6244FA2E" w14:textId="77777777" w:rsidR="000305ED" w:rsidRPr="003E598A" w:rsidRDefault="000305ED" w:rsidP="0061730F">
            <w:pPr>
              <w:rPr>
                <w:lang w:val="cs-CZ"/>
              </w:rPr>
            </w:pPr>
            <w:r w:rsidRPr="003E598A">
              <w:rPr>
                <w:lang w:val="cs-CZ"/>
              </w:rPr>
              <w:t>Tel: +420 233 086 111</w:t>
            </w:r>
          </w:p>
          <w:p w14:paraId="0B3EB438" w14:textId="77777777" w:rsidR="000305ED" w:rsidRPr="003E598A" w:rsidRDefault="000305ED" w:rsidP="0061730F">
            <w:pPr>
              <w:pStyle w:val="EMEAEnTableLeft"/>
              <w:keepNext w:val="0"/>
              <w:keepLines w:val="0"/>
              <w:rPr>
                <w:sz w:val="22"/>
                <w:lang w:val="cs-CZ"/>
              </w:rPr>
            </w:pPr>
          </w:p>
        </w:tc>
        <w:tc>
          <w:tcPr>
            <w:tcW w:w="4536" w:type="dxa"/>
          </w:tcPr>
          <w:p w14:paraId="7F948555" w14:textId="77777777" w:rsidR="000305ED" w:rsidRPr="003E598A" w:rsidRDefault="000305ED" w:rsidP="0061730F">
            <w:pPr>
              <w:rPr>
                <w:b/>
                <w:bCs/>
                <w:lang w:val="hu-HU"/>
              </w:rPr>
            </w:pPr>
            <w:r w:rsidRPr="003E598A">
              <w:rPr>
                <w:b/>
                <w:bCs/>
                <w:lang w:val="hu-HU"/>
              </w:rPr>
              <w:t>Magyarország</w:t>
            </w:r>
          </w:p>
          <w:p w14:paraId="7FCC0888" w14:textId="77777777" w:rsidR="009E7424" w:rsidRDefault="003C165F" w:rsidP="0061730F">
            <w:pPr>
              <w:rPr>
                <w:lang w:val="cs-CZ"/>
              </w:rPr>
            </w:pPr>
            <w:r w:rsidRPr="00146746">
              <w:rPr>
                <w:lang w:val="cs-CZ"/>
              </w:rPr>
              <w:t>SANOFI-AVENTIS Zrt</w:t>
            </w:r>
          </w:p>
          <w:p w14:paraId="517056F2" w14:textId="77777777" w:rsidR="000305ED" w:rsidRPr="003E598A" w:rsidRDefault="000305ED" w:rsidP="0061730F">
            <w:pPr>
              <w:rPr>
                <w:lang w:val="hu-HU"/>
              </w:rPr>
            </w:pPr>
            <w:r w:rsidRPr="003E598A">
              <w:rPr>
                <w:lang w:val="cs-CZ"/>
              </w:rPr>
              <w:t>Tel</w:t>
            </w:r>
            <w:r w:rsidR="009E7424" w:rsidRPr="00896926">
              <w:rPr>
                <w:lang w:val="en-US"/>
              </w:rPr>
              <w:t>.</w:t>
            </w:r>
            <w:r w:rsidRPr="003E598A">
              <w:rPr>
                <w:lang w:val="cs-CZ"/>
              </w:rPr>
              <w:t xml:space="preserve">: +36 1 </w:t>
            </w:r>
            <w:r w:rsidRPr="003E598A">
              <w:rPr>
                <w:lang w:val="hu-HU"/>
              </w:rPr>
              <w:t>505 0050</w:t>
            </w:r>
          </w:p>
          <w:p w14:paraId="5DC46066" w14:textId="77777777" w:rsidR="000305ED" w:rsidRPr="003E598A" w:rsidRDefault="000305ED" w:rsidP="0061730F">
            <w:pPr>
              <w:pStyle w:val="EMEAEnTableLeft"/>
              <w:keepNext w:val="0"/>
              <w:keepLines w:val="0"/>
              <w:rPr>
                <w:sz w:val="22"/>
                <w:lang w:val="cs-CZ"/>
              </w:rPr>
            </w:pPr>
          </w:p>
        </w:tc>
      </w:tr>
      <w:tr w:rsidR="000305ED" w:rsidRPr="003E598A" w14:paraId="254CAE61" w14:textId="77777777" w:rsidTr="00DE3B9D">
        <w:trPr>
          <w:trHeight w:val="904"/>
        </w:trPr>
        <w:tc>
          <w:tcPr>
            <w:tcW w:w="4536" w:type="dxa"/>
          </w:tcPr>
          <w:p w14:paraId="5BCAB9A1" w14:textId="77777777" w:rsidR="000305ED" w:rsidRPr="003E598A" w:rsidRDefault="000305ED" w:rsidP="0061730F">
            <w:pPr>
              <w:rPr>
                <w:b/>
                <w:bCs/>
                <w:lang w:val="cs-CZ"/>
              </w:rPr>
            </w:pPr>
            <w:r w:rsidRPr="003E598A">
              <w:rPr>
                <w:b/>
                <w:bCs/>
                <w:lang w:val="cs-CZ"/>
              </w:rPr>
              <w:t>Danmark</w:t>
            </w:r>
          </w:p>
          <w:p w14:paraId="0B403AF2" w14:textId="77777777" w:rsidR="000305ED" w:rsidRPr="003E598A" w:rsidRDefault="00A012FF" w:rsidP="0061730F">
            <w:pPr>
              <w:rPr>
                <w:lang w:val="cs-CZ"/>
              </w:rPr>
            </w:pPr>
            <w:r>
              <w:rPr>
                <w:lang w:val="cs-CZ"/>
              </w:rPr>
              <w:t>S</w:t>
            </w:r>
            <w:r w:rsidR="000305ED" w:rsidRPr="003E598A">
              <w:rPr>
                <w:lang w:val="cs-CZ"/>
              </w:rPr>
              <w:t>anofi A/S</w:t>
            </w:r>
          </w:p>
          <w:p w14:paraId="3A220725" w14:textId="77777777" w:rsidR="000305ED" w:rsidRPr="003E598A" w:rsidRDefault="000305ED" w:rsidP="0061730F">
            <w:pPr>
              <w:rPr>
                <w:lang w:val="cs-CZ"/>
              </w:rPr>
            </w:pPr>
            <w:r w:rsidRPr="003E598A">
              <w:rPr>
                <w:lang w:val="cs-CZ"/>
              </w:rPr>
              <w:t>Tlf: +45 45 16 70 00</w:t>
            </w:r>
          </w:p>
          <w:p w14:paraId="4678D6E1" w14:textId="77777777" w:rsidR="000305ED" w:rsidRPr="003E598A" w:rsidRDefault="000305ED" w:rsidP="0061730F">
            <w:pPr>
              <w:pStyle w:val="EMEAEnTableLeft"/>
              <w:keepNext w:val="0"/>
              <w:keepLines w:val="0"/>
              <w:rPr>
                <w:sz w:val="22"/>
                <w:lang w:val="en-US"/>
              </w:rPr>
            </w:pPr>
          </w:p>
        </w:tc>
        <w:tc>
          <w:tcPr>
            <w:tcW w:w="4536" w:type="dxa"/>
          </w:tcPr>
          <w:p w14:paraId="24D857AC" w14:textId="77777777" w:rsidR="000305ED" w:rsidRPr="003E598A" w:rsidRDefault="000305ED" w:rsidP="0061730F">
            <w:pPr>
              <w:rPr>
                <w:b/>
                <w:bCs/>
                <w:lang w:val="mt-MT"/>
              </w:rPr>
            </w:pPr>
            <w:r w:rsidRPr="003E598A">
              <w:rPr>
                <w:b/>
                <w:bCs/>
                <w:lang w:val="mt-MT"/>
              </w:rPr>
              <w:t>Malta</w:t>
            </w:r>
          </w:p>
          <w:p w14:paraId="1AA82479" w14:textId="77777777" w:rsidR="000305ED" w:rsidRPr="003E598A" w:rsidRDefault="00B96A28" w:rsidP="0061730F">
            <w:pPr>
              <w:rPr>
                <w:lang w:val="cs-CZ"/>
              </w:rPr>
            </w:pPr>
            <w:r>
              <w:rPr>
                <w:lang w:val="it-IT"/>
              </w:rPr>
              <w:t>S</w:t>
            </w:r>
            <w:r w:rsidR="000305ED" w:rsidRPr="003E598A">
              <w:rPr>
                <w:lang w:val="it-IT"/>
              </w:rPr>
              <w:t xml:space="preserve">anofi </w:t>
            </w:r>
            <w:proofErr w:type="spellStart"/>
            <w:r w:rsidR="00B76F61">
              <w:rPr>
                <w:lang w:val="en-US"/>
              </w:rPr>
              <w:t>S.</w:t>
            </w:r>
            <w:r w:rsidR="00974CF8">
              <w:rPr>
                <w:lang w:val="en-US"/>
              </w:rPr>
              <w:t>r</w:t>
            </w:r>
            <w:r w:rsidR="00B76F61">
              <w:rPr>
                <w:lang w:val="en-US"/>
              </w:rPr>
              <w:t>.</w:t>
            </w:r>
            <w:r w:rsidR="00974CF8">
              <w:rPr>
                <w:lang w:val="en-US"/>
              </w:rPr>
              <w:t>l</w:t>
            </w:r>
            <w:proofErr w:type="spellEnd"/>
            <w:r w:rsidR="000305ED" w:rsidRPr="003E598A">
              <w:rPr>
                <w:lang w:val="it-IT"/>
              </w:rPr>
              <w:t>.</w:t>
            </w:r>
          </w:p>
          <w:p w14:paraId="3F8BF845" w14:textId="77777777" w:rsidR="000305ED" w:rsidRPr="003E598A" w:rsidRDefault="000305ED" w:rsidP="0061730F">
            <w:pPr>
              <w:rPr>
                <w:lang w:val="cs-CZ"/>
              </w:rPr>
            </w:pPr>
            <w:r w:rsidRPr="003E598A">
              <w:rPr>
                <w:lang w:val="cs-CZ"/>
              </w:rPr>
              <w:t>Tel: +3</w:t>
            </w:r>
            <w:r w:rsidR="00B76F61">
              <w:rPr>
                <w:lang w:val="cs-CZ"/>
              </w:rPr>
              <w:t>9 02 39394275</w:t>
            </w:r>
          </w:p>
          <w:p w14:paraId="77C03F63" w14:textId="77777777" w:rsidR="000305ED" w:rsidRPr="003E598A" w:rsidRDefault="000305ED" w:rsidP="0061730F">
            <w:pPr>
              <w:pStyle w:val="EMEAEnTableLeft"/>
              <w:keepNext w:val="0"/>
              <w:keepLines w:val="0"/>
              <w:rPr>
                <w:sz w:val="22"/>
                <w:lang w:val="da-DK"/>
              </w:rPr>
            </w:pPr>
          </w:p>
        </w:tc>
      </w:tr>
      <w:tr w:rsidR="000305ED" w:rsidRPr="003E598A" w14:paraId="4901A16F" w14:textId="77777777" w:rsidTr="00DE3B9D">
        <w:trPr>
          <w:trHeight w:val="892"/>
        </w:trPr>
        <w:tc>
          <w:tcPr>
            <w:tcW w:w="4536" w:type="dxa"/>
          </w:tcPr>
          <w:p w14:paraId="09CA8AFF" w14:textId="77777777" w:rsidR="000305ED" w:rsidRPr="003E598A" w:rsidRDefault="000305ED" w:rsidP="0061730F">
            <w:pPr>
              <w:rPr>
                <w:b/>
                <w:bCs/>
                <w:lang w:val="cs-CZ"/>
              </w:rPr>
            </w:pPr>
            <w:r w:rsidRPr="003E598A">
              <w:rPr>
                <w:b/>
                <w:bCs/>
                <w:lang w:val="cs-CZ"/>
              </w:rPr>
              <w:t>Deutschland</w:t>
            </w:r>
          </w:p>
          <w:p w14:paraId="3A42FE40" w14:textId="77777777" w:rsidR="000305ED" w:rsidRDefault="000305ED" w:rsidP="0061730F">
            <w:pPr>
              <w:rPr>
                <w:lang w:val="cs-CZ"/>
              </w:rPr>
            </w:pPr>
            <w:r w:rsidRPr="003E598A">
              <w:rPr>
                <w:lang w:val="cs-CZ"/>
              </w:rPr>
              <w:t>Sanofi-Aventis Deutschland GmbH</w:t>
            </w:r>
          </w:p>
          <w:p w14:paraId="3720BE22" w14:textId="77777777" w:rsidR="006F3952" w:rsidRPr="00284177" w:rsidRDefault="006F3952" w:rsidP="0061730F">
            <w:pPr>
              <w:rPr>
                <w:lang w:val="en-US"/>
              </w:rPr>
            </w:pPr>
            <w:r>
              <w:rPr>
                <w:lang w:val="en-US"/>
              </w:rPr>
              <w:t>Tel.: 0800 52 52 010</w:t>
            </w:r>
          </w:p>
          <w:p w14:paraId="7E2AF2DE" w14:textId="77777777" w:rsidR="000305ED" w:rsidRPr="003E598A" w:rsidRDefault="000305ED" w:rsidP="0061730F">
            <w:pPr>
              <w:rPr>
                <w:lang w:val="cs-CZ"/>
              </w:rPr>
            </w:pPr>
            <w:r w:rsidRPr="003E598A">
              <w:rPr>
                <w:lang w:val="cs-CZ"/>
              </w:rPr>
              <w:t>Tel</w:t>
            </w:r>
            <w:r w:rsidR="006F3952">
              <w:rPr>
                <w:lang w:val="cs-CZ"/>
              </w:rPr>
              <w:t>. Aus dem Ausland</w:t>
            </w:r>
            <w:r w:rsidRPr="003E598A">
              <w:rPr>
                <w:lang w:val="cs-CZ"/>
              </w:rPr>
              <w:t xml:space="preserve">: +49 </w:t>
            </w:r>
            <w:r w:rsidR="006F3952">
              <w:rPr>
                <w:lang w:val="cs-CZ"/>
              </w:rPr>
              <w:t>69 305 21 131</w:t>
            </w:r>
          </w:p>
          <w:p w14:paraId="50B42AA7" w14:textId="77777777" w:rsidR="000305ED" w:rsidRPr="003E598A" w:rsidRDefault="000305ED" w:rsidP="0061730F">
            <w:pPr>
              <w:pStyle w:val="EMEAEnTableLeft"/>
              <w:keepNext w:val="0"/>
              <w:keepLines w:val="0"/>
              <w:rPr>
                <w:sz w:val="22"/>
                <w:lang w:val="de-DE"/>
              </w:rPr>
            </w:pPr>
          </w:p>
        </w:tc>
        <w:tc>
          <w:tcPr>
            <w:tcW w:w="4536" w:type="dxa"/>
          </w:tcPr>
          <w:p w14:paraId="2AD53A30" w14:textId="77777777" w:rsidR="000305ED" w:rsidRPr="003E598A" w:rsidRDefault="000305ED" w:rsidP="0061730F">
            <w:pPr>
              <w:rPr>
                <w:b/>
                <w:bCs/>
                <w:lang w:val="cs-CZ"/>
              </w:rPr>
            </w:pPr>
            <w:r w:rsidRPr="003E598A">
              <w:rPr>
                <w:b/>
                <w:bCs/>
                <w:lang w:val="cs-CZ"/>
              </w:rPr>
              <w:t>Nederland</w:t>
            </w:r>
          </w:p>
          <w:p w14:paraId="5125FE08" w14:textId="77777777" w:rsidR="000305ED" w:rsidRPr="003E598A" w:rsidRDefault="00C07AAC" w:rsidP="0061730F">
            <w:pPr>
              <w:rPr>
                <w:lang w:val="cs-CZ"/>
              </w:rPr>
            </w:pPr>
            <w:r>
              <w:rPr>
                <w:lang w:val="cs-CZ"/>
              </w:rPr>
              <w:t>Sanofi B.V.</w:t>
            </w:r>
          </w:p>
          <w:p w14:paraId="398F5465" w14:textId="77777777" w:rsidR="000305ED" w:rsidRPr="003E598A" w:rsidRDefault="000305ED" w:rsidP="0061730F">
            <w:pPr>
              <w:rPr>
                <w:lang w:val="nl-NL"/>
              </w:rPr>
            </w:pPr>
            <w:r w:rsidRPr="003E598A">
              <w:rPr>
                <w:lang w:val="cs-CZ"/>
              </w:rPr>
              <w:t xml:space="preserve">Tel: +31 </w:t>
            </w:r>
            <w:r w:rsidR="00A012FF" w:rsidRPr="00A012FF">
              <w:rPr>
                <w:lang w:val="nl-NL"/>
              </w:rPr>
              <w:t>20 245 4000</w:t>
            </w:r>
          </w:p>
          <w:p w14:paraId="4AA57837" w14:textId="77777777" w:rsidR="000305ED" w:rsidRPr="003E598A" w:rsidRDefault="000305ED" w:rsidP="0061730F">
            <w:pPr>
              <w:pStyle w:val="EMEAEnTableLeft"/>
              <w:keepNext w:val="0"/>
              <w:keepLines w:val="0"/>
              <w:rPr>
                <w:sz w:val="22"/>
                <w:lang w:val="es-ES"/>
              </w:rPr>
            </w:pPr>
          </w:p>
        </w:tc>
      </w:tr>
      <w:tr w:rsidR="000305ED" w:rsidRPr="003E598A" w14:paraId="5B737F5E" w14:textId="77777777" w:rsidTr="00DE3B9D">
        <w:trPr>
          <w:trHeight w:val="880"/>
        </w:trPr>
        <w:tc>
          <w:tcPr>
            <w:tcW w:w="4536" w:type="dxa"/>
          </w:tcPr>
          <w:p w14:paraId="5E9AF5CA" w14:textId="77777777" w:rsidR="000305ED" w:rsidRPr="003E598A" w:rsidRDefault="000305ED" w:rsidP="0061730F">
            <w:pPr>
              <w:rPr>
                <w:b/>
                <w:bCs/>
                <w:lang w:val="et-EE"/>
              </w:rPr>
            </w:pPr>
            <w:r w:rsidRPr="003E598A">
              <w:rPr>
                <w:b/>
                <w:bCs/>
                <w:lang w:val="et-EE"/>
              </w:rPr>
              <w:t>Eesti</w:t>
            </w:r>
          </w:p>
          <w:p w14:paraId="79D437BF" w14:textId="77777777" w:rsidR="001B09EA" w:rsidRPr="00CA3473" w:rsidRDefault="001B09EA" w:rsidP="001B09EA">
            <w:pPr>
              <w:tabs>
                <w:tab w:val="left" w:pos="-720"/>
              </w:tabs>
              <w:suppressAutoHyphens/>
              <w:rPr>
                <w:noProof/>
                <w:szCs w:val="22"/>
                <w:lang w:val="it-IT"/>
              </w:rPr>
            </w:pPr>
            <w:r w:rsidRPr="00CA3473">
              <w:rPr>
                <w:noProof/>
                <w:szCs w:val="22"/>
                <w:lang w:val="it-IT"/>
              </w:rPr>
              <w:t xml:space="preserve">Swixx Biopharma OÜ </w:t>
            </w:r>
          </w:p>
          <w:p w14:paraId="5D6B93C5" w14:textId="77777777" w:rsidR="001B09EA" w:rsidRPr="00CA3473" w:rsidRDefault="001B09EA" w:rsidP="001B09EA">
            <w:pPr>
              <w:tabs>
                <w:tab w:val="left" w:pos="-720"/>
              </w:tabs>
              <w:suppressAutoHyphens/>
              <w:rPr>
                <w:noProof/>
                <w:szCs w:val="22"/>
                <w:lang w:val="it-IT"/>
              </w:rPr>
            </w:pPr>
            <w:r w:rsidRPr="00CA3473">
              <w:rPr>
                <w:noProof/>
                <w:szCs w:val="22"/>
                <w:lang w:val="it-IT"/>
              </w:rPr>
              <w:t>Tel: +372 640 10 30</w:t>
            </w:r>
          </w:p>
          <w:p w14:paraId="0310D04D" w14:textId="77777777" w:rsidR="000305ED" w:rsidRPr="00B04AF7" w:rsidRDefault="000305ED" w:rsidP="0061730F">
            <w:pPr>
              <w:pStyle w:val="EMEAEnTableLeft"/>
              <w:keepNext w:val="0"/>
              <w:keepLines w:val="0"/>
              <w:rPr>
                <w:sz w:val="22"/>
                <w:lang w:val="it-IT"/>
              </w:rPr>
            </w:pPr>
          </w:p>
        </w:tc>
        <w:tc>
          <w:tcPr>
            <w:tcW w:w="4536" w:type="dxa"/>
          </w:tcPr>
          <w:p w14:paraId="3713C462" w14:textId="77777777" w:rsidR="000305ED" w:rsidRPr="003E598A" w:rsidRDefault="000305ED" w:rsidP="0061730F">
            <w:pPr>
              <w:rPr>
                <w:b/>
                <w:bCs/>
                <w:lang w:val="cs-CZ"/>
              </w:rPr>
            </w:pPr>
            <w:r w:rsidRPr="003E598A">
              <w:rPr>
                <w:b/>
                <w:bCs/>
                <w:lang w:val="cs-CZ"/>
              </w:rPr>
              <w:t>Norge</w:t>
            </w:r>
          </w:p>
          <w:p w14:paraId="0C61B61A" w14:textId="77777777" w:rsidR="000305ED" w:rsidRPr="003E598A" w:rsidRDefault="000305ED" w:rsidP="0061730F">
            <w:pPr>
              <w:rPr>
                <w:lang w:val="cs-CZ"/>
              </w:rPr>
            </w:pPr>
            <w:r w:rsidRPr="003E598A">
              <w:rPr>
                <w:lang w:val="cs-CZ"/>
              </w:rPr>
              <w:t xml:space="preserve">sanofi-aventis </w:t>
            </w:r>
            <w:r w:rsidRPr="00B04AF7">
              <w:rPr>
                <w:lang w:val="nb-NO"/>
              </w:rPr>
              <w:t xml:space="preserve">Norge </w:t>
            </w:r>
            <w:r w:rsidRPr="003E598A">
              <w:rPr>
                <w:lang w:val="cs-CZ"/>
              </w:rPr>
              <w:t>AS</w:t>
            </w:r>
          </w:p>
          <w:p w14:paraId="1B93CD67" w14:textId="77777777" w:rsidR="000305ED" w:rsidRPr="003E598A" w:rsidRDefault="000305ED" w:rsidP="0061730F">
            <w:pPr>
              <w:rPr>
                <w:lang w:val="cs-CZ"/>
              </w:rPr>
            </w:pPr>
            <w:r w:rsidRPr="003E598A">
              <w:rPr>
                <w:lang w:val="cs-CZ"/>
              </w:rPr>
              <w:t>Tlf: +47 67 10 71 00</w:t>
            </w:r>
          </w:p>
          <w:p w14:paraId="103BA69D" w14:textId="77777777" w:rsidR="000305ED" w:rsidRPr="003E598A" w:rsidRDefault="000305ED" w:rsidP="0061730F">
            <w:pPr>
              <w:pStyle w:val="EMEAEnTableLeft"/>
              <w:keepNext w:val="0"/>
              <w:keepLines w:val="0"/>
              <w:rPr>
                <w:sz w:val="22"/>
                <w:lang w:val="nb-NO"/>
              </w:rPr>
            </w:pPr>
          </w:p>
        </w:tc>
      </w:tr>
      <w:tr w:rsidR="000305ED" w:rsidRPr="00CC6053" w14:paraId="4B0DC188" w14:textId="77777777" w:rsidTr="00DE3B9D">
        <w:trPr>
          <w:trHeight w:val="952"/>
        </w:trPr>
        <w:tc>
          <w:tcPr>
            <w:tcW w:w="4536" w:type="dxa"/>
          </w:tcPr>
          <w:p w14:paraId="78EA2B09" w14:textId="77777777" w:rsidR="000305ED" w:rsidRPr="003E598A" w:rsidRDefault="000305ED" w:rsidP="0061730F">
            <w:pPr>
              <w:rPr>
                <w:b/>
                <w:bCs/>
                <w:lang w:val="cs-CZ"/>
              </w:rPr>
            </w:pPr>
            <w:r w:rsidRPr="003E598A">
              <w:rPr>
                <w:b/>
                <w:bCs/>
                <w:lang w:val="el-GR"/>
              </w:rPr>
              <w:t>Ελλάδα</w:t>
            </w:r>
          </w:p>
          <w:p w14:paraId="4A81FC11" w14:textId="77777777" w:rsidR="00766C04" w:rsidRPr="00456D41" w:rsidRDefault="00766C04" w:rsidP="00766C04">
            <w:pPr>
              <w:rPr>
                <w:b/>
                <w:bCs/>
                <w:lang w:val="cs-CZ"/>
              </w:rPr>
            </w:pPr>
            <w:r w:rsidRPr="00456D41">
              <w:rPr>
                <w:color w:val="000000"/>
                <w:szCs w:val="22"/>
                <w:lang w:val="cs-CZ"/>
              </w:rPr>
              <w:t xml:space="preserve">Sanofi-Aventis </w:t>
            </w:r>
            <w:proofErr w:type="spellStart"/>
            <w:r>
              <w:rPr>
                <w:color w:val="000000"/>
                <w:szCs w:val="22"/>
              </w:rPr>
              <w:t>Μονο</w:t>
            </w:r>
            <w:proofErr w:type="spellEnd"/>
            <w:r>
              <w:rPr>
                <w:color w:val="000000"/>
                <w:szCs w:val="22"/>
              </w:rPr>
              <w:t>πρόσωπη</w:t>
            </w:r>
            <w:r w:rsidRPr="00456D41">
              <w:rPr>
                <w:color w:val="000000"/>
                <w:szCs w:val="22"/>
                <w:lang w:val="cs-CZ"/>
              </w:rPr>
              <w:t xml:space="preserve"> </w:t>
            </w:r>
            <w:r>
              <w:rPr>
                <w:color w:val="000000"/>
                <w:szCs w:val="22"/>
              </w:rPr>
              <w:t>ΑΕΒΕ</w:t>
            </w:r>
          </w:p>
          <w:p w14:paraId="77B0057E" w14:textId="77777777" w:rsidR="000305ED" w:rsidRPr="003E598A" w:rsidRDefault="000305ED" w:rsidP="0061730F">
            <w:pPr>
              <w:rPr>
                <w:lang w:val="cs-CZ"/>
              </w:rPr>
            </w:pPr>
            <w:r w:rsidRPr="003E598A">
              <w:rPr>
                <w:lang w:val="el-GR"/>
              </w:rPr>
              <w:t>Τηλ</w:t>
            </w:r>
            <w:r w:rsidRPr="003E598A">
              <w:rPr>
                <w:lang w:val="cs-CZ"/>
              </w:rPr>
              <w:t>: +30 210 900 16 00</w:t>
            </w:r>
          </w:p>
          <w:p w14:paraId="36CFB380" w14:textId="77777777" w:rsidR="000305ED" w:rsidRPr="003E598A" w:rsidRDefault="000305ED" w:rsidP="0061730F">
            <w:pPr>
              <w:pStyle w:val="EMEAEnTableLeft"/>
              <w:keepNext w:val="0"/>
              <w:keepLines w:val="0"/>
              <w:rPr>
                <w:sz w:val="22"/>
                <w:lang w:val="de-DE"/>
              </w:rPr>
            </w:pPr>
          </w:p>
        </w:tc>
        <w:tc>
          <w:tcPr>
            <w:tcW w:w="4536" w:type="dxa"/>
          </w:tcPr>
          <w:p w14:paraId="592611BC" w14:textId="77777777" w:rsidR="000305ED" w:rsidRPr="003E598A" w:rsidRDefault="000305ED" w:rsidP="0061730F">
            <w:pPr>
              <w:rPr>
                <w:b/>
                <w:bCs/>
                <w:lang w:val="cs-CZ"/>
              </w:rPr>
            </w:pPr>
            <w:r w:rsidRPr="003E598A">
              <w:rPr>
                <w:b/>
                <w:bCs/>
                <w:lang w:val="cs-CZ"/>
              </w:rPr>
              <w:t>Österreich</w:t>
            </w:r>
          </w:p>
          <w:p w14:paraId="24834A24" w14:textId="77777777" w:rsidR="000305ED" w:rsidRPr="003E598A" w:rsidRDefault="000305ED" w:rsidP="0061730F">
            <w:pPr>
              <w:rPr>
                <w:lang w:val="de-DE"/>
              </w:rPr>
            </w:pPr>
            <w:r w:rsidRPr="003E598A">
              <w:rPr>
                <w:lang w:val="de-DE"/>
              </w:rPr>
              <w:t>sanofi-aventis GmbH</w:t>
            </w:r>
          </w:p>
          <w:p w14:paraId="5BC00FAF" w14:textId="77777777" w:rsidR="000305ED" w:rsidRPr="003E598A" w:rsidRDefault="000305ED" w:rsidP="0061730F">
            <w:pPr>
              <w:rPr>
                <w:lang w:val="de-DE"/>
              </w:rPr>
            </w:pPr>
            <w:r w:rsidRPr="003E598A">
              <w:rPr>
                <w:lang w:val="de-DE"/>
              </w:rPr>
              <w:t>Tel: +43 1 80 185 – 0</w:t>
            </w:r>
          </w:p>
          <w:p w14:paraId="722686C9" w14:textId="77777777" w:rsidR="000305ED" w:rsidRPr="003E598A" w:rsidRDefault="000305ED" w:rsidP="0061730F">
            <w:pPr>
              <w:pStyle w:val="EMEAEnTableLeft"/>
              <w:keepNext w:val="0"/>
              <w:keepLines w:val="0"/>
              <w:rPr>
                <w:sz w:val="22"/>
                <w:lang w:val="cs-CZ"/>
              </w:rPr>
            </w:pPr>
          </w:p>
        </w:tc>
      </w:tr>
      <w:tr w:rsidR="000305ED" w:rsidRPr="00B04AF7" w14:paraId="79C0AFC9" w14:textId="77777777" w:rsidTr="00DE3B9D">
        <w:trPr>
          <w:trHeight w:val="1252"/>
        </w:trPr>
        <w:tc>
          <w:tcPr>
            <w:tcW w:w="4536" w:type="dxa"/>
          </w:tcPr>
          <w:p w14:paraId="69C669A0" w14:textId="77777777" w:rsidR="000305ED" w:rsidRPr="003E598A" w:rsidRDefault="000305ED" w:rsidP="0061730F">
            <w:pPr>
              <w:rPr>
                <w:b/>
                <w:bCs/>
                <w:lang w:val="es-ES"/>
              </w:rPr>
            </w:pPr>
            <w:r w:rsidRPr="003E598A">
              <w:rPr>
                <w:b/>
                <w:bCs/>
                <w:lang w:val="es-ES"/>
              </w:rPr>
              <w:t>España</w:t>
            </w:r>
          </w:p>
          <w:p w14:paraId="7BCF1C8D" w14:textId="77777777" w:rsidR="000305ED" w:rsidRPr="00B04AF7" w:rsidRDefault="000305ED" w:rsidP="0061730F">
            <w:pPr>
              <w:rPr>
                <w:smallCaps/>
                <w:lang w:val="es-CO"/>
              </w:rPr>
            </w:pPr>
            <w:proofErr w:type="spellStart"/>
            <w:r w:rsidRPr="00B04AF7">
              <w:rPr>
                <w:lang w:val="es-CO"/>
              </w:rPr>
              <w:t>sanofi-aventis</w:t>
            </w:r>
            <w:proofErr w:type="spellEnd"/>
            <w:r w:rsidRPr="00B04AF7">
              <w:rPr>
                <w:lang w:val="es-CO"/>
              </w:rPr>
              <w:t>, S.A.</w:t>
            </w:r>
          </w:p>
          <w:p w14:paraId="53874FF9" w14:textId="77777777" w:rsidR="000305ED" w:rsidRPr="003E598A" w:rsidRDefault="000305ED" w:rsidP="0061730F">
            <w:pPr>
              <w:rPr>
                <w:lang w:val="pt-PT"/>
              </w:rPr>
            </w:pPr>
            <w:r w:rsidRPr="003E598A">
              <w:rPr>
                <w:lang w:val="pt-PT"/>
              </w:rPr>
              <w:t>Tel: +34 93 485 94 00</w:t>
            </w:r>
          </w:p>
          <w:p w14:paraId="0913DBF3" w14:textId="77777777" w:rsidR="000305ED" w:rsidRPr="003E598A" w:rsidRDefault="000305ED" w:rsidP="0061730F">
            <w:pPr>
              <w:pStyle w:val="EMEATableLeft"/>
              <w:keepNext w:val="0"/>
              <w:keepLines w:val="0"/>
              <w:rPr>
                <w:lang w:val="fr-FR"/>
              </w:rPr>
            </w:pPr>
          </w:p>
        </w:tc>
        <w:tc>
          <w:tcPr>
            <w:tcW w:w="4536" w:type="dxa"/>
          </w:tcPr>
          <w:p w14:paraId="59E9C09C" w14:textId="77777777" w:rsidR="000305ED" w:rsidRPr="003E598A" w:rsidRDefault="000305ED" w:rsidP="0061730F">
            <w:pPr>
              <w:rPr>
                <w:b/>
                <w:bCs/>
                <w:lang w:val="lv-LV"/>
              </w:rPr>
            </w:pPr>
            <w:r w:rsidRPr="003E598A">
              <w:rPr>
                <w:b/>
                <w:bCs/>
                <w:lang w:val="lv-LV"/>
              </w:rPr>
              <w:t>Polska</w:t>
            </w:r>
          </w:p>
          <w:p w14:paraId="778EF783" w14:textId="2222B0A2" w:rsidR="000305ED" w:rsidRPr="003E598A" w:rsidRDefault="000849A9" w:rsidP="0061730F">
            <w:pPr>
              <w:rPr>
                <w:lang w:val="sv-SE"/>
              </w:rPr>
            </w:pPr>
            <w:r>
              <w:rPr>
                <w:lang w:val="sv-SE"/>
              </w:rPr>
              <w:t>S</w:t>
            </w:r>
            <w:r w:rsidR="000305ED" w:rsidRPr="003E598A">
              <w:rPr>
                <w:lang w:val="sv-SE"/>
              </w:rPr>
              <w:t>anofi Sp. z o.o.</w:t>
            </w:r>
          </w:p>
          <w:p w14:paraId="42BA4A6F" w14:textId="77777777" w:rsidR="000305ED" w:rsidRPr="003E598A" w:rsidRDefault="000305ED" w:rsidP="0061730F">
            <w:pPr>
              <w:rPr>
                <w:lang w:val="el-GR"/>
              </w:rPr>
            </w:pPr>
            <w:r w:rsidRPr="003E598A">
              <w:rPr>
                <w:lang w:val="fr-FR"/>
              </w:rPr>
              <w:t>Tel: +48 22 </w:t>
            </w:r>
            <w:r w:rsidRPr="003E598A">
              <w:rPr>
                <w:lang w:val="el-GR"/>
              </w:rPr>
              <w:t>280 00 00</w:t>
            </w:r>
          </w:p>
          <w:p w14:paraId="7FC66940" w14:textId="77777777" w:rsidR="000305ED" w:rsidRPr="003E598A" w:rsidRDefault="000305ED" w:rsidP="0061730F">
            <w:pPr>
              <w:pStyle w:val="EMEATableLeft"/>
              <w:keepNext w:val="0"/>
              <w:keepLines w:val="0"/>
              <w:rPr>
                <w:lang w:val="es-ES"/>
              </w:rPr>
            </w:pPr>
          </w:p>
        </w:tc>
      </w:tr>
      <w:tr w:rsidR="000305ED" w:rsidRPr="00CC6053" w14:paraId="5AB11C1F" w14:textId="77777777" w:rsidTr="00DE3B9D">
        <w:trPr>
          <w:trHeight w:val="892"/>
        </w:trPr>
        <w:tc>
          <w:tcPr>
            <w:tcW w:w="4536" w:type="dxa"/>
          </w:tcPr>
          <w:p w14:paraId="7024B5D1" w14:textId="77777777" w:rsidR="000305ED" w:rsidRPr="003E598A" w:rsidRDefault="000305ED" w:rsidP="0061730F">
            <w:pPr>
              <w:rPr>
                <w:b/>
                <w:bCs/>
                <w:lang w:val="fr-FR"/>
              </w:rPr>
            </w:pPr>
            <w:r w:rsidRPr="003E598A">
              <w:rPr>
                <w:b/>
                <w:bCs/>
                <w:lang w:val="fr-FR"/>
              </w:rPr>
              <w:t>France</w:t>
            </w:r>
          </w:p>
          <w:p w14:paraId="4B60003F" w14:textId="77777777" w:rsidR="000305ED" w:rsidRPr="003E598A" w:rsidRDefault="00C07AAC" w:rsidP="0061730F">
            <w:pPr>
              <w:rPr>
                <w:lang w:val="fr-FR"/>
              </w:rPr>
            </w:pPr>
            <w:r>
              <w:rPr>
                <w:lang w:val="fr-BE"/>
              </w:rPr>
              <w:t>Sanofi Winthrop Industrie</w:t>
            </w:r>
          </w:p>
          <w:p w14:paraId="3CF64B53" w14:textId="77777777" w:rsidR="000305ED" w:rsidRPr="003E598A" w:rsidRDefault="000305ED" w:rsidP="0061730F">
            <w:pPr>
              <w:rPr>
                <w:lang w:val="fr-FR"/>
              </w:rPr>
            </w:pPr>
            <w:r w:rsidRPr="003E598A">
              <w:rPr>
                <w:lang w:val="fr-FR"/>
              </w:rPr>
              <w:t>Tél: 0 800 222 555</w:t>
            </w:r>
          </w:p>
          <w:p w14:paraId="4FB49235" w14:textId="77777777" w:rsidR="000305ED" w:rsidRPr="003E598A" w:rsidRDefault="000305ED" w:rsidP="0061730F">
            <w:pPr>
              <w:rPr>
                <w:lang w:val="pt-PT"/>
              </w:rPr>
            </w:pPr>
            <w:r w:rsidRPr="003E598A">
              <w:rPr>
                <w:lang w:val="pt-PT"/>
              </w:rPr>
              <w:t>Appel depuis l’étranger: +33 1 57 63 23 23</w:t>
            </w:r>
          </w:p>
          <w:p w14:paraId="5D59DA09" w14:textId="77777777" w:rsidR="000305ED" w:rsidRPr="003E598A" w:rsidRDefault="000305ED" w:rsidP="0061730F">
            <w:pPr>
              <w:pStyle w:val="EMEATableLeft"/>
              <w:keepNext w:val="0"/>
              <w:keepLines w:val="0"/>
              <w:rPr>
                <w:lang w:val="es-ES"/>
              </w:rPr>
            </w:pPr>
          </w:p>
        </w:tc>
        <w:tc>
          <w:tcPr>
            <w:tcW w:w="4536" w:type="dxa"/>
          </w:tcPr>
          <w:p w14:paraId="5B0E82DB" w14:textId="77777777" w:rsidR="000305ED" w:rsidRPr="003E598A" w:rsidRDefault="000305ED" w:rsidP="0061730F">
            <w:pPr>
              <w:rPr>
                <w:b/>
                <w:bCs/>
                <w:lang w:val="pt-BR"/>
              </w:rPr>
            </w:pPr>
            <w:r w:rsidRPr="003E598A">
              <w:rPr>
                <w:b/>
                <w:bCs/>
                <w:lang w:val="pt-BR"/>
              </w:rPr>
              <w:t>Portugal</w:t>
            </w:r>
          </w:p>
          <w:p w14:paraId="56BEE180" w14:textId="77777777" w:rsidR="000305ED" w:rsidRPr="00B04AF7" w:rsidRDefault="000305ED" w:rsidP="0061730F">
            <w:pPr>
              <w:rPr>
                <w:lang w:val="pt-BR"/>
              </w:rPr>
            </w:pPr>
            <w:r w:rsidRPr="00B04AF7">
              <w:rPr>
                <w:lang w:val="pt-BR"/>
              </w:rPr>
              <w:t>Sanofi</w:t>
            </w:r>
            <w:r w:rsidRPr="003E598A">
              <w:rPr>
                <w:lang w:val="pt-BR"/>
              </w:rPr>
              <w:t xml:space="preserve"> - Produtos Farmacêuticos, </w:t>
            </w:r>
            <w:r w:rsidRPr="00B04AF7">
              <w:rPr>
                <w:lang w:val="pt-BR"/>
              </w:rPr>
              <w:t>Lda</w:t>
            </w:r>
          </w:p>
          <w:p w14:paraId="73DDD273" w14:textId="77777777" w:rsidR="000305ED" w:rsidRPr="00B04AF7" w:rsidRDefault="000305ED" w:rsidP="0061730F">
            <w:pPr>
              <w:rPr>
                <w:lang w:val="pt-BR"/>
              </w:rPr>
            </w:pPr>
            <w:r w:rsidRPr="00B04AF7">
              <w:rPr>
                <w:lang w:val="pt-BR"/>
              </w:rPr>
              <w:t>Tel: +351 21 35 89 400</w:t>
            </w:r>
          </w:p>
          <w:p w14:paraId="1FDF75A6" w14:textId="77777777" w:rsidR="000305ED" w:rsidRPr="00B04AF7" w:rsidRDefault="000305ED" w:rsidP="0061730F">
            <w:pPr>
              <w:pStyle w:val="EMEATableLeft"/>
              <w:keepNext w:val="0"/>
              <w:keepLines w:val="0"/>
              <w:rPr>
                <w:lang w:val="pt-BR"/>
              </w:rPr>
            </w:pPr>
          </w:p>
        </w:tc>
      </w:tr>
      <w:tr w:rsidR="000305ED" w:rsidRPr="003E598A" w14:paraId="45EEEAD0" w14:textId="77777777" w:rsidTr="00DE3B9D">
        <w:trPr>
          <w:trHeight w:val="892"/>
        </w:trPr>
        <w:tc>
          <w:tcPr>
            <w:tcW w:w="4536" w:type="dxa"/>
          </w:tcPr>
          <w:p w14:paraId="5790C1A7" w14:textId="77777777" w:rsidR="000305ED" w:rsidRPr="000305ED" w:rsidRDefault="000305ED" w:rsidP="0061730F">
            <w:pPr>
              <w:rPr>
                <w:rFonts w:eastAsia="SimSun"/>
                <w:b/>
                <w:bCs/>
                <w:szCs w:val="22"/>
                <w:lang w:val="pt-BR" w:eastAsia="zh-CN"/>
              </w:rPr>
            </w:pPr>
            <w:r w:rsidRPr="000305ED">
              <w:rPr>
                <w:rFonts w:eastAsia="SimSun"/>
                <w:b/>
                <w:bCs/>
                <w:szCs w:val="22"/>
                <w:lang w:val="pt-BR" w:eastAsia="zh-CN"/>
              </w:rPr>
              <w:t>Hrvatska</w:t>
            </w:r>
          </w:p>
          <w:p w14:paraId="67620F30" w14:textId="77777777" w:rsidR="001B09EA" w:rsidRPr="00CA3473" w:rsidRDefault="001B09EA" w:rsidP="001B09EA">
            <w:pPr>
              <w:rPr>
                <w:noProof/>
                <w:szCs w:val="22"/>
                <w:lang w:val="fi-FI"/>
              </w:rPr>
            </w:pPr>
            <w:r w:rsidRPr="00CA3473">
              <w:rPr>
                <w:noProof/>
                <w:szCs w:val="22"/>
                <w:lang w:val="fi-FI"/>
              </w:rPr>
              <w:t>Swixx Biopharma d.o.o.</w:t>
            </w:r>
          </w:p>
          <w:p w14:paraId="37ED9761" w14:textId="77777777" w:rsidR="001B09EA" w:rsidRPr="00CA3473" w:rsidRDefault="001B09EA" w:rsidP="001B09EA">
            <w:pPr>
              <w:rPr>
                <w:noProof/>
                <w:szCs w:val="22"/>
                <w:lang w:val="fi-FI"/>
              </w:rPr>
            </w:pPr>
            <w:r w:rsidRPr="00CA3473">
              <w:rPr>
                <w:noProof/>
                <w:szCs w:val="22"/>
                <w:lang w:val="fi-FI"/>
              </w:rPr>
              <w:t>Tel: +385 1 2078 500</w:t>
            </w:r>
          </w:p>
          <w:p w14:paraId="30D53024" w14:textId="77777777" w:rsidR="000305ED" w:rsidRPr="003E598A" w:rsidRDefault="000305ED" w:rsidP="0061730F">
            <w:pPr>
              <w:rPr>
                <w:b/>
                <w:bCs/>
                <w:lang w:val="fr-FR"/>
              </w:rPr>
            </w:pPr>
          </w:p>
        </w:tc>
        <w:tc>
          <w:tcPr>
            <w:tcW w:w="4536" w:type="dxa"/>
          </w:tcPr>
          <w:p w14:paraId="7DA4AEFD" w14:textId="77777777" w:rsidR="000305ED" w:rsidRPr="003E598A" w:rsidRDefault="000305ED" w:rsidP="0061730F">
            <w:pPr>
              <w:tabs>
                <w:tab w:val="left" w:pos="-720"/>
                <w:tab w:val="left" w:pos="4536"/>
              </w:tabs>
              <w:suppressAutoHyphens/>
              <w:rPr>
                <w:b/>
                <w:noProof/>
                <w:szCs w:val="22"/>
                <w:lang w:val="pl-PL"/>
              </w:rPr>
            </w:pPr>
            <w:r w:rsidRPr="003E598A">
              <w:rPr>
                <w:b/>
                <w:noProof/>
                <w:szCs w:val="22"/>
                <w:lang w:val="pl-PL"/>
              </w:rPr>
              <w:t>România</w:t>
            </w:r>
          </w:p>
          <w:p w14:paraId="31DA1EEA" w14:textId="77777777" w:rsidR="000305ED" w:rsidRPr="003E598A" w:rsidRDefault="00BF18D4" w:rsidP="0061730F">
            <w:pPr>
              <w:tabs>
                <w:tab w:val="left" w:pos="-720"/>
                <w:tab w:val="left" w:pos="4536"/>
              </w:tabs>
              <w:suppressAutoHyphens/>
              <w:rPr>
                <w:noProof/>
                <w:szCs w:val="22"/>
                <w:lang w:val="pl-PL"/>
              </w:rPr>
            </w:pPr>
            <w:r>
              <w:rPr>
                <w:bCs/>
                <w:szCs w:val="22"/>
                <w:lang w:val="en-US"/>
              </w:rPr>
              <w:t>S</w:t>
            </w:r>
            <w:r w:rsidR="000305ED" w:rsidRPr="003E598A">
              <w:rPr>
                <w:bCs/>
                <w:szCs w:val="22"/>
                <w:lang w:val="it-IT"/>
              </w:rPr>
              <w:t>anofi Rom</w:t>
            </w:r>
            <w:r>
              <w:rPr>
                <w:bCs/>
                <w:szCs w:val="22"/>
                <w:lang w:val="it-IT"/>
              </w:rPr>
              <w:t>a</w:t>
            </w:r>
            <w:r w:rsidR="000305ED" w:rsidRPr="003E598A">
              <w:rPr>
                <w:bCs/>
                <w:szCs w:val="22"/>
                <w:lang w:val="it-IT"/>
              </w:rPr>
              <w:t>nia SRL</w:t>
            </w:r>
          </w:p>
          <w:p w14:paraId="17E0CC5B" w14:textId="77777777" w:rsidR="000305ED" w:rsidRPr="003E598A" w:rsidRDefault="000305ED" w:rsidP="0061730F">
            <w:pPr>
              <w:rPr>
                <w:szCs w:val="22"/>
                <w:lang w:val="fr-FR"/>
              </w:rPr>
            </w:pPr>
            <w:r w:rsidRPr="003E598A">
              <w:rPr>
                <w:noProof/>
                <w:szCs w:val="22"/>
                <w:lang w:val="pl-PL"/>
              </w:rPr>
              <w:t xml:space="preserve">Tel: +40 </w:t>
            </w:r>
            <w:r w:rsidRPr="003E598A">
              <w:rPr>
                <w:szCs w:val="22"/>
                <w:lang w:val="fr-FR"/>
              </w:rPr>
              <w:t>(0) 21 317 31 36</w:t>
            </w:r>
          </w:p>
          <w:p w14:paraId="260C6E44" w14:textId="77777777" w:rsidR="000305ED" w:rsidRPr="003E598A" w:rsidRDefault="000305ED" w:rsidP="0061730F">
            <w:pPr>
              <w:tabs>
                <w:tab w:val="left" w:pos="-720"/>
                <w:tab w:val="left" w:pos="4536"/>
              </w:tabs>
              <w:suppressAutoHyphens/>
              <w:rPr>
                <w:b/>
                <w:noProof/>
                <w:szCs w:val="22"/>
                <w:lang w:val="pl-PL"/>
              </w:rPr>
            </w:pPr>
          </w:p>
        </w:tc>
      </w:tr>
      <w:tr w:rsidR="000305ED" w:rsidRPr="003E598A" w14:paraId="79743ED4" w14:textId="77777777" w:rsidTr="00DE3B9D">
        <w:trPr>
          <w:trHeight w:val="1000"/>
        </w:trPr>
        <w:tc>
          <w:tcPr>
            <w:tcW w:w="4536" w:type="dxa"/>
          </w:tcPr>
          <w:p w14:paraId="79B30BAB" w14:textId="77777777" w:rsidR="000305ED" w:rsidRPr="003E598A" w:rsidRDefault="000305ED" w:rsidP="0061730F">
            <w:pPr>
              <w:rPr>
                <w:b/>
                <w:bCs/>
                <w:lang w:val="fr-FR"/>
              </w:rPr>
            </w:pPr>
            <w:r w:rsidRPr="003E598A">
              <w:rPr>
                <w:b/>
                <w:bCs/>
                <w:lang w:val="fr-FR"/>
              </w:rPr>
              <w:t>Ireland</w:t>
            </w:r>
          </w:p>
          <w:p w14:paraId="64D3A4B7" w14:textId="77777777" w:rsidR="000305ED" w:rsidRPr="003E598A" w:rsidRDefault="000305ED" w:rsidP="0061730F">
            <w:pPr>
              <w:rPr>
                <w:lang w:val="fr-FR"/>
              </w:rPr>
            </w:pPr>
            <w:proofErr w:type="spellStart"/>
            <w:r w:rsidRPr="003E598A">
              <w:rPr>
                <w:lang w:val="fr-FR"/>
              </w:rPr>
              <w:t>sanofi-aventis</w:t>
            </w:r>
            <w:proofErr w:type="spellEnd"/>
            <w:r w:rsidRPr="003E598A">
              <w:rPr>
                <w:lang w:val="fr-FR"/>
              </w:rPr>
              <w:t xml:space="preserve"> Ireland Ltd.</w:t>
            </w:r>
            <w:r>
              <w:rPr>
                <w:lang w:val="fr-FR"/>
              </w:rPr>
              <w:t xml:space="preserve"> T/A SANOFI</w:t>
            </w:r>
          </w:p>
          <w:p w14:paraId="2662FB97" w14:textId="77777777" w:rsidR="000305ED" w:rsidRPr="003E598A" w:rsidRDefault="000305ED" w:rsidP="0061730F">
            <w:pPr>
              <w:rPr>
                <w:lang w:val="it-IT"/>
              </w:rPr>
            </w:pPr>
            <w:r w:rsidRPr="003E598A">
              <w:rPr>
                <w:lang w:val="it-IT"/>
              </w:rPr>
              <w:t>Tel: +353 (0) 1 403 56 00</w:t>
            </w:r>
          </w:p>
          <w:p w14:paraId="3E5A940A" w14:textId="77777777" w:rsidR="000305ED" w:rsidRPr="003E598A" w:rsidRDefault="000305ED" w:rsidP="0061730F">
            <w:pPr>
              <w:pStyle w:val="EMEATableLeft"/>
              <w:keepNext w:val="0"/>
              <w:keepLines w:val="0"/>
              <w:rPr>
                <w:lang w:val="nl-NL"/>
              </w:rPr>
            </w:pPr>
          </w:p>
        </w:tc>
        <w:tc>
          <w:tcPr>
            <w:tcW w:w="4536" w:type="dxa"/>
          </w:tcPr>
          <w:p w14:paraId="33EE28B6" w14:textId="77777777" w:rsidR="000305ED" w:rsidRPr="003E598A" w:rsidRDefault="000305ED" w:rsidP="0061730F">
            <w:pPr>
              <w:rPr>
                <w:b/>
                <w:bCs/>
                <w:lang w:val="sl-SI"/>
              </w:rPr>
            </w:pPr>
            <w:r w:rsidRPr="003E598A">
              <w:rPr>
                <w:b/>
                <w:bCs/>
                <w:lang w:val="sl-SI"/>
              </w:rPr>
              <w:t>Slovenija</w:t>
            </w:r>
          </w:p>
          <w:p w14:paraId="529CA93B" w14:textId="77777777" w:rsidR="001B09EA" w:rsidRPr="00CA3473" w:rsidRDefault="001B09EA" w:rsidP="001B09EA">
            <w:pPr>
              <w:tabs>
                <w:tab w:val="left" w:pos="-720"/>
              </w:tabs>
              <w:suppressAutoHyphens/>
              <w:rPr>
                <w:noProof/>
                <w:szCs w:val="22"/>
                <w:lang w:val="it-IT"/>
              </w:rPr>
            </w:pPr>
            <w:r w:rsidRPr="00CA3473">
              <w:rPr>
                <w:noProof/>
                <w:szCs w:val="22"/>
                <w:lang w:val="it-IT"/>
              </w:rPr>
              <w:t xml:space="preserve">Swixx Biopharma d.o.o. </w:t>
            </w:r>
          </w:p>
          <w:p w14:paraId="5F15117A" w14:textId="77777777" w:rsidR="001B09EA" w:rsidRPr="002F4B4F" w:rsidRDefault="001B09EA" w:rsidP="001B09EA">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464C5561" w14:textId="77777777" w:rsidR="000305ED" w:rsidRPr="003E598A" w:rsidRDefault="000305ED" w:rsidP="0061730F">
            <w:pPr>
              <w:pStyle w:val="EMEATableLeft"/>
              <w:keepNext w:val="0"/>
              <w:keepLines w:val="0"/>
              <w:rPr>
                <w:lang w:val="pt-PT"/>
              </w:rPr>
            </w:pPr>
          </w:p>
        </w:tc>
      </w:tr>
      <w:tr w:rsidR="000305ED" w:rsidRPr="003E598A" w14:paraId="21264978" w14:textId="77777777" w:rsidTr="00DE3B9D">
        <w:trPr>
          <w:trHeight w:val="892"/>
        </w:trPr>
        <w:tc>
          <w:tcPr>
            <w:tcW w:w="4536" w:type="dxa"/>
          </w:tcPr>
          <w:p w14:paraId="7B9B4DFD" w14:textId="77777777" w:rsidR="000305ED" w:rsidRPr="003E598A" w:rsidRDefault="000305ED" w:rsidP="0061730F">
            <w:pPr>
              <w:rPr>
                <w:b/>
                <w:bCs/>
                <w:lang w:val="is-IS"/>
              </w:rPr>
            </w:pPr>
            <w:r w:rsidRPr="003E598A">
              <w:rPr>
                <w:b/>
                <w:bCs/>
                <w:lang w:val="is-IS"/>
              </w:rPr>
              <w:t>Ísland</w:t>
            </w:r>
          </w:p>
          <w:p w14:paraId="100BD03C" w14:textId="77777777" w:rsidR="000305ED" w:rsidRPr="003E598A" w:rsidRDefault="000305ED" w:rsidP="0061730F">
            <w:pPr>
              <w:rPr>
                <w:lang w:val="is-IS"/>
              </w:rPr>
            </w:pPr>
            <w:r w:rsidRPr="003E598A">
              <w:rPr>
                <w:lang w:val="cs-CZ"/>
              </w:rPr>
              <w:t>Vistor hf.</w:t>
            </w:r>
          </w:p>
          <w:p w14:paraId="304041E0" w14:textId="77777777" w:rsidR="000305ED" w:rsidRPr="003E598A" w:rsidRDefault="000305ED" w:rsidP="0061730F">
            <w:pPr>
              <w:rPr>
                <w:lang w:val="cs-CZ"/>
              </w:rPr>
            </w:pPr>
            <w:r w:rsidRPr="003E598A">
              <w:rPr>
                <w:noProof/>
                <w:lang w:val="it-IT"/>
              </w:rPr>
              <w:t>Sími</w:t>
            </w:r>
            <w:r w:rsidRPr="003E598A">
              <w:rPr>
                <w:lang w:val="cs-CZ"/>
              </w:rPr>
              <w:t>: +354 535 7000</w:t>
            </w:r>
          </w:p>
          <w:p w14:paraId="2C2BEB12" w14:textId="77777777" w:rsidR="000305ED" w:rsidRPr="003E598A" w:rsidRDefault="000305ED" w:rsidP="0061730F">
            <w:pPr>
              <w:pStyle w:val="EMEATableLeft"/>
              <w:keepNext w:val="0"/>
              <w:keepLines w:val="0"/>
              <w:rPr>
                <w:lang w:val="es-ES"/>
              </w:rPr>
            </w:pPr>
          </w:p>
        </w:tc>
        <w:tc>
          <w:tcPr>
            <w:tcW w:w="4536" w:type="dxa"/>
          </w:tcPr>
          <w:p w14:paraId="2BE5C9F6" w14:textId="77777777" w:rsidR="000305ED" w:rsidRPr="003E598A" w:rsidRDefault="000305ED" w:rsidP="0061730F">
            <w:pPr>
              <w:rPr>
                <w:b/>
                <w:bCs/>
                <w:lang w:val="sk-SK"/>
              </w:rPr>
            </w:pPr>
            <w:r w:rsidRPr="003E598A">
              <w:rPr>
                <w:b/>
                <w:bCs/>
                <w:lang w:val="sk-SK"/>
              </w:rPr>
              <w:t>Slovenská republika</w:t>
            </w:r>
          </w:p>
          <w:p w14:paraId="2981B397" w14:textId="77777777" w:rsidR="001B09EA" w:rsidRPr="002F4B4F" w:rsidRDefault="001B09EA" w:rsidP="001B09EA">
            <w:pPr>
              <w:rPr>
                <w:lang w:val="en-US"/>
              </w:rPr>
            </w:pPr>
            <w:proofErr w:type="spellStart"/>
            <w:r w:rsidRPr="002F4B4F">
              <w:rPr>
                <w:lang w:val="en-US"/>
              </w:rPr>
              <w:t>Swixx</w:t>
            </w:r>
            <w:proofErr w:type="spellEnd"/>
            <w:r w:rsidRPr="002F4B4F">
              <w:rPr>
                <w:lang w:val="en-US"/>
              </w:rPr>
              <w:t xml:space="preserve"> Biopharma </w:t>
            </w:r>
            <w:proofErr w:type="spellStart"/>
            <w:r w:rsidRPr="002F4B4F">
              <w:rPr>
                <w:lang w:val="en-US"/>
              </w:rPr>
              <w:t>s.r.o.</w:t>
            </w:r>
            <w:proofErr w:type="spellEnd"/>
          </w:p>
          <w:p w14:paraId="6FD37DCC" w14:textId="77777777" w:rsidR="001B09EA" w:rsidRDefault="001B09EA" w:rsidP="001B09EA">
            <w:pPr>
              <w:rPr>
                <w:noProof/>
                <w:szCs w:val="22"/>
                <w:lang w:val="it-IT"/>
              </w:rPr>
            </w:pPr>
            <w:r w:rsidRPr="00CA3473">
              <w:rPr>
                <w:noProof/>
                <w:szCs w:val="22"/>
                <w:lang w:val="it-IT"/>
              </w:rPr>
              <w:t>Tel: +421 2 208 33 600</w:t>
            </w:r>
          </w:p>
          <w:p w14:paraId="1F8DE210" w14:textId="77777777" w:rsidR="000305ED" w:rsidRPr="003E598A" w:rsidRDefault="001B09EA" w:rsidP="0061730F">
            <w:pPr>
              <w:pStyle w:val="EMEATableLeft"/>
              <w:keepNext w:val="0"/>
              <w:keepLines w:val="0"/>
              <w:rPr>
                <w:lang w:val="pt-PT"/>
              </w:rPr>
            </w:pPr>
            <w:r>
              <w:rPr>
                <w:lang w:val="el-GR"/>
              </w:rPr>
              <w:t> </w:t>
            </w:r>
          </w:p>
        </w:tc>
      </w:tr>
      <w:tr w:rsidR="000305ED" w:rsidRPr="003E598A" w14:paraId="1652266C" w14:textId="77777777" w:rsidTr="00DE3B9D">
        <w:trPr>
          <w:trHeight w:val="772"/>
        </w:trPr>
        <w:tc>
          <w:tcPr>
            <w:tcW w:w="4536" w:type="dxa"/>
          </w:tcPr>
          <w:p w14:paraId="54DD4946" w14:textId="77777777" w:rsidR="000305ED" w:rsidRPr="003E598A" w:rsidRDefault="000305ED" w:rsidP="0061730F">
            <w:pPr>
              <w:rPr>
                <w:b/>
                <w:bCs/>
                <w:lang w:val="it-IT"/>
              </w:rPr>
            </w:pPr>
            <w:r w:rsidRPr="003E598A">
              <w:rPr>
                <w:b/>
                <w:bCs/>
                <w:lang w:val="it-IT"/>
              </w:rPr>
              <w:t>Italia</w:t>
            </w:r>
          </w:p>
          <w:p w14:paraId="4850E39D" w14:textId="77777777" w:rsidR="000305ED" w:rsidRPr="003E598A" w:rsidRDefault="00CF2C04" w:rsidP="0061730F">
            <w:pPr>
              <w:rPr>
                <w:lang w:val="it-IT"/>
              </w:rPr>
            </w:pPr>
            <w:r>
              <w:rPr>
                <w:lang w:val="en-US"/>
              </w:rPr>
              <w:t>S</w:t>
            </w:r>
            <w:r w:rsidR="000305ED" w:rsidRPr="003E598A">
              <w:rPr>
                <w:lang w:val="it-IT"/>
              </w:rPr>
              <w:t>anofi S.</w:t>
            </w:r>
            <w:r w:rsidR="00974CF8">
              <w:rPr>
                <w:lang w:val="it-IT"/>
              </w:rPr>
              <w:t>r</w:t>
            </w:r>
            <w:r w:rsidR="000305ED" w:rsidRPr="003E598A">
              <w:rPr>
                <w:lang w:val="it-IT"/>
              </w:rPr>
              <w:t>.</w:t>
            </w:r>
            <w:r w:rsidR="00974CF8">
              <w:rPr>
                <w:lang w:val="it-IT"/>
              </w:rPr>
              <w:t>l</w:t>
            </w:r>
            <w:r w:rsidR="000305ED" w:rsidRPr="003E598A">
              <w:rPr>
                <w:lang w:val="it-IT"/>
              </w:rPr>
              <w:t>.</w:t>
            </w:r>
          </w:p>
          <w:p w14:paraId="6238C810" w14:textId="77777777" w:rsidR="000305ED" w:rsidRPr="003E598A" w:rsidRDefault="000305ED" w:rsidP="0061730F">
            <w:pPr>
              <w:rPr>
                <w:lang w:val="it-IT"/>
              </w:rPr>
            </w:pPr>
            <w:r w:rsidRPr="003E598A">
              <w:rPr>
                <w:lang w:val="it-IT"/>
              </w:rPr>
              <w:t xml:space="preserve">Tel: </w:t>
            </w:r>
            <w:r w:rsidR="00293B2C" w:rsidRPr="00A8731B">
              <w:rPr>
                <w:szCs w:val="22"/>
                <w:lang w:val="it-IT"/>
              </w:rPr>
              <w:t>800</w:t>
            </w:r>
            <w:r w:rsidR="00B76F61" w:rsidRPr="00E02C01">
              <w:rPr>
                <w:szCs w:val="22"/>
                <w:lang w:val="en-US"/>
              </w:rPr>
              <w:t xml:space="preserve"> </w:t>
            </w:r>
            <w:r w:rsidR="00293B2C" w:rsidRPr="00A8731B">
              <w:rPr>
                <w:szCs w:val="22"/>
                <w:lang w:val="it-IT"/>
              </w:rPr>
              <w:t>536</w:t>
            </w:r>
            <w:r w:rsidR="009E7424" w:rsidRPr="00E02C01">
              <w:rPr>
                <w:szCs w:val="22"/>
                <w:lang w:val="en-US"/>
              </w:rPr>
              <w:t xml:space="preserve"> </w:t>
            </w:r>
            <w:r w:rsidR="00293B2C" w:rsidRPr="00A8731B">
              <w:rPr>
                <w:szCs w:val="22"/>
                <w:lang w:val="it-IT"/>
              </w:rPr>
              <w:t>389</w:t>
            </w:r>
          </w:p>
          <w:p w14:paraId="375FF956" w14:textId="77777777" w:rsidR="000305ED" w:rsidRPr="003E598A" w:rsidRDefault="000305ED" w:rsidP="0061730F">
            <w:pPr>
              <w:pStyle w:val="EMEATableLeft"/>
              <w:keepNext w:val="0"/>
              <w:keepLines w:val="0"/>
              <w:rPr>
                <w:lang w:val="es-ES"/>
              </w:rPr>
            </w:pPr>
          </w:p>
        </w:tc>
        <w:tc>
          <w:tcPr>
            <w:tcW w:w="4536" w:type="dxa"/>
          </w:tcPr>
          <w:p w14:paraId="77ED24D1" w14:textId="77777777" w:rsidR="000305ED" w:rsidRPr="003E598A" w:rsidRDefault="000305ED" w:rsidP="0061730F">
            <w:pPr>
              <w:rPr>
                <w:b/>
                <w:bCs/>
                <w:lang w:val="it-IT"/>
              </w:rPr>
            </w:pPr>
            <w:r w:rsidRPr="003E598A">
              <w:rPr>
                <w:b/>
                <w:bCs/>
                <w:lang w:val="it-IT"/>
              </w:rPr>
              <w:t>Suomi/Finland</w:t>
            </w:r>
          </w:p>
          <w:p w14:paraId="5FAA5831" w14:textId="77777777" w:rsidR="000305ED" w:rsidRPr="003E598A" w:rsidRDefault="004F7118" w:rsidP="0061730F">
            <w:pPr>
              <w:rPr>
                <w:lang w:val="it-IT"/>
              </w:rPr>
            </w:pPr>
            <w:r>
              <w:rPr>
                <w:szCs w:val="22"/>
                <w:lang w:val="fr-FR"/>
              </w:rPr>
              <w:t>Sanofi</w:t>
            </w:r>
            <w:r w:rsidR="000305ED" w:rsidRPr="003E598A">
              <w:rPr>
                <w:lang w:val="it-IT"/>
              </w:rPr>
              <w:t xml:space="preserve"> Oy</w:t>
            </w:r>
          </w:p>
          <w:p w14:paraId="250629CB" w14:textId="77777777" w:rsidR="000305ED" w:rsidRPr="003E598A" w:rsidRDefault="000305ED" w:rsidP="0061730F">
            <w:pPr>
              <w:rPr>
                <w:lang w:val="it-IT"/>
              </w:rPr>
            </w:pPr>
            <w:r w:rsidRPr="003E598A">
              <w:rPr>
                <w:lang w:val="it-IT"/>
              </w:rPr>
              <w:t>Puh/Tel: +358 (0) 201 200 300</w:t>
            </w:r>
          </w:p>
          <w:p w14:paraId="787E09FD" w14:textId="77777777" w:rsidR="000305ED" w:rsidRPr="00B04AF7" w:rsidRDefault="000305ED" w:rsidP="0061730F">
            <w:pPr>
              <w:pStyle w:val="EMEATableLeft"/>
              <w:keepNext w:val="0"/>
              <w:keepLines w:val="0"/>
              <w:rPr>
                <w:lang w:val="it-IT"/>
              </w:rPr>
            </w:pPr>
          </w:p>
        </w:tc>
      </w:tr>
      <w:tr w:rsidR="000305ED" w:rsidRPr="003E598A" w14:paraId="748D29C7" w14:textId="77777777" w:rsidTr="00DE3B9D">
        <w:trPr>
          <w:trHeight w:val="1134"/>
        </w:trPr>
        <w:tc>
          <w:tcPr>
            <w:tcW w:w="4536" w:type="dxa"/>
          </w:tcPr>
          <w:p w14:paraId="6898CC48" w14:textId="77777777" w:rsidR="000305ED" w:rsidRPr="00B04AF7" w:rsidRDefault="000305ED" w:rsidP="0061730F">
            <w:pPr>
              <w:rPr>
                <w:b/>
                <w:bCs/>
                <w:lang w:val="it-IT"/>
              </w:rPr>
            </w:pPr>
            <w:r w:rsidRPr="003E598A">
              <w:rPr>
                <w:b/>
                <w:bCs/>
                <w:lang w:val="el-GR"/>
              </w:rPr>
              <w:t>Κύπρος</w:t>
            </w:r>
          </w:p>
          <w:p w14:paraId="48E1D832" w14:textId="77777777" w:rsidR="001B09EA" w:rsidRPr="00CA3473" w:rsidRDefault="001B09EA" w:rsidP="001B09EA">
            <w:pPr>
              <w:rPr>
                <w:lang w:val="fi-FI"/>
              </w:rPr>
            </w:pPr>
            <w:r w:rsidRPr="00CA3473">
              <w:rPr>
                <w:lang w:val="fi-FI"/>
              </w:rPr>
              <w:t>C.A. Papaellinas Ltd.</w:t>
            </w:r>
          </w:p>
          <w:p w14:paraId="1B2FE18A" w14:textId="77777777" w:rsidR="001B09EA" w:rsidRPr="00CA3473" w:rsidRDefault="001B09EA" w:rsidP="001B09EA">
            <w:pPr>
              <w:rPr>
                <w:noProof/>
                <w:szCs w:val="22"/>
                <w:lang w:val="fi-FI"/>
              </w:rPr>
            </w:pPr>
            <w:r w:rsidRPr="00CA3473">
              <w:rPr>
                <w:noProof/>
                <w:szCs w:val="22"/>
                <w:lang w:val="nl-NL"/>
              </w:rPr>
              <w:t>Τηλ</w:t>
            </w:r>
            <w:r w:rsidRPr="00CA3473">
              <w:rPr>
                <w:noProof/>
                <w:szCs w:val="22"/>
                <w:lang w:val="fi-FI"/>
              </w:rPr>
              <w:t>: +357 22 741741</w:t>
            </w:r>
          </w:p>
          <w:p w14:paraId="16EC29C7" w14:textId="77777777" w:rsidR="000305ED" w:rsidRPr="00896926" w:rsidRDefault="000305ED" w:rsidP="0061730F">
            <w:pPr>
              <w:rPr>
                <w:lang w:val="en-US"/>
              </w:rPr>
            </w:pPr>
          </w:p>
        </w:tc>
        <w:tc>
          <w:tcPr>
            <w:tcW w:w="4536" w:type="dxa"/>
          </w:tcPr>
          <w:p w14:paraId="7D0B6512" w14:textId="77777777" w:rsidR="000305ED" w:rsidRPr="003E598A" w:rsidRDefault="000305ED" w:rsidP="0061730F">
            <w:pPr>
              <w:rPr>
                <w:b/>
                <w:bCs/>
                <w:lang w:val="sv-SE"/>
              </w:rPr>
            </w:pPr>
            <w:r w:rsidRPr="003E598A">
              <w:rPr>
                <w:b/>
                <w:bCs/>
                <w:lang w:val="sv-SE"/>
              </w:rPr>
              <w:t>Sverige</w:t>
            </w:r>
          </w:p>
          <w:p w14:paraId="39316311" w14:textId="77777777" w:rsidR="000305ED" w:rsidRPr="003E598A" w:rsidRDefault="004F7118" w:rsidP="0061730F">
            <w:pPr>
              <w:rPr>
                <w:lang w:val="sv-SE"/>
              </w:rPr>
            </w:pPr>
            <w:r>
              <w:rPr>
                <w:szCs w:val="22"/>
                <w:lang w:val="fr-FR"/>
              </w:rPr>
              <w:t>Sanofi</w:t>
            </w:r>
            <w:r w:rsidR="000305ED" w:rsidRPr="003E598A">
              <w:rPr>
                <w:lang w:val="sv-SE"/>
              </w:rPr>
              <w:t xml:space="preserve"> AB</w:t>
            </w:r>
          </w:p>
          <w:p w14:paraId="36B26303" w14:textId="77777777" w:rsidR="000305ED" w:rsidRPr="009C54C3" w:rsidRDefault="000305ED" w:rsidP="0061730F">
            <w:pPr>
              <w:rPr>
                <w:lang w:val="el-GR"/>
              </w:rPr>
            </w:pPr>
            <w:r w:rsidRPr="003E598A">
              <w:rPr>
                <w:lang w:val="sv-SE"/>
              </w:rPr>
              <w:t>Tel: +46 (0)8 634 50 00</w:t>
            </w:r>
          </w:p>
        </w:tc>
      </w:tr>
      <w:tr w:rsidR="000305ED" w:rsidRPr="003E598A" w14:paraId="29D83BC7" w14:textId="77777777" w:rsidTr="00DE3B9D">
        <w:trPr>
          <w:trHeight w:val="1008"/>
        </w:trPr>
        <w:tc>
          <w:tcPr>
            <w:tcW w:w="4536" w:type="dxa"/>
          </w:tcPr>
          <w:p w14:paraId="6688A044" w14:textId="77777777" w:rsidR="000305ED" w:rsidRPr="003E598A" w:rsidRDefault="000305ED" w:rsidP="0061730F">
            <w:pPr>
              <w:rPr>
                <w:b/>
                <w:bCs/>
                <w:lang w:val="lv-LV"/>
              </w:rPr>
            </w:pPr>
            <w:r w:rsidRPr="003E598A">
              <w:rPr>
                <w:b/>
                <w:bCs/>
                <w:lang w:val="lv-LV"/>
              </w:rPr>
              <w:lastRenderedPageBreak/>
              <w:t>Latvija</w:t>
            </w:r>
          </w:p>
          <w:p w14:paraId="22793CFA" w14:textId="77777777" w:rsidR="001B09EA" w:rsidRPr="00CA3473" w:rsidRDefault="001B09EA" w:rsidP="001B09EA">
            <w:pPr>
              <w:rPr>
                <w:noProof/>
                <w:szCs w:val="22"/>
                <w:lang w:val="it-IT"/>
              </w:rPr>
            </w:pPr>
            <w:bookmarkStart w:id="38" w:name="_Hlk85181265"/>
            <w:r w:rsidRPr="00CA3473">
              <w:rPr>
                <w:noProof/>
                <w:szCs w:val="22"/>
                <w:lang w:val="it-IT"/>
              </w:rPr>
              <w:t xml:space="preserve">Swixx Biopharma SIA </w:t>
            </w:r>
          </w:p>
          <w:p w14:paraId="2025085B" w14:textId="77777777" w:rsidR="001B09EA" w:rsidRPr="00CA3473" w:rsidRDefault="001B09EA" w:rsidP="001B09EA">
            <w:pPr>
              <w:rPr>
                <w:noProof/>
                <w:szCs w:val="22"/>
                <w:lang w:val="it-IT"/>
              </w:rPr>
            </w:pPr>
            <w:r w:rsidRPr="00CA3473">
              <w:rPr>
                <w:noProof/>
                <w:szCs w:val="22"/>
                <w:lang w:val="it-IT"/>
              </w:rPr>
              <w:t>Tel: +371 6 616 47 50</w:t>
            </w:r>
          </w:p>
          <w:bookmarkEnd w:id="38"/>
          <w:p w14:paraId="47BE541D" w14:textId="77777777" w:rsidR="000305ED" w:rsidRPr="000305ED" w:rsidRDefault="000305ED" w:rsidP="0061730F">
            <w:pPr>
              <w:rPr>
                <w:lang w:val="it-IT"/>
              </w:rPr>
            </w:pPr>
          </w:p>
        </w:tc>
        <w:tc>
          <w:tcPr>
            <w:tcW w:w="4536" w:type="dxa"/>
          </w:tcPr>
          <w:p w14:paraId="6BADBA31" w14:textId="77777777" w:rsidR="001B09EA" w:rsidRPr="00CA3473" w:rsidRDefault="000305ED" w:rsidP="001B09EA">
            <w:pPr>
              <w:autoSpaceDE w:val="0"/>
              <w:autoSpaceDN w:val="0"/>
              <w:rPr>
                <w:b/>
                <w:bCs/>
              </w:rPr>
            </w:pPr>
            <w:r w:rsidRPr="003E598A">
              <w:rPr>
                <w:b/>
                <w:bCs/>
                <w:lang w:val="sv-SE"/>
              </w:rPr>
              <w:t>United Kingdom</w:t>
            </w:r>
            <w:r w:rsidR="001B09EA" w:rsidRPr="00CA3473">
              <w:rPr>
                <w:b/>
                <w:bCs/>
              </w:rPr>
              <w:t>(Northern Ireland)</w:t>
            </w:r>
          </w:p>
          <w:p w14:paraId="02CCEBF5" w14:textId="77777777" w:rsidR="001B09EA" w:rsidRPr="002F4B4F" w:rsidRDefault="001B09EA" w:rsidP="001B09EA">
            <w:pPr>
              <w:autoSpaceDE w:val="0"/>
              <w:autoSpaceDN w:val="0"/>
              <w:rPr>
                <w:lang w:val="fr-FR"/>
              </w:rPr>
            </w:pPr>
            <w:proofErr w:type="spellStart"/>
            <w:r w:rsidRPr="0053516C">
              <w:rPr>
                <w:lang w:val="en-US"/>
              </w:rPr>
              <w:t>sanofi-aventis</w:t>
            </w:r>
            <w:proofErr w:type="spellEnd"/>
            <w:r w:rsidRPr="0053516C">
              <w:rPr>
                <w:lang w:val="en-US"/>
              </w:rPr>
              <w:t xml:space="preserve"> Ireland Ltd. </w:t>
            </w:r>
            <w:r w:rsidRPr="002F4B4F">
              <w:rPr>
                <w:lang w:val="fr-FR"/>
              </w:rPr>
              <w:t>T/A SANOFI</w:t>
            </w:r>
          </w:p>
          <w:p w14:paraId="0A84B6C0" w14:textId="77777777" w:rsidR="001B09EA" w:rsidRPr="00386F61" w:rsidRDefault="001B09EA" w:rsidP="001B09EA">
            <w:pPr>
              <w:rPr>
                <w:lang w:val="fr-FR"/>
              </w:rPr>
            </w:pPr>
            <w:r w:rsidRPr="00386F61">
              <w:rPr>
                <w:lang w:val="fr-FR"/>
              </w:rPr>
              <w:t>Tel: +44 (0) 800 035 2525</w:t>
            </w:r>
          </w:p>
          <w:p w14:paraId="2063A5B1" w14:textId="77777777" w:rsidR="000305ED" w:rsidRPr="009C54C3" w:rsidRDefault="000305ED" w:rsidP="0061730F">
            <w:pPr>
              <w:rPr>
                <w:lang w:val="el-GR"/>
              </w:rPr>
            </w:pPr>
          </w:p>
        </w:tc>
      </w:tr>
    </w:tbl>
    <w:p w14:paraId="677A0CA2" w14:textId="77777777" w:rsidR="005750A6" w:rsidRPr="00BA6430" w:rsidRDefault="005750A6" w:rsidP="00834384">
      <w:pPr>
        <w:keepNext/>
        <w:rPr>
          <w:lang w:val="fr-FR"/>
        </w:rPr>
      </w:pPr>
    </w:p>
    <w:p w14:paraId="5043820C" w14:textId="77777777" w:rsidR="005750A6" w:rsidRPr="00410DCB" w:rsidRDefault="005750A6" w:rsidP="00834384">
      <w:pPr>
        <w:keepNext/>
        <w:rPr>
          <w:lang w:val="el-GR"/>
        </w:rPr>
      </w:pPr>
      <w:r w:rsidRPr="00410DCB">
        <w:rPr>
          <w:b/>
          <w:lang w:val="el-GR"/>
        </w:rPr>
        <w:t>Το</w:t>
      </w:r>
      <w:r w:rsidRPr="00DF39FC">
        <w:rPr>
          <w:b/>
          <w:lang w:val="el-GR"/>
        </w:rPr>
        <w:t xml:space="preserve"> </w:t>
      </w:r>
      <w:r w:rsidRPr="00410DCB">
        <w:rPr>
          <w:b/>
          <w:lang w:val="el-GR"/>
        </w:rPr>
        <w:t>παρόν</w:t>
      </w:r>
      <w:r w:rsidRPr="00DF39FC">
        <w:rPr>
          <w:b/>
          <w:lang w:val="el-GR"/>
        </w:rPr>
        <w:t xml:space="preserve"> </w:t>
      </w:r>
      <w:r w:rsidRPr="00410DCB">
        <w:rPr>
          <w:b/>
          <w:lang w:val="el-GR"/>
        </w:rPr>
        <w:t>φύλλο</w:t>
      </w:r>
      <w:r w:rsidRPr="00DF39FC">
        <w:rPr>
          <w:b/>
          <w:lang w:val="el-GR"/>
        </w:rPr>
        <w:t xml:space="preserve"> </w:t>
      </w:r>
      <w:r w:rsidRPr="00410DCB">
        <w:rPr>
          <w:b/>
          <w:lang w:val="el-GR"/>
        </w:rPr>
        <w:t>οδηγιών</w:t>
      </w:r>
      <w:r w:rsidRPr="00DF39FC">
        <w:rPr>
          <w:b/>
          <w:lang w:val="el-GR"/>
        </w:rPr>
        <w:t xml:space="preserve"> </w:t>
      </w:r>
      <w:r w:rsidRPr="00410DCB">
        <w:rPr>
          <w:b/>
          <w:lang w:val="el-GR"/>
        </w:rPr>
        <w:t>χρήσης</w:t>
      </w:r>
      <w:r w:rsidRPr="00DF39FC">
        <w:rPr>
          <w:b/>
          <w:lang w:val="el-GR"/>
        </w:rPr>
        <w:t xml:space="preserve"> </w:t>
      </w:r>
      <w:r w:rsidR="002569AD">
        <w:rPr>
          <w:b/>
          <w:bCs/>
          <w:lang w:val="el-GR"/>
        </w:rPr>
        <w:t>αναθεωρήθηκε</w:t>
      </w:r>
      <w:r w:rsidR="002569AD" w:rsidRPr="00DF39FC">
        <w:rPr>
          <w:b/>
          <w:bCs/>
          <w:lang w:val="el-GR"/>
        </w:rPr>
        <w:t xml:space="preserve"> </w:t>
      </w:r>
      <w:r w:rsidRPr="00410DCB">
        <w:rPr>
          <w:b/>
          <w:lang w:val="el-GR"/>
        </w:rPr>
        <w:t>για</w:t>
      </w:r>
      <w:r w:rsidRPr="00DF39FC">
        <w:rPr>
          <w:b/>
          <w:lang w:val="el-GR"/>
        </w:rPr>
        <w:t xml:space="preserve"> </w:t>
      </w:r>
      <w:r w:rsidRPr="00410DCB">
        <w:rPr>
          <w:b/>
          <w:lang w:val="el-GR"/>
        </w:rPr>
        <w:t>τελευταία</w:t>
      </w:r>
      <w:r w:rsidRPr="00DF39FC">
        <w:rPr>
          <w:b/>
          <w:lang w:val="el-GR"/>
        </w:rPr>
        <w:t xml:space="preserve"> </w:t>
      </w:r>
      <w:r w:rsidRPr="00410DCB">
        <w:rPr>
          <w:b/>
          <w:lang w:val="el-GR"/>
        </w:rPr>
        <w:t>φορά</w:t>
      </w:r>
      <w:r w:rsidRPr="00DF39FC">
        <w:rPr>
          <w:b/>
          <w:lang w:val="el-GR"/>
        </w:rPr>
        <w:t xml:space="preserve"> </w:t>
      </w:r>
      <w:r w:rsidR="002569AD">
        <w:rPr>
          <w:b/>
          <w:bCs/>
          <w:lang w:val="el-GR"/>
        </w:rPr>
        <w:t>τον</w:t>
      </w:r>
      <w:r w:rsidR="002569AD" w:rsidRPr="003E598A">
        <w:rPr>
          <w:b/>
          <w:bCs/>
          <w:lang w:val="el-GR"/>
        </w:rPr>
        <w:t xml:space="preserve"> </w:t>
      </w:r>
      <w:r w:rsidR="002569AD" w:rsidRPr="005A19F7">
        <w:rPr>
          <w:b/>
          <w:bCs/>
          <w:lang w:val="el-GR"/>
        </w:rPr>
        <w:t>&lt;</w:t>
      </w:r>
      <w:r w:rsidR="002569AD">
        <w:rPr>
          <w:b/>
          <w:bCs/>
          <w:lang w:val="el-GR"/>
        </w:rPr>
        <w:t>Μήνας ΕΕΕΕ</w:t>
      </w:r>
      <w:r w:rsidR="002569AD" w:rsidRPr="005A19F7">
        <w:rPr>
          <w:b/>
          <w:bCs/>
          <w:lang w:val="el-GR"/>
        </w:rPr>
        <w:t>&gt;</w:t>
      </w:r>
      <w:r w:rsidR="002569AD">
        <w:rPr>
          <w:b/>
          <w:bCs/>
          <w:lang w:val="el-GR"/>
        </w:rPr>
        <w:t>.</w:t>
      </w:r>
    </w:p>
    <w:p w14:paraId="48E0EAC3" w14:textId="77777777" w:rsidR="00DF39FC" w:rsidRPr="00D52EA7" w:rsidRDefault="00DF39FC" w:rsidP="00834384">
      <w:pPr>
        <w:pStyle w:val="Header"/>
        <w:keepNext/>
        <w:tabs>
          <w:tab w:val="left" w:pos="567"/>
        </w:tabs>
        <w:rPr>
          <w:lang w:val="el-GR"/>
        </w:rPr>
      </w:pPr>
    </w:p>
    <w:p w14:paraId="779B23F6" w14:textId="77777777" w:rsidR="005750A6" w:rsidRPr="00410DCB" w:rsidRDefault="005750A6" w:rsidP="00834384">
      <w:pPr>
        <w:pStyle w:val="Header"/>
        <w:keepNext/>
        <w:tabs>
          <w:tab w:val="left" w:pos="567"/>
        </w:tabs>
        <w:rPr>
          <w:lang w:val="el-GR"/>
        </w:rPr>
      </w:pPr>
      <w:r w:rsidRPr="00410DCB">
        <w:rPr>
          <w:lang w:val="el-GR"/>
        </w:rPr>
        <w:t>Λεπτομερ</w:t>
      </w:r>
      <w:r w:rsidR="00682480">
        <w:rPr>
          <w:lang w:val="el-GR"/>
        </w:rPr>
        <w:t>είς</w:t>
      </w:r>
      <w:r w:rsidRPr="00410DCB">
        <w:rPr>
          <w:lang w:val="el-GR"/>
        </w:rPr>
        <w:t xml:space="preserve"> πληροφορ</w:t>
      </w:r>
      <w:r w:rsidR="00682480">
        <w:rPr>
          <w:lang w:val="el-GR"/>
        </w:rPr>
        <w:t>ίες</w:t>
      </w:r>
      <w:r w:rsidRPr="00410DCB">
        <w:rPr>
          <w:lang w:val="el-GR"/>
        </w:rPr>
        <w:t xml:space="preserve"> στοιχεία για το </w:t>
      </w:r>
      <w:r w:rsidR="00682480">
        <w:rPr>
          <w:lang w:val="el-GR"/>
        </w:rPr>
        <w:t xml:space="preserve">φάρμακο </w:t>
      </w:r>
      <w:r w:rsidRPr="00410DCB">
        <w:rPr>
          <w:lang w:val="el-GR"/>
        </w:rPr>
        <w:t xml:space="preserve"> </w:t>
      </w:r>
      <w:r w:rsidR="00E474F8">
        <w:rPr>
          <w:lang w:val="el-GR"/>
        </w:rPr>
        <w:t xml:space="preserve">αυτό </w:t>
      </w:r>
      <w:r w:rsidRPr="00410DCB">
        <w:rPr>
          <w:lang w:val="el-GR"/>
        </w:rPr>
        <w:t>είναι διαθέσιμ</w:t>
      </w:r>
      <w:r w:rsidR="00682480">
        <w:rPr>
          <w:lang w:val="el-GR"/>
        </w:rPr>
        <w:t xml:space="preserve">ες </w:t>
      </w:r>
      <w:r w:rsidR="00E474F8">
        <w:rPr>
          <w:lang w:val="el-GR"/>
        </w:rPr>
        <w:t xml:space="preserve">στον δικτυακό τόπο </w:t>
      </w:r>
      <w:r w:rsidRPr="00410DCB">
        <w:rPr>
          <w:lang w:val="el-GR"/>
        </w:rPr>
        <w:t>του Ευρωπαϊκού Οργανισμού Φαρμάκων</w:t>
      </w:r>
      <w:r w:rsidR="00C321B0" w:rsidRPr="00410DCB">
        <w:rPr>
          <w:lang w:val="el-GR"/>
        </w:rPr>
        <w:t>:</w:t>
      </w:r>
      <w:r w:rsidRPr="00410DCB">
        <w:rPr>
          <w:lang w:val="el-GR"/>
        </w:rPr>
        <w:t xml:space="preserve"> </w:t>
      </w:r>
      <w:r w:rsidR="00E474F8" w:rsidRPr="00090C2E">
        <w:rPr>
          <w:color w:val="548DD4"/>
          <w:u w:val="single"/>
          <w:lang w:val="fr-FR"/>
        </w:rPr>
        <w:t>http</w:t>
      </w:r>
      <w:r w:rsidR="00E474F8" w:rsidRPr="00090C2E">
        <w:rPr>
          <w:color w:val="548DD4"/>
          <w:u w:val="single"/>
          <w:lang w:val="el-GR"/>
        </w:rPr>
        <w:t>://</w:t>
      </w:r>
      <w:r w:rsidR="00E474F8" w:rsidRPr="00090C2E">
        <w:rPr>
          <w:color w:val="548DD4"/>
          <w:u w:val="single"/>
          <w:lang w:val="fr-FR"/>
        </w:rPr>
        <w:t>www</w:t>
      </w:r>
      <w:r w:rsidR="00E474F8" w:rsidRPr="00090C2E">
        <w:rPr>
          <w:color w:val="548DD4"/>
          <w:u w:val="single"/>
          <w:lang w:val="el-GR"/>
        </w:rPr>
        <w:t>.</w:t>
      </w:r>
      <w:proofErr w:type="spellStart"/>
      <w:r w:rsidR="00E474F8" w:rsidRPr="00090C2E">
        <w:rPr>
          <w:color w:val="548DD4"/>
          <w:u w:val="single"/>
          <w:lang w:val="fr-FR"/>
        </w:rPr>
        <w:t>ema</w:t>
      </w:r>
      <w:proofErr w:type="spellEnd"/>
      <w:r w:rsidR="00E474F8" w:rsidRPr="00090C2E">
        <w:rPr>
          <w:color w:val="548DD4"/>
          <w:u w:val="single"/>
          <w:lang w:val="el-GR"/>
        </w:rPr>
        <w:t>.</w:t>
      </w:r>
      <w:proofErr w:type="spellStart"/>
      <w:r w:rsidR="00E474F8" w:rsidRPr="00090C2E">
        <w:rPr>
          <w:color w:val="548DD4"/>
          <w:u w:val="single"/>
          <w:lang w:val="fr-FR"/>
        </w:rPr>
        <w:t>europa</w:t>
      </w:r>
      <w:proofErr w:type="spellEnd"/>
      <w:r w:rsidR="00E474F8" w:rsidRPr="00090C2E">
        <w:rPr>
          <w:color w:val="548DD4"/>
          <w:u w:val="single"/>
          <w:lang w:val="el-GR"/>
        </w:rPr>
        <w:t>.</w:t>
      </w:r>
      <w:r w:rsidR="00E474F8" w:rsidRPr="00090C2E">
        <w:rPr>
          <w:color w:val="548DD4"/>
          <w:u w:val="single"/>
          <w:lang w:val="fr-FR"/>
        </w:rPr>
        <w:t>eu</w:t>
      </w:r>
      <w:r w:rsidR="00E474F8" w:rsidRPr="00090C2E">
        <w:rPr>
          <w:color w:val="548DD4"/>
          <w:u w:val="single"/>
          <w:lang w:val="el-GR"/>
        </w:rPr>
        <w:t>/</w:t>
      </w:r>
      <w:r w:rsidR="00E474F8">
        <w:rPr>
          <w:lang w:val="el-GR"/>
        </w:rPr>
        <w:t xml:space="preserve"> </w:t>
      </w:r>
      <w:r w:rsidR="00E16BE0" w:rsidRPr="00410DCB">
        <w:rPr>
          <w:lang w:val="el-GR"/>
        </w:rPr>
        <w:t xml:space="preserve"> </w:t>
      </w:r>
      <w:r w:rsidR="00EB3A6E" w:rsidRPr="00410DCB">
        <w:rPr>
          <w:lang w:val="el-GR"/>
        </w:rPr>
        <w:t xml:space="preserve"> </w:t>
      </w:r>
    </w:p>
    <w:p w14:paraId="15BF8E81" w14:textId="77777777" w:rsidR="00223E7B" w:rsidRPr="00410DCB" w:rsidRDefault="00D06C14" w:rsidP="00834384">
      <w:pPr>
        <w:keepNext/>
        <w:tabs>
          <w:tab w:val="left" w:pos="567"/>
        </w:tabs>
        <w:jc w:val="center"/>
        <w:rPr>
          <w:b/>
          <w:caps/>
          <w:lang w:val="el-GR"/>
        </w:rPr>
      </w:pPr>
      <w:r w:rsidRPr="00410DCB">
        <w:rPr>
          <w:b/>
          <w:caps/>
          <w:lang w:val="el-GR"/>
        </w:rPr>
        <w:br w:type="page"/>
      </w:r>
      <w:r w:rsidR="00584260">
        <w:rPr>
          <w:b/>
          <w:lang w:val="el-GR"/>
        </w:rPr>
        <w:lastRenderedPageBreak/>
        <w:t>Φύλλο οδηγιών χρήσης: Πληροφορίες για τον χρήστη</w:t>
      </w:r>
    </w:p>
    <w:p w14:paraId="70CAA155" w14:textId="77777777" w:rsidR="00223E7B" w:rsidRPr="00410DCB" w:rsidRDefault="00223E7B" w:rsidP="00834384">
      <w:pPr>
        <w:keepNext/>
        <w:tabs>
          <w:tab w:val="left" w:pos="567"/>
        </w:tabs>
        <w:jc w:val="center"/>
        <w:rPr>
          <w:b/>
          <w:caps/>
          <w:lang w:val="el-GR"/>
        </w:rPr>
      </w:pPr>
    </w:p>
    <w:p w14:paraId="289C3C1B" w14:textId="77777777" w:rsidR="00223E7B" w:rsidRPr="00410DCB" w:rsidRDefault="00223E7B" w:rsidP="00834384">
      <w:pPr>
        <w:keepNext/>
        <w:tabs>
          <w:tab w:val="left" w:pos="567"/>
        </w:tabs>
        <w:jc w:val="center"/>
        <w:rPr>
          <w:b/>
          <w:caps/>
          <w:lang w:val="el-GR"/>
        </w:rPr>
      </w:pPr>
      <w:proofErr w:type="spellStart"/>
      <w:r w:rsidRPr="00410DCB">
        <w:rPr>
          <w:b/>
          <w:lang w:val="en-US"/>
        </w:rPr>
        <w:t>Iscover</w:t>
      </w:r>
      <w:proofErr w:type="spellEnd"/>
      <w:r w:rsidRPr="00410DCB">
        <w:rPr>
          <w:i/>
          <w:lang w:val="el-GR"/>
        </w:rPr>
        <w:t xml:space="preserve"> </w:t>
      </w:r>
      <w:r w:rsidRPr="00410DCB">
        <w:rPr>
          <w:b/>
          <w:caps/>
          <w:lang w:val="el-GR"/>
        </w:rPr>
        <w:t xml:space="preserve">300 </w:t>
      </w:r>
      <w:r w:rsidRPr="00410DCB">
        <w:rPr>
          <w:b/>
          <w:lang w:val="el-GR"/>
        </w:rPr>
        <w:t>mg επικαλυμμένα με λεπτό υμένιο δισκία</w:t>
      </w:r>
    </w:p>
    <w:p w14:paraId="0CBAA5F6" w14:textId="77777777" w:rsidR="00223E7B" w:rsidRPr="00410DCB" w:rsidRDefault="00223E7B" w:rsidP="00834384">
      <w:pPr>
        <w:keepNext/>
        <w:tabs>
          <w:tab w:val="left" w:pos="567"/>
        </w:tabs>
        <w:jc w:val="center"/>
        <w:rPr>
          <w:b/>
          <w:caps/>
          <w:lang w:val="el-GR"/>
        </w:rPr>
      </w:pPr>
      <w:r w:rsidRPr="00410DCB">
        <w:rPr>
          <w:lang w:val="el-GR"/>
        </w:rPr>
        <w:t>κλοπιδογρέλη</w:t>
      </w:r>
    </w:p>
    <w:p w14:paraId="6F7D9326" w14:textId="77777777" w:rsidR="00223E7B" w:rsidRPr="00410DCB" w:rsidRDefault="00223E7B" w:rsidP="00834384">
      <w:pPr>
        <w:keepNext/>
        <w:tabs>
          <w:tab w:val="left" w:pos="567"/>
        </w:tabs>
        <w:rPr>
          <w:lang w:val="el-GR"/>
        </w:rPr>
      </w:pPr>
    </w:p>
    <w:p w14:paraId="3F830F44" w14:textId="77777777" w:rsidR="00223E7B" w:rsidRPr="00410DCB" w:rsidRDefault="00223E7B" w:rsidP="00834384">
      <w:pPr>
        <w:keepNext/>
        <w:tabs>
          <w:tab w:val="left" w:pos="567"/>
        </w:tabs>
        <w:rPr>
          <w:lang w:val="el-GR"/>
        </w:rPr>
      </w:pPr>
    </w:p>
    <w:p w14:paraId="21ED844A" w14:textId="77777777" w:rsidR="00223E7B" w:rsidRPr="00410DCB" w:rsidRDefault="00223E7B" w:rsidP="00834384">
      <w:pPr>
        <w:keepNext/>
        <w:rPr>
          <w:b/>
          <w:lang w:val="el-GR"/>
        </w:rPr>
      </w:pPr>
      <w:r w:rsidRPr="00410DCB">
        <w:rPr>
          <w:b/>
          <w:lang w:val="el-GR"/>
        </w:rPr>
        <w:t>Διαβάστε προσεκτικά ολόκληρο το φύλλο οδηγιών χρήσης πρ</w:t>
      </w:r>
      <w:r w:rsidR="00682480">
        <w:rPr>
          <w:b/>
          <w:lang w:val="el-GR"/>
        </w:rPr>
        <w:t>ιν</w:t>
      </w:r>
      <w:r w:rsidRPr="00410DCB">
        <w:rPr>
          <w:b/>
          <w:lang w:val="el-GR"/>
        </w:rPr>
        <w:t xml:space="preserve"> αρχίσετε να παίρνετε αυτό το φάρμακο</w:t>
      </w:r>
      <w:r w:rsidR="00BE6B9F">
        <w:rPr>
          <w:b/>
          <w:lang w:val="el-GR"/>
        </w:rPr>
        <w:t>, διότι περιλαμβάνει σημαντικές πληροφορίες για σας</w:t>
      </w:r>
      <w:r w:rsidRPr="00410DCB">
        <w:rPr>
          <w:b/>
          <w:lang w:val="el-GR"/>
        </w:rPr>
        <w:t>.</w:t>
      </w:r>
    </w:p>
    <w:p w14:paraId="2FF8C388" w14:textId="77777777" w:rsidR="00223E7B" w:rsidRPr="00410DCB" w:rsidRDefault="00223E7B" w:rsidP="00834384">
      <w:pPr>
        <w:keepNext/>
        <w:rPr>
          <w:lang w:val="el-GR"/>
        </w:rPr>
      </w:pPr>
    </w:p>
    <w:p w14:paraId="7571F82B" w14:textId="77777777" w:rsidR="00223E7B" w:rsidRPr="00410DCB" w:rsidRDefault="00223E7B" w:rsidP="00834384">
      <w:pPr>
        <w:keepNext/>
        <w:tabs>
          <w:tab w:val="left" w:pos="567"/>
        </w:tabs>
        <w:ind w:left="567" w:hanging="567"/>
        <w:rPr>
          <w:lang w:val="el-GR"/>
        </w:rPr>
      </w:pPr>
      <w:r w:rsidRPr="00410DCB">
        <w:rPr>
          <w:lang w:val="el-GR"/>
        </w:rPr>
        <w:t>-</w:t>
      </w:r>
      <w:r w:rsidRPr="00410DCB">
        <w:rPr>
          <w:lang w:val="el-GR"/>
        </w:rPr>
        <w:tab/>
        <w:t>Φυλάξτε αυτό το φύλλο οδηγιών χρήσης. Ίσως χρειαστεί να το διαβάσετε ξανά.</w:t>
      </w:r>
    </w:p>
    <w:p w14:paraId="304A7991" w14:textId="77777777" w:rsidR="00223E7B" w:rsidRPr="00410DCB" w:rsidRDefault="00223E7B" w:rsidP="00834384">
      <w:pPr>
        <w:keepNext/>
        <w:tabs>
          <w:tab w:val="left" w:pos="567"/>
        </w:tabs>
        <w:ind w:left="567" w:hanging="567"/>
        <w:rPr>
          <w:lang w:val="el-GR"/>
        </w:rPr>
      </w:pPr>
      <w:r w:rsidRPr="00410DCB">
        <w:rPr>
          <w:lang w:val="el-GR"/>
        </w:rPr>
        <w:t>-</w:t>
      </w:r>
      <w:r w:rsidRPr="00410DCB">
        <w:rPr>
          <w:lang w:val="el-GR"/>
        </w:rPr>
        <w:tab/>
        <w:t>Εάν έχετε περαιτέρω απορίες, ρωτήστε το</w:t>
      </w:r>
      <w:r w:rsidR="00BE6B9F">
        <w:rPr>
          <w:lang w:val="el-GR"/>
        </w:rPr>
        <w:t>ν</w:t>
      </w:r>
      <w:r w:rsidRPr="00410DCB">
        <w:rPr>
          <w:lang w:val="el-GR"/>
        </w:rPr>
        <w:t xml:space="preserve"> γιατρό ή το</w:t>
      </w:r>
      <w:r w:rsidR="00BE6B9F">
        <w:rPr>
          <w:lang w:val="el-GR"/>
        </w:rPr>
        <w:t>ν</w:t>
      </w:r>
      <w:r w:rsidRPr="00410DCB">
        <w:rPr>
          <w:lang w:val="el-GR"/>
        </w:rPr>
        <w:t xml:space="preserve"> φαρμακοποιό σας.</w:t>
      </w:r>
    </w:p>
    <w:p w14:paraId="3426718A" w14:textId="77777777" w:rsidR="00223E7B" w:rsidRPr="00410DCB" w:rsidRDefault="00223E7B" w:rsidP="00834384">
      <w:pPr>
        <w:keepNext/>
        <w:tabs>
          <w:tab w:val="left" w:pos="567"/>
        </w:tabs>
        <w:ind w:left="567" w:hanging="567"/>
        <w:rPr>
          <w:lang w:val="el-GR"/>
        </w:rPr>
      </w:pPr>
      <w:r w:rsidRPr="00410DCB">
        <w:rPr>
          <w:lang w:val="el-GR"/>
        </w:rPr>
        <w:t>-</w:t>
      </w:r>
      <w:r w:rsidRPr="00410DCB">
        <w:rPr>
          <w:lang w:val="el-GR"/>
        </w:rPr>
        <w:tab/>
        <w:t>Η συνταγή γι</w:t>
      </w:r>
      <w:r w:rsidR="006F4635">
        <w:rPr>
          <w:lang w:val="el-GR"/>
        </w:rPr>
        <w:t>α</w:t>
      </w:r>
      <w:r w:rsidRPr="00410DCB">
        <w:rPr>
          <w:lang w:val="el-GR"/>
        </w:rPr>
        <w:t xml:space="preserve"> αυτό το φάρμακο χορηγήθηκε </w:t>
      </w:r>
      <w:r w:rsidR="00BE6B9F">
        <w:rPr>
          <w:lang w:val="el-GR"/>
        </w:rPr>
        <w:t xml:space="preserve">αποκλειστικά </w:t>
      </w:r>
      <w:r w:rsidRPr="00410DCB">
        <w:rPr>
          <w:lang w:val="el-GR"/>
        </w:rPr>
        <w:t xml:space="preserve">για σας. Δεν πρέπει να δώσετε το φάρμακο σε άλλους. Μπορεί να τους προκαλέσει βλάβη, ακόμα και όταν τα </w:t>
      </w:r>
      <w:r w:rsidR="00BE6B9F" w:rsidRPr="009D5C41">
        <w:rPr>
          <w:lang w:val="el-GR"/>
        </w:rPr>
        <w:t xml:space="preserve">σημεία της ασθένειάς </w:t>
      </w:r>
      <w:r w:rsidRPr="00410DCB">
        <w:rPr>
          <w:lang w:val="el-GR"/>
        </w:rPr>
        <w:t>τους είναι ίδια με τα δικά σας.</w:t>
      </w:r>
    </w:p>
    <w:p w14:paraId="41DE8802" w14:textId="77777777" w:rsidR="00223E7B" w:rsidRPr="00410DCB" w:rsidRDefault="00223E7B" w:rsidP="002A5A79">
      <w:pPr>
        <w:keepNext/>
        <w:numPr>
          <w:ilvl w:val="0"/>
          <w:numId w:val="13"/>
        </w:numPr>
        <w:tabs>
          <w:tab w:val="clear" w:pos="720"/>
          <w:tab w:val="left" w:pos="567"/>
        </w:tabs>
        <w:ind w:left="567" w:hanging="567"/>
        <w:rPr>
          <w:lang w:val="el-GR"/>
        </w:rPr>
      </w:pPr>
      <w:r w:rsidRPr="00410DCB">
        <w:rPr>
          <w:lang w:val="el-GR"/>
        </w:rPr>
        <w:t xml:space="preserve">Εάν </w:t>
      </w:r>
      <w:r w:rsidR="009D5C41">
        <w:rPr>
          <w:lang w:val="el-GR"/>
        </w:rPr>
        <w:t xml:space="preserve">παρατηρήσετε </w:t>
      </w:r>
      <w:r w:rsidRPr="00410DCB">
        <w:rPr>
          <w:lang w:val="el-GR"/>
        </w:rPr>
        <w:t>κάποια ανεπιθύμητη ενέργεια</w:t>
      </w:r>
      <w:r w:rsidR="009D5C41">
        <w:rPr>
          <w:lang w:val="el-GR"/>
        </w:rPr>
        <w:t>, ενημερώστε τον γιατρό ή τον φαρμακοποιό σας. Αυτό ισχύει και για κάθε</w:t>
      </w:r>
      <w:r w:rsidRPr="00410DCB">
        <w:rPr>
          <w:lang w:val="el-GR"/>
        </w:rPr>
        <w:t xml:space="preserve"> ανεπιθύμητη ενέργεια που δεν αναφέρεται στο παρόν φύλλο οδηγιών</w:t>
      </w:r>
      <w:r w:rsidR="009D5C41" w:rsidRPr="009D5C41">
        <w:rPr>
          <w:lang w:val="el-GR"/>
        </w:rPr>
        <w:t xml:space="preserve"> </w:t>
      </w:r>
      <w:r w:rsidR="009D5C41">
        <w:rPr>
          <w:lang w:val="el-GR"/>
        </w:rPr>
        <w:t>χρήσης</w:t>
      </w:r>
      <w:r w:rsidRPr="00410DCB">
        <w:rPr>
          <w:lang w:val="el-GR"/>
        </w:rPr>
        <w:t>.</w:t>
      </w:r>
      <w:r w:rsidR="008B4935" w:rsidRPr="008B4935">
        <w:rPr>
          <w:lang w:val="el-GR"/>
        </w:rPr>
        <w:t xml:space="preserve"> </w:t>
      </w:r>
      <w:r w:rsidR="00032F4E">
        <w:rPr>
          <w:lang w:val="el-GR"/>
        </w:rPr>
        <w:t>Βλέπε</w:t>
      </w:r>
      <w:r w:rsidR="008B4935">
        <w:rPr>
          <w:lang w:val="el-GR"/>
        </w:rPr>
        <w:t xml:space="preserve"> παράγραφο 4.</w:t>
      </w:r>
    </w:p>
    <w:p w14:paraId="11149C81" w14:textId="77777777" w:rsidR="00223E7B" w:rsidRPr="00410DCB" w:rsidRDefault="00223E7B" w:rsidP="00834384">
      <w:pPr>
        <w:keepNext/>
        <w:rPr>
          <w:lang w:val="el-GR"/>
        </w:rPr>
      </w:pPr>
    </w:p>
    <w:p w14:paraId="5EC4CA4B" w14:textId="77777777" w:rsidR="00223E7B" w:rsidRPr="00410DCB" w:rsidRDefault="002777B5" w:rsidP="00834384">
      <w:pPr>
        <w:keepNext/>
        <w:rPr>
          <w:b/>
          <w:lang w:val="el-GR"/>
        </w:rPr>
      </w:pPr>
      <w:r>
        <w:rPr>
          <w:b/>
          <w:lang w:val="el-GR"/>
        </w:rPr>
        <w:t>Τι περιέχει το</w:t>
      </w:r>
      <w:r w:rsidRPr="003E598A">
        <w:rPr>
          <w:b/>
          <w:lang w:val="el-GR"/>
        </w:rPr>
        <w:t xml:space="preserve"> </w:t>
      </w:r>
      <w:r w:rsidR="00223E7B" w:rsidRPr="00410DCB">
        <w:rPr>
          <w:b/>
          <w:lang w:val="el-GR"/>
        </w:rPr>
        <w:t>παρόν φύλλο οδηγιών:</w:t>
      </w:r>
    </w:p>
    <w:p w14:paraId="3E917963" w14:textId="77777777" w:rsidR="00223E7B" w:rsidRPr="00410DCB" w:rsidRDefault="00223E7B" w:rsidP="00834384">
      <w:pPr>
        <w:keepNext/>
        <w:rPr>
          <w:lang w:val="el-GR"/>
        </w:rPr>
      </w:pPr>
    </w:p>
    <w:p w14:paraId="6DEA9225" w14:textId="77777777" w:rsidR="00223E7B" w:rsidRPr="00410DCB" w:rsidRDefault="00223E7B" w:rsidP="00834384">
      <w:pPr>
        <w:keepNext/>
        <w:ind w:left="567" w:hanging="567"/>
        <w:rPr>
          <w:lang w:val="el-GR"/>
        </w:rPr>
      </w:pPr>
      <w:r w:rsidRPr="00410DCB">
        <w:rPr>
          <w:lang w:val="el-GR"/>
        </w:rPr>
        <w:t>1.</w:t>
      </w:r>
      <w:r w:rsidRPr="00410DCB">
        <w:rPr>
          <w:lang w:val="el-GR"/>
        </w:rPr>
        <w:tab/>
        <w:t xml:space="preserve">Τι είναι το </w:t>
      </w:r>
      <w:proofErr w:type="spellStart"/>
      <w:r w:rsidRPr="00410DCB">
        <w:rPr>
          <w:lang w:val="en-US"/>
        </w:rPr>
        <w:t>Iscover</w:t>
      </w:r>
      <w:proofErr w:type="spellEnd"/>
      <w:r w:rsidRPr="00410DCB">
        <w:rPr>
          <w:lang w:val="el-GR"/>
        </w:rPr>
        <w:t xml:space="preserve"> και ποια είναι η χρήση του</w:t>
      </w:r>
    </w:p>
    <w:p w14:paraId="5AF584B5" w14:textId="77777777" w:rsidR="00223E7B" w:rsidRPr="00410DCB" w:rsidRDefault="00223E7B" w:rsidP="00834384">
      <w:pPr>
        <w:keepNext/>
        <w:ind w:left="567" w:hanging="567"/>
        <w:rPr>
          <w:lang w:val="el-GR"/>
        </w:rPr>
      </w:pPr>
      <w:r w:rsidRPr="00410DCB">
        <w:rPr>
          <w:lang w:val="el-GR"/>
        </w:rPr>
        <w:t>2.</w:t>
      </w:r>
      <w:r w:rsidRPr="00410DCB">
        <w:rPr>
          <w:lang w:val="el-GR"/>
        </w:rPr>
        <w:tab/>
        <w:t>Τι πρέπει να γνωρίζετε πρ</w:t>
      </w:r>
      <w:r w:rsidR="00682480">
        <w:rPr>
          <w:lang w:val="el-GR"/>
        </w:rPr>
        <w:t>ιν</w:t>
      </w:r>
      <w:r w:rsidRPr="00410DCB">
        <w:rPr>
          <w:lang w:val="el-GR"/>
        </w:rPr>
        <w:t xml:space="preserve"> πάρετε το </w:t>
      </w:r>
      <w:proofErr w:type="spellStart"/>
      <w:r w:rsidRPr="00410DCB">
        <w:rPr>
          <w:lang w:val="en-US"/>
        </w:rPr>
        <w:t>Iscover</w:t>
      </w:r>
      <w:proofErr w:type="spellEnd"/>
    </w:p>
    <w:p w14:paraId="17F109EB" w14:textId="77777777" w:rsidR="00223E7B" w:rsidRPr="00410DCB" w:rsidRDefault="00223E7B" w:rsidP="00834384">
      <w:pPr>
        <w:keepNext/>
        <w:ind w:left="567" w:hanging="567"/>
        <w:rPr>
          <w:lang w:val="el-GR"/>
        </w:rPr>
      </w:pPr>
      <w:r w:rsidRPr="00410DCB">
        <w:rPr>
          <w:lang w:val="el-GR"/>
        </w:rPr>
        <w:t>3.</w:t>
      </w:r>
      <w:r w:rsidRPr="00410DCB">
        <w:rPr>
          <w:lang w:val="el-GR"/>
        </w:rPr>
        <w:tab/>
        <w:t xml:space="preserve">Πώς να πάρετε το </w:t>
      </w:r>
      <w:proofErr w:type="spellStart"/>
      <w:r w:rsidRPr="00410DCB">
        <w:rPr>
          <w:lang w:val="en-US"/>
        </w:rPr>
        <w:t>Iscover</w:t>
      </w:r>
      <w:proofErr w:type="spellEnd"/>
    </w:p>
    <w:p w14:paraId="15164102" w14:textId="77777777" w:rsidR="00223E7B" w:rsidRPr="00410DCB" w:rsidRDefault="00223E7B" w:rsidP="00834384">
      <w:pPr>
        <w:keepNext/>
        <w:ind w:left="567" w:hanging="567"/>
        <w:rPr>
          <w:lang w:val="el-GR"/>
        </w:rPr>
      </w:pPr>
      <w:r w:rsidRPr="00410DCB">
        <w:rPr>
          <w:lang w:val="el-GR"/>
        </w:rPr>
        <w:t>4.</w:t>
      </w:r>
      <w:r w:rsidRPr="00410DCB">
        <w:rPr>
          <w:lang w:val="el-GR"/>
        </w:rPr>
        <w:tab/>
        <w:t>Πιθανές ανεπιθύμητες ενέργειες</w:t>
      </w:r>
    </w:p>
    <w:p w14:paraId="11C8ABE4" w14:textId="77777777" w:rsidR="00223E7B" w:rsidRPr="00410DCB" w:rsidRDefault="00223E7B" w:rsidP="00834384">
      <w:pPr>
        <w:keepNext/>
        <w:ind w:left="567" w:hanging="567"/>
        <w:rPr>
          <w:lang w:val="el-GR"/>
        </w:rPr>
      </w:pPr>
      <w:r w:rsidRPr="00410DCB">
        <w:rPr>
          <w:lang w:val="el-GR"/>
        </w:rPr>
        <w:t>5.</w:t>
      </w:r>
      <w:r w:rsidRPr="00410DCB">
        <w:rPr>
          <w:lang w:val="el-GR"/>
        </w:rPr>
        <w:tab/>
        <w:t>Πώς να φυλάσσετ</w:t>
      </w:r>
      <w:r w:rsidR="00682480">
        <w:rPr>
          <w:lang w:val="el-GR"/>
        </w:rPr>
        <w:t>ε</w:t>
      </w:r>
      <w:r w:rsidRPr="00410DCB">
        <w:rPr>
          <w:lang w:val="el-GR"/>
        </w:rPr>
        <w:t xml:space="preserve"> το </w:t>
      </w:r>
      <w:proofErr w:type="spellStart"/>
      <w:r w:rsidRPr="00410DCB">
        <w:rPr>
          <w:lang w:val="en-US"/>
        </w:rPr>
        <w:t>Iscover</w:t>
      </w:r>
      <w:proofErr w:type="spellEnd"/>
    </w:p>
    <w:p w14:paraId="5A770C37" w14:textId="77777777" w:rsidR="00223E7B" w:rsidRPr="00410DCB" w:rsidRDefault="00223E7B" w:rsidP="00834384">
      <w:pPr>
        <w:pStyle w:val="Footer"/>
        <w:keepNext/>
        <w:tabs>
          <w:tab w:val="clear" w:pos="4819"/>
          <w:tab w:val="clear" w:pos="9071"/>
          <w:tab w:val="left" w:pos="567"/>
        </w:tabs>
        <w:rPr>
          <w:bCs/>
          <w:lang w:val="el-GR"/>
        </w:rPr>
      </w:pPr>
      <w:r w:rsidRPr="00410DCB">
        <w:rPr>
          <w:bCs/>
          <w:lang w:val="el-GR"/>
        </w:rPr>
        <w:t>6.</w:t>
      </w:r>
      <w:r w:rsidRPr="00410DCB">
        <w:rPr>
          <w:bCs/>
          <w:lang w:val="el-GR"/>
        </w:rPr>
        <w:tab/>
      </w:r>
      <w:r w:rsidR="002777B5">
        <w:rPr>
          <w:lang w:val="el-GR"/>
        </w:rPr>
        <w:t>Περιεχόμεν</w:t>
      </w:r>
      <w:r w:rsidR="00682480">
        <w:rPr>
          <w:lang w:val="el-GR"/>
        </w:rPr>
        <w:t>α</w:t>
      </w:r>
      <w:r w:rsidR="002777B5">
        <w:rPr>
          <w:lang w:val="el-GR"/>
        </w:rPr>
        <w:t xml:space="preserve"> της συσκευασίας και λ</w:t>
      </w:r>
      <w:r w:rsidRPr="00410DCB">
        <w:rPr>
          <w:bCs/>
          <w:lang w:val="el-GR"/>
        </w:rPr>
        <w:t>οιπές πληροφορίες</w:t>
      </w:r>
    </w:p>
    <w:p w14:paraId="241C7146" w14:textId="77777777" w:rsidR="00223E7B" w:rsidRPr="00410DCB" w:rsidRDefault="00223E7B" w:rsidP="00834384">
      <w:pPr>
        <w:keepNext/>
        <w:tabs>
          <w:tab w:val="left" w:pos="567"/>
        </w:tabs>
        <w:rPr>
          <w:lang w:val="el-GR"/>
        </w:rPr>
      </w:pPr>
    </w:p>
    <w:p w14:paraId="7232555B" w14:textId="77777777" w:rsidR="00223E7B" w:rsidRPr="00410DCB" w:rsidRDefault="00223E7B" w:rsidP="00834384">
      <w:pPr>
        <w:keepNext/>
        <w:tabs>
          <w:tab w:val="left" w:pos="567"/>
        </w:tabs>
        <w:rPr>
          <w:lang w:val="el-GR"/>
        </w:rPr>
      </w:pPr>
    </w:p>
    <w:p w14:paraId="1001767A" w14:textId="77777777" w:rsidR="00223E7B" w:rsidRPr="00410DCB" w:rsidRDefault="00B71044" w:rsidP="00834384">
      <w:pPr>
        <w:keepNext/>
        <w:numPr>
          <w:ilvl w:val="0"/>
          <w:numId w:val="18"/>
        </w:numPr>
        <w:rPr>
          <w:b/>
          <w:lang w:val="el-GR"/>
        </w:rPr>
      </w:pPr>
      <w:r>
        <w:rPr>
          <w:b/>
          <w:lang w:val="el-GR"/>
        </w:rPr>
        <w:t xml:space="preserve">Τι είναι το </w:t>
      </w:r>
      <w:proofErr w:type="spellStart"/>
      <w:r>
        <w:rPr>
          <w:b/>
          <w:lang w:val="en-US"/>
        </w:rPr>
        <w:t>Iscover</w:t>
      </w:r>
      <w:proofErr w:type="spellEnd"/>
      <w:r>
        <w:rPr>
          <w:b/>
          <w:lang w:val="el-GR"/>
        </w:rPr>
        <w:t xml:space="preserve"> και ποια είναι η χρήση του</w:t>
      </w:r>
    </w:p>
    <w:p w14:paraId="232AE7E2" w14:textId="77777777" w:rsidR="00223E7B" w:rsidRPr="00410DCB" w:rsidRDefault="00223E7B" w:rsidP="00834384">
      <w:pPr>
        <w:keepNext/>
        <w:tabs>
          <w:tab w:val="left" w:pos="567"/>
        </w:tabs>
        <w:rPr>
          <w:b/>
          <w:lang w:val="el-GR"/>
        </w:rPr>
      </w:pPr>
    </w:p>
    <w:p w14:paraId="400EA078" w14:textId="77777777" w:rsidR="00223E7B" w:rsidRPr="00410DCB" w:rsidRDefault="00223E7B" w:rsidP="00834384">
      <w:pPr>
        <w:keepNext/>
        <w:tabs>
          <w:tab w:val="left" w:pos="567"/>
        </w:tabs>
        <w:rPr>
          <w:lang w:val="el-GR"/>
        </w:rPr>
      </w:pPr>
      <w:r w:rsidRPr="00410DCB">
        <w:rPr>
          <w:lang w:val="el-GR"/>
        </w:rPr>
        <w:t xml:space="preserve">Το Iscover </w:t>
      </w:r>
      <w:r w:rsidR="00B71044">
        <w:rPr>
          <w:lang w:val="el-GR"/>
        </w:rPr>
        <w:t xml:space="preserve">περιέχει κλοπιδογρέλη και </w:t>
      </w:r>
      <w:r w:rsidRPr="00410DCB">
        <w:rPr>
          <w:lang w:val="el-GR"/>
        </w:rPr>
        <w:t>ανήκει σε μια κατηγορία φαρμάκων που ονομάζονται αντιαιμοπεταλιακά</w:t>
      </w:r>
      <w:r w:rsidR="006163D7" w:rsidRPr="00410DCB">
        <w:rPr>
          <w:lang w:val="el-GR"/>
        </w:rPr>
        <w:t xml:space="preserve"> φαρμακευτικά προϊόντα</w:t>
      </w:r>
      <w:r w:rsidRPr="00410DCB">
        <w:rPr>
          <w:lang w:val="el-GR"/>
        </w:rPr>
        <w:t xml:space="preserve">. Τα αιμοπετάλια είναι πολύ μικρά σωματίδια του αίματος, τα οποία συγκολλώνται κατά την πήξη του αίματος. Τα αντιαιμοπεταλιακά </w:t>
      </w:r>
      <w:r w:rsidR="003400F8" w:rsidRPr="00410DCB">
        <w:rPr>
          <w:lang w:val="el-GR"/>
        </w:rPr>
        <w:t xml:space="preserve">φαρμακευτικά προϊόντα </w:t>
      </w:r>
      <w:r w:rsidRPr="00410DCB">
        <w:rPr>
          <w:lang w:val="el-GR"/>
        </w:rPr>
        <w:t>εμποδίζουν αυτή τη συσσώρευση και έτσι μειώνουν τις πιθανότητες σχηματισμού θρόμβων (διαδικασία που ονομάζεται θρόμβωση).</w:t>
      </w:r>
    </w:p>
    <w:p w14:paraId="0C2EED7E" w14:textId="77777777" w:rsidR="00223E7B" w:rsidRPr="00410DCB" w:rsidRDefault="00223E7B" w:rsidP="00834384">
      <w:pPr>
        <w:keepNext/>
        <w:tabs>
          <w:tab w:val="left" w:pos="567"/>
        </w:tabs>
        <w:rPr>
          <w:lang w:val="el-GR"/>
        </w:rPr>
      </w:pPr>
    </w:p>
    <w:p w14:paraId="7F59C2B3" w14:textId="77777777" w:rsidR="00223E7B" w:rsidRPr="00410DCB" w:rsidRDefault="00223E7B" w:rsidP="00834384">
      <w:pPr>
        <w:keepNext/>
        <w:tabs>
          <w:tab w:val="left" w:pos="567"/>
        </w:tabs>
        <w:rPr>
          <w:lang w:val="el-GR"/>
        </w:rPr>
      </w:pPr>
      <w:r w:rsidRPr="00410DCB">
        <w:rPr>
          <w:lang w:val="el-GR"/>
        </w:rPr>
        <w:t xml:space="preserve">Το </w:t>
      </w:r>
      <w:proofErr w:type="spellStart"/>
      <w:r w:rsidRPr="00410DCB">
        <w:rPr>
          <w:lang w:val="en-US"/>
        </w:rPr>
        <w:t>Iscover</w:t>
      </w:r>
      <w:proofErr w:type="spellEnd"/>
      <w:r w:rsidRPr="00410DCB">
        <w:rPr>
          <w:lang w:val="el-GR"/>
        </w:rPr>
        <w:t xml:space="preserve"> λαμβάνεται </w:t>
      </w:r>
      <w:r w:rsidR="00B71044">
        <w:rPr>
          <w:lang w:val="el-GR"/>
        </w:rPr>
        <w:t xml:space="preserve">από ενήλικες </w:t>
      </w:r>
      <w:r w:rsidRPr="00410DCB">
        <w:rPr>
          <w:lang w:val="el-GR"/>
        </w:rPr>
        <w:t>για την πρόληψη σχηματισμού θρόμβων στα σκληρυμένα αιμοφόρα αγγεία (αρτηρίες), μία διαδικασία γνωστή σαν αθηροθρόμβωση, που μπορεί να οδηγήσει σε αθηροθρομβωτικ</w:t>
      </w:r>
      <w:r w:rsidR="003400F8" w:rsidRPr="00410DCB">
        <w:rPr>
          <w:lang w:val="el-GR"/>
        </w:rPr>
        <w:t>ά</w:t>
      </w:r>
      <w:r w:rsidRPr="00410DCB">
        <w:rPr>
          <w:lang w:val="el-GR"/>
        </w:rPr>
        <w:t xml:space="preserve"> επεισόδι</w:t>
      </w:r>
      <w:r w:rsidR="003400F8" w:rsidRPr="00410DCB">
        <w:rPr>
          <w:lang w:val="el-GR"/>
        </w:rPr>
        <w:t>α</w:t>
      </w:r>
      <w:r w:rsidRPr="00410DCB">
        <w:rPr>
          <w:lang w:val="el-GR"/>
        </w:rPr>
        <w:t xml:space="preserve"> (όπως ισχαιμικό </w:t>
      </w:r>
      <w:r w:rsidR="003400F8" w:rsidRPr="00410DCB">
        <w:rPr>
          <w:lang w:val="el-GR"/>
        </w:rPr>
        <w:t xml:space="preserve">αγγειακό </w:t>
      </w:r>
      <w:r w:rsidRPr="00410DCB">
        <w:rPr>
          <w:lang w:val="el-GR"/>
        </w:rPr>
        <w:t>εγκεφαλικό επεισόδιο, καρδιακ</w:t>
      </w:r>
      <w:r w:rsidR="003400F8" w:rsidRPr="00410DCB">
        <w:rPr>
          <w:lang w:val="el-GR"/>
        </w:rPr>
        <w:t>ό</w:t>
      </w:r>
      <w:r w:rsidRPr="00410DCB">
        <w:rPr>
          <w:lang w:val="el-GR"/>
        </w:rPr>
        <w:t xml:space="preserve"> </w:t>
      </w:r>
      <w:r w:rsidR="003400F8" w:rsidRPr="00410DCB">
        <w:rPr>
          <w:lang w:val="el-GR"/>
        </w:rPr>
        <w:t xml:space="preserve">επεισόδιο </w:t>
      </w:r>
      <w:r w:rsidRPr="00410DCB">
        <w:rPr>
          <w:lang w:val="el-GR"/>
        </w:rPr>
        <w:t>ή θάνατο).</w:t>
      </w:r>
    </w:p>
    <w:p w14:paraId="318F5B9E" w14:textId="77777777" w:rsidR="00223E7B" w:rsidRPr="00410DCB" w:rsidRDefault="00223E7B" w:rsidP="00834384">
      <w:pPr>
        <w:keepNext/>
        <w:tabs>
          <w:tab w:val="left" w:pos="567"/>
        </w:tabs>
        <w:rPr>
          <w:lang w:val="el-GR"/>
        </w:rPr>
      </w:pPr>
    </w:p>
    <w:p w14:paraId="63BA8959" w14:textId="77777777" w:rsidR="00223E7B" w:rsidRPr="00410DCB" w:rsidRDefault="00223E7B" w:rsidP="00834384">
      <w:pPr>
        <w:keepNext/>
        <w:tabs>
          <w:tab w:val="left" w:pos="567"/>
        </w:tabs>
        <w:rPr>
          <w:lang w:val="el-GR"/>
        </w:rPr>
      </w:pPr>
      <w:r w:rsidRPr="00410DCB">
        <w:rPr>
          <w:lang w:val="el-GR"/>
        </w:rPr>
        <w:t>Το Iscover σας έχει συνταγογραφηθεί για να βοηθήσει στην αποφυγή σχηματισμού θρόμβων και να ελαττώσει τον κίνδυνο αυτών των επεισοδίων επειδή:</w:t>
      </w:r>
    </w:p>
    <w:p w14:paraId="06340A14" w14:textId="77777777" w:rsidR="00223E7B" w:rsidRPr="00410DCB" w:rsidRDefault="00223E7B" w:rsidP="00834384">
      <w:pPr>
        <w:keepNext/>
        <w:numPr>
          <w:ilvl w:val="0"/>
          <w:numId w:val="3"/>
        </w:numPr>
        <w:tabs>
          <w:tab w:val="clear" w:pos="360"/>
          <w:tab w:val="left" w:pos="567"/>
        </w:tabs>
        <w:ind w:left="567" w:hanging="567"/>
        <w:rPr>
          <w:lang w:val="el-GR"/>
        </w:rPr>
      </w:pPr>
      <w:r w:rsidRPr="00410DCB">
        <w:rPr>
          <w:lang w:val="el-GR"/>
        </w:rPr>
        <w:t>έχετε μία πάθηση σκλήρυνσης των αρτηριών (επίσης γνωστή σαν αθηροσκλήρυνση), και</w:t>
      </w:r>
    </w:p>
    <w:p w14:paraId="15736694" w14:textId="77777777" w:rsidR="00223E7B" w:rsidRPr="00410DCB" w:rsidRDefault="00223E7B" w:rsidP="00834384">
      <w:pPr>
        <w:keepNext/>
        <w:numPr>
          <w:ilvl w:val="0"/>
          <w:numId w:val="3"/>
        </w:numPr>
        <w:tabs>
          <w:tab w:val="clear" w:pos="360"/>
          <w:tab w:val="left" w:pos="567"/>
        </w:tabs>
        <w:ind w:left="567" w:hanging="567"/>
        <w:rPr>
          <w:lang w:val="el-GR"/>
        </w:rPr>
      </w:pPr>
      <w:r w:rsidRPr="00410DCB">
        <w:rPr>
          <w:lang w:val="el-GR"/>
        </w:rPr>
        <w:t xml:space="preserve">έχετε </w:t>
      </w:r>
      <w:r w:rsidR="00D77637" w:rsidRPr="00410DCB">
        <w:rPr>
          <w:lang w:val="el-GR"/>
        </w:rPr>
        <w:t>ιστορικό</w:t>
      </w:r>
      <w:r w:rsidRPr="00410DCB">
        <w:rPr>
          <w:lang w:val="el-GR"/>
        </w:rPr>
        <w:t xml:space="preserve"> καρδιακ</w:t>
      </w:r>
      <w:r w:rsidR="003400F8" w:rsidRPr="00410DCB">
        <w:rPr>
          <w:lang w:val="el-GR"/>
        </w:rPr>
        <w:t>ού</w:t>
      </w:r>
      <w:r w:rsidRPr="00410DCB">
        <w:rPr>
          <w:lang w:val="el-GR"/>
        </w:rPr>
        <w:t xml:space="preserve"> </w:t>
      </w:r>
      <w:r w:rsidR="003400F8" w:rsidRPr="00410DCB">
        <w:rPr>
          <w:lang w:val="el-GR"/>
        </w:rPr>
        <w:t>επεισοδίου</w:t>
      </w:r>
      <w:r w:rsidRPr="00410DCB">
        <w:rPr>
          <w:lang w:val="el-GR"/>
        </w:rPr>
        <w:t>, ισχαιμικ</w:t>
      </w:r>
      <w:r w:rsidR="00D77637" w:rsidRPr="00410DCB">
        <w:rPr>
          <w:lang w:val="el-GR"/>
        </w:rPr>
        <w:t>ού</w:t>
      </w:r>
      <w:r w:rsidRPr="00410DCB">
        <w:rPr>
          <w:lang w:val="el-GR"/>
        </w:rPr>
        <w:t xml:space="preserve"> </w:t>
      </w:r>
      <w:r w:rsidR="003400F8" w:rsidRPr="00410DCB">
        <w:rPr>
          <w:lang w:val="el-GR"/>
        </w:rPr>
        <w:t xml:space="preserve">αγγειακού </w:t>
      </w:r>
      <w:r w:rsidRPr="00410DCB">
        <w:rPr>
          <w:lang w:val="el-GR"/>
        </w:rPr>
        <w:t>εγκεφαλικ</w:t>
      </w:r>
      <w:r w:rsidR="00D77637" w:rsidRPr="00410DCB">
        <w:rPr>
          <w:lang w:val="el-GR"/>
        </w:rPr>
        <w:t>ού</w:t>
      </w:r>
      <w:r w:rsidRPr="00410DCB">
        <w:rPr>
          <w:lang w:val="el-GR"/>
        </w:rPr>
        <w:t xml:space="preserve"> </w:t>
      </w:r>
      <w:r w:rsidR="00D77637" w:rsidRPr="00410DCB">
        <w:rPr>
          <w:lang w:val="el-GR"/>
        </w:rPr>
        <w:t xml:space="preserve">επεισοδίου </w:t>
      </w:r>
      <w:r w:rsidRPr="00410DCB">
        <w:rPr>
          <w:lang w:val="el-GR"/>
        </w:rPr>
        <w:t>ή πάσχετε από μια κατάσταση γνωστή ως περιφερική αρτηριακή νόσο, ή</w:t>
      </w:r>
    </w:p>
    <w:p w14:paraId="0732EFEB" w14:textId="77777777" w:rsidR="00223E7B" w:rsidRDefault="00223E7B" w:rsidP="00834384">
      <w:pPr>
        <w:keepNext/>
        <w:numPr>
          <w:ilvl w:val="0"/>
          <w:numId w:val="3"/>
        </w:numPr>
        <w:tabs>
          <w:tab w:val="clear" w:pos="360"/>
          <w:tab w:val="left" w:pos="567"/>
        </w:tabs>
        <w:ind w:left="567" w:hanging="567"/>
        <w:rPr>
          <w:lang w:val="el-GR"/>
        </w:rPr>
      </w:pPr>
      <w:r w:rsidRPr="00410DCB">
        <w:rPr>
          <w:lang w:val="el-GR"/>
        </w:rPr>
        <w:t xml:space="preserve">έχετε </w:t>
      </w:r>
      <w:r w:rsidR="00D77637" w:rsidRPr="00410DCB">
        <w:rPr>
          <w:lang w:val="el-GR"/>
        </w:rPr>
        <w:t>ιστορικό σοβαρού</w:t>
      </w:r>
      <w:r w:rsidRPr="00410DCB">
        <w:rPr>
          <w:lang w:val="el-GR"/>
        </w:rPr>
        <w:t xml:space="preserve"> πόνου στο στήθος γνωστ</w:t>
      </w:r>
      <w:r w:rsidR="00D77637" w:rsidRPr="00410DCB">
        <w:rPr>
          <w:lang w:val="el-GR"/>
        </w:rPr>
        <w:t>ού</w:t>
      </w:r>
      <w:r w:rsidRPr="00410DCB">
        <w:rPr>
          <w:lang w:val="el-GR"/>
        </w:rPr>
        <w:t xml:space="preserve"> ως «ασταθή στηθάγχη» ή «έμφραγμα του μυοκαρδίου» (καρδιακ</w:t>
      </w:r>
      <w:r w:rsidR="003400F8" w:rsidRPr="00410DCB">
        <w:rPr>
          <w:lang w:val="el-GR"/>
        </w:rPr>
        <w:t>ό</w:t>
      </w:r>
      <w:r w:rsidRPr="00410DCB">
        <w:rPr>
          <w:lang w:val="el-GR"/>
        </w:rPr>
        <w:t xml:space="preserve"> </w:t>
      </w:r>
      <w:r w:rsidR="003400F8" w:rsidRPr="00410DCB">
        <w:rPr>
          <w:lang w:val="el-GR"/>
        </w:rPr>
        <w:t>επεισόδιο</w:t>
      </w:r>
      <w:r w:rsidRPr="00410DCB">
        <w:rPr>
          <w:lang w:val="el-GR"/>
        </w:rPr>
        <w:t>). Για τη θεραπεία αυτής της πάθησης ο γιατρός σας πιθανώς να έχει τοποθετήσει ενδοπρόθεση (</w:t>
      </w:r>
      <w:r w:rsidRPr="00410DCB">
        <w:rPr>
          <w:lang w:val="en-US"/>
        </w:rPr>
        <w:t>stent</w:t>
      </w:r>
      <w:r w:rsidRPr="00410DCB">
        <w:rPr>
          <w:lang w:val="el-GR"/>
        </w:rPr>
        <w:t>) στην φραγμένη ή στενωμένη αρτηρία για να αποκαταστήσει την αποτελεσματική ροή του αίματος.</w:t>
      </w:r>
      <w:r w:rsidR="00B77D10" w:rsidRPr="002863F7">
        <w:rPr>
          <w:lang w:val="el-GR"/>
        </w:rPr>
        <w:t>Μπορεί,</w:t>
      </w:r>
      <w:r w:rsidRPr="00410DCB">
        <w:rPr>
          <w:lang w:val="el-GR"/>
        </w:rPr>
        <w:t>, επίσης, να σας έχει χορηγηθεί από το γιατρό σας και ακετυλοσαλικυλικό οξύ (μία ουσία που απαντάται σε πολλά φαρμακευτικά προϊόντα που χρησιμοποιούνται για την ανακούφιση από τον πόνο και ως αντιπυρετικά, καθώς επίσης και για την πρόληψη θρόμβωσης).</w:t>
      </w:r>
    </w:p>
    <w:p w14:paraId="482ACE08" w14:textId="77777777" w:rsidR="00B77D10" w:rsidRPr="002863F7" w:rsidRDefault="00B77D10" w:rsidP="00B77D10">
      <w:pPr>
        <w:keepNext/>
        <w:numPr>
          <w:ilvl w:val="0"/>
          <w:numId w:val="3"/>
        </w:numPr>
        <w:rPr>
          <w:lang w:val="el-GR"/>
        </w:rPr>
      </w:pPr>
      <w:r w:rsidRPr="002863F7">
        <w:rPr>
          <w:szCs w:val="22"/>
          <w:lang w:val="el-GR"/>
        </w:rPr>
        <w:t xml:space="preserve">έχετε παρουσιάσει συμπτώματα αγγειακού εγκεφαλικού επεισοδίου που υποχωρούν μέσα σε σύντομο χρονικό διάστημα (γνωστό και ως παροδικό ισχαιμικό επεισόδιο) ή </w:t>
      </w:r>
      <w:r w:rsidR="00EC0CBC">
        <w:rPr>
          <w:szCs w:val="22"/>
          <w:lang w:val="el-GR"/>
        </w:rPr>
        <w:t xml:space="preserve">ισχαιμικό </w:t>
      </w:r>
      <w:r w:rsidRPr="002863F7">
        <w:rPr>
          <w:szCs w:val="22"/>
          <w:lang w:val="el-GR"/>
        </w:rPr>
        <w:t xml:space="preserve">αγγειακό </w:t>
      </w:r>
      <w:r w:rsidRPr="002863F7">
        <w:rPr>
          <w:szCs w:val="22"/>
          <w:lang w:val="el-GR"/>
        </w:rPr>
        <w:lastRenderedPageBreak/>
        <w:t>εγκεφαλικό επεισόδιο ήπιας βαρύτητας. Μπορεί επίσης να σας χορηγηθεί ακετυλοσαλικυλικό οξύ από τον γιατρό σας ξεκινώντας μέσα στις πρώτες 24 ώρες.</w:t>
      </w:r>
    </w:p>
    <w:p w14:paraId="2D2EE392" w14:textId="77777777" w:rsidR="00B77D10" w:rsidRPr="00410DCB" w:rsidRDefault="00B77D10" w:rsidP="00834384">
      <w:pPr>
        <w:keepNext/>
        <w:numPr>
          <w:ilvl w:val="0"/>
          <w:numId w:val="3"/>
        </w:numPr>
        <w:tabs>
          <w:tab w:val="clear" w:pos="360"/>
          <w:tab w:val="left" w:pos="567"/>
        </w:tabs>
        <w:ind w:left="567" w:hanging="567"/>
        <w:rPr>
          <w:lang w:val="el-GR"/>
        </w:rPr>
      </w:pPr>
    </w:p>
    <w:p w14:paraId="7ADD29A2" w14:textId="77777777" w:rsidR="00F3073B" w:rsidRPr="00410DCB" w:rsidRDefault="00F3073B" w:rsidP="00F3073B">
      <w:pPr>
        <w:keepNext/>
        <w:numPr>
          <w:ilvl w:val="0"/>
          <w:numId w:val="3"/>
        </w:numPr>
        <w:tabs>
          <w:tab w:val="clear" w:pos="360"/>
          <w:tab w:val="num" w:pos="567"/>
        </w:tabs>
        <w:ind w:left="567" w:hanging="567"/>
        <w:rPr>
          <w:lang w:val="el-GR"/>
        </w:rPr>
      </w:pPr>
      <w:r w:rsidRPr="00410DCB">
        <w:rPr>
          <w:lang w:val="el-GR"/>
        </w:rPr>
        <w:t xml:space="preserve">έχετε ένα μη κανονικό καρδιακό ρυθμό, μια κατάσταση που αποκαλείται «κολπική μαρμαρυγή» και δεν μπορείτε να πάρετε φάρμακα που είναι γνωστά ως «από του στόματος αντιπηκτικά» (ανταγωνιστές βιταμίνης Κ), τα οποία προλαμβάνουν τη δημιουργία νέων θρόμβων και εμποδίζουν τους υπάρχοντες θρόμβους να αυξηθούν. Πρέπει να έχετε ενημερωθεί ότι τα «από του στόματος αντιπηκτικά» είναι πιο αποτελεσματικά από το ακετυλοσαλικυλικό οξύ ή τη συνδυασμένη χρήση του </w:t>
      </w:r>
      <w:proofErr w:type="spellStart"/>
      <w:r w:rsidR="004907FD" w:rsidRPr="00410DCB">
        <w:rPr>
          <w:lang w:val="en-US"/>
        </w:rPr>
        <w:t>Iscover</w:t>
      </w:r>
      <w:proofErr w:type="spellEnd"/>
      <w:r w:rsidR="004907FD" w:rsidRPr="00410DCB">
        <w:rPr>
          <w:lang w:val="el-GR"/>
        </w:rPr>
        <w:t xml:space="preserve"> </w:t>
      </w:r>
      <w:r w:rsidRPr="00410DCB">
        <w:rPr>
          <w:lang w:val="el-GR"/>
        </w:rPr>
        <w:t xml:space="preserve">και του ακετυλοσαλικυλικού οξέος γι’ αυτή την κατάσταση. Ο γιατρός σας πρέπει να σας έχει συνταγογραφήσει το </w:t>
      </w:r>
      <w:proofErr w:type="spellStart"/>
      <w:r w:rsidR="004907FD" w:rsidRPr="00410DCB">
        <w:rPr>
          <w:lang w:val="en-US"/>
        </w:rPr>
        <w:t>Iscover</w:t>
      </w:r>
      <w:proofErr w:type="spellEnd"/>
      <w:r w:rsidRPr="00410DCB">
        <w:rPr>
          <w:lang w:val="el-GR"/>
        </w:rPr>
        <w:t xml:space="preserve"> μαζί με ακετυλοσαλικυλικό οξύ εάν δεν μπορείτε να πάρετε «από του στόματος αντιπηκτικά» και δεν έχετε κίνδυνο μείζονος αιμορραγίας.</w:t>
      </w:r>
    </w:p>
    <w:p w14:paraId="119324A4" w14:textId="77777777" w:rsidR="00223E7B" w:rsidRPr="00410DCB" w:rsidRDefault="00223E7B" w:rsidP="00834384">
      <w:pPr>
        <w:keepNext/>
        <w:tabs>
          <w:tab w:val="left" w:pos="567"/>
        </w:tabs>
        <w:rPr>
          <w:lang w:val="el-GR"/>
        </w:rPr>
      </w:pPr>
    </w:p>
    <w:p w14:paraId="54F1538F" w14:textId="77777777" w:rsidR="00223E7B" w:rsidRPr="00410DCB" w:rsidRDefault="00223E7B" w:rsidP="00834384">
      <w:pPr>
        <w:keepNext/>
        <w:tabs>
          <w:tab w:val="left" w:pos="567"/>
        </w:tabs>
        <w:rPr>
          <w:lang w:val="el-GR"/>
        </w:rPr>
      </w:pPr>
    </w:p>
    <w:p w14:paraId="491F86B1" w14:textId="77777777" w:rsidR="00223E7B" w:rsidRPr="00410DCB" w:rsidRDefault="00B71044" w:rsidP="00834384">
      <w:pPr>
        <w:keepNext/>
        <w:keepLines/>
        <w:numPr>
          <w:ilvl w:val="0"/>
          <w:numId w:val="18"/>
        </w:numPr>
        <w:rPr>
          <w:b/>
          <w:lang w:val="el-GR"/>
        </w:rPr>
      </w:pPr>
      <w:r>
        <w:rPr>
          <w:b/>
          <w:lang w:val="el-GR"/>
        </w:rPr>
        <w:t>Τι πρέπει να γνωρίζετε πριν πάρετε το</w:t>
      </w:r>
      <w:r w:rsidRPr="008F69B1">
        <w:rPr>
          <w:b/>
          <w:lang w:val="el-GR"/>
        </w:rPr>
        <w:t xml:space="preserve"> </w:t>
      </w:r>
      <w:proofErr w:type="spellStart"/>
      <w:r w:rsidR="00223E7B" w:rsidRPr="00410DCB">
        <w:rPr>
          <w:b/>
          <w:lang w:val="en-US"/>
        </w:rPr>
        <w:t>I</w:t>
      </w:r>
      <w:r>
        <w:rPr>
          <w:b/>
          <w:lang w:val="en-US"/>
        </w:rPr>
        <w:t>scover</w:t>
      </w:r>
      <w:proofErr w:type="spellEnd"/>
    </w:p>
    <w:p w14:paraId="597F03CC" w14:textId="77777777" w:rsidR="00223E7B" w:rsidRPr="00410DCB" w:rsidRDefault="00223E7B" w:rsidP="00834384">
      <w:pPr>
        <w:keepNext/>
        <w:keepLines/>
        <w:rPr>
          <w:b/>
          <w:lang w:val="el-GR"/>
        </w:rPr>
      </w:pPr>
    </w:p>
    <w:p w14:paraId="78C19E98" w14:textId="77777777" w:rsidR="00223E7B" w:rsidRPr="00410DCB" w:rsidRDefault="00223E7B" w:rsidP="00834384">
      <w:pPr>
        <w:keepNext/>
        <w:keepLines/>
        <w:rPr>
          <w:b/>
          <w:lang w:val="el-GR"/>
        </w:rPr>
      </w:pPr>
      <w:proofErr w:type="spellStart"/>
      <w:r w:rsidRPr="00410DCB">
        <w:rPr>
          <w:b/>
        </w:rPr>
        <w:t>Μην</w:t>
      </w:r>
      <w:proofErr w:type="spellEnd"/>
      <w:r w:rsidRPr="00410DCB">
        <w:rPr>
          <w:b/>
        </w:rPr>
        <w:t xml:space="preserve"> π</w:t>
      </w:r>
      <w:proofErr w:type="spellStart"/>
      <w:r w:rsidRPr="00410DCB">
        <w:rPr>
          <w:b/>
        </w:rPr>
        <w:t>άρετε</w:t>
      </w:r>
      <w:proofErr w:type="spellEnd"/>
      <w:r w:rsidRPr="00410DCB">
        <w:rPr>
          <w:b/>
        </w:rPr>
        <w:t xml:space="preserve"> </w:t>
      </w:r>
      <w:proofErr w:type="spellStart"/>
      <w:r w:rsidRPr="00410DCB">
        <w:rPr>
          <w:b/>
        </w:rPr>
        <w:t>το</w:t>
      </w:r>
      <w:proofErr w:type="spellEnd"/>
      <w:r w:rsidRPr="00410DCB">
        <w:rPr>
          <w:b/>
        </w:rPr>
        <w:t xml:space="preserve"> </w:t>
      </w:r>
      <w:proofErr w:type="spellStart"/>
      <w:r w:rsidRPr="00410DCB">
        <w:rPr>
          <w:b/>
        </w:rPr>
        <w:t>Iscover</w:t>
      </w:r>
      <w:proofErr w:type="spellEnd"/>
      <w:r w:rsidR="00657233" w:rsidRPr="00410DCB">
        <w:rPr>
          <w:b/>
          <w:lang w:val="el-GR"/>
        </w:rPr>
        <w:t>:</w:t>
      </w:r>
    </w:p>
    <w:p w14:paraId="36EE263B" w14:textId="77777777" w:rsidR="00223E7B" w:rsidRPr="00410DCB" w:rsidRDefault="00223E7B" w:rsidP="00834384">
      <w:pPr>
        <w:keepNext/>
        <w:keepLines/>
        <w:rPr>
          <w:lang w:val="el-GR"/>
        </w:rPr>
      </w:pPr>
    </w:p>
    <w:p w14:paraId="693D6665" w14:textId="77777777" w:rsidR="00223E7B" w:rsidRPr="00410DCB" w:rsidRDefault="00223E7B" w:rsidP="00834384">
      <w:pPr>
        <w:keepNext/>
        <w:keepLines/>
        <w:numPr>
          <w:ilvl w:val="0"/>
          <w:numId w:val="2"/>
        </w:numPr>
        <w:tabs>
          <w:tab w:val="left" w:pos="567"/>
        </w:tabs>
        <w:ind w:left="567" w:hanging="567"/>
        <w:rPr>
          <w:lang w:val="el-GR"/>
        </w:rPr>
      </w:pPr>
      <w:r w:rsidRPr="00410DCB">
        <w:rPr>
          <w:lang w:val="el-GR"/>
        </w:rPr>
        <w:t xml:space="preserve">σε περίπτωση αλλεργίας (υπερευαισθησίας) στην κλοπιδογρέλη ή σε οποιοδήποτε άλλο </w:t>
      </w:r>
      <w:r w:rsidR="00200230">
        <w:rPr>
          <w:lang w:val="el-GR"/>
        </w:rPr>
        <w:t xml:space="preserve">από τα </w:t>
      </w:r>
      <w:r w:rsidR="00200230" w:rsidRPr="003E598A">
        <w:rPr>
          <w:lang w:val="el-GR"/>
        </w:rPr>
        <w:t>συστατικ</w:t>
      </w:r>
      <w:r w:rsidR="00200230">
        <w:rPr>
          <w:lang w:val="el-GR"/>
        </w:rPr>
        <w:t>ά</w:t>
      </w:r>
      <w:r w:rsidR="00200230" w:rsidRPr="003E598A">
        <w:rPr>
          <w:lang w:val="el-GR"/>
        </w:rPr>
        <w:t xml:space="preserve"> </w:t>
      </w:r>
      <w:r w:rsidR="00200230">
        <w:rPr>
          <w:lang w:val="el-GR"/>
        </w:rPr>
        <w:t>αυτού του φαρμάκου (αναφέρονται στην παράγραφο 6)</w:t>
      </w:r>
      <w:r w:rsidR="006F4635">
        <w:rPr>
          <w:lang w:val="el-GR"/>
        </w:rPr>
        <w:t>.</w:t>
      </w:r>
    </w:p>
    <w:p w14:paraId="738E1D09" w14:textId="77777777" w:rsidR="00223E7B" w:rsidRPr="00410DCB" w:rsidRDefault="00223E7B" w:rsidP="00834384">
      <w:pPr>
        <w:keepNext/>
        <w:keepLines/>
        <w:numPr>
          <w:ilvl w:val="0"/>
          <w:numId w:val="2"/>
        </w:numPr>
        <w:tabs>
          <w:tab w:val="left" w:pos="567"/>
        </w:tabs>
        <w:ind w:left="567" w:hanging="567"/>
        <w:rPr>
          <w:lang w:val="el-GR"/>
        </w:rPr>
      </w:pPr>
      <w:r w:rsidRPr="00410DCB">
        <w:rPr>
          <w:lang w:val="el-GR"/>
        </w:rPr>
        <w:t>αν έχετε μία ιατρική πάθηση που προκαλεί ενεργή αιμορραγία όπως έλκος στομάχου ή εγκεφαλική αιμορραγία</w:t>
      </w:r>
      <w:r w:rsidR="006F4635">
        <w:rPr>
          <w:lang w:val="el-GR"/>
        </w:rPr>
        <w:t>.</w:t>
      </w:r>
    </w:p>
    <w:p w14:paraId="2DFCD523" w14:textId="77777777" w:rsidR="00223E7B" w:rsidRPr="00410DCB" w:rsidRDefault="00223E7B" w:rsidP="00834384">
      <w:pPr>
        <w:keepNext/>
        <w:keepLines/>
        <w:numPr>
          <w:ilvl w:val="0"/>
          <w:numId w:val="2"/>
        </w:numPr>
        <w:tabs>
          <w:tab w:val="left" w:pos="567"/>
        </w:tabs>
        <w:ind w:left="567" w:hanging="567"/>
        <w:rPr>
          <w:lang w:val="el-GR"/>
        </w:rPr>
      </w:pPr>
      <w:r w:rsidRPr="00410DCB">
        <w:rPr>
          <w:lang w:val="el-GR"/>
        </w:rPr>
        <w:t>εάν πάσχετε από σοβαρή ηπατική νόσο.</w:t>
      </w:r>
    </w:p>
    <w:p w14:paraId="578964B9" w14:textId="77777777" w:rsidR="00223E7B" w:rsidRPr="00410DCB" w:rsidRDefault="00223E7B" w:rsidP="00834384">
      <w:pPr>
        <w:keepNext/>
        <w:numPr>
          <w:ilvl w:val="12"/>
          <w:numId w:val="0"/>
        </w:numPr>
        <w:tabs>
          <w:tab w:val="left" w:pos="567"/>
        </w:tabs>
        <w:rPr>
          <w:lang w:val="el-GR"/>
        </w:rPr>
      </w:pPr>
    </w:p>
    <w:p w14:paraId="4CE9F236" w14:textId="77777777" w:rsidR="00223E7B" w:rsidRPr="00410DCB" w:rsidRDefault="00223E7B" w:rsidP="00834384">
      <w:pPr>
        <w:keepNext/>
        <w:numPr>
          <w:ilvl w:val="12"/>
          <w:numId w:val="0"/>
        </w:numPr>
        <w:tabs>
          <w:tab w:val="left" w:pos="567"/>
        </w:tabs>
        <w:rPr>
          <w:lang w:val="el-GR"/>
        </w:rPr>
      </w:pPr>
      <w:r w:rsidRPr="00410DCB">
        <w:rPr>
          <w:lang w:val="el-GR"/>
        </w:rPr>
        <w:t>Αν πιστεύετε ότι οποιοδήποτε από αυτά σας αφορούν ή αν έχετε την παραμικρή αμφιβολία, συμβουλευθείτε τον γιατρό σας πριν πάρετε Iscover.</w:t>
      </w:r>
    </w:p>
    <w:p w14:paraId="45FDD5C3" w14:textId="77777777" w:rsidR="00223E7B" w:rsidRPr="00410DCB" w:rsidRDefault="00223E7B" w:rsidP="00834384">
      <w:pPr>
        <w:keepNext/>
        <w:numPr>
          <w:ilvl w:val="12"/>
          <w:numId w:val="0"/>
        </w:numPr>
        <w:tabs>
          <w:tab w:val="left" w:pos="567"/>
        </w:tabs>
        <w:ind w:left="284"/>
        <w:rPr>
          <w:lang w:val="el-GR"/>
        </w:rPr>
      </w:pPr>
    </w:p>
    <w:p w14:paraId="35FE7301" w14:textId="77777777" w:rsidR="00223E7B" w:rsidRPr="00410DCB" w:rsidRDefault="004A643E" w:rsidP="00834384">
      <w:pPr>
        <w:keepNext/>
        <w:numPr>
          <w:ilvl w:val="12"/>
          <w:numId w:val="0"/>
        </w:numPr>
        <w:tabs>
          <w:tab w:val="left" w:pos="567"/>
        </w:tabs>
        <w:rPr>
          <w:b/>
          <w:lang w:val="el-GR"/>
        </w:rPr>
      </w:pPr>
      <w:r>
        <w:rPr>
          <w:b/>
          <w:lang w:val="el-GR"/>
        </w:rPr>
        <w:t>Προειδοποιήσεις και προφυλάξεις</w:t>
      </w:r>
    </w:p>
    <w:p w14:paraId="7D8ECD0B" w14:textId="77777777" w:rsidR="00223E7B" w:rsidRPr="00410DCB" w:rsidRDefault="00223E7B" w:rsidP="00834384">
      <w:pPr>
        <w:keepNext/>
        <w:numPr>
          <w:ilvl w:val="12"/>
          <w:numId w:val="0"/>
        </w:numPr>
        <w:tabs>
          <w:tab w:val="left" w:pos="567"/>
        </w:tabs>
        <w:rPr>
          <w:b/>
          <w:lang w:val="el-GR"/>
        </w:rPr>
      </w:pPr>
    </w:p>
    <w:p w14:paraId="6A5D1D79" w14:textId="77777777" w:rsidR="00223E7B" w:rsidRPr="00410DCB" w:rsidRDefault="00223E7B" w:rsidP="00834384">
      <w:pPr>
        <w:keepNext/>
        <w:numPr>
          <w:ilvl w:val="12"/>
          <w:numId w:val="0"/>
        </w:numPr>
        <w:tabs>
          <w:tab w:val="left" w:pos="567"/>
        </w:tabs>
        <w:rPr>
          <w:lang w:val="el-GR"/>
        </w:rPr>
      </w:pPr>
      <w:r w:rsidRPr="00410DCB">
        <w:rPr>
          <w:lang w:val="el-GR"/>
        </w:rPr>
        <w:t xml:space="preserve">Αν οποιαδήποτε από τις πιο κάτω αναφερόμενες </w:t>
      </w:r>
      <w:r w:rsidR="00A80F2C" w:rsidRPr="00410DCB">
        <w:rPr>
          <w:lang w:val="el-GR"/>
        </w:rPr>
        <w:t xml:space="preserve">καταστάσεις </w:t>
      </w:r>
      <w:r w:rsidRPr="00410DCB">
        <w:rPr>
          <w:lang w:val="el-GR"/>
        </w:rPr>
        <w:t xml:space="preserve">ισχύει για σας, θα πρέπει να ενημερώσετε το γιατρό σας πριν χρησιμοποιήσετε το </w:t>
      </w:r>
      <w:proofErr w:type="spellStart"/>
      <w:r w:rsidRPr="00410DCB">
        <w:rPr>
          <w:lang w:val="en-US"/>
        </w:rPr>
        <w:t>Iscover</w:t>
      </w:r>
      <w:proofErr w:type="spellEnd"/>
      <w:r w:rsidRPr="00410DCB">
        <w:rPr>
          <w:lang w:val="el-GR"/>
        </w:rPr>
        <w:t>:</w:t>
      </w:r>
    </w:p>
    <w:p w14:paraId="11409C2D" w14:textId="77777777" w:rsidR="00223E7B" w:rsidRPr="00410DCB" w:rsidRDefault="00223E7B" w:rsidP="00834384">
      <w:pPr>
        <w:keepNext/>
        <w:numPr>
          <w:ilvl w:val="0"/>
          <w:numId w:val="2"/>
        </w:numPr>
        <w:tabs>
          <w:tab w:val="left" w:pos="567"/>
        </w:tabs>
        <w:ind w:left="567" w:hanging="567"/>
        <w:rPr>
          <w:lang w:val="el-GR"/>
        </w:rPr>
      </w:pPr>
      <w:r w:rsidRPr="00410DCB">
        <w:rPr>
          <w:lang w:val="el-GR"/>
        </w:rPr>
        <w:t>Εάν υπάρχει κίνδυνος αιμορραγίας όπως:</w:t>
      </w:r>
    </w:p>
    <w:p w14:paraId="76B42F6E" w14:textId="77777777" w:rsidR="00223E7B" w:rsidRPr="00410DCB" w:rsidRDefault="00223E7B" w:rsidP="002A5A79">
      <w:pPr>
        <w:keepNext/>
        <w:numPr>
          <w:ilvl w:val="0"/>
          <w:numId w:val="11"/>
        </w:numPr>
        <w:tabs>
          <w:tab w:val="clear" w:pos="644"/>
          <w:tab w:val="num" w:pos="567"/>
        </w:tabs>
        <w:rPr>
          <w:lang w:val="el-GR"/>
        </w:rPr>
      </w:pPr>
      <w:r w:rsidRPr="00410DCB">
        <w:rPr>
          <w:lang w:val="el-GR"/>
        </w:rPr>
        <w:t>πάθηση που σας θέτει σε κίνδυνο εσωτερικής αιμορραγίας (π.χ. έλκος στομάχου).</w:t>
      </w:r>
    </w:p>
    <w:p w14:paraId="798C7AEE" w14:textId="77777777" w:rsidR="00223E7B" w:rsidRPr="00410DCB" w:rsidRDefault="00223E7B" w:rsidP="002A5A79">
      <w:pPr>
        <w:keepNext/>
        <w:numPr>
          <w:ilvl w:val="0"/>
          <w:numId w:val="9"/>
        </w:numPr>
        <w:tabs>
          <w:tab w:val="clear" w:pos="644"/>
          <w:tab w:val="num" w:pos="567"/>
        </w:tabs>
        <w:ind w:left="567" w:hanging="283"/>
        <w:rPr>
          <w:lang w:val="el-GR"/>
        </w:rPr>
      </w:pPr>
      <w:r w:rsidRPr="00410DCB">
        <w:rPr>
          <w:lang w:val="el-GR"/>
        </w:rPr>
        <w:t>αιματολογική διαταραχή εξ’ αιτίας της οποίας έχετε</w:t>
      </w:r>
      <w:r w:rsidRPr="00410DCB">
        <w:rPr>
          <w:b/>
          <w:lang w:val="el-GR"/>
        </w:rPr>
        <w:t xml:space="preserve"> </w:t>
      </w:r>
      <w:r w:rsidRPr="00410DCB">
        <w:rPr>
          <w:lang w:val="el-GR"/>
        </w:rPr>
        <w:t>προδιάθεση για εσωτερικές αιμορραγίες (αιμορραγίες στο εσωτερικό οποιωνδήποτε ιστών, οργάνων ή αρθρώσεων του σώματός σας)</w:t>
      </w:r>
    </w:p>
    <w:p w14:paraId="1D54F2ED" w14:textId="77777777" w:rsidR="00223E7B" w:rsidRPr="00410DCB" w:rsidRDefault="00223E7B" w:rsidP="00834384">
      <w:pPr>
        <w:keepNext/>
        <w:numPr>
          <w:ilvl w:val="0"/>
          <w:numId w:val="9"/>
        </w:numPr>
        <w:tabs>
          <w:tab w:val="left" w:pos="567"/>
        </w:tabs>
        <w:rPr>
          <w:lang w:val="el-GR"/>
        </w:rPr>
      </w:pPr>
      <w:r w:rsidRPr="00410DCB">
        <w:rPr>
          <w:lang w:val="el-GR"/>
        </w:rPr>
        <w:t>πρόσφατος σοβαρός τραυματισμός</w:t>
      </w:r>
    </w:p>
    <w:p w14:paraId="5EF82851" w14:textId="77777777" w:rsidR="00223E7B" w:rsidRPr="00410DCB" w:rsidRDefault="00223E7B" w:rsidP="00834384">
      <w:pPr>
        <w:keepNext/>
        <w:numPr>
          <w:ilvl w:val="0"/>
          <w:numId w:val="9"/>
        </w:numPr>
        <w:tabs>
          <w:tab w:val="left" w:pos="567"/>
        </w:tabs>
        <w:rPr>
          <w:lang w:val="el-GR"/>
        </w:rPr>
      </w:pPr>
      <w:r w:rsidRPr="00410DCB">
        <w:rPr>
          <w:lang w:val="el-GR"/>
        </w:rPr>
        <w:t>πρόσφατη χειρουργική επέμβαση (συμπεριλαμβανομένων και των οδοντιατρικών επεμβάσεων)</w:t>
      </w:r>
    </w:p>
    <w:p w14:paraId="712F8A6F" w14:textId="77777777" w:rsidR="00223E7B" w:rsidRPr="00410DCB" w:rsidRDefault="00223E7B" w:rsidP="00834384">
      <w:pPr>
        <w:keepNext/>
        <w:numPr>
          <w:ilvl w:val="0"/>
          <w:numId w:val="9"/>
        </w:numPr>
        <w:tabs>
          <w:tab w:val="left" w:pos="567"/>
        </w:tabs>
        <w:rPr>
          <w:lang w:val="el-GR"/>
        </w:rPr>
      </w:pPr>
      <w:r w:rsidRPr="00410DCB">
        <w:rPr>
          <w:lang w:val="el-GR"/>
        </w:rPr>
        <w:t>προγραμματισμένη χειρουργική επέμβαση (συμπεριλαμβανομένων και των οδοντιατρικών επεμβάσεων) μέσα στις επόμενες επτά ημέρες</w:t>
      </w:r>
    </w:p>
    <w:p w14:paraId="47DEAA74" w14:textId="77777777" w:rsidR="00223E7B" w:rsidRPr="00410DCB" w:rsidRDefault="00223E7B" w:rsidP="00834384">
      <w:pPr>
        <w:keepNext/>
        <w:numPr>
          <w:ilvl w:val="0"/>
          <w:numId w:val="10"/>
        </w:numPr>
        <w:rPr>
          <w:lang w:val="el-GR"/>
        </w:rPr>
      </w:pPr>
      <w:r w:rsidRPr="00410DCB">
        <w:rPr>
          <w:lang w:val="el-GR"/>
        </w:rPr>
        <w:t>Εάν είχε σχηματιστεί θρόμβος σε κάποια αρτηρία του εγκεφάλου σας (ισχαιμικό αγγειακό εγκεφαλικό επεισόδιο), το οποίο συνέβη κατά τη διάρκεια των τελευταίων επτά ημερών</w:t>
      </w:r>
    </w:p>
    <w:p w14:paraId="443DEDCC" w14:textId="77777777" w:rsidR="00223E7B" w:rsidRPr="00410DCB" w:rsidRDefault="00223E7B" w:rsidP="00834384">
      <w:pPr>
        <w:keepNext/>
        <w:numPr>
          <w:ilvl w:val="0"/>
          <w:numId w:val="10"/>
        </w:numPr>
        <w:rPr>
          <w:lang w:val="el-GR"/>
        </w:rPr>
      </w:pPr>
      <w:r w:rsidRPr="00410DCB">
        <w:rPr>
          <w:lang w:val="el-GR"/>
        </w:rPr>
        <w:t>Εάν πάσχετε από νόσο των νεφρών ή του ήπατος.</w:t>
      </w:r>
    </w:p>
    <w:p w14:paraId="16D873CB" w14:textId="77777777" w:rsidR="004A643E" w:rsidRDefault="004A643E" w:rsidP="004A643E">
      <w:pPr>
        <w:keepNext/>
        <w:numPr>
          <w:ilvl w:val="0"/>
          <w:numId w:val="10"/>
        </w:numPr>
        <w:rPr>
          <w:lang w:val="el-GR"/>
        </w:rPr>
      </w:pPr>
      <w:r>
        <w:rPr>
          <w:lang w:val="el-GR"/>
        </w:rPr>
        <w:t>Εάν είχατε αλλεργία ή αντίδραση σε οποιοδήποτε φάρμακο που χρησιμοποιείτε για να αντιμετωπίσετε την ασθένειά σας.</w:t>
      </w:r>
    </w:p>
    <w:p w14:paraId="08DEED92" w14:textId="77777777" w:rsidR="00B77D10" w:rsidRPr="00B77D10" w:rsidRDefault="00B77D10" w:rsidP="00B77D10">
      <w:pPr>
        <w:keepNext/>
        <w:numPr>
          <w:ilvl w:val="0"/>
          <w:numId w:val="10"/>
        </w:numPr>
        <w:rPr>
          <w:lang w:val="el-GR"/>
        </w:rPr>
      </w:pPr>
      <w:r w:rsidRPr="002863F7">
        <w:rPr>
          <w:lang w:val="el-GR"/>
        </w:rPr>
        <w:t>Εάν είχατε προηγούμενο ιατρικό ιστορικό εγκεφαλικής αιμορραγίας που δεν οφειλόταν σε τραυματισμό</w:t>
      </w:r>
      <w:r w:rsidRPr="002863F7">
        <w:rPr>
          <w:szCs w:val="22"/>
          <w:lang w:val="el-GR"/>
        </w:rPr>
        <w:t>.</w:t>
      </w:r>
    </w:p>
    <w:p w14:paraId="6B4C9DB4" w14:textId="77777777" w:rsidR="00223E7B" w:rsidRPr="00410DCB" w:rsidRDefault="00223E7B" w:rsidP="00834384">
      <w:pPr>
        <w:keepNext/>
        <w:numPr>
          <w:ilvl w:val="12"/>
          <w:numId w:val="0"/>
        </w:numPr>
        <w:tabs>
          <w:tab w:val="left" w:pos="567"/>
        </w:tabs>
        <w:rPr>
          <w:lang w:val="el-GR"/>
        </w:rPr>
      </w:pPr>
    </w:p>
    <w:p w14:paraId="754AEDE9" w14:textId="77777777" w:rsidR="00223E7B" w:rsidRPr="00410DCB" w:rsidRDefault="00223E7B" w:rsidP="00834384">
      <w:pPr>
        <w:keepNext/>
        <w:numPr>
          <w:ilvl w:val="12"/>
          <w:numId w:val="0"/>
        </w:numPr>
        <w:tabs>
          <w:tab w:val="left" w:pos="567"/>
        </w:tabs>
        <w:rPr>
          <w:szCs w:val="24"/>
          <w:lang w:val="en-US"/>
        </w:rPr>
      </w:pPr>
      <w:r w:rsidRPr="00410DCB">
        <w:rPr>
          <w:szCs w:val="24"/>
          <w:lang w:val="el-GR"/>
        </w:rPr>
        <w:t xml:space="preserve">Ενόσω παίρνετε το </w:t>
      </w:r>
      <w:proofErr w:type="spellStart"/>
      <w:r w:rsidRPr="00410DCB">
        <w:rPr>
          <w:szCs w:val="24"/>
          <w:lang w:val="en-US"/>
        </w:rPr>
        <w:t>Iscover</w:t>
      </w:r>
      <w:proofErr w:type="spellEnd"/>
      <w:r w:rsidRPr="00410DCB">
        <w:rPr>
          <w:szCs w:val="24"/>
          <w:lang w:val="el-GR"/>
        </w:rPr>
        <w:t>:</w:t>
      </w:r>
    </w:p>
    <w:p w14:paraId="5695F6A9" w14:textId="77777777" w:rsidR="00223E7B" w:rsidRPr="00410DCB" w:rsidRDefault="00223E7B" w:rsidP="002A5A79">
      <w:pPr>
        <w:keepNext/>
        <w:numPr>
          <w:ilvl w:val="0"/>
          <w:numId w:val="16"/>
        </w:numPr>
        <w:tabs>
          <w:tab w:val="clear" w:pos="360"/>
          <w:tab w:val="num" w:pos="567"/>
        </w:tabs>
        <w:ind w:left="567" w:hanging="567"/>
        <w:rPr>
          <w:szCs w:val="24"/>
          <w:lang w:val="el-GR"/>
        </w:rPr>
      </w:pPr>
      <w:r w:rsidRPr="00410DCB">
        <w:rPr>
          <w:szCs w:val="24"/>
          <w:lang w:val="el-GR"/>
        </w:rPr>
        <w:t>Θα πρέπει να ενημερώσετε τον γιατρό σας εάν έχει προγραμματιστεί κάποια χειρουργική επέμβαση (συμπεριλαμβανομένης της οδοντιατρικής επέμβασης).</w:t>
      </w:r>
    </w:p>
    <w:p w14:paraId="52248457" w14:textId="77777777" w:rsidR="00223E7B" w:rsidRPr="00410DCB" w:rsidRDefault="00223E7B" w:rsidP="002A5A79">
      <w:pPr>
        <w:keepNext/>
        <w:numPr>
          <w:ilvl w:val="0"/>
          <w:numId w:val="16"/>
        </w:numPr>
        <w:tabs>
          <w:tab w:val="clear" w:pos="360"/>
          <w:tab w:val="num" w:pos="567"/>
        </w:tabs>
        <w:ind w:left="567" w:hanging="567"/>
        <w:rPr>
          <w:szCs w:val="24"/>
          <w:lang w:val="el-GR"/>
        </w:rPr>
      </w:pPr>
      <w:r w:rsidRPr="00410DCB">
        <w:rPr>
          <w:szCs w:val="24"/>
          <w:lang w:val="el-GR"/>
        </w:rPr>
        <w:t xml:space="preserve">Θα πρέπει επίσης να ενημερώσετε το γιατρό σας αμέσως εάν παρουσιάσετε μία ιατρική κατάσταση </w:t>
      </w:r>
      <w:r w:rsidR="009F483E" w:rsidRPr="00410DCB">
        <w:rPr>
          <w:szCs w:val="24"/>
          <w:lang w:val="el-GR"/>
        </w:rPr>
        <w:t xml:space="preserve">(επίσης γνωστή ως </w:t>
      </w:r>
      <w:r w:rsidR="009F483E" w:rsidRPr="00410DCB">
        <w:rPr>
          <w:lang w:val="el-GR"/>
        </w:rPr>
        <w:t xml:space="preserve">Θρομβωτική Θρομβοπενική Πορφύρα ή </w:t>
      </w:r>
      <w:r w:rsidR="009F483E" w:rsidRPr="00410DCB">
        <w:t>TTP</w:t>
      </w:r>
      <w:r w:rsidR="009F483E" w:rsidRPr="00410DCB">
        <w:rPr>
          <w:lang w:val="el-GR"/>
        </w:rPr>
        <w:t>)</w:t>
      </w:r>
      <w:r w:rsidR="009F483E" w:rsidRPr="00410DCB">
        <w:rPr>
          <w:szCs w:val="24"/>
          <w:lang w:val="el-GR"/>
        </w:rPr>
        <w:t xml:space="preserve"> </w:t>
      </w:r>
      <w:r w:rsidRPr="00410DCB">
        <w:rPr>
          <w:szCs w:val="24"/>
          <w:lang w:val="el-GR"/>
        </w:rPr>
        <w:t xml:space="preserve">που περιλαμβάνει πυρετό και μώλωπες κάτω από το δέρμα που μπορεί να εμφανιστούν ως ερυθρές κηλίδες, με ή </w:t>
      </w:r>
      <w:r w:rsidRPr="00410DCB">
        <w:rPr>
          <w:szCs w:val="24"/>
          <w:lang w:val="el-GR"/>
        </w:rPr>
        <w:lastRenderedPageBreak/>
        <w:t xml:space="preserve">χωρίς ανεξήγητη κόπωση, σύγχυση, κίτρινη απόχρωση του δέρματος ή των ματιών (ίκτερος) (βλ. </w:t>
      </w:r>
      <w:r w:rsidR="00F87DD4" w:rsidRPr="00410DCB">
        <w:rPr>
          <w:szCs w:val="24"/>
          <w:lang w:val="el-GR"/>
        </w:rPr>
        <w:t xml:space="preserve">παράγραφο 4 </w:t>
      </w:r>
      <w:r w:rsidRPr="00410DCB">
        <w:rPr>
          <w:szCs w:val="24"/>
          <w:lang w:val="el-GR"/>
        </w:rPr>
        <w:t>«</w:t>
      </w:r>
      <w:r w:rsidR="00336951">
        <w:rPr>
          <w:szCs w:val="24"/>
          <w:lang w:val="el-GR"/>
        </w:rPr>
        <w:t>Πιθανές ανεπιθύμητες ενέργειες</w:t>
      </w:r>
      <w:r w:rsidRPr="00410DCB">
        <w:rPr>
          <w:szCs w:val="24"/>
          <w:lang w:val="el-GR"/>
        </w:rPr>
        <w:t>»).</w:t>
      </w:r>
    </w:p>
    <w:p w14:paraId="5DF5DA5D" w14:textId="77777777" w:rsidR="00223E7B" w:rsidRPr="00410DCB" w:rsidRDefault="00223E7B" w:rsidP="002A5A79">
      <w:pPr>
        <w:keepNext/>
        <w:numPr>
          <w:ilvl w:val="0"/>
          <w:numId w:val="16"/>
        </w:numPr>
        <w:tabs>
          <w:tab w:val="clear" w:pos="360"/>
          <w:tab w:val="num" w:pos="567"/>
        </w:tabs>
        <w:ind w:left="567" w:hanging="567"/>
        <w:rPr>
          <w:szCs w:val="24"/>
          <w:lang w:val="el-GR"/>
        </w:rPr>
      </w:pPr>
      <w:r w:rsidRPr="00410DCB">
        <w:rPr>
          <w:szCs w:val="24"/>
          <w:lang w:val="el-GR"/>
        </w:rPr>
        <w:t>Εάν κοπείτε ή τραυματιστείτε, ίσως χρειαστεί περισσότερος από το συνηθισμένο χρόνος για να σταματήσει η αιμορραγία. Αυτό σχετίζεται με το μηχανισμό δράσης του φαρμάκου</w:t>
      </w:r>
      <w:r w:rsidR="00262C67" w:rsidRPr="00410DCB">
        <w:rPr>
          <w:szCs w:val="24"/>
          <w:lang w:val="el-GR"/>
        </w:rPr>
        <w:t xml:space="preserve"> αφού εμποδίζει τη δυνατότητα δημιουργίας θρόμβου</w:t>
      </w:r>
      <w:r w:rsidRPr="00410DCB">
        <w:rPr>
          <w:szCs w:val="24"/>
          <w:lang w:val="el-GR"/>
        </w:rPr>
        <w:t xml:space="preserve">. Για μικρής σημασίας κοψίματα και τραυματισμούς, π.χ. εάν κοπείτε, κατά το ξύρισμα, </w:t>
      </w:r>
      <w:r w:rsidR="005710C5" w:rsidRPr="00410DCB">
        <w:rPr>
          <w:szCs w:val="24"/>
          <w:lang w:val="el-GR"/>
        </w:rPr>
        <w:t xml:space="preserve">συνήθως </w:t>
      </w:r>
      <w:r w:rsidRPr="00410DCB">
        <w:rPr>
          <w:szCs w:val="24"/>
          <w:lang w:val="el-GR"/>
        </w:rPr>
        <w:t xml:space="preserve">δεν υπάρχει πρόβλημα. Παρόλα αυτά, εάν </w:t>
      </w:r>
      <w:r w:rsidR="005710C5" w:rsidRPr="00410DCB">
        <w:rPr>
          <w:szCs w:val="24"/>
          <w:lang w:val="el-GR"/>
        </w:rPr>
        <w:t>ανησυχείτε λόγω της αιμορραγίας σας</w:t>
      </w:r>
      <w:r w:rsidRPr="00410DCB">
        <w:rPr>
          <w:szCs w:val="24"/>
          <w:lang w:val="el-GR"/>
        </w:rPr>
        <w:t xml:space="preserve">, θα πρέπει να επικοινωνήσετε με το γιατρό σας αμέσως (βλ. </w:t>
      </w:r>
      <w:r w:rsidR="00F87DD4" w:rsidRPr="00410DCB">
        <w:rPr>
          <w:szCs w:val="24"/>
          <w:lang w:val="el-GR"/>
        </w:rPr>
        <w:t xml:space="preserve">παράγραφο 4 </w:t>
      </w:r>
      <w:r w:rsidRPr="00410DCB">
        <w:rPr>
          <w:szCs w:val="24"/>
          <w:lang w:val="el-GR"/>
        </w:rPr>
        <w:t>«</w:t>
      </w:r>
      <w:r w:rsidR="00336951">
        <w:rPr>
          <w:szCs w:val="24"/>
          <w:lang w:val="el-GR"/>
        </w:rPr>
        <w:t>Πιθανές ανεπιθύμητες ενέργειες</w:t>
      </w:r>
      <w:r w:rsidRPr="00410DCB">
        <w:rPr>
          <w:szCs w:val="24"/>
          <w:lang w:val="el-GR"/>
        </w:rPr>
        <w:t>»).</w:t>
      </w:r>
    </w:p>
    <w:p w14:paraId="3BC71D0B" w14:textId="77777777" w:rsidR="00223E7B" w:rsidRPr="00410DCB" w:rsidRDefault="00223E7B" w:rsidP="002A5A79">
      <w:pPr>
        <w:keepNext/>
        <w:numPr>
          <w:ilvl w:val="0"/>
          <w:numId w:val="16"/>
        </w:numPr>
        <w:tabs>
          <w:tab w:val="clear" w:pos="360"/>
          <w:tab w:val="num" w:pos="567"/>
        </w:tabs>
        <w:ind w:left="567" w:hanging="567"/>
        <w:rPr>
          <w:szCs w:val="24"/>
          <w:lang w:val="el-GR"/>
        </w:rPr>
      </w:pPr>
      <w:r w:rsidRPr="00410DCB">
        <w:rPr>
          <w:szCs w:val="24"/>
          <w:lang w:val="el-GR"/>
        </w:rPr>
        <w:t>Ο γιατρός σας μπορεί να ζητήσει εξετάσεις αίματος.</w:t>
      </w:r>
    </w:p>
    <w:p w14:paraId="60B2011E" w14:textId="77777777" w:rsidR="00757AF8" w:rsidRDefault="00757AF8" w:rsidP="00151452">
      <w:pPr>
        <w:keepNext/>
        <w:numPr>
          <w:ilvl w:val="12"/>
          <w:numId w:val="0"/>
        </w:numPr>
        <w:tabs>
          <w:tab w:val="left" w:pos="567"/>
        </w:tabs>
        <w:rPr>
          <w:lang w:val="el-GR"/>
        </w:rPr>
      </w:pPr>
    </w:p>
    <w:p w14:paraId="27E1B8BD" w14:textId="77777777" w:rsidR="00151452" w:rsidRDefault="00151452" w:rsidP="00151452">
      <w:pPr>
        <w:keepNext/>
        <w:numPr>
          <w:ilvl w:val="12"/>
          <w:numId w:val="0"/>
        </w:numPr>
        <w:tabs>
          <w:tab w:val="left" w:pos="567"/>
        </w:tabs>
        <w:rPr>
          <w:b/>
          <w:lang w:val="el-GR"/>
        </w:rPr>
      </w:pPr>
      <w:r>
        <w:rPr>
          <w:b/>
          <w:lang w:val="el-GR"/>
        </w:rPr>
        <w:t>Παιδιά και έφηβοι</w:t>
      </w:r>
    </w:p>
    <w:p w14:paraId="1978E029" w14:textId="77777777" w:rsidR="00151452" w:rsidRDefault="00151452" w:rsidP="00151452">
      <w:pPr>
        <w:keepNext/>
        <w:numPr>
          <w:ilvl w:val="12"/>
          <w:numId w:val="0"/>
        </w:numPr>
        <w:tabs>
          <w:tab w:val="left" w:pos="567"/>
        </w:tabs>
        <w:rPr>
          <w:lang w:val="el-GR"/>
        </w:rPr>
      </w:pPr>
    </w:p>
    <w:p w14:paraId="4D3C52E5" w14:textId="77777777" w:rsidR="000603D4" w:rsidRPr="00D52EA7" w:rsidRDefault="00151452" w:rsidP="00151452">
      <w:pPr>
        <w:keepNext/>
        <w:numPr>
          <w:ilvl w:val="12"/>
          <w:numId w:val="0"/>
        </w:numPr>
        <w:tabs>
          <w:tab w:val="left" w:pos="567"/>
        </w:tabs>
        <w:rPr>
          <w:lang w:val="el-GR"/>
        </w:rPr>
      </w:pPr>
      <w:r>
        <w:rPr>
          <w:lang w:val="el-GR"/>
        </w:rPr>
        <w:t>Μη δίνετε αυτό το φάρμακο στα παιδιά επειδή δεν έχει δράση.</w:t>
      </w:r>
    </w:p>
    <w:p w14:paraId="1E44F868" w14:textId="77777777" w:rsidR="000603D4" w:rsidRPr="00D52EA7" w:rsidRDefault="000603D4" w:rsidP="00151452">
      <w:pPr>
        <w:keepNext/>
        <w:numPr>
          <w:ilvl w:val="12"/>
          <w:numId w:val="0"/>
        </w:numPr>
        <w:tabs>
          <w:tab w:val="left" w:pos="567"/>
        </w:tabs>
        <w:rPr>
          <w:lang w:val="el-GR"/>
        </w:rPr>
      </w:pPr>
    </w:p>
    <w:p w14:paraId="56FA5FC2" w14:textId="77777777" w:rsidR="00223E7B" w:rsidRPr="00410DCB" w:rsidRDefault="00E55244" w:rsidP="00834384">
      <w:pPr>
        <w:keepNext/>
        <w:numPr>
          <w:ilvl w:val="12"/>
          <w:numId w:val="0"/>
        </w:numPr>
        <w:tabs>
          <w:tab w:val="left" w:pos="567"/>
        </w:tabs>
        <w:rPr>
          <w:b/>
          <w:lang w:val="el-GR"/>
        </w:rPr>
      </w:pPr>
      <w:r>
        <w:rPr>
          <w:b/>
          <w:lang w:val="el-GR"/>
        </w:rPr>
        <w:t xml:space="preserve">Άλλα φάρμακα και </w:t>
      </w:r>
      <w:proofErr w:type="spellStart"/>
      <w:r>
        <w:rPr>
          <w:b/>
          <w:lang w:val="en-US"/>
        </w:rPr>
        <w:t>Iscover</w:t>
      </w:r>
      <w:proofErr w:type="spellEnd"/>
    </w:p>
    <w:p w14:paraId="5E38753C" w14:textId="77777777" w:rsidR="00223E7B" w:rsidRPr="00410DCB" w:rsidRDefault="00223E7B" w:rsidP="00834384">
      <w:pPr>
        <w:keepNext/>
        <w:numPr>
          <w:ilvl w:val="12"/>
          <w:numId w:val="0"/>
        </w:numPr>
        <w:tabs>
          <w:tab w:val="left" w:pos="567"/>
        </w:tabs>
        <w:rPr>
          <w:b/>
          <w:lang w:val="el-GR"/>
        </w:rPr>
      </w:pPr>
    </w:p>
    <w:p w14:paraId="36F65DE2" w14:textId="77777777" w:rsidR="00223E7B" w:rsidRPr="00410DCB" w:rsidRDefault="004D5971" w:rsidP="00834384">
      <w:pPr>
        <w:keepNext/>
        <w:numPr>
          <w:ilvl w:val="12"/>
          <w:numId w:val="0"/>
        </w:numPr>
        <w:tabs>
          <w:tab w:val="left" w:pos="567"/>
        </w:tabs>
        <w:rPr>
          <w:lang w:val="el-GR"/>
        </w:rPr>
      </w:pPr>
      <w:r>
        <w:rPr>
          <w:lang w:val="el-GR"/>
        </w:rPr>
        <w:t>Ε</w:t>
      </w:r>
      <w:r w:rsidR="00223E7B" w:rsidRPr="00410DCB">
        <w:rPr>
          <w:lang w:val="el-GR"/>
        </w:rPr>
        <w:t>νημερώστε τον γιατρό ή τον φαρμακοποιό σας εάν παίρνετε</w:t>
      </w:r>
      <w:r>
        <w:rPr>
          <w:lang w:val="el-GR"/>
        </w:rPr>
        <w:t>,</w:t>
      </w:r>
      <w:r w:rsidR="00223E7B" w:rsidRPr="00410DCB">
        <w:rPr>
          <w:lang w:val="el-GR"/>
        </w:rPr>
        <w:t xml:space="preserve"> έχετε </w:t>
      </w:r>
      <w:r w:rsidRPr="00410DCB">
        <w:rPr>
          <w:lang w:val="el-GR"/>
        </w:rPr>
        <w:t xml:space="preserve">πρόσφατα </w:t>
      </w:r>
      <w:r w:rsidR="00223E7B" w:rsidRPr="00410DCB">
        <w:rPr>
          <w:lang w:val="el-GR"/>
        </w:rPr>
        <w:t xml:space="preserve">πάρει </w:t>
      </w:r>
      <w:r>
        <w:rPr>
          <w:lang w:val="el-GR"/>
        </w:rPr>
        <w:t xml:space="preserve">ή μπορεί να πάρετε </w:t>
      </w:r>
      <w:r w:rsidR="00223E7B" w:rsidRPr="00410DCB">
        <w:rPr>
          <w:lang w:val="el-GR"/>
        </w:rPr>
        <w:t>άλλα φάρμακα, ακόμα και αυτά που δεν σας έχουν χορηγηθεί με συνταγή.</w:t>
      </w:r>
    </w:p>
    <w:p w14:paraId="247C6DD6" w14:textId="77777777" w:rsidR="00651280" w:rsidRPr="00410DCB" w:rsidRDefault="00651280" w:rsidP="00651280">
      <w:pPr>
        <w:keepNext/>
        <w:numPr>
          <w:ilvl w:val="12"/>
          <w:numId w:val="0"/>
        </w:numPr>
        <w:tabs>
          <w:tab w:val="left" w:pos="567"/>
        </w:tabs>
        <w:rPr>
          <w:lang w:val="el-GR"/>
        </w:rPr>
      </w:pPr>
      <w:r w:rsidRPr="00410DCB">
        <w:rPr>
          <w:lang w:val="el-GR"/>
        </w:rPr>
        <w:t xml:space="preserve">Κάποια άλλα φάρμακα μπορεί να επηρεάσουν τη χρήση του </w:t>
      </w:r>
      <w:proofErr w:type="spellStart"/>
      <w:r w:rsidRPr="00410DCB">
        <w:rPr>
          <w:lang w:val="en-US"/>
        </w:rPr>
        <w:t>Iscover</w:t>
      </w:r>
      <w:proofErr w:type="spellEnd"/>
      <w:r w:rsidRPr="00410DCB">
        <w:rPr>
          <w:lang w:val="el-GR"/>
        </w:rPr>
        <w:t xml:space="preserve"> ή αντίστροφα. </w:t>
      </w:r>
    </w:p>
    <w:p w14:paraId="548E7033" w14:textId="77777777" w:rsidR="00223E7B" w:rsidRPr="00410DCB" w:rsidRDefault="00223E7B" w:rsidP="00834384">
      <w:pPr>
        <w:keepNext/>
        <w:numPr>
          <w:ilvl w:val="12"/>
          <w:numId w:val="0"/>
        </w:numPr>
        <w:tabs>
          <w:tab w:val="left" w:pos="567"/>
        </w:tabs>
        <w:rPr>
          <w:lang w:val="el-GR"/>
        </w:rPr>
      </w:pPr>
    </w:p>
    <w:p w14:paraId="77733CF9" w14:textId="77777777" w:rsidR="00AE3E00" w:rsidRPr="004E7FF1" w:rsidRDefault="00223E7B" w:rsidP="00834384">
      <w:pPr>
        <w:keepNext/>
        <w:tabs>
          <w:tab w:val="left" w:pos="567"/>
        </w:tabs>
        <w:rPr>
          <w:lang w:val="el-GR"/>
        </w:rPr>
      </w:pPr>
      <w:r w:rsidRPr="00410DCB">
        <w:rPr>
          <w:lang w:val="el-GR"/>
        </w:rPr>
        <w:t xml:space="preserve">Ειδικότερα, θα πρέπει να ενημερώσετε το γιατρό σας εάν λαμβάνετε </w:t>
      </w:r>
    </w:p>
    <w:p w14:paraId="1AF7249B" w14:textId="77777777" w:rsidR="00BF18D4" w:rsidRPr="001A4242" w:rsidRDefault="00BF18D4" w:rsidP="001A4242">
      <w:pPr>
        <w:keepNext/>
        <w:numPr>
          <w:ilvl w:val="0"/>
          <w:numId w:val="34"/>
        </w:numPr>
        <w:tabs>
          <w:tab w:val="num" w:pos="567"/>
        </w:tabs>
        <w:ind w:left="567" w:hanging="567"/>
        <w:rPr>
          <w:lang w:val="el-GR"/>
        </w:rPr>
      </w:pPr>
      <w:r>
        <w:rPr>
          <w:lang w:val="el-GR"/>
        </w:rPr>
        <w:t>φάρμακα που ενδέχεται να αυξήσουν τον κίνδυνο αιμορραγίας όπως:</w:t>
      </w:r>
    </w:p>
    <w:p w14:paraId="16440370" w14:textId="77777777" w:rsidR="00AE3E00" w:rsidRPr="00410DCB" w:rsidRDefault="00AE3E00" w:rsidP="001A4242">
      <w:pPr>
        <w:keepNext/>
        <w:numPr>
          <w:ilvl w:val="1"/>
          <w:numId w:val="20"/>
        </w:numPr>
        <w:tabs>
          <w:tab w:val="clear" w:pos="1440"/>
          <w:tab w:val="num" w:pos="1134"/>
        </w:tabs>
        <w:ind w:left="1134" w:hanging="425"/>
        <w:rPr>
          <w:lang w:val="el-GR"/>
        </w:rPr>
      </w:pPr>
      <w:r w:rsidRPr="00410DCB">
        <w:rPr>
          <w:lang w:val="el-GR"/>
        </w:rPr>
        <w:t xml:space="preserve">από του στόματος αντιπηκτικά, φάρμακα που χρησιμοποιούνται για τη μείωση της πηκτικότητας του αίματος, </w:t>
      </w:r>
    </w:p>
    <w:p w14:paraId="4A448AD9" w14:textId="77777777" w:rsidR="00AE3E00" w:rsidRPr="005F6C6D" w:rsidRDefault="00223E7B" w:rsidP="001A4242">
      <w:pPr>
        <w:keepNext/>
        <w:numPr>
          <w:ilvl w:val="1"/>
          <w:numId w:val="20"/>
        </w:numPr>
        <w:tabs>
          <w:tab w:val="clear" w:pos="1440"/>
          <w:tab w:val="left" w:pos="567"/>
          <w:tab w:val="num" w:pos="1134"/>
        </w:tabs>
        <w:ind w:left="1134" w:hanging="425"/>
        <w:rPr>
          <w:lang w:val="el-GR"/>
        </w:rPr>
      </w:pPr>
      <w:r w:rsidRPr="005F6C6D">
        <w:rPr>
          <w:lang w:val="el-GR"/>
        </w:rPr>
        <w:t xml:space="preserve">κάποιο μη στεροειδές αντιφλεγμονώδες φάρμακο, που χρησιμοποιείται συνήθως για τη θεραπεία επώδυνων και/ή φλεγμονωδών καταστάσεων των μυών ή των αρθρώσεων, </w:t>
      </w:r>
    </w:p>
    <w:p w14:paraId="428F7249" w14:textId="77777777" w:rsidR="00870650" w:rsidRPr="005F6C6D" w:rsidRDefault="00223E7B" w:rsidP="001A4242">
      <w:pPr>
        <w:keepNext/>
        <w:numPr>
          <w:ilvl w:val="1"/>
          <w:numId w:val="20"/>
        </w:numPr>
        <w:tabs>
          <w:tab w:val="clear" w:pos="1440"/>
          <w:tab w:val="left" w:pos="567"/>
          <w:tab w:val="num" w:pos="1134"/>
        </w:tabs>
        <w:ind w:left="1134" w:hanging="425"/>
        <w:rPr>
          <w:lang w:val="el-GR"/>
        </w:rPr>
      </w:pPr>
      <w:r w:rsidRPr="005F6C6D">
        <w:rPr>
          <w:lang w:val="el-GR"/>
        </w:rPr>
        <w:t xml:space="preserve">ηπαρίνη ή οποιοδήποτε άλλο </w:t>
      </w:r>
      <w:r w:rsidR="0016351E" w:rsidRPr="005F6C6D">
        <w:rPr>
          <w:lang w:val="el-GR"/>
        </w:rPr>
        <w:t xml:space="preserve">ενέσιμο </w:t>
      </w:r>
      <w:r w:rsidRPr="005F6C6D">
        <w:rPr>
          <w:lang w:val="el-GR"/>
        </w:rPr>
        <w:t>φάρμακο που χρησιμοποιείται για τη μείωση της πηκτικότητας του αίματος</w:t>
      </w:r>
      <w:r w:rsidR="00266646" w:rsidRPr="005F6C6D">
        <w:rPr>
          <w:lang w:val="el-GR"/>
        </w:rPr>
        <w:t>,</w:t>
      </w:r>
      <w:r w:rsidR="00673A2A" w:rsidRPr="005F6C6D">
        <w:rPr>
          <w:lang w:val="el-GR"/>
        </w:rPr>
        <w:t xml:space="preserve"> </w:t>
      </w:r>
    </w:p>
    <w:p w14:paraId="142030FD" w14:textId="77777777" w:rsidR="00BF18D4" w:rsidRPr="005F6C6D" w:rsidRDefault="00BF18D4" w:rsidP="003A1827">
      <w:pPr>
        <w:keepNext/>
        <w:numPr>
          <w:ilvl w:val="1"/>
          <w:numId w:val="20"/>
        </w:numPr>
        <w:tabs>
          <w:tab w:val="clear" w:pos="1440"/>
          <w:tab w:val="num" w:pos="1134"/>
        </w:tabs>
        <w:ind w:left="1134" w:hanging="425"/>
        <w:rPr>
          <w:lang w:val="el-GR"/>
        </w:rPr>
      </w:pPr>
      <w:r w:rsidRPr="005F6C6D">
        <w:rPr>
          <w:lang w:val="el-GR"/>
        </w:rPr>
        <w:t xml:space="preserve">τικλοπιδίνη, </w:t>
      </w:r>
      <w:r w:rsidR="00757AF8" w:rsidRPr="005F6C6D">
        <w:rPr>
          <w:lang w:val="el-GR"/>
        </w:rPr>
        <w:t>ή άλλους</w:t>
      </w:r>
      <w:r w:rsidRPr="005F6C6D">
        <w:rPr>
          <w:lang w:val="el-GR"/>
        </w:rPr>
        <w:t xml:space="preserve"> αντιαιμοπεταλιακ</w:t>
      </w:r>
      <w:r w:rsidR="00757AF8" w:rsidRPr="005F6C6D">
        <w:rPr>
          <w:lang w:val="el-GR"/>
        </w:rPr>
        <w:t>ούς</w:t>
      </w:r>
      <w:r w:rsidRPr="005F6C6D">
        <w:rPr>
          <w:lang w:val="el-GR"/>
        </w:rPr>
        <w:t xml:space="preserve"> παράγοντ</w:t>
      </w:r>
      <w:r w:rsidR="00757AF8" w:rsidRPr="005F6C6D">
        <w:rPr>
          <w:lang w:val="el-GR"/>
        </w:rPr>
        <w:t>ες</w:t>
      </w:r>
      <w:r w:rsidRPr="005F6C6D">
        <w:rPr>
          <w:lang w:val="el-GR"/>
        </w:rPr>
        <w:t>,</w:t>
      </w:r>
    </w:p>
    <w:p w14:paraId="320424EA" w14:textId="77777777" w:rsidR="00BF18D4" w:rsidRDefault="00BF18D4" w:rsidP="001A4242">
      <w:pPr>
        <w:keepNext/>
        <w:numPr>
          <w:ilvl w:val="1"/>
          <w:numId w:val="20"/>
        </w:numPr>
        <w:tabs>
          <w:tab w:val="clear" w:pos="1440"/>
          <w:tab w:val="num" w:pos="1134"/>
        </w:tabs>
        <w:ind w:left="1134" w:hanging="425"/>
        <w:rPr>
          <w:lang w:val="el-GR"/>
        </w:rPr>
      </w:pPr>
      <w:r>
        <w:rPr>
          <w:lang w:val="el-GR"/>
        </w:rPr>
        <w:t>έναν εκλεκτικό αναστολέα επαναπρόσληψης σεροτονίνης (περιλαμβανομένων αλλά μη περιοριζόμενων στη φλουοξετίνη ή τη φλουβοξαμίνη), φάρμακα που χρησιμοποιούνται συνήθως για να αντιμετωπίσουν θεραπευτικά την κατάθλιψη,</w:t>
      </w:r>
    </w:p>
    <w:p w14:paraId="6408F807" w14:textId="77777777" w:rsidR="00974CF8" w:rsidRPr="00E02C01" w:rsidRDefault="00974CF8" w:rsidP="00E02C01">
      <w:pPr>
        <w:keepNext/>
        <w:numPr>
          <w:ilvl w:val="1"/>
          <w:numId w:val="20"/>
        </w:numPr>
        <w:tabs>
          <w:tab w:val="clear" w:pos="1440"/>
          <w:tab w:val="num" w:pos="1134"/>
        </w:tabs>
        <w:ind w:left="1134" w:hanging="425"/>
        <w:rPr>
          <w:lang w:val="el-GR"/>
        </w:rPr>
      </w:pPr>
      <w:r>
        <w:rPr>
          <w:lang w:val="el-GR"/>
        </w:rPr>
        <w:t>ριφαμπικίνη (χρησιμοποιείται για τη θεραπεία σοβαρών μολύνσεων)</w:t>
      </w:r>
    </w:p>
    <w:p w14:paraId="47200846" w14:textId="77777777" w:rsidR="00223E7B" w:rsidRPr="00410DCB" w:rsidRDefault="00673A2A" w:rsidP="002A5A79">
      <w:pPr>
        <w:keepNext/>
        <w:numPr>
          <w:ilvl w:val="0"/>
          <w:numId w:val="20"/>
        </w:numPr>
        <w:tabs>
          <w:tab w:val="left" w:pos="567"/>
        </w:tabs>
        <w:ind w:left="567" w:hanging="567"/>
        <w:rPr>
          <w:lang w:val="el-GR"/>
        </w:rPr>
      </w:pPr>
      <w:r w:rsidRPr="00410DCB">
        <w:rPr>
          <w:lang w:val="el-GR"/>
        </w:rPr>
        <w:t>ομεπραζόλη</w:t>
      </w:r>
      <w:r w:rsidR="00237172" w:rsidRPr="00410DCB">
        <w:rPr>
          <w:lang w:val="el-GR"/>
        </w:rPr>
        <w:t xml:space="preserve"> </w:t>
      </w:r>
      <w:r w:rsidR="00B21E0C">
        <w:rPr>
          <w:lang w:val="el-GR"/>
        </w:rPr>
        <w:t xml:space="preserve">ή </w:t>
      </w:r>
      <w:r w:rsidR="00237172" w:rsidRPr="00410DCB">
        <w:rPr>
          <w:lang w:val="el-GR"/>
        </w:rPr>
        <w:t>εσομεπραζόλη, φάρμακα για την αντιμετώπιση</w:t>
      </w:r>
      <w:r w:rsidRPr="00410DCB">
        <w:rPr>
          <w:lang w:val="el-GR"/>
        </w:rPr>
        <w:t xml:space="preserve"> στομαχικ</w:t>
      </w:r>
      <w:r w:rsidR="00237172" w:rsidRPr="00410DCB">
        <w:rPr>
          <w:lang w:val="el-GR"/>
        </w:rPr>
        <w:t>ών</w:t>
      </w:r>
      <w:r w:rsidRPr="00410DCB">
        <w:rPr>
          <w:lang w:val="el-GR"/>
        </w:rPr>
        <w:t xml:space="preserve"> ενοχλήσε</w:t>
      </w:r>
      <w:r w:rsidR="00237172" w:rsidRPr="00410DCB">
        <w:rPr>
          <w:lang w:val="el-GR"/>
        </w:rPr>
        <w:t>ων</w:t>
      </w:r>
      <w:r w:rsidR="00561567" w:rsidRPr="00410DCB">
        <w:rPr>
          <w:lang w:val="el-GR"/>
        </w:rPr>
        <w:t>,</w:t>
      </w:r>
    </w:p>
    <w:p w14:paraId="32EA3634" w14:textId="77777777" w:rsidR="00582E4D" w:rsidRPr="00410DCB" w:rsidRDefault="00582E4D" w:rsidP="002A5A79">
      <w:pPr>
        <w:keepNext/>
        <w:numPr>
          <w:ilvl w:val="0"/>
          <w:numId w:val="20"/>
        </w:numPr>
        <w:tabs>
          <w:tab w:val="clear" w:pos="927"/>
          <w:tab w:val="num" w:pos="567"/>
        </w:tabs>
        <w:ind w:left="567" w:hanging="567"/>
        <w:rPr>
          <w:lang w:val="el-GR"/>
        </w:rPr>
      </w:pPr>
      <w:r w:rsidRPr="00410DCB">
        <w:rPr>
          <w:lang w:val="el-GR"/>
        </w:rPr>
        <w:t xml:space="preserve">φλουκοναζόλη </w:t>
      </w:r>
      <w:r w:rsidR="00B21E0C">
        <w:rPr>
          <w:lang w:val="el-GR"/>
        </w:rPr>
        <w:t xml:space="preserve">ή </w:t>
      </w:r>
      <w:r w:rsidRPr="00410DCB">
        <w:rPr>
          <w:lang w:val="el-GR"/>
        </w:rPr>
        <w:t>βορικοναζόλη, φάρμακα για την αντιμετώπιση μυκητιασικών λοιμώξεων,</w:t>
      </w:r>
    </w:p>
    <w:p w14:paraId="5E2E3B63" w14:textId="77777777" w:rsidR="00B76F61" w:rsidRPr="003E598A" w:rsidRDefault="00B76F61" w:rsidP="00B76F61">
      <w:pPr>
        <w:keepNext/>
        <w:numPr>
          <w:ilvl w:val="0"/>
          <w:numId w:val="20"/>
        </w:numPr>
        <w:tabs>
          <w:tab w:val="clear" w:pos="927"/>
          <w:tab w:val="num" w:pos="567"/>
        </w:tabs>
        <w:ind w:left="567" w:hanging="567"/>
        <w:rPr>
          <w:lang w:val="el-GR"/>
        </w:rPr>
      </w:pPr>
      <w:r>
        <w:rPr>
          <w:lang w:val="el-GR"/>
        </w:rPr>
        <w:t xml:space="preserve">εφαβιρένζη, ή άλλα </w:t>
      </w:r>
      <w:r w:rsidRPr="00B40452">
        <w:rPr>
          <w:lang w:val="el-GR"/>
        </w:rPr>
        <w:t>αντιρετροϊικ</w:t>
      </w:r>
      <w:r>
        <w:rPr>
          <w:lang w:val="el-GR"/>
        </w:rPr>
        <w:t xml:space="preserve">ά  φάρμακα ( χρησιμοποιείται για τη θεραπεία των λοιμώξεων </w:t>
      </w:r>
      <w:r w:rsidR="00960CB4">
        <w:rPr>
          <w:lang w:val="el-GR"/>
        </w:rPr>
        <w:t xml:space="preserve">από </w:t>
      </w:r>
      <w:r>
        <w:rPr>
          <w:lang w:val="en-US"/>
        </w:rPr>
        <w:t>HIV</w:t>
      </w:r>
      <w:r>
        <w:rPr>
          <w:lang w:val="el-GR"/>
        </w:rPr>
        <w:t>),</w:t>
      </w:r>
    </w:p>
    <w:p w14:paraId="2EA91E48" w14:textId="77777777" w:rsidR="00582E4D" w:rsidRPr="00410DCB" w:rsidRDefault="00582E4D" w:rsidP="002A5A79">
      <w:pPr>
        <w:keepNext/>
        <w:numPr>
          <w:ilvl w:val="0"/>
          <w:numId w:val="20"/>
        </w:numPr>
        <w:tabs>
          <w:tab w:val="clear" w:pos="927"/>
          <w:tab w:val="num" w:pos="567"/>
        </w:tabs>
        <w:ind w:left="567" w:hanging="567"/>
        <w:rPr>
          <w:lang w:val="el-GR"/>
        </w:rPr>
      </w:pPr>
      <w:r w:rsidRPr="00410DCB">
        <w:rPr>
          <w:lang w:val="el-GR"/>
        </w:rPr>
        <w:t>καρβαμαζεπίνη, φάρμακ</w:t>
      </w:r>
      <w:r w:rsidR="00B21E0C">
        <w:rPr>
          <w:lang w:val="el-GR"/>
        </w:rPr>
        <w:t>ο</w:t>
      </w:r>
      <w:r w:rsidRPr="00410DCB">
        <w:rPr>
          <w:lang w:val="el-GR"/>
        </w:rPr>
        <w:t xml:space="preserve"> για την αντιμετώπιση ορισμένων μορφών επιληψίας,</w:t>
      </w:r>
    </w:p>
    <w:p w14:paraId="28FB776A" w14:textId="77777777" w:rsidR="00BF18D4" w:rsidRDefault="004F7118" w:rsidP="00BF18D4">
      <w:pPr>
        <w:keepNext/>
        <w:numPr>
          <w:ilvl w:val="0"/>
          <w:numId w:val="34"/>
        </w:numPr>
        <w:tabs>
          <w:tab w:val="num" w:pos="567"/>
        </w:tabs>
        <w:ind w:left="567" w:hanging="567"/>
        <w:rPr>
          <w:lang w:val="el-GR"/>
        </w:rPr>
      </w:pPr>
      <w:r>
        <w:rPr>
          <w:lang w:val="el-GR"/>
        </w:rPr>
        <w:t>μοκλοβεμίδη, φάρμακο για την αντιμετώπιση της κατάθλιψης</w:t>
      </w:r>
      <w:r w:rsidR="00BF18D4">
        <w:rPr>
          <w:lang w:val="el-GR"/>
        </w:rPr>
        <w:t>,</w:t>
      </w:r>
    </w:p>
    <w:p w14:paraId="5220ED61" w14:textId="77777777" w:rsidR="00BF18D4" w:rsidRDefault="00BF18D4" w:rsidP="00BF18D4">
      <w:pPr>
        <w:keepNext/>
        <w:numPr>
          <w:ilvl w:val="0"/>
          <w:numId w:val="34"/>
        </w:numPr>
        <w:tabs>
          <w:tab w:val="num" w:pos="567"/>
        </w:tabs>
        <w:ind w:left="567" w:hanging="567"/>
        <w:rPr>
          <w:lang w:val="el-GR"/>
        </w:rPr>
      </w:pPr>
      <w:r>
        <w:rPr>
          <w:lang w:val="el-GR"/>
        </w:rPr>
        <w:t>ρεπαγλινίδη, φάρμακο για τη θεραπευτική αντιμετώπιση του διαβήτη,</w:t>
      </w:r>
    </w:p>
    <w:p w14:paraId="543F9434" w14:textId="77777777" w:rsidR="00582E4D" w:rsidRPr="00410DCB" w:rsidRDefault="00BF18D4" w:rsidP="00BF18D4">
      <w:pPr>
        <w:keepNext/>
        <w:numPr>
          <w:ilvl w:val="0"/>
          <w:numId w:val="20"/>
        </w:numPr>
        <w:tabs>
          <w:tab w:val="clear" w:pos="927"/>
          <w:tab w:val="num" w:pos="567"/>
        </w:tabs>
        <w:ind w:left="567" w:hanging="567"/>
        <w:rPr>
          <w:lang w:val="el-GR"/>
        </w:rPr>
      </w:pPr>
      <w:r>
        <w:rPr>
          <w:lang w:val="el-GR"/>
        </w:rPr>
        <w:t>πακλιταξέλη, φάρμακο για τη θεραπευτική αντιμετώπιση του καρκίνου</w:t>
      </w:r>
      <w:r w:rsidR="00582E4D" w:rsidRPr="00410DCB">
        <w:rPr>
          <w:lang w:val="el-GR"/>
        </w:rPr>
        <w:t>.</w:t>
      </w:r>
    </w:p>
    <w:p w14:paraId="2625734C" w14:textId="77777777" w:rsidR="00223E7B" w:rsidRDefault="00A012FF" w:rsidP="00DA0100">
      <w:pPr>
        <w:keepNext/>
        <w:numPr>
          <w:ilvl w:val="0"/>
          <w:numId w:val="20"/>
        </w:numPr>
        <w:tabs>
          <w:tab w:val="clear" w:pos="927"/>
          <w:tab w:val="num" w:pos="567"/>
        </w:tabs>
        <w:ind w:left="567" w:hanging="567"/>
        <w:rPr>
          <w:lang w:val="el-GR"/>
        </w:rPr>
      </w:pPr>
      <w:r w:rsidRPr="00A012FF">
        <w:rPr>
          <w:lang w:val="el-GR"/>
        </w:rPr>
        <w:t>οπιοειδή: ενώ λαμβάνετε θεραπεία με κλοπιδογρέλη, θα πρέπει να ενημερώσετε το γιατρό σας πρ</w:t>
      </w:r>
      <w:r w:rsidR="00573B08">
        <w:rPr>
          <w:lang w:val="el-GR"/>
        </w:rPr>
        <w:t>ιν</w:t>
      </w:r>
      <w:r w:rsidR="006B1BFE">
        <w:rPr>
          <w:lang w:val="el-GR"/>
        </w:rPr>
        <w:t xml:space="preserve"> σας συνταγογραφηθεί οποιο</w:t>
      </w:r>
      <w:r w:rsidRPr="00A012FF">
        <w:rPr>
          <w:lang w:val="el-GR"/>
        </w:rPr>
        <w:t>δήποτε</w:t>
      </w:r>
      <w:r w:rsidR="006B1BFE">
        <w:rPr>
          <w:lang w:val="el-GR"/>
        </w:rPr>
        <w:t xml:space="preserve"> </w:t>
      </w:r>
      <w:r w:rsidRPr="00A012FF">
        <w:rPr>
          <w:lang w:val="el-GR"/>
        </w:rPr>
        <w:t>ο</w:t>
      </w:r>
      <w:r w:rsidR="006B1BFE">
        <w:rPr>
          <w:lang w:val="el-GR"/>
        </w:rPr>
        <w:t xml:space="preserve">πιοειδές (χρησιμοποιείται για τη θεραπεία </w:t>
      </w:r>
      <w:r w:rsidR="00581896">
        <w:rPr>
          <w:lang w:val="el-GR"/>
        </w:rPr>
        <w:t xml:space="preserve">του </w:t>
      </w:r>
      <w:r w:rsidR="006B1BFE">
        <w:rPr>
          <w:lang w:val="el-GR"/>
        </w:rPr>
        <w:t>σοβαρού πόνου).</w:t>
      </w:r>
      <w:r w:rsidR="006B1BFE" w:rsidRPr="00920639">
        <w:rPr>
          <w:lang w:val="el-GR"/>
        </w:rPr>
        <w:t xml:space="preserve"> </w:t>
      </w:r>
    </w:p>
    <w:p w14:paraId="05C4ED60" w14:textId="77777777" w:rsidR="0053516C" w:rsidRPr="005025FF" w:rsidRDefault="0053516C" w:rsidP="005025FF">
      <w:pPr>
        <w:keepNext/>
        <w:numPr>
          <w:ilvl w:val="0"/>
          <w:numId w:val="20"/>
        </w:numPr>
        <w:tabs>
          <w:tab w:val="clear" w:pos="927"/>
          <w:tab w:val="num" w:pos="567"/>
        </w:tabs>
        <w:ind w:left="567" w:hanging="567"/>
        <w:rPr>
          <w:lang w:val="el-GR"/>
        </w:rPr>
      </w:pPr>
      <w:r>
        <w:rPr>
          <w:lang w:val="el-GR"/>
        </w:rPr>
        <w:t>ροσουβαστατίνη (χρησιμοποιείται για τη μείωση των επιπέδων της χοληστερόλης σας).</w:t>
      </w:r>
    </w:p>
    <w:p w14:paraId="6ED32947" w14:textId="77777777" w:rsidR="00223E7B" w:rsidRPr="00410DCB" w:rsidRDefault="00223E7B" w:rsidP="00834384">
      <w:pPr>
        <w:keepNext/>
        <w:tabs>
          <w:tab w:val="left" w:pos="567"/>
        </w:tabs>
        <w:rPr>
          <w:lang w:val="el-GR"/>
        </w:rPr>
      </w:pPr>
    </w:p>
    <w:p w14:paraId="35E38BD8" w14:textId="77777777" w:rsidR="00223E7B" w:rsidRPr="00410DCB" w:rsidRDefault="00223E7B" w:rsidP="00834384">
      <w:pPr>
        <w:keepNext/>
        <w:tabs>
          <w:tab w:val="left" w:pos="567"/>
        </w:tabs>
        <w:rPr>
          <w:lang w:val="el-GR"/>
        </w:rPr>
      </w:pPr>
      <w:r w:rsidRPr="00410DCB">
        <w:rPr>
          <w:lang w:val="el-GR"/>
        </w:rPr>
        <w:t>Εάν είχατε ένα σοβαρό πόνο στο στήθος (ασταθή στηθάγχη ή καρδιακ</w:t>
      </w:r>
      <w:r w:rsidR="00A80F2C" w:rsidRPr="00410DCB">
        <w:rPr>
          <w:lang w:val="el-GR"/>
        </w:rPr>
        <w:t>ό</w:t>
      </w:r>
      <w:r w:rsidRPr="00410DCB">
        <w:rPr>
          <w:lang w:val="el-GR"/>
        </w:rPr>
        <w:t xml:space="preserve"> </w:t>
      </w:r>
      <w:r w:rsidR="00A80F2C" w:rsidRPr="00410DCB">
        <w:rPr>
          <w:lang w:val="el-GR"/>
        </w:rPr>
        <w:t>επεισόδιο</w:t>
      </w:r>
      <w:r w:rsidR="00B77D10" w:rsidRPr="002863F7">
        <w:rPr>
          <w:lang w:val="el-GR"/>
        </w:rPr>
        <w:t xml:space="preserve">), παροδικό ισχαιμικό επεισόδιο ή </w:t>
      </w:r>
      <w:r w:rsidR="00EC0CBC">
        <w:rPr>
          <w:lang w:val="el-GR"/>
        </w:rPr>
        <w:t xml:space="preserve">ισχαιμικό </w:t>
      </w:r>
      <w:r w:rsidR="00B77D10" w:rsidRPr="002863F7">
        <w:rPr>
          <w:lang w:val="el-GR"/>
        </w:rPr>
        <w:t>αγγειακό εγκεφαλικό επεισόδιο ήπιας βαρύτητας</w:t>
      </w:r>
      <w:r w:rsidR="00B77D10" w:rsidRPr="002863F7">
        <w:rPr>
          <w:szCs w:val="22"/>
          <w:lang w:val="el-GR"/>
        </w:rPr>
        <w:t>,</w:t>
      </w:r>
      <w:r w:rsidR="00B77D10" w:rsidRPr="002863F7">
        <w:rPr>
          <w:lang w:val="el-GR"/>
        </w:rPr>
        <w:t xml:space="preserve"> </w:t>
      </w:r>
      <w:r w:rsidRPr="00410DCB">
        <w:rPr>
          <w:lang w:val="el-GR"/>
        </w:rPr>
        <w:t xml:space="preserve">μπορεί να σας χορηγηθεί </w:t>
      </w:r>
      <w:proofErr w:type="spellStart"/>
      <w:r w:rsidRPr="00410DCB">
        <w:rPr>
          <w:lang w:val="en-US"/>
        </w:rPr>
        <w:t>Iscover</w:t>
      </w:r>
      <w:proofErr w:type="spellEnd"/>
      <w:r w:rsidRPr="00410DCB">
        <w:rPr>
          <w:lang w:val="el-GR"/>
        </w:rPr>
        <w:t xml:space="preserve"> σε συνδυασμό με ακετυλοσαλικυλικό οξύ, μία ουσία που απαντάται σε πολλά φαρμακευτικά προϊόντα που χρησιμοποιούνται για την ανακούφιση από τον πόνο και ως αντιπυρετικά. Μία περιστασιακή χρήση ακετυλοσαλικυλικού οξέος (όχι περισσότερο από 1</w:t>
      </w:r>
      <w:r w:rsidR="000E116E" w:rsidRPr="00410DCB">
        <w:rPr>
          <w:lang w:val="el-GR"/>
        </w:rPr>
        <w:t>.</w:t>
      </w:r>
      <w:r w:rsidR="00534C15" w:rsidRPr="00410DCB">
        <w:rPr>
          <w:lang w:val="el-GR"/>
        </w:rPr>
        <w:t>000 </w:t>
      </w:r>
      <w:r w:rsidRPr="00410DCB">
        <w:rPr>
          <w:lang w:val="el-GR"/>
        </w:rPr>
        <w:t xml:space="preserve">mg </w:t>
      </w:r>
      <w:r w:rsidRPr="00410DCB">
        <w:rPr>
          <w:lang w:val="el-GR"/>
        </w:rPr>
        <w:lastRenderedPageBreak/>
        <w:t>σε διάστημα 24 ωρών) δεν θα πρέπει, γενικά, να προκαλέσει κάποιο πρόβλημα, ενώ σε άλλες περιπτώσεις, παρατεταμένη χρήση θα πρέπει να συζητηθεί με το γιατρό σας.</w:t>
      </w:r>
    </w:p>
    <w:p w14:paraId="7578AB77" w14:textId="77777777" w:rsidR="00223E7B" w:rsidRPr="00410DCB" w:rsidRDefault="00223E7B" w:rsidP="00834384">
      <w:pPr>
        <w:keepNext/>
        <w:tabs>
          <w:tab w:val="left" w:pos="567"/>
        </w:tabs>
        <w:rPr>
          <w:lang w:val="el-GR"/>
        </w:rPr>
      </w:pPr>
    </w:p>
    <w:p w14:paraId="3156F7CE" w14:textId="77777777" w:rsidR="00223E7B" w:rsidRPr="00410DCB" w:rsidRDefault="00535F1F" w:rsidP="00834384">
      <w:pPr>
        <w:keepNext/>
        <w:numPr>
          <w:ilvl w:val="12"/>
          <w:numId w:val="0"/>
        </w:numPr>
        <w:tabs>
          <w:tab w:val="left" w:pos="567"/>
        </w:tabs>
        <w:rPr>
          <w:b/>
          <w:lang w:val="el-GR"/>
        </w:rPr>
      </w:pPr>
      <w:r>
        <w:rPr>
          <w:b/>
          <w:lang w:val="el-GR"/>
        </w:rPr>
        <w:t xml:space="preserve">Το </w:t>
      </w:r>
      <w:proofErr w:type="spellStart"/>
      <w:r w:rsidR="00223E7B" w:rsidRPr="00410DCB">
        <w:rPr>
          <w:b/>
          <w:lang w:val="en-US"/>
        </w:rPr>
        <w:t>Iscover</w:t>
      </w:r>
      <w:proofErr w:type="spellEnd"/>
      <w:r w:rsidR="00223E7B" w:rsidRPr="00410DCB">
        <w:rPr>
          <w:b/>
          <w:lang w:val="el-GR"/>
        </w:rPr>
        <w:t xml:space="preserve"> με τροφές και ποτ</w:t>
      </w:r>
      <w:r w:rsidR="000E5480">
        <w:rPr>
          <w:b/>
          <w:lang w:val="el-GR"/>
        </w:rPr>
        <w:t>ό</w:t>
      </w:r>
    </w:p>
    <w:p w14:paraId="706D722C" w14:textId="77777777" w:rsidR="00223E7B" w:rsidRPr="00410DCB" w:rsidRDefault="00223E7B" w:rsidP="00834384">
      <w:pPr>
        <w:keepNext/>
        <w:numPr>
          <w:ilvl w:val="12"/>
          <w:numId w:val="0"/>
        </w:numPr>
        <w:tabs>
          <w:tab w:val="left" w:pos="567"/>
        </w:tabs>
        <w:rPr>
          <w:b/>
          <w:lang w:val="el-GR"/>
        </w:rPr>
      </w:pPr>
    </w:p>
    <w:p w14:paraId="31C2081B" w14:textId="77777777" w:rsidR="00223E7B" w:rsidRPr="00410DCB" w:rsidRDefault="00223E7B" w:rsidP="00834384">
      <w:pPr>
        <w:keepNext/>
        <w:numPr>
          <w:ilvl w:val="12"/>
          <w:numId w:val="0"/>
        </w:numPr>
        <w:tabs>
          <w:tab w:val="left" w:pos="567"/>
        </w:tabs>
        <w:rPr>
          <w:bCs/>
          <w:lang w:val="el-GR"/>
        </w:rPr>
      </w:pPr>
      <w:r w:rsidRPr="00410DCB">
        <w:rPr>
          <w:bCs/>
          <w:lang w:val="el-GR"/>
        </w:rPr>
        <w:t xml:space="preserve">Το </w:t>
      </w:r>
      <w:proofErr w:type="spellStart"/>
      <w:r w:rsidRPr="00410DCB">
        <w:rPr>
          <w:bCs/>
          <w:lang w:val="en-US"/>
        </w:rPr>
        <w:t>Iscover</w:t>
      </w:r>
      <w:proofErr w:type="spellEnd"/>
      <w:r w:rsidRPr="00410DCB">
        <w:rPr>
          <w:bCs/>
          <w:lang w:val="el-GR"/>
        </w:rPr>
        <w:t xml:space="preserve"> μπορεί να λαμβάνεται με ή χωρίς τη λήψη τροφής.</w:t>
      </w:r>
    </w:p>
    <w:p w14:paraId="7BBDD30A" w14:textId="77777777" w:rsidR="00223E7B" w:rsidRPr="00410DCB" w:rsidRDefault="00223E7B" w:rsidP="00834384">
      <w:pPr>
        <w:keepNext/>
        <w:numPr>
          <w:ilvl w:val="12"/>
          <w:numId w:val="0"/>
        </w:numPr>
        <w:tabs>
          <w:tab w:val="left" w:pos="567"/>
        </w:tabs>
        <w:rPr>
          <w:b/>
          <w:lang w:val="el-GR"/>
        </w:rPr>
      </w:pPr>
    </w:p>
    <w:p w14:paraId="3C5621AA" w14:textId="77777777" w:rsidR="00223E7B" w:rsidRPr="00410DCB" w:rsidRDefault="00223E7B" w:rsidP="00834384">
      <w:pPr>
        <w:keepNext/>
        <w:numPr>
          <w:ilvl w:val="12"/>
          <w:numId w:val="0"/>
        </w:numPr>
        <w:tabs>
          <w:tab w:val="left" w:pos="567"/>
        </w:tabs>
        <w:rPr>
          <w:b/>
          <w:lang w:val="el-GR"/>
        </w:rPr>
      </w:pPr>
      <w:r w:rsidRPr="00410DCB">
        <w:rPr>
          <w:b/>
          <w:lang w:val="el-GR"/>
        </w:rPr>
        <w:t>Κύηση και θηλασμός</w:t>
      </w:r>
    </w:p>
    <w:p w14:paraId="4F565A7D" w14:textId="77777777" w:rsidR="00223E7B" w:rsidRPr="00410DCB" w:rsidRDefault="00223E7B" w:rsidP="00834384">
      <w:pPr>
        <w:keepNext/>
        <w:numPr>
          <w:ilvl w:val="12"/>
          <w:numId w:val="0"/>
        </w:numPr>
        <w:tabs>
          <w:tab w:val="left" w:pos="567"/>
        </w:tabs>
        <w:rPr>
          <w:b/>
          <w:lang w:val="el-GR"/>
        </w:rPr>
      </w:pPr>
    </w:p>
    <w:p w14:paraId="3EDA3E2F" w14:textId="77777777" w:rsidR="00A97B23" w:rsidRPr="00410DCB" w:rsidRDefault="00A80F2C" w:rsidP="00834384">
      <w:pPr>
        <w:keepNext/>
        <w:numPr>
          <w:ilvl w:val="12"/>
          <w:numId w:val="0"/>
        </w:numPr>
        <w:tabs>
          <w:tab w:val="left" w:pos="567"/>
        </w:tabs>
        <w:rPr>
          <w:lang w:val="el-GR"/>
        </w:rPr>
      </w:pPr>
      <w:r w:rsidRPr="00410DCB">
        <w:rPr>
          <w:lang w:val="el-GR"/>
        </w:rPr>
        <w:t>Είναι προτιμότερο να μη</w:t>
      </w:r>
      <w:r w:rsidR="00D4240A" w:rsidRPr="00410DCB">
        <w:rPr>
          <w:lang w:val="el-GR"/>
        </w:rPr>
        <w:t>ν</w:t>
      </w:r>
      <w:r w:rsidRPr="00410DCB">
        <w:rPr>
          <w:lang w:val="el-GR"/>
        </w:rPr>
        <w:t xml:space="preserve"> </w:t>
      </w:r>
      <w:r w:rsidR="00D4240A" w:rsidRPr="00410DCB">
        <w:rPr>
          <w:lang w:val="el-GR"/>
        </w:rPr>
        <w:t xml:space="preserve">παίρνετε </w:t>
      </w:r>
      <w:r w:rsidR="00A97B23" w:rsidRPr="00410DCB">
        <w:rPr>
          <w:lang w:val="el-GR"/>
        </w:rPr>
        <w:t>αυτό το προϊόν κατά τη διάρκεια της κύησης.</w:t>
      </w:r>
    </w:p>
    <w:p w14:paraId="55906392" w14:textId="77777777" w:rsidR="00A97B23" w:rsidRPr="00410DCB" w:rsidRDefault="00A97B23" w:rsidP="00834384">
      <w:pPr>
        <w:keepNext/>
        <w:numPr>
          <w:ilvl w:val="12"/>
          <w:numId w:val="0"/>
        </w:numPr>
        <w:tabs>
          <w:tab w:val="left" w:pos="567"/>
        </w:tabs>
        <w:rPr>
          <w:szCs w:val="24"/>
          <w:lang w:val="el-GR"/>
        </w:rPr>
      </w:pPr>
    </w:p>
    <w:p w14:paraId="1F48B15B" w14:textId="77777777" w:rsidR="00223E7B" w:rsidRPr="00410DCB" w:rsidRDefault="00223E7B" w:rsidP="00834384">
      <w:pPr>
        <w:keepNext/>
        <w:numPr>
          <w:ilvl w:val="12"/>
          <w:numId w:val="0"/>
        </w:numPr>
        <w:tabs>
          <w:tab w:val="left" w:pos="567"/>
        </w:tabs>
        <w:rPr>
          <w:szCs w:val="24"/>
          <w:lang w:val="el-GR"/>
        </w:rPr>
      </w:pPr>
      <w:r w:rsidRPr="00410DCB">
        <w:rPr>
          <w:szCs w:val="24"/>
          <w:lang w:val="el-GR"/>
        </w:rPr>
        <w:t>Αν είστε έγκυος ή υποψιάζεστε ότι είστε</w:t>
      </w:r>
      <w:r w:rsidR="00A80F2C" w:rsidRPr="00410DCB">
        <w:rPr>
          <w:szCs w:val="24"/>
          <w:lang w:val="el-GR"/>
        </w:rPr>
        <w:t>,</w:t>
      </w:r>
      <w:r w:rsidRPr="00410DCB">
        <w:rPr>
          <w:szCs w:val="24"/>
          <w:lang w:val="el-GR"/>
        </w:rPr>
        <w:t xml:space="preserve"> έγκυος θα πρέπει να ενημερώσετε το γιατρό ή το φαρμακοποιό σας πριν λάβετε Iscover. Αν μείνετε έγκυος ενώ λαμβάνετε Iscover, συμβουλευθείτε το γιατρό σας αμέσως, καθώς δεν συνιστάται η λήψη κλοπιδογρέλης κατά τη διάρκεια της κύησης.</w:t>
      </w:r>
    </w:p>
    <w:p w14:paraId="42C8B751" w14:textId="77777777" w:rsidR="00223E7B" w:rsidRPr="00410DCB" w:rsidRDefault="00223E7B" w:rsidP="00834384">
      <w:pPr>
        <w:keepNext/>
        <w:rPr>
          <w:lang w:val="el-GR"/>
        </w:rPr>
      </w:pPr>
    </w:p>
    <w:p w14:paraId="292D6E4D" w14:textId="77777777" w:rsidR="00623A4D" w:rsidRPr="00410DCB" w:rsidRDefault="00623A4D" w:rsidP="00623A4D">
      <w:pPr>
        <w:keepNext/>
        <w:numPr>
          <w:ilvl w:val="12"/>
          <w:numId w:val="0"/>
        </w:numPr>
        <w:tabs>
          <w:tab w:val="left" w:pos="567"/>
        </w:tabs>
        <w:rPr>
          <w:lang w:val="el-GR"/>
        </w:rPr>
      </w:pPr>
      <w:r w:rsidRPr="00410DCB">
        <w:rPr>
          <w:lang w:val="el-GR"/>
        </w:rPr>
        <w:t>Δεν πρέπει να θηλάζετε ενώ χρησιμοποιείτε αυτό το φάρμακο.</w:t>
      </w:r>
    </w:p>
    <w:p w14:paraId="4EED4B93" w14:textId="77777777" w:rsidR="00623A4D" w:rsidRPr="00410DCB" w:rsidRDefault="00623A4D" w:rsidP="00623A4D">
      <w:pPr>
        <w:keepNext/>
        <w:numPr>
          <w:ilvl w:val="12"/>
          <w:numId w:val="0"/>
        </w:numPr>
        <w:tabs>
          <w:tab w:val="left" w:pos="567"/>
        </w:tabs>
        <w:rPr>
          <w:lang w:val="el-GR"/>
        </w:rPr>
      </w:pPr>
      <w:r w:rsidRPr="00410DCB">
        <w:rPr>
          <w:lang w:val="el-GR"/>
        </w:rPr>
        <w:t>Εάν θηλάζετε ή σχεδιάζετε να θηλάσετε, μιλήστε με το γιατρό σας πριν πάρετε αυτό το φάρμακο.</w:t>
      </w:r>
    </w:p>
    <w:p w14:paraId="00792ACF" w14:textId="77777777" w:rsidR="00223E7B" w:rsidRPr="00410DCB" w:rsidRDefault="00223E7B" w:rsidP="00834384">
      <w:pPr>
        <w:keepNext/>
        <w:numPr>
          <w:ilvl w:val="12"/>
          <w:numId w:val="0"/>
        </w:numPr>
        <w:tabs>
          <w:tab w:val="left" w:pos="567"/>
        </w:tabs>
        <w:rPr>
          <w:lang w:val="el-GR"/>
        </w:rPr>
      </w:pPr>
    </w:p>
    <w:p w14:paraId="436C09F6" w14:textId="77777777" w:rsidR="00223E7B" w:rsidRPr="00410DCB" w:rsidRDefault="00223E7B" w:rsidP="00834384">
      <w:pPr>
        <w:keepNext/>
        <w:numPr>
          <w:ilvl w:val="12"/>
          <w:numId w:val="0"/>
        </w:numPr>
        <w:tabs>
          <w:tab w:val="left" w:pos="567"/>
        </w:tabs>
        <w:rPr>
          <w:lang w:val="el-GR"/>
        </w:rPr>
      </w:pPr>
      <w:r w:rsidRPr="00410DCB">
        <w:rPr>
          <w:lang w:val="el-GR"/>
        </w:rPr>
        <w:t>Ζητήστε τη συμβουλή του γιατρού ή του φαρμακοποιού σας προτού πάρετε οποιοδήποτε φάρμακο.</w:t>
      </w:r>
    </w:p>
    <w:p w14:paraId="22C6F624" w14:textId="77777777" w:rsidR="00F32ED3" w:rsidRDefault="00F32ED3" w:rsidP="00834384">
      <w:pPr>
        <w:keepNext/>
        <w:numPr>
          <w:ilvl w:val="12"/>
          <w:numId w:val="0"/>
        </w:numPr>
        <w:tabs>
          <w:tab w:val="left" w:pos="567"/>
        </w:tabs>
        <w:rPr>
          <w:lang w:val="el-GR"/>
        </w:rPr>
      </w:pPr>
    </w:p>
    <w:p w14:paraId="45DD84DD" w14:textId="77777777" w:rsidR="00223E7B" w:rsidRPr="00410DCB" w:rsidRDefault="00223E7B" w:rsidP="00834384">
      <w:pPr>
        <w:keepNext/>
        <w:numPr>
          <w:ilvl w:val="12"/>
          <w:numId w:val="0"/>
        </w:numPr>
        <w:tabs>
          <w:tab w:val="left" w:pos="567"/>
        </w:tabs>
        <w:rPr>
          <w:b/>
          <w:lang w:val="el-GR"/>
        </w:rPr>
      </w:pPr>
      <w:r w:rsidRPr="00410DCB">
        <w:rPr>
          <w:b/>
          <w:lang w:val="el-GR"/>
        </w:rPr>
        <w:t>Οδήγηση και χειρισμός μηχαν</w:t>
      </w:r>
      <w:r w:rsidR="00EA3146">
        <w:rPr>
          <w:b/>
          <w:lang w:val="el-GR"/>
        </w:rPr>
        <w:t>ημάτων</w:t>
      </w:r>
    </w:p>
    <w:p w14:paraId="5E3EFE8E" w14:textId="77777777" w:rsidR="00223E7B" w:rsidRPr="00410DCB" w:rsidRDefault="00223E7B" w:rsidP="00834384">
      <w:pPr>
        <w:keepNext/>
        <w:numPr>
          <w:ilvl w:val="12"/>
          <w:numId w:val="0"/>
        </w:numPr>
        <w:tabs>
          <w:tab w:val="left" w:pos="567"/>
        </w:tabs>
        <w:rPr>
          <w:b/>
          <w:lang w:val="el-GR"/>
        </w:rPr>
      </w:pPr>
    </w:p>
    <w:p w14:paraId="31B8797C" w14:textId="77777777" w:rsidR="00223E7B" w:rsidRPr="00410DCB" w:rsidRDefault="00223E7B" w:rsidP="00834384">
      <w:pPr>
        <w:keepNext/>
        <w:numPr>
          <w:ilvl w:val="12"/>
          <w:numId w:val="0"/>
        </w:numPr>
        <w:tabs>
          <w:tab w:val="left" w:pos="567"/>
        </w:tabs>
        <w:rPr>
          <w:lang w:val="el-GR"/>
        </w:rPr>
      </w:pPr>
      <w:r w:rsidRPr="00410DCB">
        <w:rPr>
          <w:lang w:val="el-GR"/>
        </w:rPr>
        <w:t xml:space="preserve">Το </w:t>
      </w:r>
      <w:proofErr w:type="spellStart"/>
      <w:r w:rsidRPr="00410DCB">
        <w:rPr>
          <w:lang w:val="en-US"/>
        </w:rPr>
        <w:t>Iscover</w:t>
      </w:r>
      <w:proofErr w:type="spellEnd"/>
      <w:r w:rsidRPr="00410DCB">
        <w:rPr>
          <w:lang w:val="el-GR"/>
        </w:rPr>
        <w:t xml:space="preserve"> είναι απίθανο να επηρεάσει την ικανότητά σας να οδηγείτε ή να χειρίζεστε μηχανές.</w:t>
      </w:r>
    </w:p>
    <w:p w14:paraId="0D19531B" w14:textId="77777777" w:rsidR="00223E7B" w:rsidRPr="00410DCB" w:rsidRDefault="00223E7B" w:rsidP="00834384">
      <w:pPr>
        <w:keepNext/>
        <w:numPr>
          <w:ilvl w:val="12"/>
          <w:numId w:val="0"/>
        </w:numPr>
        <w:tabs>
          <w:tab w:val="left" w:pos="567"/>
        </w:tabs>
        <w:rPr>
          <w:b/>
          <w:lang w:val="el-GR"/>
        </w:rPr>
      </w:pPr>
    </w:p>
    <w:p w14:paraId="1F95EA1C" w14:textId="77777777" w:rsidR="00DA07F7" w:rsidRDefault="00223E7B" w:rsidP="00834384">
      <w:pPr>
        <w:keepNext/>
        <w:numPr>
          <w:ilvl w:val="12"/>
          <w:numId w:val="0"/>
        </w:numPr>
        <w:tabs>
          <w:tab w:val="left" w:pos="567"/>
        </w:tabs>
        <w:rPr>
          <w:bCs/>
          <w:lang w:val="el-GR"/>
        </w:rPr>
      </w:pPr>
      <w:r w:rsidRPr="00DA07F7">
        <w:rPr>
          <w:b/>
          <w:bCs/>
          <w:lang w:val="en-US"/>
        </w:rPr>
        <w:t>To</w:t>
      </w:r>
      <w:r w:rsidRPr="00DA07F7">
        <w:rPr>
          <w:b/>
          <w:bCs/>
          <w:lang w:val="el-GR"/>
        </w:rPr>
        <w:t xml:space="preserve"> </w:t>
      </w:r>
      <w:proofErr w:type="spellStart"/>
      <w:r w:rsidRPr="00DA07F7">
        <w:rPr>
          <w:b/>
          <w:bCs/>
          <w:lang w:val="en-US"/>
        </w:rPr>
        <w:t>Iscover</w:t>
      </w:r>
      <w:proofErr w:type="spellEnd"/>
      <w:r w:rsidRPr="00DA07F7">
        <w:rPr>
          <w:b/>
          <w:bCs/>
          <w:lang w:val="el-GR"/>
        </w:rPr>
        <w:t xml:space="preserve"> περιέχει λακτόζη</w:t>
      </w:r>
    </w:p>
    <w:p w14:paraId="5542E998" w14:textId="77777777" w:rsidR="00DA07F7" w:rsidRDefault="00DA07F7" w:rsidP="00834384">
      <w:pPr>
        <w:keepNext/>
        <w:numPr>
          <w:ilvl w:val="12"/>
          <w:numId w:val="0"/>
        </w:numPr>
        <w:tabs>
          <w:tab w:val="left" w:pos="567"/>
        </w:tabs>
        <w:rPr>
          <w:bCs/>
          <w:lang w:val="el-GR"/>
        </w:rPr>
      </w:pPr>
    </w:p>
    <w:p w14:paraId="0308599E" w14:textId="77777777" w:rsidR="00223E7B" w:rsidRPr="00410DCB" w:rsidRDefault="00223E7B" w:rsidP="00834384">
      <w:pPr>
        <w:keepNext/>
        <w:numPr>
          <w:ilvl w:val="12"/>
          <w:numId w:val="0"/>
        </w:numPr>
        <w:tabs>
          <w:tab w:val="left" w:pos="567"/>
        </w:tabs>
        <w:rPr>
          <w:bCs/>
          <w:lang w:val="el-GR"/>
        </w:rPr>
      </w:pPr>
      <w:r w:rsidRPr="00410DCB">
        <w:rPr>
          <w:lang w:val="el-GR"/>
        </w:rPr>
        <w:t>Εάν έχετε ενημερωθεί από το γιατρό σας ότι έχετε δυσανεξία σε κάποια σάκχαρα</w:t>
      </w:r>
      <w:r w:rsidR="00B97B56" w:rsidRPr="00410DCB">
        <w:rPr>
          <w:lang w:val="el-GR"/>
        </w:rPr>
        <w:t xml:space="preserve"> (π.χ. λακτόζη)</w:t>
      </w:r>
      <w:r w:rsidRPr="00410DCB">
        <w:rPr>
          <w:lang w:val="el-GR"/>
        </w:rPr>
        <w:t>, επικοινωνήστε με το γιατρό σας πριν πάρετε αυτό το φάρμακο.</w:t>
      </w:r>
    </w:p>
    <w:p w14:paraId="7262BD5D" w14:textId="77777777" w:rsidR="00223E7B" w:rsidRPr="00410DCB" w:rsidRDefault="00223E7B" w:rsidP="00834384">
      <w:pPr>
        <w:keepNext/>
        <w:numPr>
          <w:ilvl w:val="12"/>
          <w:numId w:val="0"/>
        </w:numPr>
        <w:tabs>
          <w:tab w:val="left" w:pos="567"/>
        </w:tabs>
        <w:rPr>
          <w:lang w:val="el-GR"/>
        </w:rPr>
      </w:pPr>
    </w:p>
    <w:p w14:paraId="5107971E" w14:textId="77777777" w:rsidR="00DA07F7" w:rsidRDefault="006730B6" w:rsidP="00834384">
      <w:pPr>
        <w:pStyle w:val="FootnoteText"/>
        <w:keepNext/>
        <w:numPr>
          <w:ilvl w:val="12"/>
          <w:numId w:val="0"/>
        </w:numPr>
        <w:tabs>
          <w:tab w:val="left" w:pos="567"/>
        </w:tabs>
        <w:rPr>
          <w:sz w:val="22"/>
          <w:szCs w:val="22"/>
          <w:lang w:val="el-GR"/>
        </w:rPr>
      </w:pPr>
      <w:r w:rsidRPr="00DA07F7">
        <w:rPr>
          <w:b/>
          <w:sz w:val="22"/>
          <w:szCs w:val="22"/>
          <w:lang w:val="el-GR"/>
        </w:rPr>
        <w:t xml:space="preserve">Το </w:t>
      </w:r>
      <w:proofErr w:type="spellStart"/>
      <w:r w:rsidRPr="00DA07F7">
        <w:rPr>
          <w:b/>
          <w:sz w:val="22"/>
          <w:szCs w:val="22"/>
          <w:lang w:val="en-US"/>
        </w:rPr>
        <w:t>Iscover</w:t>
      </w:r>
      <w:proofErr w:type="spellEnd"/>
      <w:r w:rsidRPr="00DA07F7">
        <w:rPr>
          <w:b/>
          <w:sz w:val="22"/>
          <w:szCs w:val="22"/>
          <w:lang w:val="el-GR"/>
        </w:rPr>
        <w:t xml:space="preserve"> περιέχει </w:t>
      </w:r>
      <w:r w:rsidR="00223E7B" w:rsidRPr="00DA07F7">
        <w:rPr>
          <w:b/>
          <w:sz w:val="22"/>
          <w:szCs w:val="22"/>
          <w:lang w:val="el-GR"/>
        </w:rPr>
        <w:t>υδρογονωμένο κικέλαιο</w:t>
      </w:r>
    </w:p>
    <w:p w14:paraId="2B3D2DE5" w14:textId="77777777" w:rsidR="00DA07F7" w:rsidRDefault="00DA07F7" w:rsidP="00834384">
      <w:pPr>
        <w:pStyle w:val="FootnoteText"/>
        <w:keepNext/>
        <w:numPr>
          <w:ilvl w:val="12"/>
          <w:numId w:val="0"/>
        </w:numPr>
        <w:tabs>
          <w:tab w:val="left" w:pos="567"/>
        </w:tabs>
        <w:rPr>
          <w:sz w:val="22"/>
          <w:szCs w:val="22"/>
          <w:lang w:val="el-GR"/>
        </w:rPr>
      </w:pPr>
    </w:p>
    <w:p w14:paraId="6516756B" w14:textId="77777777" w:rsidR="00223E7B" w:rsidRPr="00410DCB" w:rsidRDefault="00DA07F7" w:rsidP="00834384">
      <w:pPr>
        <w:pStyle w:val="FootnoteText"/>
        <w:keepNext/>
        <w:numPr>
          <w:ilvl w:val="12"/>
          <w:numId w:val="0"/>
        </w:numPr>
        <w:tabs>
          <w:tab w:val="left" w:pos="567"/>
        </w:tabs>
        <w:rPr>
          <w:bCs/>
          <w:sz w:val="22"/>
          <w:szCs w:val="22"/>
          <w:lang w:val="el-GR"/>
        </w:rPr>
      </w:pPr>
      <w:r>
        <w:rPr>
          <w:sz w:val="22"/>
          <w:szCs w:val="22"/>
          <w:lang w:val="el-GR"/>
        </w:rPr>
        <w:t>Αυτό ενδέχεται</w:t>
      </w:r>
      <w:r w:rsidR="00223E7B" w:rsidRPr="00410DCB">
        <w:rPr>
          <w:sz w:val="22"/>
          <w:szCs w:val="22"/>
          <w:lang w:val="el-GR"/>
        </w:rPr>
        <w:t xml:space="preserve"> να προκαλέσει στομαχικές διαταραχές ή διάρροια.</w:t>
      </w:r>
    </w:p>
    <w:p w14:paraId="29A371CC" w14:textId="77777777" w:rsidR="00223E7B" w:rsidRPr="00410DCB" w:rsidRDefault="00223E7B" w:rsidP="00834384">
      <w:pPr>
        <w:keepNext/>
        <w:numPr>
          <w:ilvl w:val="12"/>
          <w:numId w:val="0"/>
        </w:numPr>
        <w:tabs>
          <w:tab w:val="left" w:pos="567"/>
        </w:tabs>
        <w:rPr>
          <w:lang w:val="el-GR"/>
        </w:rPr>
      </w:pPr>
    </w:p>
    <w:p w14:paraId="7E517679" w14:textId="77777777" w:rsidR="00223E7B" w:rsidRPr="00410DCB" w:rsidRDefault="00223E7B" w:rsidP="00834384">
      <w:pPr>
        <w:keepNext/>
        <w:numPr>
          <w:ilvl w:val="12"/>
          <w:numId w:val="0"/>
        </w:numPr>
        <w:tabs>
          <w:tab w:val="left" w:pos="567"/>
        </w:tabs>
        <w:rPr>
          <w:b/>
          <w:lang w:val="el-GR"/>
        </w:rPr>
      </w:pPr>
    </w:p>
    <w:p w14:paraId="163AF838" w14:textId="77777777" w:rsidR="00223E7B" w:rsidRPr="00410DCB" w:rsidRDefault="007D717C" w:rsidP="00834384">
      <w:pPr>
        <w:keepNext/>
        <w:keepLines/>
        <w:numPr>
          <w:ilvl w:val="0"/>
          <w:numId w:val="18"/>
        </w:numPr>
        <w:rPr>
          <w:b/>
          <w:lang w:val="el-GR"/>
        </w:rPr>
      </w:pPr>
      <w:r>
        <w:rPr>
          <w:b/>
          <w:lang w:val="el-GR"/>
        </w:rPr>
        <w:t xml:space="preserve">Πώς να πάρετε το </w:t>
      </w:r>
      <w:proofErr w:type="spellStart"/>
      <w:r w:rsidR="00223E7B" w:rsidRPr="00410DCB">
        <w:rPr>
          <w:b/>
          <w:lang w:val="en-US"/>
        </w:rPr>
        <w:t>I</w:t>
      </w:r>
      <w:r>
        <w:rPr>
          <w:b/>
          <w:lang w:val="en-US"/>
        </w:rPr>
        <w:t>scover</w:t>
      </w:r>
      <w:proofErr w:type="spellEnd"/>
    </w:p>
    <w:p w14:paraId="6F514459" w14:textId="77777777" w:rsidR="00223E7B" w:rsidRPr="00410DCB" w:rsidRDefault="00223E7B" w:rsidP="00834384">
      <w:pPr>
        <w:keepNext/>
        <w:keepLines/>
        <w:rPr>
          <w:b/>
          <w:lang w:val="el-GR"/>
        </w:rPr>
      </w:pPr>
    </w:p>
    <w:p w14:paraId="1BB7F987" w14:textId="77777777" w:rsidR="00223E7B" w:rsidRPr="00410DCB" w:rsidRDefault="00223E7B" w:rsidP="00834384">
      <w:pPr>
        <w:keepNext/>
        <w:keepLines/>
        <w:numPr>
          <w:ilvl w:val="12"/>
          <w:numId w:val="0"/>
        </w:numPr>
        <w:tabs>
          <w:tab w:val="left" w:pos="567"/>
        </w:tabs>
        <w:rPr>
          <w:lang w:val="el-GR"/>
        </w:rPr>
      </w:pPr>
      <w:r w:rsidRPr="00410DCB">
        <w:rPr>
          <w:lang w:val="el-GR"/>
        </w:rPr>
        <w:t xml:space="preserve">Πάντοτε να παίρνετε το </w:t>
      </w:r>
      <w:r w:rsidR="00481AA0">
        <w:rPr>
          <w:lang w:val="el-GR"/>
        </w:rPr>
        <w:t>φάρμακο αυτό</w:t>
      </w:r>
      <w:r w:rsidR="00481AA0" w:rsidRPr="003E598A">
        <w:rPr>
          <w:lang w:val="el-GR"/>
        </w:rPr>
        <w:t xml:space="preserve"> </w:t>
      </w:r>
      <w:r w:rsidRPr="00410DCB">
        <w:rPr>
          <w:lang w:val="el-GR"/>
        </w:rPr>
        <w:t xml:space="preserve">αυστηρά σύμφωνα με τις οδηγίες του γιατρού </w:t>
      </w:r>
      <w:r w:rsidR="00481AA0">
        <w:rPr>
          <w:lang w:val="el-GR"/>
        </w:rPr>
        <w:t xml:space="preserve">ή του φαρμακοποιού </w:t>
      </w:r>
      <w:r w:rsidRPr="00410DCB">
        <w:rPr>
          <w:lang w:val="el-GR"/>
        </w:rPr>
        <w:t>σας. Εάν έχετε αμφιβολίες, ρωτήστε τον γιατρό ή τον φαρμακοποιό σας.</w:t>
      </w:r>
    </w:p>
    <w:p w14:paraId="7BEC78CC" w14:textId="77777777" w:rsidR="00223E7B" w:rsidRPr="00410DCB" w:rsidRDefault="00223E7B" w:rsidP="00834384">
      <w:pPr>
        <w:keepNext/>
        <w:keepLines/>
        <w:numPr>
          <w:ilvl w:val="12"/>
          <w:numId w:val="0"/>
        </w:numPr>
        <w:tabs>
          <w:tab w:val="left" w:pos="567"/>
        </w:tabs>
        <w:rPr>
          <w:lang w:val="el-GR"/>
        </w:rPr>
      </w:pPr>
    </w:p>
    <w:p w14:paraId="39E31243" w14:textId="77777777" w:rsidR="00CF2C04" w:rsidRDefault="00CF2C04" w:rsidP="00CF2C04">
      <w:pPr>
        <w:keepNext/>
        <w:numPr>
          <w:ilvl w:val="12"/>
          <w:numId w:val="0"/>
        </w:numPr>
        <w:tabs>
          <w:tab w:val="left" w:pos="567"/>
        </w:tabs>
        <w:rPr>
          <w:lang w:val="el-GR"/>
        </w:rPr>
      </w:pPr>
      <w:r>
        <w:rPr>
          <w:lang w:val="el-GR"/>
        </w:rPr>
        <w:t>Η συνιστώμενη δόση, περιλαμβανομένης εκείνης για τους ασθενείς με μια ασθένεια που ονομάζεται «κολπική μαρμαρυγή» (</w:t>
      </w:r>
      <w:r w:rsidR="00962B22">
        <w:rPr>
          <w:lang w:val="el-GR"/>
        </w:rPr>
        <w:t>μη κανονικός καρδιακός ρυθμός</w:t>
      </w:r>
      <w:r>
        <w:rPr>
          <w:lang w:val="el-GR"/>
        </w:rPr>
        <w:t>), είναι ένα δισκίο των 75 </w:t>
      </w:r>
      <w:r>
        <w:rPr>
          <w:lang w:val="en-US"/>
        </w:rPr>
        <w:t>mg</w:t>
      </w:r>
      <w:r>
        <w:rPr>
          <w:lang w:val="el-GR"/>
        </w:rPr>
        <w:t xml:space="preserve"> του </w:t>
      </w:r>
      <w:proofErr w:type="spellStart"/>
      <w:r>
        <w:rPr>
          <w:lang w:val="en-US"/>
        </w:rPr>
        <w:t>Iscover</w:t>
      </w:r>
      <w:proofErr w:type="spellEnd"/>
      <w:r>
        <w:rPr>
          <w:lang w:val="el-GR"/>
        </w:rPr>
        <w:t xml:space="preserve"> ανά ημέρα που λαμβάνεται από του στόματος με ή χωρίς τροφή, και την ίδια ώρα κάθε ημέρα.</w:t>
      </w:r>
    </w:p>
    <w:p w14:paraId="57405A66" w14:textId="77777777" w:rsidR="00CF2C04" w:rsidRDefault="00CF2C04" w:rsidP="00CF2C04">
      <w:pPr>
        <w:keepNext/>
        <w:numPr>
          <w:ilvl w:val="12"/>
          <w:numId w:val="0"/>
        </w:numPr>
        <w:tabs>
          <w:tab w:val="left" w:pos="567"/>
        </w:tabs>
        <w:rPr>
          <w:lang w:val="el-GR"/>
        </w:rPr>
      </w:pPr>
    </w:p>
    <w:p w14:paraId="5AD8CE86" w14:textId="77777777" w:rsidR="00223E7B" w:rsidRDefault="00CF2C04" w:rsidP="00CF2C04">
      <w:pPr>
        <w:keepNext/>
        <w:keepLines/>
        <w:numPr>
          <w:ilvl w:val="12"/>
          <w:numId w:val="0"/>
        </w:numPr>
        <w:tabs>
          <w:tab w:val="left" w:pos="567"/>
        </w:tabs>
        <w:rPr>
          <w:szCs w:val="24"/>
          <w:lang w:val="el-GR"/>
        </w:rPr>
      </w:pPr>
      <w:r w:rsidRPr="003E598A">
        <w:rPr>
          <w:szCs w:val="24"/>
          <w:lang w:val="el-GR"/>
        </w:rPr>
        <w:t xml:space="preserve"> </w:t>
      </w:r>
      <w:r w:rsidR="00223E7B" w:rsidRPr="00410DCB">
        <w:rPr>
          <w:szCs w:val="24"/>
          <w:lang w:val="el-GR"/>
        </w:rPr>
        <w:t xml:space="preserve">Εάν έχετε εμφανίσει </w:t>
      </w:r>
      <w:r w:rsidR="00A80F2C" w:rsidRPr="00410DCB">
        <w:rPr>
          <w:szCs w:val="24"/>
          <w:lang w:val="el-GR"/>
        </w:rPr>
        <w:t xml:space="preserve">σοβαρό </w:t>
      </w:r>
      <w:r w:rsidR="00223E7B" w:rsidRPr="00410DCB">
        <w:rPr>
          <w:szCs w:val="24"/>
          <w:lang w:val="el-GR"/>
        </w:rPr>
        <w:t xml:space="preserve">πόνο στο </w:t>
      </w:r>
      <w:r w:rsidR="00A80F2C" w:rsidRPr="00410DCB">
        <w:rPr>
          <w:szCs w:val="24"/>
          <w:lang w:val="el-GR"/>
        </w:rPr>
        <w:t>στήθος</w:t>
      </w:r>
      <w:r w:rsidR="00A80F2C" w:rsidRPr="00410DCB">
        <w:rPr>
          <w:lang w:val="el-GR"/>
        </w:rPr>
        <w:t xml:space="preserve"> </w:t>
      </w:r>
      <w:r w:rsidR="00624BBF" w:rsidRPr="00410DCB">
        <w:rPr>
          <w:lang w:val="el-GR"/>
        </w:rPr>
        <w:t>(</w:t>
      </w:r>
      <w:r w:rsidR="00A80F2C" w:rsidRPr="00410DCB">
        <w:rPr>
          <w:lang w:val="el-GR"/>
        </w:rPr>
        <w:t>ασταθή στηθάγχη ή καρδιακό</w:t>
      </w:r>
      <w:r w:rsidR="00624BBF" w:rsidRPr="00410DCB">
        <w:rPr>
          <w:lang w:val="el-GR"/>
        </w:rPr>
        <w:t xml:space="preserve"> </w:t>
      </w:r>
      <w:r w:rsidR="00A80F2C" w:rsidRPr="00410DCB">
        <w:rPr>
          <w:lang w:val="el-GR"/>
        </w:rPr>
        <w:t>επεισόδιο</w:t>
      </w:r>
      <w:r w:rsidR="00624BBF" w:rsidRPr="00410DCB">
        <w:rPr>
          <w:lang w:val="el-GR"/>
        </w:rPr>
        <w:t>)</w:t>
      </w:r>
      <w:r w:rsidR="00223E7B" w:rsidRPr="00410DCB">
        <w:rPr>
          <w:szCs w:val="24"/>
          <w:lang w:val="el-GR"/>
        </w:rPr>
        <w:t xml:space="preserve">, ο γιατρός σας μπορεί να σας χορηγήσει τη δόση των </w:t>
      </w:r>
      <w:r w:rsidR="004F6B0D" w:rsidRPr="00410DCB">
        <w:rPr>
          <w:szCs w:val="24"/>
          <w:lang w:val="el-GR"/>
        </w:rPr>
        <w:t>300</w:t>
      </w:r>
      <w:r w:rsidR="004F6B0D" w:rsidRPr="00410DCB">
        <w:rPr>
          <w:szCs w:val="24"/>
          <w:lang w:val="en-US"/>
        </w:rPr>
        <w:t> </w:t>
      </w:r>
      <w:r w:rsidR="00223E7B" w:rsidRPr="00410DCB">
        <w:rPr>
          <w:szCs w:val="24"/>
          <w:lang w:val="el-GR"/>
        </w:rPr>
        <w:t xml:space="preserve">mg </w:t>
      </w:r>
      <w:r w:rsidR="00EC0CBC">
        <w:rPr>
          <w:szCs w:val="24"/>
          <w:lang w:val="el-GR"/>
        </w:rPr>
        <w:t>ή 600</w:t>
      </w:r>
      <w:r w:rsidR="00EC0CBC">
        <w:rPr>
          <w:szCs w:val="24"/>
          <w:lang w:val="en-US"/>
        </w:rPr>
        <w:t>mg</w:t>
      </w:r>
      <w:r w:rsidR="00EC0CBC" w:rsidRPr="00411860">
        <w:rPr>
          <w:szCs w:val="24"/>
          <w:lang w:val="el-GR"/>
        </w:rPr>
        <w:t xml:space="preserve"> </w:t>
      </w:r>
      <w:r w:rsidR="00223E7B" w:rsidRPr="00410DCB">
        <w:rPr>
          <w:szCs w:val="24"/>
          <w:lang w:val="el-GR"/>
        </w:rPr>
        <w:t xml:space="preserve">Iscover (1 </w:t>
      </w:r>
      <w:r w:rsidR="00EC0CBC">
        <w:rPr>
          <w:szCs w:val="24"/>
          <w:lang w:val="el-GR"/>
        </w:rPr>
        <w:t xml:space="preserve">ή 2 </w:t>
      </w:r>
      <w:r w:rsidR="00223E7B" w:rsidRPr="00410DCB">
        <w:rPr>
          <w:szCs w:val="24"/>
          <w:lang w:val="el-GR"/>
        </w:rPr>
        <w:t>δισκί</w:t>
      </w:r>
      <w:r w:rsidR="00EC0CBC">
        <w:rPr>
          <w:szCs w:val="24"/>
          <w:lang w:val="el-GR"/>
        </w:rPr>
        <w:t>α</w:t>
      </w:r>
      <w:r w:rsidR="00223E7B" w:rsidRPr="00410DCB">
        <w:rPr>
          <w:szCs w:val="24"/>
          <w:lang w:val="el-GR"/>
        </w:rPr>
        <w:t xml:space="preserve"> των </w:t>
      </w:r>
      <w:r w:rsidR="004F6B0D" w:rsidRPr="00410DCB">
        <w:rPr>
          <w:szCs w:val="24"/>
          <w:lang w:val="el-GR"/>
        </w:rPr>
        <w:t>300</w:t>
      </w:r>
      <w:r w:rsidR="004F6B0D" w:rsidRPr="00410DCB">
        <w:rPr>
          <w:szCs w:val="24"/>
          <w:lang w:val="en-US"/>
        </w:rPr>
        <w:t> </w:t>
      </w:r>
      <w:r w:rsidR="00223E7B" w:rsidRPr="00410DCB">
        <w:rPr>
          <w:szCs w:val="24"/>
          <w:lang w:val="el-GR"/>
        </w:rPr>
        <w:t>mg ή 4 </w:t>
      </w:r>
      <w:r w:rsidR="00EC0CBC">
        <w:rPr>
          <w:szCs w:val="24"/>
          <w:lang w:val="el-GR"/>
        </w:rPr>
        <w:t xml:space="preserve"> ή 8 </w:t>
      </w:r>
      <w:r w:rsidR="00223E7B" w:rsidRPr="00410DCB">
        <w:rPr>
          <w:szCs w:val="24"/>
          <w:lang w:val="el-GR"/>
        </w:rPr>
        <w:t xml:space="preserve">δισκία των </w:t>
      </w:r>
      <w:r w:rsidR="004F6B0D" w:rsidRPr="00410DCB">
        <w:rPr>
          <w:szCs w:val="24"/>
          <w:lang w:val="el-GR"/>
        </w:rPr>
        <w:t>75</w:t>
      </w:r>
      <w:r w:rsidR="004F6B0D" w:rsidRPr="00410DCB">
        <w:rPr>
          <w:szCs w:val="24"/>
          <w:lang w:val="en-US"/>
        </w:rPr>
        <w:t> </w:t>
      </w:r>
      <w:r w:rsidR="00223E7B" w:rsidRPr="00410DCB">
        <w:rPr>
          <w:szCs w:val="24"/>
          <w:lang w:val="el-GR"/>
        </w:rPr>
        <w:t xml:space="preserve">mg) μία φορά και μόνο κατά την έναρξη της θεραπείας. Στη συνέχεια, η </w:t>
      </w:r>
      <w:r w:rsidR="001837A6">
        <w:rPr>
          <w:szCs w:val="24"/>
          <w:lang w:val="el-GR"/>
        </w:rPr>
        <w:t>συνιστώμενη</w:t>
      </w:r>
      <w:r w:rsidR="001837A6" w:rsidRPr="003E598A">
        <w:rPr>
          <w:szCs w:val="24"/>
          <w:lang w:val="el-GR"/>
        </w:rPr>
        <w:t xml:space="preserve"> </w:t>
      </w:r>
      <w:r w:rsidR="00223E7B" w:rsidRPr="00410DCB">
        <w:rPr>
          <w:szCs w:val="24"/>
          <w:lang w:val="el-GR"/>
        </w:rPr>
        <w:t xml:space="preserve">δόση είναι ένα δισκίο Iscover των </w:t>
      </w:r>
      <w:r w:rsidR="004F6B0D" w:rsidRPr="00410DCB">
        <w:rPr>
          <w:szCs w:val="24"/>
          <w:lang w:val="el-GR"/>
        </w:rPr>
        <w:t>75</w:t>
      </w:r>
      <w:r w:rsidR="004F6B0D" w:rsidRPr="00410DCB">
        <w:rPr>
          <w:szCs w:val="24"/>
          <w:lang w:val="en-US"/>
        </w:rPr>
        <w:t> </w:t>
      </w:r>
      <w:r w:rsidR="00223E7B" w:rsidRPr="00410DCB">
        <w:rPr>
          <w:szCs w:val="24"/>
          <w:lang w:val="el-GR"/>
        </w:rPr>
        <w:t>mg την ημέρα</w:t>
      </w:r>
      <w:r>
        <w:rPr>
          <w:lang w:val="el-GR"/>
        </w:rPr>
        <w:t xml:space="preserve"> όπως περιγράφεται παραπάνω</w:t>
      </w:r>
      <w:r w:rsidR="00223E7B" w:rsidRPr="00410DCB">
        <w:rPr>
          <w:szCs w:val="24"/>
          <w:lang w:val="el-GR"/>
        </w:rPr>
        <w:t>.</w:t>
      </w:r>
    </w:p>
    <w:p w14:paraId="4A77D1DB" w14:textId="77777777" w:rsidR="00B77D10" w:rsidRDefault="00B77D10" w:rsidP="00CF2C04">
      <w:pPr>
        <w:keepNext/>
        <w:keepLines/>
        <w:numPr>
          <w:ilvl w:val="12"/>
          <w:numId w:val="0"/>
        </w:numPr>
        <w:tabs>
          <w:tab w:val="left" w:pos="567"/>
        </w:tabs>
        <w:rPr>
          <w:szCs w:val="24"/>
          <w:lang w:val="el-GR"/>
        </w:rPr>
      </w:pPr>
    </w:p>
    <w:p w14:paraId="71BA9CF7" w14:textId="77777777" w:rsidR="00B77D10" w:rsidRPr="002863F7" w:rsidRDefault="00B77D10" w:rsidP="00B77D10">
      <w:pPr>
        <w:rPr>
          <w:szCs w:val="22"/>
          <w:lang w:val="el-GR"/>
        </w:rPr>
      </w:pPr>
      <w:r w:rsidRPr="002863F7">
        <w:rPr>
          <w:szCs w:val="22"/>
          <w:lang w:val="el-GR"/>
        </w:rPr>
        <w:t xml:space="preserve">Εάν έχετε παρουσιάσει συμπτώματα αγγειακού εγκεφαλικού επεισοδίου που υποχώρησαν μέσα σε σύντομο χρονικό διάστημα (γνωστό και ως παροδικό ισχαιμικό επεισόδιο) ή </w:t>
      </w:r>
      <w:r w:rsidR="00EC0CBC">
        <w:rPr>
          <w:szCs w:val="22"/>
          <w:lang w:val="el-GR"/>
        </w:rPr>
        <w:t xml:space="preserve">ισχαιμικό </w:t>
      </w:r>
      <w:r w:rsidRPr="002863F7">
        <w:rPr>
          <w:szCs w:val="22"/>
          <w:lang w:val="el-GR"/>
        </w:rPr>
        <w:t xml:space="preserve">αγγειακό εγκεφαλικό επεισόδιο ήπιας βαρύτητας, ο γιατρός σας μπορεί να σας έχει χορηγήσει 300 mg </w:t>
      </w:r>
      <w:proofErr w:type="spellStart"/>
      <w:r>
        <w:rPr>
          <w:szCs w:val="22"/>
          <w:lang w:val="en-US"/>
        </w:rPr>
        <w:t>Iscover</w:t>
      </w:r>
      <w:proofErr w:type="spellEnd"/>
      <w:r w:rsidRPr="002863F7">
        <w:rPr>
          <w:szCs w:val="22"/>
          <w:lang w:val="el-GR"/>
        </w:rPr>
        <w:t xml:space="preserve"> (1 δισκίο των 300 mg ή 4 δισκία των 75 mg) μία φορά στην αρχή της θεραπείας. Στη συνέχεια, η συνιστώμενη δόση είναι ένα δισκίο </w:t>
      </w:r>
      <w:proofErr w:type="spellStart"/>
      <w:r>
        <w:rPr>
          <w:szCs w:val="22"/>
          <w:lang w:val="en-US"/>
        </w:rPr>
        <w:t>Iscover</w:t>
      </w:r>
      <w:proofErr w:type="spellEnd"/>
      <w:r w:rsidRPr="002863F7">
        <w:rPr>
          <w:szCs w:val="22"/>
          <w:lang w:val="el-GR"/>
        </w:rPr>
        <w:t xml:space="preserve"> των 75 mg την ημέρα όπως περιγράφεται παραπάνω μαζί με ακετυλοσαλικυλικό οξύ για 3 εβδομάδες. Στη συνέχεια ο γιατρός θα συνταγογραφήσει είτε </w:t>
      </w:r>
      <w:proofErr w:type="spellStart"/>
      <w:r>
        <w:rPr>
          <w:szCs w:val="22"/>
          <w:lang w:val="en-US"/>
        </w:rPr>
        <w:t>Iscover</w:t>
      </w:r>
      <w:proofErr w:type="spellEnd"/>
      <w:r w:rsidRPr="00AB0C1A">
        <w:rPr>
          <w:szCs w:val="22"/>
          <w:lang w:val="el-GR"/>
        </w:rPr>
        <w:t xml:space="preserve"> </w:t>
      </w:r>
      <w:r w:rsidRPr="002863F7">
        <w:rPr>
          <w:szCs w:val="22"/>
          <w:lang w:val="el-GR"/>
        </w:rPr>
        <w:t>μόνο είτε ακετυλοσαλικυλικό οξύ μόνο.</w:t>
      </w:r>
    </w:p>
    <w:p w14:paraId="1F24AAD7" w14:textId="77777777" w:rsidR="00B77D10" w:rsidRDefault="00B77D10" w:rsidP="00CF2C04">
      <w:pPr>
        <w:keepNext/>
        <w:keepLines/>
        <w:numPr>
          <w:ilvl w:val="12"/>
          <w:numId w:val="0"/>
        </w:numPr>
        <w:tabs>
          <w:tab w:val="left" w:pos="567"/>
        </w:tabs>
        <w:rPr>
          <w:szCs w:val="24"/>
          <w:lang w:val="el-GR"/>
        </w:rPr>
      </w:pPr>
    </w:p>
    <w:p w14:paraId="5CBABE5D" w14:textId="77777777" w:rsidR="00B77D10" w:rsidRPr="00410DCB" w:rsidRDefault="00B77D10" w:rsidP="00CF2C04">
      <w:pPr>
        <w:keepNext/>
        <w:keepLines/>
        <w:numPr>
          <w:ilvl w:val="12"/>
          <w:numId w:val="0"/>
        </w:numPr>
        <w:tabs>
          <w:tab w:val="left" w:pos="567"/>
        </w:tabs>
        <w:rPr>
          <w:szCs w:val="24"/>
          <w:lang w:val="el-GR"/>
        </w:rPr>
      </w:pPr>
    </w:p>
    <w:p w14:paraId="0325E1D6" w14:textId="77777777" w:rsidR="00223E7B" w:rsidRPr="00410DCB" w:rsidRDefault="00223E7B" w:rsidP="00834384">
      <w:pPr>
        <w:keepNext/>
        <w:numPr>
          <w:ilvl w:val="12"/>
          <w:numId w:val="0"/>
        </w:numPr>
        <w:tabs>
          <w:tab w:val="left" w:pos="567"/>
        </w:tabs>
        <w:rPr>
          <w:lang w:val="el-GR"/>
        </w:rPr>
      </w:pPr>
    </w:p>
    <w:p w14:paraId="5F557F5E" w14:textId="77777777" w:rsidR="00223E7B" w:rsidRPr="00410DCB" w:rsidRDefault="00223E7B" w:rsidP="00834384">
      <w:pPr>
        <w:keepNext/>
        <w:numPr>
          <w:ilvl w:val="12"/>
          <w:numId w:val="0"/>
        </w:numPr>
        <w:tabs>
          <w:tab w:val="left" w:pos="567"/>
        </w:tabs>
        <w:rPr>
          <w:lang w:val="el-GR"/>
        </w:rPr>
      </w:pPr>
      <w:r w:rsidRPr="00410DCB">
        <w:rPr>
          <w:lang w:val="el-GR"/>
        </w:rPr>
        <w:t xml:space="preserve">Το Iscover θα πρέπει να το παίρνετε για όσο διάστημα ο γιατρός σας συνεχίζει να σας το συνταγογραφεί. </w:t>
      </w:r>
    </w:p>
    <w:p w14:paraId="6E0434EE" w14:textId="77777777" w:rsidR="00223E7B" w:rsidRPr="00410DCB" w:rsidRDefault="00223E7B" w:rsidP="00834384">
      <w:pPr>
        <w:keepNext/>
        <w:numPr>
          <w:ilvl w:val="12"/>
          <w:numId w:val="0"/>
        </w:numPr>
        <w:tabs>
          <w:tab w:val="left" w:pos="567"/>
        </w:tabs>
        <w:rPr>
          <w:lang w:val="el-GR"/>
        </w:rPr>
      </w:pPr>
    </w:p>
    <w:p w14:paraId="326F8200" w14:textId="77777777" w:rsidR="00223E7B" w:rsidRPr="00410DCB" w:rsidRDefault="00223E7B" w:rsidP="00834384">
      <w:pPr>
        <w:keepNext/>
        <w:numPr>
          <w:ilvl w:val="12"/>
          <w:numId w:val="0"/>
        </w:numPr>
        <w:tabs>
          <w:tab w:val="left" w:pos="567"/>
        </w:tabs>
        <w:rPr>
          <w:b/>
          <w:lang w:val="el-GR"/>
        </w:rPr>
      </w:pPr>
      <w:r w:rsidRPr="00410DCB">
        <w:rPr>
          <w:b/>
          <w:lang w:val="el-GR"/>
        </w:rPr>
        <w:t>Εάν πάρετε μεγαλύτερη δόση Iscover από την κανονική</w:t>
      </w:r>
    </w:p>
    <w:p w14:paraId="7ADB176F" w14:textId="77777777" w:rsidR="00223E7B" w:rsidRPr="00410DCB" w:rsidRDefault="00223E7B" w:rsidP="00834384">
      <w:pPr>
        <w:keepNext/>
        <w:numPr>
          <w:ilvl w:val="12"/>
          <w:numId w:val="0"/>
        </w:numPr>
        <w:tabs>
          <w:tab w:val="left" w:pos="567"/>
        </w:tabs>
        <w:rPr>
          <w:b/>
          <w:lang w:val="el-GR"/>
        </w:rPr>
      </w:pPr>
    </w:p>
    <w:p w14:paraId="421EEA92" w14:textId="77777777" w:rsidR="00223E7B" w:rsidRPr="00410DCB" w:rsidRDefault="00223E7B" w:rsidP="00834384">
      <w:pPr>
        <w:keepNext/>
        <w:numPr>
          <w:ilvl w:val="12"/>
          <w:numId w:val="0"/>
        </w:numPr>
        <w:tabs>
          <w:tab w:val="left" w:pos="567"/>
        </w:tabs>
        <w:rPr>
          <w:lang w:val="el-GR"/>
        </w:rPr>
      </w:pPr>
      <w:r w:rsidRPr="00410DCB">
        <w:rPr>
          <w:lang w:val="el-GR"/>
        </w:rPr>
        <w:t xml:space="preserve">Επικοινωνήστε με το γιατρό σας ή την πλησιέστερη </w:t>
      </w:r>
      <w:r w:rsidR="00E46B93" w:rsidRPr="00410DCB">
        <w:rPr>
          <w:lang w:val="el-GR"/>
        </w:rPr>
        <w:t xml:space="preserve">νοσοκομειακή </w:t>
      </w:r>
      <w:r w:rsidRPr="00410DCB">
        <w:rPr>
          <w:lang w:val="el-GR"/>
        </w:rPr>
        <w:t>υπηρεσία έκτακτων περιστατικών λόγω του αυξημένου κινδύνου αιμορραγίας.</w:t>
      </w:r>
    </w:p>
    <w:p w14:paraId="3719B696" w14:textId="77777777" w:rsidR="00223E7B" w:rsidRPr="00410DCB" w:rsidRDefault="00223E7B" w:rsidP="00834384">
      <w:pPr>
        <w:keepNext/>
        <w:rPr>
          <w:lang w:val="el-GR"/>
        </w:rPr>
      </w:pPr>
    </w:p>
    <w:p w14:paraId="707E6045" w14:textId="77777777" w:rsidR="00223E7B" w:rsidRPr="00410DCB" w:rsidRDefault="00223E7B" w:rsidP="00834384">
      <w:pPr>
        <w:keepNext/>
        <w:rPr>
          <w:lang w:val="el-GR"/>
        </w:rPr>
      </w:pPr>
      <w:r w:rsidRPr="00410DCB">
        <w:rPr>
          <w:lang w:val="el-GR"/>
        </w:rPr>
        <w:t xml:space="preserve">Εάν έχετε περισσότερες ερωτήσεις σχετικά με τη χρήση αυτού του </w:t>
      </w:r>
      <w:r w:rsidR="00855E03">
        <w:rPr>
          <w:lang w:val="el-GR"/>
        </w:rPr>
        <w:t>φαρμάκου,</w:t>
      </w:r>
      <w:r w:rsidR="00855E03" w:rsidRPr="00410DCB">
        <w:rPr>
          <w:lang w:val="el-GR"/>
        </w:rPr>
        <w:t xml:space="preserve"> </w:t>
      </w:r>
      <w:r w:rsidRPr="00410DCB">
        <w:rPr>
          <w:lang w:val="el-GR"/>
        </w:rPr>
        <w:t>ρωτήστε το</w:t>
      </w:r>
      <w:r w:rsidR="00855E03">
        <w:rPr>
          <w:lang w:val="el-GR"/>
        </w:rPr>
        <w:t>ν</w:t>
      </w:r>
      <w:r w:rsidRPr="00410DCB">
        <w:rPr>
          <w:lang w:val="el-GR"/>
        </w:rPr>
        <w:t xml:space="preserve"> γιατρό ή τον φαρμακοποιό σας.</w:t>
      </w:r>
    </w:p>
    <w:p w14:paraId="3B4037B8" w14:textId="77777777" w:rsidR="00223E7B" w:rsidRPr="00410DCB" w:rsidRDefault="00223E7B" w:rsidP="00834384">
      <w:pPr>
        <w:keepNext/>
        <w:rPr>
          <w:lang w:val="el-GR"/>
        </w:rPr>
      </w:pPr>
    </w:p>
    <w:p w14:paraId="29A6630A" w14:textId="77777777" w:rsidR="00223E7B" w:rsidRPr="00410DCB" w:rsidRDefault="00223E7B" w:rsidP="00834384">
      <w:pPr>
        <w:keepNext/>
        <w:rPr>
          <w:lang w:val="el-GR"/>
        </w:rPr>
      </w:pPr>
    </w:p>
    <w:p w14:paraId="6F323E43" w14:textId="77777777" w:rsidR="00223E7B" w:rsidRPr="00410DCB" w:rsidRDefault="000F7EAC" w:rsidP="00834384">
      <w:pPr>
        <w:keepNext/>
        <w:numPr>
          <w:ilvl w:val="0"/>
          <w:numId w:val="18"/>
        </w:numPr>
        <w:rPr>
          <w:b/>
        </w:rPr>
      </w:pPr>
      <w:r>
        <w:rPr>
          <w:b/>
          <w:lang w:val="el-GR"/>
        </w:rPr>
        <w:t>Πιθανές ανεπιθύμητες ενέργειες</w:t>
      </w:r>
    </w:p>
    <w:p w14:paraId="758B830D" w14:textId="77777777" w:rsidR="00223E7B" w:rsidRPr="00410DCB" w:rsidRDefault="00223E7B" w:rsidP="00834384">
      <w:pPr>
        <w:keepNext/>
      </w:pPr>
    </w:p>
    <w:p w14:paraId="042F8D87" w14:textId="77777777" w:rsidR="00223E7B" w:rsidRPr="00410DCB" w:rsidRDefault="00223E7B" w:rsidP="00834384">
      <w:pPr>
        <w:keepNext/>
        <w:rPr>
          <w:lang w:val="el-GR"/>
        </w:rPr>
      </w:pPr>
      <w:r w:rsidRPr="00410DCB">
        <w:rPr>
          <w:lang w:val="el-GR"/>
        </w:rPr>
        <w:t xml:space="preserve">Όπως όλα τα φάρμακα, έτσι και </w:t>
      </w:r>
      <w:r w:rsidR="00665684">
        <w:rPr>
          <w:lang w:val="el-GR"/>
        </w:rPr>
        <w:t xml:space="preserve">αυτό </w:t>
      </w:r>
      <w:r w:rsidRPr="00410DCB">
        <w:rPr>
          <w:lang w:val="el-GR"/>
        </w:rPr>
        <w:t xml:space="preserve">το </w:t>
      </w:r>
      <w:r w:rsidR="00665684">
        <w:rPr>
          <w:lang w:val="el-GR"/>
        </w:rPr>
        <w:t>φάρμακο</w:t>
      </w:r>
      <w:r w:rsidR="00665684" w:rsidRPr="003E598A">
        <w:rPr>
          <w:lang w:val="el-GR"/>
        </w:rPr>
        <w:t xml:space="preserve"> </w:t>
      </w:r>
      <w:r w:rsidRPr="00410DCB">
        <w:rPr>
          <w:lang w:val="el-GR"/>
        </w:rPr>
        <w:t>μπορεί να προκαλέσει ανεπιθύμητες ενέργειες</w:t>
      </w:r>
      <w:r w:rsidR="00665684">
        <w:rPr>
          <w:lang w:val="el-GR"/>
        </w:rPr>
        <w:t>,</w:t>
      </w:r>
      <w:r w:rsidRPr="00410DCB">
        <w:rPr>
          <w:lang w:val="el-GR"/>
        </w:rPr>
        <w:t xml:space="preserve"> αν και δεν παρουσιάζονται σε όλους τους ανθρώπους.</w:t>
      </w:r>
    </w:p>
    <w:p w14:paraId="2F5514A3" w14:textId="77777777" w:rsidR="006B6F42" w:rsidRPr="00410DCB" w:rsidRDefault="006B6F42" w:rsidP="006B6F42">
      <w:pPr>
        <w:tabs>
          <w:tab w:val="left" w:pos="540"/>
        </w:tabs>
        <w:rPr>
          <w:lang w:val="el-GR"/>
        </w:rPr>
      </w:pPr>
    </w:p>
    <w:p w14:paraId="6E058B93" w14:textId="77777777" w:rsidR="00137906" w:rsidRPr="00410DCB" w:rsidRDefault="00442B19" w:rsidP="00137906">
      <w:pPr>
        <w:pStyle w:val="ListBullet2"/>
        <w:numPr>
          <w:ilvl w:val="0"/>
          <w:numId w:val="0"/>
        </w:numPr>
        <w:tabs>
          <w:tab w:val="left" w:pos="567"/>
        </w:tabs>
        <w:rPr>
          <w:b/>
          <w:lang w:val="el-GR"/>
        </w:rPr>
      </w:pPr>
      <w:r w:rsidRPr="00410DCB">
        <w:rPr>
          <w:b/>
          <w:lang w:val="el-GR"/>
        </w:rPr>
        <w:t>Επικοινωνήστε με το γιατρό σας αμέσως αν παρουσιάσετε:</w:t>
      </w:r>
    </w:p>
    <w:p w14:paraId="65C888DA" w14:textId="77777777" w:rsidR="00137906" w:rsidRPr="00410DCB" w:rsidRDefault="00137906" w:rsidP="00137906">
      <w:pPr>
        <w:pStyle w:val="ListBullet2"/>
        <w:numPr>
          <w:ilvl w:val="0"/>
          <w:numId w:val="0"/>
        </w:numPr>
        <w:tabs>
          <w:tab w:val="left" w:pos="567"/>
        </w:tabs>
        <w:rPr>
          <w:b/>
          <w:lang w:val="el-GR"/>
        </w:rPr>
      </w:pPr>
    </w:p>
    <w:p w14:paraId="5936F62D" w14:textId="77777777" w:rsidR="00137906" w:rsidRPr="00410DCB" w:rsidRDefault="00137906" w:rsidP="00137906">
      <w:pPr>
        <w:pStyle w:val="ListBullet2"/>
        <w:numPr>
          <w:ilvl w:val="0"/>
          <w:numId w:val="0"/>
        </w:numPr>
        <w:tabs>
          <w:tab w:val="left" w:pos="567"/>
        </w:tabs>
        <w:ind w:left="567" w:hanging="567"/>
        <w:rPr>
          <w:lang w:val="el-GR"/>
        </w:rPr>
      </w:pPr>
      <w:r w:rsidRPr="00410DCB">
        <w:rPr>
          <w:b/>
          <w:lang w:val="el-GR"/>
        </w:rPr>
        <w:t>-</w:t>
      </w:r>
      <w:r w:rsidRPr="00410DCB">
        <w:rPr>
          <w:b/>
          <w:lang w:val="el-GR"/>
        </w:rPr>
        <w:tab/>
      </w:r>
      <w:r w:rsidR="00442B19" w:rsidRPr="00410DCB">
        <w:rPr>
          <w:lang w:val="el-GR"/>
        </w:rPr>
        <w:t>πυρετό, σημεία λοίμωξης ή υπερβολικής κόπωσης. Αυτά πιθανώς να εμφανιστούν λόγω των σπάνιων περιπτώσεων μειώσεως κάποιων κυττάρων του αίματος</w:t>
      </w:r>
    </w:p>
    <w:p w14:paraId="2C8EF42A" w14:textId="77777777" w:rsidR="00137906" w:rsidRPr="00410DCB" w:rsidRDefault="00137906" w:rsidP="00137906">
      <w:pPr>
        <w:pStyle w:val="ListBullet2"/>
        <w:numPr>
          <w:ilvl w:val="0"/>
          <w:numId w:val="0"/>
        </w:numPr>
        <w:tabs>
          <w:tab w:val="left" w:pos="567"/>
        </w:tabs>
        <w:ind w:left="567" w:hanging="567"/>
        <w:rPr>
          <w:lang w:val="el-GR"/>
        </w:rPr>
      </w:pPr>
      <w:r w:rsidRPr="00410DCB">
        <w:rPr>
          <w:lang w:val="el-GR"/>
        </w:rPr>
        <w:t>-</w:t>
      </w:r>
      <w:r w:rsidRPr="00410DCB">
        <w:rPr>
          <w:lang w:val="el-GR"/>
        </w:rPr>
        <w:tab/>
      </w:r>
      <w:r w:rsidR="00442B19" w:rsidRPr="00410DCB">
        <w:rPr>
          <w:lang w:val="el-GR"/>
        </w:rPr>
        <w:t>συμπτώματα ηπατικών προβλημάτων όπως κιτρίνισμα του δέρματος και/ή των ματιών (ίκτερος), ανεξάρτητα από το εάν συνοδεύεται από αιμορραγία, η οποία εμφανίζεται κάτω από το δέρμα ως ερυθρές κηλίδες και/ή σύγχυση (βλ.</w:t>
      </w:r>
      <w:r w:rsidR="00442B19" w:rsidRPr="00410DCB">
        <w:rPr>
          <w:b/>
          <w:lang w:val="el-GR"/>
        </w:rPr>
        <w:t xml:space="preserve"> </w:t>
      </w:r>
      <w:r w:rsidR="00E46B93" w:rsidRPr="00410DCB">
        <w:rPr>
          <w:lang w:val="el-GR"/>
        </w:rPr>
        <w:t xml:space="preserve">παράγραφο 2 </w:t>
      </w:r>
      <w:r w:rsidR="00442B19" w:rsidRPr="00410DCB">
        <w:rPr>
          <w:b/>
          <w:lang w:val="el-GR"/>
        </w:rPr>
        <w:t>«</w:t>
      </w:r>
      <w:r w:rsidR="00665684">
        <w:rPr>
          <w:lang w:val="el-GR"/>
        </w:rPr>
        <w:t>Προειδοποιήσεις και προφυλάξεις</w:t>
      </w:r>
      <w:r w:rsidR="00442B19" w:rsidRPr="00410DCB">
        <w:rPr>
          <w:lang w:val="el-GR"/>
        </w:rPr>
        <w:t>»).</w:t>
      </w:r>
    </w:p>
    <w:p w14:paraId="0339C49B" w14:textId="77777777" w:rsidR="00E26A1F" w:rsidRPr="00D52EA7" w:rsidRDefault="00137906" w:rsidP="00E26A1F">
      <w:pPr>
        <w:pStyle w:val="ListBullet2"/>
        <w:numPr>
          <w:ilvl w:val="0"/>
          <w:numId w:val="0"/>
        </w:numPr>
        <w:tabs>
          <w:tab w:val="left" w:pos="567"/>
        </w:tabs>
        <w:ind w:left="567" w:hanging="567"/>
        <w:rPr>
          <w:lang w:val="el-GR"/>
        </w:rPr>
      </w:pPr>
      <w:r w:rsidRPr="00410DCB">
        <w:rPr>
          <w:lang w:val="el-GR"/>
        </w:rPr>
        <w:t>-</w:t>
      </w:r>
      <w:r w:rsidRPr="00410DCB">
        <w:rPr>
          <w:lang w:val="el-GR"/>
        </w:rPr>
        <w:tab/>
      </w:r>
      <w:r w:rsidR="00442B19" w:rsidRPr="00410DCB">
        <w:rPr>
          <w:lang w:val="el-GR"/>
        </w:rPr>
        <w:t>οίδημα στο στόμα ή διαταραχές του δέρματος, όπως εξανθήματα και κνησμός, φλύκταινες του δέρματος. Αυτά πιθανόν είναι σημάδια αλλεργικής αντίδρασης.</w:t>
      </w:r>
    </w:p>
    <w:p w14:paraId="5A381D83" w14:textId="77777777" w:rsidR="00E26A1F" w:rsidRPr="00D52EA7" w:rsidRDefault="00E26A1F" w:rsidP="00E26A1F">
      <w:pPr>
        <w:pStyle w:val="ListBullet2"/>
        <w:numPr>
          <w:ilvl w:val="0"/>
          <w:numId w:val="0"/>
        </w:numPr>
        <w:tabs>
          <w:tab w:val="left" w:pos="567"/>
        </w:tabs>
        <w:ind w:left="567" w:hanging="567"/>
        <w:rPr>
          <w:lang w:val="el-GR"/>
        </w:rPr>
      </w:pPr>
    </w:p>
    <w:p w14:paraId="35D11511" w14:textId="77777777" w:rsidR="00223E7B" w:rsidRPr="00410DCB" w:rsidRDefault="00223E7B" w:rsidP="00E26A1F">
      <w:pPr>
        <w:pStyle w:val="ListBullet2"/>
        <w:numPr>
          <w:ilvl w:val="0"/>
          <w:numId w:val="0"/>
        </w:numPr>
        <w:tabs>
          <w:tab w:val="left" w:pos="0"/>
        </w:tabs>
        <w:rPr>
          <w:lang w:val="el-GR"/>
        </w:rPr>
      </w:pPr>
      <w:r w:rsidRPr="00410DCB">
        <w:rPr>
          <w:b/>
          <w:lang w:val="el-GR"/>
        </w:rPr>
        <w:t xml:space="preserve">Η </w:t>
      </w:r>
      <w:r w:rsidR="00A80F2C" w:rsidRPr="00410DCB">
        <w:rPr>
          <w:b/>
          <w:lang w:val="el-GR"/>
        </w:rPr>
        <w:t xml:space="preserve">πιο συχνή </w:t>
      </w:r>
      <w:r w:rsidRPr="00410DCB">
        <w:rPr>
          <w:b/>
          <w:lang w:val="el-GR"/>
        </w:rPr>
        <w:t>ανεπιθύμητη ενέργεια</w:t>
      </w:r>
      <w:r w:rsidRPr="00410DCB">
        <w:rPr>
          <w:lang w:val="el-GR"/>
        </w:rPr>
        <w:t xml:space="preserve"> </w:t>
      </w:r>
      <w:r w:rsidRPr="00410DCB">
        <w:rPr>
          <w:b/>
          <w:lang w:val="el-GR"/>
        </w:rPr>
        <w:t xml:space="preserve">που έχει αναφερθεί με το </w:t>
      </w:r>
      <w:proofErr w:type="spellStart"/>
      <w:r w:rsidRPr="00410DCB">
        <w:rPr>
          <w:b/>
          <w:lang w:val="en-US"/>
        </w:rPr>
        <w:t>Iscover</w:t>
      </w:r>
      <w:proofErr w:type="spellEnd"/>
      <w:r w:rsidRPr="00410DCB">
        <w:rPr>
          <w:b/>
          <w:lang w:val="el-GR"/>
        </w:rPr>
        <w:t xml:space="preserve"> είναι η αιμορραγία</w:t>
      </w:r>
      <w:r w:rsidR="00664629" w:rsidRPr="00410DCB">
        <w:rPr>
          <w:b/>
          <w:lang w:val="el-GR"/>
        </w:rPr>
        <w:t>.</w:t>
      </w:r>
      <w:r w:rsidRPr="00410DCB">
        <w:rPr>
          <w:lang w:val="el-GR"/>
        </w:rPr>
        <w:t xml:space="preserve"> </w:t>
      </w:r>
      <w:r w:rsidR="00664629" w:rsidRPr="00410DCB">
        <w:rPr>
          <w:lang w:val="el-GR"/>
        </w:rPr>
        <w:t xml:space="preserve">Η αιμορραγία πιθανόν να παρουσιαστεί ως αιμορραγία από το στομάχι ή το έντερο, </w:t>
      </w:r>
      <w:r w:rsidRPr="00410DCB">
        <w:rPr>
          <w:lang w:val="el-GR"/>
        </w:rPr>
        <w:t>μώλωπες, αιμάτωμα (ασυνήθιστη αιμορραγία ή μώλωπας κάτω από το δέρμα), αιμορραγία από τη μύτη, αίμα στα ούρα. Σε μικρό αριθμό περιπτώσεων έχει αναφερθεί αιμορραγία στα μάτια, στο εσωτερικό της κεφαλής, στον πνεύμονα ή στις αρθρώσεις.</w:t>
      </w:r>
    </w:p>
    <w:p w14:paraId="3121FBED" w14:textId="77777777" w:rsidR="00730795" w:rsidRPr="00410DCB" w:rsidRDefault="00730795" w:rsidP="00834384">
      <w:pPr>
        <w:keepNext/>
        <w:tabs>
          <w:tab w:val="left" w:pos="567"/>
        </w:tabs>
        <w:rPr>
          <w:b/>
          <w:lang w:val="el-GR"/>
        </w:rPr>
      </w:pPr>
      <w:r w:rsidRPr="00410DCB">
        <w:rPr>
          <w:b/>
          <w:lang w:val="el-GR"/>
        </w:rPr>
        <w:t xml:space="preserve">Εάν παρατηρήσετε παρατεταμένη αιμορραγία όταν παίρνετε το </w:t>
      </w:r>
      <w:proofErr w:type="spellStart"/>
      <w:r w:rsidR="00005005" w:rsidRPr="00410DCB">
        <w:rPr>
          <w:b/>
          <w:lang w:val="en-US"/>
        </w:rPr>
        <w:t>Iscover</w:t>
      </w:r>
      <w:proofErr w:type="spellEnd"/>
    </w:p>
    <w:p w14:paraId="7FCA8943" w14:textId="77777777" w:rsidR="00730795" w:rsidRPr="00410DCB" w:rsidRDefault="00730795" w:rsidP="00834384">
      <w:pPr>
        <w:keepNext/>
        <w:tabs>
          <w:tab w:val="left" w:pos="567"/>
        </w:tabs>
        <w:rPr>
          <w:b/>
          <w:lang w:val="el-GR"/>
        </w:rPr>
      </w:pPr>
    </w:p>
    <w:p w14:paraId="1800CB33" w14:textId="77777777" w:rsidR="00730795" w:rsidRPr="00410DCB" w:rsidRDefault="005710C5" w:rsidP="00834384">
      <w:pPr>
        <w:keepNext/>
        <w:rPr>
          <w:lang w:val="el-GR"/>
        </w:rPr>
      </w:pPr>
      <w:r w:rsidRPr="00410DCB">
        <w:rPr>
          <w:szCs w:val="24"/>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το μηχανισμό 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w:t>
      </w:r>
      <w:r w:rsidRPr="00410DCB">
        <w:rPr>
          <w:szCs w:val="24"/>
          <w:lang w:val="el-GR"/>
        </w:rPr>
        <w:lastRenderedPageBreak/>
        <w:t>αιμορραγίας σας, θα πρέπει να επικοινωνήσετε με το γιατρό σας αμέσως</w:t>
      </w:r>
      <w:r w:rsidR="00730795" w:rsidRPr="00410DCB">
        <w:rPr>
          <w:lang w:val="el-GR"/>
        </w:rPr>
        <w:t xml:space="preserve"> (βλ.</w:t>
      </w:r>
      <w:r w:rsidR="00730795" w:rsidRPr="00410DCB">
        <w:rPr>
          <w:b/>
          <w:lang w:val="el-GR"/>
        </w:rPr>
        <w:t xml:space="preserve"> </w:t>
      </w:r>
      <w:r w:rsidR="00E46B93" w:rsidRPr="00410DCB">
        <w:rPr>
          <w:lang w:val="el-GR"/>
        </w:rPr>
        <w:t xml:space="preserve">παράγραφο 2 </w:t>
      </w:r>
      <w:r w:rsidR="00730795" w:rsidRPr="00410DCB">
        <w:rPr>
          <w:b/>
          <w:lang w:val="el-GR"/>
        </w:rPr>
        <w:t>«</w:t>
      </w:r>
      <w:r w:rsidR="00665684">
        <w:rPr>
          <w:lang w:val="el-GR"/>
        </w:rPr>
        <w:t>Προειδοποιήσεις και προφυλάξεις</w:t>
      </w:r>
      <w:r w:rsidR="00730795" w:rsidRPr="00410DCB">
        <w:rPr>
          <w:lang w:val="el-GR"/>
        </w:rPr>
        <w:t xml:space="preserve">»). </w:t>
      </w:r>
    </w:p>
    <w:p w14:paraId="718020BE" w14:textId="77777777" w:rsidR="00D31C8A" w:rsidRPr="00410DCB" w:rsidRDefault="00D31C8A" w:rsidP="00834384">
      <w:pPr>
        <w:keepNext/>
        <w:rPr>
          <w:lang w:val="el-GR"/>
        </w:rPr>
      </w:pPr>
    </w:p>
    <w:p w14:paraId="5B750239" w14:textId="77777777" w:rsidR="00223E7B" w:rsidRPr="00410DCB" w:rsidRDefault="00730795" w:rsidP="00834384">
      <w:pPr>
        <w:keepNext/>
        <w:rPr>
          <w:lang w:val="el-GR"/>
        </w:rPr>
      </w:pPr>
      <w:r w:rsidRPr="00410DCB">
        <w:rPr>
          <w:b/>
          <w:lang w:val="el-GR"/>
        </w:rPr>
        <w:t>Ά</w:t>
      </w:r>
      <w:r w:rsidR="00223E7B" w:rsidRPr="00410DCB">
        <w:rPr>
          <w:b/>
          <w:lang w:val="el-GR"/>
        </w:rPr>
        <w:t xml:space="preserve">λλες ανεπιθύμητες ενέργειες </w:t>
      </w:r>
      <w:r w:rsidR="00665684">
        <w:rPr>
          <w:b/>
          <w:lang w:val="el-GR"/>
        </w:rPr>
        <w:t>περιλαμβάνουν</w:t>
      </w:r>
      <w:r w:rsidR="00223E7B" w:rsidRPr="00410DCB">
        <w:rPr>
          <w:b/>
          <w:lang w:val="el-GR"/>
        </w:rPr>
        <w:t>:</w:t>
      </w:r>
    </w:p>
    <w:p w14:paraId="32E31F72" w14:textId="77777777" w:rsidR="00223E7B" w:rsidRPr="00410DCB" w:rsidRDefault="00223E7B" w:rsidP="00834384">
      <w:pPr>
        <w:keepNext/>
        <w:rPr>
          <w:lang w:val="el-GR"/>
        </w:rPr>
      </w:pPr>
    </w:p>
    <w:p w14:paraId="4E3A30FB" w14:textId="77777777" w:rsidR="00665684" w:rsidRDefault="00223E7B" w:rsidP="00834384">
      <w:pPr>
        <w:keepNext/>
        <w:rPr>
          <w:szCs w:val="24"/>
          <w:lang w:val="el-GR"/>
        </w:rPr>
      </w:pPr>
      <w:r w:rsidRPr="00410DCB">
        <w:rPr>
          <w:szCs w:val="24"/>
          <w:lang w:val="el-GR"/>
        </w:rPr>
        <w:t>Συχνές ανεπιθύμητες ενέργειες</w:t>
      </w:r>
      <w:r w:rsidR="00665684">
        <w:rPr>
          <w:szCs w:val="24"/>
          <w:lang w:val="el-GR"/>
        </w:rPr>
        <w:t xml:space="preserve"> (ενδέχεται να επηρεάσουν έως 1 στα 10 άτομα)</w:t>
      </w:r>
      <w:r w:rsidRPr="00410DCB">
        <w:rPr>
          <w:szCs w:val="24"/>
          <w:lang w:val="el-GR"/>
        </w:rPr>
        <w:t xml:space="preserve">: </w:t>
      </w:r>
    </w:p>
    <w:p w14:paraId="2975DB7C" w14:textId="77777777" w:rsidR="00223E7B" w:rsidRPr="00410DCB" w:rsidRDefault="007032A4" w:rsidP="00834384">
      <w:pPr>
        <w:keepNext/>
        <w:rPr>
          <w:szCs w:val="24"/>
          <w:lang w:val="el-GR"/>
        </w:rPr>
      </w:pPr>
      <w:r w:rsidRPr="00410DCB">
        <w:rPr>
          <w:szCs w:val="24"/>
          <w:lang w:val="el-GR"/>
        </w:rPr>
        <w:t>Δ</w:t>
      </w:r>
      <w:r w:rsidR="00223E7B" w:rsidRPr="00410DCB">
        <w:rPr>
          <w:szCs w:val="24"/>
          <w:lang w:val="el-GR"/>
        </w:rPr>
        <w:t>ιάρροια, κοιλιακός πόνος, δυσπεψία ή καύσος.</w:t>
      </w:r>
    </w:p>
    <w:p w14:paraId="2971F6C5" w14:textId="77777777" w:rsidR="00223E7B" w:rsidRPr="00410DCB" w:rsidRDefault="00223E7B" w:rsidP="00834384">
      <w:pPr>
        <w:keepNext/>
        <w:rPr>
          <w:lang w:val="el-GR"/>
        </w:rPr>
      </w:pPr>
    </w:p>
    <w:p w14:paraId="1414AB6D" w14:textId="77777777" w:rsidR="00665684" w:rsidRDefault="00223E7B" w:rsidP="00834384">
      <w:pPr>
        <w:keepNext/>
        <w:rPr>
          <w:szCs w:val="24"/>
          <w:lang w:val="el-GR"/>
        </w:rPr>
      </w:pPr>
      <w:r w:rsidRPr="00410DCB">
        <w:rPr>
          <w:szCs w:val="24"/>
          <w:lang w:val="el-GR"/>
        </w:rPr>
        <w:t>Όχι συχνές ανεπιθύμητες ενέργειες</w:t>
      </w:r>
      <w:r w:rsidR="00665684">
        <w:rPr>
          <w:szCs w:val="24"/>
          <w:lang w:val="el-GR"/>
        </w:rPr>
        <w:t xml:space="preserve"> (ενδέχεται να επηρεάσουν έως 1 στα 100 άτομα)</w:t>
      </w:r>
      <w:r w:rsidR="006921A7" w:rsidRPr="00410DCB">
        <w:rPr>
          <w:szCs w:val="24"/>
          <w:lang w:val="el-GR"/>
        </w:rPr>
        <w:t xml:space="preserve">: </w:t>
      </w:r>
    </w:p>
    <w:p w14:paraId="78012F7D" w14:textId="77777777" w:rsidR="00223E7B" w:rsidRPr="00410DCB" w:rsidRDefault="007032A4" w:rsidP="00834384">
      <w:pPr>
        <w:keepNext/>
        <w:rPr>
          <w:szCs w:val="24"/>
          <w:lang w:val="el-GR"/>
        </w:rPr>
      </w:pPr>
      <w:r w:rsidRPr="00410DCB">
        <w:rPr>
          <w:szCs w:val="24"/>
          <w:lang w:val="el-GR"/>
        </w:rPr>
        <w:t>Π</w:t>
      </w:r>
      <w:r w:rsidR="00223E7B" w:rsidRPr="00410DCB">
        <w:rPr>
          <w:szCs w:val="24"/>
          <w:lang w:val="el-GR"/>
        </w:rPr>
        <w:t>ονοκέφαλος, έλκος στομάχου, έμετος, ναυτία, δυσκοιλιότητα, ιδιαιτέρως πολλά αέρια στο στομάχι ή το έντερο, εξανθήματα, κνησμός, ζάλη,</w:t>
      </w:r>
      <w:r w:rsidR="00E46B93" w:rsidRPr="00410DCB">
        <w:rPr>
          <w:szCs w:val="24"/>
          <w:lang w:val="el-GR"/>
        </w:rPr>
        <w:t xml:space="preserve">αίσθηση </w:t>
      </w:r>
      <w:r w:rsidR="00E46B93" w:rsidRPr="00410DCB">
        <w:rPr>
          <w:szCs w:val="22"/>
          <w:lang w:val="el-GR"/>
        </w:rPr>
        <w:t>«</w:t>
      </w:r>
      <w:r w:rsidR="00E46B93" w:rsidRPr="00410DCB">
        <w:rPr>
          <w:rStyle w:val="sense"/>
          <w:rFonts w:ascii="Times New Roman" w:hAnsi="Times New Roman" w:cs="Times New Roman"/>
          <w:b w:val="0"/>
          <w:color w:val="auto"/>
          <w:sz w:val="22"/>
          <w:szCs w:val="22"/>
          <w:lang w:val="el-GR"/>
        </w:rPr>
        <w:t>μυρμηγκιάσματος»</w:t>
      </w:r>
      <w:r w:rsidR="00E46B93" w:rsidRPr="00410DCB">
        <w:rPr>
          <w:szCs w:val="22"/>
          <w:lang w:val="el-GR"/>
        </w:rPr>
        <w:t xml:space="preserve"> και μουδιάσματος</w:t>
      </w:r>
      <w:r w:rsidR="00223E7B" w:rsidRPr="00410DCB">
        <w:rPr>
          <w:szCs w:val="24"/>
          <w:lang w:val="el-GR"/>
        </w:rPr>
        <w:t>.</w:t>
      </w:r>
    </w:p>
    <w:p w14:paraId="6087C5C5" w14:textId="77777777" w:rsidR="00223E7B" w:rsidRPr="00410DCB" w:rsidRDefault="00223E7B" w:rsidP="00834384">
      <w:pPr>
        <w:keepNext/>
        <w:rPr>
          <w:lang w:val="el-GR"/>
        </w:rPr>
      </w:pPr>
    </w:p>
    <w:p w14:paraId="53BAFE0B" w14:textId="77777777" w:rsidR="00665684" w:rsidRDefault="00223E7B" w:rsidP="00834384">
      <w:pPr>
        <w:keepNext/>
        <w:rPr>
          <w:szCs w:val="24"/>
          <w:lang w:val="el-GR"/>
        </w:rPr>
      </w:pPr>
      <w:r w:rsidRPr="00410DCB">
        <w:rPr>
          <w:szCs w:val="24"/>
          <w:lang w:val="el-GR"/>
        </w:rPr>
        <w:t>Σπάνι</w:t>
      </w:r>
      <w:r w:rsidR="00CF2C04">
        <w:rPr>
          <w:szCs w:val="24"/>
          <w:lang w:val="el-GR"/>
        </w:rPr>
        <w:t>ες</w:t>
      </w:r>
      <w:r w:rsidRPr="00410DCB">
        <w:rPr>
          <w:szCs w:val="24"/>
          <w:lang w:val="el-GR"/>
        </w:rPr>
        <w:t xml:space="preserve"> ανεπιθύμητ</w:t>
      </w:r>
      <w:r w:rsidR="00CF2C04">
        <w:rPr>
          <w:szCs w:val="24"/>
          <w:lang w:val="el-GR"/>
        </w:rPr>
        <w:t>ες</w:t>
      </w:r>
      <w:r w:rsidRPr="00410DCB">
        <w:rPr>
          <w:szCs w:val="24"/>
          <w:lang w:val="el-GR"/>
        </w:rPr>
        <w:t xml:space="preserve"> ενέργει</w:t>
      </w:r>
      <w:r w:rsidR="00CF2C04">
        <w:rPr>
          <w:szCs w:val="24"/>
          <w:lang w:val="el-GR"/>
        </w:rPr>
        <w:t>ες</w:t>
      </w:r>
      <w:r w:rsidR="00665684">
        <w:rPr>
          <w:szCs w:val="24"/>
          <w:lang w:val="el-GR"/>
        </w:rPr>
        <w:t xml:space="preserve"> (ενδέχεται να επηρεάσ</w:t>
      </w:r>
      <w:r w:rsidR="00CF2C04">
        <w:rPr>
          <w:szCs w:val="24"/>
          <w:lang w:val="el-GR"/>
        </w:rPr>
        <w:t>ουν</w:t>
      </w:r>
      <w:r w:rsidR="00665684">
        <w:rPr>
          <w:szCs w:val="24"/>
          <w:lang w:val="el-GR"/>
        </w:rPr>
        <w:t xml:space="preserve"> έως 1 στα 1000 άτομα)</w:t>
      </w:r>
      <w:r w:rsidRPr="00410DCB">
        <w:rPr>
          <w:szCs w:val="24"/>
          <w:lang w:val="el-GR"/>
        </w:rPr>
        <w:t xml:space="preserve">: </w:t>
      </w:r>
    </w:p>
    <w:p w14:paraId="47B0BFEA" w14:textId="77777777" w:rsidR="00223E7B" w:rsidRPr="00410DCB" w:rsidRDefault="007032A4" w:rsidP="00834384">
      <w:pPr>
        <w:keepNext/>
        <w:rPr>
          <w:szCs w:val="24"/>
          <w:lang w:val="el-GR"/>
        </w:rPr>
      </w:pPr>
      <w:r w:rsidRPr="00410DCB">
        <w:rPr>
          <w:szCs w:val="24"/>
          <w:lang w:val="el-GR"/>
        </w:rPr>
        <w:t>Ί</w:t>
      </w:r>
      <w:r w:rsidR="00223E7B" w:rsidRPr="00410DCB">
        <w:rPr>
          <w:szCs w:val="24"/>
          <w:lang w:val="el-GR"/>
        </w:rPr>
        <w:t>λιγγος</w:t>
      </w:r>
      <w:r w:rsidR="00CF2C04">
        <w:rPr>
          <w:lang w:val="el-GR"/>
        </w:rPr>
        <w:t>, διογκωμένο στήθος στους άνδρες</w:t>
      </w:r>
      <w:r w:rsidR="00223E7B" w:rsidRPr="00410DCB">
        <w:rPr>
          <w:szCs w:val="24"/>
          <w:lang w:val="el-GR"/>
        </w:rPr>
        <w:t>.</w:t>
      </w:r>
    </w:p>
    <w:p w14:paraId="62BF5EA1" w14:textId="77777777" w:rsidR="00223E7B" w:rsidRPr="00410DCB" w:rsidRDefault="00223E7B" w:rsidP="00834384">
      <w:pPr>
        <w:keepNext/>
        <w:rPr>
          <w:lang w:val="el-GR"/>
        </w:rPr>
      </w:pPr>
    </w:p>
    <w:p w14:paraId="629E3288" w14:textId="77777777" w:rsidR="00665684" w:rsidRDefault="00223E7B" w:rsidP="00834384">
      <w:pPr>
        <w:keepNext/>
        <w:rPr>
          <w:szCs w:val="24"/>
          <w:lang w:val="el-GR"/>
        </w:rPr>
      </w:pPr>
      <w:r w:rsidRPr="00410DCB">
        <w:rPr>
          <w:szCs w:val="24"/>
          <w:lang w:val="el-GR"/>
        </w:rPr>
        <w:t>Πολύ σπάνιες ανεπιθύμητες ενέργειες</w:t>
      </w:r>
      <w:r w:rsidR="00665684">
        <w:rPr>
          <w:szCs w:val="24"/>
          <w:lang w:val="el-GR"/>
        </w:rPr>
        <w:t xml:space="preserve"> (ενδέχεται να επηρεάσουν έως 1 στα 10.000 άτομα)</w:t>
      </w:r>
      <w:r w:rsidRPr="00410DCB">
        <w:rPr>
          <w:szCs w:val="24"/>
          <w:lang w:val="el-GR"/>
        </w:rPr>
        <w:t xml:space="preserve">: </w:t>
      </w:r>
    </w:p>
    <w:p w14:paraId="6A0588C2" w14:textId="77777777" w:rsidR="00223E7B" w:rsidRPr="00410DCB" w:rsidRDefault="007032A4" w:rsidP="00834384">
      <w:pPr>
        <w:keepNext/>
        <w:rPr>
          <w:szCs w:val="24"/>
          <w:lang w:val="el-GR"/>
        </w:rPr>
      </w:pPr>
      <w:r w:rsidRPr="00410DCB">
        <w:rPr>
          <w:szCs w:val="24"/>
          <w:lang w:val="el-GR"/>
        </w:rPr>
        <w:t>Ί</w:t>
      </w:r>
      <w:r w:rsidR="00223E7B" w:rsidRPr="00410DCB">
        <w:rPr>
          <w:szCs w:val="24"/>
          <w:lang w:val="el-GR"/>
        </w:rPr>
        <w:t>κτερος</w:t>
      </w:r>
      <w:r w:rsidR="00665684">
        <w:rPr>
          <w:szCs w:val="24"/>
          <w:lang w:val="el-GR"/>
        </w:rPr>
        <w:t>·</w:t>
      </w:r>
      <w:r w:rsidR="00223E7B" w:rsidRPr="00410DCB">
        <w:rPr>
          <w:szCs w:val="24"/>
          <w:lang w:val="el-GR"/>
        </w:rPr>
        <w:t xml:space="preserve"> σοβαρό</w:t>
      </w:r>
      <w:r w:rsidR="00A80F2C" w:rsidRPr="00410DCB">
        <w:rPr>
          <w:szCs w:val="24"/>
          <w:lang w:val="el-GR"/>
        </w:rPr>
        <w:t>ς</w:t>
      </w:r>
      <w:r w:rsidR="00223E7B" w:rsidRPr="00410DCB">
        <w:rPr>
          <w:szCs w:val="24"/>
          <w:lang w:val="el-GR"/>
        </w:rPr>
        <w:t xml:space="preserve"> κοιλιακό</w:t>
      </w:r>
      <w:r w:rsidR="00A80F2C" w:rsidRPr="00410DCB">
        <w:rPr>
          <w:szCs w:val="24"/>
          <w:lang w:val="el-GR"/>
        </w:rPr>
        <w:t>ς</w:t>
      </w:r>
      <w:r w:rsidR="00223E7B" w:rsidRPr="00410DCB">
        <w:rPr>
          <w:szCs w:val="24"/>
          <w:lang w:val="el-GR"/>
        </w:rPr>
        <w:t xml:space="preserve"> </w:t>
      </w:r>
      <w:r w:rsidR="00A80F2C" w:rsidRPr="00410DCB">
        <w:rPr>
          <w:szCs w:val="24"/>
          <w:lang w:val="el-GR"/>
        </w:rPr>
        <w:t xml:space="preserve">πόνος </w:t>
      </w:r>
      <w:r w:rsidR="00223E7B" w:rsidRPr="00410DCB">
        <w:rPr>
          <w:szCs w:val="24"/>
          <w:lang w:val="el-GR"/>
        </w:rPr>
        <w:t>με ή χωρίς οσφυαλγία</w:t>
      </w:r>
      <w:r w:rsidR="00665684">
        <w:rPr>
          <w:szCs w:val="24"/>
          <w:lang w:val="el-GR"/>
        </w:rPr>
        <w:t>·</w:t>
      </w:r>
      <w:r w:rsidR="00223E7B" w:rsidRPr="00410DCB">
        <w:rPr>
          <w:szCs w:val="24"/>
          <w:lang w:val="el-GR"/>
        </w:rPr>
        <w:t xml:space="preserve"> πυρετός, δυσ</w:t>
      </w:r>
      <w:r w:rsidR="00A80F2C" w:rsidRPr="00410DCB">
        <w:rPr>
          <w:szCs w:val="24"/>
          <w:lang w:val="el-GR"/>
        </w:rPr>
        <w:t>κολία</w:t>
      </w:r>
      <w:r w:rsidR="00223E7B" w:rsidRPr="00410DCB">
        <w:rPr>
          <w:szCs w:val="24"/>
          <w:lang w:val="el-GR"/>
        </w:rPr>
        <w:t xml:space="preserve"> στην αναπνοή που μερικές φορές συνοδεύεται από βήχα</w:t>
      </w:r>
      <w:r w:rsidR="00665684">
        <w:rPr>
          <w:szCs w:val="24"/>
          <w:lang w:val="el-GR"/>
        </w:rPr>
        <w:t>·</w:t>
      </w:r>
      <w:r w:rsidR="00223E7B" w:rsidRPr="00410DCB">
        <w:rPr>
          <w:szCs w:val="24"/>
          <w:lang w:val="el-GR"/>
        </w:rPr>
        <w:t xml:space="preserve"> γενικευμένες αλλεργικές αντιδράσεις</w:t>
      </w:r>
      <w:r w:rsidR="00665684">
        <w:rPr>
          <w:szCs w:val="24"/>
          <w:lang w:val="el-GR"/>
        </w:rPr>
        <w:t xml:space="preserve"> </w:t>
      </w:r>
      <w:r w:rsidR="00665684">
        <w:rPr>
          <w:lang w:val="el-GR"/>
        </w:rPr>
        <w:t>(για παράδειγμα, γενική αίσθηση ζέστης με ξαφνική γενικευμένη δυσφορία μέχρι λιποθυμίας)·</w:t>
      </w:r>
      <w:r w:rsidR="00223E7B" w:rsidRPr="00410DCB">
        <w:rPr>
          <w:szCs w:val="24"/>
          <w:lang w:val="el-GR"/>
        </w:rPr>
        <w:t xml:space="preserve"> οίδημα στο στόμα</w:t>
      </w:r>
      <w:r w:rsidR="00665684">
        <w:rPr>
          <w:szCs w:val="24"/>
          <w:lang w:val="el-GR"/>
        </w:rPr>
        <w:t>·</w:t>
      </w:r>
      <w:r w:rsidR="00223E7B" w:rsidRPr="00410DCB">
        <w:rPr>
          <w:szCs w:val="24"/>
          <w:lang w:val="el-GR"/>
        </w:rPr>
        <w:t xml:space="preserve"> φλύκταινες του δέρματος</w:t>
      </w:r>
      <w:r w:rsidR="00665684">
        <w:rPr>
          <w:szCs w:val="24"/>
          <w:lang w:val="el-GR"/>
        </w:rPr>
        <w:t>·</w:t>
      </w:r>
      <w:r w:rsidR="00223E7B" w:rsidRPr="00410DCB">
        <w:rPr>
          <w:szCs w:val="24"/>
          <w:lang w:val="el-GR"/>
        </w:rPr>
        <w:t xml:space="preserve"> αλλεργία του δέρματος</w:t>
      </w:r>
      <w:r w:rsidR="00665684">
        <w:rPr>
          <w:szCs w:val="24"/>
          <w:lang w:val="el-GR"/>
        </w:rPr>
        <w:t>·</w:t>
      </w:r>
      <w:r w:rsidR="00223E7B" w:rsidRPr="00410DCB">
        <w:rPr>
          <w:szCs w:val="24"/>
          <w:lang w:val="el-GR"/>
        </w:rPr>
        <w:t xml:space="preserve"> </w:t>
      </w:r>
      <w:r w:rsidR="00665684">
        <w:rPr>
          <w:szCs w:val="24"/>
          <w:lang w:val="el-GR"/>
        </w:rPr>
        <w:t>έλκη στο στόμα</w:t>
      </w:r>
      <w:r w:rsidR="00665684" w:rsidRPr="003E598A" w:rsidDel="00963723">
        <w:rPr>
          <w:szCs w:val="24"/>
          <w:lang w:val="el-GR"/>
        </w:rPr>
        <w:t xml:space="preserve"> </w:t>
      </w:r>
      <w:r w:rsidR="00223E7B" w:rsidRPr="00410DCB">
        <w:rPr>
          <w:szCs w:val="24"/>
          <w:lang w:val="el-GR"/>
        </w:rPr>
        <w:t>(στοματίτιδα)</w:t>
      </w:r>
      <w:r w:rsidR="00665684">
        <w:rPr>
          <w:szCs w:val="24"/>
          <w:lang w:val="el-GR"/>
        </w:rPr>
        <w:t>·</w:t>
      </w:r>
      <w:r w:rsidR="00223E7B" w:rsidRPr="00410DCB">
        <w:rPr>
          <w:szCs w:val="24"/>
          <w:lang w:val="el-GR"/>
        </w:rPr>
        <w:t xml:space="preserve"> πτώση της αρτηριακής πίεσης</w:t>
      </w:r>
      <w:r w:rsidR="00665684">
        <w:rPr>
          <w:szCs w:val="24"/>
          <w:lang w:val="el-GR"/>
        </w:rPr>
        <w:t>·</w:t>
      </w:r>
      <w:r w:rsidR="00223E7B" w:rsidRPr="00410DCB">
        <w:rPr>
          <w:szCs w:val="24"/>
          <w:lang w:val="el-GR"/>
        </w:rPr>
        <w:t xml:space="preserve"> σύγχυση</w:t>
      </w:r>
      <w:r w:rsidR="00665684">
        <w:rPr>
          <w:szCs w:val="24"/>
          <w:lang w:val="el-GR"/>
        </w:rPr>
        <w:t>·</w:t>
      </w:r>
      <w:r w:rsidR="00223E7B" w:rsidRPr="00410DCB">
        <w:rPr>
          <w:szCs w:val="24"/>
          <w:lang w:val="el-GR"/>
        </w:rPr>
        <w:t xml:space="preserve"> παραισθήσεις</w:t>
      </w:r>
      <w:r w:rsidR="00665684">
        <w:rPr>
          <w:szCs w:val="24"/>
          <w:lang w:val="el-GR"/>
        </w:rPr>
        <w:t>·</w:t>
      </w:r>
      <w:r w:rsidR="00223E7B" w:rsidRPr="00410DCB">
        <w:rPr>
          <w:szCs w:val="24"/>
          <w:lang w:val="el-GR"/>
        </w:rPr>
        <w:t xml:space="preserve"> πόνος στις αρθρώσεις</w:t>
      </w:r>
      <w:r w:rsidR="00665684">
        <w:rPr>
          <w:szCs w:val="24"/>
          <w:lang w:val="el-GR"/>
        </w:rPr>
        <w:t>·</w:t>
      </w:r>
      <w:r w:rsidR="00223E7B" w:rsidRPr="00410DCB">
        <w:rPr>
          <w:szCs w:val="24"/>
          <w:lang w:val="el-GR"/>
        </w:rPr>
        <w:t xml:space="preserve"> μυϊκός πόνος</w:t>
      </w:r>
      <w:r w:rsidR="00665684">
        <w:rPr>
          <w:szCs w:val="24"/>
          <w:lang w:val="el-GR"/>
        </w:rPr>
        <w:t>·</w:t>
      </w:r>
      <w:r w:rsidR="00223E7B" w:rsidRPr="00410DCB">
        <w:rPr>
          <w:szCs w:val="24"/>
          <w:lang w:val="el-GR"/>
        </w:rPr>
        <w:t xml:space="preserve"> </w:t>
      </w:r>
      <w:r w:rsidR="00E95D96" w:rsidRPr="00410DCB">
        <w:rPr>
          <w:lang w:val="el-GR"/>
        </w:rPr>
        <w:t xml:space="preserve">αλλαγές στη </w:t>
      </w:r>
      <w:r w:rsidR="00223E7B" w:rsidRPr="00410DCB">
        <w:rPr>
          <w:szCs w:val="24"/>
          <w:lang w:val="el-GR"/>
        </w:rPr>
        <w:t>γεύση</w:t>
      </w:r>
      <w:r w:rsidR="00E95D96" w:rsidRPr="00410DCB">
        <w:rPr>
          <w:szCs w:val="24"/>
          <w:lang w:val="el-GR"/>
        </w:rPr>
        <w:t xml:space="preserve"> </w:t>
      </w:r>
      <w:r w:rsidR="005038A5">
        <w:rPr>
          <w:szCs w:val="24"/>
          <w:lang w:val="el-GR"/>
        </w:rPr>
        <w:t xml:space="preserve">ή απώλεια της γεύσης </w:t>
      </w:r>
      <w:r w:rsidR="00E95D96" w:rsidRPr="00410DCB">
        <w:rPr>
          <w:szCs w:val="24"/>
          <w:lang w:val="el-GR"/>
        </w:rPr>
        <w:t xml:space="preserve">των </w:t>
      </w:r>
      <w:r w:rsidR="00665684">
        <w:rPr>
          <w:szCs w:val="24"/>
          <w:lang w:val="el-GR"/>
        </w:rPr>
        <w:t>τροφών</w:t>
      </w:r>
      <w:r w:rsidR="00223E7B" w:rsidRPr="00410DCB">
        <w:rPr>
          <w:szCs w:val="24"/>
          <w:lang w:val="el-GR"/>
        </w:rPr>
        <w:t>.</w:t>
      </w:r>
    </w:p>
    <w:p w14:paraId="715C7641" w14:textId="77777777" w:rsidR="00223E7B" w:rsidRDefault="00223E7B" w:rsidP="00834384">
      <w:pPr>
        <w:keepNext/>
        <w:numPr>
          <w:ilvl w:val="12"/>
          <w:numId w:val="0"/>
        </w:numPr>
        <w:tabs>
          <w:tab w:val="left" w:pos="567"/>
        </w:tabs>
        <w:rPr>
          <w:lang w:val="el-GR"/>
        </w:rPr>
      </w:pPr>
    </w:p>
    <w:p w14:paraId="03319E84" w14:textId="77777777" w:rsidR="003C165F" w:rsidRDefault="003C165F" w:rsidP="003C165F">
      <w:pPr>
        <w:keepNext/>
        <w:rPr>
          <w:lang w:val="el-GR"/>
        </w:rPr>
      </w:pPr>
      <w:r>
        <w:rPr>
          <w:lang w:val="el-GR"/>
        </w:rPr>
        <w:t>Ανεπιθύμητες ενέργειες με μη γνωστή συχνότητα (</w:t>
      </w:r>
      <w:r w:rsidRPr="00303557">
        <w:rPr>
          <w:lang w:val="el-GR"/>
        </w:rPr>
        <w:t>δεν μπορούν να εκτιμηθούν με βάση τα διαθέσιμα δεδομένα)</w:t>
      </w:r>
      <w:r>
        <w:rPr>
          <w:lang w:val="el-GR"/>
        </w:rPr>
        <w:t>:</w:t>
      </w:r>
    </w:p>
    <w:p w14:paraId="219AEE05" w14:textId="77777777" w:rsidR="003C165F" w:rsidRDefault="003C165F" w:rsidP="007B37C3">
      <w:pPr>
        <w:keepNext/>
        <w:rPr>
          <w:lang w:val="el-GR"/>
        </w:rPr>
      </w:pPr>
      <w:r>
        <w:rPr>
          <w:lang w:val="el-GR"/>
        </w:rPr>
        <w:t xml:space="preserve">Αντιδράσεις υπερευαισθησίας με θωρακικό </w:t>
      </w:r>
      <w:r w:rsidR="000E20BA">
        <w:rPr>
          <w:lang w:val="el-GR"/>
        </w:rPr>
        <w:t>ή</w:t>
      </w:r>
      <w:r>
        <w:rPr>
          <w:lang w:val="el-GR"/>
        </w:rPr>
        <w:t xml:space="preserve"> κοιλιακό πόνο</w:t>
      </w:r>
      <w:r w:rsidR="005D4649" w:rsidRPr="007B37C3">
        <w:rPr>
          <w:lang w:val="el-GR"/>
        </w:rPr>
        <w:t>,</w:t>
      </w:r>
      <w:r w:rsidR="005D4649" w:rsidRPr="005D4649">
        <w:rPr>
          <w:lang w:val="el-GR"/>
        </w:rPr>
        <w:t xml:space="preserve"> </w:t>
      </w:r>
      <w:r w:rsidR="005D4649" w:rsidRPr="004F7191">
        <w:rPr>
          <w:lang w:val="el-GR"/>
        </w:rPr>
        <w:t>επίμονα συμπτώματα χαμηλού σακχάρου στο αίμα</w:t>
      </w:r>
    </w:p>
    <w:p w14:paraId="4FA9F4E8" w14:textId="77777777" w:rsidR="003C165F" w:rsidRPr="00410DCB" w:rsidRDefault="003C165F" w:rsidP="003C165F">
      <w:pPr>
        <w:keepNext/>
        <w:numPr>
          <w:ilvl w:val="12"/>
          <w:numId w:val="0"/>
        </w:numPr>
        <w:tabs>
          <w:tab w:val="left" w:pos="567"/>
        </w:tabs>
        <w:rPr>
          <w:lang w:val="el-GR"/>
        </w:rPr>
      </w:pPr>
    </w:p>
    <w:p w14:paraId="462556E0" w14:textId="77777777" w:rsidR="00223E7B" w:rsidRPr="00410DCB" w:rsidRDefault="00223E7B" w:rsidP="00834384">
      <w:pPr>
        <w:keepNext/>
        <w:tabs>
          <w:tab w:val="left" w:pos="540"/>
        </w:tabs>
        <w:rPr>
          <w:szCs w:val="24"/>
          <w:lang w:val="el-GR"/>
        </w:rPr>
      </w:pPr>
      <w:r w:rsidRPr="00410DCB">
        <w:rPr>
          <w:szCs w:val="24"/>
          <w:lang w:val="el-GR"/>
        </w:rPr>
        <w:t xml:space="preserve">Επιπλέον, ο γιατρός σας μπορεί να αναγνωρίσει μεταβολές </w:t>
      </w:r>
      <w:r w:rsidR="00730795" w:rsidRPr="00410DCB">
        <w:rPr>
          <w:szCs w:val="24"/>
          <w:lang w:val="el-GR"/>
        </w:rPr>
        <w:t>στα αποτελέσματα των αιματολογικών εξετάσεων ή των αναλύσεων</w:t>
      </w:r>
      <w:r w:rsidRPr="00410DCB">
        <w:rPr>
          <w:szCs w:val="24"/>
          <w:lang w:val="el-GR"/>
        </w:rPr>
        <w:t xml:space="preserve"> ούρων.</w:t>
      </w:r>
    </w:p>
    <w:p w14:paraId="2182AD1D" w14:textId="77777777" w:rsidR="00223E7B" w:rsidRPr="00410DCB" w:rsidRDefault="00223E7B" w:rsidP="00834384">
      <w:pPr>
        <w:keepNext/>
        <w:numPr>
          <w:ilvl w:val="12"/>
          <w:numId w:val="0"/>
        </w:numPr>
        <w:tabs>
          <w:tab w:val="left" w:pos="567"/>
        </w:tabs>
        <w:rPr>
          <w:lang w:val="el-GR"/>
        </w:rPr>
      </w:pPr>
    </w:p>
    <w:p w14:paraId="2D37EDEE" w14:textId="77777777" w:rsidR="003A1827" w:rsidRPr="004E7FF1" w:rsidRDefault="006F4635" w:rsidP="003A1827">
      <w:pPr>
        <w:rPr>
          <w:b/>
          <w:noProof/>
          <w:szCs w:val="22"/>
          <w:lang w:val="el-GR"/>
        </w:rPr>
      </w:pPr>
      <w:r>
        <w:rPr>
          <w:b/>
          <w:noProof/>
          <w:szCs w:val="22"/>
          <w:lang w:val="el-GR"/>
        </w:rPr>
        <w:t>Αναφορά ανεπιθύμητων ενεργειών</w:t>
      </w:r>
    </w:p>
    <w:p w14:paraId="55AF865F" w14:textId="77777777" w:rsidR="00223E7B" w:rsidRPr="00410DCB" w:rsidRDefault="00223E7B" w:rsidP="003A1827">
      <w:pPr>
        <w:rPr>
          <w:lang w:val="el-GR"/>
        </w:rPr>
      </w:pPr>
      <w:r w:rsidRPr="00410DCB">
        <w:rPr>
          <w:lang w:val="fr-FR"/>
        </w:rPr>
        <w:t>E</w:t>
      </w:r>
      <w:r w:rsidRPr="00410DCB">
        <w:rPr>
          <w:lang w:val="el-GR"/>
        </w:rPr>
        <w:t xml:space="preserve">άν </w:t>
      </w:r>
      <w:r w:rsidR="00CD688A">
        <w:rPr>
          <w:lang w:val="el-GR"/>
        </w:rPr>
        <w:t xml:space="preserve">παρατηρήσετε </w:t>
      </w:r>
      <w:r w:rsidRPr="00410DCB">
        <w:rPr>
          <w:lang w:val="el-GR"/>
        </w:rPr>
        <w:t>κάποια ανεπιθύμητη ενέργεια</w:t>
      </w:r>
      <w:r w:rsidR="00CD688A">
        <w:rPr>
          <w:lang w:val="el-GR"/>
        </w:rPr>
        <w:t>, ενημερώσ</w:t>
      </w:r>
      <w:r w:rsidR="00CD688A" w:rsidRPr="005D385E">
        <w:rPr>
          <w:lang w:val="el-GR"/>
        </w:rPr>
        <w:t>τε το</w:t>
      </w:r>
      <w:r w:rsidR="00CD688A">
        <w:rPr>
          <w:lang w:val="el-GR"/>
        </w:rPr>
        <w:t>ν</w:t>
      </w:r>
      <w:r w:rsidR="00CD688A" w:rsidRPr="005D385E">
        <w:rPr>
          <w:lang w:val="el-GR"/>
        </w:rPr>
        <w:t xml:space="preserve"> γιατρό ή το</w:t>
      </w:r>
      <w:r w:rsidR="00CD688A">
        <w:rPr>
          <w:lang w:val="el-GR"/>
        </w:rPr>
        <w:t>ν</w:t>
      </w:r>
      <w:r w:rsidR="00CD688A" w:rsidRPr="005D385E">
        <w:rPr>
          <w:lang w:val="el-GR"/>
        </w:rPr>
        <w:t xml:space="preserve"> φαρμακοποιό σας</w:t>
      </w:r>
      <w:r w:rsidR="00CD688A">
        <w:rPr>
          <w:lang w:val="el-GR"/>
        </w:rPr>
        <w:t>. Αυτό ισχύει και για κάθε</w:t>
      </w:r>
      <w:r w:rsidRPr="00410DCB">
        <w:rPr>
          <w:lang w:val="el-GR"/>
        </w:rPr>
        <w:t xml:space="preserve"> ανεπιθύμητη ενέργεια που δεν αναφέρεται στο παρόν φύλλο οδηγιών</w:t>
      </w:r>
      <w:r w:rsidR="00CD688A" w:rsidRPr="00CD688A">
        <w:rPr>
          <w:lang w:val="el-GR"/>
        </w:rPr>
        <w:t xml:space="preserve"> </w:t>
      </w:r>
      <w:r w:rsidR="00CD688A">
        <w:rPr>
          <w:lang w:val="el-GR"/>
        </w:rPr>
        <w:t>χρήσης</w:t>
      </w:r>
      <w:r w:rsidRPr="00410DCB">
        <w:rPr>
          <w:lang w:val="el-GR"/>
        </w:rPr>
        <w:t>.</w:t>
      </w:r>
      <w:r w:rsidR="006F4635" w:rsidRPr="003248F8">
        <w:rPr>
          <w:szCs w:val="22"/>
          <w:lang w:val="el-GR"/>
        </w:rPr>
        <w:t xml:space="preserve"> </w:t>
      </w:r>
      <w:r w:rsidR="006F4635">
        <w:rPr>
          <w:szCs w:val="22"/>
          <w:lang w:val="el-GR"/>
        </w:rPr>
        <w:t>Μπορείτε επίσης να αναφέρετε ανεπιθύμητες ενέργειες απευθείας</w:t>
      </w:r>
      <w:r w:rsidR="006F4635">
        <w:rPr>
          <w:noProof/>
          <w:szCs w:val="22"/>
          <w:lang w:val="el-GR"/>
        </w:rPr>
        <w:t xml:space="preserve">, μέσω </w:t>
      </w:r>
      <w:r w:rsidR="006F4635">
        <w:rPr>
          <w:noProof/>
          <w:szCs w:val="22"/>
          <w:highlight w:val="lightGray"/>
          <w:lang w:val="el-GR"/>
        </w:rPr>
        <w:t xml:space="preserve">του εθνικού συστήματος αναφοράς που αναγράφεται στο </w:t>
      </w:r>
      <w:hyperlink r:id="rId17" w:history="1">
        <w:r w:rsidR="006F4635" w:rsidRPr="00BA3505">
          <w:rPr>
            <w:rStyle w:val="Hyperlink"/>
            <w:szCs w:val="22"/>
            <w:highlight w:val="lightGray"/>
            <w:lang w:val="el-GR"/>
          </w:rPr>
          <w:t xml:space="preserve">Παράρτημα </w:t>
        </w:r>
        <w:r w:rsidR="006F4635" w:rsidRPr="00BA3505">
          <w:rPr>
            <w:rStyle w:val="Hyperlink"/>
            <w:szCs w:val="22"/>
            <w:highlight w:val="lightGray"/>
          </w:rPr>
          <w:t>V</w:t>
        </w:r>
      </w:hyperlink>
      <w:r w:rsidR="006F4635">
        <w:rPr>
          <w:noProof/>
          <w:szCs w:val="22"/>
          <w:lang w:val="el-GR"/>
        </w:rPr>
        <w:t xml:space="preserve">. </w:t>
      </w:r>
      <w:r w:rsidR="006F4635">
        <w:rPr>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006F4635">
        <w:rPr>
          <w:noProof/>
          <w:szCs w:val="22"/>
          <w:lang w:val="el-GR"/>
        </w:rPr>
        <w:t>.</w:t>
      </w:r>
    </w:p>
    <w:p w14:paraId="49C2CC38" w14:textId="77777777" w:rsidR="00223E7B" w:rsidRPr="00410DCB" w:rsidRDefault="00223E7B" w:rsidP="00834384">
      <w:pPr>
        <w:keepNext/>
        <w:tabs>
          <w:tab w:val="left" w:pos="567"/>
        </w:tabs>
        <w:rPr>
          <w:lang w:val="el-GR"/>
        </w:rPr>
      </w:pPr>
    </w:p>
    <w:p w14:paraId="512154CA" w14:textId="77777777" w:rsidR="00223E7B" w:rsidRPr="00410DCB" w:rsidRDefault="00223E7B" w:rsidP="00834384">
      <w:pPr>
        <w:keepNext/>
        <w:tabs>
          <w:tab w:val="left" w:pos="567"/>
        </w:tabs>
        <w:rPr>
          <w:lang w:val="el-GR"/>
        </w:rPr>
      </w:pPr>
    </w:p>
    <w:p w14:paraId="06BE9810" w14:textId="77777777" w:rsidR="00223E7B" w:rsidRPr="00410DCB" w:rsidRDefault="00D00234" w:rsidP="00834384">
      <w:pPr>
        <w:keepNext/>
        <w:numPr>
          <w:ilvl w:val="0"/>
          <w:numId w:val="18"/>
        </w:numPr>
        <w:rPr>
          <w:b/>
          <w:lang w:val="el-GR"/>
        </w:rPr>
      </w:pPr>
      <w:r>
        <w:rPr>
          <w:b/>
          <w:lang w:val="el-GR"/>
        </w:rPr>
        <w:t>Πώς να φυλάσσετ</w:t>
      </w:r>
      <w:r w:rsidR="000E5480">
        <w:rPr>
          <w:b/>
          <w:lang w:val="el-GR"/>
        </w:rPr>
        <w:t>ε</w:t>
      </w:r>
      <w:r>
        <w:rPr>
          <w:b/>
          <w:lang w:val="el-GR"/>
        </w:rPr>
        <w:t xml:space="preserve"> το </w:t>
      </w:r>
      <w:proofErr w:type="spellStart"/>
      <w:r w:rsidR="00223E7B" w:rsidRPr="00410DCB">
        <w:rPr>
          <w:b/>
          <w:lang w:val="en-US"/>
        </w:rPr>
        <w:t>I</w:t>
      </w:r>
      <w:r>
        <w:rPr>
          <w:b/>
          <w:lang w:val="en-US"/>
        </w:rPr>
        <w:t>scover</w:t>
      </w:r>
      <w:proofErr w:type="spellEnd"/>
    </w:p>
    <w:p w14:paraId="58DC46A6" w14:textId="77777777" w:rsidR="00223E7B" w:rsidRPr="00410DCB" w:rsidRDefault="00223E7B" w:rsidP="00834384">
      <w:pPr>
        <w:keepNext/>
        <w:tabs>
          <w:tab w:val="left" w:pos="567"/>
        </w:tabs>
        <w:rPr>
          <w:lang w:val="el-GR"/>
        </w:rPr>
      </w:pPr>
    </w:p>
    <w:p w14:paraId="158F27EC" w14:textId="77777777" w:rsidR="00223E7B" w:rsidRPr="00410DCB" w:rsidRDefault="00362C0E" w:rsidP="00834384">
      <w:pPr>
        <w:keepNext/>
        <w:tabs>
          <w:tab w:val="left" w:pos="567"/>
        </w:tabs>
        <w:rPr>
          <w:lang w:val="el-GR"/>
        </w:rPr>
      </w:pPr>
      <w:r>
        <w:rPr>
          <w:lang w:val="el-GR"/>
        </w:rPr>
        <w:t>Το φάρμακο αυτό πρέπει ν</w:t>
      </w:r>
      <w:r w:rsidR="00223E7B" w:rsidRPr="00410DCB">
        <w:rPr>
          <w:lang w:val="el-GR"/>
        </w:rPr>
        <w:t xml:space="preserve">α φυλάσσεται σε μέρη που δεν το </w:t>
      </w:r>
      <w:r w:rsidRPr="00410DCB">
        <w:rPr>
          <w:lang w:val="el-GR"/>
        </w:rPr>
        <w:t xml:space="preserve">βλέπουν </w:t>
      </w:r>
      <w:r w:rsidR="00223E7B" w:rsidRPr="00410DCB">
        <w:rPr>
          <w:lang w:val="el-GR"/>
        </w:rPr>
        <w:t xml:space="preserve">και δεν το </w:t>
      </w:r>
      <w:r w:rsidRPr="00410DCB">
        <w:rPr>
          <w:lang w:val="el-GR"/>
        </w:rPr>
        <w:t xml:space="preserve">φθάνουν </w:t>
      </w:r>
      <w:r w:rsidR="00223E7B" w:rsidRPr="00410DCB">
        <w:rPr>
          <w:lang w:val="el-GR"/>
        </w:rPr>
        <w:t xml:space="preserve">τα παιδιά. </w:t>
      </w:r>
    </w:p>
    <w:p w14:paraId="2FFB4581" w14:textId="77777777" w:rsidR="00362C0E" w:rsidRPr="00362C0E" w:rsidRDefault="00362C0E" w:rsidP="00834384">
      <w:pPr>
        <w:keepNext/>
        <w:tabs>
          <w:tab w:val="left" w:pos="567"/>
        </w:tabs>
        <w:rPr>
          <w:lang w:val="el-GR"/>
        </w:rPr>
      </w:pPr>
    </w:p>
    <w:p w14:paraId="55A62540" w14:textId="77777777" w:rsidR="00362C0E" w:rsidRPr="003E598A" w:rsidRDefault="00223E7B" w:rsidP="00362C0E">
      <w:pPr>
        <w:keepNext/>
        <w:tabs>
          <w:tab w:val="left" w:pos="567"/>
        </w:tabs>
        <w:rPr>
          <w:lang w:val="el-GR"/>
        </w:rPr>
      </w:pPr>
      <w:r w:rsidRPr="00410DCB">
        <w:rPr>
          <w:lang w:val="el-GR"/>
        </w:rPr>
        <w:t xml:space="preserve">Να μη χρησιμοποιείτε </w:t>
      </w:r>
      <w:r w:rsidR="00362C0E">
        <w:rPr>
          <w:lang w:val="el-GR"/>
        </w:rPr>
        <w:t xml:space="preserve">αυτό </w:t>
      </w:r>
      <w:r w:rsidRPr="00410DCB">
        <w:rPr>
          <w:lang w:val="el-GR"/>
        </w:rPr>
        <w:t xml:space="preserve">το </w:t>
      </w:r>
      <w:r w:rsidR="00362C0E">
        <w:rPr>
          <w:lang w:val="el-GR"/>
        </w:rPr>
        <w:t>φάρμακο</w:t>
      </w:r>
      <w:r w:rsidR="00362C0E" w:rsidRPr="003E598A">
        <w:rPr>
          <w:lang w:val="el-GR"/>
        </w:rPr>
        <w:t xml:space="preserve"> </w:t>
      </w:r>
      <w:r w:rsidRPr="00410DCB">
        <w:rPr>
          <w:lang w:val="el-GR"/>
        </w:rPr>
        <w:t>μετά την ημερομηνία λήξης που αναφέρεται στο κουτί και στην κυψέλη</w:t>
      </w:r>
      <w:r w:rsidR="00B56F21" w:rsidRPr="00410DCB">
        <w:rPr>
          <w:lang w:val="el-GR"/>
        </w:rPr>
        <w:t>, μετά τη</w:t>
      </w:r>
      <w:r w:rsidR="00362C0E">
        <w:rPr>
          <w:lang w:val="el-GR"/>
        </w:rPr>
        <w:t>ν</w:t>
      </w:r>
      <w:r w:rsidR="00B56F21" w:rsidRPr="00410DCB">
        <w:rPr>
          <w:lang w:val="el-GR"/>
        </w:rPr>
        <w:t xml:space="preserve"> ΛΗΞΗ</w:t>
      </w:r>
      <w:r w:rsidRPr="00410DCB">
        <w:rPr>
          <w:lang w:val="el-GR"/>
        </w:rPr>
        <w:t>.</w:t>
      </w:r>
      <w:r w:rsidR="00362C0E" w:rsidRPr="00362C0E">
        <w:rPr>
          <w:lang w:val="el-GR"/>
        </w:rPr>
        <w:t xml:space="preserve"> </w:t>
      </w:r>
      <w:r w:rsidR="00362C0E">
        <w:rPr>
          <w:lang w:val="el-GR"/>
        </w:rPr>
        <w:t>Η ημερομηνία λήξης είναι η τελευταία ημέρα του μήνα που αναφέρεται εκεί.</w:t>
      </w:r>
    </w:p>
    <w:p w14:paraId="61EFFBB6" w14:textId="77777777" w:rsidR="00223E7B" w:rsidRPr="00410DCB" w:rsidRDefault="00223E7B" w:rsidP="00834384">
      <w:pPr>
        <w:keepNext/>
        <w:tabs>
          <w:tab w:val="left" w:pos="567"/>
        </w:tabs>
        <w:rPr>
          <w:lang w:val="el-GR"/>
        </w:rPr>
      </w:pPr>
    </w:p>
    <w:p w14:paraId="4E9871CC" w14:textId="77777777" w:rsidR="00223E7B" w:rsidRPr="00410DCB" w:rsidRDefault="00223E7B" w:rsidP="00834384">
      <w:pPr>
        <w:keepNext/>
        <w:tabs>
          <w:tab w:val="left" w:pos="567"/>
        </w:tabs>
        <w:rPr>
          <w:lang w:val="el-GR"/>
        </w:rPr>
      </w:pPr>
      <w:r w:rsidRPr="00410DCB">
        <w:rPr>
          <w:lang w:val="el-GR"/>
        </w:rPr>
        <w:t>Δεν υπάρχουν ειδικές οδηγίες διατήρησης για το προϊόν αυτό.</w:t>
      </w:r>
    </w:p>
    <w:p w14:paraId="4952828A" w14:textId="77777777" w:rsidR="00223E7B" w:rsidRPr="00410DCB" w:rsidRDefault="00223E7B" w:rsidP="00834384">
      <w:pPr>
        <w:keepNext/>
        <w:tabs>
          <w:tab w:val="left" w:pos="567"/>
        </w:tabs>
        <w:rPr>
          <w:lang w:val="el-GR"/>
        </w:rPr>
      </w:pPr>
    </w:p>
    <w:p w14:paraId="7D66C364" w14:textId="77777777" w:rsidR="00223E7B" w:rsidRPr="00410DCB" w:rsidRDefault="00223E7B" w:rsidP="00834384">
      <w:pPr>
        <w:keepNext/>
        <w:tabs>
          <w:tab w:val="left" w:pos="567"/>
        </w:tabs>
        <w:rPr>
          <w:lang w:val="el-GR"/>
        </w:rPr>
      </w:pPr>
      <w:r w:rsidRPr="00410DCB">
        <w:rPr>
          <w:lang w:val="el-GR"/>
        </w:rPr>
        <w:t xml:space="preserve">Να μη χρησιμοποιείτε </w:t>
      </w:r>
      <w:r w:rsidR="004A090B">
        <w:rPr>
          <w:lang w:val="el-GR"/>
        </w:rPr>
        <w:t xml:space="preserve">αυτό </w:t>
      </w:r>
      <w:r w:rsidRPr="00410DCB">
        <w:rPr>
          <w:lang w:val="el-GR"/>
        </w:rPr>
        <w:t xml:space="preserve">το </w:t>
      </w:r>
      <w:r w:rsidR="004A090B">
        <w:rPr>
          <w:lang w:val="el-GR"/>
        </w:rPr>
        <w:t>φάρμακο</w:t>
      </w:r>
      <w:r w:rsidR="004A090B" w:rsidRPr="003E598A">
        <w:rPr>
          <w:lang w:val="el-GR"/>
        </w:rPr>
        <w:t xml:space="preserve"> </w:t>
      </w:r>
      <w:r w:rsidRPr="00410DCB">
        <w:rPr>
          <w:lang w:val="el-GR"/>
        </w:rPr>
        <w:t>εάν παρατηρήσετε οποιοδήποτε ορατό σημείο βλάβης.</w:t>
      </w:r>
    </w:p>
    <w:p w14:paraId="6A62DCAB" w14:textId="77777777" w:rsidR="00223E7B" w:rsidRPr="00410DCB" w:rsidRDefault="00223E7B" w:rsidP="00834384">
      <w:pPr>
        <w:keepNext/>
        <w:tabs>
          <w:tab w:val="left" w:pos="567"/>
        </w:tabs>
        <w:rPr>
          <w:lang w:val="el-GR"/>
        </w:rPr>
      </w:pPr>
    </w:p>
    <w:p w14:paraId="6DB88A5F" w14:textId="77777777" w:rsidR="00223E7B" w:rsidRPr="00410DCB" w:rsidRDefault="009A61CD" w:rsidP="00834384">
      <w:pPr>
        <w:keepNext/>
        <w:tabs>
          <w:tab w:val="left" w:pos="567"/>
        </w:tabs>
        <w:rPr>
          <w:lang w:val="el-GR"/>
        </w:rPr>
      </w:pPr>
      <w:r>
        <w:rPr>
          <w:lang w:val="el-GR"/>
        </w:rPr>
        <w:t xml:space="preserve">Μην πετάτε </w:t>
      </w:r>
      <w:r w:rsidR="00223E7B" w:rsidRPr="00410DCB">
        <w:rPr>
          <w:lang w:val="el-GR"/>
        </w:rPr>
        <w:t>φάρμακα στο νερό της αποχέτευσης ή στα σκουπίδια. Ρωτ</w:t>
      </w:r>
      <w:r w:rsidR="004A090B">
        <w:rPr>
          <w:lang w:val="el-GR"/>
        </w:rPr>
        <w:t>ή</w:t>
      </w:r>
      <w:r w:rsidR="00223E7B" w:rsidRPr="00410DCB">
        <w:rPr>
          <w:lang w:val="el-GR"/>
        </w:rPr>
        <w:t>στε το</w:t>
      </w:r>
      <w:r w:rsidR="007721F7">
        <w:rPr>
          <w:lang w:val="el-GR"/>
        </w:rPr>
        <w:t>ν</w:t>
      </w:r>
      <w:r w:rsidR="00223E7B" w:rsidRPr="00410DCB">
        <w:rPr>
          <w:lang w:val="el-GR"/>
        </w:rPr>
        <w:t xml:space="preserve"> φαρμακοποιό σας </w:t>
      </w:r>
      <w:r w:rsidR="004A090B">
        <w:rPr>
          <w:lang w:val="el-GR"/>
        </w:rPr>
        <w:t xml:space="preserve">για το </w:t>
      </w:r>
      <w:r w:rsidR="00223E7B" w:rsidRPr="00410DCB">
        <w:rPr>
          <w:lang w:val="el-GR"/>
        </w:rPr>
        <w:t xml:space="preserve">πώς να πετάξετε τα φάρμακα που δεν </w:t>
      </w:r>
      <w:r w:rsidR="004A090B">
        <w:rPr>
          <w:lang w:val="el-GR"/>
        </w:rPr>
        <w:t>χρησιμοποιείτε</w:t>
      </w:r>
      <w:r w:rsidR="004A090B" w:rsidRPr="003E598A">
        <w:rPr>
          <w:lang w:val="el-GR"/>
        </w:rPr>
        <w:t xml:space="preserve"> </w:t>
      </w:r>
      <w:r w:rsidR="00223E7B" w:rsidRPr="00410DCB">
        <w:rPr>
          <w:lang w:val="el-GR"/>
        </w:rPr>
        <w:t>πια. Αυτά τα μέτρα θα βοηθήσουν στην προστασία του περιβάλλοντος.</w:t>
      </w:r>
    </w:p>
    <w:p w14:paraId="5BA1612F" w14:textId="77777777" w:rsidR="00223E7B" w:rsidRPr="00410DCB" w:rsidRDefault="00223E7B" w:rsidP="00834384">
      <w:pPr>
        <w:keepNext/>
        <w:tabs>
          <w:tab w:val="left" w:pos="567"/>
        </w:tabs>
        <w:rPr>
          <w:lang w:val="el-GR"/>
        </w:rPr>
      </w:pPr>
    </w:p>
    <w:p w14:paraId="591A3FE2" w14:textId="77777777" w:rsidR="003A1827" w:rsidRPr="004E7FF1" w:rsidRDefault="003A1827" w:rsidP="00AE27D2">
      <w:pPr>
        <w:keepNext/>
        <w:tabs>
          <w:tab w:val="left" w:pos="567"/>
        </w:tabs>
        <w:rPr>
          <w:b/>
          <w:bCs/>
          <w:lang w:val="el-GR"/>
        </w:rPr>
      </w:pPr>
    </w:p>
    <w:p w14:paraId="5F11ABF3" w14:textId="77777777" w:rsidR="00223E7B" w:rsidRPr="00410DCB" w:rsidRDefault="00223E7B" w:rsidP="00AE27D2">
      <w:pPr>
        <w:keepNext/>
        <w:tabs>
          <w:tab w:val="left" w:pos="567"/>
        </w:tabs>
        <w:rPr>
          <w:b/>
          <w:bCs/>
          <w:lang w:val="el-GR"/>
        </w:rPr>
      </w:pPr>
      <w:r w:rsidRPr="00410DCB">
        <w:rPr>
          <w:b/>
          <w:bCs/>
          <w:lang w:val="el-GR"/>
        </w:rPr>
        <w:t>6.</w:t>
      </w:r>
      <w:r w:rsidRPr="00410DCB">
        <w:rPr>
          <w:b/>
          <w:bCs/>
          <w:lang w:val="el-GR"/>
        </w:rPr>
        <w:tab/>
      </w:r>
      <w:r w:rsidR="00EE5960">
        <w:rPr>
          <w:b/>
          <w:lang w:val="el-GR"/>
        </w:rPr>
        <w:t>Περιεχόμεν</w:t>
      </w:r>
      <w:r w:rsidR="00EA3146">
        <w:rPr>
          <w:b/>
          <w:lang w:val="el-GR"/>
        </w:rPr>
        <w:t>α</w:t>
      </w:r>
      <w:r w:rsidR="00EE5960">
        <w:rPr>
          <w:b/>
          <w:lang w:val="el-GR"/>
        </w:rPr>
        <w:t xml:space="preserve"> της συσκευασίας και λοιπές πληροφορίες</w:t>
      </w:r>
    </w:p>
    <w:p w14:paraId="43FE63DE" w14:textId="77777777" w:rsidR="00223E7B" w:rsidRPr="00410DCB" w:rsidRDefault="00223E7B" w:rsidP="00834384">
      <w:pPr>
        <w:keepNext/>
        <w:tabs>
          <w:tab w:val="left" w:pos="567"/>
        </w:tabs>
        <w:rPr>
          <w:lang w:val="el-GR"/>
        </w:rPr>
      </w:pPr>
    </w:p>
    <w:p w14:paraId="114A0648" w14:textId="77777777" w:rsidR="00223E7B" w:rsidRPr="00410DCB" w:rsidRDefault="00223E7B" w:rsidP="00834384">
      <w:pPr>
        <w:keepNext/>
        <w:tabs>
          <w:tab w:val="left" w:pos="567"/>
        </w:tabs>
        <w:rPr>
          <w:lang w:val="el-GR"/>
        </w:rPr>
      </w:pPr>
      <w:r w:rsidRPr="00410DCB">
        <w:rPr>
          <w:b/>
          <w:bCs/>
          <w:lang w:val="el-GR"/>
        </w:rPr>
        <w:t xml:space="preserve">Τι περιέχει το </w:t>
      </w:r>
      <w:proofErr w:type="spellStart"/>
      <w:r w:rsidRPr="00410DCB">
        <w:rPr>
          <w:b/>
          <w:bCs/>
          <w:lang w:val="en-US"/>
        </w:rPr>
        <w:t>Iscover</w:t>
      </w:r>
      <w:proofErr w:type="spellEnd"/>
      <w:r w:rsidRPr="00410DCB">
        <w:rPr>
          <w:lang w:val="el-GR"/>
        </w:rPr>
        <w:t xml:space="preserve"> </w:t>
      </w:r>
    </w:p>
    <w:p w14:paraId="5FDFA855" w14:textId="77777777" w:rsidR="00223E7B" w:rsidRPr="00410DCB" w:rsidRDefault="00223E7B" w:rsidP="00834384">
      <w:pPr>
        <w:keepNext/>
        <w:tabs>
          <w:tab w:val="left" w:pos="567"/>
        </w:tabs>
        <w:rPr>
          <w:lang w:val="el-GR"/>
        </w:rPr>
      </w:pPr>
    </w:p>
    <w:p w14:paraId="2249BD37" w14:textId="77777777" w:rsidR="00223E7B" w:rsidRPr="00410DCB" w:rsidRDefault="00223E7B" w:rsidP="00834384">
      <w:pPr>
        <w:keepNext/>
        <w:tabs>
          <w:tab w:val="left" w:pos="567"/>
        </w:tabs>
        <w:rPr>
          <w:lang w:val="el-GR"/>
        </w:rPr>
      </w:pPr>
      <w:r w:rsidRPr="00410DCB">
        <w:rPr>
          <w:lang w:val="el-GR"/>
        </w:rPr>
        <w:t>Η δραστική ουσία είναι η κλοπιδογρέλη. Κάθε δισκίο περιέχει 300 mg κλοπιδογρέλης (ως όξινη θειική)</w:t>
      </w:r>
      <w:r w:rsidRPr="00410DCB">
        <w:rPr>
          <w:szCs w:val="24"/>
          <w:lang w:val="el-GR"/>
        </w:rPr>
        <w:t>.</w:t>
      </w:r>
    </w:p>
    <w:p w14:paraId="01ECB5E2" w14:textId="77777777" w:rsidR="00223E7B" w:rsidRPr="00410DCB" w:rsidRDefault="00223E7B" w:rsidP="00834384">
      <w:pPr>
        <w:keepNext/>
        <w:tabs>
          <w:tab w:val="left" w:pos="567"/>
        </w:tabs>
        <w:rPr>
          <w:lang w:val="el-GR"/>
        </w:rPr>
      </w:pPr>
    </w:p>
    <w:p w14:paraId="710A5CD7" w14:textId="77777777" w:rsidR="00190FD2" w:rsidRPr="00410DCB" w:rsidRDefault="00223E7B" w:rsidP="00834384">
      <w:pPr>
        <w:keepNext/>
        <w:tabs>
          <w:tab w:val="left" w:pos="567"/>
        </w:tabs>
        <w:rPr>
          <w:lang w:val="el-GR"/>
        </w:rPr>
      </w:pPr>
      <w:r w:rsidRPr="00410DCB">
        <w:rPr>
          <w:lang w:val="el-GR"/>
        </w:rPr>
        <w:t>Τα άλλα συστατικά είναι</w:t>
      </w:r>
      <w:r w:rsidR="005E4911">
        <w:rPr>
          <w:lang w:val="el-GR"/>
        </w:rPr>
        <w:t xml:space="preserve"> (βλ. παράγραφο 2 «Το </w:t>
      </w:r>
      <w:r w:rsidR="00750898">
        <w:rPr>
          <w:bCs/>
          <w:lang w:val="el-GR"/>
        </w:rPr>
        <w:t>Ι</w:t>
      </w:r>
      <w:proofErr w:type="spellStart"/>
      <w:r w:rsidR="00750898">
        <w:rPr>
          <w:bCs/>
          <w:lang w:val="en-US"/>
        </w:rPr>
        <w:t>scover</w:t>
      </w:r>
      <w:proofErr w:type="spellEnd"/>
      <w:r w:rsidR="00750898">
        <w:rPr>
          <w:lang w:val="el-GR"/>
        </w:rPr>
        <w:t xml:space="preserve"> </w:t>
      </w:r>
      <w:r w:rsidR="005E4911">
        <w:rPr>
          <w:lang w:val="el-GR"/>
        </w:rPr>
        <w:t xml:space="preserve">περιέχει λακτόζη» και «Το </w:t>
      </w:r>
      <w:r w:rsidR="00750898">
        <w:rPr>
          <w:bCs/>
          <w:lang w:val="el-GR"/>
        </w:rPr>
        <w:t>Ι</w:t>
      </w:r>
      <w:proofErr w:type="spellStart"/>
      <w:r w:rsidR="00750898">
        <w:rPr>
          <w:bCs/>
          <w:lang w:val="en-US"/>
        </w:rPr>
        <w:t>scover</w:t>
      </w:r>
      <w:proofErr w:type="spellEnd"/>
      <w:r w:rsidR="00750898">
        <w:rPr>
          <w:lang w:val="el-GR"/>
        </w:rPr>
        <w:t xml:space="preserve"> </w:t>
      </w:r>
      <w:r w:rsidR="005E4911">
        <w:rPr>
          <w:lang w:val="el-GR"/>
        </w:rPr>
        <w:t>περιέχει υδρογονωμένο κικέλαιο»)</w:t>
      </w:r>
      <w:r w:rsidR="00190FD2" w:rsidRPr="00410DCB">
        <w:rPr>
          <w:lang w:val="el-GR"/>
        </w:rPr>
        <w:t>:</w:t>
      </w:r>
    </w:p>
    <w:p w14:paraId="359897B9" w14:textId="77777777" w:rsidR="00190FD2" w:rsidRPr="00410DCB" w:rsidRDefault="00190FD2" w:rsidP="00190FD2">
      <w:pPr>
        <w:keepNext/>
        <w:numPr>
          <w:ilvl w:val="0"/>
          <w:numId w:val="12"/>
        </w:numPr>
        <w:tabs>
          <w:tab w:val="left" w:pos="567"/>
        </w:tabs>
        <w:rPr>
          <w:lang w:val="el-GR"/>
        </w:rPr>
      </w:pPr>
      <w:r w:rsidRPr="00410DCB">
        <w:rPr>
          <w:lang w:val="el-GR"/>
        </w:rPr>
        <w:t xml:space="preserve">Πυρήνας δισκίου: </w:t>
      </w:r>
      <w:r w:rsidR="00223E7B" w:rsidRPr="00410DCB">
        <w:rPr>
          <w:lang w:val="el-GR"/>
        </w:rPr>
        <w:t xml:space="preserve">μαννιτόλη (Ε421), κικέλαιο υδρογονωμένο, κυτταρίνη μικροκρυσταλλική, πολυαιθυλενογλυκόλη 6000 και υδροξυπροπυλοκυτταρίνη χαμηλής υποκατάστασης </w:t>
      </w:r>
    </w:p>
    <w:p w14:paraId="3A01691A" w14:textId="77777777" w:rsidR="0034598E" w:rsidRPr="00410DCB" w:rsidRDefault="00190FD2" w:rsidP="00190FD2">
      <w:pPr>
        <w:keepNext/>
        <w:numPr>
          <w:ilvl w:val="0"/>
          <w:numId w:val="12"/>
        </w:numPr>
        <w:tabs>
          <w:tab w:val="left" w:pos="567"/>
        </w:tabs>
        <w:rPr>
          <w:lang w:val="el-GR"/>
        </w:rPr>
      </w:pPr>
      <w:r w:rsidRPr="00410DCB">
        <w:rPr>
          <w:lang w:val="el-GR"/>
        </w:rPr>
        <w:t xml:space="preserve">Επικάλυψη δισκίου: </w:t>
      </w:r>
      <w:r w:rsidR="00223E7B" w:rsidRPr="00410DCB">
        <w:rPr>
          <w:lang w:val="el-GR"/>
        </w:rPr>
        <w:t xml:space="preserve">λακτόζη </w:t>
      </w:r>
      <w:r w:rsidR="00D8682F" w:rsidRPr="00410DCB">
        <w:rPr>
          <w:lang w:val="el-GR"/>
        </w:rPr>
        <w:t xml:space="preserve">μονοϋδρική </w:t>
      </w:r>
      <w:r w:rsidR="00223E7B" w:rsidRPr="00410DCB">
        <w:rPr>
          <w:lang w:val="el-GR"/>
        </w:rPr>
        <w:t xml:space="preserve">(γαλακτοσάκχαρο), υπρομελλόζη (Ε464), τριακετίνη (Ε1518), σιδήρου οξείδιο ερυθρό (Ε172) </w:t>
      </w:r>
      <w:r w:rsidR="0034598E" w:rsidRPr="00410DCB">
        <w:rPr>
          <w:lang w:val="el-GR"/>
        </w:rPr>
        <w:t xml:space="preserve">και </w:t>
      </w:r>
      <w:r w:rsidR="00223E7B" w:rsidRPr="00410DCB">
        <w:rPr>
          <w:lang w:val="el-GR"/>
        </w:rPr>
        <w:t>τιτανίου διοξείδιο (Ε171)</w:t>
      </w:r>
      <w:r w:rsidR="000326BF" w:rsidRPr="00410DCB">
        <w:rPr>
          <w:lang w:val="el-GR"/>
        </w:rPr>
        <w:t>,</w:t>
      </w:r>
      <w:r w:rsidR="00223E7B" w:rsidRPr="00410DCB">
        <w:rPr>
          <w:lang w:val="el-GR"/>
        </w:rPr>
        <w:t xml:space="preserve"> </w:t>
      </w:r>
    </w:p>
    <w:p w14:paraId="6329DC91" w14:textId="77777777" w:rsidR="00223E7B" w:rsidRPr="00410DCB" w:rsidRDefault="0034598E" w:rsidP="00190FD2">
      <w:pPr>
        <w:keepNext/>
        <w:numPr>
          <w:ilvl w:val="0"/>
          <w:numId w:val="12"/>
        </w:numPr>
        <w:tabs>
          <w:tab w:val="left" w:pos="567"/>
        </w:tabs>
        <w:rPr>
          <w:lang w:val="el-GR"/>
        </w:rPr>
      </w:pPr>
      <w:r w:rsidRPr="00410DCB">
        <w:rPr>
          <w:lang w:val="el-GR"/>
        </w:rPr>
        <w:t xml:space="preserve">Παράγοντας στίλβωσης: κηρός </w:t>
      </w:r>
      <w:r w:rsidR="00223E7B" w:rsidRPr="00410DCB">
        <w:rPr>
          <w:lang w:val="el-GR"/>
        </w:rPr>
        <w:t>καρναούβης.</w:t>
      </w:r>
    </w:p>
    <w:p w14:paraId="57FF8383" w14:textId="77777777" w:rsidR="00AD0124" w:rsidRPr="00410DCB" w:rsidRDefault="00AD0124" w:rsidP="00834384">
      <w:pPr>
        <w:keepNext/>
        <w:tabs>
          <w:tab w:val="left" w:pos="1134"/>
        </w:tabs>
        <w:rPr>
          <w:lang w:val="el-GR"/>
        </w:rPr>
      </w:pPr>
    </w:p>
    <w:p w14:paraId="00651475" w14:textId="77777777" w:rsidR="00223E7B" w:rsidRPr="00410DCB" w:rsidRDefault="00223E7B" w:rsidP="00834384">
      <w:pPr>
        <w:keepNext/>
        <w:tabs>
          <w:tab w:val="left" w:pos="1134"/>
        </w:tabs>
        <w:rPr>
          <w:lang w:val="el-GR"/>
        </w:rPr>
      </w:pPr>
      <w:r w:rsidRPr="00410DCB">
        <w:rPr>
          <w:b/>
          <w:bCs/>
          <w:lang w:val="el-GR"/>
        </w:rPr>
        <w:t>Εμφάνιση του Ι</w:t>
      </w:r>
      <w:proofErr w:type="spellStart"/>
      <w:r w:rsidRPr="00410DCB">
        <w:rPr>
          <w:b/>
          <w:bCs/>
          <w:lang w:val="en-US"/>
        </w:rPr>
        <w:t>scover</w:t>
      </w:r>
      <w:proofErr w:type="spellEnd"/>
      <w:r w:rsidRPr="00410DCB">
        <w:rPr>
          <w:b/>
          <w:bCs/>
          <w:lang w:val="el-GR"/>
        </w:rPr>
        <w:t xml:space="preserve"> και περιεχόμεν</w:t>
      </w:r>
      <w:r w:rsidR="00EA3146">
        <w:rPr>
          <w:b/>
          <w:bCs/>
          <w:lang w:val="el-GR"/>
        </w:rPr>
        <w:t>α</w:t>
      </w:r>
      <w:r w:rsidRPr="00410DCB">
        <w:rPr>
          <w:b/>
          <w:bCs/>
          <w:lang w:val="el-GR"/>
        </w:rPr>
        <w:t xml:space="preserve"> της συσκευασίας</w:t>
      </w:r>
      <w:r w:rsidRPr="00410DCB">
        <w:rPr>
          <w:lang w:val="el-GR"/>
        </w:rPr>
        <w:t xml:space="preserve"> </w:t>
      </w:r>
    </w:p>
    <w:p w14:paraId="40CE7424" w14:textId="77777777" w:rsidR="00223E7B" w:rsidRPr="00410DCB" w:rsidRDefault="00223E7B" w:rsidP="00834384">
      <w:pPr>
        <w:keepNext/>
        <w:tabs>
          <w:tab w:val="left" w:pos="1134"/>
        </w:tabs>
        <w:rPr>
          <w:lang w:val="el-GR"/>
        </w:rPr>
      </w:pPr>
    </w:p>
    <w:p w14:paraId="4B4A664A" w14:textId="77777777" w:rsidR="00223E7B" w:rsidRPr="00410DCB" w:rsidRDefault="00223E7B" w:rsidP="00834384">
      <w:pPr>
        <w:keepNext/>
        <w:tabs>
          <w:tab w:val="left" w:pos="1134"/>
        </w:tabs>
        <w:rPr>
          <w:lang w:val="el-GR"/>
        </w:rPr>
      </w:pPr>
      <w:r w:rsidRPr="00410DCB">
        <w:rPr>
          <w:lang w:val="el-GR"/>
        </w:rPr>
        <w:t xml:space="preserve">Τα </w:t>
      </w:r>
      <w:r w:rsidR="00B12FEB" w:rsidRPr="00410DCB">
        <w:rPr>
          <w:lang w:val="el-GR"/>
        </w:rPr>
        <w:t xml:space="preserve">επικαλυμμένα με λεπτό υμένιο δισκία </w:t>
      </w:r>
      <w:proofErr w:type="spellStart"/>
      <w:r w:rsidRPr="00410DCB">
        <w:t>Iscover</w:t>
      </w:r>
      <w:proofErr w:type="spellEnd"/>
      <w:r w:rsidRPr="00410DCB">
        <w:rPr>
          <w:lang w:val="el-GR"/>
        </w:rPr>
        <w:t xml:space="preserve"> </w:t>
      </w:r>
      <w:r w:rsidR="00E71EBF" w:rsidRPr="00410DCB">
        <w:rPr>
          <w:lang w:val="el-GR"/>
        </w:rPr>
        <w:t>300 </w:t>
      </w:r>
      <w:r w:rsidRPr="00410DCB">
        <w:rPr>
          <w:lang w:val="en-US"/>
        </w:rPr>
        <w:t>mg</w:t>
      </w:r>
      <w:r w:rsidRPr="00410DCB">
        <w:rPr>
          <w:lang w:val="el-GR"/>
        </w:rPr>
        <w:t xml:space="preserve"> είναι επιμήκη, ροζ, με χαραγμένο στη μία πλευρά τον αριθμό «300» και στην άλλη πλευρά τον αριθμό «1332». </w:t>
      </w:r>
      <w:r w:rsidR="00B12FEB" w:rsidRPr="00410DCB">
        <w:rPr>
          <w:lang w:val="el-GR"/>
        </w:rPr>
        <w:t xml:space="preserve">Το </w:t>
      </w:r>
      <w:proofErr w:type="spellStart"/>
      <w:r w:rsidR="00B12FEB" w:rsidRPr="00410DCB">
        <w:rPr>
          <w:lang w:val="en-US"/>
        </w:rPr>
        <w:t>Iscover</w:t>
      </w:r>
      <w:proofErr w:type="spellEnd"/>
      <w:r w:rsidR="00B12FEB" w:rsidRPr="00410DCB">
        <w:rPr>
          <w:lang w:val="el-GR"/>
        </w:rPr>
        <w:t xml:space="preserve"> δ</w:t>
      </w:r>
      <w:r w:rsidRPr="00410DCB">
        <w:rPr>
          <w:lang w:val="el-GR"/>
        </w:rPr>
        <w:t xml:space="preserve">ιατίθεται σε κουτιά από χαρτόνι που περιέχουν 4 </w:t>
      </w:r>
      <w:r w:rsidRPr="00410DCB">
        <w:t>x</w:t>
      </w:r>
      <w:r w:rsidRPr="00410DCB">
        <w:rPr>
          <w:lang w:val="el-GR"/>
        </w:rPr>
        <w:t xml:space="preserve"> 1, </w:t>
      </w:r>
      <w:r w:rsidR="001A7365" w:rsidRPr="00410DCB">
        <w:rPr>
          <w:lang w:val="el-GR"/>
        </w:rPr>
        <w:t xml:space="preserve">10 </w:t>
      </w:r>
      <w:r w:rsidR="001A7365" w:rsidRPr="00410DCB">
        <w:rPr>
          <w:lang w:val="fr-FR"/>
        </w:rPr>
        <w:t>x</w:t>
      </w:r>
      <w:r w:rsidR="001A7365" w:rsidRPr="00410DCB">
        <w:rPr>
          <w:lang w:val="el-GR"/>
        </w:rPr>
        <w:t xml:space="preserve"> 1, </w:t>
      </w:r>
      <w:r w:rsidRPr="00410DCB">
        <w:rPr>
          <w:lang w:val="el-GR"/>
        </w:rPr>
        <w:t xml:space="preserve">30 </w:t>
      </w:r>
      <w:r w:rsidRPr="00410DCB">
        <w:t>x</w:t>
      </w:r>
      <w:r w:rsidRPr="00410DCB">
        <w:rPr>
          <w:lang w:val="el-GR"/>
        </w:rPr>
        <w:t xml:space="preserve"> 1 και 100 </w:t>
      </w:r>
      <w:r w:rsidRPr="00410DCB">
        <w:t>x</w:t>
      </w:r>
      <w:r w:rsidRPr="00410DCB">
        <w:rPr>
          <w:lang w:val="el-GR"/>
        </w:rPr>
        <w:t xml:space="preserve"> 1 δισκία συσκευασμένα σε </w:t>
      </w:r>
      <w:r w:rsidR="00FD0174" w:rsidRPr="00410DCB">
        <w:rPr>
          <w:lang w:val="el-GR"/>
        </w:rPr>
        <w:t>κυψέλες (</w:t>
      </w:r>
      <w:r w:rsidRPr="00410DCB">
        <w:rPr>
          <w:lang w:val="en-US"/>
        </w:rPr>
        <w:t>blister</w:t>
      </w:r>
      <w:r w:rsidR="00FD0174" w:rsidRPr="00410DCB">
        <w:rPr>
          <w:lang w:val="el-GR"/>
        </w:rPr>
        <w:t>)</w:t>
      </w:r>
      <w:r w:rsidRPr="00410DCB">
        <w:rPr>
          <w:lang w:val="el-GR"/>
        </w:rPr>
        <w:t>, μονάδων δόσης από αλουμίνιο. Μπορεί να μην κυκλοφορούν όλες οι συσκευασίες.</w:t>
      </w:r>
    </w:p>
    <w:p w14:paraId="00430B9D" w14:textId="77777777" w:rsidR="004F6B51" w:rsidRPr="00410DCB" w:rsidRDefault="004F6B51" w:rsidP="00834384">
      <w:pPr>
        <w:keepNext/>
        <w:tabs>
          <w:tab w:val="left" w:pos="1134"/>
        </w:tabs>
        <w:rPr>
          <w:b/>
          <w:bCs/>
          <w:lang w:val="el-GR"/>
        </w:rPr>
      </w:pPr>
    </w:p>
    <w:p w14:paraId="27213AA3" w14:textId="77777777" w:rsidR="00223E7B" w:rsidRPr="00410DCB" w:rsidRDefault="00223E7B" w:rsidP="00834384">
      <w:pPr>
        <w:keepNext/>
        <w:tabs>
          <w:tab w:val="left" w:pos="1134"/>
        </w:tabs>
        <w:rPr>
          <w:b/>
          <w:bCs/>
          <w:lang w:val="el-GR"/>
        </w:rPr>
      </w:pPr>
      <w:r w:rsidRPr="00410DCB">
        <w:rPr>
          <w:b/>
          <w:bCs/>
          <w:lang w:val="el-GR"/>
        </w:rPr>
        <w:t xml:space="preserve">Κάτοχος </w:t>
      </w:r>
      <w:r w:rsidR="00EA3146">
        <w:rPr>
          <w:b/>
          <w:bCs/>
          <w:lang w:val="el-GR"/>
        </w:rPr>
        <w:t>Ά</w:t>
      </w:r>
      <w:r w:rsidRPr="00410DCB">
        <w:rPr>
          <w:b/>
          <w:bCs/>
          <w:lang w:val="el-GR"/>
        </w:rPr>
        <w:t xml:space="preserve">δειας </w:t>
      </w:r>
      <w:r w:rsidR="00EA3146">
        <w:rPr>
          <w:b/>
          <w:bCs/>
          <w:lang w:val="el-GR"/>
        </w:rPr>
        <w:t>Κ</w:t>
      </w:r>
      <w:r w:rsidRPr="00410DCB">
        <w:rPr>
          <w:b/>
          <w:bCs/>
          <w:lang w:val="el-GR"/>
        </w:rPr>
        <w:t xml:space="preserve">υκλοφορίας και </w:t>
      </w:r>
      <w:r w:rsidR="00EA3146">
        <w:rPr>
          <w:b/>
          <w:bCs/>
          <w:lang w:val="el-GR"/>
        </w:rPr>
        <w:t>Π</w:t>
      </w:r>
      <w:r w:rsidRPr="00410DCB">
        <w:rPr>
          <w:b/>
          <w:bCs/>
          <w:lang w:val="el-GR"/>
        </w:rPr>
        <w:t>αρα</w:t>
      </w:r>
      <w:r w:rsidR="000E5480">
        <w:rPr>
          <w:b/>
          <w:bCs/>
          <w:lang w:val="el-GR"/>
        </w:rPr>
        <w:t>σκευαστής</w:t>
      </w:r>
      <w:r w:rsidRPr="00410DCB">
        <w:rPr>
          <w:b/>
          <w:bCs/>
          <w:lang w:val="el-GR"/>
        </w:rPr>
        <w:t xml:space="preserve"> </w:t>
      </w:r>
    </w:p>
    <w:p w14:paraId="40D34653" w14:textId="77777777" w:rsidR="00223E7B" w:rsidRPr="00410DCB" w:rsidRDefault="00223E7B" w:rsidP="00834384">
      <w:pPr>
        <w:keepNext/>
        <w:rPr>
          <w:lang w:val="el-GR"/>
        </w:rPr>
      </w:pPr>
    </w:p>
    <w:p w14:paraId="043DAE7B" w14:textId="77777777" w:rsidR="00223E7B" w:rsidRPr="00410DCB" w:rsidRDefault="00223E7B" w:rsidP="00834384">
      <w:pPr>
        <w:keepNext/>
        <w:ind w:right="-28"/>
        <w:rPr>
          <w:lang w:val="el-GR"/>
        </w:rPr>
      </w:pPr>
      <w:r w:rsidRPr="00410DCB">
        <w:rPr>
          <w:lang w:val="el-GR"/>
        </w:rPr>
        <w:t xml:space="preserve">Κάτοχος </w:t>
      </w:r>
      <w:r w:rsidR="00EA3146">
        <w:rPr>
          <w:lang w:val="el-GR"/>
        </w:rPr>
        <w:t>Ά</w:t>
      </w:r>
      <w:r w:rsidRPr="00410DCB">
        <w:rPr>
          <w:lang w:val="el-GR"/>
        </w:rPr>
        <w:t xml:space="preserve">δειας </w:t>
      </w:r>
      <w:r w:rsidR="00EA3146">
        <w:rPr>
          <w:lang w:val="el-GR"/>
        </w:rPr>
        <w:t>Κ</w:t>
      </w:r>
      <w:r w:rsidRPr="00410DCB">
        <w:rPr>
          <w:lang w:val="el-GR"/>
        </w:rPr>
        <w:t>υκλοφορίας:</w:t>
      </w:r>
    </w:p>
    <w:p w14:paraId="4D5B4D5F" w14:textId="77777777" w:rsidR="00766C04" w:rsidRPr="00456D41" w:rsidRDefault="00766C04" w:rsidP="00766C04">
      <w:pPr>
        <w:rPr>
          <w:szCs w:val="22"/>
          <w:lang w:val="el-GR"/>
        </w:rPr>
      </w:pPr>
      <w:r>
        <w:rPr>
          <w:szCs w:val="22"/>
          <w:lang w:val="en-US"/>
        </w:rPr>
        <w:t>Sanofi</w:t>
      </w:r>
      <w:r w:rsidRPr="00456D41">
        <w:rPr>
          <w:szCs w:val="22"/>
          <w:lang w:val="el-GR"/>
        </w:rPr>
        <w:t xml:space="preserve"> </w:t>
      </w:r>
      <w:r>
        <w:rPr>
          <w:szCs w:val="22"/>
          <w:lang w:val="en-US"/>
        </w:rPr>
        <w:t>Winthrop</w:t>
      </w:r>
      <w:r w:rsidRPr="00456D41">
        <w:rPr>
          <w:szCs w:val="22"/>
          <w:lang w:val="el-GR"/>
        </w:rPr>
        <w:t xml:space="preserve"> </w:t>
      </w:r>
      <w:proofErr w:type="spellStart"/>
      <w:r>
        <w:rPr>
          <w:szCs w:val="22"/>
          <w:lang w:val="en-US"/>
        </w:rPr>
        <w:t>Industrie</w:t>
      </w:r>
      <w:proofErr w:type="spellEnd"/>
    </w:p>
    <w:p w14:paraId="42B40131" w14:textId="77777777" w:rsidR="00766C04" w:rsidRDefault="00766C04" w:rsidP="00766C04">
      <w:pPr>
        <w:rPr>
          <w:szCs w:val="22"/>
          <w:lang w:val="en-US"/>
        </w:rPr>
      </w:pPr>
      <w:r>
        <w:rPr>
          <w:szCs w:val="22"/>
          <w:lang w:val="en-US"/>
        </w:rPr>
        <w:t xml:space="preserve">82 avenue </w:t>
      </w:r>
      <w:proofErr w:type="spellStart"/>
      <w:r>
        <w:rPr>
          <w:szCs w:val="22"/>
          <w:lang w:val="en-US"/>
        </w:rPr>
        <w:t>Raspail</w:t>
      </w:r>
      <w:proofErr w:type="spellEnd"/>
    </w:p>
    <w:p w14:paraId="0E9E79D0" w14:textId="77777777" w:rsidR="00766C04" w:rsidRDefault="00766C04" w:rsidP="00766C04">
      <w:pPr>
        <w:keepNext/>
        <w:rPr>
          <w:szCs w:val="22"/>
          <w:lang w:val="ru-RU"/>
        </w:rPr>
      </w:pPr>
      <w:r>
        <w:rPr>
          <w:szCs w:val="22"/>
          <w:lang w:val="en-US"/>
        </w:rPr>
        <w:t>94250 Gentilly</w:t>
      </w:r>
    </w:p>
    <w:p w14:paraId="70B3DF33" w14:textId="77777777" w:rsidR="00B46D0B" w:rsidRPr="004E7FF1" w:rsidRDefault="00BA6430" w:rsidP="00B46D0B">
      <w:pPr>
        <w:rPr>
          <w:szCs w:val="22"/>
          <w:lang w:val="en-US"/>
        </w:rPr>
      </w:pPr>
      <w:r>
        <w:rPr>
          <w:szCs w:val="22"/>
          <w:lang w:val="el-GR"/>
        </w:rPr>
        <w:t>Γαλλία</w:t>
      </w:r>
    </w:p>
    <w:p w14:paraId="3F86A209" w14:textId="77777777" w:rsidR="00B46D0B" w:rsidRPr="004E7FF1" w:rsidRDefault="00B46D0B" w:rsidP="00B46D0B">
      <w:pPr>
        <w:rPr>
          <w:szCs w:val="22"/>
          <w:lang w:val="en-US"/>
        </w:rPr>
      </w:pPr>
    </w:p>
    <w:p w14:paraId="2B030C83" w14:textId="77777777" w:rsidR="00B46D0B" w:rsidRPr="004E7FF1" w:rsidRDefault="00EA3146" w:rsidP="00B46D0B">
      <w:pPr>
        <w:rPr>
          <w:lang w:val="en-US"/>
        </w:rPr>
      </w:pPr>
      <w:r w:rsidRPr="003E598A">
        <w:rPr>
          <w:lang w:val="el-GR"/>
        </w:rPr>
        <w:t>Παρα</w:t>
      </w:r>
      <w:r>
        <w:rPr>
          <w:lang w:val="el-GR"/>
        </w:rPr>
        <w:t>σκευαστής</w:t>
      </w:r>
      <w:r w:rsidR="00223E7B" w:rsidRPr="004E7FF1">
        <w:rPr>
          <w:lang w:val="en-US"/>
        </w:rPr>
        <w:t>:</w:t>
      </w:r>
    </w:p>
    <w:p w14:paraId="2F03BDE1" w14:textId="77777777" w:rsidR="00B46D0B" w:rsidRPr="004E7FF1" w:rsidRDefault="00223E7B" w:rsidP="00B46D0B">
      <w:pPr>
        <w:rPr>
          <w:lang w:val="en-US"/>
        </w:rPr>
      </w:pPr>
      <w:r w:rsidRPr="00D52EA7">
        <w:rPr>
          <w:lang w:val="fr-FR"/>
        </w:rPr>
        <w:t>Sanofi</w:t>
      </w:r>
      <w:r w:rsidRPr="004E7FF1">
        <w:rPr>
          <w:lang w:val="en-US"/>
        </w:rPr>
        <w:t xml:space="preserve"> </w:t>
      </w:r>
      <w:r w:rsidRPr="00D52EA7">
        <w:rPr>
          <w:lang w:val="fr-FR"/>
        </w:rPr>
        <w:t>Winthrop</w:t>
      </w:r>
      <w:r w:rsidRPr="004E7FF1">
        <w:rPr>
          <w:lang w:val="en-US"/>
        </w:rPr>
        <w:t xml:space="preserve"> </w:t>
      </w:r>
      <w:r w:rsidRPr="00D52EA7">
        <w:rPr>
          <w:lang w:val="fr-FR"/>
        </w:rPr>
        <w:t>Industrie</w:t>
      </w:r>
      <w:r w:rsidRPr="004E7FF1">
        <w:rPr>
          <w:lang w:val="en-US"/>
        </w:rPr>
        <w:t xml:space="preserve"> </w:t>
      </w:r>
    </w:p>
    <w:p w14:paraId="3D9834BC" w14:textId="77777777" w:rsidR="00B46D0B" w:rsidRPr="004E7FF1" w:rsidRDefault="00223E7B" w:rsidP="00B46D0B">
      <w:pPr>
        <w:rPr>
          <w:lang w:val="en-US"/>
        </w:rPr>
      </w:pPr>
      <w:r w:rsidRPr="004E7FF1">
        <w:rPr>
          <w:lang w:val="en-US"/>
        </w:rPr>
        <w:t xml:space="preserve">1, </w:t>
      </w:r>
      <w:r w:rsidRPr="00410DCB">
        <w:rPr>
          <w:lang w:val="fr-FR"/>
        </w:rPr>
        <w:t>Rue</w:t>
      </w:r>
      <w:r w:rsidRPr="004E7FF1">
        <w:rPr>
          <w:lang w:val="en-US"/>
        </w:rPr>
        <w:t xml:space="preserve"> </w:t>
      </w:r>
      <w:r w:rsidRPr="00410DCB">
        <w:rPr>
          <w:lang w:val="fr-FR"/>
        </w:rPr>
        <w:t>de</w:t>
      </w:r>
      <w:r w:rsidRPr="004E7FF1">
        <w:rPr>
          <w:lang w:val="en-US"/>
        </w:rPr>
        <w:t xml:space="preserve"> </w:t>
      </w:r>
      <w:r w:rsidRPr="00410DCB">
        <w:rPr>
          <w:lang w:val="fr-FR"/>
        </w:rPr>
        <w:t>la</w:t>
      </w:r>
      <w:r w:rsidRPr="004E7FF1">
        <w:rPr>
          <w:lang w:val="en-US"/>
        </w:rPr>
        <w:t xml:space="preserve"> </w:t>
      </w:r>
      <w:r w:rsidRPr="00410DCB">
        <w:rPr>
          <w:lang w:val="fr-FR"/>
        </w:rPr>
        <w:t>Vierge</w:t>
      </w:r>
      <w:r w:rsidRPr="004E7FF1">
        <w:rPr>
          <w:lang w:val="en-US"/>
        </w:rPr>
        <w:t>,</w:t>
      </w:r>
      <w:r w:rsidRPr="004E7FF1">
        <w:rPr>
          <w:noProof/>
          <w:lang w:val="en-US"/>
        </w:rPr>
        <w:t xml:space="preserve"> </w:t>
      </w:r>
      <w:r w:rsidRPr="00410DCB">
        <w:rPr>
          <w:noProof/>
          <w:lang w:val="fr-FR"/>
        </w:rPr>
        <w:t>Ambar</w:t>
      </w:r>
      <w:r w:rsidRPr="004E7FF1">
        <w:rPr>
          <w:noProof/>
          <w:lang w:val="en-US"/>
        </w:rPr>
        <w:t>è</w:t>
      </w:r>
      <w:r w:rsidRPr="00410DCB">
        <w:rPr>
          <w:noProof/>
          <w:lang w:val="fr-FR"/>
        </w:rPr>
        <w:t>s</w:t>
      </w:r>
      <w:r w:rsidRPr="004E7FF1">
        <w:rPr>
          <w:noProof/>
          <w:lang w:val="en-US"/>
        </w:rPr>
        <w:t xml:space="preserve"> &amp; </w:t>
      </w:r>
      <w:r w:rsidRPr="00410DCB">
        <w:rPr>
          <w:noProof/>
          <w:lang w:val="fr-FR"/>
        </w:rPr>
        <w:t>Lagrave</w:t>
      </w:r>
      <w:r w:rsidRPr="004E7FF1">
        <w:rPr>
          <w:noProof/>
          <w:lang w:val="en-US"/>
        </w:rPr>
        <w:t xml:space="preserve">, </w:t>
      </w:r>
      <w:r w:rsidRPr="00410DCB">
        <w:rPr>
          <w:noProof/>
          <w:lang w:val="fr-FR"/>
        </w:rPr>
        <w:t>F</w:t>
      </w:r>
      <w:r w:rsidRPr="004E7FF1">
        <w:rPr>
          <w:noProof/>
          <w:lang w:val="en-US"/>
        </w:rPr>
        <w:t>-</w:t>
      </w:r>
      <w:r w:rsidRPr="004E7FF1">
        <w:rPr>
          <w:lang w:val="en-US"/>
        </w:rPr>
        <w:t xml:space="preserve">33565 </w:t>
      </w:r>
      <w:r w:rsidRPr="00410DCB">
        <w:rPr>
          <w:lang w:val="fr-FR"/>
        </w:rPr>
        <w:t>Carbon</w:t>
      </w:r>
      <w:r w:rsidRPr="004E7FF1">
        <w:rPr>
          <w:lang w:val="en-US"/>
        </w:rPr>
        <w:t xml:space="preserve"> </w:t>
      </w:r>
      <w:r w:rsidRPr="00410DCB">
        <w:rPr>
          <w:lang w:val="fr-FR"/>
        </w:rPr>
        <w:t>Blanc</w:t>
      </w:r>
      <w:r w:rsidRPr="004E7FF1">
        <w:rPr>
          <w:lang w:val="en-US"/>
        </w:rPr>
        <w:t xml:space="preserve"> </w:t>
      </w:r>
      <w:r w:rsidRPr="00410DCB">
        <w:rPr>
          <w:lang w:val="fr-FR"/>
        </w:rPr>
        <w:t>cedex</w:t>
      </w:r>
      <w:r w:rsidRPr="004E7FF1">
        <w:rPr>
          <w:lang w:val="en-US"/>
        </w:rPr>
        <w:t xml:space="preserve">, </w:t>
      </w:r>
      <w:r w:rsidRPr="00410DCB">
        <w:rPr>
          <w:caps/>
          <w:lang w:val="el-GR"/>
        </w:rPr>
        <w:t>Γ</w:t>
      </w:r>
      <w:r w:rsidRPr="00410DCB">
        <w:rPr>
          <w:lang w:val="el-GR"/>
        </w:rPr>
        <w:t>αλλία</w:t>
      </w:r>
    </w:p>
    <w:p w14:paraId="132BDB87" w14:textId="77777777" w:rsidR="00B46D0B" w:rsidRPr="004E7FF1" w:rsidRDefault="00B46D0B" w:rsidP="00B46D0B">
      <w:pPr>
        <w:rPr>
          <w:lang w:val="en-US"/>
        </w:rPr>
      </w:pPr>
    </w:p>
    <w:p w14:paraId="2EA590AD" w14:textId="2868B4C1" w:rsidR="00223E7B" w:rsidRPr="008E72B0" w:rsidRDefault="00223E7B" w:rsidP="008E72B0">
      <w:pPr>
        <w:rPr>
          <w:lang w:val="en-US"/>
        </w:rPr>
      </w:pPr>
      <w:r w:rsidRPr="00410DCB">
        <w:rPr>
          <w:lang w:val="el-GR"/>
        </w:rPr>
        <w:t>Για οποιαδήποτε πληροφορία σχετικά με το παρόν φαρμακευτικό προϊόν, παρακαλείσ</w:t>
      </w:r>
      <w:r w:rsidR="00452CA9">
        <w:rPr>
          <w:lang w:val="el-GR"/>
        </w:rPr>
        <w:t>θ</w:t>
      </w:r>
      <w:r w:rsidRPr="00410DCB">
        <w:rPr>
          <w:lang w:val="el-GR"/>
        </w:rPr>
        <w:t xml:space="preserve">ε να απευθυνθείτε στον τοπικό αντιπρόσωπο του κατόχου της άδειας κυκλοφορίας. </w:t>
      </w: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0305ED" w:rsidRPr="003E598A" w14:paraId="207E15B5" w14:textId="77777777" w:rsidTr="00DE3B9D">
        <w:trPr>
          <w:trHeight w:val="904"/>
        </w:trPr>
        <w:tc>
          <w:tcPr>
            <w:tcW w:w="4536" w:type="dxa"/>
          </w:tcPr>
          <w:p w14:paraId="20AC0EBF" w14:textId="77777777" w:rsidR="000305ED" w:rsidRPr="003E598A" w:rsidRDefault="000305ED" w:rsidP="00DE3B9D">
            <w:pPr>
              <w:keepNext/>
              <w:rPr>
                <w:b/>
                <w:bCs/>
                <w:lang w:val="fr-FR"/>
              </w:rPr>
            </w:pPr>
            <w:r w:rsidRPr="003E598A">
              <w:rPr>
                <w:b/>
                <w:bCs/>
                <w:lang w:val="mt-MT"/>
              </w:rPr>
              <w:lastRenderedPageBreak/>
              <w:t>België</w:t>
            </w:r>
            <w:r w:rsidRPr="003E598A">
              <w:rPr>
                <w:b/>
                <w:bCs/>
                <w:lang w:val="fr-FR"/>
              </w:rPr>
              <w:t>/</w:t>
            </w:r>
            <w:r w:rsidRPr="003E598A">
              <w:rPr>
                <w:b/>
                <w:bCs/>
                <w:lang w:val="cs-CZ"/>
              </w:rPr>
              <w:t>Belgique</w:t>
            </w:r>
            <w:r w:rsidRPr="003E598A">
              <w:rPr>
                <w:b/>
                <w:bCs/>
                <w:lang w:val="mt-MT"/>
              </w:rPr>
              <w:t>/Belgien</w:t>
            </w:r>
          </w:p>
          <w:p w14:paraId="03BE7D52" w14:textId="77777777" w:rsidR="000305ED" w:rsidRPr="003E598A" w:rsidRDefault="00B96A28" w:rsidP="00DE3B9D">
            <w:pPr>
              <w:keepNext/>
              <w:rPr>
                <w:lang w:val="fr-FR"/>
              </w:rPr>
            </w:pPr>
            <w:r>
              <w:rPr>
                <w:snapToGrid w:val="0"/>
                <w:lang w:val="fr-FR"/>
              </w:rPr>
              <w:t>S</w:t>
            </w:r>
            <w:r w:rsidR="000305ED" w:rsidRPr="003E598A">
              <w:rPr>
                <w:snapToGrid w:val="0"/>
                <w:lang w:val="fr-FR"/>
              </w:rPr>
              <w:t xml:space="preserve">anofi </w:t>
            </w:r>
            <w:proofErr w:type="spellStart"/>
            <w:r w:rsidR="000305ED" w:rsidRPr="003E598A">
              <w:rPr>
                <w:snapToGrid w:val="0"/>
                <w:lang w:val="fr-FR"/>
              </w:rPr>
              <w:t>Belgium</w:t>
            </w:r>
            <w:proofErr w:type="spellEnd"/>
          </w:p>
          <w:p w14:paraId="3DDA74A7" w14:textId="77777777" w:rsidR="000305ED" w:rsidRPr="003E598A" w:rsidRDefault="000305ED" w:rsidP="00DE3B9D">
            <w:pPr>
              <w:keepNext/>
              <w:rPr>
                <w:snapToGrid w:val="0"/>
                <w:lang w:val="de-DE"/>
              </w:rPr>
            </w:pPr>
            <w:r w:rsidRPr="003E598A">
              <w:rPr>
                <w:lang w:val="de-DE"/>
              </w:rPr>
              <w:t xml:space="preserve">Tél/Tel: </w:t>
            </w:r>
            <w:r w:rsidRPr="003E598A">
              <w:rPr>
                <w:snapToGrid w:val="0"/>
                <w:lang w:val="de-DE"/>
              </w:rPr>
              <w:t>+32 (0)2 710 54 00</w:t>
            </w:r>
          </w:p>
          <w:p w14:paraId="00B9F78C" w14:textId="77777777" w:rsidR="000305ED" w:rsidRPr="003E598A" w:rsidRDefault="000305ED" w:rsidP="00DE3B9D">
            <w:pPr>
              <w:pStyle w:val="EMEAEnTableLeft"/>
              <w:rPr>
                <w:sz w:val="22"/>
                <w:lang w:val="de-DE"/>
              </w:rPr>
            </w:pPr>
          </w:p>
        </w:tc>
        <w:tc>
          <w:tcPr>
            <w:tcW w:w="4536" w:type="dxa"/>
          </w:tcPr>
          <w:p w14:paraId="795A7745" w14:textId="77777777" w:rsidR="000305ED" w:rsidRPr="003E598A" w:rsidRDefault="000305ED" w:rsidP="00DE3B9D">
            <w:pPr>
              <w:keepNext/>
              <w:rPr>
                <w:b/>
                <w:bCs/>
                <w:lang w:val="lt-LT"/>
              </w:rPr>
            </w:pPr>
            <w:r w:rsidRPr="003E598A">
              <w:rPr>
                <w:b/>
                <w:bCs/>
                <w:lang w:val="lt-LT"/>
              </w:rPr>
              <w:t>Lietuva</w:t>
            </w:r>
          </w:p>
          <w:p w14:paraId="1E9E81DD" w14:textId="77777777" w:rsidR="001B09EA" w:rsidRPr="00CA3473" w:rsidRDefault="001B09EA" w:rsidP="001B09EA">
            <w:pPr>
              <w:autoSpaceDE w:val="0"/>
              <w:autoSpaceDN w:val="0"/>
              <w:adjustRightInd w:val="0"/>
              <w:rPr>
                <w:lang w:val="fi-FI"/>
              </w:rPr>
            </w:pPr>
            <w:r w:rsidRPr="00CA3473">
              <w:rPr>
                <w:lang w:val="fi-FI"/>
              </w:rPr>
              <w:t>Swixx Biopharma UAB</w:t>
            </w:r>
          </w:p>
          <w:p w14:paraId="41E8BA9A" w14:textId="77777777" w:rsidR="001B09EA" w:rsidRPr="00CA3473" w:rsidRDefault="001B09EA" w:rsidP="001B09EA">
            <w:pPr>
              <w:autoSpaceDE w:val="0"/>
              <w:autoSpaceDN w:val="0"/>
              <w:adjustRightInd w:val="0"/>
              <w:rPr>
                <w:noProof/>
                <w:szCs w:val="22"/>
                <w:lang w:val="nl-NL"/>
              </w:rPr>
            </w:pPr>
            <w:r w:rsidRPr="00CA3473">
              <w:rPr>
                <w:noProof/>
                <w:szCs w:val="22"/>
                <w:lang w:val="nl-NL"/>
              </w:rPr>
              <w:t>Tel: +370 5 236 91 40</w:t>
            </w:r>
          </w:p>
          <w:p w14:paraId="184B6C15" w14:textId="77777777" w:rsidR="000305ED" w:rsidRPr="003E598A" w:rsidRDefault="000305ED" w:rsidP="00DE3B9D">
            <w:pPr>
              <w:keepNext/>
            </w:pPr>
          </w:p>
        </w:tc>
      </w:tr>
      <w:tr w:rsidR="000305ED" w:rsidRPr="003E598A" w14:paraId="48A5F5D5" w14:textId="77777777" w:rsidTr="00DE3B9D">
        <w:trPr>
          <w:trHeight w:val="892"/>
        </w:trPr>
        <w:tc>
          <w:tcPr>
            <w:tcW w:w="4536" w:type="dxa"/>
          </w:tcPr>
          <w:p w14:paraId="20137D73" w14:textId="77777777" w:rsidR="000305ED" w:rsidRPr="00B04AF7" w:rsidRDefault="000305ED" w:rsidP="00DE3B9D">
            <w:pPr>
              <w:keepNext/>
              <w:rPr>
                <w:b/>
                <w:bCs/>
                <w:lang w:val="fr-FR"/>
              </w:rPr>
            </w:pPr>
            <w:proofErr w:type="spellStart"/>
            <w:r w:rsidRPr="003E598A">
              <w:rPr>
                <w:b/>
                <w:bCs/>
              </w:rPr>
              <w:t>България</w:t>
            </w:r>
            <w:proofErr w:type="spellEnd"/>
          </w:p>
          <w:p w14:paraId="26C05D33" w14:textId="77777777" w:rsidR="001B09EA" w:rsidRPr="00CA3473" w:rsidRDefault="001B09EA" w:rsidP="001B09EA">
            <w:pPr>
              <w:rPr>
                <w:noProof/>
                <w:szCs w:val="22"/>
                <w:lang w:val="fi-FI"/>
              </w:rPr>
            </w:pPr>
            <w:r w:rsidRPr="00CA3473">
              <w:rPr>
                <w:noProof/>
                <w:szCs w:val="22"/>
                <w:lang w:val="fi-FI"/>
              </w:rPr>
              <w:t>Swixx Biopharma EOOD</w:t>
            </w:r>
          </w:p>
          <w:p w14:paraId="3CC43EC0" w14:textId="77777777" w:rsidR="001B09EA" w:rsidRPr="00CA3473" w:rsidRDefault="001B09EA" w:rsidP="001B09EA">
            <w:pPr>
              <w:rPr>
                <w:noProof/>
                <w:szCs w:val="22"/>
                <w:lang w:val="fi-FI"/>
              </w:rPr>
            </w:pPr>
            <w:r w:rsidRPr="00CA3473">
              <w:rPr>
                <w:noProof/>
                <w:szCs w:val="22"/>
                <w:lang w:val="nl-NL"/>
              </w:rPr>
              <w:t>Тел</w:t>
            </w:r>
            <w:r w:rsidRPr="00CA3473">
              <w:rPr>
                <w:noProof/>
                <w:szCs w:val="22"/>
                <w:lang w:val="fi-FI"/>
              </w:rPr>
              <w:t>.: +359 (0)2 4942 480</w:t>
            </w:r>
          </w:p>
          <w:p w14:paraId="4FA821B1" w14:textId="77777777" w:rsidR="000305ED" w:rsidRPr="00B04AF7" w:rsidRDefault="000305ED" w:rsidP="00DE3B9D">
            <w:pPr>
              <w:pStyle w:val="EMEAEnTableLeft"/>
              <w:rPr>
                <w:sz w:val="22"/>
              </w:rPr>
            </w:pPr>
          </w:p>
        </w:tc>
        <w:tc>
          <w:tcPr>
            <w:tcW w:w="4536" w:type="dxa"/>
          </w:tcPr>
          <w:p w14:paraId="00216A42" w14:textId="77777777" w:rsidR="000305ED" w:rsidRPr="003E598A" w:rsidRDefault="000305ED" w:rsidP="00DE3B9D">
            <w:pPr>
              <w:keepNext/>
              <w:rPr>
                <w:b/>
                <w:bCs/>
                <w:lang w:val="de-DE"/>
              </w:rPr>
            </w:pPr>
            <w:r w:rsidRPr="003E598A">
              <w:rPr>
                <w:b/>
                <w:bCs/>
                <w:lang w:val="de-DE"/>
              </w:rPr>
              <w:t>Luxembourg/Luxemburg</w:t>
            </w:r>
          </w:p>
          <w:p w14:paraId="1CF6091F" w14:textId="77777777" w:rsidR="000305ED" w:rsidRPr="003E598A" w:rsidRDefault="00B96A28" w:rsidP="00DE3B9D">
            <w:pPr>
              <w:keepNext/>
              <w:rPr>
                <w:snapToGrid w:val="0"/>
                <w:lang w:val="fr-BE"/>
              </w:rPr>
            </w:pPr>
            <w:r>
              <w:rPr>
                <w:snapToGrid w:val="0"/>
                <w:lang w:val="fr-BE"/>
              </w:rPr>
              <w:t>S</w:t>
            </w:r>
            <w:r w:rsidR="000305ED" w:rsidRPr="003E598A">
              <w:rPr>
                <w:snapToGrid w:val="0"/>
                <w:lang w:val="fr-BE"/>
              </w:rPr>
              <w:t xml:space="preserve">anofi </w:t>
            </w:r>
            <w:proofErr w:type="spellStart"/>
            <w:r w:rsidR="000305ED" w:rsidRPr="003E598A">
              <w:rPr>
                <w:snapToGrid w:val="0"/>
                <w:lang w:val="fr-BE"/>
              </w:rPr>
              <w:t>Belgium</w:t>
            </w:r>
            <w:proofErr w:type="spellEnd"/>
            <w:r w:rsidR="000305ED" w:rsidRPr="003E598A">
              <w:rPr>
                <w:snapToGrid w:val="0"/>
                <w:lang w:val="fr-BE"/>
              </w:rPr>
              <w:t xml:space="preserve"> </w:t>
            </w:r>
          </w:p>
          <w:p w14:paraId="25C8A502" w14:textId="77777777" w:rsidR="000305ED" w:rsidRPr="003E598A" w:rsidRDefault="000305ED" w:rsidP="00DE3B9D">
            <w:pPr>
              <w:keepNext/>
              <w:rPr>
                <w:lang w:val="fr-BE"/>
              </w:rPr>
            </w:pPr>
            <w:r w:rsidRPr="003E598A">
              <w:rPr>
                <w:lang w:val="fr-LU"/>
              </w:rPr>
              <w:t xml:space="preserve">Tél/Tel: </w:t>
            </w:r>
            <w:r w:rsidRPr="003E598A">
              <w:rPr>
                <w:snapToGrid w:val="0"/>
                <w:lang w:val="fr-BE"/>
              </w:rPr>
              <w:t>+32 (0)2 710 54 00 (</w:t>
            </w:r>
            <w:r w:rsidRPr="003E598A">
              <w:rPr>
                <w:lang w:val="fr-BE"/>
              </w:rPr>
              <w:t>Belgique/</w:t>
            </w:r>
            <w:proofErr w:type="spellStart"/>
            <w:r w:rsidRPr="003E598A">
              <w:rPr>
                <w:lang w:val="fr-BE"/>
              </w:rPr>
              <w:t>Belgien</w:t>
            </w:r>
            <w:proofErr w:type="spellEnd"/>
            <w:r w:rsidRPr="003E598A">
              <w:rPr>
                <w:lang w:val="fr-BE"/>
              </w:rPr>
              <w:t>)</w:t>
            </w:r>
          </w:p>
          <w:p w14:paraId="1D6F0F2D" w14:textId="77777777" w:rsidR="000305ED" w:rsidRPr="003E598A" w:rsidRDefault="000305ED" w:rsidP="00DE3B9D">
            <w:pPr>
              <w:pStyle w:val="EMEAEnTableLeft"/>
              <w:rPr>
                <w:sz w:val="22"/>
              </w:rPr>
            </w:pPr>
          </w:p>
        </w:tc>
      </w:tr>
      <w:tr w:rsidR="000305ED" w:rsidRPr="003E598A" w14:paraId="2999EA88" w14:textId="77777777" w:rsidTr="00DE3B9D">
        <w:trPr>
          <w:trHeight w:val="904"/>
        </w:trPr>
        <w:tc>
          <w:tcPr>
            <w:tcW w:w="4536" w:type="dxa"/>
          </w:tcPr>
          <w:p w14:paraId="21D4C6F8" w14:textId="77777777" w:rsidR="000305ED" w:rsidRPr="003E598A" w:rsidRDefault="000305ED" w:rsidP="00DE3B9D">
            <w:pPr>
              <w:keepNext/>
              <w:rPr>
                <w:b/>
                <w:bCs/>
                <w:lang w:val="cs-CZ"/>
              </w:rPr>
            </w:pPr>
            <w:r w:rsidRPr="003E598A">
              <w:rPr>
                <w:b/>
                <w:bCs/>
                <w:lang w:val="cs-CZ"/>
              </w:rPr>
              <w:t>Česká republika</w:t>
            </w:r>
          </w:p>
          <w:p w14:paraId="7AE1E2B8" w14:textId="2EB94B37" w:rsidR="000305ED" w:rsidRPr="003E598A" w:rsidRDefault="000849A9" w:rsidP="00DE3B9D">
            <w:pPr>
              <w:keepNext/>
              <w:rPr>
                <w:lang w:val="cs-CZ"/>
              </w:rPr>
            </w:pPr>
            <w:r>
              <w:rPr>
                <w:lang w:val="cs-CZ"/>
              </w:rPr>
              <w:t>S</w:t>
            </w:r>
            <w:r w:rsidR="000305ED" w:rsidRPr="003E598A">
              <w:rPr>
                <w:lang w:val="cs-CZ"/>
              </w:rPr>
              <w:t>anofi s.r.o.</w:t>
            </w:r>
          </w:p>
          <w:p w14:paraId="46C3A9C0" w14:textId="77777777" w:rsidR="000305ED" w:rsidRPr="003E598A" w:rsidRDefault="000305ED" w:rsidP="00DE3B9D">
            <w:pPr>
              <w:keepNext/>
              <w:rPr>
                <w:lang w:val="cs-CZ"/>
              </w:rPr>
            </w:pPr>
            <w:r w:rsidRPr="003E598A">
              <w:rPr>
                <w:lang w:val="cs-CZ"/>
              </w:rPr>
              <w:t>Tel: +420 233 086 111</w:t>
            </w:r>
          </w:p>
          <w:p w14:paraId="5B53FCCC" w14:textId="77777777" w:rsidR="000305ED" w:rsidRPr="003E598A" w:rsidRDefault="000305ED" w:rsidP="00DE3B9D">
            <w:pPr>
              <w:pStyle w:val="EMEAEnTableLeft"/>
              <w:rPr>
                <w:sz w:val="22"/>
                <w:lang w:val="cs-CZ"/>
              </w:rPr>
            </w:pPr>
          </w:p>
        </w:tc>
        <w:tc>
          <w:tcPr>
            <w:tcW w:w="4536" w:type="dxa"/>
          </w:tcPr>
          <w:p w14:paraId="4015F3FA" w14:textId="77777777" w:rsidR="000305ED" w:rsidRPr="003E598A" w:rsidRDefault="000305ED" w:rsidP="00DE3B9D">
            <w:pPr>
              <w:keepNext/>
              <w:rPr>
                <w:b/>
                <w:bCs/>
                <w:lang w:val="hu-HU"/>
              </w:rPr>
            </w:pPr>
            <w:r w:rsidRPr="003E598A">
              <w:rPr>
                <w:b/>
                <w:bCs/>
                <w:lang w:val="hu-HU"/>
              </w:rPr>
              <w:t>Magyarország</w:t>
            </w:r>
          </w:p>
          <w:p w14:paraId="253D9DCE" w14:textId="77777777" w:rsidR="009E7424" w:rsidRDefault="003C165F" w:rsidP="00DE3B9D">
            <w:pPr>
              <w:keepNext/>
              <w:rPr>
                <w:lang w:val="cs-CZ"/>
              </w:rPr>
            </w:pPr>
            <w:r w:rsidRPr="00303557">
              <w:rPr>
                <w:lang w:val="cs-CZ"/>
              </w:rPr>
              <w:t>SANOFI-AVENTIS Zrt</w:t>
            </w:r>
            <w:r w:rsidRPr="003E598A" w:rsidDel="003C165F">
              <w:rPr>
                <w:lang w:val="cs-CZ"/>
              </w:rPr>
              <w:t xml:space="preserve"> </w:t>
            </w:r>
          </w:p>
          <w:p w14:paraId="47DBB576" w14:textId="77777777" w:rsidR="000305ED" w:rsidRPr="003E598A" w:rsidRDefault="000305ED" w:rsidP="00DE3B9D">
            <w:pPr>
              <w:keepNext/>
              <w:rPr>
                <w:lang w:val="hu-HU"/>
              </w:rPr>
            </w:pPr>
            <w:r w:rsidRPr="003E598A">
              <w:rPr>
                <w:lang w:val="cs-CZ"/>
              </w:rPr>
              <w:t>Tel</w:t>
            </w:r>
            <w:r w:rsidR="009E7424" w:rsidRPr="00896926">
              <w:rPr>
                <w:lang w:val="en-US"/>
              </w:rPr>
              <w:t>.</w:t>
            </w:r>
            <w:r w:rsidRPr="003E598A">
              <w:rPr>
                <w:lang w:val="cs-CZ"/>
              </w:rPr>
              <w:t xml:space="preserve">: +36 1 </w:t>
            </w:r>
            <w:r w:rsidRPr="003E598A">
              <w:rPr>
                <w:lang w:val="hu-HU"/>
              </w:rPr>
              <w:t>505 0050</w:t>
            </w:r>
          </w:p>
          <w:p w14:paraId="52CD5099" w14:textId="77777777" w:rsidR="000305ED" w:rsidRPr="003E598A" w:rsidRDefault="000305ED" w:rsidP="00DE3B9D">
            <w:pPr>
              <w:pStyle w:val="EMEAEnTableLeft"/>
              <w:rPr>
                <w:sz w:val="22"/>
                <w:lang w:val="cs-CZ"/>
              </w:rPr>
            </w:pPr>
          </w:p>
        </w:tc>
      </w:tr>
      <w:tr w:rsidR="000305ED" w:rsidRPr="003E598A" w14:paraId="6CB951A3" w14:textId="77777777" w:rsidTr="00DE3B9D">
        <w:trPr>
          <w:trHeight w:val="904"/>
        </w:trPr>
        <w:tc>
          <w:tcPr>
            <w:tcW w:w="4536" w:type="dxa"/>
          </w:tcPr>
          <w:p w14:paraId="10C71AEE" w14:textId="77777777" w:rsidR="000305ED" w:rsidRPr="003E598A" w:rsidRDefault="000305ED" w:rsidP="00DE3B9D">
            <w:pPr>
              <w:keepNext/>
              <w:rPr>
                <w:b/>
                <w:bCs/>
                <w:lang w:val="cs-CZ"/>
              </w:rPr>
            </w:pPr>
            <w:r w:rsidRPr="003E598A">
              <w:rPr>
                <w:b/>
                <w:bCs/>
                <w:lang w:val="cs-CZ"/>
              </w:rPr>
              <w:t>Danmark</w:t>
            </w:r>
          </w:p>
          <w:p w14:paraId="4160E6CA" w14:textId="77777777" w:rsidR="000305ED" w:rsidRPr="003E598A" w:rsidRDefault="00A012FF" w:rsidP="00DE3B9D">
            <w:pPr>
              <w:keepNext/>
              <w:rPr>
                <w:lang w:val="cs-CZ"/>
              </w:rPr>
            </w:pPr>
            <w:r>
              <w:rPr>
                <w:lang w:val="cs-CZ"/>
              </w:rPr>
              <w:t>S</w:t>
            </w:r>
            <w:r w:rsidR="000305ED" w:rsidRPr="003E598A">
              <w:rPr>
                <w:lang w:val="cs-CZ"/>
              </w:rPr>
              <w:t>anofi A/S</w:t>
            </w:r>
          </w:p>
          <w:p w14:paraId="3D82B46A" w14:textId="77777777" w:rsidR="000305ED" w:rsidRPr="003E598A" w:rsidRDefault="000305ED" w:rsidP="00DE3B9D">
            <w:pPr>
              <w:keepNext/>
              <w:rPr>
                <w:lang w:val="cs-CZ"/>
              </w:rPr>
            </w:pPr>
            <w:r w:rsidRPr="003E598A">
              <w:rPr>
                <w:lang w:val="cs-CZ"/>
              </w:rPr>
              <w:t>Tlf: +45 45 16 70 00</w:t>
            </w:r>
          </w:p>
          <w:p w14:paraId="5A5028F6" w14:textId="77777777" w:rsidR="000305ED" w:rsidRPr="003E598A" w:rsidRDefault="000305ED" w:rsidP="00DE3B9D">
            <w:pPr>
              <w:pStyle w:val="EMEAEnTableLeft"/>
              <w:rPr>
                <w:sz w:val="22"/>
                <w:lang w:val="en-US"/>
              </w:rPr>
            </w:pPr>
          </w:p>
        </w:tc>
        <w:tc>
          <w:tcPr>
            <w:tcW w:w="4536" w:type="dxa"/>
          </w:tcPr>
          <w:p w14:paraId="50405921" w14:textId="77777777" w:rsidR="000305ED" w:rsidRPr="003E598A" w:rsidRDefault="000305ED" w:rsidP="00DE3B9D">
            <w:pPr>
              <w:keepNext/>
              <w:rPr>
                <w:b/>
                <w:bCs/>
                <w:lang w:val="mt-MT"/>
              </w:rPr>
            </w:pPr>
            <w:r w:rsidRPr="003E598A">
              <w:rPr>
                <w:b/>
                <w:bCs/>
                <w:lang w:val="mt-MT"/>
              </w:rPr>
              <w:t>Malta</w:t>
            </w:r>
          </w:p>
          <w:p w14:paraId="4FA8392E" w14:textId="77777777" w:rsidR="000305ED" w:rsidRPr="003E598A" w:rsidRDefault="00B96A28" w:rsidP="00DE3B9D">
            <w:pPr>
              <w:keepNext/>
              <w:rPr>
                <w:lang w:val="cs-CZ"/>
              </w:rPr>
            </w:pPr>
            <w:r>
              <w:rPr>
                <w:lang w:val="it-IT"/>
              </w:rPr>
              <w:t>S</w:t>
            </w:r>
            <w:r w:rsidR="000305ED" w:rsidRPr="003E598A">
              <w:rPr>
                <w:lang w:val="it-IT"/>
              </w:rPr>
              <w:t xml:space="preserve">anofi </w:t>
            </w:r>
            <w:r w:rsidR="00B76F61">
              <w:rPr>
                <w:lang w:val="fi-FI"/>
              </w:rPr>
              <w:t>S.</w:t>
            </w:r>
            <w:r w:rsidR="00974CF8">
              <w:rPr>
                <w:lang w:val="fi-FI"/>
              </w:rPr>
              <w:t>r</w:t>
            </w:r>
            <w:r w:rsidR="00B76F61">
              <w:rPr>
                <w:lang w:val="fi-FI"/>
              </w:rPr>
              <w:t>.</w:t>
            </w:r>
            <w:r w:rsidR="00974CF8">
              <w:rPr>
                <w:lang w:val="fi-FI"/>
              </w:rPr>
              <w:t>l</w:t>
            </w:r>
            <w:r w:rsidR="000305ED" w:rsidRPr="003E598A">
              <w:rPr>
                <w:lang w:val="it-IT"/>
              </w:rPr>
              <w:t>.</w:t>
            </w:r>
          </w:p>
          <w:p w14:paraId="03A66CA9" w14:textId="77777777" w:rsidR="000305ED" w:rsidRPr="003E598A" w:rsidRDefault="000305ED" w:rsidP="00DE3B9D">
            <w:pPr>
              <w:keepNext/>
              <w:rPr>
                <w:lang w:val="cs-CZ"/>
              </w:rPr>
            </w:pPr>
            <w:r w:rsidRPr="003E598A">
              <w:rPr>
                <w:lang w:val="cs-CZ"/>
              </w:rPr>
              <w:t xml:space="preserve">Tel: </w:t>
            </w:r>
            <w:r w:rsidR="00B76F61" w:rsidRPr="00C33261">
              <w:rPr>
                <w:lang w:val="fi-FI"/>
              </w:rPr>
              <w:t>+39 02 39394275</w:t>
            </w:r>
          </w:p>
          <w:p w14:paraId="22A345CB" w14:textId="77777777" w:rsidR="000305ED" w:rsidRPr="003E598A" w:rsidRDefault="000305ED" w:rsidP="00DE3B9D">
            <w:pPr>
              <w:pStyle w:val="EMEAEnTableLeft"/>
              <w:rPr>
                <w:sz w:val="22"/>
                <w:lang w:val="da-DK"/>
              </w:rPr>
            </w:pPr>
          </w:p>
        </w:tc>
      </w:tr>
      <w:tr w:rsidR="000305ED" w:rsidRPr="003E598A" w14:paraId="69AE1DD3" w14:textId="77777777" w:rsidTr="00DE3B9D">
        <w:trPr>
          <w:trHeight w:val="892"/>
        </w:trPr>
        <w:tc>
          <w:tcPr>
            <w:tcW w:w="4536" w:type="dxa"/>
          </w:tcPr>
          <w:p w14:paraId="1C7DD2B4" w14:textId="77777777" w:rsidR="000305ED" w:rsidRPr="003E598A" w:rsidRDefault="000305ED" w:rsidP="00DE3B9D">
            <w:pPr>
              <w:keepNext/>
              <w:rPr>
                <w:b/>
                <w:bCs/>
                <w:lang w:val="cs-CZ"/>
              </w:rPr>
            </w:pPr>
            <w:r w:rsidRPr="003E598A">
              <w:rPr>
                <w:b/>
                <w:bCs/>
                <w:lang w:val="cs-CZ"/>
              </w:rPr>
              <w:t>Deutschland</w:t>
            </w:r>
          </w:p>
          <w:p w14:paraId="2208F9DE" w14:textId="77777777" w:rsidR="000305ED" w:rsidRDefault="000305ED" w:rsidP="00DE3B9D">
            <w:pPr>
              <w:keepNext/>
              <w:rPr>
                <w:lang w:val="cs-CZ"/>
              </w:rPr>
            </w:pPr>
            <w:r w:rsidRPr="003E598A">
              <w:rPr>
                <w:lang w:val="cs-CZ"/>
              </w:rPr>
              <w:t>Sanofi-Aventis Deutschland GmbH</w:t>
            </w:r>
          </w:p>
          <w:p w14:paraId="4D666F26" w14:textId="77777777" w:rsidR="000305ED" w:rsidRPr="00284177" w:rsidRDefault="005038A5" w:rsidP="00DE3B9D">
            <w:pPr>
              <w:keepNext/>
              <w:rPr>
                <w:lang w:val="en-US"/>
              </w:rPr>
            </w:pPr>
            <w:r>
              <w:rPr>
                <w:lang w:val="en-US"/>
              </w:rPr>
              <w:t>Tel.: 0800 52 52 010</w:t>
            </w:r>
            <w:r w:rsidR="000305ED" w:rsidRPr="003E598A">
              <w:rPr>
                <w:lang w:val="cs-CZ"/>
              </w:rPr>
              <w:t>Tel</w:t>
            </w:r>
            <w:r>
              <w:rPr>
                <w:lang w:val="cs-CZ"/>
              </w:rPr>
              <w:t>. Aus dem Ausland</w:t>
            </w:r>
            <w:r w:rsidR="000305ED" w:rsidRPr="003E598A">
              <w:rPr>
                <w:lang w:val="cs-CZ"/>
              </w:rPr>
              <w:t xml:space="preserve">: +49 </w:t>
            </w:r>
            <w:r w:rsidRPr="00284177">
              <w:rPr>
                <w:lang w:val="en-US"/>
              </w:rPr>
              <w:t>69 305 21 131</w:t>
            </w:r>
          </w:p>
          <w:p w14:paraId="6DC2D2CD" w14:textId="77777777" w:rsidR="000305ED" w:rsidRPr="003E598A" w:rsidRDefault="000305ED" w:rsidP="00DE3B9D">
            <w:pPr>
              <w:pStyle w:val="EMEAEnTableLeft"/>
              <w:rPr>
                <w:sz w:val="22"/>
                <w:lang w:val="de-DE"/>
              </w:rPr>
            </w:pPr>
          </w:p>
        </w:tc>
        <w:tc>
          <w:tcPr>
            <w:tcW w:w="4536" w:type="dxa"/>
          </w:tcPr>
          <w:p w14:paraId="661E060B" w14:textId="77777777" w:rsidR="000305ED" w:rsidRPr="003E598A" w:rsidRDefault="000305ED" w:rsidP="00DE3B9D">
            <w:pPr>
              <w:keepNext/>
              <w:rPr>
                <w:b/>
                <w:bCs/>
                <w:lang w:val="cs-CZ"/>
              </w:rPr>
            </w:pPr>
            <w:r w:rsidRPr="003E598A">
              <w:rPr>
                <w:b/>
                <w:bCs/>
                <w:lang w:val="cs-CZ"/>
              </w:rPr>
              <w:t>Nederland</w:t>
            </w:r>
          </w:p>
          <w:p w14:paraId="28DAD2B4" w14:textId="77777777" w:rsidR="00B77D10" w:rsidRPr="00AB0C1A" w:rsidRDefault="00C07AAC" w:rsidP="00B77D10">
            <w:pPr>
              <w:keepNext/>
              <w:rPr>
                <w:lang w:val="en-US"/>
              </w:rPr>
            </w:pPr>
            <w:r>
              <w:rPr>
                <w:lang w:val="cs-CZ"/>
              </w:rPr>
              <w:t>Sanofi B.V.</w:t>
            </w:r>
          </w:p>
          <w:p w14:paraId="6DD1FCC9" w14:textId="77777777" w:rsidR="000305ED" w:rsidRPr="003E598A" w:rsidRDefault="000305ED" w:rsidP="00DE3B9D">
            <w:pPr>
              <w:keepNext/>
              <w:rPr>
                <w:lang w:val="cs-CZ"/>
              </w:rPr>
            </w:pPr>
            <w:r w:rsidRPr="003E598A">
              <w:rPr>
                <w:lang w:val="cs-CZ"/>
              </w:rPr>
              <w:t>.</w:t>
            </w:r>
          </w:p>
          <w:p w14:paraId="2BDB8A1B" w14:textId="77777777" w:rsidR="000305ED" w:rsidRPr="003E598A" w:rsidRDefault="000305ED" w:rsidP="00DE3B9D">
            <w:pPr>
              <w:keepNext/>
              <w:rPr>
                <w:lang w:val="nl-NL"/>
              </w:rPr>
            </w:pPr>
            <w:r w:rsidRPr="003E598A">
              <w:rPr>
                <w:lang w:val="cs-CZ"/>
              </w:rPr>
              <w:t xml:space="preserve">Tel: +31 </w:t>
            </w:r>
            <w:r w:rsidR="00A012FF" w:rsidRPr="00A012FF">
              <w:rPr>
                <w:lang w:val="nl-NL"/>
              </w:rPr>
              <w:t>20 245 4000</w:t>
            </w:r>
          </w:p>
          <w:p w14:paraId="204DF49E" w14:textId="77777777" w:rsidR="000305ED" w:rsidRPr="003E598A" w:rsidRDefault="000305ED" w:rsidP="00DE3B9D">
            <w:pPr>
              <w:pStyle w:val="EMEAEnTableLeft"/>
              <w:rPr>
                <w:sz w:val="22"/>
                <w:lang w:val="es-ES"/>
              </w:rPr>
            </w:pPr>
          </w:p>
        </w:tc>
      </w:tr>
      <w:tr w:rsidR="000305ED" w:rsidRPr="003E598A" w14:paraId="7D84B05C" w14:textId="77777777" w:rsidTr="00DE3B9D">
        <w:trPr>
          <w:trHeight w:val="880"/>
        </w:trPr>
        <w:tc>
          <w:tcPr>
            <w:tcW w:w="4536" w:type="dxa"/>
          </w:tcPr>
          <w:p w14:paraId="57BB0BFB" w14:textId="77777777" w:rsidR="000305ED" w:rsidRPr="003E598A" w:rsidRDefault="000305ED" w:rsidP="00DE3B9D">
            <w:pPr>
              <w:keepNext/>
              <w:rPr>
                <w:b/>
                <w:bCs/>
                <w:lang w:val="et-EE"/>
              </w:rPr>
            </w:pPr>
            <w:r w:rsidRPr="003E598A">
              <w:rPr>
                <w:b/>
                <w:bCs/>
                <w:lang w:val="et-EE"/>
              </w:rPr>
              <w:t>Eesti</w:t>
            </w:r>
          </w:p>
          <w:p w14:paraId="3DC77E57" w14:textId="77777777" w:rsidR="001B09EA" w:rsidRPr="00CA3473" w:rsidRDefault="001B09EA" w:rsidP="001B09EA">
            <w:pPr>
              <w:tabs>
                <w:tab w:val="left" w:pos="-720"/>
              </w:tabs>
              <w:suppressAutoHyphens/>
              <w:rPr>
                <w:noProof/>
                <w:szCs w:val="22"/>
                <w:lang w:val="it-IT"/>
              </w:rPr>
            </w:pPr>
            <w:r w:rsidRPr="00CA3473">
              <w:rPr>
                <w:noProof/>
                <w:szCs w:val="22"/>
                <w:lang w:val="it-IT"/>
              </w:rPr>
              <w:t xml:space="preserve">Swixx Biopharma OÜ </w:t>
            </w:r>
          </w:p>
          <w:p w14:paraId="2946A780" w14:textId="77777777" w:rsidR="001B09EA" w:rsidRPr="00CA3473" w:rsidRDefault="001B09EA" w:rsidP="001B09EA">
            <w:pPr>
              <w:tabs>
                <w:tab w:val="left" w:pos="-720"/>
              </w:tabs>
              <w:suppressAutoHyphens/>
              <w:rPr>
                <w:noProof/>
                <w:szCs w:val="22"/>
                <w:lang w:val="it-IT"/>
              </w:rPr>
            </w:pPr>
            <w:r w:rsidRPr="00CA3473">
              <w:rPr>
                <w:noProof/>
                <w:szCs w:val="22"/>
                <w:lang w:val="it-IT"/>
              </w:rPr>
              <w:t>Tel: +372 640 10 30</w:t>
            </w:r>
          </w:p>
          <w:p w14:paraId="16948F74" w14:textId="77777777" w:rsidR="000305ED" w:rsidRPr="00B04AF7" w:rsidRDefault="000305ED" w:rsidP="00DE3B9D">
            <w:pPr>
              <w:pStyle w:val="EMEAEnTableLeft"/>
              <w:rPr>
                <w:sz w:val="22"/>
                <w:lang w:val="it-IT"/>
              </w:rPr>
            </w:pPr>
          </w:p>
        </w:tc>
        <w:tc>
          <w:tcPr>
            <w:tcW w:w="4536" w:type="dxa"/>
          </w:tcPr>
          <w:p w14:paraId="5C500039" w14:textId="77777777" w:rsidR="000305ED" w:rsidRPr="003E598A" w:rsidRDefault="000305ED" w:rsidP="00DE3B9D">
            <w:pPr>
              <w:keepNext/>
              <w:rPr>
                <w:b/>
                <w:bCs/>
                <w:lang w:val="cs-CZ"/>
              </w:rPr>
            </w:pPr>
            <w:r w:rsidRPr="003E598A">
              <w:rPr>
                <w:b/>
                <w:bCs/>
                <w:lang w:val="cs-CZ"/>
              </w:rPr>
              <w:t>Norge</w:t>
            </w:r>
          </w:p>
          <w:p w14:paraId="0425758F" w14:textId="77777777" w:rsidR="000305ED" w:rsidRPr="003E598A" w:rsidRDefault="000305ED" w:rsidP="00DE3B9D">
            <w:pPr>
              <w:keepNext/>
              <w:rPr>
                <w:lang w:val="cs-CZ"/>
              </w:rPr>
            </w:pPr>
            <w:r w:rsidRPr="003E598A">
              <w:rPr>
                <w:lang w:val="cs-CZ"/>
              </w:rPr>
              <w:t xml:space="preserve">sanofi-aventis </w:t>
            </w:r>
            <w:r w:rsidRPr="00B04AF7">
              <w:rPr>
                <w:lang w:val="nb-NO"/>
              </w:rPr>
              <w:t xml:space="preserve">Norge </w:t>
            </w:r>
            <w:r w:rsidRPr="003E598A">
              <w:rPr>
                <w:lang w:val="cs-CZ"/>
              </w:rPr>
              <w:t>AS</w:t>
            </w:r>
          </w:p>
          <w:p w14:paraId="2C1BA32D" w14:textId="77777777" w:rsidR="000305ED" w:rsidRPr="003E598A" w:rsidRDefault="000305ED" w:rsidP="00DE3B9D">
            <w:pPr>
              <w:keepNext/>
              <w:rPr>
                <w:lang w:val="cs-CZ"/>
              </w:rPr>
            </w:pPr>
            <w:r w:rsidRPr="003E598A">
              <w:rPr>
                <w:lang w:val="cs-CZ"/>
              </w:rPr>
              <w:t>Tlf: +47 67 10 71 00</w:t>
            </w:r>
          </w:p>
          <w:p w14:paraId="3B4FBFFA" w14:textId="77777777" w:rsidR="000305ED" w:rsidRPr="003E598A" w:rsidRDefault="000305ED" w:rsidP="00DE3B9D">
            <w:pPr>
              <w:pStyle w:val="EMEAEnTableLeft"/>
              <w:rPr>
                <w:sz w:val="22"/>
                <w:lang w:val="nb-NO"/>
              </w:rPr>
            </w:pPr>
          </w:p>
        </w:tc>
      </w:tr>
      <w:tr w:rsidR="000305ED" w:rsidRPr="00CC6053" w14:paraId="46F19B20" w14:textId="77777777" w:rsidTr="00DE3B9D">
        <w:trPr>
          <w:trHeight w:val="952"/>
        </w:trPr>
        <w:tc>
          <w:tcPr>
            <w:tcW w:w="4536" w:type="dxa"/>
          </w:tcPr>
          <w:p w14:paraId="666EB1C1" w14:textId="77777777" w:rsidR="000305ED" w:rsidRPr="003E598A" w:rsidRDefault="000305ED" w:rsidP="00DE3B9D">
            <w:pPr>
              <w:keepNext/>
              <w:rPr>
                <w:b/>
                <w:bCs/>
                <w:lang w:val="cs-CZ"/>
              </w:rPr>
            </w:pPr>
            <w:r w:rsidRPr="003E598A">
              <w:rPr>
                <w:b/>
                <w:bCs/>
                <w:lang w:val="el-GR"/>
              </w:rPr>
              <w:t>Ελλάδα</w:t>
            </w:r>
          </w:p>
          <w:p w14:paraId="3FA62E87" w14:textId="77777777" w:rsidR="00766C04" w:rsidRPr="00456D41" w:rsidRDefault="00766C04" w:rsidP="00766C04">
            <w:pPr>
              <w:rPr>
                <w:b/>
                <w:bCs/>
                <w:lang w:val="cs-CZ"/>
              </w:rPr>
            </w:pPr>
            <w:r w:rsidRPr="00456D41">
              <w:rPr>
                <w:color w:val="000000"/>
                <w:szCs w:val="22"/>
                <w:lang w:val="cs-CZ"/>
              </w:rPr>
              <w:t xml:space="preserve">Sanofi-Aventis </w:t>
            </w:r>
            <w:proofErr w:type="spellStart"/>
            <w:r>
              <w:rPr>
                <w:color w:val="000000"/>
                <w:szCs w:val="22"/>
              </w:rPr>
              <w:t>Μονο</w:t>
            </w:r>
            <w:proofErr w:type="spellEnd"/>
            <w:r>
              <w:rPr>
                <w:color w:val="000000"/>
                <w:szCs w:val="22"/>
              </w:rPr>
              <w:t>πρόσωπη</w:t>
            </w:r>
            <w:r w:rsidRPr="00456D41">
              <w:rPr>
                <w:color w:val="000000"/>
                <w:szCs w:val="22"/>
                <w:lang w:val="cs-CZ"/>
              </w:rPr>
              <w:t xml:space="preserve"> </w:t>
            </w:r>
            <w:r>
              <w:rPr>
                <w:color w:val="000000"/>
                <w:szCs w:val="22"/>
              </w:rPr>
              <w:t>ΑΕΒΕ</w:t>
            </w:r>
          </w:p>
          <w:p w14:paraId="6553BCB8" w14:textId="77777777" w:rsidR="000305ED" w:rsidRPr="003E598A" w:rsidRDefault="000305ED" w:rsidP="00DE3B9D">
            <w:pPr>
              <w:keepNext/>
              <w:rPr>
                <w:lang w:val="cs-CZ"/>
              </w:rPr>
            </w:pPr>
            <w:r w:rsidRPr="003E598A">
              <w:rPr>
                <w:lang w:val="el-GR"/>
              </w:rPr>
              <w:t>Τηλ</w:t>
            </w:r>
            <w:r w:rsidRPr="003E598A">
              <w:rPr>
                <w:lang w:val="cs-CZ"/>
              </w:rPr>
              <w:t>: +30 210 900 16 00</w:t>
            </w:r>
          </w:p>
          <w:p w14:paraId="587BCA37" w14:textId="77777777" w:rsidR="000305ED" w:rsidRPr="003E598A" w:rsidRDefault="000305ED" w:rsidP="00DE3B9D">
            <w:pPr>
              <w:pStyle w:val="EMEAEnTableLeft"/>
              <w:rPr>
                <w:sz w:val="22"/>
                <w:lang w:val="de-DE"/>
              </w:rPr>
            </w:pPr>
          </w:p>
        </w:tc>
        <w:tc>
          <w:tcPr>
            <w:tcW w:w="4536" w:type="dxa"/>
          </w:tcPr>
          <w:p w14:paraId="200984FC" w14:textId="77777777" w:rsidR="000305ED" w:rsidRPr="003E598A" w:rsidRDefault="000305ED" w:rsidP="00DE3B9D">
            <w:pPr>
              <w:keepNext/>
              <w:rPr>
                <w:b/>
                <w:bCs/>
                <w:lang w:val="cs-CZ"/>
              </w:rPr>
            </w:pPr>
            <w:r w:rsidRPr="003E598A">
              <w:rPr>
                <w:b/>
                <w:bCs/>
                <w:lang w:val="cs-CZ"/>
              </w:rPr>
              <w:t>Österreich</w:t>
            </w:r>
          </w:p>
          <w:p w14:paraId="283F8BB1" w14:textId="77777777" w:rsidR="000305ED" w:rsidRPr="003E598A" w:rsidRDefault="000305ED" w:rsidP="00DE3B9D">
            <w:pPr>
              <w:keepNext/>
              <w:rPr>
                <w:lang w:val="de-DE"/>
              </w:rPr>
            </w:pPr>
            <w:r w:rsidRPr="003E598A">
              <w:rPr>
                <w:lang w:val="de-DE"/>
              </w:rPr>
              <w:t>sanofi-aventis GmbH</w:t>
            </w:r>
          </w:p>
          <w:p w14:paraId="28DEDE78" w14:textId="77777777" w:rsidR="000305ED" w:rsidRPr="003E598A" w:rsidRDefault="000305ED" w:rsidP="00DE3B9D">
            <w:pPr>
              <w:keepNext/>
              <w:rPr>
                <w:lang w:val="de-DE"/>
              </w:rPr>
            </w:pPr>
            <w:r w:rsidRPr="003E598A">
              <w:rPr>
                <w:lang w:val="de-DE"/>
              </w:rPr>
              <w:t>Tel: +43 1 80 185 – 0</w:t>
            </w:r>
          </w:p>
          <w:p w14:paraId="09095AEB" w14:textId="77777777" w:rsidR="000305ED" w:rsidRPr="003E598A" w:rsidRDefault="000305ED" w:rsidP="00DE3B9D">
            <w:pPr>
              <w:pStyle w:val="EMEAEnTableLeft"/>
              <w:rPr>
                <w:sz w:val="22"/>
                <w:lang w:val="cs-CZ"/>
              </w:rPr>
            </w:pPr>
          </w:p>
        </w:tc>
      </w:tr>
      <w:tr w:rsidR="000305ED" w:rsidRPr="00B04AF7" w14:paraId="3F8C63B3" w14:textId="77777777" w:rsidTr="00DE3B9D">
        <w:trPr>
          <w:trHeight w:val="1252"/>
        </w:trPr>
        <w:tc>
          <w:tcPr>
            <w:tcW w:w="4536" w:type="dxa"/>
          </w:tcPr>
          <w:p w14:paraId="3DD8E57B" w14:textId="77777777" w:rsidR="000305ED" w:rsidRPr="003E598A" w:rsidRDefault="000305ED" w:rsidP="00DE3B9D">
            <w:pPr>
              <w:keepNext/>
              <w:rPr>
                <w:b/>
                <w:bCs/>
                <w:lang w:val="es-ES"/>
              </w:rPr>
            </w:pPr>
            <w:r w:rsidRPr="003E598A">
              <w:rPr>
                <w:b/>
                <w:bCs/>
                <w:lang w:val="es-ES"/>
              </w:rPr>
              <w:t>España</w:t>
            </w:r>
          </w:p>
          <w:p w14:paraId="44E864C4" w14:textId="77777777" w:rsidR="000305ED" w:rsidRPr="00B04AF7" w:rsidRDefault="000305ED" w:rsidP="00DE3B9D">
            <w:pPr>
              <w:keepNext/>
              <w:rPr>
                <w:smallCaps/>
                <w:lang w:val="es-CO"/>
              </w:rPr>
            </w:pPr>
            <w:proofErr w:type="spellStart"/>
            <w:r w:rsidRPr="00B04AF7">
              <w:rPr>
                <w:lang w:val="es-CO"/>
              </w:rPr>
              <w:t>sanofi-aventis</w:t>
            </w:r>
            <w:proofErr w:type="spellEnd"/>
            <w:r w:rsidRPr="00B04AF7">
              <w:rPr>
                <w:lang w:val="es-CO"/>
              </w:rPr>
              <w:t>, S.A.</w:t>
            </w:r>
          </w:p>
          <w:p w14:paraId="226E9F2D" w14:textId="77777777" w:rsidR="000305ED" w:rsidRPr="003E598A" w:rsidRDefault="000305ED" w:rsidP="00DE3B9D">
            <w:pPr>
              <w:keepNext/>
              <w:rPr>
                <w:lang w:val="pt-PT"/>
              </w:rPr>
            </w:pPr>
            <w:r w:rsidRPr="003E598A">
              <w:rPr>
                <w:lang w:val="pt-PT"/>
              </w:rPr>
              <w:t>Tel: +34 93 485 94 00</w:t>
            </w:r>
          </w:p>
          <w:p w14:paraId="08DD5160" w14:textId="77777777" w:rsidR="000305ED" w:rsidRPr="003E598A" w:rsidRDefault="000305ED" w:rsidP="00DE3B9D">
            <w:pPr>
              <w:pStyle w:val="EMEATableLeft"/>
              <w:rPr>
                <w:lang w:val="fr-FR"/>
              </w:rPr>
            </w:pPr>
          </w:p>
        </w:tc>
        <w:tc>
          <w:tcPr>
            <w:tcW w:w="4536" w:type="dxa"/>
          </w:tcPr>
          <w:p w14:paraId="2D87830D" w14:textId="77777777" w:rsidR="000305ED" w:rsidRPr="003E598A" w:rsidRDefault="000305ED" w:rsidP="00DE3B9D">
            <w:pPr>
              <w:keepNext/>
              <w:rPr>
                <w:b/>
                <w:bCs/>
                <w:lang w:val="lv-LV"/>
              </w:rPr>
            </w:pPr>
            <w:r w:rsidRPr="003E598A">
              <w:rPr>
                <w:b/>
                <w:bCs/>
                <w:lang w:val="lv-LV"/>
              </w:rPr>
              <w:t>Polska</w:t>
            </w:r>
          </w:p>
          <w:p w14:paraId="42BB65E2" w14:textId="75B4E355" w:rsidR="000305ED" w:rsidRPr="003E598A" w:rsidRDefault="000849A9" w:rsidP="00DE3B9D">
            <w:pPr>
              <w:keepNext/>
              <w:rPr>
                <w:lang w:val="sv-SE"/>
              </w:rPr>
            </w:pPr>
            <w:r>
              <w:rPr>
                <w:lang w:val="sv-SE"/>
              </w:rPr>
              <w:t>S</w:t>
            </w:r>
            <w:r w:rsidR="000305ED" w:rsidRPr="003E598A">
              <w:rPr>
                <w:lang w:val="sv-SE"/>
              </w:rPr>
              <w:t>anofi Sp. z o.o.</w:t>
            </w:r>
          </w:p>
          <w:p w14:paraId="2A4078FA" w14:textId="77777777" w:rsidR="000305ED" w:rsidRPr="003E598A" w:rsidRDefault="000305ED" w:rsidP="00DE3B9D">
            <w:pPr>
              <w:keepNext/>
              <w:rPr>
                <w:lang w:val="el-GR"/>
              </w:rPr>
            </w:pPr>
            <w:r w:rsidRPr="003E598A">
              <w:rPr>
                <w:lang w:val="fr-FR"/>
              </w:rPr>
              <w:t>Tel: +48 22 </w:t>
            </w:r>
            <w:r w:rsidRPr="003E598A">
              <w:rPr>
                <w:lang w:val="el-GR"/>
              </w:rPr>
              <w:t>280 00 00</w:t>
            </w:r>
          </w:p>
          <w:p w14:paraId="066DDB8D" w14:textId="77777777" w:rsidR="000305ED" w:rsidRPr="003E598A" w:rsidRDefault="000305ED" w:rsidP="00DE3B9D">
            <w:pPr>
              <w:pStyle w:val="EMEATableLeft"/>
              <w:rPr>
                <w:lang w:val="es-ES"/>
              </w:rPr>
            </w:pPr>
          </w:p>
        </w:tc>
      </w:tr>
      <w:tr w:rsidR="000305ED" w:rsidRPr="00CC6053" w14:paraId="159414B1" w14:textId="77777777" w:rsidTr="00DE3B9D">
        <w:trPr>
          <w:trHeight w:val="892"/>
        </w:trPr>
        <w:tc>
          <w:tcPr>
            <w:tcW w:w="4536" w:type="dxa"/>
          </w:tcPr>
          <w:p w14:paraId="07D99BB4" w14:textId="77777777" w:rsidR="000305ED" w:rsidRPr="003E598A" w:rsidRDefault="000305ED" w:rsidP="00DE3B9D">
            <w:pPr>
              <w:keepNext/>
              <w:rPr>
                <w:b/>
                <w:bCs/>
                <w:lang w:val="fr-FR"/>
              </w:rPr>
            </w:pPr>
            <w:r w:rsidRPr="003E598A">
              <w:rPr>
                <w:b/>
                <w:bCs/>
                <w:lang w:val="fr-FR"/>
              </w:rPr>
              <w:t>France</w:t>
            </w:r>
          </w:p>
          <w:p w14:paraId="4236FB6B" w14:textId="77777777" w:rsidR="000305ED" w:rsidRPr="003E598A" w:rsidRDefault="00C07AAC" w:rsidP="00DE3B9D">
            <w:pPr>
              <w:keepNext/>
              <w:rPr>
                <w:lang w:val="fr-FR"/>
              </w:rPr>
            </w:pPr>
            <w:r>
              <w:rPr>
                <w:lang w:val="fr-BE"/>
              </w:rPr>
              <w:t>Sanofi Winthrop Industrie</w:t>
            </w:r>
          </w:p>
          <w:p w14:paraId="52580618" w14:textId="77777777" w:rsidR="000305ED" w:rsidRPr="003E598A" w:rsidRDefault="000305ED" w:rsidP="00DE3B9D">
            <w:pPr>
              <w:keepNext/>
              <w:rPr>
                <w:lang w:val="fr-FR"/>
              </w:rPr>
            </w:pPr>
            <w:r w:rsidRPr="003E598A">
              <w:rPr>
                <w:lang w:val="fr-FR"/>
              </w:rPr>
              <w:t>Tél: 0 800 222 555</w:t>
            </w:r>
          </w:p>
          <w:p w14:paraId="15EEB8D6" w14:textId="77777777" w:rsidR="000305ED" w:rsidRPr="003E598A" w:rsidRDefault="000305ED" w:rsidP="00DE3B9D">
            <w:pPr>
              <w:keepNext/>
              <w:rPr>
                <w:lang w:val="pt-PT"/>
              </w:rPr>
            </w:pPr>
            <w:r w:rsidRPr="003E598A">
              <w:rPr>
                <w:lang w:val="pt-PT"/>
              </w:rPr>
              <w:t>Appel depuis l’étranger: +33 1 57 63 23 23</w:t>
            </w:r>
          </w:p>
          <w:p w14:paraId="0235B5B9" w14:textId="77777777" w:rsidR="000305ED" w:rsidRPr="003E598A" w:rsidRDefault="000305ED" w:rsidP="00DE3B9D">
            <w:pPr>
              <w:pStyle w:val="EMEATableLeft"/>
              <w:rPr>
                <w:lang w:val="es-ES"/>
              </w:rPr>
            </w:pPr>
          </w:p>
        </w:tc>
        <w:tc>
          <w:tcPr>
            <w:tcW w:w="4536" w:type="dxa"/>
          </w:tcPr>
          <w:p w14:paraId="618934B9" w14:textId="77777777" w:rsidR="000305ED" w:rsidRPr="003E598A" w:rsidRDefault="000305ED" w:rsidP="00DE3B9D">
            <w:pPr>
              <w:keepNext/>
              <w:rPr>
                <w:b/>
                <w:bCs/>
                <w:lang w:val="pt-BR"/>
              </w:rPr>
            </w:pPr>
            <w:r w:rsidRPr="003E598A">
              <w:rPr>
                <w:b/>
                <w:bCs/>
                <w:lang w:val="pt-BR"/>
              </w:rPr>
              <w:t>Portugal</w:t>
            </w:r>
          </w:p>
          <w:p w14:paraId="67B89817" w14:textId="77777777" w:rsidR="000305ED" w:rsidRPr="00B04AF7" w:rsidRDefault="000305ED" w:rsidP="00DE3B9D">
            <w:pPr>
              <w:keepNext/>
              <w:rPr>
                <w:lang w:val="pt-BR"/>
              </w:rPr>
            </w:pPr>
            <w:r w:rsidRPr="00B04AF7">
              <w:rPr>
                <w:lang w:val="pt-BR"/>
              </w:rPr>
              <w:t>Sanofi</w:t>
            </w:r>
            <w:r w:rsidRPr="003E598A">
              <w:rPr>
                <w:lang w:val="pt-BR"/>
              </w:rPr>
              <w:t xml:space="preserve"> - Produtos Farmacêuticos, </w:t>
            </w:r>
            <w:r w:rsidRPr="00B04AF7">
              <w:rPr>
                <w:lang w:val="pt-BR"/>
              </w:rPr>
              <w:t>Lda</w:t>
            </w:r>
          </w:p>
          <w:p w14:paraId="2FAF9701" w14:textId="77777777" w:rsidR="000305ED" w:rsidRPr="00B04AF7" w:rsidRDefault="000305ED" w:rsidP="00DE3B9D">
            <w:pPr>
              <w:keepNext/>
              <w:rPr>
                <w:lang w:val="pt-BR"/>
              </w:rPr>
            </w:pPr>
            <w:r w:rsidRPr="00B04AF7">
              <w:rPr>
                <w:lang w:val="pt-BR"/>
              </w:rPr>
              <w:t>Tel: +351 21 35 89 400</w:t>
            </w:r>
          </w:p>
          <w:p w14:paraId="7E40C35F" w14:textId="77777777" w:rsidR="000305ED" w:rsidRPr="00B04AF7" w:rsidRDefault="000305ED" w:rsidP="00DE3B9D">
            <w:pPr>
              <w:pStyle w:val="EMEATableLeft"/>
              <w:rPr>
                <w:lang w:val="pt-BR"/>
              </w:rPr>
            </w:pPr>
          </w:p>
        </w:tc>
      </w:tr>
      <w:tr w:rsidR="000305ED" w:rsidRPr="003E598A" w14:paraId="78246D93" w14:textId="77777777" w:rsidTr="00DE3B9D">
        <w:trPr>
          <w:trHeight w:val="892"/>
        </w:trPr>
        <w:tc>
          <w:tcPr>
            <w:tcW w:w="4536" w:type="dxa"/>
          </w:tcPr>
          <w:p w14:paraId="6CEA8378" w14:textId="77777777" w:rsidR="000305ED" w:rsidRPr="000305ED" w:rsidRDefault="000305ED" w:rsidP="000305ED">
            <w:pPr>
              <w:keepNext/>
              <w:rPr>
                <w:rFonts w:eastAsia="SimSun"/>
                <w:b/>
                <w:bCs/>
                <w:szCs w:val="22"/>
                <w:lang w:val="pt-BR" w:eastAsia="zh-CN"/>
              </w:rPr>
            </w:pPr>
            <w:r w:rsidRPr="000305ED">
              <w:rPr>
                <w:rFonts w:eastAsia="SimSun"/>
                <w:b/>
                <w:bCs/>
                <w:szCs w:val="22"/>
                <w:lang w:val="pt-BR" w:eastAsia="zh-CN"/>
              </w:rPr>
              <w:t>Hrvatska</w:t>
            </w:r>
          </w:p>
          <w:p w14:paraId="7BC28322" w14:textId="77777777" w:rsidR="001B09EA" w:rsidRPr="00CA3473" w:rsidRDefault="001B09EA" w:rsidP="001B09EA">
            <w:pPr>
              <w:rPr>
                <w:noProof/>
                <w:szCs w:val="22"/>
                <w:lang w:val="fi-FI"/>
              </w:rPr>
            </w:pPr>
            <w:r w:rsidRPr="00CA3473">
              <w:rPr>
                <w:noProof/>
                <w:szCs w:val="22"/>
                <w:lang w:val="fi-FI"/>
              </w:rPr>
              <w:t>Swixx Biopharma d.o.o.</w:t>
            </w:r>
          </w:p>
          <w:p w14:paraId="702DA8F5" w14:textId="77777777" w:rsidR="001B09EA" w:rsidRPr="00CA3473" w:rsidRDefault="001B09EA" w:rsidP="001B09EA">
            <w:pPr>
              <w:rPr>
                <w:noProof/>
                <w:szCs w:val="22"/>
                <w:lang w:val="fi-FI"/>
              </w:rPr>
            </w:pPr>
            <w:r w:rsidRPr="00CA3473">
              <w:rPr>
                <w:noProof/>
                <w:szCs w:val="22"/>
                <w:lang w:val="fi-FI"/>
              </w:rPr>
              <w:t>Tel: +385 1 2078 500</w:t>
            </w:r>
          </w:p>
          <w:p w14:paraId="22B7B7B7" w14:textId="77777777" w:rsidR="000305ED" w:rsidRPr="000305ED" w:rsidRDefault="000305ED" w:rsidP="000305ED">
            <w:pPr>
              <w:keepNext/>
              <w:rPr>
                <w:b/>
                <w:bCs/>
                <w:lang w:val="pt-BR"/>
              </w:rPr>
            </w:pPr>
          </w:p>
        </w:tc>
        <w:tc>
          <w:tcPr>
            <w:tcW w:w="4536" w:type="dxa"/>
          </w:tcPr>
          <w:p w14:paraId="7D0FB2EE" w14:textId="77777777" w:rsidR="000305ED" w:rsidRPr="003E598A" w:rsidRDefault="000305ED" w:rsidP="00DE3B9D">
            <w:pPr>
              <w:keepNext/>
              <w:tabs>
                <w:tab w:val="left" w:pos="-720"/>
                <w:tab w:val="left" w:pos="4536"/>
              </w:tabs>
              <w:suppressAutoHyphens/>
              <w:rPr>
                <w:b/>
                <w:noProof/>
                <w:szCs w:val="22"/>
                <w:lang w:val="pl-PL"/>
              </w:rPr>
            </w:pPr>
            <w:r w:rsidRPr="003E598A">
              <w:rPr>
                <w:b/>
                <w:noProof/>
                <w:szCs w:val="22"/>
                <w:lang w:val="pl-PL"/>
              </w:rPr>
              <w:t>România</w:t>
            </w:r>
          </w:p>
          <w:p w14:paraId="5E50514A" w14:textId="77777777" w:rsidR="000305ED" w:rsidRPr="003E598A" w:rsidRDefault="00FA5D38" w:rsidP="00DE3B9D">
            <w:pPr>
              <w:keepNext/>
              <w:tabs>
                <w:tab w:val="left" w:pos="-720"/>
                <w:tab w:val="left" w:pos="4536"/>
              </w:tabs>
              <w:suppressAutoHyphens/>
              <w:rPr>
                <w:noProof/>
                <w:szCs w:val="22"/>
                <w:lang w:val="pl-PL"/>
              </w:rPr>
            </w:pPr>
            <w:r>
              <w:rPr>
                <w:bCs/>
                <w:szCs w:val="22"/>
                <w:lang w:val="it-IT"/>
              </w:rPr>
              <w:t>S</w:t>
            </w:r>
            <w:r w:rsidR="000305ED" w:rsidRPr="003E598A">
              <w:rPr>
                <w:bCs/>
                <w:szCs w:val="22"/>
                <w:lang w:val="it-IT"/>
              </w:rPr>
              <w:t>anofi Rom</w:t>
            </w:r>
            <w:r>
              <w:rPr>
                <w:bCs/>
                <w:szCs w:val="22"/>
                <w:lang w:val="it-IT"/>
              </w:rPr>
              <w:t>a</w:t>
            </w:r>
            <w:r w:rsidR="000305ED" w:rsidRPr="003E598A">
              <w:rPr>
                <w:bCs/>
                <w:szCs w:val="22"/>
                <w:lang w:val="it-IT"/>
              </w:rPr>
              <w:t>nia SRL</w:t>
            </w:r>
          </w:p>
          <w:p w14:paraId="4A4B7566" w14:textId="77777777" w:rsidR="000305ED" w:rsidRPr="003E598A" w:rsidRDefault="000305ED" w:rsidP="00DE3B9D">
            <w:pPr>
              <w:keepNext/>
              <w:rPr>
                <w:szCs w:val="22"/>
                <w:lang w:val="fr-FR"/>
              </w:rPr>
            </w:pPr>
            <w:r w:rsidRPr="003E598A">
              <w:rPr>
                <w:noProof/>
                <w:szCs w:val="22"/>
                <w:lang w:val="pl-PL"/>
              </w:rPr>
              <w:t xml:space="preserve">Tel: +40 </w:t>
            </w:r>
            <w:r w:rsidRPr="003E598A">
              <w:rPr>
                <w:szCs w:val="22"/>
                <w:lang w:val="fr-FR"/>
              </w:rPr>
              <w:t>(0) 21 317 31 36</w:t>
            </w:r>
          </w:p>
          <w:p w14:paraId="4BE3AB03" w14:textId="77777777" w:rsidR="000305ED" w:rsidRPr="003E598A" w:rsidRDefault="000305ED" w:rsidP="00DE3B9D">
            <w:pPr>
              <w:keepNext/>
              <w:tabs>
                <w:tab w:val="left" w:pos="-720"/>
                <w:tab w:val="left" w:pos="4536"/>
              </w:tabs>
              <w:suppressAutoHyphens/>
              <w:rPr>
                <w:b/>
                <w:noProof/>
                <w:szCs w:val="22"/>
                <w:lang w:val="pl-PL"/>
              </w:rPr>
            </w:pPr>
          </w:p>
        </w:tc>
      </w:tr>
      <w:tr w:rsidR="000305ED" w:rsidRPr="003E598A" w14:paraId="2099EA6C" w14:textId="77777777" w:rsidTr="00DE3B9D">
        <w:trPr>
          <w:trHeight w:val="1000"/>
        </w:trPr>
        <w:tc>
          <w:tcPr>
            <w:tcW w:w="4536" w:type="dxa"/>
          </w:tcPr>
          <w:p w14:paraId="288C984A" w14:textId="77777777" w:rsidR="000305ED" w:rsidRPr="003E598A" w:rsidRDefault="000305ED" w:rsidP="00DE3B9D">
            <w:pPr>
              <w:keepNext/>
              <w:rPr>
                <w:b/>
                <w:bCs/>
                <w:lang w:val="fr-FR"/>
              </w:rPr>
            </w:pPr>
            <w:r w:rsidRPr="003E598A">
              <w:rPr>
                <w:b/>
                <w:bCs/>
                <w:lang w:val="fr-FR"/>
              </w:rPr>
              <w:t>Ireland</w:t>
            </w:r>
          </w:p>
          <w:p w14:paraId="34BB1A56" w14:textId="77777777" w:rsidR="000305ED" w:rsidRPr="003E598A" w:rsidRDefault="000305ED" w:rsidP="00DE3B9D">
            <w:pPr>
              <w:keepNext/>
              <w:rPr>
                <w:lang w:val="fr-FR"/>
              </w:rPr>
            </w:pPr>
            <w:proofErr w:type="spellStart"/>
            <w:r w:rsidRPr="003E598A">
              <w:rPr>
                <w:lang w:val="fr-FR"/>
              </w:rPr>
              <w:t>sanofi-aventis</w:t>
            </w:r>
            <w:proofErr w:type="spellEnd"/>
            <w:r w:rsidRPr="003E598A">
              <w:rPr>
                <w:lang w:val="fr-FR"/>
              </w:rPr>
              <w:t xml:space="preserve"> Ireland Ltd.</w:t>
            </w:r>
            <w:r>
              <w:rPr>
                <w:lang w:val="fr-FR"/>
              </w:rPr>
              <w:t xml:space="preserve"> T/A SANOFI</w:t>
            </w:r>
          </w:p>
          <w:p w14:paraId="08EE2BB7" w14:textId="77777777" w:rsidR="000305ED" w:rsidRPr="003E598A" w:rsidRDefault="000305ED" w:rsidP="00DE3B9D">
            <w:pPr>
              <w:keepNext/>
              <w:rPr>
                <w:lang w:val="it-IT"/>
              </w:rPr>
            </w:pPr>
            <w:r w:rsidRPr="003E598A">
              <w:rPr>
                <w:lang w:val="it-IT"/>
              </w:rPr>
              <w:t>Tel: +353 (0) 1 403 56 00</w:t>
            </w:r>
          </w:p>
          <w:p w14:paraId="340FB01F" w14:textId="77777777" w:rsidR="000305ED" w:rsidRPr="003E598A" w:rsidRDefault="000305ED" w:rsidP="00DE3B9D">
            <w:pPr>
              <w:pStyle w:val="EMEATableLeft"/>
              <w:rPr>
                <w:lang w:val="nl-NL"/>
              </w:rPr>
            </w:pPr>
          </w:p>
        </w:tc>
        <w:tc>
          <w:tcPr>
            <w:tcW w:w="4536" w:type="dxa"/>
          </w:tcPr>
          <w:p w14:paraId="58E46848" w14:textId="77777777" w:rsidR="000305ED" w:rsidRPr="003E598A" w:rsidRDefault="000305ED" w:rsidP="00DE3B9D">
            <w:pPr>
              <w:keepNext/>
              <w:rPr>
                <w:b/>
                <w:bCs/>
                <w:lang w:val="sl-SI"/>
              </w:rPr>
            </w:pPr>
            <w:r w:rsidRPr="003E598A">
              <w:rPr>
                <w:b/>
                <w:bCs/>
                <w:lang w:val="sl-SI"/>
              </w:rPr>
              <w:t>Slovenija</w:t>
            </w:r>
          </w:p>
          <w:p w14:paraId="4D8175E3" w14:textId="77777777" w:rsidR="001B09EA" w:rsidRPr="00CA3473" w:rsidRDefault="001B09EA" w:rsidP="001B09EA">
            <w:pPr>
              <w:tabs>
                <w:tab w:val="left" w:pos="-720"/>
              </w:tabs>
              <w:suppressAutoHyphens/>
              <w:rPr>
                <w:noProof/>
                <w:szCs w:val="22"/>
                <w:lang w:val="it-IT"/>
              </w:rPr>
            </w:pPr>
            <w:r w:rsidRPr="00CA3473">
              <w:rPr>
                <w:noProof/>
                <w:szCs w:val="22"/>
                <w:lang w:val="it-IT"/>
              </w:rPr>
              <w:t xml:space="preserve">Swixx Biopharma d.o.o. </w:t>
            </w:r>
          </w:p>
          <w:p w14:paraId="7A94563C" w14:textId="77777777" w:rsidR="001B09EA" w:rsidRPr="002F4B4F" w:rsidRDefault="001B09EA" w:rsidP="001B09EA">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27BD34A8" w14:textId="77777777" w:rsidR="000305ED" w:rsidRPr="003E598A" w:rsidRDefault="000305ED" w:rsidP="00DE3B9D">
            <w:pPr>
              <w:pStyle w:val="EMEATableLeft"/>
              <w:rPr>
                <w:lang w:val="pt-PT"/>
              </w:rPr>
            </w:pPr>
          </w:p>
        </w:tc>
      </w:tr>
      <w:tr w:rsidR="000305ED" w:rsidRPr="003E598A" w14:paraId="0B68A0B7" w14:textId="77777777" w:rsidTr="00DE3B9D">
        <w:trPr>
          <w:trHeight w:val="892"/>
        </w:trPr>
        <w:tc>
          <w:tcPr>
            <w:tcW w:w="4536" w:type="dxa"/>
          </w:tcPr>
          <w:p w14:paraId="4BC2FF76" w14:textId="77777777" w:rsidR="000305ED" w:rsidRPr="003E598A" w:rsidRDefault="000305ED" w:rsidP="00DE3B9D">
            <w:pPr>
              <w:keepNext/>
              <w:rPr>
                <w:b/>
                <w:bCs/>
                <w:lang w:val="is-IS"/>
              </w:rPr>
            </w:pPr>
            <w:r w:rsidRPr="003E598A">
              <w:rPr>
                <w:b/>
                <w:bCs/>
                <w:lang w:val="is-IS"/>
              </w:rPr>
              <w:t>Ísland</w:t>
            </w:r>
          </w:p>
          <w:p w14:paraId="12CF1D9F" w14:textId="77777777" w:rsidR="000305ED" w:rsidRPr="003E598A" w:rsidRDefault="000305ED" w:rsidP="00DE3B9D">
            <w:pPr>
              <w:keepNext/>
              <w:rPr>
                <w:lang w:val="is-IS"/>
              </w:rPr>
            </w:pPr>
            <w:r w:rsidRPr="003E598A">
              <w:rPr>
                <w:lang w:val="cs-CZ"/>
              </w:rPr>
              <w:t>Vistor hf.</w:t>
            </w:r>
          </w:p>
          <w:p w14:paraId="2EB028BE" w14:textId="77777777" w:rsidR="000305ED" w:rsidRPr="003E598A" w:rsidRDefault="000305ED" w:rsidP="00DE3B9D">
            <w:pPr>
              <w:keepNext/>
              <w:rPr>
                <w:lang w:val="cs-CZ"/>
              </w:rPr>
            </w:pPr>
            <w:r w:rsidRPr="003E598A">
              <w:rPr>
                <w:noProof/>
                <w:lang w:val="it-IT"/>
              </w:rPr>
              <w:t>Sími</w:t>
            </w:r>
            <w:r w:rsidRPr="003E598A">
              <w:rPr>
                <w:lang w:val="cs-CZ"/>
              </w:rPr>
              <w:t>: +354 535 7000</w:t>
            </w:r>
          </w:p>
          <w:p w14:paraId="3717BB8B" w14:textId="77777777" w:rsidR="000305ED" w:rsidRPr="003E598A" w:rsidRDefault="000305ED" w:rsidP="00DE3B9D">
            <w:pPr>
              <w:pStyle w:val="EMEATableLeft"/>
              <w:rPr>
                <w:lang w:val="es-ES"/>
              </w:rPr>
            </w:pPr>
          </w:p>
        </w:tc>
        <w:tc>
          <w:tcPr>
            <w:tcW w:w="4536" w:type="dxa"/>
          </w:tcPr>
          <w:p w14:paraId="24829804" w14:textId="77777777" w:rsidR="000305ED" w:rsidRPr="003E598A" w:rsidRDefault="000305ED" w:rsidP="00DE3B9D">
            <w:pPr>
              <w:keepNext/>
              <w:rPr>
                <w:b/>
                <w:bCs/>
                <w:lang w:val="sk-SK"/>
              </w:rPr>
            </w:pPr>
            <w:r w:rsidRPr="003E598A">
              <w:rPr>
                <w:b/>
                <w:bCs/>
                <w:lang w:val="sk-SK"/>
              </w:rPr>
              <w:t>Slovenská republika</w:t>
            </w:r>
          </w:p>
          <w:p w14:paraId="410EA719" w14:textId="77777777" w:rsidR="001B09EA" w:rsidRPr="002F4B4F" w:rsidRDefault="001B09EA" w:rsidP="001B09EA">
            <w:pPr>
              <w:rPr>
                <w:lang w:val="en-US"/>
              </w:rPr>
            </w:pPr>
            <w:proofErr w:type="spellStart"/>
            <w:r w:rsidRPr="002F4B4F">
              <w:rPr>
                <w:lang w:val="en-US"/>
              </w:rPr>
              <w:t>Swixx</w:t>
            </w:r>
            <w:proofErr w:type="spellEnd"/>
            <w:r w:rsidRPr="002F4B4F">
              <w:rPr>
                <w:lang w:val="en-US"/>
              </w:rPr>
              <w:t xml:space="preserve"> Biopharma </w:t>
            </w:r>
            <w:proofErr w:type="spellStart"/>
            <w:r w:rsidRPr="002F4B4F">
              <w:rPr>
                <w:lang w:val="en-US"/>
              </w:rPr>
              <w:t>s.r.o.</w:t>
            </w:r>
            <w:proofErr w:type="spellEnd"/>
          </w:p>
          <w:p w14:paraId="6A2D3528" w14:textId="77777777" w:rsidR="001B09EA" w:rsidRDefault="001B09EA" w:rsidP="001B09EA">
            <w:pPr>
              <w:rPr>
                <w:noProof/>
                <w:szCs w:val="22"/>
                <w:lang w:val="it-IT"/>
              </w:rPr>
            </w:pPr>
            <w:r w:rsidRPr="00CA3473">
              <w:rPr>
                <w:noProof/>
                <w:szCs w:val="22"/>
                <w:lang w:val="it-IT"/>
              </w:rPr>
              <w:t>Tel: +421 2 208 33 600</w:t>
            </w:r>
          </w:p>
          <w:p w14:paraId="635D3FE2" w14:textId="77777777" w:rsidR="000305ED" w:rsidRPr="003E598A" w:rsidRDefault="001B09EA" w:rsidP="00DE3B9D">
            <w:pPr>
              <w:pStyle w:val="EMEATableLeft"/>
              <w:rPr>
                <w:lang w:val="pt-PT"/>
              </w:rPr>
            </w:pPr>
            <w:r>
              <w:rPr>
                <w:lang w:val="el-GR"/>
              </w:rPr>
              <w:t> </w:t>
            </w:r>
          </w:p>
        </w:tc>
      </w:tr>
      <w:tr w:rsidR="000305ED" w:rsidRPr="003E598A" w14:paraId="73CED7DD" w14:textId="77777777" w:rsidTr="00DE3B9D">
        <w:trPr>
          <w:trHeight w:val="772"/>
        </w:trPr>
        <w:tc>
          <w:tcPr>
            <w:tcW w:w="4536" w:type="dxa"/>
          </w:tcPr>
          <w:p w14:paraId="47EA3744" w14:textId="77777777" w:rsidR="000305ED" w:rsidRPr="003E598A" w:rsidRDefault="000305ED" w:rsidP="00DE3B9D">
            <w:pPr>
              <w:keepNext/>
              <w:rPr>
                <w:b/>
                <w:bCs/>
                <w:lang w:val="it-IT"/>
              </w:rPr>
            </w:pPr>
            <w:r w:rsidRPr="003E598A">
              <w:rPr>
                <w:b/>
                <w:bCs/>
                <w:lang w:val="it-IT"/>
              </w:rPr>
              <w:t>Italia</w:t>
            </w:r>
          </w:p>
          <w:p w14:paraId="7F56FAAD" w14:textId="77777777" w:rsidR="000305ED" w:rsidRPr="003E598A" w:rsidRDefault="00CF2C04" w:rsidP="00DE3B9D">
            <w:pPr>
              <w:keepNext/>
              <w:rPr>
                <w:lang w:val="it-IT"/>
              </w:rPr>
            </w:pPr>
            <w:r>
              <w:rPr>
                <w:lang w:val="en-US"/>
              </w:rPr>
              <w:t>S</w:t>
            </w:r>
            <w:r w:rsidR="000305ED" w:rsidRPr="003E598A">
              <w:rPr>
                <w:lang w:val="it-IT"/>
              </w:rPr>
              <w:t>anofi S.</w:t>
            </w:r>
            <w:r w:rsidR="00974CF8">
              <w:rPr>
                <w:lang w:val="it-IT"/>
              </w:rPr>
              <w:t>r</w:t>
            </w:r>
            <w:r w:rsidR="000305ED" w:rsidRPr="003E598A">
              <w:rPr>
                <w:lang w:val="it-IT"/>
              </w:rPr>
              <w:t>.</w:t>
            </w:r>
            <w:r w:rsidR="00974CF8">
              <w:rPr>
                <w:lang w:val="it-IT"/>
              </w:rPr>
              <w:t>l</w:t>
            </w:r>
            <w:r w:rsidR="000305ED" w:rsidRPr="003E598A">
              <w:rPr>
                <w:lang w:val="it-IT"/>
              </w:rPr>
              <w:t>.</w:t>
            </w:r>
          </w:p>
          <w:p w14:paraId="46DBA9EC" w14:textId="77777777" w:rsidR="000305ED" w:rsidRPr="003E598A" w:rsidRDefault="000305ED" w:rsidP="00DE3B9D">
            <w:pPr>
              <w:keepNext/>
              <w:rPr>
                <w:lang w:val="it-IT"/>
              </w:rPr>
            </w:pPr>
            <w:r w:rsidRPr="003E598A">
              <w:rPr>
                <w:lang w:val="it-IT"/>
              </w:rPr>
              <w:t xml:space="preserve">Tel: </w:t>
            </w:r>
            <w:r w:rsidR="00293B2C" w:rsidRPr="00A8731B">
              <w:rPr>
                <w:szCs w:val="22"/>
                <w:lang w:val="it-IT"/>
              </w:rPr>
              <w:t>800</w:t>
            </w:r>
            <w:r w:rsidR="00B76F61" w:rsidRPr="00E02C01">
              <w:rPr>
                <w:szCs w:val="22"/>
                <w:lang w:val="en-US"/>
              </w:rPr>
              <w:t xml:space="preserve"> </w:t>
            </w:r>
            <w:r w:rsidR="00293B2C" w:rsidRPr="00A8731B">
              <w:rPr>
                <w:szCs w:val="22"/>
                <w:lang w:val="it-IT"/>
              </w:rPr>
              <w:t>536</w:t>
            </w:r>
            <w:r w:rsidR="009E7424" w:rsidRPr="00E02C01">
              <w:rPr>
                <w:szCs w:val="22"/>
                <w:lang w:val="en-US"/>
              </w:rPr>
              <w:t xml:space="preserve"> </w:t>
            </w:r>
            <w:r w:rsidR="00293B2C" w:rsidRPr="00A8731B">
              <w:rPr>
                <w:szCs w:val="22"/>
                <w:lang w:val="it-IT"/>
              </w:rPr>
              <w:t>389</w:t>
            </w:r>
          </w:p>
          <w:p w14:paraId="74128BF0" w14:textId="77777777" w:rsidR="000305ED" w:rsidRPr="003E598A" w:rsidRDefault="000305ED" w:rsidP="00DE3B9D">
            <w:pPr>
              <w:pStyle w:val="EMEATableLeft"/>
              <w:rPr>
                <w:lang w:val="es-ES"/>
              </w:rPr>
            </w:pPr>
          </w:p>
        </w:tc>
        <w:tc>
          <w:tcPr>
            <w:tcW w:w="4536" w:type="dxa"/>
          </w:tcPr>
          <w:p w14:paraId="068F61CA" w14:textId="77777777" w:rsidR="000305ED" w:rsidRPr="003E598A" w:rsidRDefault="000305ED" w:rsidP="00DE3B9D">
            <w:pPr>
              <w:keepNext/>
              <w:rPr>
                <w:b/>
                <w:bCs/>
                <w:lang w:val="it-IT"/>
              </w:rPr>
            </w:pPr>
            <w:r w:rsidRPr="003E598A">
              <w:rPr>
                <w:b/>
                <w:bCs/>
                <w:lang w:val="it-IT"/>
              </w:rPr>
              <w:t>Suomi/Finland</w:t>
            </w:r>
          </w:p>
          <w:p w14:paraId="45A72F91" w14:textId="77777777" w:rsidR="000305ED" w:rsidRPr="003E598A" w:rsidRDefault="004F7118" w:rsidP="00DE3B9D">
            <w:pPr>
              <w:keepNext/>
              <w:rPr>
                <w:lang w:val="it-IT"/>
              </w:rPr>
            </w:pPr>
            <w:r>
              <w:rPr>
                <w:szCs w:val="22"/>
                <w:lang w:val="fr-FR"/>
              </w:rPr>
              <w:t>Sanofi</w:t>
            </w:r>
            <w:r w:rsidR="000305ED" w:rsidRPr="003E598A">
              <w:rPr>
                <w:lang w:val="it-IT"/>
              </w:rPr>
              <w:t xml:space="preserve"> Oy</w:t>
            </w:r>
          </w:p>
          <w:p w14:paraId="39D89575" w14:textId="77777777" w:rsidR="000305ED" w:rsidRPr="003E598A" w:rsidRDefault="000305ED" w:rsidP="00DE3B9D">
            <w:pPr>
              <w:keepNext/>
              <w:rPr>
                <w:lang w:val="it-IT"/>
              </w:rPr>
            </w:pPr>
            <w:r w:rsidRPr="003E598A">
              <w:rPr>
                <w:lang w:val="it-IT"/>
              </w:rPr>
              <w:t>Puh/Tel: +358 (0) 201 200 300</w:t>
            </w:r>
          </w:p>
          <w:p w14:paraId="44EA83CB" w14:textId="77777777" w:rsidR="000305ED" w:rsidRPr="00B04AF7" w:rsidRDefault="000305ED" w:rsidP="00DE3B9D">
            <w:pPr>
              <w:pStyle w:val="EMEATableLeft"/>
              <w:rPr>
                <w:lang w:val="it-IT"/>
              </w:rPr>
            </w:pPr>
          </w:p>
        </w:tc>
      </w:tr>
      <w:tr w:rsidR="000305ED" w:rsidRPr="003E598A" w14:paraId="23A041CE" w14:textId="77777777" w:rsidTr="00DE3B9D">
        <w:trPr>
          <w:trHeight w:val="1134"/>
        </w:trPr>
        <w:tc>
          <w:tcPr>
            <w:tcW w:w="4536" w:type="dxa"/>
          </w:tcPr>
          <w:p w14:paraId="613C204F" w14:textId="77777777" w:rsidR="000305ED" w:rsidRPr="00B04AF7" w:rsidRDefault="000305ED" w:rsidP="00DE3B9D">
            <w:pPr>
              <w:keepNext/>
              <w:rPr>
                <w:b/>
                <w:bCs/>
                <w:lang w:val="it-IT"/>
              </w:rPr>
            </w:pPr>
            <w:r w:rsidRPr="003E598A">
              <w:rPr>
                <w:b/>
                <w:bCs/>
                <w:lang w:val="el-GR"/>
              </w:rPr>
              <w:lastRenderedPageBreak/>
              <w:t>Κύπρος</w:t>
            </w:r>
          </w:p>
          <w:p w14:paraId="5AB06D9C" w14:textId="77777777" w:rsidR="001B09EA" w:rsidRPr="00CA3473" w:rsidRDefault="001B09EA" w:rsidP="001B09EA">
            <w:pPr>
              <w:rPr>
                <w:lang w:val="fi-FI"/>
              </w:rPr>
            </w:pPr>
            <w:r w:rsidRPr="00CA3473">
              <w:rPr>
                <w:lang w:val="fi-FI"/>
              </w:rPr>
              <w:t>C.A. Papaellinas Ltd.</w:t>
            </w:r>
          </w:p>
          <w:p w14:paraId="3D69DDA0" w14:textId="77777777" w:rsidR="001B09EA" w:rsidRPr="00CA3473" w:rsidRDefault="001B09EA" w:rsidP="001B09EA">
            <w:pPr>
              <w:rPr>
                <w:noProof/>
                <w:szCs w:val="22"/>
                <w:lang w:val="fi-FI"/>
              </w:rPr>
            </w:pPr>
            <w:r w:rsidRPr="00CA3473">
              <w:rPr>
                <w:noProof/>
                <w:szCs w:val="22"/>
                <w:lang w:val="nl-NL"/>
              </w:rPr>
              <w:t>Τηλ</w:t>
            </w:r>
            <w:r w:rsidRPr="00CA3473">
              <w:rPr>
                <w:noProof/>
                <w:szCs w:val="22"/>
                <w:lang w:val="fi-FI"/>
              </w:rPr>
              <w:t>: +357 22 741741</w:t>
            </w:r>
          </w:p>
          <w:p w14:paraId="216828CE" w14:textId="77777777" w:rsidR="000305ED" w:rsidRPr="009C54C3" w:rsidRDefault="000305ED" w:rsidP="00DE3B9D">
            <w:pPr>
              <w:keepNext/>
              <w:rPr>
                <w:lang w:val="el-GR"/>
              </w:rPr>
            </w:pPr>
          </w:p>
        </w:tc>
        <w:tc>
          <w:tcPr>
            <w:tcW w:w="4536" w:type="dxa"/>
          </w:tcPr>
          <w:p w14:paraId="33F22CF8" w14:textId="77777777" w:rsidR="000305ED" w:rsidRPr="003E598A" w:rsidRDefault="000305ED" w:rsidP="00DE3B9D">
            <w:pPr>
              <w:keepNext/>
              <w:rPr>
                <w:b/>
                <w:bCs/>
                <w:lang w:val="sv-SE"/>
              </w:rPr>
            </w:pPr>
            <w:r w:rsidRPr="003E598A">
              <w:rPr>
                <w:b/>
                <w:bCs/>
                <w:lang w:val="sv-SE"/>
              </w:rPr>
              <w:t>Sverige</w:t>
            </w:r>
          </w:p>
          <w:p w14:paraId="6CB40088" w14:textId="77777777" w:rsidR="000305ED" w:rsidRPr="003E598A" w:rsidRDefault="004F7118" w:rsidP="00DE3B9D">
            <w:pPr>
              <w:keepNext/>
              <w:rPr>
                <w:lang w:val="sv-SE"/>
              </w:rPr>
            </w:pPr>
            <w:r>
              <w:rPr>
                <w:szCs w:val="22"/>
                <w:lang w:val="fr-FR"/>
              </w:rPr>
              <w:t>Sanofi</w:t>
            </w:r>
            <w:r w:rsidR="000305ED" w:rsidRPr="003E598A">
              <w:rPr>
                <w:lang w:val="sv-SE"/>
              </w:rPr>
              <w:t xml:space="preserve"> AB</w:t>
            </w:r>
          </w:p>
          <w:p w14:paraId="50854476" w14:textId="77777777" w:rsidR="000305ED" w:rsidRPr="009C54C3" w:rsidRDefault="000305ED" w:rsidP="00DE3B9D">
            <w:pPr>
              <w:keepNext/>
              <w:rPr>
                <w:lang w:val="el-GR"/>
              </w:rPr>
            </w:pPr>
            <w:r w:rsidRPr="003E598A">
              <w:rPr>
                <w:lang w:val="sv-SE"/>
              </w:rPr>
              <w:t>Tel: +46 (0)8 634 50 00</w:t>
            </w:r>
          </w:p>
        </w:tc>
      </w:tr>
      <w:tr w:rsidR="000305ED" w:rsidRPr="003E598A" w14:paraId="1C972B47" w14:textId="77777777" w:rsidTr="00DE3B9D">
        <w:trPr>
          <w:trHeight w:val="1008"/>
        </w:trPr>
        <w:tc>
          <w:tcPr>
            <w:tcW w:w="4536" w:type="dxa"/>
          </w:tcPr>
          <w:p w14:paraId="560934A1" w14:textId="77777777" w:rsidR="000305ED" w:rsidRPr="003E598A" w:rsidRDefault="000305ED" w:rsidP="00DE3B9D">
            <w:pPr>
              <w:keepNext/>
              <w:rPr>
                <w:b/>
                <w:bCs/>
                <w:lang w:val="lv-LV"/>
              </w:rPr>
            </w:pPr>
            <w:r w:rsidRPr="003E598A">
              <w:rPr>
                <w:b/>
                <w:bCs/>
                <w:lang w:val="lv-LV"/>
              </w:rPr>
              <w:t>Latvija</w:t>
            </w:r>
          </w:p>
          <w:p w14:paraId="3A34F88E" w14:textId="77777777" w:rsidR="001B09EA" w:rsidRPr="00CA3473" w:rsidRDefault="001B09EA" w:rsidP="001B09EA">
            <w:pPr>
              <w:rPr>
                <w:noProof/>
                <w:szCs w:val="22"/>
                <w:lang w:val="it-IT"/>
              </w:rPr>
            </w:pPr>
            <w:r w:rsidRPr="00CA3473">
              <w:rPr>
                <w:noProof/>
                <w:szCs w:val="22"/>
                <w:lang w:val="it-IT"/>
              </w:rPr>
              <w:t xml:space="preserve">Swixx Biopharma SIA </w:t>
            </w:r>
          </w:p>
          <w:p w14:paraId="1D3020ED" w14:textId="77777777" w:rsidR="001B09EA" w:rsidRPr="00CA3473" w:rsidRDefault="001B09EA" w:rsidP="001B09EA">
            <w:pPr>
              <w:rPr>
                <w:noProof/>
                <w:szCs w:val="22"/>
                <w:lang w:val="it-IT"/>
              </w:rPr>
            </w:pPr>
            <w:r w:rsidRPr="00CA3473">
              <w:rPr>
                <w:noProof/>
                <w:szCs w:val="22"/>
                <w:lang w:val="it-IT"/>
              </w:rPr>
              <w:t>Tel: +371 6 616 47 50</w:t>
            </w:r>
          </w:p>
          <w:p w14:paraId="5A6BE68F" w14:textId="77777777" w:rsidR="000305ED" w:rsidRPr="000305ED" w:rsidRDefault="000305ED" w:rsidP="00DE3B9D">
            <w:pPr>
              <w:keepNext/>
              <w:rPr>
                <w:lang w:val="it-IT"/>
              </w:rPr>
            </w:pPr>
          </w:p>
        </w:tc>
        <w:tc>
          <w:tcPr>
            <w:tcW w:w="4536" w:type="dxa"/>
          </w:tcPr>
          <w:p w14:paraId="7878DA35" w14:textId="77777777" w:rsidR="001B09EA" w:rsidRPr="00CA3473" w:rsidRDefault="000305ED" w:rsidP="001B09EA">
            <w:pPr>
              <w:autoSpaceDE w:val="0"/>
              <w:autoSpaceDN w:val="0"/>
              <w:rPr>
                <w:b/>
                <w:bCs/>
              </w:rPr>
            </w:pPr>
            <w:r w:rsidRPr="003E598A">
              <w:rPr>
                <w:b/>
                <w:bCs/>
                <w:lang w:val="sv-SE"/>
              </w:rPr>
              <w:t>United Kingdom</w:t>
            </w:r>
            <w:r w:rsidR="001B09EA" w:rsidRPr="00CA3473">
              <w:rPr>
                <w:b/>
                <w:bCs/>
              </w:rPr>
              <w:t xml:space="preserve"> (Northern Ireland)</w:t>
            </w:r>
          </w:p>
          <w:p w14:paraId="4F58106C" w14:textId="77777777" w:rsidR="001B09EA" w:rsidRPr="002F4B4F" w:rsidRDefault="001B09EA" w:rsidP="001B09EA">
            <w:pPr>
              <w:autoSpaceDE w:val="0"/>
              <w:autoSpaceDN w:val="0"/>
              <w:rPr>
                <w:lang w:val="fr-FR"/>
              </w:rPr>
            </w:pPr>
            <w:proofErr w:type="spellStart"/>
            <w:r w:rsidRPr="0053516C">
              <w:rPr>
                <w:lang w:val="en-US"/>
              </w:rPr>
              <w:t>sanofi-aventis</w:t>
            </w:r>
            <w:proofErr w:type="spellEnd"/>
            <w:r w:rsidRPr="0053516C">
              <w:rPr>
                <w:lang w:val="en-US"/>
              </w:rPr>
              <w:t xml:space="preserve"> Ireland Ltd. </w:t>
            </w:r>
            <w:r w:rsidRPr="002F4B4F">
              <w:rPr>
                <w:lang w:val="fr-FR"/>
              </w:rPr>
              <w:t>T/A SANOFI</w:t>
            </w:r>
          </w:p>
          <w:p w14:paraId="007AF21B" w14:textId="77777777" w:rsidR="001B09EA" w:rsidRPr="00386F61" w:rsidRDefault="001B09EA" w:rsidP="001B09EA">
            <w:pPr>
              <w:rPr>
                <w:lang w:val="fr-FR"/>
              </w:rPr>
            </w:pPr>
            <w:r w:rsidRPr="00386F61">
              <w:rPr>
                <w:lang w:val="fr-FR"/>
              </w:rPr>
              <w:t>Tel: +44 (0) 800 035 2525</w:t>
            </w:r>
          </w:p>
          <w:p w14:paraId="07A69462" w14:textId="77777777" w:rsidR="000305ED" w:rsidRPr="009C54C3" w:rsidRDefault="000305ED" w:rsidP="00DE3B9D">
            <w:pPr>
              <w:keepNext/>
              <w:rPr>
                <w:lang w:val="el-GR"/>
              </w:rPr>
            </w:pPr>
          </w:p>
        </w:tc>
      </w:tr>
    </w:tbl>
    <w:p w14:paraId="6E640032" w14:textId="77777777" w:rsidR="00223E7B" w:rsidRPr="00BA6430" w:rsidRDefault="00223E7B" w:rsidP="00834384">
      <w:pPr>
        <w:keepNext/>
        <w:rPr>
          <w:lang w:val="fr-FR"/>
        </w:rPr>
      </w:pPr>
    </w:p>
    <w:p w14:paraId="0D68659B" w14:textId="77777777" w:rsidR="00223E7B" w:rsidRPr="00452CA9" w:rsidRDefault="00223E7B" w:rsidP="00834384">
      <w:pPr>
        <w:keepNext/>
        <w:rPr>
          <w:b/>
          <w:bCs/>
          <w:lang w:val="el-GR"/>
        </w:rPr>
      </w:pPr>
      <w:r w:rsidRPr="00410DCB">
        <w:rPr>
          <w:b/>
          <w:lang w:val="el-GR"/>
        </w:rPr>
        <w:t xml:space="preserve">Το παρόν φύλλο οδηγιών χρήσης </w:t>
      </w:r>
      <w:r w:rsidR="00452CA9">
        <w:rPr>
          <w:b/>
          <w:bCs/>
          <w:lang w:val="el-GR"/>
        </w:rPr>
        <w:t>αναθεωρήθηκε</w:t>
      </w:r>
      <w:r w:rsidR="00452CA9" w:rsidRPr="00C53885">
        <w:rPr>
          <w:b/>
          <w:bCs/>
          <w:lang w:val="el-GR"/>
        </w:rPr>
        <w:t xml:space="preserve"> </w:t>
      </w:r>
      <w:r w:rsidRPr="00410DCB">
        <w:rPr>
          <w:b/>
          <w:lang w:val="el-GR"/>
        </w:rPr>
        <w:t xml:space="preserve">για τελευταία φορά </w:t>
      </w:r>
      <w:r w:rsidR="00452CA9">
        <w:rPr>
          <w:b/>
          <w:bCs/>
          <w:lang w:val="el-GR"/>
        </w:rPr>
        <w:t xml:space="preserve">τον </w:t>
      </w:r>
      <w:r w:rsidR="00452CA9" w:rsidRPr="00421958">
        <w:rPr>
          <w:b/>
          <w:bCs/>
          <w:lang w:val="el-GR"/>
        </w:rPr>
        <w:t>&lt;</w:t>
      </w:r>
      <w:r w:rsidR="00452CA9">
        <w:rPr>
          <w:b/>
          <w:bCs/>
          <w:lang w:val="el-GR"/>
        </w:rPr>
        <w:t>Μήνας ΕΕΕΕ</w:t>
      </w:r>
      <w:r w:rsidR="00452CA9" w:rsidRPr="00421958">
        <w:rPr>
          <w:b/>
          <w:bCs/>
          <w:lang w:val="el-GR"/>
        </w:rPr>
        <w:t>&gt;</w:t>
      </w:r>
      <w:r w:rsidR="00452CA9" w:rsidRPr="00A55E09">
        <w:rPr>
          <w:b/>
          <w:bCs/>
          <w:lang w:val="el-GR"/>
        </w:rPr>
        <w:t>.</w:t>
      </w:r>
    </w:p>
    <w:p w14:paraId="790EA8AC" w14:textId="77777777" w:rsidR="00223E7B" w:rsidRPr="00410DCB" w:rsidRDefault="00223E7B" w:rsidP="00834384">
      <w:pPr>
        <w:keepNext/>
        <w:rPr>
          <w:lang w:val="el-GR"/>
        </w:rPr>
      </w:pPr>
    </w:p>
    <w:p w14:paraId="4269C59F" w14:textId="77777777" w:rsidR="00223E7B" w:rsidRPr="00410DCB" w:rsidRDefault="00223E7B" w:rsidP="00834384">
      <w:pPr>
        <w:pStyle w:val="Header"/>
        <w:keepNext/>
        <w:tabs>
          <w:tab w:val="left" w:pos="567"/>
        </w:tabs>
        <w:rPr>
          <w:lang w:val="el-GR"/>
        </w:rPr>
      </w:pPr>
      <w:r w:rsidRPr="00410DCB">
        <w:rPr>
          <w:lang w:val="el-GR"/>
        </w:rPr>
        <w:t>Λεπτομερ</w:t>
      </w:r>
      <w:r w:rsidR="00EA3146">
        <w:rPr>
          <w:lang w:val="el-GR"/>
        </w:rPr>
        <w:t>είς</w:t>
      </w:r>
      <w:r w:rsidRPr="00410DCB">
        <w:rPr>
          <w:lang w:val="el-GR"/>
        </w:rPr>
        <w:t xml:space="preserve"> πληροφορ</w:t>
      </w:r>
      <w:r w:rsidR="00EA3146">
        <w:rPr>
          <w:lang w:val="el-GR"/>
        </w:rPr>
        <w:t>ίες</w:t>
      </w:r>
      <w:r w:rsidRPr="00410DCB">
        <w:rPr>
          <w:lang w:val="el-GR"/>
        </w:rPr>
        <w:t xml:space="preserve"> </w:t>
      </w:r>
      <w:r w:rsidR="00EA3146">
        <w:rPr>
          <w:lang w:val="el-GR"/>
        </w:rPr>
        <w:t>για το φάρμακο</w:t>
      </w:r>
      <w:r w:rsidRPr="00410DCB">
        <w:rPr>
          <w:lang w:val="el-GR"/>
        </w:rPr>
        <w:t xml:space="preserve"> </w:t>
      </w:r>
      <w:r w:rsidR="004C02BB">
        <w:rPr>
          <w:lang w:val="el-GR"/>
        </w:rPr>
        <w:t xml:space="preserve">αυτό </w:t>
      </w:r>
      <w:r w:rsidRPr="00410DCB">
        <w:rPr>
          <w:lang w:val="el-GR"/>
        </w:rPr>
        <w:t>είναι διαθέσιμ</w:t>
      </w:r>
      <w:r w:rsidR="00EA3146">
        <w:rPr>
          <w:lang w:val="el-GR"/>
        </w:rPr>
        <w:t>ες</w:t>
      </w:r>
      <w:r w:rsidRPr="00410DCB">
        <w:rPr>
          <w:lang w:val="el-GR"/>
        </w:rPr>
        <w:t xml:space="preserve"> </w:t>
      </w:r>
      <w:r w:rsidR="004C02BB">
        <w:rPr>
          <w:lang w:val="el-GR"/>
        </w:rPr>
        <w:t>στον δικτυακό τόπο</w:t>
      </w:r>
      <w:r w:rsidR="004C02BB" w:rsidRPr="00B15295">
        <w:rPr>
          <w:lang w:val="el-GR"/>
        </w:rPr>
        <w:t xml:space="preserve"> </w:t>
      </w:r>
      <w:r w:rsidRPr="00410DCB">
        <w:rPr>
          <w:lang w:val="el-GR"/>
        </w:rPr>
        <w:t xml:space="preserve">του Ευρωπαϊκού Οργανισμού Φαρμάκων: </w:t>
      </w:r>
      <w:r w:rsidR="004C02BB" w:rsidRPr="00090C2E">
        <w:rPr>
          <w:color w:val="548DD4"/>
          <w:u w:val="single"/>
          <w:lang w:val="fr-FR"/>
        </w:rPr>
        <w:t>http</w:t>
      </w:r>
      <w:r w:rsidR="004C02BB" w:rsidRPr="00090C2E">
        <w:rPr>
          <w:color w:val="548DD4"/>
          <w:u w:val="single"/>
          <w:lang w:val="el-GR"/>
        </w:rPr>
        <w:t>://</w:t>
      </w:r>
      <w:r w:rsidR="004C02BB" w:rsidRPr="00090C2E">
        <w:rPr>
          <w:color w:val="548DD4"/>
          <w:u w:val="single"/>
          <w:lang w:val="fr-FR"/>
        </w:rPr>
        <w:t>www</w:t>
      </w:r>
      <w:r w:rsidR="004C02BB" w:rsidRPr="00090C2E">
        <w:rPr>
          <w:color w:val="548DD4"/>
          <w:u w:val="single"/>
          <w:lang w:val="el-GR"/>
        </w:rPr>
        <w:t>.</w:t>
      </w:r>
      <w:proofErr w:type="spellStart"/>
      <w:r w:rsidR="004C02BB" w:rsidRPr="00090C2E">
        <w:rPr>
          <w:color w:val="548DD4"/>
          <w:u w:val="single"/>
          <w:lang w:val="fr-FR"/>
        </w:rPr>
        <w:t>ema</w:t>
      </w:r>
      <w:proofErr w:type="spellEnd"/>
      <w:r w:rsidR="004C02BB" w:rsidRPr="00090C2E">
        <w:rPr>
          <w:color w:val="548DD4"/>
          <w:u w:val="single"/>
          <w:lang w:val="el-GR"/>
        </w:rPr>
        <w:t>.</w:t>
      </w:r>
      <w:proofErr w:type="spellStart"/>
      <w:r w:rsidR="004C02BB" w:rsidRPr="00090C2E">
        <w:rPr>
          <w:color w:val="548DD4"/>
          <w:u w:val="single"/>
          <w:lang w:val="fr-FR"/>
        </w:rPr>
        <w:t>europa</w:t>
      </w:r>
      <w:proofErr w:type="spellEnd"/>
      <w:r w:rsidR="004C02BB" w:rsidRPr="00090C2E">
        <w:rPr>
          <w:color w:val="548DD4"/>
          <w:u w:val="single"/>
          <w:lang w:val="el-GR"/>
        </w:rPr>
        <w:t>.</w:t>
      </w:r>
      <w:r w:rsidR="004C02BB" w:rsidRPr="00090C2E">
        <w:rPr>
          <w:color w:val="548DD4"/>
          <w:u w:val="single"/>
          <w:lang w:val="fr-FR"/>
        </w:rPr>
        <w:t>eu</w:t>
      </w:r>
      <w:r w:rsidR="004C02BB" w:rsidRPr="00090C2E">
        <w:rPr>
          <w:color w:val="548DD4"/>
          <w:u w:val="single"/>
          <w:lang w:val="el-GR"/>
        </w:rPr>
        <w:t>/</w:t>
      </w:r>
      <w:r w:rsidR="004C02BB">
        <w:rPr>
          <w:lang w:val="el-GR"/>
        </w:rPr>
        <w:t xml:space="preserve"> </w:t>
      </w:r>
      <w:r w:rsidRPr="00410DCB">
        <w:rPr>
          <w:lang w:val="el-GR"/>
        </w:rPr>
        <w:t xml:space="preserve">  </w:t>
      </w:r>
    </w:p>
    <w:p w14:paraId="6ECF3768" w14:textId="77777777" w:rsidR="00223E7B" w:rsidRPr="00410DCB" w:rsidRDefault="00223E7B" w:rsidP="00834384">
      <w:pPr>
        <w:pStyle w:val="Header"/>
        <w:keepNext/>
        <w:tabs>
          <w:tab w:val="left" w:pos="567"/>
        </w:tabs>
        <w:rPr>
          <w:lang w:val="el-GR"/>
        </w:rPr>
      </w:pPr>
    </w:p>
    <w:p w14:paraId="1E8D7809" w14:textId="77777777" w:rsidR="00223E7B" w:rsidRPr="00410DCB" w:rsidRDefault="00223E7B" w:rsidP="00834384">
      <w:pPr>
        <w:pStyle w:val="Header"/>
        <w:keepNext/>
        <w:tabs>
          <w:tab w:val="left" w:pos="567"/>
        </w:tabs>
        <w:rPr>
          <w:lang w:val="el-GR"/>
        </w:rPr>
      </w:pPr>
    </w:p>
    <w:sectPr w:rsidR="00223E7B" w:rsidRPr="00410DCB" w:rsidSect="00D33FA0">
      <w:pgSz w:w="11896" w:h="16834"/>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B858" w14:textId="77777777" w:rsidR="007A0937" w:rsidRDefault="007A0937">
      <w:r>
        <w:separator/>
      </w:r>
    </w:p>
  </w:endnote>
  <w:endnote w:type="continuationSeparator" w:id="0">
    <w:p w14:paraId="0311F75E" w14:textId="77777777" w:rsidR="007A0937" w:rsidRDefault="007A0937">
      <w:r>
        <w:continuationSeparator/>
      </w:r>
    </w:p>
  </w:endnote>
  <w:endnote w:type="continuationNotice" w:id="1">
    <w:p w14:paraId="6287F2AA" w14:textId="77777777" w:rsidR="007A0937" w:rsidRDefault="007A0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Time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FFFA" w14:textId="77777777" w:rsidR="00EC16FA" w:rsidRDefault="00EC16FA">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14</w:t>
    </w:r>
    <w:r>
      <w:rPr>
        <w:rStyle w:val="PageNumber"/>
        <w:sz w:val="20"/>
      </w:rPr>
      <w:fldChar w:fldCharType="end"/>
    </w:r>
  </w:p>
  <w:p w14:paraId="23EFFE27" w14:textId="77777777" w:rsidR="00EC16FA" w:rsidRDefault="00EC16FA">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8A43" w14:textId="77777777" w:rsidR="00EC16FA" w:rsidRDefault="00EC16FA">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612DF3">
      <w:rPr>
        <w:rStyle w:val="PageNumber"/>
        <w:rFonts w:ascii="Arial" w:hAnsi="Arial"/>
        <w:noProof/>
        <w:sz w:val="16"/>
      </w:rPr>
      <w:t>1</w:t>
    </w:r>
    <w:r>
      <w:rPr>
        <w:rStyle w:val="PageNumber"/>
        <w:rFonts w:ascii="Arial" w:hAnsi="Arial"/>
        <w:sz w:val="16"/>
      </w:rPr>
      <w:fldChar w:fldCharType="end"/>
    </w:r>
  </w:p>
  <w:p w14:paraId="0E3FE24B" w14:textId="77777777" w:rsidR="00EC16FA" w:rsidRDefault="00EC16FA">
    <w:pPr>
      <w:pStyle w:val="Footer"/>
      <w:tabs>
        <w:tab w:val="center" w:pos="4536"/>
        <w:tab w:val="right" w:pos="8931"/>
      </w:tabs>
      <w:rPr>
        <w:rFonts w:ascii="Helvetica" w:hAnsi="Helvetic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BE36" w14:textId="77777777" w:rsidR="00EC16FA" w:rsidRDefault="00EC16FA">
    <w:pPr>
      <w:pStyle w:val="Footer"/>
      <w:tabs>
        <w:tab w:val="center" w:pos="4536"/>
        <w:tab w:val="right" w:pos="8931"/>
      </w:tabs>
      <w:jc w:val="center"/>
      <w:rPr>
        <w:rFonts w:ascii="Helvetica" w:hAnsi="Helvetica"/>
        <w:sz w:val="16"/>
      </w:rPr>
    </w:pPr>
    <w:r>
      <w:rPr>
        <w:rFonts w:ascii="Helvetica" w:hAnsi="Helvetica"/>
        <w:sz w:val="16"/>
      </w:rPr>
      <w:t xml:space="preserve">7 </w:t>
    </w:r>
    <w:proofErr w:type="spellStart"/>
    <w:r>
      <w:rPr>
        <w:rFonts w:ascii="Helvetica" w:hAnsi="Helvetica"/>
        <w:sz w:val="16"/>
      </w:rPr>
      <w:t>Westferry</w:t>
    </w:r>
    <w:proofErr w:type="spellEnd"/>
    <w:r>
      <w:rPr>
        <w:rFonts w:ascii="Helvetica" w:hAnsi="Helvetica"/>
        <w:sz w:val="16"/>
      </w:rPr>
      <w:t xml:space="preserve"> Circus, </w:t>
    </w:r>
    <w:smartTag w:uri="urn:schemas-microsoft-com:office:smarttags" w:element="PlaceName">
      <w:r>
        <w:rPr>
          <w:rFonts w:ascii="Helvetica" w:hAnsi="Helvetica"/>
          <w:sz w:val="16"/>
        </w:rPr>
        <w:t>Canary</w:t>
      </w:r>
    </w:smartTag>
    <w:r>
      <w:rPr>
        <w:rFonts w:ascii="Helvetica" w:hAnsi="Helvetica"/>
        <w:sz w:val="16"/>
      </w:rPr>
      <w:t xml:space="preserve"> </w:t>
    </w:r>
    <w:smartTag w:uri="urn:schemas-microsoft-com:office:smarttags" w:element="PlaceType">
      <w:r>
        <w:rPr>
          <w:rFonts w:ascii="Helvetica" w:hAnsi="Helvetica"/>
          <w:sz w:val="16"/>
        </w:rPr>
        <w:t>Wharf</w:t>
      </w:r>
    </w:smartTag>
    <w:r>
      <w:rPr>
        <w:rFonts w:ascii="Helvetica" w:hAnsi="Helvetica"/>
        <w:sz w:val="16"/>
      </w:rPr>
      <w:t xml:space="preserve">, </w:t>
    </w:r>
    <w:smartTag w:uri="urn:schemas-microsoft-com:office:smarttags" w:element="place">
      <w:smartTag w:uri="urn:schemas-microsoft-com:office:smarttags" w:element="City">
        <w:r>
          <w:rPr>
            <w:rFonts w:ascii="Helvetica" w:hAnsi="Helvetica"/>
            <w:sz w:val="16"/>
          </w:rPr>
          <w:t>London</w:t>
        </w:r>
      </w:smartTag>
      <w:r>
        <w:rPr>
          <w:rFonts w:ascii="Helvetica" w:hAnsi="Helvetica"/>
          <w:sz w:val="16"/>
        </w:rPr>
        <w:t xml:space="preserve"> </w:t>
      </w:r>
      <w:smartTag w:uri="urn:schemas-microsoft-com:office:smarttags" w:element="PostalCode">
        <w:r>
          <w:rPr>
            <w:rFonts w:ascii="Helvetica" w:hAnsi="Helvetica"/>
            <w:sz w:val="16"/>
          </w:rPr>
          <w:t>E14 4HB</w:t>
        </w:r>
      </w:smartTag>
      <w:r>
        <w:rPr>
          <w:rFonts w:ascii="Helvetica" w:hAnsi="Helvetica"/>
          <w:sz w:val="16"/>
        </w:rPr>
        <w:t xml:space="preserve">, </w:t>
      </w:r>
      <w:smartTag w:uri="urn:schemas-microsoft-com:office:smarttags" w:element="country-region">
        <w:r>
          <w:rPr>
            <w:rFonts w:ascii="Helvetica" w:hAnsi="Helvetica"/>
            <w:sz w:val="16"/>
          </w:rPr>
          <w:t>UK</w:t>
        </w:r>
      </w:smartTag>
    </w:smartTag>
  </w:p>
  <w:p w14:paraId="2D61041F" w14:textId="77777777" w:rsidR="00EC16FA" w:rsidRDefault="00EC16FA">
    <w:pPr>
      <w:pStyle w:val="Footer"/>
      <w:tabs>
        <w:tab w:val="center" w:pos="4536"/>
        <w:tab w:val="right" w:pos="8931"/>
      </w:tabs>
      <w:jc w:val="center"/>
      <w:rPr>
        <w:rFonts w:ascii="Helvetica" w:hAnsi="Helvetica"/>
        <w:sz w:val="16"/>
      </w:rPr>
    </w:pPr>
    <w:r>
      <w:rPr>
        <w:rFonts w:ascii="Helvetica" w:hAnsi="Helvetica"/>
        <w:sz w:val="16"/>
      </w:rPr>
      <w:t>Tel: (+44-171) 418 84 00 Fax: (+44-171) 418 84 16</w:t>
    </w:r>
  </w:p>
  <w:p w14:paraId="7DE7DF51" w14:textId="77777777" w:rsidR="00EC16FA" w:rsidRDefault="00EC16FA">
    <w:pPr>
      <w:pStyle w:val="Footer"/>
      <w:jc w:val="center"/>
      <w:rPr>
        <w:rFonts w:ascii="Helvetica" w:hAnsi="Helvetica"/>
        <w:sz w:val="16"/>
      </w:rPr>
    </w:pPr>
    <w:proofErr w:type="spellStart"/>
    <w:r>
      <w:rPr>
        <w:rFonts w:ascii="Helvetica" w:hAnsi="Helvetica"/>
        <w:sz w:val="16"/>
      </w:rPr>
      <w:t>E_Mail</w:t>
    </w:r>
    <w:proofErr w:type="spellEnd"/>
    <w:r>
      <w:rPr>
        <w:rFonts w:ascii="Helvetica" w:hAnsi="Helvetica"/>
        <w:sz w:val="16"/>
      </w:rPr>
      <w:t>: mail@emea.eudra.org      http://www.eudra.org/emea.html</w:t>
    </w:r>
  </w:p>
  <w:p w14:paraId="436F2042" w14:textId="77777777" w:rsidR="00EC16FA" w:rsidRDefault="00EC16FA">
    <w:pPr>
      <w:pStyle w:val="Footer"/>
      <w:jc w:val="center"/>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840C" w14:textId="77777777" w:rsidR="007A0937" w:rsidRDefault="007A0937">
      <w:r>
        <w:rPr>
          <w:rFonts w:ascii="Courier" w:hAnsi="Courier"/>
        </w:rPr>
        <w:separator/>
      </w:r>
    </w:p>
  </w:footnote>
  <w:footnote w:type="continuationSeparator" w:id="0">
    <w:p w14:paraId="68AC73A2" w14:textId="77777777" w:rsidR="007A0937" w:rsidRDefault="007A0937">
      <w:r>
        <w:continuationSeparator/>
      </w:r>
    </w:p>
  </w:footnote>
  <w:footnote w:type="continuationNotice" w:id="1">
    <w:p w14:paraId="4CE9E6D6" w14:textId="77777777" w:rsidR="007A0937" w:rsidRDefault="007A0937"/>
  </w:footnote>
  <w:footnote w:id="2">
    <w:p w14:paraId="246FF74B" w14:textId="77777777" w:rsidR="00E013FA" w:rsidRPr="009055C0" w:rsidRDefault="00E013FA" w:rsidP="00E013FA">
      <w:pPr>
        <w:pStyle w:val="FootnoteText"/>
        <w:rPr>
          <w:lang w:val="el-GR"/>
        </w:rPr>
      </w:pPr>
      <w:r>
        <w:rPr>
          <w:rStyle w:val="FootnoteReference"/>
        </w:rPr>
        <w:footnoteRef/>
      </w:r>
      <w:r w:rsidRPr="009055C0">
        <w:rPr>
          <w:lang w:val="el-GR"/>
        </w:rPr>
        <w:t xml:space="preserve"> </w:t>
      </w:r>
      <w:r>
        <w:rPr>
          <w:lang w:val="el-GR"/>
        </w:rPr>
        <w:t>Ηλικία, Αρτηριακή πίεση, Κλινικά χαρακτηριστικά, Διάρκεια και διάγνωση Σακχαρώδους Διαβήτη</w:t>
      </w:r>
    </w:p>
  </w:footnote>
  <w:footnote w:id="3">
    <w:p w14:paraId="766EBD2D" w14:textId="77777777" w:rsidR="00E013FA" w:rsidRPr="009055C0" w:rsidRDefault="00E013FA" w:rsidP="00E013FA">
      <w:pPr>
        <w:pStyle w:val="FootnoteText"/>
        <w:rPr>
          <w:lang w:val="el-GR"/>
        </w:rPr>
      </w:pPr>
      <w:r>
        <w:rPr>
          <w:rStyle w:val="FootnoteReference"/>
        </w:rPr>
        <w:footnoteRef/>
      </w:r>
      <w:r w:rsidRPr="009055C0">
        <w:rPr>
          <w:lang w:val="el-GR"/>
        </w:rPr>
        <w:t xml:space="preserve"> </w:t>
      </w:r>
      <w:r>
        <w:rPr>
          <w:lang w:val="el-GR"/>
        </w:rPr>
        <w:t>Κλίμακα Αγγειακού Εγκεφαλικού Επεισοδίου Εθνικών Ιδρυμάτων Υγείας</w:t>
      </w:r>
      <w:r w:rsidRPr="009055C0">
        <w:rPr>
          <w:sz w:val="22"/>
          <w:szCs w:val="22"/>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3403"/>
      <w:gridCol w:w="5953"/>
    </w:tblGrid>
    <w:tr w:rsidR="00EC16FA" w14:paraId="1571E2A5" w14:textId="77777777">
      <w:trPr>
        <w:cantSplit/>
      </w:trPr>
      <w:tc>
        <w:tcPr>
          <w:tcW w:w="3403" w:type="dxa"/>
        </w:tcPr>
        <w:p w14:paraId="773B3B5C" w14:textId="7D0668C1" w:rsidR="00EC16FA" w:rsidRDefault="00F569D9">
          <w:pPr>
            <w:pStyle w:val="Header"/>
            <w:ind w:left="176"/>
          </w:pPr>
          <w:r>
            <w:rPr>
              <w:noProof/>
            </w:rPr>
            <w:drawing>
              <wp:inline distT="0" distB="0" distL="0" distR="0" wp14:anchorId="399BB89B" wp14:editId="792AE0FE">
                <wp:extent cx="1743075" cy="552450"/>
                <wp:effectExtent l="0" t="0" r="0" b="0"/>
                <wp:docPr id="747769819" name="Picture 747769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52450"/>
                        </a:xfrm>
                        <a:prstGeom prst="rect">
                          <a:avLst/>
                        </a:prstGeom>
                        <a:noFill/>
                        <a:ln>
                          <a:noFill/>
                        </a:ln>
                      </pic:spPr>
                    </pic:pic>
                  </a:graphicData>
                </a:graphic>
              </wp:inline>
            </w:drawing>
          </w:r>
        </w:p>
      </w:tc>
      <w:tc>
        <w:tcPr>
          <w:tcW w:w="5953" w:type="dxa"/>
        </w:tcPr>
        <w:p w14:paraId="36613960" w14:textId="77777777" w:rsidR="00EC16FA" w:rsidRDefault="00EC16FA">
          <w:pPr>
            <w:pStyle w:val="Header"/>
            <w:rPr>
              <w:rFonts w:ascii="Helvetica" w:hAnsi="Helvetica"/>
            </w:rPr>
          </w:pPr>
        </w:p>
        <w:p w14:paraId="4AE2E294" w14:textId="77777777" w:rsidR="00EC16FA" w:rsidRDefault="00EC16FA">
          <w:pPr>
            <w:pStyle w:val="Header"/>
            <w:rPr>
              <w:rFonts w:ascii="Helvetica" w:hAnsi="Helvetica"/>
            </w:rPr>
          </w:pPr>
        </w:p>
        <w:p w14:paraId="7D1B2546" w14:textId="77777777" w:rsidR="00EC16FA" w:rsidRDefault="00EC16FA">
          <w:pPr>
            <w:pStyle w:val="Header"/>
            <w:rPr>
              <w:rFonts w:ascii="Helvetica" w:hAnsi="Helvetica"/>
            </w:rPr>
          </w:pPr>
          <w:r>
            <w:rPr>
              <w:rFonts w:ascii="Helvetica" w:hAnsi="Helvetica"/>
            </w:rPr>
            <w:t>The European Agency for the Evaluation of Medicinal Products</w:t>
          </w:r>
        </w:p>
      </w:tc>
    </w:tr>
  </w:tbl>
  <w:p w14:paraId="4D10A34A" w14:textId="77777777" w:rsidR="00EC16FA" w:rsidRDefault="00EC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76A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76FF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B0B3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02BB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476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FE53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9439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617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E45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24BD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1C1FC1"/>
    <w:multiLevelType w:val="singleLevel"/>
    <w:tmpl w:val="02A49516"/>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073D6EBF"/>
    <w:multiLevelType w:val="hybridMultilevel"/>
    <w:tmpl w:val="E480922C"/>
    <w:lvl w:ilvl="0" w:tplc="DA0EEDA4">
      <w:start w:val="1"/>
      <w:numFmt w:val="bullet"/>
      <w:lvlText w:val=""/>
      <w:lvlJc w:val="left"/>
      <w:pPr>
        <w:tabs>
          <w:tab w:val="num" w:pos="360"/>
        </w:tabs>
        <w:ind w:left="340" w:hanging="340"/>
      </w:pPr>
      <w:rPr>
        <w:rFonts w:ascii="Symbol" w:hAnsi="Symbol" w:hint="default"/>
        <w:color w:val="auto"/>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F7A10"/>
    <w:multiLevelType w:val="singleLevel"/>
    <w:tmpl w:val="02A49516"/>
    <w:lvl w:ilvl="0">
      <w:start w:val="1"/>
      <w:numFmt w:val="bullet"/>
      <w:lvlText w:val=""/>
      <w:lvlJc w:val="left"/>
      <w:pPr>
        <w:tabs>
          <w:tab w:val="num" w:pos="567"/>
        </w:tabs>
        <w:ind w:left="567" w:hanging="567"/>
      </w:pPr>
      <w:rPr>
        <w:rFonts w:ascii="Symbol" w:hAnsi="Symbol" w:hint="default"/>
      </w:rPr>
    </w:lvl>
  </w:abstractNum>
  <w:abstractNum w:abstractNumId="14" w15:restartNumberingAfterBreak="0">
    <w:nsid w:val="11DB431A"/>
    <w:multiLevelType w:val="singleLevel"/>
    <w:tmpl w:val="9E1C4268"/>
    <w:lvl w:ilvl="0">
      <w:numFmt w:val="bullet"/>
      <w:lvlText w:val="-"/>
      <w:lvlJc w:val="left"/>
      <w:pPr>
        <w:tabs>
          <w:tab w:val="num" w:pos="644"/>
        </w:tabs>
        <w:ind w:left="567" w:hanging="283"/>
      </w:pPr>
      <w:rPr>
        <w:rFonts w:hint="default"/>
      </w:rPr>
    </w:lvl>
  </w:abstractNum>
  <w:abstractNum w:abstractNumId="15" w15:restartNumberingAfterBreak="0">
    <w:nsid w:val="14D27BC0"/>
    <w:multiLevelType w:val="hybridMultilevel"/>
    <w:tmpl w:val="9292661E"/>
    <w:lvl w:ilvl="0" w:tplc="4BA4205A">
      <w:start w:val="1"/>
      <w:numFmt w:val="bullet"/>
      <w:lvlText w:val=""/>
      <w:lvlJc w:val="left"/>
      <w:pPr>
        <w:tabs>
          <w:tab w:val="num" w:pos="720"/>
        </w:tabs>
        <w:ind w:left="720" w:hanging="360"/>
      </w:pPr>
      <w:rPr>
        <w:rFonts w:ascii="Symbol" w:hAnsi="Symbol"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454549"/>
    <w:multiLevelType w:val="hybridMultilevel"/>
    <w:tmpl w:val="7C0AFFE8"/>
    <w:lvl w:ilvl="0" w:tplc="4BA4205A">
      <w:start w:val="1"/>
      <w:numFmt w:val="bullet"/>
      <w:lvlText w:val=""/>
      <w:lvlJc w:val="left"/>
      <w:pPr>
        <w:tabs>
          <w:tab w:val="num" w:pos="720"/>
        </w:tabs>
        <w:ind w:left="720" w:hanging="360"/>
      </w:pPr>
      <w:rPr>
        <w:rFonts w:ascii="Symbol" w:hAnsi="Symbol"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C31CF"/>
    <w:multiLevelType w:val="hybridMultilevel"/>
    <w:tmpl w:val="213E88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B9C76C7"/>
    <w:multiLevelType w:val="hybridMultilevel"/>
    <w:tmpl w:val="465CC540"/>
    <w:lvl w:ilvl="0" w:tplc="F912B712">
      <w:start w:val="1"/>
      <w:numFmt w:val="bullet"/>
      <w:lvlText w:val=""/>
      <w:lvlJc w:val="left"/>
      <w:pPr>
        <w:tabs>
          <w:tab w:val="num" w:pos="930"/>
        </w:tabs>
        <w:ind w:left="930" w:hanging="360"/>
      </w:pPr>
      <w:rPr>
        <w:rFonts w:ascii="Symbol" w:hAnsi="Symbol" w:hint="default"/>
        <w:color w:val="auto"/>
        <w:sz w:val="22"/>
        <w:szCs w:val="16"/>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9" w15:restartNumberingAfterBreak="0">
    <w:nsid w:val="2114225E"/>
    <w:multiLevelType w:val="hybridMultilevel"/>
    <w:tmpl w:val="215ABBF2"/>
    <w:lvl w:ilvl="0" w:tplc="60F4107A">
      <w:numFmt w:val="bullet"/>
      <w:lvlText w:val="-"/>
      <w:lvlJc w:val="left"/>
      <w:pPr>
        <w:tabs>
          <w:tab w:val="num" w:pos="927"/>
        </w:tabs>
        <w:ind w:left="927" w:hanging="360"/>
      </w:pPr>
      <w:rPr>
        <w:rFonts w:hint="default"/>
        <w:color w:val="auto"/>
        <w:sz w:val="22"/>
        <w:szCs w:val="16"/>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2E27F5F"/>
    <w:multiLevelType w:val="singleLevel"/>
    <w:tmpl w:val="52FC1F82"/>
    <w:lvl w:ilvl="0">
      <w:numFmt w:val="bullet"/>
      <w:lvlText w:val="-"/>
      <w:lvlJc w:val="left"/>
      <w:pPr>
        <w:tabs>
          <w:tab w:val="num" w:pos="644"/>
        </w:tabs>
        <w:ind w:left="624" w:hanging="340"/>
      </w:pPr>
      <w:rPr>
        <w:rFonts w:hint="default"/>
      </w:rPr>
    </w:lvl>
  </w:abstractNum>
  <w:abstractNum w:abstractNumId="21" w15:restartNumberingAfterBreak="0">
    <w:nsid w:val="24F4677D"/>
    <w:multiLevelType w:val="hybridMultilevel"/>
    <w:tmpl w:val="DF9E7372"/>
    <w:lvl w:ilvl="0" w:tplc="F78C3AA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E40AF2"/>
    <w:multiLevelType w:val="singleLevel"/>
    <w:tmpl w:val="FFFFFFFF"/>
    <w:lvl w:ilvl="0">
      <w:start w:val="3"/>
      <w:numFmt w:val="bullet"/>
      <w:lvlText w:val="-"/>
      <w:lvlJc w:val="left"/>
      <w:pPr>
        <w:ind w:left="720" w:hanging="360"/>
      </w:pPr>
    </w:lvl>
  </w:abstractNum>
  <w:abstractNum w:abstractNumId="23" w15:restartNumberingAfterBreak="0">
    <w:nsid w:val="2BFA5C22"/>
    <w:multiLevelType w:val="hybridMultilevel"/>
    <w:tmpl w:val="9164212A"/>
    <w:lvl w:ilvl="0" w:tplc="CE1CBA9A">
      <w:start w:val="1"/>
      <w:numFmt w:val="decimal"/>
      <w:lvlText w:val="%1."/>
      <w:lvlJc w:val="left"/>
      <w:pPr>
        <w:tabs>
          <w:tab w:val="num" w:pos="567"/>
        </w:tabs>
        <w:ind w:left="567" w:hanging="567"/>
      </w:pPr>
      <w:rPr>
        <w:rFonts w:ascii="Times New Roman" w:hAnsi="Times New Roman"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1640B0"/>
    <w:multiLevelType w:val="singleLevel"/>
    <w:tmpl w:val="CE1CBA9A"/>
    <w:lvl w:ilvl="0">
      <w:start w:val="1"/>
      <w:numFmt w:val="decimal"/>
      <w:lvlText w:val="%1."/>
      <w:lvlJc w:val="left"/>
      <w:pPr>
        <w:tabs>
          <w:tab w:val="num" w:pos="567"/>
        </w:tabs>
        <w:ind w:left="567" w:hanging="567"/>
      </w:pPr>
      <w:rPr>
        <w:rFonts w:ascii="Times New Roman" w:hAnsi="Times New Roman" w:hint="default"/>
        <w:b/>
        <w:i w:val="0"/>
        <w:sz w:val="22"/>
        <w:u w:val="none"/>
      </w:rPr>
    </w:lvl>
  </w:abstractNum>
  <w:abstractNum w:abstractNumId="25" w15:restartNumberingAfterBreak="0">
    <w:nsid w:val="3D854C71"/>
    <w:multiLevelType w:val="hybridMultilevel"/>
    <w:tmpl w:val="336E523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676409"/>
    <w:multiLevelType w:val="hybridMultilevel"/>
    <w:tmpl w:val="14845310"/>
    <w:lvl w:ilvl="0" w:tplc="60F4107A">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6184BCE"/>
    <w:multiLevelType w:val="singleLevel"/>
    <w:tmpl w:val="34AE4330"/>
    <w:lvl w:ilvl="0">
      <w:start w:val="4"/>
      <w:numFmt w:val="bullet"/>
      <w:lvlText w:val="-"/>
      <w:lvlJc w:val="left"/>
      <w:pPr>
        <w:tabs>
          <w:tab w:val="num" w:pos="360"/>
        </w:tabs>
        <w:ind w:left="360" w:hanging="360"/>
      </w:pPr>
      <w:rPr>
        <w:rFonts w:hint="default"/>
      </w:rPr>
    </w:lvl>
  </w:abstractNum>
  <w:abstractNum w:abstractNumId="28" w15:restartNumberingAfterBreak="0">
    <w:nsid w:val="47FE1B68"/>
    <w:multiLevelType w:val="hybridMultilevel"/>
    <w:tmpl w:val="869A400E"/>
    <w:lvl w:ilvl="0" w:tplc="60F4107A">
      <w:numFmt w:val="bullet"/>
      <w:lvlText w:val="-"/>
      <w:lvlJc w:val="left"/>
      <w:pPr>
        <w:tabs>
          <w:tab w:val="num" w:pos="927"/>
        </w:tabs>
        <w:ind w:left="92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95096"/>
    <w:multiLevelType w:val="singleLevel"/>
    <w:tmpl w:val="6FBAB288"/>
    <w:lvl w:ilvl="0">
      <w:start w:val="1"/>
      <w:numFmt w:val="bullet"/>
      <w:lvlText w:val=""/>
      <w:lvlJc w:val="left"/>
      <w:pPr>
        <w:tabs>
          <w:tab w:val="num" w:pos="567"/>
        </w:tabs>
        <w:ind w:left="567" w:hanging="567"/>
      </w:pPr>
      <w:rPr>
        <w:rFonts w:ascii="Symbol" w:hAnsi="Symbol" w:hint="default"/>
      </w:rPr>
    </w:lvl>
  </w:abstractNum>
  <w:abstractNum w:abstractNumId="30" w15:restartNumberingAfterBreak="0">
    <w:nsid w:val="57EC33A6"/>
    <w:multiLevelType w:val="singleLevel"/>
    <w:tmpl w:val="8FC88466"/>
    <w:lvl w:ilvl="0">
      <w:numFmt w:val="bullet"/>
      <w:lvlText w:val="-"/>
      <w:lvlJc w:val="left"/>
      <w:pPr>
        <w:tabs>
          <w:tab w:val="num" w:pos="644"/>
        </w:tabs>
        <w:ind w:left="624" w:hanging="340"/>
      </w:pPr>
      <w:rPr>
        <w:rFonts w:hint="default"/>
      </w:rPr>
    </w:lvl>
  </w:abstractNum>
  <w:abstractNum w:abstractNumId="31" w15:restartNumberingAfterBreak="0">
    <w:nsid w:val="5A1634A7"/>
    <w:multiLevelType w:val="singleLevel"/>
    <w:tmpl w:val="FFFFFFFF"/>
    <w:lvl w:ilvl="0">
      <w:numFmt w:val="decimal"/>
      <w:lvlText w:val="*"/>
      <w:lvlJc w:val="left"/>
    </w:lvl>
  </w:abstractNum>
  <w:abstractNum w:abstractNumId="32" w15:restartNumberingAfterBreak="0">
    <w:nsid w:val="69F3676A"/>
    <w:multiLevelType w:val="singleLevel"/>
    <w:tmpl w:val="02A49516"/>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6BB25EEE"/>
    <w:multiLevelType w:val="hybridMultilevel"/>
    <w:tmpl w:val="38709034"/>
    <w:lvl w:ilvl="0" w:tplc="F78C3AA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C3719"/>
    <w:multiLevelType w:val="singleLevel"/>
    <w:tmpl w:val="957430D6"/>
    <w:lvl w:ilvl="0">
      <w:start w:val="1"/>
      <w:numFmt w:val="bullet"/>
      <w:lvlText w:val=""/>
      <w:lvlJc w:val="left"/>
      <w:pPr>
        <w:tabs>
          <w:tab w:val="num" w:pos="567"/>
        </w:tabs>
        <w:ind w:left="567" w:hanging="567"/>
      </w:pPr>
      <w:rPr>
        <w:rFonts w:ascii="Symbol" w:hAnsi="Symbol" w:hint="default"/>
      </w:rPr>
    </w:lvl>
  </w:abstractNum>
  <w:abstractNum w:abstractNumId="35" w15:restartNumberingAfterBreak="0">
    <w:nsid w:val="72F31C27"/>
    <w:multiLevelType w:val="hybridMultilevel"/>
    <w:tmpl w:val="5EEE4B7E"/>
    <w:lvl w:ilvl="0" w:tplc="A056AA48">
      <w:start w:val="1"/>
      <w:numFmt w:val="bullet"/>
      <w:lvlText w:val=""/>
      <w:lvlJc w:val="left"/>
      <w:pPr>
        <w:tabs>
          <w:tab w:val="num" w:pos="36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4660213">
    <w:abstractNumId w:val="10"/>
    <w:lvlOverride w:ilvl="0">
      <w:lvl w:ilvl="0">
        <w:numFmt w:val="bullet"/>
        <w:lvlText w:val=""/>
        <w:legacy w:legacy="1" w:legacySpace="0" w:legacyIndent="283"/>
        <w:lvlJc w:val="left"/>
        <w:rPr>
          <w:rFonts w:ascii="Symbol" w:hAnsi="Symbol" w:hint="default"/>
        </w:rPr>
      </w:lvl>
    </w:lvlOverride>
  </w:num>
  <w:num w:numId="2" w16cid:durableId="6645569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65052103">
    <w:abstractNumId w:val="27"/>
  </w:num>
  <w:num w:numId="4" w16cid:durableId="916062414">
    <w:abstractNumId w:val="34"/>
  </w:num>
  <w:num w:numId="5" w16cid:durableId="1664893406">
    <w:abstractNumId w:val="11"/>
  </w:num>
  <w:num w:numId="6" w16cid:durableId="495338118">
    <w:abstractNumId w:val="32"/>
  </w:num>
  <w:num w:numId="7" w16cid:durableId="1241256771">
    <w:abstractNumId w:val="13"/>
  </w:num>
  <w:num w:numId="8" w16cid:durableId="573055384">
    <w:abstractNumId w:val="24"/>
  </w:num>
  <w:num w:numId="9" w16cid:durableId="1370259359">
    <w:abstractNumId w:val="20"/>
  </w:num>
  <w:num w:numId="10" w16cid:durableId="522012091">
    <w:abstractNumId w:val="29"/>
  </w:num>
  <w:num w:numId="11" w16cid:durableId="366684307">
    <w:abstractNumId w:val="14"/>
  </w:num>
  <w:num w:numId="12" w16cid:durableId="412288479">
    <w:abstractNumId w:val="30"/>
  </w:num>
  <w:num w:numId="13" w16cid:durableId="1336767109">
    <w:abstractNumId w:val="33"/>
  </w:num>
  <w:num w:numId="14" w16cid:durableId="253100131">
    <w:abstractNumId w:val="9"/>
  </w:num>
  <w:num w:numId="15" w16cid:durableId="1369142346">
    <w:abstractNumId w:val="12"/>
  </w:num>
  <w:num w:numId="16" w16cid:durableId="236867178">
    <w:abstractNumId w:val="35"/>
  </w:num>
  <w:num w:numId="17" w16cid:durableId="1001545697">
    <w:abstractNumId w:val="25"/>
  </w:num>
  <w:num w:numId="18" w16cid:durableId="1482381177">
    <w:abstractNumId w:val="23"/>
  </w:num>
  <w:num w:numId="19" w16cid:durableId="374088237">
    <w:abstractNumId w:val="18"/>
  </w:num>
  <w:num w:numId="20" w16cid:durableId="191187876">
    <w:abstractNumId w:val="28"/>
  </w:num>
  <w:num w:numId="21" w16cid:durableId="473182809">
    <w:abstractNumId w:val="7"/>
  </w:num>
  <w:num w:numId="22" w16cid:durableId="1084179381">
    <w:abstractNumId w:val="6"/>
  </w:num>
  <w:num w:numId="23" w16cid:durableId="1150561470">
    <w:abstractNumId w:val="5"/>
  </w:num>
  <w:num w:numId="24" w16cid:durableId="1282571457">
    <w:abstractNumId w:val="4"/>
  </w:num>
  <w:num w:numId="25" w16cid:durableId="345637360">
    <w:abstractNumId w:val="8"/>
  </w:num>
  <w:num w:numId="26" w16cid:durableId="274017987">
    <w:abstractNumId w:val="3"/>
  </w:num>
  <w:num w:numId="27" w16cid:durableId="975530553">
    <w:abstractNumId w:val="2"/>
  </w:num>
  <w:num w:numId="28" w16cid:durableId="1202859611">
    <w:abstractNumId w:val="1"/>
  </w:num>
  <w:num w:numId="29" w16cid:durableId="1303198508">
    <w:abstractNumId w:val="0"/>
  </w:num>
  <w:num w:numId="30" w16cid:durableId="1277713794">
    <w:abstractNumId w:val="19"/>
  </w:num>
  <w:num w:numId="31" w16cid:durableId="816653039">
    <w:abstractNumId w:val="16"/>
  </w:num>
  <w:num w:numId="32" w16cid:durableId="2036270006">
    <w:abstractNumId w:val="15"/>
  </w:num>
  <w:num w:numId="33" w16cid:durableId="1928148113">
    <w:abstractNumId w:val="21"/>
  </w:num>
  <w:num w:numId="34" w16cid:durableId="2021271274">
    <w:abstractNumId w:val="28"/>
  </w:num>
  <w:num w:numId="35" w16cid:durableId="1566455671">
    <w:abstractNumId w:val="22"/>
  </w:num>
  <w:num w:numId="36" w16cid:durableId="434907938">
    <w:abstractNumId w:val="17"/>
  </w:num>
  <w:num w:numId="37" w16cid:durableId="1436319519">
    <w:abstractNumId w:val="31"/>
  </w:num>
  <w:num w:numId="38" w16cid:durableId="137056575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9572a6-2cc2-463b-8c58-94063113776b" w:val=" "/>
    <w:docVar w:name="vault_nd_04ef7721-c94a-4a9c-b2bc-b168d020a753" w:val=" "/>
    <w:docVar w:name="vault_nd_25021f46-f9db-4101-9b1f-8674e7991f47" w:val=" "/>
    <w:docVar w:name="vault_nd_3843f2bd-350f-44c6-94db-64847cee8b7d" w:val=" "/>
    <w:docVar w:name="vault_nd_52e9d7d3-0535-47ae-8785-f14b4d2abb45" w:val=" "/>
    <w:docVar w:name="vault_nd_53f16eea-baea-4c76-9d17-a3cad9e56af6" w:val=" "/>
    <w:docVar w:name="vault_nd_6197dd48-346d-4be0-a6eb-d457a392ec85" w:val=" "/>
    <w:docVar w:name="vault_nd_7637f546-87e7-49e7-9c3e-4971688435d3" w:val=" "/>
    <w:docVar w:name="vault_nd_89034e11-e851-4f04-9fae-0f9afd7a28d7" w:val=" "/>
    <w:docVar w:name="vault_nd_8c20a19d-2095-47a5-afa4-3daf895388b3" w:val=" "/>
    <w:docVar w:name="vault_nd_af2395f2-8e59-4455-b290-da2d46a13340" w:val=" "/>
    <w:docVar w:name="vault_nd_d872f0e2-dadb-4d15-819b-c228498ba8c1" w:val=" "/>
    <w:docVar w:name="vault_nd_dbc9bac5-d537-4d7a-a69c-0e5d6c4bf0df" w:val=" "/>
    <w:docVar w:name="vault_nd_dffe9f2d-e2e3-4220-b422-eee5e9eb0903" w:val=" "/>
    <w:docVar w:name="vault_nd_e36a6bc1-515d-423b-babb-cfe40b993642" w:val=" "/>
    <w:docVar w:name="vault_nd_e5a20b09-1432-42a0-99ff-2de9d398f72c" w:val=" "/>
    <w:docVar w:name="vault_nd_f6b23345-417b-4b9b-a89e-4f150f63aef7" w:val=" "/>
    <w:docVar w:name="Version" w:val="0"/>
  </w:docVars>
  <w:rsids>
    <w:rsidRoot w:val="005750A6"/>
    <w:rsid w:val="00000E59"/>
    <w:rsid w:val="000028C8"/>
    <w:rsid w:val="00003440"/>
    <w:rsid w:val="00003FD5"/>
    <w:rsid w:val="00005005"/>
    <w:rsid w:val="00006D17"/>
    <w:rsid w:val="000077F7"/>
    <w:rsid w:val="00011C7A"/>
    <w:rsid w:val="0001346B"/>
    <w:rsid w:val="000148F3"/>
    <w:rsid w:val="000149EC"/>
    <w:rsid w:val="00014A79"/>
    <w:rsid w:val="000150D6"/>
    <w:rsid w:val="00015E88"/>
    <w:rsid w:val="00016FA2"/>
    <w:rsid w:val="0001755E"/>
    <w:rsid w:val="00021323"/>
    <w:rsid w:val="000242AB"/>
    <w:rsid w:val="000261B5"/>
    <w:rsid w:val="00026B67"/>
    <w:rsid w:val="000305ED"/>
    <w:rsid w:val="000326BF"/>
    <w:rsid w:val="00032B9A"/>
    <w:rsid w:val="00032F4E"/>
    <w:rsid w:val="00033376"/>
    <w:rsid w:val="00036946"/>
    <w:rsid w:val="000404F6"/>
    <w:rsid w:val="000406BE"/>
    <w:rsid w:val="00041989"/>
    <w:rsid w:val="00041AEC"/>
    <w:rsid w:val="00042EC5"/>
    <w:rsid w:val="000454F3"/>
    <w:rsid w:val="000454FC"/>
    <w:rsid w:val="00050CAE"/>
    <w:rsid w:val="00050CEE"/>
    <w:rsid w:val="00050D21"/>
    <w:rsid w:val="00051329"/>
    <w:rsid w:val="0005313B"/>
    <w:rsid w:val="000539BF"/>
    <w:rsid w:val="00054AE9"/>
    <w:rsid w:val="0005614C"/>
    <w:rsid w:val="0005704B"/>
    <w:rsid w:val="0005788F"/>
    <w:rsid w:val="0005792F"/>
    <w:rsid w:val="000602B5"/>
    <w:rsid w:val="000603D4"/>
    <w:rsid w:val="00061E80"/>
    <w:rsid w:val="00063E09"/>
    <w:rsid w:val="00064D8D"/>
    <w:rsid w:val="00066B17"/>
    <w:rsid w:val="000672C2"/>
    <w:rsid w:val="00067A8A"/>
    <w:rsid w:val="00070DDA"/>
    <w:rsid w:val="00072A15"/>
    <w:rsid w:val="00080D55"/>
    <w:rsid w:val="000849A9"/>
    <w:rsid w:val="00086165"/>
    <w:rsid w:val="000866AD"/>
    <w:rsid w:val="00090C2E"/>
    <w:rsid w:val="00092C17"/>
    <w:rsid w:val="00093AE2"/>
    <w:rsid w:val="00093E7B"/>
    <w:rsid w:val="00096316"/>
    <w:rsid w:val="00096F94"/>
    <w:rsid w:val="000975E4"/>
    <w:rsid w:val="000A179E"/>
    <w:rsid w:val="000A1F38"/>
    <w:rsid w:val="000A2883"/>
    <w:rsid w:val="000A47DE"/>
    <w:rsid w:val="000A5B51"/>
    <w:rsid w:val="000A792F"/>
    <w:rsid w:val="000B1355"/>
    <w:rsid w:val="000B1DE4"/>
    <w:rsid w:val="000B2E19"/>
    <w:rsid w:val="000B4EE7"/>
    <w:rsid w:val="000B5307"/>
    <w:rsid w:val="000B5715"/>
    <w:rsid w:val="000C0028"/>
    <w:rsid w:val="000C0628"/>
    <w:rsid w:val="000C1173"/>
    <w:rsid w:val="000C1D19"/>
    <w:rsid w:val="000C24F8"/>
    <w:rsid w:val="000C3882"/>
    <w:rsid w:val="000C7FFC"/>
    <w:rsid w:val="000D1176"/>
    <w:rsid w:val="000D1F36"/>
    <w:rsid w:val="000D7690"/>
    <w:rsid w:val="000E0255"/>
    <w:rsid w:val="000E061C"/>
    <w:rsid w:val="000E116E"/>
    <w:rsid w:val="000E20BA"/>
    <w:rsid w:val="000E22A3"/>
    <w:rsid w:val="000E2E48"/>
    <w:rsid w:val="000E312E"/>
    <w:rsid w:val="000E3B5C"/>
    <w:rsid w:val="000E5480"/>
    <w:rsid w:val="000E5D84"/>
    <w:rsid w:val="000E6135"/>
    <w:rsid w:val="000F12EF"/>
    <w:rsid w:val="000F1AE9"/>
    <w:rsid w:val="000F1B56"/>
    <w:rsid w:val="000F25DA"/>
    <w:rsid w:val="000F2824"/>
    <w:rsid w:val="000F342E"/>
    <w:rsid w:val="000F358E"/>
    <w:rsid w:val="000F3B44"/>
    <w:rsid w:val="000F423B"/>
    <w:rsid w:val="000F59D3"/>
    <w:rsid w:val="000F7677"/>
    <w:rsid w:val="000F7EAC"/>
    <w:rsid w:val="00101B27"/>
    <w:rsid w:val="00101F79"/>
    <w:rsid w:val="001046BD"/>
    <w:rsid w:val="00107E34"/>
    <w:rsid w:val="001112D3"/>
    <w:rsid w:val="00111428"/>
    <w:rsid w:val="0011243D"/>
    <w:rsid w:val="00112D18"/>
    <w:rsid w:val="00112EF6"/>
    <w:rsid w:val="00113264"/>
    <w:rsid w:val="0011366B"/>
    <w:rsid w:val="00113D7E"/>
    <w:rsid w:val="00116692"/>
    <w:rsid w:val="00117C0D"/>
    <w:rsid w:val="00123ECA"/>
    <w:rsid w:val="001269A2"/>
    <w:rsid w:val="00127A45"/>
    <w:rsid w:val="00130191"/>
    <w:rsid w:val="00132661"/>
    <w:rsid w:val="00136019"/>
    <w:rsid w:val="00137531"/>
    <w:rsid w:val="00137906"/>
    <w:rsid w:val="00137C48"/>
    <w:rsid w:val="00141BDC"/>
    <w:rsid w:val="001444E4"/>
    <w:rsid w:val="00146A2E"/>
    <w:rsid w:val="00147217"/>
    <w:rsid w:val="001479D7"/>
    <w:rsid w:val="00151452"/>
    <w:rsid w:val="00151A58"/>
    <w:rsid w:val="001547E1"/>
    <w:rsid w:val="001567E9"/>
    <w:rsid w:val="00157282"/>
    <w:rsid w:val="00157370"/>
    <w:rsid w:val="001579F7"/>
    <w:rsid w:val="00162E42"/>
    <w:rsid w:val="00163428"/>
    <w:rsid w:val="0016351E"/>
    <w:rsid w:val="00165EA2"/>
    <w:rsid w:val="00166F1E"/>
    <w:rsid w:val="001673C5"/>
    <w:rsid w:val="00171CA0"/>
    <w:rsid w:val="00172507"/>
    <w:rsid w:val="001739C6"/>
    <w:rsid w:val="00174B6E"/>
    <w:rsid w:val="00174CAF"/>
    <w:rsid w:val="00175DC6"/>
    <w:rsid w:val="00176048"/>
    <w:rsid w:val="00177F96"/>
    <w:rsid w:val="0018352A"/>
    <w:rsid w:val="001837A6"/>
    <w:rsid w:val="00184098"/>
    <w:rsid w:val="0018667D"/>
    <w:rsid w:val="0019039B"/>
    <w:rsid w:val="00190FD2"/>
    <w:rsid w:val="00191CB4"/>
    <w:rsid w:val="00193B01"/>
    <w:rsid w:val="00193B88"/>
    <w:rsid w:val="0019535A"/>
    <w:rsid w:val="00195717"/>
    <w:rsid w:val="00195BAB"/>
    <w:rsid w:val="00195E5B"/>
    <w:rsid w:val="00196612"/>
    <w:rsid w:val="00197E2C"/>
    <w:rsid w:val="001A1697"/>
    <w:rsid w:val="001A2098"/>
    <w:rsid w:val="001A2FDA"/>
    <w:rsid w:val="001A4242"/>
    <w:rsid w:val="001A4AB5"/>
    <w:rsid w:val="001A7365"/>
    <w:rsid w:val="001B09EA"/>
    <w:rsid w:val="001B44CB"/>
    <w:rsid w:val="001B4D59"/>
    <w:rsid w:val="001B54EC"/>
    <w:rsid w:val="001B6EC0"/>
    <w:rsid w:val="001B77C4"/>
    <w:rsid w:val="001B77D8"/>
    <w:rsid w:val="001C013D"/>
    <w:rsid w:val="001C234B"/>
    <w:rsid w:val="001C2E76"/>
    <w:rsid w:val="001C671F"/>
    <w:rsid w:val="001D096C"/>
    <w:rsid w:val="001D0E67"/>
    <w:rsid w:val="001D42A6"/>
    <w:rsid w:val="001D4D0F"/>
    <w:rsid w:val="001D5202"/>
    <w:rsid w:val="001D5371"/>
    <w:rsid w:val="001D6493"/>
    <w:rsid w:val="001D7879"/>
    <w:rsid w:val="001E1B4E"/>
    <w:rsid w:val="001E2E50"/>
    <w:rsid w:val="001E324A"/>
    <w:rsid w:val="001E3711"/>
    <w:rsid w:val="001E48F2"/>
    <w:rsid w:val="001E4F0C"/>
    <w:rsid w:val="001E631A"/>
    <w:rsid w:val="001E73B0"/>
    <w:rsid w:val="001E756E"/>
    <w:rsid w:val="001F06EC"/>
    <w:rsid w:val="001F2BF5"/>
    <w:rsid w:val="001F68F9"/>
    <w:rsid w:val="001F6BE2"/>
    <w:rsid w:val="001F76E3"/>
    <w:rsid w:val="00200230"/>
    <w:rsid w:val="00200773"/>
    <w:rsid w:val="00200D51"/>
    <w:rsid w:val="00201CAA"/>
    <w:rsid w:val="00203064"/>
    <w:rsid w:val="00203191"/>
    <w:rsid w:val="00206923"/>
    <w:rsid w:val="00214A7B"/>
    <w:rsid w:val="002161A2"/>
    <w:rsid w:val="002162E2"/>
    <w:rsid w:val="0021685F"/>
    <w:rsid w:val="002178AE"/>
    <w:rsid w:val="002202BE"/>
    <w:rsid w:val="00220376"/>
    <w:rsid w:val="00221184"/>
    <w:rsid w:val="00221EE2"/>
    <w:rsid w:val="00222CF2"/>
    <w:rsid w:val="00223E7B"/>
    <w:rsid w:val="002246DC"/>
    <w:rsid w:val="00225273"/>
    <w:rsid w:val="0022797A"/>
    <w:rsid w:val="00230D7B"/>
    <w:rsid w:val="00235C1A"/>
    <w:rsid w:val="00237172"/>
    <w:rsid w:val="00237433"/>
    <w:rsid w:val="002412B0"/>
    <w:rsid w:val="00241975"/>
    <w:rsid w:val="00242183"/>
    <w:rsid w:val="00245BCA"/>
    <w:rsid w:val="0024729E"/>
    <w:rsid w:val="00250028"/>
    <w:rsid w:val="00250E1E"/>
    <w:rsid w:val="00252D76"/>
    <w:rsid w:val="002542BF"/>
    <w:rsid w:val="002542EF"/>
    <w:rsid w:val="00254CA9"/>
    <w:rsid w:val="0025519A"/>
    <w:rsid w:val="00255DD0"/>
    <w:rsid w:val="00255EBD"/>
    <w:rsid w:val="002569AD"/>
    <w:rsid w:val="002579CC"/>
    <w:rsid w:val="00257AFD"/>
    <w:rsid w:val="00260321"/>
    <w:rsid w:val="00261F28"/>
    <w:rsid w:val="00262C67"/>
    <w:rsid w:val="00263337"/>
    <w:rsid w:val="00263588"/>
    <w:rsid w:val="00264C0F"/>
    <w:rsid w:val="00266646"/>
    <w:rsid w:val="00267299"/>
    <w:rsid w:val="0026744E"/>
    <w:rsid w:val="00271D6E"/>
    <w:rsid w:val="00272E3A"/>
    <w:rsid w:val="002744DF"/>
    <w:rsid w:val="00274F95"/>
    <w:rsid w:val="002777B5"/>
    <w:rsid w:val="00277FB2"/>
    <w:rsid w:val="00282716"/>
    <w:rsid w:val="00284177"/>
    <w:rsid w:val="002853A2"/>
    <w:rsid w:val="00286046"/>
    <w:rsid w:val="0029165A"/>
    <w:rsid w:val="0029373E"/>
    <w:rsid w:val="00293A32"/>
    <w:rsid w:val="00293B2C"/>
    <w:rsid w:val="00293D05"/>
    <w:rsid w:val="002948A9"/>
    <w:rsid w:val="00294AC5"/>
    <w:rsid w:val="00295134"/>
    <w:rsid w:val="002957BF"/>
    <w:rsid w:val="0029687A"/>
    <w:rsid w:val="00297E5B"/>
    <w:rsid w:val="002A198E"/>
    <w:rsid w:val="002A3373"/>
    <w:rsid w:val="002A3BA0"/>
    <w:rsid w:val="002A438E"/>
    <w:rsid w:val="002A4E64"/>
    <w:rsid w:val="002A5A79"/>
    <w:rsid w:val="002A6FDF"/>
    <w:rsid w:val="002B1561"/>
    <w:rsid w:val="002B1C74"/>
    <w:rsid w:val="002B2EC6"/>
    <w:rsid w:val="002B4A30"/>
    <w:rsid w:val="002B6B0B"/>
    <w:rsid w:val="002B6DE1"/>
    <w:rsid w:val="002C10E9"/>
    <w:rsid w:val="002C352C"/>
    <w:rsid w:val="002C3AC3"/>
    <w:rsid w:val="002C3BF6"/>
    <w:rsid w:val="002C66B1"/>
    <w:rsid w:val="002C6B69"/>
    <w:rsid w:val="002C771B"/>
    <w:rsid w:val="002C7CDF"/>
    <w:rsid w:val="002D25CB"/>
    <w:rsid w:val="002D2E72"/>
    <w:rsid w:val="002D2FD8"/>
    <w:rsid w:val="002D3635"/>
    <w:rsid w:val="002D3E04"/>
    <w:rsid w:val="002D41C9"/>
    <w:rsid w:val="002D45C1"/>
    <w:rsid w:val="002D61B6"/>
    <w:rsid w:val="002D6E0C"/>
    <w:rsid w:val="002E022D"/>
    <w:rsid w:val="002E2EEC"/>
    <w:rsid w:val="002E41E4"/>
    <w:rsid w:val="002E79AF"/>
    <w:rsid w:val="002F1295"/>
    <w:rsid w:val="002F2A13"/>
    <w:rsid w:val="002F3B95"/>
    <w:rsid w:val="002F4D67"/>
    <w:rsid w:val="002F5645"/>
    <w:rsid w:val="002F75D0"/>
    <w:rsid w:val="003007C2"/>
    <w:rsid w:val="00300F97"/>
    <w:rsid w:val="003022CF"/>
    <w:rsid w:val="00307BC2"/>
    <w:rsid w:val="00311098"/>
    <w:rsid w:val="00312626"/>
    <w:rsid w:val="00312D99"/>
    <w:rsid w:val="00315FB7"/>
    <w:rsid w:val="003162EF"/>
    <w:rsid w:val="0031649C"/>
    <w:rsid w:val="0031677F"/>
    <w:rsid w:val="00320B6A"/>
    <w:rsid w:val="003255FE"/>
    <w:rsid w:val="00325993"/>
    <w:rsid w:val="00327059"/>
    <w:rsid w:val="003329AB"/>
    <w:rsid w:val="00333C21"/>
    <w:rsid w:val="003340AF"/>
    <w:rsid w:val="0033563B"/>
    <w:rsid w:val="00335D44"/>
    <w:rsid w:val="00336951"/>
    <w:rsid w:val="00336E3B"/>
    <w:rsid w:val="003400F8"/>
    <w:rsid w:val="00343EF6"/>
    <w:rsid w:val="0034545A"/>
    <w:rsid w:val="0034598E"/>
    <w:rsid w:val="00347321"/>
    <w:rsid w:val="0035087E"/>
    <w:rsid w:val="00352AC1"/>
    <w:rsid w:val="00352BC6"/>
    <w:rsid w:val="003532AC"/>
    <w:rsid w:val="00353319"/>
    <w:rsid w:val="0035521E"/>
    <w:rsid w:val="0035679F"/>
    <w:rsid w:val="00357322"/>
    <w:rsid w:val="003615E1"/>
    <w:rsid w:val="00362C0E"/>
    <w:rsid w:val="0036512A"/>
    <w:rsid w:val="003651E6"/>
    <w:rsid w:val="00365830"/>
    <w:rsid w:val="00366EA4"/>
    <w:rsid w:val="00370EF7"/>
    <w:rsid w:val="003721D0"/>
    <w:rsid w:val="00374524"/>
    <w:rsid w:val="003747B6"/>
    <w:rsid w:val="00374DF7"/>
    <w:rsid w:val="0037597D"/>
    <w:rsid w:val="00375A73"/>
    <w:rsid w:val="0037626D"/>
    <w:rsid w:val="00376CB3"/>
    <w:rsid w:val="0038313F"/>
    <w:rsid w:val="00383189"/>
    <w:rsid w:val="00383FE2"/>
    <w:rsid w:val="00384ACF"/>
    <w:rsid w:val="00386536"/>
    <w:rsid w:val="0038678C"/>
    <w:rsid w:val="00390622"/>
    <w:rsid w:val="00391D3C"/>
    <w:rsid w:val="00392DB2"/>
    <w:rsid w:val="00397839"/>
    <w:rsid w:val="003A024B"/>
    <w:rsid w:val="003A14C3"/>
    <w:rsid w:val="003A1827"/>
    <w:rsid w:val="003A33E8"/>
    <w:rsid w:val="003A4901"/>
    <w:rsid w:val="003A4ACD"/>
    <w:rsid w:val="003B0DB3"/>
    <w:rsid w:val="003B67DB"/>
    <w:rsid w:val="003C033F"/>
    <w:rsid w:val="003C04D9"/>
    <w:rsid w:val="003C06AE"/>
    <w:rsid w:val="003C165F"/>
    <w:rsid w:val="003C3BA4"/>
    <w:rsid w:val="003C408B"/>
    <w:rsid w:val="003C549C"/>
    <w:rsid w:val="003C775A"/>
    <w:rsid w:val="003D294C"/>
    <w:rsid w:val="003D4E43"/>
    <w:rsid w:val="003D6050"/>
    <w:rsid w:val="003D63B8"/>
    <w:rsid w:val="003D6B0A"/>
    <w:rsid w:val="003E082D"/>
    <w:rsid w:val="003E4151"/>
    <w:rsid w:val="003E421E"/>
    <w:rsid w:val="003E5B9E"/>
    <w:rsid w:val="003E5C13"/>
    <w:rsid w:val="003E6A57"/>
    <w:rsid w:val="003E7B85"/>
    <w:rsid w:val="003F396A"/>
    <w:rsid w:val="003F6A00"/>
    <w:rsid w:val="00401601"/>
    <w:rsid w:val="00401763"/>
    <w:rsid w:val="00402B61"/>
    <w:rsid w:val="004036BD"/>
    <w:rsid w:val="004040A5"/>
    <w:rsid w:val="00404860"/>
    <w:rsid w:val="004059B3"/>
    <w:rsid w:val="00405E58"/>
    <w:rsid w:val="00406B6D"/>
    <w:rsid w:val="0040751A"/>
    <w:rsid w:val="004076B7"/>
    <w:rsid w:val="00410D8F"/>
    <w:rsid w:val="00410DCB"/>
    <w:rsid w:val="00411860"/>
    <w:rsid w:val="00415475"/>
    <w:rsid w:val="004158B4"/>
    <w:rsid w:val="00415962"/>
    <w:rsid w:val="00415D95"/>
    <w:rsid w:val="0041653D"/>
    <w:rsid w:val="00416A16"/>
    <w:rsid w:val="00416AD5"/>
    <w:rsid w:val="004174A3"/>
    <w:rsid w:val="00422364"/>
    <w:rsid w:val="00423EA3"/>
    <w:rsid w:val="00426228"/>
    <w:rsid w:val="004262AF"/>
    <w:rsid w:val="00430893"/>
    <w:rsid w:val="004320F2"/>
    <w:rsid w:val="004353F7"/>
    <w:rsid w:val="00437B27"/>
    <w:rsid w:val="00437EBB"/>
    <w:rsid w:val="0044029B"/>
    <w:rsid w:val="00440816"/>
    <w:rsid w:val="00441052"/>
    <w:rsid w:val="00441CF1"/>
    <w:rsid w:val="00442B19"/>
    <w:rsid w:val="00443D78"/>
    <w:rsid w:val="00443D9A"/>
    <w:rsid w:val="0044436B"/>
    <w:rsid w:val="00444F04"/>
    <w:rsid w:val="004453B5"/>
    <w:rsid w:val="004454C3"/>
    <w:rsid w:val="00445F36"/>
    <w:rsid w:val="00446A12"/>
    <w:rsid w:val="00447146"/>
    <w:rsid w:val="004514DF"/>
    <w:rsid w:val="00451EEB"/>
    <w:rsid w:val="00452CA9"/>
    <w:rsid w:val="00452E94"/>
    <w:rsid w:val="00453D6B"/>
    <w:rsid w:val="00456D41"/>
    <w:rsid w:val="0046111D"/>
    <w:rsid w:val="0046310E"/>
    <w:rsid w:val="00464B3A"/>
    <w:rsid w:val="004662CA"/>
    <w:rsid w:val="00470137"/>
    <w:rsid w:val="00472ACC"/>
    <w:rsid w:val="00472DFA"/>
    <w:rsid w:val="0047464C"/>
    <w:rsid w:val="00475F94"/>
    <w:rsid w:val="0047749D"/>
    <w:rsid w:val="004805F9"/>
    <w:rsid w:val="00481731"/>
    <w:rsid w:val="00481AA0"/>
    <w:rsid w:val="0048216B"/>
    <w:rsid w:val="00483022"/>
    <w:rsid w:val="00483753"/>
    <w:rsid w:val="00484431"/>
    <w:rsid w:val="00484E81"/>
    <w:rsid w:val="0048573A"/>
    <w:rsid w:val="00487F5B"/>
    <w:rsid w:val="00490645"/>
    <w:rsid w:val="004907FD"/>
    <w:rsid w:val="00490A18"/>
    <w:rsid w:val="00490B0D"/>
    <w:rsid w:val="00491059"/>
    <w:rsid w:val="00494B48"/>
    <w:rsid w:val="00494C3F"/>
    <w:rsid w:val="0049571D"/>
    <w:rsid w:val="00495CB8"/>
    <w:rsid w:val="004A090B"/>
    <w:rsid w:val="004A0917"/>
    <w:rsid w:val="004A11F3"/>
    <w:rsid w:val="004A16FD"/>
    <w:rsid w:val="004A1D0B"/>
    <w:rsid w:val="004A26EB"/>
    <w:rsid w:val="004A3C39"/>
    <w:rsid w:val="004A53B4"/>
    <w:rsid w:val="004A562F"/>
    <w:rsid w:val="004A59E3"/>
    <w:rsid w:val="004A5C3B"/>
    <w:rsid w:val="004A643E"/>
    <w:rsid w:val="004A6AB8"/>
    <w:rsid w:val="004B15A7"/>
    <w:rsid w:val="004B1973"/>
    <w:rsid w:val="004B21C6"/>
    <w:rsid w:val="004B6367"/>
    <w:rsid w:val="004B6EC5"/>
    <w:rsid w:val="004C02BB"/>
    <w:rsid w:val="004C16C5"/>
    <w:rsid w:val="004C1953"/>
    <w:rsid w:val="004C27BB"/>
    <w:rsid w:val="004C5570"/>
    <w:rsid w:val="004C7489"/>
    <w:rsid w:val="004D1626"/>
    <w:rsid w:val="004D218E"/>
    <w:rsid w:val="004D2F9B"/>
    <w:rsid w:val="004D32FA"/>
    <w:rsid w:val="004D4234"/>
    <w:rsid w:val="004D5971"/>
    <w:rsid w:val="004D68B4"/>
    <w:rsid w:val="004D7026"/>
    <w:rsid w:val="004E12E2"/>
    <w:rsid w:val="004E47A2"/>
    <w:rsid w:val="004E724C"/>
    <w:rsid w:val="004E7824"/>
    <w:rsid w:val="004E7FF1"/>
    <w:rsid w:val="004F0D5B"/>
    <w:rsid w:val="004F1130"/>
    <w:rsid w:val="004F321B"/>
    <w:rsid w:val="004F5E55"/>
    <w:rsid w:val="004F6B0D"/>
    <w:rsid w:val="004F6B51"/>
    <w:rsid w:val="004F6BAB"/>
    <w:rsid w:val="004F7118"/>
    <w:rsid w:val="004F743B"/>
    <w:rsid w:val="004F7FFB"/>
    <w:rsid w:val="0050128F"/>
    <w:rsid w:val="00502060"/>
    <w:rsid w:val="005025FF"/>
    <w:rsid w:val="005038A5"/>
    <w:rsid w:val="00503AC4"/>
    <w:rsid w:val="00505FED"/>
    <w:rsid w:val="00506C80"/>
    <w:rsid w:val="005103C7"/>
    <w:rsid w:val="00510A49"/>
    <w:rsid w:val="00510F09"/>
    <w:rsid w:val="00513C5D"/>
    <w:rsid w:val="0051444D"/>
    <w:rsid w:val="00514521"/>
    <w:rsid w:val="005151B2"/>
    <w:rsid w:val="00517C36"/>
    <w:rsid w:val="00521BBB"/>
    <w:rsid w:val="00523043"/>
    <w:rsid w:val="00523C0F"/>
    <w:rsid w:val="00526268"/>
    <w:rsid w:val="00527C7B"/>
    <w:rsid w:val="00532413"/>
    <w:rsid w:val="00533215"/>
    <w:rsid w:val="005332E6"/>
    <w:rsid w:val="00534C15"/>
    <w:rsid w:val="00534C21"/>
    <w:rsid w:val="0053516C"/>
    <w:rsid w:val="00535F1F"/>
    <w:rsid w:val="00537B40"/>
    <w:rsid w:val="00540018"/>
    <w:rsid w:val="0054137E"/>
    <w:rsid w:val="005439DA"/>
    <w:rsid w:val="00546AF0"/>
    <w:rsid w:val="00546B7B"/>
    <w:rsid w:val="00547595"/>
    <w:rsid w:val="00547739"/>
    <w:rsid w:val="00547D6D"/>
    <w:rsid w:val="005514B3"/>
    <w:rsid w:val="005519B4"/>
    <w:rsid w:val="00553B95"/>
    <w:rsid w:val="00554300"/>
    <w:rsid w:val="00554A11"/>
    <w:rsid w:val="00556607"/>
    <w:rsid w:val="00556B77"/>
    <w:rsid w:val="00560198"/>
    <w:rsid w:val="00561567"/>
    <w:rsid w:val="00561DB6"/>
    <w:rsid w:val="0056274E"/>
    <w:rsid w:val="005639A1"/>
    <w:rsid w:val="005646BC"/>
    <w:rsid w:val="005664A4"/>
    <w:rsid w:val="00566910"/>
    <w:rsid w:val="00566B8F"/>
    <w:rsid w:val="00570466"/>
    <w:rsid w:val="005710C5"/>
    <w:rsid w:val="005724E1"/>
    <w:rsid w:val="00573B08"/>
    <w:rsid w:val="005743F2"/>
    <w:rsid w:val="00574493"/>
    <w:rsid w:val="005750A6"/>
    <w:rsid w:val="00577F6B"/>
    <w:rsid w:val="00581896"/>
    <w:rsid w:val="005818ED"/>
    <w:rsid w:val="0058263E"/>
    <w:rsid w:val="00582E4D"/>
    <w:rsid w:val="00583342"/>
    <w:rsid w:val="00583A8F"/>
    <w:rsid w:val="00583DD1"/>
    <w:rsid w:val="00584260"/>
    <w:rsid w:val="00586B3F"/>
    <w:rsid w:val="00590F61"/>
    <w:rsid w:val="005915DC"/>
    <w:rsid w:val="00593492"/>
    <w:rsid w:val="005946EF"/>
    <w:rsid w:val="005946F1"/>
    <w:rsid w:val="005948B5"/>
    <w:rsid w:val="00594D4D"/>
    <w:rsid w:val="005A04D0"/>
    <w:rsid w:val="005A0F9E"/>
    <w:rsid w:val="005A1150"/>
    <w:rsid w:val="005A2577"/>
    <w:rsid w:val="005A34E6"/>
    <w:rsid w:val="005A4F3A"/>
    <w:rsid w:val="005A4F95"/>
    <w:rsid w:val="005A57D7"/>
    <w:rsid w:val="005A5D9E"/>
    <w:rsid w:val="005A69B8"/>
    <w:rsid w:val="005A6FC0"/>
    <w:rsid w:val="005B0D4B"/>
    <w:rsid w:val="005B1BCF"/>
    <w:rsid w:val="005B6D5B"/>
    <w:rsid w:val="005B7B8F"/>
    <w:rsid w:val="005C0342"/>
    <w:rsid w:val="005C0C75"/>
    <w:rsid w:val="005C18DE"/>
    <w:rsid w:val="005C2C04"/>
    <w:rsid w:val="005C5085"/>
    <w:rsid w:val="005C5F5F"/>
    <w:rsid w:val="005D1D5A"/>
    <w:rsid w:val="005D2947"/>
    <w:rsid w:val="005D4649"/>
    <w:rsid w:val="005E0E30"/>
    <w:rsid w:val="005E1C91"/>
    <w:rsid w:val="005E2029"/>
    <w:rsid w:val="005E31AA"/>
    <w:rsid w:val="005E3DD7"/>
    <w:rsid w:val="005E4911"/>
    <w:rsid w:val="005F0807"/>
    <w:rsid w:val="005F1AB8"/>
    <w:rsid w:val="005F2599"/>
    <w:rsid w:val="005F55EB"/>
    <w:rsid w:val="005F61ED"/>
    <w:rsid w:val="005F6634"/>
    <w:rsid w:val="005F6973"/>
    <w:rsid w:val="005F6C6D"/>
    <w:rsid w:val="00600D8E"/>
    <w:rsid w:val="0060116A"/>
    <w:rsid w:val="00603ADA"/>
    <w:rsid w:val="0061005A"/>
    <w:rsid w:val="00610179"/>
    <w:rsid w:val="00612DF3"/>
    <w:rsid w:val="0061496A"/>
    <w:rsid w:val="0061523D"/>
    <w:rsid w:val="006163D7"/>
    <w:rsid w:val="00616F43"/>
    <w:rsid w:val="00617077"/>
    <w:rsid w:val="0061730F"/>
    <w:rsid w:val="00623A4D"/>
    <w:rsid w:val="00623F37"/>
    <w:rsid w:val="00624BBF"/>
    <w:rsid w:val="0062623C"/>
    <w:rsid w:val="00630FC6"/>
    <w:rsid w:val="006328C8"/>
    <w:rsid w:val="00633C17"/>
    <w:rsid w:val="006342CA"/>
    <w:rsid w:val="00635985"/>
    <w:rsid w:val="00635CEF"/>
    <w:rsid w:val="00636148"/>
    <w:rsid w:val="00642768"/>
    <w:rsid w:val="00644D36"/>
    <w:rsid w:val="006463B2"/>
    <w:rsid w:val="00646BC6"/>
    <w:rsid w:val="00651280"/>
    <w:rsid w:val="0065137C"/>
    <w:rsid w:val="006530A1"/>
    <w:rsid w:val="00653B3C"/>
    <w:rsid w:val="00655619"/>
    <w:rsid w:val="00656851"/>
    <w:rsid w:val="00656D77"/>
    <w:rsid w:val="00657233"/>
    <w:rsid w:val="0066008E"/>
    <w:rsid w:val="00660827"/>
    <w:rsid w:val="00664629"/>
    <w:rsid w:val="006652B5"/>
    <w:rsid w:val="006655C4"/>
    <w:rsid w:val="00665684"/>
    <w:rsid w:val="00665AFE"/>
    <w:rsid w:val="00666A7D"/>
    <w:rsid w:val="006730B6"/>
    <w:rsid w:val="00673A2A"/>
    <w:rsid w:val="0067593D"/>
    <w:rsid w:val="0068070F"/>
    <w:rsid w:val="00682480"/>
    <w:rsid w:val="006832B1"/>
    <w:rsid w:val="00684105"/>
    <w:rsid w:val="0068672E"/>
    <w:rsid w:val="00686A56"/>
    <w:rsid w:val="00686AB2"/>
    <w:rsid w:val="00687B76"/>
    <w:rsid w:val="0069096A"/>
    <w:rsid w:val="0069096C"/>
    <w:rsid w:val="00691443"/>
    <w:rsid w:val="006921A7"/>
    <w:rsid w:val="00694193"/>
    <w:rsid w:val="0069509B"/>
    <w:rsid w:val="00696A33"/>
    <w:rsid w:val="006974FC"/>
    <w:rsid w:val="006979B1"/>
    <w:rsid w:val="00697FA7"/>
    <w:rsid w:val="006A18C8"/>
    <w:rsid w:val="006A2047"/>
    <w:rsid w:val="006A3E66"/>
    <w:rsid w:val="006A4CB0"/>
    <w:rsid w:val="006A6295"/>
    <w:rsid w:val="006A6B01"/>
    <w:rsid w:val="006A6F63"/>
    <w:rsid w:val="006A76D4"/>
    <w:rsid w:val="006B081B"/>
    <w:rsid w:val="006B11B5"/>
    <w:rsid w:val="006B1BFE"/>
    <w:rsid w:val="006B2EF5"/>
    <w:rsid w:val="006B4607"/>
    <w:rsid w:val="006B4EAE"/>
    <w:rsid w:val="006B55E9"/>
    <w:rsid w:val="006B610D"/>
    <w:rsid w:val="006B6F42"/>
    <w:rsid w:val="006C3716"/>
    <w:rsid w:val="006C4074"/>
    <w:rsid w:val="006C42AD"/>
    <w:rsid w:val="006C78C0"/>
    <w:rsid w:val="006D0135"/>
    <w:rsid w:val="006D0506"/>
    <w:rsid w:val="006D2432"/>
    <w:rsid w:val="006D4119"/>
    <w:rsid w:val="006D6BF6"/>
    <w:rsid w:val="006D78AC"/>
    <w:rsid w:val="006E0CF1"/>
    <w:rsid w:val="006E3F69"/>
    <w:rsid w:val="006E43EC"/>
    <w:rsid w:val="006E4E50"/>
    <w:rsid w:val="006E61F0"/>
    <w:rsid w:val="006E7D31"/>
    <w:rsid w:val="006F0E69"/>
    <w:rsid w:val="006F37FC"/>
    <w:rsid w:val="006F3952"/>
    <w:rsid w:val="006F40D8"/>
    <w:rsid w:val="006F4635"/>
    <w:rsid w:val="006F4E04"/>
    <w:rsid w:val="007008F3"/>
    <w:rsid w:val="00700C1E"/>
    <w:rsid w:val="00701648"/>
    <w:rsid w:val="007031F1"/>
    <w:rsid w:val="007032A4"/>
    <w:rsid w:val="00703B6C"/>
    <w:rsid w:val="00704DA3"/>
    <w:rsid w:val="007063BE"/>
    <w:rsid w:val="0071326F"/>
    <w:rsid w:val="0071391C"/>
    <w:rsid w:val="007154C6"/>
    <w:rsid w:val="0071770D"/>
    <w:rsid w:val="00717E87"/>
    <w:rsid w:val="007256AA"/>
    <w:rsid w:val="007265FD"/>
    <w:rsid w:val="00726D1D"/>
    <w:rsid w:val="0072704C"/>
    <w:rsid w:val="00727330"/>
    <w:rsid w:val="00730795"/>
    <w:rsid w:val="00730C20"/>
    <w:rsid w:val="0073111D"/>
    <w:rsid w:val="00733218"/>
    <w:rsid w:val="007334FA"/>
    <w:rsid w:val="00734060"/>
    <w:rsid w:val="00734EC3"/>
    <w:rsid w:val="00740F48"/>
    <w:rsid w:val="007420B3"/>
    <w:rsid w:val="007426EA"/>
    <w:rsid w:val="00742B81"/>
    <w:rsid w:val="007475C3"/>
    <w:rsid w:val="00747665"/>
    <w:rsid w:val="00747AA4"/>
    <w:rsid w:val="007501D4"/>
    <w:rsid w:val="00750898"/>
    <w:rsid w:val="007516F0"/>
    <w:rsid w:val="007517C6"/>
    <w:rsid w:val="00751CD5"/>
    <w:rsid w:val="007525C7"/>
    <w:rsid w:val="00753133"/>
    <w:rsid w:val="007536A8"/>
    <w:rsid w:val="0075410A"/>
    <w:rsid w:val="00754CD2"/>
    <w:rsid w:val="00755971"/>
    <w:rsid w:val="007578A8"/>
    <w:rsid w:val="00757AF8"/>
    <w:rsid w:val="0076010E"/>
    <w:rsid w:val="00760F81"/>
    <w:rsid w:val="00764F19"/>
    <w:rsid w:val="007661D5"/>
    <w:rsid w:val="00766752"/>
    <w:rsid w:val="00766B42"/>
    <w:rsid w:val="00766C04"/>
    <w:rsid w:val="00766EB5"/>
    <w:rsid w:val="007670BC"/>
    <w:rsid w:val="007704F6"/>
    <w:rsid w:val="007707C2"/>
    <w:rsid w:val="00771A16"/>
    <w:rsid w:val="007721F7"/>
    <w:rsid w:val="00776E83"/>
    <w:rsid w:val="00777158"/>
    <w:rsid w:val="007777A1"/>
    <w:rsid w:val="0078181F"/>
    <w:rsid w:val="00786876"/>
    <w:rsid w:val="00786F0E"/>
    <w:rsid w:val="00787B1E"/>
    <w:rsid w:val="00787F48"/>
    <w:rsid w:val="00790A85"/>
    <w:rsid w:val="00791A2E"/>
    <w:rsid w:val="00792134"/>
    <w:rsid w:val="007967DC"/>
    <w:rsid w:val="007A008A"/>
    <w:rsid w:val="007A0937"/>
    <w:rsid w:val="007A1CDA"/>
    <w:rsid w:val="007A22E6"/>
    <w:rsid w:val="007A32E8"/>
    <w:rsid w:val="007A46EF"/>
    <w:rsid w:val="007A4BE8"/>
    <w:rsid w:val="007A4D96"/>
    <w:rsid w:val="007A4F0B"/>
    <w:rsid w:val="007A5037"/>
    <w:rsid w:val="007A5FB8"/>
    <w:rsid w:val="007A76BE"/>
    <w:rsid w:val="007A76E4"/>
    <w:rsid w:val="007B1F97"/>
    <w:rsid w:val="007B249B"/>
    <w:rsid w:val="007B37C3"/>
    <w:rsid w:val="007C4564"/>
    <w:rsid w:val="007C4C77"/>
    <w:rsid w:val="007C7894"/>
    <w:rsid w:val="007D0523"/>
    <w:rsid w:val="007D1150"/>
    <w:rsid w:val="007D1E08"/>
    <w:rsid w:val="007D32B7"/>
    <w:rsid w:val="007D4474"/>
    <w:rsid w:val="007D717C"/>
    <w:rsid w:val="007E0009"/>
    <w:rsid w:val="007E06A0"/>
    <w:rsid w:val="007E1D6E"/>
    <w:rsid w:val="007E399C"/>
    <w:rsid w:val="007E4A66"/>
    <w:rsid w:val="007E6EA7"/>
    <w:rsid w:val="007E739C"/>
    <w:rsid w:val="007E7AA0"/>
    <w:rsid w:val="007F0DEC"/>
    <w:rsid w:val="007F2521"/>
    <w:rsid w:val="007F26F9"/>
    <w:rsid w:val="007F455C"/>
    <w:rsid w:val="007F566F"/>
    <w:rsid w:val="007F5FAC"/>
    <w:rsid w:val="00800E78"/>
    <w:rsid w:val="0080498D"/>
    <w:rsid w:val="008068BF"/>
    <w:rsid w:val="00806F43"/>
    <w:rsid w:val="00810838"/>
    <w:rsid w:val="00811191"/>
    <w:rsid w:val="00812C40"/>
    <w:rsid w:val="00815601"/>
    <w:rsid w:val="00816AB5"/>
    <w:rsid w:val="008170F3"/>
    <w:rsid w:val="008178AD"/>
    <w:rsid w:val="0082049C"/>
    <w:rsid w:val="00820EC3"/>
    <w:rsid w:val="00823F32"/>
    <w:rsid w:val="00831937"/>
    <w:rsid w:val="00831C39"/>
    <w:rsid w:val="00834384"/>
    <w:rsid w:val="00835142"/>
    <w:rsid w:val="00835199"/>
    <w:rsid w:val="00835823"/>
    <w:rsid w:val="008371BF"/>
    <w:rsid w:val="008419EC"/>
    <w:rsid w:val="00842695"/>
    <w:rsid w:val="00843DD9"/>
    <w:rsid w:val="00850B74"/>
    <w:rsid w:val="00851F08"/>
    <w:rsid w:val="00852442"/>
    <w:rsid w:val="00855273"/>
    <w:rsid w:val="00855E03"/>
    <w:rsid w:val="00856B70"/>
    <w:rsid w:val="008608F9"/>
    <w:rsid w:val="00860C5B"/>
    <w:rsid w:val="00861B62"/>
    <w:rsid w:val="00863990"/>
    <w:rsid w:val="00864278"/>
    <w:rsid w:val="00864B2B"/>
    <w:rsid w:val="00865D44"/>
    <w:rsid w:val="00866C34"/>
    <w:rsid w:val="00867D97"/>
    <w:rsid w:val="00870650"/>
    <w:rsid w:val="00871689"/>
    <w:rsid w:val="008749DE"/>
    <w:rsid w:val="00877378"/>
    <w:rsid w:val="00877C40"/>
    <w:rsid w:val="0088179E"/>
    <w:rsid w:val="0088381A"/>
    <w:rsid w:val="00885F92"/>
    <w:rsid w:val="00886D25"/>
    <w:rsid w:val="0089133A"/>
    <w:rsid w:val="00891977"/>
    <w:rsid w:val="00894BCB"/>
    <w:rsid w:val="00895D06"/>
    <w:rsid w:val="00896926"/>
    <w:rsid w:val="00896C65"/>
    <w:rsid w:val="00896F9E"/>
    <w:rsid w:val="008A068D"/>
    <w:rsid w:val="008A1467"/>
    <w:rsid w:val="008A16D3"/>
    <w:rsid w:val="008A1DEE"/>
    <w:rsid w:val="008A3053"/>
    <w:rsid w:val="008A3399"/>
    <w:rsid w:val="008A3ABA"/>
    <w:rsid w:val="008A3DF7"/>
    <w:rsid w:val="008A4ECE"/>
    <w:rsid w:val="008A6389"/>
    <w:rsid w:val="008B4935"/>
    <w:rsid w:val="008B4D5E"/>
    <w:rsid w:val="008B6828"/>
    <w:rsid w:val="008B7789"/>
    <w:rsid w:val="008C0170"/>
    <w:rsid w:val="008C67A5"/>
    <w:rsid w:val="008C6EFF"/>
    <w:rsid w:val="008D1FCB"/>
    <w:rsid w:val="008D361C"/>
    <w:rsid w:val="008D38B6"/>
    <w:rsid w:val="008D4AEC"/>
    <w:rsid w:val="008D4E30"/>
    <w:rsid w:val="008D641E"/>
    <w:rsid w:val="008D6BA2"/>
    <w:rsid w:val="008D6C85"/>
    <w:rsid w:val="008D769F"/>
    <w:rsid w:val="008D7FB5"/>
    <w:rsid w:val="008E275B"/>
    <w:rsid w:val="008E35CC"/>
    <w:rsid w:val="008E4FD8"/>
    <w:rsid w:val="008E6A53"/>
    <w:rsid w:val="008E6BBF"/>
    <w:rsid w:val="008E72B0"/>
    <w:rsid w:val="008E75A3"/>
    <w:rsid w:val="008F3674"/>
    <w:rsid w:val="009010CE"/>
    <w:rsid w:val="0090545A"/>
    <w:rsid w:val="00906F1B"/>
    <w:rsid w:val="00907DA4"/>
    <w:rsid w:val="00911A7B"/>
    <w:rsid w:val="0091260F"/>
    <w:rsid w:val="009127B7"/>
    <w:rsid w:val="0091488C"/>
    <w:rsid w:val="00915028"/>
    <w:rsid w:val="0091562D"/>
    <w:rsid w:val="009160FA"/>
    <w:rsid w:val="00916984"/>
    <w:rsid w:val="00922DA7"/>
    <w:rsid w:val="00922FCA"/>
    <w:rsid w:val="009231F8"/>
    <w:rsid w:val="009244D5"/>
    <w:rsid w:val="00926289"/>
    <w:rsid w:val="00930A99"/>
    <w:rsid w:val="00931CC7"/>
    <w:rsid w:val="00933118"/>
    <w:rsid w:val="009332EC"/>
    <w:rsid w:val="009337DA"/>
    <w:rsid w:val="0093457B"/>
    <w:rsid w:val="00934C61"/>
    <w:rsid w:val="00934CBA"/>
    <w:rsid w:val="00935391"/>
    <w:rsid w:val="0093570C"/>
    <w:rsid w:val="009369FB"/>
    <w:rsid w:val="009379BA"/>
    <w:rsid w:val="00937C47"/>
    <w:rsid w:val="00946777"/>
    <w:rsid w:val="009469C4"/>
    <w:rsid w:val="00947EC9"/>
    <w:rsid w:val="00950086"/>
    <w:rsid w:val="009522B2"/>
    <w:rsid w:val="009548F2"/>
    <w:rsid w:val="0095540A"/>
    <w:rsid w:val="00960A36"/>
    <w:rsid w:val="00960CB4"/>
    <w:rsid w:val="00962B22"/>
    <w:rsid w:val="00962E1E"/>
    <w:rsid w:val="00962FDB"/>
    <w:rsid w:val="009632EF"/>
    <w:rsid w:val="00964274"/>
    <w:rsid w:val="00964745"/>
    <w:rsid w:val="00964E35"/>
    <w:rsid w:val="00965778"/>
    <w:rsid w:val="00966306"/>
    <w:rsid w:val="00967646"/>
    <w:rsid w:val="0097001E"/>
    <w:rsid w:val="0097085E"/>
    <w:rsid w:val="0097238D"/>
    <w:rsid w:val="00974C95"/>
    <w:rsid w:val="00974CF8"/>
    <w:rsid w:val="009752CA"/>
    <w:rsid w:val="00975338"/>
    <w:rsid w:val="00975E7A"/>
    <w:rsid w:val="009761C5"/>
    <w:rsid w:val="009767CA"/>
    <w:rsid w:val="0098021B"/>
    <w:rsid w:val="00981583"/>
    <w:rsid w:val="00983063"/>
    <w:rsid w:val="009836F0"/>
    <w:rsid w:val="009844F9"/>
    <w:rsid w:val="00986FC2"/>
    <w:rsid w:val="00991F9C"/>
    <w:rsid w:val="00992344"/>
    <w:rsid w:val="00993176"/>
    <w:rsid w:val="00994DE0"/>
    <w:rsid w:val="009A0EF4"/>
    <w:rsid w:val="009A2AB5"/>
    <w:rsid w:val="009A2F5A"/>
    <w:rsid w:val="009A4A0C"/>
    <w:rsid w:val="009A57D1"/>
    <w:rsid w:val="009A61CD"/>
    <w:rsid w:val="009A61DA"/>
    <w:rsid w:val="009A688E"/>
    <w:rsid w:val="009A76D9"/>
    <w:rsid w:val="009A79F3"/>
    <w:rsid w:val="009B0F71"/>
    <w:rsid w:val="009B1513"/>
    <w:rsid w:val="009B1DCC"/>
    <w:rsid w:val="009B23DF"/>
    <w:rsid w:val="009B255E"/>
    <w:rsid w:val="009B3064"/>
    <w:rsid w:val="009B62B2"/>
    <w:rsid w:val="009B7B5F"/>
    <w:rsid w:val="009C0D49"/>
    <w:rsid w:val="009C322A"/>
    <w:rsid w:val="009C3259"/>
    <w:rsid w:val="009C596E"/>
    <w:rsid w:val="009C7DA3"/>
    <w:rsid w:val="009C7FC0"/>
    <w:rsid w:val="009D1149"/>
    <w:rsid w:val="009D11A5"/>
    <w:rsid w:val="009D369A"/>
    <w:rsid w:val="009D530B"/>
    <w:rsid w:val="009D5C41"/>
    <w:rsid w:val="009D5DDF"/>
    <w:rsid w:val="009E094A"/>
    <w:rsid w:val="009E2260"/>
    <w:rsid w:val="009E2D16"/>
    <w:rsid w:val="009E3FE1"/>
    <w:rsid w:val="009E46CD"/>
    <w:rsid w:val="009E54B7"/>
    <w:rsid w:val="009E7424"/>
    <w:rsid w:val="009F06E1"/>
    <w:rsid w:val="009F11F3"/>
    <w:rsid w:val="009F2C25"/>
    <w:rsid w:val="009F483E"/>
    <w:rsid w:val="009F56BD"/>
    <w:rsid w:val="009F5AEF"/>
    <w:rsid w:val="009F6943"/>
    <w:rsid w:val="00A00342"/>
    <w:rsid w:val="00A00935"/>
    <w:rsid w:val="00A012FF"/>
    <w:rsid w:val="00A014BF"/>
    <w:rsid w:val="00A0222D"/>
    <w:rsid w:val="00A02A86"/>
    <w:rsid w:val="00A02D5A"/>
    <w:rsid w:val="00A03159"/>
    <w:rsid w:val="00A051C3"/>
    <w:rsid w:val="00A06BF6"/>
    <w:rsid w:val="00A06C41"/>
    <w:rsid w:val="00A071E2"/>
    <w:rsid w:val="00A07A10"/>
    <w:rsid w:val="00A07C4D"/>
    <w:rsid w:val="00A10F3F"/>
    <w:rsid w:val="00A129DA"/>
    <w:rsid w:val="00A13136"/>
    <w:rsid w:val="00A16093"/>
    <w:rsid w:val="00A162CD"/>
    <w:rsid w:val="00A16880"/>
    <w:rsid w:val="00A16A90"/>
    <w:rsid w:val="00A17BF5"/>
    <w:rsid w:val="00A17FBC"/>
    <w:rsid w:val="00A2117A"/>
    <w:rsid w:val="00A22AD2"/>
    <w:rsid w:val="00A2421A"/>
    <w:rsid w:val="00A24DA7"/>
    <w:rsid w:val="00A24E2B"/>
    <w:rsid w:val="00A24FB9"/>
    <w:rsid w:val="00A25249"/>
    <w:rsid w:val="00A2547C"/>
    <w:rsid w:val="00A25E37"/>
    <w:rsid w:val="00A26FCF"/>
    <w:rsid w:val="00A27C2A"/>
    <w:rsid w:val="00A27CBF"/>
    <w:rsid w:val="00A31035"/>
    <w:rsid w:val="00A31823"/>
    <w:rsid w:val="00A32C43"/>
    <w:rsid w:val="00A34F1F"/>
    <w:rsid w:val="00A411BF"/>
    <w:rsid w:val="00A428F0"/>
    <w:rsid w:val="00A42FA5"/>
    <w:rsid w:val="00A43453"/>
    <w:rsid w:val="00A439DE"/>
    <w:rsid w:val="00A444A3"/>
    <w:rsid w:val="00A451D0"/>
    <w:rsid w:val="00A45DE6"/>
    <w:rsid w:val="00A46707"/>
    <w:rsid w:val="00A46F87"/>
    <w:rsid w:val="00A52A9A"/>
    <w:rsid w:val="00A5328A"/>
    <w:rsid w:val="00A5380F"/>
    <w:rsid w:val="00A549B7"/>
    <w:rsid w:val="00A609DE"/>
    <w:rsid w:val="00A62A7A"/>
    <w:rsid w:val="00A64D89"/>
    <w:rsid w:val="00A655EA"/>
    <w:rsid w:val="00A65F65"/>
    <w:rsid w:val="00A66776"/>
    <w:rsid w:val="00A66B63"/>
    <w:rsid w:val="00A66E6C"/>
    <w:rsid w:val="00A66E94"/>
    <w:rsid w:val="00A6721F"/>
    <w:rsid w:val="00A679A7"/>
    <w:rsid w:val="00A710E9"/>
    <w:rsid w:val="00A7158F"/>
    <w:rsid w:val="00A71805"/>
    <w:rsid w:val="00A76868"/>
    <w:rsid w:val="00A80EA4"/>
    <w:rsid w:val="00A80F2C"/>
    <w:rsid w:val="00A81181"/>
    <w:rsid w:val="00A81DE7"/>
    <w:rsid w:val="00A8319D"/>
    <w:rsid w:val="00A83F01"/>
    <w:rsid w:val="00A85418"/>
    <w:rsid w:val="00A863DA"/>
    <w:rsid w:val="00A86EBE"/>
    <w:rsid w:val="00A909DC"/>
    <w:rsid w:val="00A91965"/>
    <w:rsid w:val="00A9488F"/>
    <w:rsid w:val="00A95A82"/>
    <w:rsid w:val="00A95BFA"/>
    <w:rsid w:val="00A977EF"/>
    <w:rsid w:val="00A97B23"/>
    <w:rsid w:val="00AA137E"/>
    <w:rsid w:val="00AA2973"/>
    <w:rsid w:val="00AA3148"/>
    <w:rsid w:val="00AA3223"/>
    <w:rsid w:val="00AA3CC3"/>
    <w:rsid w:val="00AA4183"/>
    <w:rsid w:val="00AA4ED4"/>
    <w:rsid w:val="00AA5735"/>
    <w:rsid w:val="00AA69E2"/>
    <w:rsid w:val="00AA7006"/>
    <w:rsid w:val="00AB0C1A"/>
    <w:rsid w:val="00AB2343"/>
    <w:rsid w:val="00AB4285"/>
    <w:rsid w:val="00AB4D6F"/>
    <w:rsid w:val="00AC014F"/>
    <w:rsid w:val="00AC1FCB"/>
    <w:rsid w:val="00AC201E"/>
    <w:rsid w:val="00AC2B9E"/>
    <w:rsid w:val="00AC413F"/>
    <w:rsid w:val="00AC4BC3"/>
    <w:rsid w:val="00AC4E05"/>
    <w:rsid w:val="00AC56AC"/>
    <w:rsid w:val="00AC5E94"/>
    <w:rsid w:val="00AC6BDB"/>
    <w:rsid w:val="00AD0124"/>
    <w:rsid w:val="00AD0B8A"/>
    <w:rsid w:val="00AD0BFD"/>
    <w:rsid w:val="00AD3BBD"/>
    <w:rsid w:val="00AD43C4"/>
    <w:rsid w:val="00AD4931"/>
    <w:rsid w:val="00AD556C"/>
    <w:rsid w:val="00AE0450"/>
    <w:rsid w:val="00AE27D2"/>
    <w:rsid w:val="00AE3520"/>
    <w:rsid w:val="00AE3752"/>
    <w:rsid w:val="00AE3E00"/>
    <w:rsid w:val="00AE53B9"/>
    <w:rsid w:val="00AE6EE8"/>
    <w:rsid w:val="00AE7A9F"/>
    <w:rsid w:val="00AE7AD8"/>
    <w:rsid w:val="00AF03B8"/>
    <w:rsid w:val="00AF0475"/>
    <w:rsid w:val="00AF0C22"/>
    <w:rsid w:val="00AF1F1E"/>
    <w:rsid w:val="00AF2F73"/>
    <w:rsid w:val="00AF382B"/>
    <w:rsid w:val="00AF38A7"/>
    <w:rsid w:val="00AF5B1E"/>
    <w:rsid w:val="00B01A2A"/>
    <w:rsid w:val="00B0321D"/>
    <w:rsid w:val="00B032FA"/>
    <w:rsid w:val="00B03355"/>
    <w:rsid w:val="00B04E70"/>
    <w:rsid w:val="00B05E5C"/>
    <w:rsid w:val="00B05E80"/>
    <w:rsid w:val="00B067DA"/>
    <w:rsid w:val="00B0686C"/>
    <w:rsid w:val="00B07421"/>
    <w:rsid w:val="00B109C2"/>
    <w:rsid w:val="00B11036"/>
    <w:rsid w:val="00B11937"/>
    <w:rsid w:val="00B119F9"/>
    <w:rsid w:val="00B12FEB"/>
    <w:rsid w:val="00B13623"/>
    <w:rsid w:val="00B14A2D"/>
    <w:rsid w:val="00B14F2E"/>
    <w:rsid w:val="00B17763"/>
    <w:rsid w:val="00B17B8D"/>
    <w:rsid w:val="00B206BC"/>
    <w:rsid w:val="00B20BD2"/>
    <w:rsid w:val="00B211E3"/>
    <w:rsid w:val="00B21C92"/>
    <w:rsid w:val="00B21E0C"/>
    <w:rsid w:val="00B23AC0"/>
    <w:rsid w:val="00B24F7D"/>
    <w:rsid w:val="00B2510C"/>
    <w:rsid w:val="00B253F3"/>
    <w:rsid w:val="00B255C3"/>
    <w:rsid w:val="00B4323B"/>
    <w:rsid w:val="00B4341C"/>
    <w:rsid w:val="00B444B1"/>
    <w:rsid w:val="00B4603A"/>
    <w:rsid w:val="00B465F1"/>
    <w:rsid w:val="00B46D0B"/>
    <w:rsid w:val="00B47FB4"/>
    <w:rsid w:val="00B508EA"/>
    <w:rsid w:val="00B52754"/>
    <w:rsid w:val="00B5401F"/>
    <w:rsid w:val="00B56B2E"/>
    <w:rsid w:val="00B56F21"/>
    <w:rsid w:val="00B57405"/>
    <w:rsid w:val="00B604EB"/>
    <w:rsid w:val="00B60C8A"/>
    <w:rsid w:val="00B61227"/>
    <w:rsid w:val="00B616AB"/>
    <w:rsid w:val="00B636E7"/>
    <w:rsid w:val="00B6587F"/>
    <w:rsid w:val="00B71044"/>
    <w:rsid w:val="00B7192F"/>
    <w:rsid w:val="00B726D5"/>
    <w:rsid w:val="00B73191"/>
    <w:rsid w:val="00B73D3B"/>
    <w:rsid w:val="00B76F61"/>
    <w:rsid w:val="00B777E5"/>
    <w:rsid w:val="00B778E8"/>
    <w:rsid w:val="00B77D10"/>
    <w:rsid w:val="00B77E5C"/>
    <w:rsid w:val="00B80BE6"/>
    <w:rsid w:val="00B8207B"/>
    <w:rsid w:val="00B82D11"/>
    <w:rsid w:val="00B82FE3"/>
    <w:rsid w:val="00B84FB9"/>
    <w:rsid w:val="00B87595"/>
    <w:rsid w:val="00B87B61"/>
    <w:rsid w:val="00B91B19"/>
    <w:rsid w:val="00B92F37"/>
    <w:rsid w:val="00B934EE"/>
    <w:rsid w:val="00B93D79"/>
    <w:rsid w:val="00B94637"/>
    <w:rsid w:val="00B95272"/>
    <w:rsid w:val="00B96A28"/>
    <w:rsid w:val="00B97B56"/>
    <w:rsid w:val="00BA0640"/>
    <w:rsid w:val="00BA33CD"/>
    <w:rsid w:val="00BA3505"/>
    <w:rsid w:val="00BA3A5B"/>
    <w:rsid w:val="00BA45EE"/>
    <w:rsid w:val="00BA4DD3"/>
    <w:rsid w:val="00BA5E59"/>
    <w:rsid w:val="00BA6430"/>
    <w:rsid w:val="00BA69FC"/>
    <w:rsid w:val="00BA74AB"/>
    <w:rsid w:val="00BA75B7"/>
    <w:rsid w:val="00BB0364"/>
    <w:rsid w:val="00BB1868"/>
    <w:rsid w:val="00BB370C"/>
    <w:rsid w:val="00BB600D"/>
    <w:rsid w:val="00BB686A"/>
    <w:rsid w:val="00BB6F14"/>
    <w:rsid w:val="00BB7247"/>
    <w:rsid w:val="00BC2854"/>
    <w:rsid w:val="00BC2D3B"/>
    <w:rsid w:val="00BC45B2"/>
    <w:rsid w:val="00BC55CD"/>
    <w:rsid w:val="00BC6241"/>
    <w:rsid w:val="00BD0CC4"/>
    <w:rsid w:val="00BD0F00"/>
    <w:rsid w:val="00BD2B81"/>
    <w:rsid w:val="00BD318A"/>
    <w:rsid w:val="00BD3914"/>
    <w:rsid w:val="00BD42DF"/>
    <w:rsid w:val="00BD451A"/>
    <w:rsid w:val="00BD5347"/>
    <w:rsid w:val="00BE091A"/>
    <w:rsid w:val="00BE318A"/>
    <w:rsid w:val="00BE607A"/>
    <w:rsid w:val="00BE6B9F"/>
    <w:rsid w:val="00BF18D4"/>
    <w:rsid w:val="00BF1DFF"/>
    <w:rsid w:val="00BF2B9B"/>
    <w:rsid w:val="00BF31D2"/>
    <w:rsid w:val="00BF335C"/>
    <w:rsid w:val="00BF3DC6"/>
    <w:rsid w:val="00C01046"/>
    <w:rsid w:val="00C01BF7"/>
    <w:rsid w:val="00C02D3E"/>
    <w:rsid w:val="00C03A0B"/>
    <w:rsid w:val="00C05169"/>
    <w:rsid w:val="00C07AAC"/>
    <w:rsid w:val="00C10773"/>
    <w:rsid w:val="00C11CF7"/>
    <w:rsid w:val="00C120F4"/>
    <w:rsid w:val="00C138F6"/>
    <w:rsid w:val="00C15551"/>
    <w:rsid w:val="00C155D0"/>
    <w:rsid w:val="00C16465"/>
    <w:rsid w:val="00C17CF4"/>
    <w:rsid w:val="00C21EB1"/>
    <w:rsid w:val="00C222B3"/>
    <w:rsid w:val="00C239DC"/>
    <w:rsid w:val="00C25A47"/>
    <w:rsid w:val="00C25CE0"/>
    <w:rsid w:val="00C268AB"/>
    <w:rsid w:val="00C26B90"/>
    <w:rsid w:val="00C27B2D"/>
    <w:rsid w:val="00C30024"/>
    <w:rsid w:val="00C313FA"/>
    <w:rsid w:val="00C316CC"/>
    <w:rsid w:val="00C321B0"/>
    <w:rsid w:val="00C334DC"/>
    <w:rsid w:val="00C3668C"/>
    <w:rsid w:val="00C40432"/>
    <w:rsid w:val="00C40DB8"/>
    <w:rsid w:val="00C41508"/>
    <w:rsid w:val="00C45D40"/>
    <w:rsid w:val="00C46B76"/>
    <w:rsid w:val="00C46EB8"/>
    <w:rsid w:val="00C53354"/>
    <w:rsid w:val="00C53885"/>
    <w:rsid w:val="00C54B2D"/>
    <w:rsid w:val="00C558D9"/>
    <w:rsid w:val="00C57775"/>
    <w:rsid w:val="00C57AE3"/>
    <w:rsid w:val="00C61625"/>
    <w:rsid w:val="00C621CC"/>
    <w:rsid w:val="00C644E9"/>
    <w:rsid w:val="00C65C95"/>
    <w:rsid w:val="00C65D23"/>
    <w:rsid w:val="00C6609B"/>
    <w:rsid w:val="00C70ABC"/>
    <w:rsid w:val="00C71730"/>
    <w:rsid w:val="00C71870"/>
    <w:rsid w:val="00C71E3F"/>
    <w:rsid w:val="00C720ED"/>
    <w:rsid w:val="00C72BBF"/>
    <w:rsid w:val="00C72E04"/>
    <w:rsid w:val="00C72E30"/>
    <w:rsid w:val="00C72EFB"/>
    <w:rsid w:val="00C731C5"/>
    <w:rsid w:val="00C732EC"/>
    <w:rsid w:val="00C73AC1"/>
    <w:rsid w:val="00C75E9D"/>
    <w:rsid w:val="00C812AB"/>
    <w:rsid w:val="00C831FD"/>
    <w:rsid w:val="00C83626"/>
    <w:rsid w:val="00C85710"/>
    <w:rsid w:val="00C86106"/>
    <w:rsid w:val="00C87ABF"/>
    <w:rsid w:val="00C902A4"/>
    <w:rsid w:val="00C904D3"/>
    <w:rsid w:val="00C90A99"/>
    <w:rsid w:val="00C92AE6"/>
    <w:rsid w:val="00C94D3E"/>
    <w:rsid w:val="00CA4DCD"/>
    <w:rsid w:val="00CA663E"/>
    <w:rsid w:val="00CA6C76"/>
    <w:rsid w:val="00CA7B8A"/>
    <w:rsid w:val="00CB1A81"/>
    <w:rsid w:val="00CB4602"/>
    <w:rsid w:val="00CB6A80"/>
    <w:rsid w:val="00CB727A"/>
    <w:rsid w:val="00CB7629"/>
    <w:rsid w:val="00CC0FA6"/>
    <w:rsid w:val="00CC1AAF"/>
    <w:rsid w:val="00CC1D95"/>
    <w:rsid w:val="00CC6B6C"/>
    <w:rsid w:val="00CC7740"/>
    <w:rsid w:val="00CD106E"/>
    <w:rsid w:val="00CD121A"/>
    <w:rsid w:val="00CD1BF8"/>
    <w:rsid w:val="00CD688A"/>
    <w:rsid w:val="00CD7B4F"/>
    <w:rsid w:val="00CE09DC"/>
    <w:rsid w:val="00CE14A1"/>
    <w:rsid w:val="00CE1B6B"/>
    <w:rsid w:val="00CE2846"/>
    <w:rsid w:val="00CE6C1B"/>
    <w:rsid w:val="00CE6D80"/>
    <w:rsid w:val="00CF02AC"/>
    <w:rsid w:val="00CF0B67"/>
    <w:rsid w:val="00CF12E7"/>
    <w:rsid w:val="00CF2C04"/>
    <w:rsid w:val="00CF3EA4"/>
    <w:rsid w:val="00CF44D6"/>
    <w:rsid w:val="00CF7921"/>
    <w:rsid w:val="00D00202"/>
    <w:rsid w:val="00D00234"/>
    <w:rsid w:val="00D00A7F"/>
    <w:rsid w:val="00D01E2F"/>
    <w:rsid w:val="00D02B16"/>
    <w:rsid w:val="00D0332E"/>
    <w:rsid w:val="00D047CC"/>
    <w:rsid w:val="00D06C14"/>
    <w:rsid w:val="00D06C93"/>
    <w:rsid w:val="00D074E8"/>
    <w:rsid w:val="00D1010F"/>
    <w:rsid w:val="00D17FEA"/>
    <w:rsid w:val="00D22268"/>
    <w:rsid w:val="00D2246B"/>
    <w:rsid w:val="00D22961"/>
    <w:rsid w:val="00D24E2C"/>
    <w:rsid w:val="00D30D3B"/>
    <w:rsid w:val="00D312FB"/>
    <w:rsid w:val="00D314E0"/>
    <w:rsid w:val="00D31C19"/>
    <w:rsid w:val="00D31C8A"/>
    <w:rsid w:val="00D3318C"/>
    <w:rsid w:val="00D33FA0"/>
    <w:rsid w:val="00D3518E"/>
    <w:rsid w:val="00D35427"/>
    <w:rsid w:val="00D364A4"/>
    <w:rsid w:val="00D37EBA"/>
    <w:rsid w:val="00D40862"/>
    <w:rsid w:val="00D4240A"/>
    <w:rsid w:val="00D428A5"/>
    <w:rsid w:val="00D45B71"/>
    <w:rsid w:val="00D46959"/>
    <w:rsid w:val="00D47F95"/>
    <w:rsid w:val="00D50132"/>
    <w:rsid w:val="00D5082E"/>
    <w:rsid w:val="00D511C0"/>
    <w:rsid w:val="00D52CC3"/>
    <w:rsid w:val="00D52EA7"/>
    <w:rsid w:val="00D5505A"/>
    <w:rsid w:val="00D57D66"/>
    <w:rsid w:val="00D602BE"/>
    <w:rsid w:val="00D61EB0"/>
    <w:rsid w:val="00D62101"/>
    <w:rsid w:val="00D62E17"/>
    <w:rsid w:val="00D63CF3"/>
    <w:rsid w:val="00D64980"/>
    <w:rsid w:val="00D656AE"/>
    <w:rsid w:val="00D6676E"/>
    <w:rsid w:val="00D67133"/>
    <w:rsid w:val="00D676F4"/>
    <w:rsid w:val="00D74D53"/>
    <w:rsid w:val="00D75300"/>
    <w:rsid w:val="00D77637"/>
    <w:rsid w:val="00D77F61"/>
    <w:rsid w:val="00D80F54"/>
    <w:rsid w:val="00D8131B"/>
    <w:rsid w:val="00D8537E"/>
    <w:rsid w:val="00D85592"/>
    <w:rsid w:val="00D85FC4"/>
    <w:rsid w:val="00D866D7"/>
    <w:rsid w:val="00D8682F"/>
    <w:rsid w:val="00D8705D"/>
    <w:rsid w:val="00D91DFA"/>
    <w:rsid w:val="00D93021"/>
    <w:rsid w:val="00D940AD"/>
    <w:rsid w:val="00D946CC"/>
    <w:rsid w:val="00D951E6"/>
    <w:rsid w:val="00D96683"/>
    <w:rsid w:val="00D969A4"/>
    <w:rsid w:val="00DA0100"/>
    <w:rsid w:val="00DA0339"/>
    <w:rsid w:val="00DA07F7"/>
    <w:rsid w:val="00DA1052"/>
    <w:rsid w:val="00DA2F21"/>
    <w:rsid w:val="00DA6F6C"/>
    <w:rsid w:val="00DA7739"/>
    <w:rsid w:val="00DA7CAA"/>
    <w:rsid w:val="00DB01ED"/>
    <w:rsid w:val="00DB0A6C"/>
    <w:rsid w:val="00DB1004"/>
    <w:rsid w:val="00DB3515"/>
    <w:rsid w:val="00DB7D43"/>
    <w:rsid w:val="00DC0E83"/>
    <w:rsid w:val="00DC1F7C"/>
    <w:rsid w:val="00DC20F6"/>
    <w:rsid w:val="00DC458C"/>
    <w:rsid w:val="00DC4860"/>
    <w:rsid w:val="00DC5464"/>
    <w:rsid w:val="00DC54B5"/>
    <w:rsid w:val="00DC5524"/>
    <w:rsid w:val="00DC6CAF"/>
    <w:rsid w:val="00DC7BE8"/>
    <w:rsid w:val="00DD0EAA"/>
    <w:rsid w:val="00DD2674"/>
    <w:rsid w:val="00DD282A"/>
    <w:rsid w:val="00DD2B04"/>
    <w:rsid w:val="00DD2ED8"/>
    <w:rsid w:val="00DD51EF"/>
    <w:rsid w:val="00DD5DE8"/>
    <w:rsid w:val="00DE3B9D"/>
    <w:rsid w:val="00DE3FB4"/>
    <w:rsid w:val="00DE4884"/>
    <w:rsid w:val="00DE4B83"/>
    <w:rsid w:val="00DE51A0"/>
    <w:rsid w:val="00DE61AF"/>
    <w:rsid w:val="00DE7031"/>
    <w:rsid w:val="00DE7B4D"/>
    <w:rsid w:val="00DE7D3A"/>
    <w:rsid w:val="00DF0BEF"/>
    <w:rsid w:val="00DF0C42"/>
    <w:rsid w:val="00DF1573"/>
    <w:rsid w:val="00DF3737"/>
    <w:rsid w:val="00DF3922"/>
    <w:rsid w:val="00DF39FC"/>
    <w:rsid w:val="00DF50B5"/>
    <w:rsid w:val="00DF6FE1"/>
    <w:rsid w:val="00E007AB"/>
    <w:rsid w:val="00E013FA"/>
    <w:rsid w:val="00E024B3"/>
    <w:rsid w:val="00E02C01"/>
    <w:rsid w:val="00E03794"/>
    <w:rsid w:val="00E038F3"/>
    <w:rsid w:val="00E03CB4"/>
    <w:rsid w:val="00E05EAA"/>
    <w:rsid w:val="00E0686B"/>
    <w:rsid w:val="00E07A91"/>
    <w:rsid w:val="00E103A1"/>
    <w:rsid w:val="00E119E0"/>
    <w:rsid w:val="00E128F3"/>
    <w:rsid w:val="00E154C3"/>
    <w:rsid w:val="00E159C5"/>
    <w:rsid w:val="00E16BE0"/>
    <w:rsid w:val="00E2084C"/>
    <w:rsid w:val="00E20B54"/>
    <w:rsid w:val="00E21415"/>
    <w:rsid w:val="00E21D8C"/>
    <w:rsid w:val="00E220E2"/>
    <w:rsid w:val="00E22E0A"/>
    <w:rsid w:val="00E2508D"/>
    <w:rsid w:val="00E26007"/>
    <w:rsid w:val="00E26A1F"/>
    <w:rsid w:val="00E2708A"/>
    <w:rsid w:val="00E2756E"/>
    <w:rsid w:val="00E301E8"/>
    <w:rsid w:val="00E30F93"/>
    <w:rsid w:val="00E314B5"/>
    <w:rsid w:val="00E34741"/>
    <w:rsid w:val="00E3687C"/>
    <w:rsid w:val="00E37AEE"/>
    <w:rsid w:val="00E40C47"/>
    <w:rsid w:val="00E40CBE"/>
    <w:rsid w:val="00E43ED1"/>
    <w:rsid w:val="00E44447"/>
    <w:rsid w:val="00E46B93"/>
    <w:rsid w:val="00E474F8"/>
    <w:rsid w:val="00E50C8D"/>
    <w:rsid w:val="00E51D8D"/>
    <w:rsid w:val="00E5456C"/>
    <w:rsid w:val="00E549A6"/>
    <w:rsid w:val="00E551A3"/>
    <w:rsid w:val="00E55244"/>
    <w:rsid w:val="00E5749D"/>
    <w:rsid w:val="00E6021A"/>
    <w:rsid w:val="00E612F4"/>
    <w:rsid w:val="00E615D4"/>
    <w:rsid w:val="00E620D2"/>
    <w:rsid w:val="00E62361"/>
    <w:rsid w:val="00E6270C"/>
    <w:rsid w:val="00E62B15"/>
    <w:rsid w:val="00E62C44"/>
    <w:rsid w:val="00E7150C"/>
    <w:rsid w:val="00E71EBF"/>
    <w:rsid w:val="00E7228A"/>
    <w:rsid w:val="00E725F0"/>
    <w:rsid w:val="00E73711"/>
    <w:rsid w:val="00E73ADE"/>
    <w:rsid w:val="00E75AFC"/>
    <w:rsid w:val="00E75D2F"/>
    <w:rsid w:val="00E8092F"/>
    <w:rsid w:val="00E80FE2"/>
    <w:rsid w:val="00E818DB"/>
    <w:rsid w:val="00E826B5"/>
    <w:rsid w:val="00E833B4"/>
    <w:rsid w:val="00E86FC4"/>
    <w:rsid w:val="00E905A4"/>
    <w:rsid w:val="00E91B6C"/>
    <w:rsid w:val="00E92099"/>
    <w:rsid w:val="00E92842"/>
    <w:rsid w:val="00E9344E"/>
    <w:rsid w:val="00E95B68"/>
    <w:rsid w:val="00E95D96"/>
    <w:rsid w:val="00E979BD"/>
    <w:rsid w:val="00EA22D5"/>
    <w:rsid w:val="00EA29DD"/>
    <w:rsid w:val="00EA3146"/>
    <w:rsid w:val="00EA343A"/>
    <w:rsid w:val="00EA36FB"/>
    <w:rsid w:val="00EA3BD0"/>
    <w:rsid w:val="00EA4B7E"/>
    <w:rsid w:val="00EA68B4"/>
    <w:rsid w:val="00EA7238"/>
    <w:rsid w:val="00EB26E6"/>
    <w:rsid w:val="00EB3A6E"/>
    <w:rsid w:val="00EB41B3"/>
    <w:rsid w:val="00EB54CD"/>
    <w:rsid w:val="00EB6553"/>
    <w:rsid w:val="00EB6577"/>
    <w:rsid w:val="00EB7303"/>
    <w:rsid w:val="00EB7506"/>
    <w:rsid w:val="00EC0B72"/>
    <w:rsid w:val="00EC0CBC"/>
    <w:rsid w:val="00EC15A3"/>
    <w:rsid w:val="00EC16FA"/>
    <w:rsid w:val="00EC276D"/>
    <w:rsid w:val="00EC27CF"/>
    <w:rsid w:val="00EC3895"/>
    <w:rsid w:val="00EC3896"/>
    <w:rsid w:val="00EC50BE"/>
    <w:rsid w:val="00ED0B21"/>
    <w:rsid w:val="00ED0F66"/>
    <w:rsid w:val="00ED1844"/>
    <w:rsid w:val="00ED2010"/>
    <w:rsid w:val="00ED2B1A"/>
    <w:rsid w:val="00ED2D79"/>
    <w:rsid w:val="00ED414D"/>
    <w:rsid w:val="00ED59AC"/>
    <w:rsid w:val="00ED6903"/>
    <w:rsid w:val="00ED6AAE"/>
    <w:rsid w:val="00ED79EE"/>
    <w:rsid w:val="00EE0526"/>
    <w:rsid w:val="00EE39C8"/>
    <w:rsid w:val="00EE5960"/>
    <w:rsid w:val="00EE6038"/>
    <w:rsid w:val="00EF096D"/>
    <w:rsid w:val="00EF210A"/>
    <w:rsid w:val="00EF2896"/>
    <w:rsid w:val="00EF30FB"/>
    <w:rsid w:val="00EF5754"/>
    <w:rsid w:val="00EF5A7D"/>
    <w:rsid w:val="00EF6A9D"/>
    <w:rsid w:val="00F00359"/>
    <w:rsid w:val="00F01675"/>
    <w:rsid w:val="00F035A3"/>
    <w:rsid w:val="00F041A3"/>
    <w:rsid w:val="00F10A67"/>
    <w:rsid w:val="00F1403B"/>
    <w:rsid w:val="00F17DC9"/>
    <w:rsid w:val="00F229A2"/>
    <w:rsid w:val="00F247A3"/>
    <w:rsid w:val="00F24960"/>
    <w:rsid w:val="00F263CD"/>
    <w:rsid w:val="00F269E9"/>
    <w:rsid w:val="00F27279"/>
    <w:rsid w:val="00F3073B"/>
    <w:rsid w:val="00F32ED3"/>
    <w:rsid w:val="00F34634"/>
    <w:rsid w:val="00F3738E"/>
    <w:rsid w:val="00F40F09"/>
    <w:rsid w:val="00F41C5A"/>
    <w:rsid w:val="00F43977"/>
    <w:rsid w:val="00F441BC"/>
    <w:rsid w:val="00F44EF3"/>
    <w:rsid w:val="00F4751B"/>
    <w:rsid w:val="00F47F09"/>
    <w:rsid w:val="00F5170D"/>
    <w:rsid w:val="00F51923"/>
    <w:rsid w:val="00F54B14"/>
    <w:rsid w:val="00F54EB6"/>
    <w:rsid w:val="00F569D9"/>
    <w:rsid w:val="00F6119B"/>
    <w:rsid w:val="00F61B4D"/>
    <w:rsid w:val="00F62E0A"/>
    <w:rsid w:val="00F655DB"/>
    <w:rsid w:val="00F65FFD"/>
    <w:rsid w:val="00F663CE"/>
    <w:rsid w:val="00F66965"/>
    <w:rsid w:val="00F676E0"/>
    <w:rsid w:val="00F7037C"/>
    <w:rsid w:val="00F7268A"/>
    <w:rsid w:val="00F7590E"/>
    <w:rsid w:val="00F805AB"/>
    <w:rsid w:val="00F82AE4"/>
    <w:rsid w:val="00F84D4F"/>
    <w:rsid w:val="00F85DE9"/>
    <w:rsid w:val="00F87DD4"/>
    <w:rsid w:val="00F91C8A"/>
    <w:rsid w:val="00F94C7F"/>
    <w:rsid w:val="00F97C07"/>
    <w:rsid w:val="00FA04FE"/>
    <w:rsid w:val="00FA09EF"/>
    <w:rsid w:val="00FA3F54"/>
    <w:rsid w:val="00FA5D38"/>
    <w:rsid w:val="00FA618E"/>
    <w:rsid w:val="00FA6CFC"/>
    <w:rsid w:val="00FA7280"/>
    <w:rsid w:val="00FB051F"/>
    <w:rsid w:val="00FB1F66"/>
    <w:rsid w:val="00FB39C2"/>
    <w:rsid w:val="00FB4384"/>
    <w:rsid w:val="00FB4DD4"/>
    <w:rsid w:val="00FB69C8"/>
    <w:rsid w:val="00FB72D1"/>
    <w:rsid w:val="00FB7901"/>
    <w:rsid w:val="00FB7CAC"/>
    <w:rsid w:val="00FC0057"/>
    <w:rsid w:val="00FC0472"/>
    <w:rsid w:val="00FC0BA5"/>
    <w:rsid w:val="00FC428B"/>
    <w:rsid w:val="00FC4BB3"/>
    <w:rsid w:val="00FC5FEF"/>
    <w:rsid w:val="00FD0174"/>
    <w:rsid w:val="00FD03D6"/>
    <w:rsid w:val="00FD0A5F"/>
    <w:rsid w:val="00FD0D1B"/>
    <w:rsid w:val="00FD1762"/>
    <w:rsid w:val="00FD2D39"/>
    <w:rsid w:val="00FD3D03"/>
    <w:rsid w:val="00FD7A20"/>
    <w:rsid w:val="00FD7EAE"/>
    <w:rsid w:val="00FE08D1"/>
    <w:rsid w:val="00FE0A4D"/>
    <w:rsid w:val="00FE0C10"/>
    <w:rsid w:val="00FE2712"/>
    <w:rsid w:val="00FE32B4"/>
    <w:rsid w:val="00FE4528"/>
    <w:rsid w:val="00FE4F0B"/>
    <w:rsid w:val="00FE6BDF"/>
    <w:rsid w:val="00FE7076"/>
    <w:rsid w:val="00FF010F"/>
    <w:rsid w:val="00FF1F7B"/>
    <w:rsid w:val="00FF2453"/>
    <w:rsid w:val="00FF2720"/>
    <w:rsid w:val="00FF2D3E"/>
    <w:rsid w:val="00FF317D"/>
    <w:rsid w:val="00FF3B40"/>
    <w:rsid w:val="00FF4654"/>
    <w:rsid w:val="00FF6EC2"/>
    <w:rsid w:val="00FF76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271F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136"/>
    <w:rPr>
      <w:sz w:val="22"/>
      <w:lang w:val="en-GB"/>
    </w:rPr>
  </w:style>
  <w:style w:type="paragraph" w:styleId="Heading1">
    <w:name w:val="heading 1"/>
    <w:basedOn w:val="Normal"/>
    <w:next w:val="Normal"/>
    <w:qFormat/>
    <w:pPr>
      <w:keepNext/>
      <w:tabs>
        <w:tab w:val="left" w:pos="567"/>
        <w:tab w:val="left" w:pos="601"/>
      </w:tabs>
      <w:outlineLvl w:val="0"/>
    </w:pPr>
    <w:rPr>
      <w:rFonts w:ascii="HellasTimes" w:hAnsi="HellasTimes"/>
      <w:b/>
    </w:rPr>
  </w:style>
  <w:style w:type="paragraph" w:styleId="Heading2">
    <w:name w:val="heading 2"/>
    <w:basedOn w:val="Normal"/>
    <w:next w:val="Normal"/>
    <w:qFormat/>
    <w:pPr>
      <w:keepNext/>
      <w:ind w:left="1985" w:right="1405" w:hanging="567"/>
      <w:outlineLvl w:val="1"/>
    </w:pPr>
    <w:rPr>
      <w:b/>
      <w:lang w:val="el-GR"/>
    </w:rPr>
  </w:style>
  <w:style w:type="paragraph" w:styleId="Heading3">
    <w:name w:val="heading 3"/>
    <w:basedOn w:val="Normal"/>
    <w:next w:val="Normal"/>
    <w:qFormat/>
    <w:pPr>
      <w:keepNext/>
      <w:numPr>
        <w:ilvl w:val="12"/>
      </w:numPr>
      <w:tabs>
        <w:tab w:val="left" w:pos="567"/>
      </w:tabs>
      <w:outlineLvl w:val="2"/>
    </w:pPr>
    <w:rPr>
      <w:lang w:val="el-GR"/>
    </w:rPr>
  </w:style>
  <w:style w:type="paragraph" w:styleId="Heading4">
    <w:name w:val="heading 4"/>
    <w:basedOn w:val="Normal"/>
    <w:next w:val="Normal"/>
    <w:qFormat/>
    <w:pPr>
      <w:keepNext/>
      <w:tabs>
        <w:tab w:val="left" w:pos="142"/>
        <w:tab w:val="left" w:pos="567"/>
      </w:tabs>
      <w:jc w:val="center"/>
      <w:outlineLvl w:val="3"/>
    </w:pPr>
    <w:rPr>
      <w:b/>
      <w:color w:val="FF0000"/>
      <w:lang w:val="en-US"/>
    </w:rPr>
  </w:style>
  <w:style w:type="paragraph" w:styleId="Heading5">
    <w:name w:val="heading 5"/>
    <w:basedOn w:val="Normal"/>
    <w:next w:val="Normal"/>
    <w:qFormat/>
    <w:pPr>
      <w:keepNext/>
      <w:tabs>
        <w:tab w:val="left" w:pos="142"/>
        <w:tab w:val="left" w:pos="567"/>
      </w:tabs>
      <w:outlineLvl w:val="4"/>
    </w:pPr>
    <w:rPr>
      <w:b/>
      <w:color w:val="FF0000"/>
      <w:lang w:val="en-US"/>
    </w:rPr>
  </w:style>
  <w:style w:type="paragraph" w:styleId="Heading6">
    <w:name w:val="heading 6"/>
    <w:basedOn w:val="Normal"/>
    <w:next w:val="Normal"/>
    <w:qFormat/>
    <w:pPr>
      <w:keepNext/>
      <w:outlineLvl w:val="5"/>
    </w:pPr>
    <w:rPr>
      <w:b/>
      <w:u w:val="single"/>
      <w:lang w:val="el-GR"/>
    </w:rPr>
  </w:style>
  <w:style w:type="paragraph" w:styleId="Heading7">
    <w:name w:val="heading 7"/>
    <w:basedOn w:val="Normal"/>
    <w:next w:val="Normal"/>
    <w:qFormat/>
    <w:pPr>
      <w:keepNext/>
      <w:tabs>
        <w:tab w:val="left" w:pos="1701"/>
      </w:tabs>
      <w:ind w:left="1701" w:right="1405" w:hanging="567"/>
      <w:outlineLvl w:val="6"/>
    </w:pPr>
    <w:rPr>
      <w:b/>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rsid w:val="006E7D3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567"/>
      </w:tabs>
      <w:ind w:left="567" w:hanging="567"/>
    </w:pPr>
    <w:rPr>
      <w:lang w:val="el-GR"/>
    </w:rPr>
  </w:style>
  <w:style w:type="character" w:styleId="Hyperlink">
    <w:name w:val="Hyperlink"/>
    <w:rsid w:val="00A27CBF"/>
    <w:rPr>
      <w:color w:val="0000FF"/>
      <w:u w:val="single"/>
    </w:rPr>
  </w:style>
  <w:style w:type="paragraph" w:styleId="Caption">
    <w:name w:val="caption"/>
    <w:basedOn w:val="Normal"/>
    <w:next w:val="Normal"/>
    <w:qFormat/>
    <w:rsid w:val="00E40C47"/>
    <w:pPr>
      <w:suppressAutoHyphens/>
    </w:pPr>
    <w:rPr>
      <w:b/>
    </w:rPr>
  </w:style>
  <w:style w:type="paragraph" w:customStyle="1" w:styleId="EMEAEnTableLeft">
    <w:name w:val="EMEA En Table Left"/>
    <w:basedOn w:val="Normal"/>
    <w:rsid w:val="00437B27"/>
    <w:pPr>
      <w:keepNext/>
      <w:keepLines/>
    </w:pPr>
    <w:rPr>
      <w:sz w:val="20"/>
      <w:lang w:val="fr-FR"/>
    </w:rPr>
  </w:style>
  <w:style w:type="table" w:styleId="TableGrid">
    <w:name w:val="Table Grid"/>
    <w:basedOn w:val="TableNormal"/>
    <w:rsid w:val="0022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E41E4"/>
    <w:rPr>
      <w:b/>
      <w:bCs/>
    </w:rPr>
  </w:style>
  <w:style w:type="paragraph" w:customStyle="1" w:styleId="TitleA">
    <w:name w:val="Title A"/>
    <w:basedOn w:val="Normal"/>
    <w:rsid w:val="007265FD"/>
    <w:pPr>
      <w:jc w:val="center"/>
    </w:pPr>
    <w:rPr>
      <w:b/>
      <w:bCs/>
      <w:lang w:val="el-GR"/>
    </w:rPr>
  </w:style>
  <w:style w:type="paragraph" w:customStyle="1" w:styleId="TitleB">
    <w:name w:val="Title B"/>
    <w:basedOn w:val="Normal"/>
    <w:rsid w:val="002D45C1"/>
    <w:rPr>
      <w:b/>
      <w:lang w:val="el-GR"/>
    </w:rPr>
  </w:style>
  <w:style w:type="character" w:styleId="FollowedHyperlink">
    <w:name w:val="FollowedHyperlink"/>
    <w:rsid w:val="0048573A"/>
    <w:rPr>
      <w:color w:val="800080"/>
      <w:u w:val="single"/>
    </w:rPr>
  </w:style>
  <w:style w:type="paragraph" w:customStyle="1" w:styleId="TblTextCenter">
    <w:name w:val="Tbl Text Center"/>
    <w:basedOn w:val="Normal"/>
    <w:rsid w:val="00B465F1"/>
    <w:pPr>
      <w:spacing w:before="60" w:after="60"/>
      <w:jc w:val="center"/>
    </w:pPr>
    <w:rPr>
      <w:rFonts w:ascii="Arial Narrow" w:hAnsi="Arial Narrow"/>
      <w:sz w:val="20"/>
      <w:lang w:val="en-US"/>
    </w:rPr>
  </w:style>
  <w:style w:type="paragraph" w:customStyle="1" w:styleId="TblHeadingCenter">
    <w:name w:val="Tbl Heading Center"/>
    <w:basedOn w:val="Normal"/>
    <w:rsid w:val="00B465F1"/>
    <w:pPr>
      <w:spacing w:before="60" w:after="60"/>
      <w:jc w:val="center"/>
    </w:pPr>
    <w:rPr>
      <w:rFonts w:ascii="Arial" w:hAnsi="Arial"/>
      <w:b/>
      <w:sz w:val="20"/>
      <w:lang w:val="en-US"/>
    </w:rPr>
  </w:style>
  <w:style w:type="character" w:customStyle="1" w:styleId="sense">
    <w:name w:val="sense"/>
    <w:rsid w:val="00F84D4F"/>
    <w:rPr>
      <w:rFonts w:ascii="Arial" w:hAnsi="Arial" w:cs="Arial" w:hint="default"/>
      <w:b/>
      <w:bCs/>
      <w:color w:val="000000"/>
      <w:sz w:val="24"/>
      <w:szCs w:val="24"/>
    </w:rPr>
  </w:style>
  <w:style w:type="paragraph" w:styleId="BlockText">
    <w:name w:val="Block Text"/>
    <w:basedOn w:val="Normal"/>
    <w:rsid w:val="006E7D31"/>
    <w:pPr>
      <w:spacing w:after="120"/>
      <w:ind w:left="1440" w:right="1440"/>
    </w:pPr>
  </w:style>
  <w:style w:type="paragraph" w:styleId="BodyText">
    <w:name w:val="Body Text"/>
    <w:basedOn w:val="Normal"/>
    <w:rsid w:val="006E7D31"/>
    <w:pPr>
      <w:spacing w:after="120"/>
    </w:pPr>
  </w:style>
  <w:style w:type="paragraph" w:styleId="BodyText2">
    <w:name w:val="Body Text 2"/>
    <w:basedOn w:val="Normal"/>
    <w:rsid w:val="006E7D31"/>
    <w:pPr>
      <w:spacing w:after="120" w:line="480" w:lineRule="auto"/>
    </w:pPr>
  </w:style>
  <w:style w:type="paragraph" w:styleId="BodyText3">
    <w:name w:val="Body Text 3"/>
    <w:basedOn w:val="Normal"/>
    <w:rsid w:val="006E7D31"/>
    <w:pPr>
      <w:spacing w:after="120"/>
    </w:pPr>
    <w:rPr>
      <w:sz w:val="16"/>
      <w:szCs w:val="16"/>
    </w:rPr>
  </w:style>
  <w:style w:type="paragraph" w:styleId="BodyTextFirstIndent">
    <w:name w:val="Body Text First Indent"/>
    <w:basedOn w:val="BodyText"/>
    <w:rsid w:val="006E7D31"/>
    <w:pPr>
      <w:ind w:firstLine="210"/>
    </w:pPr>
  </w:style>
  <w:style w:type="paragraph" w:styleId="BodyTextFirstIndent2">
    <w:name w:val="Body Text First Indent 2"/>
    <w:basedOn w:val="BodyTextIndent"/>
    <w:rsid w:val="006E7D31"/>
    <w:pPr>
      <w:tabs>
        <w:tab w:val="clear" w:pos="567"/>
      </w:tabs>
      <w:spacing w:after="120"/>
      <w:ind w:left="283" w:firstLine="210"/>
    </w:pPr>
    <w:rPr>
      <w:lang w:val="en-GB"/>
    </w:rPr>
  </w:style>
  <w:style w:type="paragraph" w:styleId="BodyTextIndent2">
    <w:name w:val="Body Text Indent 2"/>
    <w:basedOn w:val="Normal"/>
    <w:rsid w:val="006E7D31"/>
    <w:pPr>
      <w:spacing w:after="120" w:line="480" w:lineRule="auto"/>
      <w:ind w:left="283"/>
    </w:pPr>
  </w:style>
  <w:style w:type="paragraph" w:styleId="BodyTextIndent3">
    <w:name w:val="Body Text Indent 3"/>
    <w:basedOn w:val="Normal"/>
    <w:rsid w:val="006E7D31"/>
    <w:pPr>
      <w:spacing w:after="120"/>
      <w:ind w:left="283"/>
    </w:pPr>
    <w:rPr>
      <w:sz w:val="16"/>
      <w:szCs w:val="16"/>
    </w:rPr>
  </w:style>
  <w:style w:type="paragraph" w:styleId="Closing">
    <w:name w:val="Closing"/>
    <w:basedOn w:val="Normal"/>
    <w:rsid w:val="006E7D31"/>
    <w:pPr>
      <w:ind w:left="4252"/>
    </w:pPr>
  </w:style>
  <w:style w:type="paragraph" w:styleId="Date">
    <w:name w:val="Date"/>
    <w:basedOn w:val="Normal"/>
    <w:next w:val="Normal"/>
    <w:rsid w:val="006E7D31"/>
  </w:style>
  <w:style w:type="paragraph" w:styleId="DocumentMap">
    <w:name w:val="Document Map"/>
    <w:basedOn w:val="Normal"/>
    <w:semiHidden/>
    <w:rsid w:val="006E7D31"/>
    <w:pPr>
      <w:shd w:val="clear" w:color="auto" w:fill="000080"/>
    </w:pPr>
    <w:rPr>
      <w:rFonts w:ascii="Tahoma" w:hAnsi="Tahoma" w:cs="Tahoma"/>
      <w:sz w:val="20"/>
    </w:rPr>
  </w:style>
  <w:style w:type="paragraph" w:styleId="E-mailSignature">
    <w:name w:val="E-mail Signature"/>
    <w:basedOn w:val="Normal"/>
    <w:rsid w:val="006E7D31"/>
  </w:style>
  <w:style w:type="paragraph" w:styleId="EndnoteText">
    <w:name w:val="endnote text"/>
    <w:basedOn w:val="Normal"/>
    <w:semiHidden/>
    <w:rsid w:val="006E7D31"/>
    <w:rPr>
      <w:sz w:val="20"/>
    </w:rPr>
  </w:style>
  <w:style w:type="paragraph" w:styleId="EnvelopeAddress">
    <w:name w:val="envelope address"/>
    <w:basedOn w:val="Normal"/>
    <w:rsid w:val="006E7D3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E7D31"/>
    <w:rPr>
      <w:rFonts w:ascii="Arial" w:hAnsi="Arial" w:cs="Arial"/>
      <w:sz w:val="20"/>
    </w:rPr>
  </w:style>
  <w:style w:type="paragraph" w:styleId="HTMLAddress">
    <w:name w:val="HTML Address"/>
    <w:basedOn w:val="Normal"/>
    <w:rsid w:val="006E7D31"/>
    <w:rPr>
      <w:i/>
      <w:iCs/>
    </w:rPr>
  </w:style>
  <w:style w:type="paragraph" w:styleId="HTMLPreformatted">
    <w:name w:val="HTML Preformatted"/>
    <w:basedOn w:val="Normal"/>
    <w:rsid w:val="006E7D31"/>
    <w:rPr>
      <w:rFonts w:ascii="Courier New" w:hAnsi="Courier New" w:cs="Courier New"/>
      <w:sz w:val="20"/>
    </w:rPr>
  </w:style>
  <w:style w:type="paragraph" w:styleId="Index1">
    <w:name w:val="index 1"/>
    <w:basedOn w:val="Normal"/>
    <w:next w:val="Normal"/>
    <w:autoRedefine/>
    <w:semiHidden/>
    <w:rsid w:val="006E7D31"/>
    <w:pPr>
      <w:ind w:left="220" w:hanging="220"/>
    </w:pPr>
  </w:style>
  <w:style w:type="paragraph" w:styleId="Index2">
    <w:name w:val="index 2"/>
    <w:basedOn w:val="Normal"/>
    <w:next w:val="Normal"/>
    <w:autoRedefine/>
    <w:semiHidden/>
    <w:rsid w:val="006E7D31"/>
    <w:pPr>
      <w:ind w:left="440" w:hanging="220"/>
    </w:pPr>
  </w:style>
  <w:style w:type="paragraph" w:styleId="Index3">
    <w:name w:val="index 3"/>
    <w:basedOn w:val="Normal"/>
    <w:next w:val="Normal"/>
    <w:autoRedefine/>
    <w:semiHidden/>
    <w:rsid w:val="006E7D31"/>
    <w:pPr>
      <w:ind w:left="660" w:hanging="220"/>
    </w:pPr>
  </w:style>
  <w:style w:type="paragraph" w:styleId="Index4">
    <w:name w:val="index 4"/>
    <w:basedOn w:val="Normal"/>
    <w:next w:val="Normal"/>
    <w:autoRedefine/>
    <w:semiHidden/>
    <w:rsid w:val="006E7D31"/>
    <w:pPr>
      <w:ind w:left="880" w:hanging="220"/>
    </w:pPr>
  </w:style>
  <w:style w:type="paragraph" w:styleId="Index5">
    <w:name w:val="index 5"/>
    <w:basedOn w:val="Normal"/>
    <w:next w:val="Normal"/>
    <w:autoRedefine/>
    <w:semiHidden/>
    <w:rsid w:val="006E7D31"/>
    <w:pPr>
      <w:ind w:left="1100" w:hanging="220"/>
    </w:pPr>
  </w:style>
  <w:style w:type="paragraph" w:styleId="Index6">
    <w:name w:val="index 6"/>
    <w:basedOn w:val="Normal"/>
    <w:next w:val="Normal"/>
    <w:autoRedefine/>
    <w:semiHidden/>
    <w:rsid w:val="006E7D31"/>
    <w:pPr>
      <w:ind w:left="1320" w:hanging="220"/>
    </w:pPr>
  </w:style>
  <w:style w:type="paragraph" w:styleId="Index7">
    <w:name w:val="index 7"/>
    <w:basedOn w:val="Normal"/>
    <w:next w:val="Normal"/>
    <w:autoRedefine/>
    <w:semiHidden/>
    <w:rsid w:val="006E7D31"/>
    <w:pPr>
      <w:ind w:left="1540" w:hanging="220"/>
    </w:pPr>
  </w:style>
  <w:style w:type="paragraph" w:styleId="Index8">
    <w:name w:val="index 8"/>
    <w:basedOn w:val="Normal"/>
    <w:next w:val="Normal"/>
    <w:autoRedefine/>
    <w:semiHidden/>
    <w:rsid w:val="006E7D31"/>
    <w:pPr>
      <w:ind w:left="1760" w:hanging="220"/>
    </w:pPr>
  </w:style>
  <w:style w:type="paragraph" w:styleId="Index9">
    <w:name w:val="index 9"/>
    <w:basedOn w:val="Normal"/>
    <w:next w:val="Normal"/>
    <w:autoRedefine/>
    <w:semiHidden/>
    <w:rsid w:val="006E7D31"/>
    <w:pPr>
      <w:ind w:left="1980" w:hanging="220"/>
    </w:pPr>
  </w:style>
  <w:style w:type="paragraph" w:styleId="IndexHeading">
    <w:name w:val="index heading"/>
    <w:basedOn w:val="Normal"/>
    <w:next w:val="Index1"/>
    <w:semiHidden/>
    <w:rsid w:val="006E7D31"/>
    <w:rPr>
      <w:rFonts w:ascii="Arial" w:hAnsi="Arial" w:cs="Arial"/>
      <w:b/>
      <w:bCs/>
    </w:rPr>
  </w:style>
  <w:style w:type="paragraph" w:styleId="List">
    <w:name w:val="List"/>
    <w:basedOn w:val="Normal"/>
    <w:rsid w:val="006E7D31"/>
    <w:pPr>
      <w:ind w:left="283" w:hanging="283"/>
    </w:pPr>
  </w:style>
  <w:style w:type="paragraph" w:styleId="List2">
    <w:name w:val="List 2"/>
    <w:basedOn w:val="Normal"/>
    <w:rsid w:val="006E7D31"/>
    <w:pPr>
      <w:ind w:left="566" w:hanging="283"/>
    </w:pPr>
  </w:style>
  <w:style w:type="paragraph" w:styleId="List3">
    <w:name w:val="List 3"/>
    <w:basedOn w:val="Normal"/>
    <w:rsid w:val="006E7D31"/>
    <w:pPr>
      <w:ind w:left="849" w:hanging="283"/>
    </w:pPr>
  </w:style>
  <w:style w:type="paragraph" w:styleId="List4">
    <w:name w:val="List 4"/>
    <w:basedOn w:val="Normal"/>
    <w:rsid w:val="006E7D31"/>
    <w:pPr>
      <w:ind w:left="1132" w:hanging="283"/>
    </w:pPr>
  </w:style>
  <w:style w:type="paragraph" w:styleId="List5">
    <w:name w:val="List 5"/>
    <w:basedOn w:val="Normal"/>
    <w:rsid w:val="006E7D31"/>
    <w:pPr>
      <w:ind w:left="1415" w:hanging="283"/>
    </w:pPr>
  </w:style>
  <w:style w:type="paragraph" w:styleId="ListBullet">
    <w:name w:val="List Bullet"/>
    <w:basedOn w:val="Normal"/>
    <w:rsid w:val="006E7D31"/>
    <w:pPr>
      <w:numPr>
        <w:numId w:val="14"/>
      </w:numPr>
    </w:pPr>
  </w:style>
  <w:style w:type="paragraph" w:styleId="ListBullet2">
    <w:name w:val="List Bullet 2"/>
    <w:basedOn w:val="Normal"/>
    <w:rsid w:val="006E7D31"/>
    <w:pPr>
      <w:numPr>
        <w:numId w:val="21"/>
      </w:numPr>
    </w:pPr>
  </w:style>
  <w:style w:type="paragraph" w:styleId="ListBullet3">
    <w:name w:val="List Bullet 3"/>
    <w:basedOn w:val="Normal"/>
    <w:rsid w:val="006E7D31"/>
    <w:pPr>
      <w:numPr>
        <w:numId w:val="22"/>
      </w:numPr>
    </w:pPr>
  </w:style>
  <w:style w:type="paragraph" w:styleId="ListBullet4">
    <w:name w:val="List Bullet 4"/>
    <w:basedOn w:val="Normal"/>
    <w:rsid w:val="006E7D31"/>
    <w:pPr>
      <w:numPr>
        <w:numId w:val="23"/>
      </w:numPr>
    </w:pPr>
  </w:style>
  <w:style w:type="paragraph" w:styleId="ListBullet5">
    <w:name w:val="List Bullet 5"/>
    <w:basedOn w:val="Normal"/>
    <w:rsid w:val="006E7D31"/>
    <w:pPr>
      <w:numPr>
        <w:numId w:val="24"/>
      </w:numPr>
    </w:pPr>
  </w:style>
  <w:style w:type="paragraph" w:styleId="ListContinue">
    <w:name w:val="List Continue"/>
    <w:basedOn w:val="Normal"/>
    <w:rsid w:val="006E7D31"/>
    <w:pPr>
      <w:spacing w:after="120"/>
      <w:ind w:left="283"/>
    </w:pPr>
  </w:style>
  <w:style w:type="paragraph" w:styleId="ListContinue2">
    <w:name w:val="List Continue 2"/>
    <w:basedOn w:val="Normal"/>
    <w:rsid w:val="006E7D31"/>
    <w:pPr>
      <w:spacing w:after="120"/>
      <w:ind w:left="566"/>
    </w:pPr>
  </w:style>
  <w:style w:type="paragraph" w:styleId="ListContinue3">
    <w:name w:val="List Continue 3"/>
    <w:basedOn w:val="Normal"/>
    <w:rsid w:val="006E7D31"/>
    <w:pPr>
      <w:spacing w:after="120"/>
      <w:ind w:left="849"/>
    </w:pPr>
  </w:style>
  <w:style w:type="paragraph" w:styleId="ListContinue4">
    <w:name w:val="List Continue 4"/>
    <w:basedOn w:val="Normal"/>
    <w:rsid w:val="006E7D31"/>
    <w:pPr>
      <w:spacing w:after="120"/>
      <w:ind w:left="1132"/>
    </w:pPr>
  </w:style>
  <w:style w:type="paragraph" w:styleId="ListContinue5">
    <w:name w:val="List Continue 5"/>
    <w:basedOn w:val="Normal"/>
    <w:rsid w:val="006E7D31"/>
    <w:pPr>
      <w:spacing w:after="120"/>
      <w:ind w:left="1415"/>
    </w:pPr>
  </w:style>
  <w:style w:type="paragraph" w:styleId="ListNumber">
    <w:name w:val="List Number"/>
    <w:basedOn w:val="Normal"/>
    <w:rsid w:val="006E7D31"/>
    <w:pPr>
      <w:numPr>
        <w:numId w:val="25"/>
      </w:numPr>
    </w:pPr>
  </w:style>
  <w:style w:type="paragraph" w:styleId="ListNumber2">
    <w:name w:val="List Number 2"/>
    <w:basedOn w:val="Normal"/>
    <w:rsid w:val="006E7D31"/>
    <w:pPr>
      <w:numPr>
        <w:numId w:val="26"/>
      </w:numPr>
    </w:pPr>
  </w:style>
  <w:style w:type="paragraph" w:styleId="ListNumber3">
    <w:name w:val="List Number 3"/>
    <w:basedOn w:val="Normal"/>
    <w:rsid w:val="006E7D31"/>
    <w:pPr>
      <w:numPr>
        <w:numId w:val="27"/>
      </w:numPr>
    </w:pPr>
  </w:style>
  <w:style w:type="paragraph" w:styleId="ListNumber4">
    <w:name w:val="List Number 4"/>
    <w:basedOn w:val="Normal"/>
    <w:rsid w:val="006E7D31"/>
    <w:pPr>
      <w:numPr>
        <w:numId w:val="28"/>
      </w:numPr>
    </w:pPr>
  </w:style>
  <w:style w:type="paragraph" w:styleId="ListNumber5">
    <w:name w:val="List Number 5"/>
    <w:basedOn w:val="Normal"/>
    <w:rsid w:val="006E7D31"/>
    <w:pPr>
      <w:numPr>
        <w:numId w:val="29"/>
      </w:numPr>
    </w:pPr>
  </w:style>
  <w:style w:type="paragraph" w:styleId="MacroText">
    <w:name w:val="macro"/>
    <w:semiHidden/>
    <w:rsid w:val="006E7D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6E7D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6E7D31"/>
    <w:rPr>
      <w:sz w:val="24"/>
      <w:szCs w:val="24"/>
    </w:rPr>
  </w:style>
  <w:style w:type="paragraph" w:styleId="NormalIndent">
    <w:name w:val="Normal Indent"/>
    <w:basedOn w:val="Normal"/>
    <w:rsid w:val="006E7D31"/>
    <w:pPr>
      <w:ind w:left="720"/>
    </w:pPr>
  </w:style>
  <w:style w:type="paragraph" w:styleId="NoteHeading">
    <w:name w:val="Note Heading"/>
    <w:basedOn w:val="Normal"/>
    <w:next w:val="Normal"/>
    <w:rsid w:val="006E7D31"/>
  </w:style>
  <w:style w:type="paragraph" w:styleId="PlainText">
    <w:name w:val="Plain Text"/>
    <w:basedOn w:val="Normal"/>
    <w:rsid w:val="006E7D31"/>
    <w:rPr>
      <w:rFonts w:ascii="Courier New" w:hAnsi="Courier New" w:cs="Courier New"/>
      <w:sz w:val="20"/>
    </w:rPr>
  </w:style>
  <w:style w:type="paragraph" w:styleId="Salutation">
    <w:name w:val="Salutation"/>
    <w:basedOn w:val="Normal"/>
    <w:next w:val="Normal"/>
    <w:rsid w:val="006E7D31"/>
  </w:style>
  <w:style w:type="paragraph" w:styleId="Signature">
    <w:name w:val="Signature"/>
    <w:basedOn w:val="Normal"/>
    <w:rsid w:val="006E7D31"/>
    <w:pPr>
      <w:ind w:left="4252"/>
    </w:pPr>
  </w:style>
  <w:style w:type="paragraph" w:styleId="Subtitle">
    <w:name w:val="Subtitle"/>
    <w:basedOn w:val="Normal"/>
    <w:qFormat/>
    <w:rsid w:val="006E7D3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E7D31"/>
    <w:pPr>
      <w:ind w:left="220" w:hanging="220"/>
    </w:pPr>
  </w:style>
  <w:style w:type="paragraph" w:styleId="TableofFigures">
    <w:name w:val="table of figures"/>
    <w:basedOn w:val="Normal"/>
    <w:next w:val="Normal"/>
    <w:semiHidden/>
    <w:rsid w:val="006E7D31"/>
  </w:style>
  <w:style w:type="paragraph" w:styleId="Title">
    <w:name w:val="Title"/>
    <w:basedOn w:val="Normal"/>
    <w:qFormat/>
    <w:rsid w:val="006E7D3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E7D31"/>
    <w:pPr>
      <w:spacing w:before="120"/>
    </w:pPr>
    <w:rPr>
      <w:rFonts w:ascii="Arial" w:hAnsi="Arial" w:cs="Arial"/>
      <w:b/>
      <w:bCs/>
      <w:sz w:val="24"/>
      <w:szCs w:val="24"/>
    </w:rPr>
  </w:style>
  <w:style w:type="paragraph" w:styleId="TOC1">
    <w:name w:val="toc 1"/>
    <w:basedOn w:val="Normal"/>
    <w:next w:val="Normal"/>
    <w:autoRedefine/>
    <w:semiHidden/>
    <w:rsid w:val="006E7D31"/>
  </w:style>
  <w:style w:type="paragraph" w:styleId="TOC2">
    <w:name w:val="toc 2"/>
    <w:basedOn w:val="Normal"/>
    <w:next w:val="Normal"/>
    <w:autoRedefine/>
    <w:semiHidden/>
    <w:rsid w:val="006E7D31"/>
    <w:pPr>
      <w:ind w:left="220"/>
    </w:pPr>
  </w:style>
  <w:style w:type="paragraph" w:styleId="TOC3">
    <w:name w:val="toc 3"/>
    <w:basedOn w:val="Normal"/>
    <w:next w:val="Normal"/>
    <w:autoRedefine/>
    <w:semiHidden/>
    <w:rsid w:val="006E7D31"/>
    <w:pPr>
      <w:ind w:left="440"/>
    </w:pPr>
  </w:style>
  <w:style w:type="paragraph" w:styleId="TOC4">
    <w:name w:val="toc 4"/>
    <w:basedOn w:val="Normal"/>
    <w:next w:val="Normal"/>
    <w:autoRedefine/>
    <w:semiHidden/>
    <w:rsid w:val="006E7D31"/>
    <w:pPr>
      <w:ind w:left="660"/>
    </w:pPr>
  </w:style>
  <w:style w:type="paragraph" w:styleId="TOC5">
    <w:name w:val="toc 5"/>
    <w:basedOn w:val="Normal"/>
    <w:next w:val="Normal"/>
    <w:autoRedefine/>
    <w:semiHidden/>
    <w:rsid w:val="006E7D31"/>
    <w:pPr>
      <w:ind w:left="880"/>
    </w:pPr>
  </w:style>
  <w:style w:type="paragraph" w:styleId="TOC6">
    <w:name w:val="toc 6"/>
    <w:basedOn w:val="Normal"/>
    <w:next w:val="Normal"/>
    <w:autoRedefine/>
    <w:semiHidden/>
    <w:rsid w:val="006E7D31"/>
    <w:pPr>
      <w:ind w:left="1100"/>
    </w:pPr>
  </w:style>
  <w:style w:type="paragraph" w:styleId="TOC7">
    <w:name w:val="toc 7"/>
    <w:basedOn w:val="Normal"/>
    <w:next w:val="Normal"/>
    <w:autoRedefine/>
    <w:semiHidden/>
    <w:rsid w:val="006E7D31"/>
    <w:pPr>
      <w:ind w:left="1320"/>
    </w:pPr>
  </w:style>
  <w:style w:type="paragraph" w:styleId="TOC8">
    <w:name w:val="toc 8"/>
    <w:basedOn w:val="Normal"/>
    <w:next w:val="Normal"/>
    <w:autoRedefine/>
    <w:semiHidden/>
    <w:rsid w:val="006E7D31"/>
    <w:pPr>
      <w:ind w:left="1540"/>
    </w:pPr>
  </w:style>
  <w:style w:type="paragraph" w:styleId="TOC9">
    <w:name w:val="toc 9"/>
    <w:basedOn w:val="Normal"/>
    <w:next w:val="Normal"/>
    <w:autoRedefine/>
    <w:semiHidden/>
    <w:rsid w:val="006E7D31"/>
    <w:pPr>
      <w:ind w:left="1760"/>
    </w:pPr>
  </w:style>
  <w:style w:type="paragraph" w:customStyle="1" w:styleId="EMEATableLeft">
    <w:name w:val="EMEA Table Left"/>
    <w:basedOn w:val="Normal"/>
    <w:rsid w:val="00BA6430"/>
    <w:pPr>
      <w:keepNext/>
      <w:keepLines/>
    </w:pPr>
  </w:style>
  <w:style w:type="character" w:styleId="Emphasis">
    <w:name w:val="Emphasis"/>
    <w:qFormat/>
    <w:rsid w:val="00B109C2"/>
    <w:rPr>
      <w:b/>
      <w:bCs/>
      <w:i w:val="0"/>
      <w:iCs w:val="0"/>
    </w:rPr>
  </w:style>
  <w:style w:type="character" w:customStyle="1" w:styleId="st1">
    <w:name w:val="st1"/>
    <w:basedOn w:val="DefaultParagraphFont"/>
    <w:rsid w:val="00B109C2"/>
  </w:style>
  <w:style w:type="paragraph" w:styleId="Bibliography">
    <w:name w:val="Bibliography"/>
    <w:basedOn w:val="Normal"/>
    <w:next w:val="Normal"/>
    <w:uiPriority w:val="37"/>
    <w:semiHidden/>
    <w:unhideWhenUsed/>
    <w:rsid w:val="00444F04"/>
  </w:style>
  <w:style w:type="paragraph" w:styleId="IntenseQuote">
    <w:name w:val="Intense Quote"/>
    <w:basedOn w:val="Normal"/>
    <w:next w:val="Normal"/>
    <w:link w:val="IntenseQuoteChar"/>
    <w:uiPriority w:val="30"/>
    <w:qFormat/>
    <w:rsid w:val="00444F0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44F04"/>
    <w:rPr>
      <w:i/>
      <w:iCs/>
      <w:color w:val="5B9BD5"/>
      <w:sz w:val="22"/>
      <w:lang w:val="en-GB" w:eastAsia="en-US"/>
    </w:rPr>
  </w:style>
  <w:style w:type="paragraph" w:styleId="ListParagraph">
    <w:name w:val="List Paragraph"/>
    <w:basedOn w:val="Normal"/>
    <w:uiPriority w:val="34"/>
    <w:qFormat/>
    <w:rsid w:val="00444F04"/>
    <w:pPr>
      <w:ind w:left="720"/>
    </w:pPr>
  </w:style>
  <w:style w:type="paragraph" w:styleId="NoSpacing">
    <w:name w:val="No Spacing"/>
    <w:uiPriority w:val="1"/>
    <w:qFormat/>
    <w:rsid w:val="00444F04"/>
    <w:rPr>
      <w:sz w:val="22"/>
      <w:lang w:val="en-GB"/>
    </w:rPr>
  </w:style>
  <w:style w:type="paragraph" w:styleId="Quote">
    <w:name w:val="Quote"/>
    <w:basedOn w:val="Normal"/>
    <w:next w:val="Normal"/>
    <w:link w:val="QuoteChar"/>
    <w:uiPriority w:val="29"/>
    <w:qFormat/>
    <w:rsid w:val="00444F04"/>
    <w:pPr>
      <w:spacing w:before="200" w:after="160"/>
      <w:ind w:left="864" w:right="864"/>
      <w:jc w:val="center"/>
    </w:pPr>
    <w:rPr>
      <w:i/>
      <w:iCs/>
      <w:color w:val="404040"/>
    </w:rPr>
  </w:style>
  <w:style w:type="character" w:customStyle="1" w:styleId="QuoteChar">
    <w:name w:val="Quote Char"/>
    <w:link w:val="Quote"/>
    <w:uiPriority w:val="29"/>
    <w:rsid w:val="00444F04"/>
    <w:rPr>
      <w:i/>
      <w:iCs/>
      <w:color w:val="404040"/>
      <w:sz w:val="22"/>
      <w:lang w:val="en-GB" w:eastAsia="en-US"/>
    </w:rPr>
  </w:style>
  <w:style w:type="paragraph" w:styleId="TOCHeading">
    <w:name w:val="TOC Heading"/>
    <w:basedOn w:val="Heading1"/>
    <w:next w:val="Normal"/>
    <w:uiPriority w:val="39"/>
    <w:semiHidden/>
    <w:unhideWhenUsed/>
    <w:qFormat/>
    <w:rsid w:val="00444F04"/>
    <w:pPr>
      <w:tabs>
        <w:tab w:val="clear" w:pos="567"/>
        <w:tab w:val="clear" w:pos="601"/>
      </w:tabs>
      <w:spacing w:before="240" w:after="60"/>
      <w:outlineLvl w:val="9"/>
    </w:pPr>
    <w:rPr>
      <w:rFonts w:ascii="Calibri Light" w:hAnsi="Calibri Light"/>
      <w:bCs/>
      <w:kern w:val="32"/>
      <w:sz w:val="32"/>
      <w:szCs w:val="32"/>
    </w:rPr>
  </w:style>
  <w:style w:type="paragraph" w:styleId="Revision">
    <w:name w:val="Revision"/>
    <w:hidden/>
    <w:uiPriority w:val="99"/>
    <w:semiHidden/>
    <w:rsid w:val="00E013FA"/>
    <w:rPr>
      <w:sz w:val="22"/>
      <w:lang w:val="en-GB"/>
    </w:rPr>
  </w:style>
  <w:style w:type="character" w:styleId="FootnoteReference">
    <w:name w:val="footnote reference"/>
    <w:rsid w:val="00E013FA"/>
    <w:rPr>
      <w:vertAlign w:val="superscript"/>
    </w:rPr>
  </w:style>
  <w:style w:type="character" w:customStyle="1" w:styleId="FootnoteTextChar">
    <w:name w:val="Footnote Text Char"/>
    <w:link w:val="FootnoteText"/>
    <w:semiHidden/>
    <w:rsid w:val="00E013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2276">
      <w:bodyDiv w:val="1"/>
      <w:marLeft w:val="0"/>
      <w:marRight w:val="0"/>
      <w:marTop w:val="0"/>
      <w:marBottom w:val="0"/>
      <w:divBdr>
        <w:top w:val="none" w:sz="0" w:space="0" w:color="auto"/>
        <w:left w:val="none" w:sz="0" w:space="0" w:color="auto"/>
        <w:bottom w:val="none" w:sz="0" w:space="0" w:color="auto"/>
        <w:right w:val="none" w:sz="0" w:space="0" w:color="auto"/>
      </w:divBdr>
    </w:div>
    <w:div w:id="436490359">
      <w:bodyDiv w:val="1"/>
      <w:marLeft w:val="0"/>
      <w:marRight w:val="0"/>
      <w:marTop w:val="0"/>
      <w:marBottom w:val="0"/>
      <w:divBdr>
        <w:top w:val="none" w:sz="0" w:space="0" w:color="auto"/>
        <w:left w:val="none" w:sz="0" w:space="0" w:color="auto"/>
        <w:bottom w:val="none" w:sz="0" w:space="0" w:color="auto"/>
        <w:right w:val="none" w:sz="0" w:space="0" w:color="auto"/>
      </w:divBdr>
    </w:div>
    <w:div w:id="612908025">
      <w:bodyDiv w:val="1"/>
      <w:marLeft w:val="0"/>
      <w:marRight w:val="0"/>
      <w:marTop w:val="0"/>
      <w:marBottom w:val="0"/>
      <w:divBdr>
        <w:top w:val="none" w:sz="0" w:space="0" w:color="auto"/>
        <w:left w:val="none" w:sz="0" w:space="0" w:color="auto"/>
        <w:bottom w:val="none" w:sz="0" w:space="0" w:color="auto"/>
        <w:right w:val="none" w:sz="0" w:space="0" w:color="auto"/>
      </w:divBdr>
    </w:div>
    <w:div w:id="693504498">
      <w:bodyDiv w:val="1"/>
      <w:marLeft w:val="0"/>
      <w:marRight w:val="0"/>
      <w:marTop w:val="0"/>
      <w:marBottom w:val="0"/>
      <w:divBdr>
        <w:top w:val="none" w:sz="0" w:space="0" w:color="auto"/>
        <w:left w:val="none" w:sz="0" w:space="0" w:color="auto"/>
        <w:bottom w:val="none" w:sz="0" w:space="0" w:color="auto"/>
        <w:right w:val="none" w:sz="0" w:space="0" w:color="auto"/>
      </w:divBdr>
      <w:divsChild>
        <w:div w:id="106436414">
          <w:marLeft w:val="0"/>
          <w:marRight w:val="0"/>
          <w:marTop w:val="0"/>
          <w:marBottom w:val="0"/>
          <w:divBdr>
            <w:top w:val="none" w:sz="0" w:space="0" w:color="auto"/>
            <w:left w:val="none" w:sz="0" w:space="0" w:color="auto"/>
            <w:bottom w:val="none" w:sz="0" w:space="0" w:color="auto"/>
            <w:right w:val="none" w:sz="0" w:space="0" w:color="auto"/>
          </w:divBdr>
        </w:div>
      </w:divsChild>
    </w:div>
    <w:div w:id="860819530">
      <w:bodyDiv w:val="1"/>
      <w:marLeft w:val="0"/>
      <w:marRight w:val="0"/>
      <w:marTop w:val="0"/>
      <w:marBottom w:val="0"/>
      <w:divBdr>
        <w:top w:val="none" w:sz="0" w:space="0" w:color="auto"/>
        <w:left w:val="none" w:sz="0" w:space="0" w:color="auto"/>
        <w:bottom w:val="none" w:sz="0" w:space="0" w:color="auto"/>
        <w:right w:val="none" w:sz="0" w:space="0" w:color="auto"/>
      </w:divBdr>
      <w:divsChild>
        <w:div w:id="1717774053">
          <w:marLeft w:val="0"/>
          <w:marRight w:val="0"/>
          <w:marTop w:val="0"/>
          <w:marBottom w:val="0"/>
          <w:divBdr>
            <w:top w:val="none" w:sz="0" w:space="0" w:color="auto"/>
            <w:left w:val="none" w:sz="0" w:space="0" w:color="auto"/>
            <w:bottom w:val="none" w:sz="0" w:space="0" w:color="auto"/>
            <w:right w:val="none" w:sz="0" w:space="0" w:color="auto"/>
          </w:divBdr>
        </w:div>
      </w:divsChild>
    </w:div>
    <w:div w:id="1066074306">
      <w:bodyDiv w:val="1"/>
      <w:marLeft w:val="0"/>
      <w:marRight w:val="0"/>
      <w:marTop w:val="0"/>
      <w:marBottom w:val="0"/>
      <w:divBdr>
        <w:top w:val="none" w:sz="0" w:space="0" w:color="auto"/>
        <w:left w:val="none" w:sz="0" w:space="0" w:color="auto"/>
        <w:bottom w:val="none" w:sz="0" w:space="0" w:color="auto"/>
        <w:right w:val="none" w:sz="0" w:space="0" w:color="auto"/>
      </w:divBdr>
    </w:div>
    <w:div w:id="1795515152">
      <w:bodyDiv w:val="1"/>
      <w:marLeft w:val="0"/>
      <w:marRight w:val="0"/>
      <w:marTop w:val="0"/>
      <w:marBottom w:val="0"/>
      <w:divBdr>
        <w:top w:val="none" w:sz="0" w:space="0" w:color="auto"/>
        <w:left w:val="none" w:sz="0" w:space="0" w:color="auto"/>
        <w:bottom w:val="none" w:sz="0" w:space="0" w:color="auto"/>
        <w:right w:val="none" w:sz="0" w:space="0" w:color="auto"/>
      </w:divBdr>
      <w:divsChild>
        <w:div w:id="1964578770">
          <w:marLeft w:val="0"/>
          <w:marRight w:val="0"/>
          <w:marTop w:val="0"/>
          <w:marBottom w:val="0"/>
          <w:divBdr>
            <w:top w:val="none" w:sz="0" w:space="0" w:color="auto"/>
            <w:left w:val="none" w:sz="0" w:space="0" w:color="auto"/>
            <w:bottom w:val="none" w:sz="0" w:space="0" w:color="auto"/>
            <w:right w:val="none" w:sz="0" w:space="0" w:color="auto"/>
          </w:divBdr>
        </w:div>
      </w:divsChild>
    </w:div>
    <w:div w:id="19927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EMADOC-1700519818-2389407</_dlc_DocId>
    <_dlc_DocIdUrl xmlns="a034c160-bfb7-45f5-8632-2eb7e0508071">
      <Url>https://euema.sharepoint.com/sites/CRM/_layouts/15/DocIdRedir.aspx?ID=EMADOC-1700519818-2389407</Url>
      <Description>EMADOC-1700519818-2389407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85ECD5-E651-464C-A405-969DDB046DB0}">
  <ds:schemaRefs>
    <ds:schemaRef ds:uri="http://schemas.microsoft.com/sharepoint/v3/contenttype/forms"/>
  </ds:schemaRefs>
</ds:datastoreItem>
</file>

<file path=customXml/itemProps2.xml><?xml version="1.0" encoding="utf-8"?>
<ds:datastoreItem xmlns:ds="http://schemas.openxmlformats.org/officeDocument/2006/customXml" ds:itemID="{1158B157-64E4-4A3A-9BC3-98FD60B81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533B9E-54A2-4A6D-9770-DF50ECF90597}">
  <ds:schemaRefs>
    <ds:schemaRef ds:uri="http://schemas.openxmlformats.org/officeDocument/2006/bibliography"/>
  </ds:schemaRefs>
</ds:datastoreItem>
</file>

<file path=customXml/itemProps4.xml><?xml version="1.0" encoding="utf-8"?>
<ds:datastoreItem xmlns:ds="http://schemas.openxmlformats.org/officeDocument/2006/customXml" ds:itemID="{D5ED0F3F-703D-4257-9472-47C2775EE57A}"/>
</file>

<file path=customXml/itemProps5.xml><?xml version="1.0" encoding="utf-8"?>
<ds:datastoreItem xmlns:ds="http://schemas.openxmlformats.org/officeDocument/2006/customXml" ds:itemID="{8D980CB5-4878-4142-A869-76225007A350}"/>
</file>

<file path=docProps/app.xml><?xml version="1.0" encoding="utf-8"?>
<Properties xmlns="http://schemas.openxmlformats.org/officeDocument/2006/extended-properties" xmlns:vt="http://schemas.openxmlformats.org/officeDocument/2006/docPropsVTypes">
  <Template>Normal</Template>
  <TotalTime>0</TotalTime>
  <Pages>67</Pages>
  <Words>21100</Words>
  <Characters>120276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141094</CharactersWithSpaces>
  <SharedDoc>false</SharedDoc>
  <HLinks>
    <vt:vector size="18"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2025-06-23T08:59:00Z</dcterms:created>
  <dcterms:modified xsi:type="dcterms:W3CDTF">2025-06-24T11:25:00Z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2024-06-26T14:54:33Z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efe0331a-1ad8-4e04-98e1-a7c8770d86a5</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106dd5bd-0c5e-4969-af8c-2ae892675ea5</vt:lpwstr>
  </property>
</Properties>
</file>