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6BCA" w:rsidRPr="001C77B4" w14:paraId="5413264D" w14:textId="77777777" w:rsidTr="004D6B88">
        <w:tc>
          <w:tcPr>
            <w:tcW w:w="9289" w:type="dxa"/>
            <w:shd w:val="clear" w:color="auto" w:fill="auto"/>
          </w:tcPr>
          <w:p w14:paraId="64D084F4" w14:textId="77777777" w:rsidR="00B16BCA" w:rsidRPr="00B16BCA" w:rsidRDefault="00B16BCA" w:rsidP="004D6B88">
            <w:pPr>
              <w:widowControl w:val="0"/>
              <w:rPr>
                <w:lang w:val="el-GR"/>
              </w:rPr>
            </w:pPr>
            <w:r w:rsidRPr="00B16BCA">
              <w:rPr>
                <w:lang w:val="el-GR"/>
              </w:rPr>
              <w:t xml:space="preserve">Το παρόν έγγραφο αποτελεί τις εγκεκριμένες πληροφορίες προϊόντος για το </w:t>
            </w:r>
            <w:r>
              <w:t>Jubbonti</w:t>
            </w:r>
            <w:r w:rsidRPr="00B16BCA">
              <w:rPr>
                <w:lang w:val="el-GR"/>
              </w:rPr>
              <w:t>, ενώ επισημαίνονται οι αλλαγές που επήλθαν στις πληροφορίες προϊόντος σε συνέχεια της προηγούμενης διαδικασίας (</w:t>
            </w:r>
            <w:r w:rsidRPr="00D67EA9">
              <w:t>EMEA</w:t>
            </w:r>
            <w:r w:rsidRPr="00B16BCA">
              <w:rPr>
                <w:lang w:val="el-GR"/>
              </w:rPr>
              <w:t>/</w:t>
            </w:r>
            <w:r w:rsidRPr="00D67EA9">
              <w:t>H</w:t>
            </w:r>
            <w:r w:rsidRPr="00B16BCA">
              <w:rPr>
                <w:lang w:val="el-GR"/>
              </w:rPr>
              <w:t>/</w:t>
            </w:r>
            <w:r w:rsidRPr="00D67EA9">
              <w:t>C</w:t>
            </w:r>
            <w:r w:rsidRPr="00B16BCA">
              <w:rPr>
                <w:lang w:val="el-GR"/>
              </w:rPr>
              <w:t>/005964/</w:t>
            </w:r>
            <w:r>
              <w:t>N</w:t>
            </w:r>
            <w:r w:rsidRPr="00B16BCA">
              <w:rPr>
                <w:lang w:val="el-GR"/>
              </w:rPr>
              <w:t>/006).</w:t>
            </w:r>
          </w:p>
          <w:p w14:paraId="2E897483" w14:textId="77777777" w:rsidR="00B16BCA" w:rsidRPr="00B16BCA" w:rsidRDefault="00B16BCA" w:rsidP="004D6B88">
            <w:pPr>
              <w:widowControl w:val="0"/>
              <w:rPr>
                <w:lang w:val="el-GR"/>
              </w:rPr>
            </w:pPr>
          </w:p>
          <w:p w14:paraId="6A478055" w14:textId="77777777" w:rsidR="00B16BCA" w:rsidRPr="00B16BCA" w:rsidRDefault="00B16BCA" w:rsidP="004D6B88">
            <w:pPr>
              <w:rPr>
                <w:lang w:val="el-GR"/>
              </w:rPr>
            </w:pPr>
            <w:r w:rsidRPr="00B16BCA">
              <w:rPr>
                <w:lang w:val="el-GR"/>
              </w:rPr>
              <w:t xml:space="preserve">Για περισσότερες πληροφορίες, βλ. τον δικτυακό τόπο του Ευρωπαϊκού Οργανισμού Φαρμάκων: </w:t>
            </w:r>
            <w:hyperlink r:id="rId8" w:history="1">
              <w:r w:rsidRPr="00A02FE2">
                <w:rPr>
                  <w:rStyle w:val="Hyperlink"/>
                </w:rPr>
                <w:t>https</w:t>
              </w:r>
              <w:r w:rsidRPr="00A02FE2">
                <w:rPr>
                  <w:rStyle w:val="Hyperlink"/>
                  <w:lang w:val="el-GR"/>
                </w:rPr>
                <w:t>://</w:t>
              </w:r>
              <w:r w:rsidRPr="00A02FE2">
                <w:rPr>
                  <w:rStyle w:val="Hyperlink"/>
                </w:rPr>
                <w:t>www</w:t>
              </w:r>
              <w:r w:rsidRPr="00A02FE2">
                <w:rPr>
                  <w:rStyle w:val="Hyperlink"/>
                  <w:lang w:val="el-GR"/>
                </w:rPr>
                <w:t>.</w:t>
              </w:r>
              <w:r w:rsidRPr="00A02FE2">
                <w:rPr>
                  <w:rStyle w:val="Hyperlink"/>
                </w:rPr>
                <w:t>ema</w:t>
              </w:r>
              <w:r w:rsidRPr="00A02FE2">
                <w:rPr>
                  <w:rStyle w:val="Hyperlink"/>
                  <w:lang w:val="el-GR"/>
                </w:rPr>
                <w:t>.</w:t>
              </w:r>
              <w:r w:rsidRPr="00A02FE2">
                <w:rPr>
                  <w:rStyle w:val="Hyperlink"/>
                </w:rPr>
                <w:t>europa</w:t>
              </w:r>
              <w:r w:rsidRPr="00A02FE2">
                <w:rPr>
                  <w:rStyle w:val="Hyperlink"/>
                  <w:lang w:val="el-GR"/>
                </w:rPr>
                <w:t>.</w:t>
              </w:r>
              <w:r w:rsidRPr="00A02FE2">
                <w:rPr>
                  <w:rStyle w:val="Hyperlink"/>
                </w:rPr>
                <w:t>eu</w:t>
              </w:r>
              <w:r w:rsidRPr="00A02FE2">
                <w:rPr>
                  <w:rStyle w:val="Hyperlink"/>
                  <w:lang w:val="el-GR"/>
                </w:rPr>
                <w:t>/</w:t>
              </w:r>
              <w:r w:rsidRPr="00A02FE2">
                <w:rPr>
                  <w:rStyle w:val="Hyperlink"/>
                </w:rPr>
                <w:t>en</w:t>
              </w:r>
              <w:r w:rsidRPr="00A02FE2">
                <w:rPr>
                  <w:rStyle w:val="Hyperlink"/>
                  <w:lang w:val="el-GR"/>
                </w:rPr>
                <w:t>/</w:t>
              </w:r>
              <w:r w:rsidRPr="00A02FE2">
                <w:rPr>
                  <w:rStyle w:val="Hyperlink"/>
                </w:rPr>
                <w:t>medicines</w:t>
              </w:r>
              <w:r w:rsidRPr="00A02FE2">
                <w:rPr>
                  <w:rStyle w:val="Hyperlink"/>
                  <w:lang w:val="el-GR"/>
                </w:rPr>
                <w:t>/</w:t>
              </w:r>
              <w:r w:rsidRPr="00A02FE2">
                <w:rPr>
                  <w:rStyle w:val="Hyperlink"/>
                </w:rPr>
                <w:t>human</w:t>
              </w:r>
              <w:r w:rsidRPr="00A02FE2">
                <w:rPr>
                  <w:rStyle w:val="Hyperlink"/>
                  <w:lang w:val="el-GR"/>
                </w:rPr>
                <w:t>/</w:t>
              </w:r>
              <w:r w:rsidRPr="00A02FE2">
                <w:rPr>
                  <w:rStyle w:val="Hyperlink"/>
                </w:rPr>
                <w:t>EPAR</w:t>
              </w:r>
              <w:r w:rsidRPr="00A02FE2">
                <w:rPr>
                  <w:rStyle w:val="Hyperlink"/>
                  <w:lang w:val="el-GR"/>
                </w:rPr>
                <w:t>/</w:t>
              </w:r>
              <w:r w:rsidRPr="00A02FE2">
                <w:rPr>
                  <w:rStyle w:val="Hyperlink"/>
                </w:rPr>
                <w:t>jubbonti</w:t>
              </w:r>
            </w:hyperlink>
          </w:p>
        </w:tc>
      </w:tr>
    </w:tbl>
    <w:p w14:paraId="7DB1479D" w14:textId="77777777" w:rsidR="00B16BCA" w:rsidRPr="00B16BCA" w:rsidRDefault="00B16BCA" w:rsidP="00B16BCA">
      <w:pPr>
        <w:jc w:val="center"/>
        <w:rPr>
          <w:lang w:val="el-GR"/>
        </w:rPr>
      </w:pPr>
    </w:p>
    <w:p w14:paraId="1515449A" w14:textId="77777777" w:rsidR="00B16BCA" w:rsidRPr="00B16BCA" w:rsidRDefault="00B16BCA" w:rsidP="00B16BCA">
      <w:pPr>
        <w:jc w:val="center"/>
        <w:rPr>
          <w:lang w:val="el-GR"/>
        </w:rPr>
      </w:pPr>
    </w:p>
    <w:p w14:paraId="6BF59771" w14:textId="77777777" w:rsidR="00B16BCA" w:rsidRPr="00B16BCA" w:rsidRDefault="00B16BCA" w:rsidP="00B16BCA">
      <w:pPr>
        <w:jc w:val="center"/>
        <w:rPr>
          <w:lang w:val="el-GR"/>
        </w:rPr>
      </w:pPr>
    </w:p>
    <w:p w14:paraId="47BFBF8A" w14:textId="77777777" w:rsidR="00B16BCA" w:rsidRPr="00B16BCA" w:rsidRDefault="00B16BCA" w:rsidP="00B16BCA">
      <w:pPr>
        <w:jc w:val="center"/>
        <w:rPr>
          <w:lang w:val="el-GR"/>
        </w:rPr>
      </w:pPr>
    </w:p>
    <w:p w14:paraId="2223E3C8" w14:textId="77777777" w:rsidR="00B16BCA" w:rsidRPr="00B16BCA" w:rsidRDefault="00B16BCA" w:rsidP="00B16BCA">
      <w:pPr>
        <w:jc w:val="center"/>
        <w:rPr>
          <w:lang w:val="el-GR"/>
        </w:rPr>
      </w:pPr>
    </w:p>
    <w:p w14:paraId="55E6308B" w14:textId="77777777" w:rsidR="00B16BCA" w:rsidRPr="00B16BCA" w:rsidRDefault="00B16BCA" w:rsidP="00B16BCA">
      <w:pPr>
        <w:jc w:val="center"/>
        <w:rPr>
          <w:lang w:val="el-GR"/>
        </w:rPr>
      </w:pPr>
    </w:p>
    <w:p w14:paraId="7AE129DF" w14:textId="77777777" w:rsidR="00B16BCA" w:rsidRPr="00B16BCA" w:rsidRDefault="00B16BCA" w:rsidP="00B16BCA">
      <w:pPr>
        <w:jc w:val="center"/>
        <w:rPr>
          <w:lang w:val="el-GR"/>
        </w:rPr>
      </w:pPr>
    </w:p>
    <w:p w14:paraId="2B104700" w14:textId="77777777" w:rsidR="00B16BCA" w:rsidRPr="00B16BCA" w:rsidRDefault="00B16BCA" w:rsidP="00B16BCA">
      <w:pPr>
        <w:jc w:val="center"/>
        <w:rPr>
          <w:lang w:val="el-GR"/>
        </w:rPr>
      </w:pPr>
    </w:p>
    <w:p w14:paraId="2A808F90" w14:textId="77777777" w:rsidR="00B16BCA" w:rsidRPr="00B16BCA" w:rsidRDefault="00B16BCA" w:rsidP="00B16BCA">
      <w:pPr>
        <w:jc w:val="center"/>
        <w:rPr>
          <w:bCs/>
          <w:lang w:val="el-GR"/>
        </w:rPr>
      </w:pPr>
    </w:p>
    <w:p w14:paraId="21104282" w14:textId="77777777" w:rsidR="00B16BCA" w:rsidRPr="00B16BCA" w:rsidRDefault="00B16BCA" w:rsidP="00B16BCA">
      <w:pPr>
        <w:jc w:val="center"/>
        <w:rPr>
          <w:bCs/>
          <w:lang w:val="el-GR"/>
        </w:rPr>
      </w:pPr>
    </w:p>
    <w:p w14:paraId="07D43BBD" w14:textId="77777777" w:rsidR="00B16BCA" w:rsidRPr="00B16BCA" w:rsidRDefault="00B16BCA" w:rsidP="00B16BCA">
      <w:pPr>
        <w:jc w:val="center"/>
        <w:rPr>
          <w:bCs/>
          <w:lang w:val="el-GR"/>
        </w:rPr>
      </w:pPr>
    </w:p>
    <w:p w14:paraId="74047236" w14:textId="77777777" w:rsidR="00B16BCA" w:rsidRPr="00B16BCA" w:rsidRDefault="00B16BCA" w:rsidP="00B16BCA">
      <w:pPr>
        <w:jc w:val="center"/>
        <w:rPr>
          <w:bCs/>
          <w:lang w:val="el-GR"/>
        </w:rPr>
      </w:pPr>
    </w:p>
    <w:p w14:paraId="699E766E" w14:textId="77777777" w:rsidR="00B16BCA" w:rsidRPr="00B16BCA" w:rsidRDefault="00B16BCA" w:rsidP="00B16BCA">
      <w:pPr>
        <w:jc w:val="center"/>
        <w:rPr>
          <w:bCs/>
          <w:lang w:val="el-GR"/>
        </w:rPr>
      </w:pPr>
    </w:p>
    <w:p w14:paraId="7F323AB1" w14:textId="77777777" w:rsidR="00B16BCA" w:rsidRPr="00B16BCA" w:rsidRDefault="00B16BCA" w:rsidP="00B16BCA">
      <w:pPr>
        <w:jc w:val="center"/>
        <w:rPr>
          <w:bCs/>
          <w:lang w:val="el-GR"/>
        </w:rPr>
      </w:pPr>
    </w:p>
    <w:p w14:paraId="4502853F" w14:textId="77777777" w:rsidR="00B16BCA" w:rsidRPr="00B16BCA" w:rsidRDefault="00B16BCA" w:rsidP="00B16BCA">
      <w:pPr>
        <w:jc w:val="center"/>
        <w:rPr>
          <w:bCs/>
          <w:lang w:val="el-GR"/>
        </w:rPr>
      </w:pPr>
    </w:p>
    <w:p w14:paraId="0CBE9FED" w14:textId="77777777" w:rsidR="00B16BCA" w:rsidRPr="00B16BCA" w:rsidRDefault="00B16BCA" w:rsidP="00B16BCA">
      <w:pPr>
        <w:jc w:val="center"/>
        <w:rPr>
          <w:bCs/>
          <w:lang w:val="el-GR"/>
        </w:rPr>
      </w:pPr>
    </w:p>
    <w:p w14:paraId="0809F901" w14:textId="77777777" w:rsidR="00B16BCA" w:rsidRPr="00B16BCA" w:rsidRDefault="00B16BCA" w:rsidP="00B16BCA">
      <w:pPr>
        <w:jc w:val="center"/>
        <w:rPr>
          <w:bCs/>
          <w:lang w:val="el-GR"/>
        </w:rPr>
      </w:pPr>
    </w:p>
    <w:p w14:paraId="01A24DCB" w14:textId="77777777" w:rsidR="00B16BCA" w:rsidRPr="00B16BCA" w:rsidRDefault="00B16BCA" w:rsidP="00B16BCA">
      <w:pPr>
        <w:jc w:val="center"/>
        <w:rPr>
          <w:b/>
          <w:bCs/>
          <w:lang w:val="el-GR"/>
        </w:rPr>
      </w:pPr>
      <w:r w:rsidRPr="00B16BCA">
        <w:rPr>
          <w:b/>
          <w:lang w:val="el-GR"/>
        </w:rPr>
        <w:t xml:space="preserve">ΠΑΡΑΡΤΗΜΑ </w:t>
      </w:r>
      <w:r>
        <w:rPr>
          <w:b/>
        </w:rPr>
        <w:t>I</w:t>
      </w:r>
    </w:p>
    <w:p w14:paraId="4A8F2196" w14:textId="77777777" w:rsidR="00B16BCA" w:rsidRPr="00B16BCA" w:rsidRDefault="00B16BCA" w:rsidP="00B16BCA">
      <w:pPr>
        <w:jc w:val="center"/>
        <w:rPr>
          <w:bCs/>
          <w:lang w:val="el-GR"/>
        </w:rPr>
      </w:pPr>
    </w:p>
    <w:p w14:paraId="70086436" w14:textId="77777777" w:rsidR="002F5385" w:rsidRPr="00A66F2C" w:rsidRDefault="00C178CF" w:rsidP="002F5385">
      <w:pPr>
        <w:pStyle w:val="Heading1"/>
        <w:spacing w:after="0" w:line="240" w:lineRule="auto"/>
        <w:ind w:left="0" w:firstLine="0"/>
        <w:jc w:val="center"/>
        <w:rPr>
          <w:lang w:val="el-GR"/>
        </w:rPr>
      </w:pPr>
      <w:r w:rsidRPr="00A66F2C">
        <w:rPr>
          <w:lang w:val="el-GR"/>
        </w:rPr>
        <w:t xml:space="preserve">ΠΕΡΙΛΗΨΗ ΤΩΝ ΧΑΡΑΚΤΗΡΙΣΤΙΚΩΝ ΤΟΥ ΠΡΟΪΟΝΤΟΣ </w:t>
      </w:r>
    </w:p>
    <w:p w14:paraId="0CF9666E" w14:textId="77777777" w:rsidR="00540E5C" w:rsidRPr="00A66F2C" w:rsidRDefault="00C178CF" w:rsidP="009C7D51">
      <w:pPr>
        <w:pStyle w:val="TitleA"/>
      </w:pPr>
      <w:r w:rsidRPr="00A66F2C">
        <w:br w:type="page"/>
      </w:r>
    </w:p>
    <w:p w14:paraId="56DB3259" w14:textId="77777777" w:rsidR="001F3A4E" w:rsidRPr="00A66F2C" w:rsidRDefault="00C178CF" w:rsidP="001F3A4E">
      <w:pPr>
        <w:keepNext/>
        <w:keepLines/>
        <w:tabs>
          <w:tab w:val="left" w:pos="0"/>
        </w:tabs>
        <w:rPr>
          <w:noProof/>
          <w:lang w:val="el-GR"/>
        </w:rPr>
      </w:pPr>
      <w:r w:rsidRPr="00A66F2C">
        <w:rPr>
          <w:noProof/>
          <w:lang w:val="el-GR" w:eastAsia="el-GR"/>
        </w:rPr>
        <w:lastRenderedPageBreak/>
        <w:drawing>
          <wp:inline distT="0" distB="0" distL="0" distR="0" wp14:anchorId="6D586DA3" wp14:editId="544FB1D5">
            <wp:extent cx="190500" cy="171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39586"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0500" cy="171450"/>
                    </a:xfrm>
                    <a:prstGeom prst="rect">
                      <a:avLst/>
                    </a:prstGeom>
                    <a:noFill/>
                    <a:ln>
                      <a:noFill/>
                    </a:ln>
                  </pic:spPr>
                </pic:pic>
              </a:graphicData>
            </a:graphic>
          </wp:inline>
        </w:drawing>
      </w:r>
      <w:r w:rsidR="004501CD" w:rsidRPr="00A66F2C">
        <w:rPr>
          <w:lang w:val="el-GR"/>
        </w:rPr>
        <w:t>Το φάρμακο αυτό τελεί υπό συμπληρωματική παρακολούθηση</w:t>
      </w:r>
      <w:r w:rsidR="004501CD" w:rsidRPr="00A66F2C">
        <w:rPr>
          <w:noProof/>
          <w:lang w:val="el-GR"/>
        </w:rPr>
        <w:t>.</w:t>
      </w:r>
      <w:r w:rsidR="004501CD" w:rsidRPr="00A66F2C">
        <w:rPr>
          <w:lang w:val="el-GR"/>
        </w:rPr>
        <w:t xml:space="preserve"> Αυτό θα επιτρέψει</w:t>
      </w:r>
      <w:r w:rsidR="004501CD" w:rsidRPr="00A66F2C">
        <w:rPr>
          <w:noProof/>
          <w:lang w:val="el-GR"/>
        </w:rPr>
        <w:t xml:space="preserve"> </w:t>
      </w:r>
      <w:r w:rsidR="004501CD" w:rsidRPr="00A66F2C">
        <w:rPr>
          <w:lang w:val="el-GR"/>
        </w:rPr>
        <w:t>το γρήγορο προσδιορισμό</w:t>
      </w:r>
      <w:r w:rsidR="004501CD" w:rsidRPr="00A66F2C">
        <w:rPr>
          <w:noProof/>
          <w:lang w:val="el-GR"/>
        </w:rPr>
        <w:t xml:space="preserve"> </w:t>
      </w:r>
      <w:r w:rsidR="004501CD" w:rsidRPr="00A66F2C">
        <w:rPr>
          <w:lang w:val="el-GR"/>
        </w:rPr>
        <w:t>νέων πληροφοριών ασφάλειας</w:t>
      </w:r>
      <w:r w:rsidR="004501CD" w:rsidRPr="00A66F2C">
        <w:rPr>
          <w:noProof/>
          <w:lang w:val="el-GR"/>
        </w:rPr>
        <w:t>.</w:t>
      </w:r>
      <w:r w:rsidR="004501CD" w:rsidRPr="00A66F2C">
        <w:rPr>
          <w:lang w:val="el-GR"/>
        </w:rPr>
        <w:t xml:space="preserve"> Ζητείται από τους επαγγελματίες υγείας να αναφέρουν</w:t>
      </w:r>
      <w:r w:rsidR="004501CD" w:rsidRPr="00A66F2C">
        <w:rPr>
          <w:noProof/>
          <w:lang w:val="el-GR"/>
        </w:rPr>
        <w:t xml:space="preserve"> </w:t>
      </w:r>
      <w:r w:rsidR="004501CD" w:rsidRPr="00A66F2C">
        <w:rPr>
          <w:lang w:val="el-GR"/>
        </w:rPr>
        <w:t>οποιεσδήποτε πιθανολογούμενες ανεπιθύμητες ενέργειες</w:t>
      </w:r>
      <w:r w:rsidR="004501CD" w:rsidRPr="00A66F2C">
        <w:rPr>
          <w:noProof/>
          <w:lang w:val="el-GR"/>
        </w:rPr>
        <w:t>.</w:t>
      </w:r>
      <w:r w:rsidR="004501CD" w:rsidRPr="00A66F2C">
        <w:rPr>
          <w:lang w:val="el-GR"/>
        </w:rPr>
        <w:t xml:space="preserve"> Βλ. παράγραφο</w:t>
      </w:r>
      <w:r w:rsidR="00A42D35" w:rsidRPr="00A66F2C">
        <w:rPr>
          <w:noProof/>
          <w:lang w:val="el-GR"/>
        </w:rPr>
        <w:t> </w:t>
      </w:r>
      <w:r w:rsidR="004501CD" w:rsidRPr="00A66F2C">
        <w:rPr>
          <w:noProof/>
          <w:lang w:val="el-GR"/>
        </w:rPr>
        <w:t xml:space="preserve">4.8 </w:t>
      </w:r>
      <w:r w:rsidR="004501CD" w:rsidRPr="00A66F2C">
        <w:rPr>
          <w:lang w:val="el-GR"/>
        </w:rPr>
        <w:t>για τον τρόπο αναφοράς ανεπιθύμητων ενεργειών</w:t>
      </w:r>
      <w:r w:rsidR="004501CD" w:rsidRPr="00A66F2C">
        <w:rPr>
          <w:noProof/>
          <w:lang w:val="el-GR"/>
        </w:rPr>
        <w:t>.</w:t>
      </w:r>
    </w:p>
    <w:p w14:paraId="32275680" w14:textId="77777777" w:rsidR="001F3A4E" w:rsidRPr="00A66F2C" w:rsidRDefault="001F3A4E" w:rsidP="001F3A4E">
      <w:pPr>
        <w:keepNext/>
        <w:keepLines/>
        <w:tabs>
          <w:tab w:val="left" w:pos="0"/>
        </w:tabs>
        <w:rPr>
          <w:b/>
          <w:bCs/>
          <w:lang w:val="el-GR"/>
        </w:rPr>
      </w:pPr>
    </w:p>
    <w:p w14:paraId="2A2E41FF" w14:textId="77777777" w:rsidR="001F3A4E" w:rsidRPr="00A66F2C" w:rsidRDefault="001F3A4E" w:rsidP="00D334D3">
      <w:pPr>
        <w:keepNext/>
        <w:keepLines/>
        <w:tabs>
          <w:tab w:val="left" w:pos="567"/>
        </w:tabs>
        <w:ind w:left="567" w:hanging="567"/>
        <w:rPr>
          <w:b/>
          <w:bCs/>
          <w:lang w:val="el-GR"/>
        </w:rPr>
      </w:pPr>
    </w:p>
    <w:p w14:paraId="4BA690C7" w14:textId="77777777" w:rsidR="00113DC1" w:rsidRPr="00A66F2C" w:rsidRDefault="00C178CF" w:rsidP="00D334D3">
      <w:pPr>
        <w:keepNext/>
        <w:keepLines/>
        <w:tabs>
          <w:tab w:val="left" w:pos="567"/>
        </w:tabs>
        <w:ind w:left="567" w:hanging="567"/>
        <w:rPr>
          <w:b/>
          <w:bCs/>
          <w:lang w:val="el-GR"/>
        </w:rPr>
      </w:pPr>
      <w:r w:rsidRPr="00A66F2C">
        <w:rPr>
          <w:b/>
          <w:bCs/>
          <w:lang w:val="el-GR"/>
        </w:rPr>
        <w:t>1.</w:t>
      </w:r>
      <w:r w:rsidRPr="00A66F2C">
        <w:rPr>
          <w:b/>
          <w:bCs/>
          <w:lang w:val="el-GR"/>
        </w:rPr>
        <w:tab/>
        <w:t>ΟΝΟΜΑΣΙΑ ΤΟΥ ΦΑΡΜΑΚΕΥΤΙΚΟΥ ΠΡΟΪΟΝΤΟΣ</w:t>
      </w:r>
    </w:p>
    <w:p w14:paraId="500D0486" w14:textId="77777777" w:rsidR="00540E5C" w:rsidRPr="00A66F2C" w:rsidRDefault="00540E5C" w:rsidP="00D334D3">
      <w:pPr>
        <w:keepNext/>
        <w:keepLines/>
        <w:rPr>
          <w:lang w:val="el-GR"/>
        </w:rPr>
      </w:pPr>
    </w:p>
    <w:p w14:paraId="1E73678B" w14:textId="77777777" w:rsidR="00113DC1" w:rsidRPr="00A66F2C" w:rsidRDefault="00C178CF" w:rsidP="00D334D3">
      <w:pPr>
        <w:rPr>
          <w:lang w:val="el-GR"/>
        </w:rPr>
      </w:pPr>
      <w:r w:rsidRPr="00A66F2C">
        <w:rPr>
          <w:lang w:val="el-GR"/>
        </w:rPr>
        <w:t>Jubbonti</w:t>
      </w:r>
      <w:r w:rsidR="00076151" w:rsidRPr="00A66F2C">
        <w:rPr>
          <w:lang w:val="el-GR"/>
        </w:rPr>
        <w:t xml:space="preserve"> </w:t>
      </w:r>
      <w:r w:rsidR="004501CD" w:rsidRPr="00A66F2C">
        <w:rPr>
          <w:lang w:val="el-GR"/>
        </w:rPr>
        <w:t>60 mg ενέσιμο διάλυμα σε προγεμισμένη σύριγγα</w:t>
      </w:r>
    </w:p>
    <w:p w14:paraId="4C57F153" w14:textId="77777777" w:rsidR="00113DC1" w:rsidRPr="00A66F2C" w:rsidRDefault="00113DC1" w:rsidP="00D334D3">
      <w:pPr>
        <w:rPr>
          <w:lang w:val="el-GR"/>
        </w:rPr>
      </w:pPr>
    </w:p>
    <w:p w14:paraId="64D1CEF9" w14:textId="77777777" w:rsidR="00540E5C" w:rsidRPr="00A66F2C" w:rsidRDefault="00540E5C" w:rsidP="00D334D3">
      <w:pPr>
        <w:rPr>
          <w:lang w:val="el-GR"/>
        </w:rPr>
      </w:pPr>
    </w:p>
    <w:p w14:paraId="5FFE0DC8" w14:textId="77777777" w:rsidR="00113DC1" w:rsidRPr="00A66F2C" w:rsidRDefault="00C178CF" w:rsidP="00D334D3">
      <w:pPr>
        <w:keepNext/>
        <w:keepLines/>
        <w:tabs>
          <w:tab w:val="left" w:pos="567"/>
        </w:tabs>
        <w:ind w:left="567" w:hanging="567"/>
        <w:rPr>
          <w:b/>
          <w:bCs/>
          <w:lang w:val="el-GR"/>
        </w:rPr>
      </w:pPr>
      <w:r w:rsidRPr="00A66F2C">
        <w:rPr>
          <w:b/>
          <w:bCs/>
          <w:lang w:val="el-GR"/>
        </w:rPr>
        <w:t>2.</w:t>
      </w:r>
      <w:r w:rsidRPr="00A66F2C">
        <w:rPr>
          <w:b/>
          <w:bCs/>
          <w:lang w:val="el-GR"/>
        </w:rPr>
        <w:tab/>
        <w:t>ΠΟΙΟΤΙΚΗ ΚΑΙ ΠΟΣΟΤΙΚΗ ΣΥΝΘΕΣΗ</w:t>
      </w:r>
    </w:p>
    <w:p w14:paraId="30639E01" w14:textId="77777777" w:rsidR="00540E5C" w:rsidRPr="00A66F2C" w:rsidRDefault="00540E5C" w:rsidP="00D334D3">
      <w:pPr>
        <w:keepNext/>
        <w:keepLines/>
        <w:rPr>
          <w:lang w:val="el-GR"/>
        </w:rPr>
      </w:pPr>
    </w:p>
    <w:p w14:paraId="78B158DD" w14:textId="77777777" w:rsidR="00113DC1" w:rsidRPr="00A66F2C" w:rsidRDefault="00C178CF" w:rsidP="00D334D3">
      <w:pPr>
        <w:rPr>
          <w:lang w:val="el-GR"/>
        </w:rPr>
      </w:pPr>
      <w:r w:rsidRPr="00A66F2C">
        <w:rPr>
          <w:lang w:val="el-GR"/>
        </w:rPr>
        <w:t>Κάθε προγεμισμένη σύριγγα περιέχει</w:t>
      </w:r>
      <w:r w:rsidR="00076151" w:rsidRPr="00A66F2C">
        <w:rPr>
          <w:lang w:val="el-GR"/>
        </w:rPr>
        <w:t xml:space="preserve"> </w:t>
      </w:r>
      <w:r w:rsidRPr="00A66F2C">
        <w:rPr>
          <w:lang w:val="el-GR"/>
        </w:rPr>
        <w:t xml:space="preserve">60 mg </w:t>
      </w:r>
      <w:r w:rsidR="00F07AB4" w:rsidRPr="00A66F2C">
        <w:rPr>
          <w:lang w:val="el-GR"/>
        </w:rPr>
        <w:t>δενοσουμάμπη (</w:t>
      </w:r>
      <w:r w:rsidRPr="00A66F2C">
        <w:rPr>
          <w:lang w:val="el-GR"/>
        </w:rPr>
        <w:t>denosumab</w:t>
      </w:r>
      <w:r w:rsidR="00F07AB4" w:rsidRPr="00A66F2C">
        <w:rPr>
          <w:lang w:val="el-GR"/>
        </w:rPr>
        <w:t>)</w:t>
      </w:r>
      <w:r w:rsidRPr="00A66F2C">
        <w:rPr>
          <w:lang w:val="el-GR"/>
        </w:rPr>
        <w:t xml:space="preserve"> σε 1 ml διαλύματος (60 mg/ml).</w:t>
      </w:r>
    </w:p>
    <w:p w14:paraId="46AB0195" w14:textId="77777777" w:rsidR="00540E5C" w:rsidRPr="00A66F2C" w:rsidRDefault="00540E5C" w:rsidP="00D334D3">
      <w:pPr>
        <w:rPr>
          <w:lang w:val="el-GR"/>
        </w:rPr>
      </w:pPr>
    </w:p>
    <w:p w14:paraId="29688F2A" w14:textId="77777777" w:rsidR="00113DC1" w:rsidRPr="00A66F2C" w:rsidRDefault="00E6259A" w:rsidP="00D334D3">
      <w:pPr>
        <w:rPr>
          <w:lang w:val="el-GR"/>
        </w:rPr>
      </w:pPr>
      <w:r w:rsidRPr="00A66F2C">
        <w:rPr>
          <w:lang w:val="el-GR"/>
        </w:rPr>
        <w:t>Η δενοσουμάμπη</w:t>
      </w:r>
      <w:r w:rsidR="00C178CF" w:rsidRPr="00A66F2C">
        <w:rPr>
          <w:lang w:val="el-GR"/>
        </w:rPr>
        <w:t xml:space="preserve"> είναι ένα ανθρώπινο μονοκλωνικό αντίσωμα IgG2</w:t>
      </w:r>
      <w:r w:rsidR="00076151" w:rsidRPr="00A66F2C">
        <w:rPr>
          <w:lang w:val="el-GR"/>
        </w:rPr>
        <w:t xml:space="preserve"> </w:t>
      </w:r>
      <w:r w:rsidR="00C178CF" w:rsidRPr="00A66F2C">
        <w:rPr>
          <w:lang w:val="el-GR"/>
        </w:rPr>
        <w:t>που παράγεται σε κυτταρική σειρά θηλαστικού (κύτταρα ωοθήκης κινέζικου κρικητού) με τεχνολογία ανασυνδυασμένου DNA.</w:t>
      </w:r>
    </w:p>
    <w:p w14:paraId="2B491686" w14:textId="77777777" w:rsidR="00540E5C" w:rsidRPr="00A66F2C" w:rsidRDefault="00540E5C" w:rsidP="00D334D3">
      <w:pPr>
        <w:rPr>
          <w:lang w:val="el-GR"/>
        </w:rPr>
      </w:pPr>
    </w:p>
    <w:p w14:paraId="2DF1EB79" w14:textId="77777777" w:rsidR="00113DC1" w:rsidRPr="00A66F2C" w:rsidRDefault="00C178CF" w:rsidP="00D334D3">
      <w:pPr>
        <w:rPr>
          <w:lang w:val="el-GR"/>
        </w:rPr>
      </w:pPr>
      <w:r w:rsidRPr="00A66F2C">
        <w:rPr>
          <w:u w:val="single" w:color="000000"/>
          <w:lang w:val="el-GR"/>
        </w:rPr>
        <w:t>Έκδοχο με γνωστή δράση:</w:t>
      </w:r>
    </w:p>
    <w:p w14:paraId="34E33DCD" w14:textId="77777777" w:rsidR="00540E5C" w:rsidRPr="00A66F2C" w:rsidRDefault="00540E5C" w:rsidP="00D334D3">
      <w:pPr>
        <w:rPr>
          <w:lang w:val="el-GR"/>
        </w:rPr>
      </w:pPr>
    </w:p>
    <w:p w14:paraId="0CC6A7D5" w14:textId="77777777" w:rsidR="00113DC1" w:rsidRPr="00A66F2C" w:rsidRDefault="00C178CF" w:rsidP="00D334D3">
      <w:pPr>
        <w:rPr>
          <w:lang w:val="el-GR"/>
        </w:rPr>
      </w:pPr>
      <w:r w:rsidRPr="00A66F2C">
        <w:rPr>
          <w:lang w:val="el-GR"/>
        </w:rPr>
        <w:t>Αυτό τ</w:t>
      </w:r>
      <w:r w:rsidR="009D34B2" w:rsidRPr="00A66F2C">
        <w:rPr>
          <w:lang w:val="el-GR"/>
        </w:rPr>
        <w:t xml:space="preserve">ο </w:t>
      </w:r>
      <w:r w:rsidR="00F07E98" w:rsidRPr="00A66F2C">
        <w:rPr>
          <w:lang w:val="el-GR"/>
        </w:rPr>
        <w:t xml:space="preserve">φαρμακευτικό προϊόν </w:t>
      </w:r>
      <w:r w:rsidR="009D34B2" w:rsidRPr="00A66F2C">
        <w:rPr>
          <w:lang w:val="el-GR"/>
        </w:rPr>
        <w:t>περιέχει</w:t>
      </w:r>
      <w:r w:rsidR="00076151" w:rsidRPr="00A66F2C">
        <w:rPr>
          <w:lang w:val="el-GR"/>
        </w:rPr>
        <w:t xml:space="preserve"> </w:t>
      </w:r>
      <w:r w:rsidRPr="00A66F2C">
        <w:rPr>
          <w:lang w:val="el-GR"/>
        </w:rPr>
        <w:t>47 </w:t>
      </w:r>
      <w:r w:rsidR="009D34B2" w:rsidRPr="00A66F2C">
        <w:rPr>
          <w:lang w:val="el-GR"/>
        </w:rPr>
        <w:t>mg σορβιτόλης σε κάθε ml διαλύματος.</w:t>
      </w:r>
    </w:p>
    <w:p w14:paraId="3C215F5C" w14:textId="77777777" w:rsidR="00540E5C" w:rsidRPr="00A66F2C" w:rsidRDefault="00540E5C" w:rsidP="00D334D3">
      <w:pPr>
        <w:rPr>
          <w:lang w:val="el-GR"/>
        </w:rPr>
      </w:pPr>
    </w:p>
    <w:p w14:paraId="6754231D" w14:textId="77777777" w:rsidR="00113DC1" w:rsidRPr="00A66F2C" w:rsidRDefault="00C178CF" w:rsidP="00D334D3">
      <w:pPr>
        <w:rPr>
          <w:lang w:val="el-GR"/>
        </w:rPr>
      </w:pPr>
      <w:r w:rsidRPr="00A66F2C">
        <w:rPr>
          <w:lang w:val="el-GR"/>
        </w:rPr>
        <w:t>Για τον πλήρη κατάλογο των εκδόχων, βλ. παράγραφο 6.1.</w:t>
      </w:r>
    </w:p>
    <w:p w14:paraId="21D3EF72" w14:textId="77777777" w:rsidR="00113DC1" w:rsidRPr="00A66F2C" w:rsidRDefault="00113DC1" w:rsidP="00D334D3">
      <w:pPr>
        <w:rPr>
          <w:lang w:val="el-GR"/>
        </w:rPr>
      </w:pPr>
    </w:p>
    <w:p w14:paraId="5A95AF12" w14:textId="77777777" w:rsidR="00540E5C" w:rsidRPr="00A66F2C" w:rsidRDefault="00540E5C" w:rsidP="00D334D3">
      <w:pPr>
        <w:rPr>
          <w:lang w:val="el-GR"/>
        </w:rPr>
      </w:pPr>
    </w:p>
    <w:p w14:paraId="3B6A2A65" w14:textId="77777777" w:rsidR="00113DC1" w:rsidRPr="00A66F2C" w:rsidRDefault="00C178CF" w:rsidP="00D334D3">
      <w:pPr>
        <w:keepNext/>
        <w:keepLines/>
        <w:tabs>
          <w:tab w:val="left" w:pos="567"/>
        </w:tabs>
        <w:ind w:left="567" w:hanging="567"/>
        <w:rPr>
          <w:b/>
          <w:bCs/>
          <w:lang w:val="el-GR"/>
        </w:rPr>
      </w:pPr>
      <w:r w:rsidRPr="00A66F2C">
        <w:rPr>
          <w:b/>
          <w:bCs/>
          <w:lang w:val="el-GR"/>
        </w:rPr>
        <w:t>3.</w:t>
      </w:r>
      <w:r w:rsidRPr="00A66F2C">
        <w:rPr>
          <w:b/>
          <w:bCs/>
          <w:lang w:val="el-GR"/>
        </w:rPr>
        <w:tab/>
        <w:t>ΦΑΡΜΑΚΟΤΕΧΝΙΚΗ ΜΟΡΦΗ</w:t>
      </w:r>
    </w:p>
    <w:p w14:paraId="72E92AE5" w14:textId="77777777" w:rsidR="00540E5C" w:rsidRPr="00A66F2C" w:rsidRDefault="00540E5C" w:rsidP="00D334D3">
      <w:pPr>
        <w:keepNext/>
        <w:keepLines/>
        <w:rPr>
          <w:lang w:val="el-GR"/>
        </w:rPr>
      </w:pPr>
    </w:p>
    <w:p w14:paraId="761F9AF5" w14:textId="77777777" w:rsidR="00113DC1" w:rsidRPr="00A66F2C" w:rsidRDefault="00C178CF" w:rsidP="00D334D3">
      <w:pPr>
        <w:rPr>
          <w:lang w:val="el-GR"/>
        </w:rPr>
      </w:pPr>
      <w:r w:rsidRPr="00A66F2C">
        <w:rPr>
          <w:lang w:val="el-GR"/>
        </w:rPr>
        <w:t>Ενέσιμο διάλυμα (ένεση).</w:t>
      </w:r>
    </w:p>
    <w:p w14:paraId="3588AE4D" w14:textId="77777777" w:rsidR="00540E5C" w:rsidRPr="00A66F2C" w:rsidRDefault="00540E5C" w:rsidP="00D334D3">
      <w:pPr>
        <w:rPr>
          <w:lang w:val="el-GR"/>
        </w:rPr>
      </w:pPr>
    </w:p>
    <w:p w14:paraId="57939F35" w14:textId="77777777" w:rsidR="00113DC1" w:rsidRPr="00A66F2C" w:rsidRDefault="00C178CF" w:rsidP="00D334D3">
      <w:pPr>
        <w:rPr>
          <w:lang w:val="el-GR"/>
        </w:rPr>
      </w:pPr>
      <w:r w:rsidRPr="00A66F2C">
        <w:rPr>
          <w:lang w:val="el-GR"/>
        </w:rPr>
        <w:t>Διαυγές</w:t>
      </w:r>
      <w:r w:rsidR="00F07E98" w:rsidRPr="00A66F2C">
        <w:rPr>
          <w:lang w:val="el-GR"/>
        </w:rPr>
        <w:t xml:space="preserve"> έως ελαφρώς ιριδίζον</w:t>
      </w:r>
      <w:r w:rsidRPr="00A66F2C">
        <w:rPr>
          <w:lang w:val="el-GR"/>
        </w:rPr>
        <w:t xml:space="preserve">, άχρωμο έως </w:t>
      </w:r>
      <w:r w:rsidR="00F07E98" w:rsidRPr="00A66F2C">
        <w:rPr>
          <w:lang w:val="el-GR"/>
        </w:rPr>
        <w:t xml:space="preserve">ελαφρώς κιτρινωπό ή ελαφρώς καστανωπό </w:t>
      </w:r>
      <w:r w:rsidRPr="00A66F2C">
        <w:rPr>
          <w:lang w:val="el-GR"/>
        </w:rPr>
        <w:t>διάλυμα</w:t>
      </w:r>
      <w:r w:rsidR="00F07E98" w:rsidRPr="00A66F2C">
        <w:rPr>
          <w:lang w:val="el-GR"/>
        </w:rPr>
        <w:t xml:space="preserve"> με pH μεταξύ 4,9 και 5,5 και ωσμω</w:t>
      </w:r>
      <w:r w:rsidR="00B173C8" w:rsidRPr="00A66F2C">
        <w:rPr>
          <w:lang w:val="el-GR"/>
        </w:rPr>
        <w:t>γραμμο</w:t>
      </w:r>
      <w:r w:rsidR="00F07E98" w:rsidRPr="00A66F2C">
        <w:rPr>
          <w:lang w:val="el-GR"/>
        </w:rPr>
        <w:t>μοριακότητα 245</w:t>
      </w:r>
      <w:r w:rsidR="00770641" w:rsidRPr="00A66F2C">
        <w:rPr>
          <w:lang w:val="el-GR"/>
        </w:rPr>
        <w:t> </w:t>
      </w:r>
      <w:r w:rsidR="00F07E98" w:rsidRPr="00A66F2C">
        <w:rPr>
          <w:lang w:val="el-GR"/>
        </w:rPr>
        <w:t>–</w:t>
      </w:r>
      <w:r w:rsidR="00770641" w:rsidRPr="00A66F2C">
        <w:rPr>
          <w:lang w:val="el-GR"/>
        </w:rPr>
        <w:t> </w:t>
      </w:r>
      <w:r w:rsidR="00F07E98" w:rsidRPr="00A66F2C">
        <w:rPr>
          <w:lang w:val="el-GR"/>
        </w:rPr>
        <w:t>345 mOsmol/kg</w:t>
      </w:r>
      <w:r w:rsidRPr="00A66F2C">
        <w:rPr>
          <w:lang w:val="el-GR"/>
        </w:rPr>
        <w:t>.</w:t>
      </w:r>
    </w:p>
    <w:p w14:paraId="554F88EC" w14:textId="77777777" w:rsidR="00113DC1" w:rsidRPr="00A66F2C" w:rsidRDefault="00113DC1" w:rsidP="00D334D3">
      <w:pPr>
        <w:rPr>
          <w:lang w:val="el-GR"/>
        </w:rPr>
      </w:pPr>
    </w:p>
    <w:p w14:paraId="6744A950" w14:textId="77777777" w:rsidR="00540E5C" w:rsidRPr="00A66F2C" w:rsidRDefault="00540E5C" w:rsidP="00D334D3">
      <w:pPr>
        <w:rPr>
          <w:lang w:val="el-GR"/>
        </w:rPr>
      </w:pPr>
    </w:p>
    <w:p w14:paraId="50204B43" w14:textId="77777777" w:rsidR="00113DC1" w:rsidRPr="00A66F2C" w:rsidRDefault="00C178CF" w:rsidP="00D334D3">
      <w:pPr>
        <w:keepNext/>
        <w:keepLines/>
        <w:tabs>
          <w:tab w:val="left" w:pos="567"/>
        </w:tabs>
        <w:ind w:left="567" w:hanging="567"/>
        <w:rPr>
          <w:b/>
          <w:bCs/>
          <w:lang w:val="el-GR"/>
        </w:rPr>
      </w:pPr>
      <w:r w:rsidRPr="00A66F2C">
        <w:rPr>
          <w:b/>
          <w:bCs/>
          <w:lang w:val="el-GR"/>
        </w:rPr>
        <w:t>4.</w:t>
      </w:r>
      <w:r w:rsidRPr="00A66F2C">
        <w:rPr>
          <w:b/>
          <w:bCs/>
          <w:lang w:val="el-GR"/>
        </w:rPr>
        <w:tab/>
        <w:t>ΚΛΙΝΙΚΕΣ ΠΛΗΡΟΦΟΡΙΕΣ</w:t>
      </w:r>
    </w:p>
    <w:p w14:paraId="01F42415" w14:textId="77777777" w:rsidR="00540E5C" w:rsidRPr="00A66F2C" w:rsidRDefault="00540E5C" w:rsidP="00D334D3">
      <w:pPr>
        <w:keepNext/>
        <w:keepLines/>
        <w:rPr>
          <w:lang w:val="el-GR"/>
        </w:rPr>
      </w:pPr>
    </w:p>
    <w:p w14:paraId="0E18EBD6" w14:textId="77777777" w:rsidR="00113DC1" w:rsidRPr="00A66F2C" w:rsidRDefault="00C178CF" w:rsidP="00D334D3">
      <w:pPr>
        <w:keepNext/>
        <w:keepLines/>
        <w:tabs>
          <w:tab w:val="left" w:pos="567"/>
        </w:tabs>
        <w:ind w:left="567" w:hanging="567"/>
        <w:rPr>
          <w:b/>
          <w:lang w:val="el-GR"/>
        </w:rPr>
      </w:pPr>
      <w:r w:rsidRPr="00A66F2C">
        <w:rPr>
          <w:b/>
          <w:lang w:val="el-GR"/>
        </w:rPr>
        <w:t>4.1</w:t>
      </w:r>
      <w:r w:rsidRPr="00A66F2C">
        <w:rPr>
          <w:b/>
          <w:lang w:val="el-GR"/>
        </w:rPr>
        <w:tab/>
        <w:t>Θεραπευτικές ενδείξεις</w:t>
      </w:r>
    </w:p>
    <w:p w14:paraId="6D1C18AE" w14:textId="77777777" w:rsidR="00540E5C" w:rsidRPr="00A66F2C" w:rsidRDefault="00540E5C" w:rsidP="00D334D3">
      <w:pPr>
        <w:keepNext/>
        <w:keepLines/>
        <w:rPr>
          <w:lang w:val="el-GR"/>
        </w:rPr>
      </w:pPr>
    </w:p>
    <w:p w14:paraId="69EBB4EF" w14:textId="77777777" w:rsidR="00113DC1" w:rsidRPr="00A66F2C" w:rsidRDefault="00C178CF" w:rsidP="00D334D3">
      <w:pPr>
        <w:rPr>
          <w:lang w:val="el-GR"/>
        </w:rPr>
      </w:pPr>
      <w:r w:rsidRPr="00A66F2C">
        <w:rPr>
          <w:lang w:val="el-GR"/>
        </w:rPr>
        <w:t xml:space="preserve">Θεραπεία της οστεοπόρωσης σε μετεμμηνοπαυσιακές γυναίκες και σε άνδρες με αυξημένο κίνδυνο καταγμάτων. Σε μετεμμηνοπαυσιακές γυναίκες </w:t>
      </w:r>
      <w:r w:rsidR="00E6259A" w:rsidRPr="00A66F2C">
        <w:rPr>
          <w:lang w:val="el-GR"/>
        </w:rPr>
        <w:t>η δενοσουμάμπη</w:t>
      </w:r>
      <w:r w:rsidRPr="00A66F2C">
        <w:rPr>
          <w:lang w:val="el-GR"/>
        </w:rPr>
        <w:t xml:space="preserve"> μειώνει σημαντικά τον κίνδυνο σπονδυλικών, μη σπονδυλικών και καταγμάτων του ισχίου.</w:t>
      </w:r>
    </w:p>
    <w:p w14:paraId="12891A0E" w14:textId="77777777" w:rsidR="00540E5C" w:rsidRPr="00A66F2C" w:rsidRDefault="00540E5C" w:rsidP="00D334D3">
      <w:pPr>
        <w:rPr>
          <w:lang w:val="el-GR"/>
        </w:rPr>
      </w:pPr>
    </w:p>
    <w:p w14:paraId="30B94DC6" w14:textId="77777777" w:rsidR="00113DC1" w:rsidRPr="00A66F2C" w:rsidRDefault="00C178CF" w:rsidP="00D334D3">
      <w:pPr>
        <w:rPr>
          <w:lang w:val="el-GR"/>
        </w:rPr>
      </w:pPr>
      <w:r w:rsidRPr="00A66F2C">
        <w:rPr>
          <w:lang w:val="el-GR"/>
        </w:rPr>
        <w:t xml:space="preserve">Θεραπεία της οστικής απώλειας που σχετίζεται με ορμονικό αποκλεισμό σε άνδρες με καρκίνο του προστάτη οι οποίοι διατρέχουν αυξημένο κίνδυνο καταγμάτων (βλ. παράγραφο 5.1). Σε άνδρες με καρκίνο του προστάτη υπό ορμονικό αποκλεισμό, </w:t>
      </w:r>
      <w:r w:rsidR="00E6259A" w:rsidRPr="00A66F2C">
        <w:rPr>
          <w:lang w:val="el-GR"/>
        </w:rPr>
        <w:t>η δενοσουμάμπη</w:t>
      </w:r>
      <w:r w:rsidRPr="00A66F2C">
        <w:rPr>
          <w:lang w:val="el-GR"/>
        </w:rPr>
        <w:t xml:space="preserve"> μειώνει σημαντικά τον κίνδυνο σπονδυλικών καταγμάτων.</w:t>
      </w:r>
    </w:p>
    <w:p w14:paraId="4FE971BB" w14:textId="77777777" w:rsidR="00540E5C" w:rsidRPr="00A66F2C" w:rsidRDefault="00540E5C" w:rsidP="00D334D3">
      <w:pPr>
        <w:rPr>
          <w:lang w:val="el-GR"/>
        </w:rPr>
      </w:pPr>
    </w:p>
    <w:p w14:paraId="49BCF3BE" w14:textId="77777777" w:rsidR="00113DC1" w:rsidRPr="00A66F2C" w:rsidRDefault="00C178CF" w:rsidP="00D334D3">
      <w:pPr>
        <w:rPr>
          <w:lang w:val="el-GR"/>
        </w:rPr>
      </w:pPr>
      <w:r w:rsidRPr="00A66F2C">
        <w:rPr>
          <w:lang w:val="el-GR"/>
        </w:rPr>
        <w:t>Θεραπεία της οστικής απώλειας που σχετίζεται με μακροχρόνια συστηματική αγωγή με γλυκοκορτικοειδή σε ενήλικες ασθενείς με αυξημένο κίνδυνο κατάγματος (βλ. παράγραφο 5.1).</w:t>
      </w:r>
    </w:p>
    <w:p w14:paraId="70DF8D92" w14:textId="77777777" w:rsidR="00540E5C" w:rsidRPr="00A66F2C" w:rsidRDefault="00540E5C" w:rsidP="00D334D3">
      <w:pPr>
        <w:rPr>
          <w:lang w:val="el-GR"/>
        </w:rPr>
      </w:pPr>
    </w:p>
    <w:p w14:paraId="4B471A2B" w14:textId="77777777" w:rsidR="00113DC1" w:rsidRPr="00A66F2C" w:rsidRDefault="00C178CF" w:rsidP="00D334D3">
      <w:pPr>
        <w:keepNext/>
        <w:keepLines/>
        <w:tabs>
          <w:tab w:val="left" w:pos="567"/>
        </w:tabs>
        <w:ind w:left="567" w:hanging="567"/>
        <w:rPr>
          <w:b/>
          <w:bCs/>
          <w:lang w:val="el-GR"/>
        </w:rPr>
      </w:pPr>
      <w:r w:rsidRPr="00A66F2C">
        <w:rPr>
          <w:b/>
          <w:bCs/>
          <w:lang w:val="el-GR"/>
        </w:rPr>
        <w:t>4.2</w:t>
      </w:r>
      <w:r w:rsidRPr="00A66F2C">
        <w:rPr>
          <w:b/>
          <w:bCs/>
          <w:lang w:val="el-GR"/>
        </w:rPr>
        <w:tab/>
        <w:t>Δοσολογία και τρόπος χορήγησης</w:t>
      </w:r>
    </w:p>
    <w:p w14:paraId="01C3AE7B" w14:textId="77777777" w:rsidR="00540E5C" w:rsidRPr="00A66F2C" w:rsidRDefault="00540E5C" w:rsidP="00D334D3">
      <w:pPr>
        <w:keepNext/>
        <w:keepLines/>
        <w:rPr>
          <w:lang w:val="el-GR"/>
        </w:rPr>
      </w:pPr>
    </w:p>
    <w:p w14:paraId="4B094367" w14:textId="77777777" w:rsidR="00113DC1" w:rsidRPr="00A66F2C" w:rsidRDefault="00C178CF" w:rsidP="00D334D3">
      <w:pPr>
        <w:rPr>
          <w:lang w:val="el-GR"/>
        </w:rPr>
      </w:pPr>
      <w:r w:rsidRPr="00A66F2C">
        <w:rPr>
          <w:u w:val="single" w:color="000000"/>
          <w:lang w:val="el-GR"/>
        </w:rPr>
        <w:t>Δοσολογία</w:t>
      </w:r>
    </w:p>
    <w:p w14:paraId="3D6BB264" w14:textId="77777777" w:rsidR="00540E5C" w:rsidRPr="00A66F2C" w:rsidRDefault="00540E5C" w:rsidP="00D334D3">
      <w:pPr>
        <w:rPr>
          <w:lang w:val="el-GR"/>
        </w:rPr>
      </w:pPr>
    </w:p>
    <w:p w14:paraId="67A78D5A" w14:textId="77777777" w:rsidR="00113DC1" w:rsidRPr="00A66F2C" w:rsidRDefault="00C178CF" w:rsidP="00D334D3">
      <w:pPr>
        <w:rPr>
          <w:lang w:val="el-GR"/>
        </w:rPr>
      </w:pPr>
      <w:r w:rsidRPr="00A66F2C">
        <w:rPr>
          <w:lang w:val="el-GR"/>
        </w:rPr>
        <w:t>Η συνιστώμενη δόση είναι</w:t>
      </w:r>
      <w:r w:rsidR="00076151" w:rsidRPr="00A66F2C">
        <w:rPr>
          <w:lang w:val="el-GR"/>
        </w:rPr>
        <w:t xml:space="preserve"> </w:t>
      </w:r>
      <w:r w:rsidRPr="00A66F2C">
        <w:rPr>
          <w:lang w:val="el-GR"/>
        </w:rPr>
        <w:t xml:space="preserve">60 mg </w:t>
      </w:r>
      <w:r w:rsidR="00E6259A" w:rsidRPr="00A66F2C">
        <w:rPr>
          <w:lang w:val="el-GR"/>
        </w:rPr>
        <w:t>δενοσουμάμπη</w:t>
      </w:r>
      <w:r w:rsidRPr="00A66F2C">
        <w:rPr>
          <w:lang w:val="el-GR"/>
        </w:rPr>
        <w:t xml:space="preserve"> χορηγούμενη ως εφάπαξ υποδόρια ένεση μια φορά </w:t>
      </w:r>
      <w:r w:rsidR="00B173C8" w:rsidRPr="00A66F2C">
        <w:rPr>
          <w:lang w:val="el-GR"/>
        </w:rPr>
        <w:t xml:space="preserve">κάθε </w:t>
      </w:r>
      <w:r w:rsidRPr="00A66F2C">
        <w:rPr>
          <w:lang w:val="el-GR"/>
        </w:rPr>
        <w:t>6 μήνες στο μηρό, την κοιλιακή χώρα ή το άνω τμήμα του βραχίονα.</w:t>
      </w:r>
    </w:p>
    <w:p w14:paraId="21E6AC89" w14:textId="77777777" w:rsidR="00540E5C" w:rsidRPr="00A66F2C" w:rsidRDefault="00540E5C" w:rsidP="00D334D3">
      <w:pPr>
        <w:rPr>
          <w:lang w:val="el-GR"/>
        </w:rPr>
      </w:pPr>
    </w:p>
    <w:p w14:paraId="2975BA65" w14:textId="77777777" w:rsidR="00113DC1" w:rsidRPr="00A66F2C" w:rsidRDefault="00C178CF" w:rsidP="00D334D3">
      <w:pPr>
        <w:rPr>
          <w:lang w:val="el-GR"/>
        </w:rPr>
      </w:pPr>
      <w:r w:rsidRPr="00A66F2C">
        <w:rPr>
          <w:lang w:val="el-GR"/>
        </w:rPr>
        <w:lastRenderedPageBreak/>
        <w:t>Οι ασθενείς πρέπει να λαμβάνουν επαρκή συμπληρώματα ασβεστίου και βιταμίνης D (βλ.</w:t>
      </w:r>
      <w:r w:rsidR="00D346FF" w:rsidRPr="00A66F2C">
        <w:rPr>
          <w:lang w:val="el-GR"/>
        </w:rPr>
        <w:t> </w:t>
      </w:r>
      <w:r w:rsidRPr="00A66F2C">
        <w:rPr>
          <w:lang w:val="el-GR"/>
        </w:rPr>
        <w:t>παράγραφο 4.4).</w:t>
      </w:r>
    </w:p>
    <w:p w14:paraId="247C7821" w14:textId="77777777" w:rsidR="00540E5C" w:rsidRPr="00A66F2C" w:rsidRDefault="00540E5C" w:rsidP="00D334D3">
      <w:pPr>
        <w:rPr>
          <w:lang w:val="el-GR"/>
        </w:rPr>
      </w:pPr>
    </w:p>
    <w:p w14:paraId="56194FBF" w14:textId="77777777" w:rsidR="00113DC1" w:rsidRPr="00A66F2C" w:rsidRDefault="00C178CF" w:rsidP="00D334D3">
      <w:pPr>
        <w:rPr>
          <w:lang w:val="el-GR"/>
        </w:rPr>
      </w:pPr>
      <w:r w:rsidRPr="00A66F2C">
        <w:rPr>
          <w:lang w:val="el-GR"/>
        </w:rPr>
        <w:t xml:space="preserve">Στους ασθενείς που λαμβάνουν θεραπεία με </w:t>
      </w:r>
      <w:r w:rsidR="00944D78" w:rsidRPr="00A66F2C">
        <w:rPr>
          <w:lang w:val="el-GR"/>
        </w:rPr>
        <w:t>Jubbonti</w:t>
      </w:r>
      <w:r w:rsidRPr="00A66F2C">
        <w:rPr>
          <w:lang w:val="el-GR"/>
        </w:rPr>
        <w:t xml:space="preserve"> θα πρέπει να δίνονται το φύλλο οδηγιών χρήσης και η κάρτα υπενθύμισης ασθενούς.</w:t>
      </w:r>
    </w:p>
    <w:p w14:paraId="24153059" w14:textId="77777777" w:rsidR="00540E5C" w:rsidRPr="00A66F2C" w:rsidRDefault="00540E5C" w:rsidP="00D334D3">
      <w:pPr>
        <w:rPr>
          <w:lang w:val="el-GR"/>
        </w:rPr>
      </w:pPr>
    </w:p>
    <w:p w14:paraId="5BEC97A1" w14:textId="77777777" w:rsidR="00113DC1" w:rsidRPr="00A66F2C" w:rsidRDefault="00C178CF" w:rsidP="005816C9">
      <w:pPr>
        <w:keepNext/>
        <w:keepLines/>
        <w:rPr>
          <w:lang w:val="el-GR"/>
        </w:rPr>
      </w:pPr>
      <w:r w:rsidRPr="00A66F2C">
        <w:rPr>
          <w:lang w:val="el-GR"/>
        </w:rPr>
        <w:t>Η βέλτιστη συνολική διάρκεια της αντιαπορροφητικής αγωγής για την οστεοπόρωση</w:t>
      </w:r>
      <w:r w:rsidR="00D67A7A" w:rsidRPr="00A66F2C">
        <w:rPr>
          <w:lang w:val="el-GR"/>
        </w:rPr>
        <w:t xml:space="preserve"> </w:t>
      </w:r>
      <w:r w:rsidRPr="00A66F2C">
        <w:rPr>
          <w:lang w:val="el-GR"/>
        </w:rPr>
        <w:t>(συμπεριλαμβανομένων τόσο τ</w:t>
      </w:r>
      <w:r w:rsidR="00E6259A" w:rsidRPr="00A66F2C">
        <w:rPr>
          <w:lang w:val="el-GR"/>
        </w:rPr>
        <w:t>ης</w:t>
      </w:r>
      <w:r w:rsidRPr="00A66F2C">
        <w:rPr>
          <w:lang w:val="el-GR"/>
        </w:rPr>
        <w:t xml:space="preserve"> </w:t>
      </w:r>
      <w:r w:rsidR="00E6259A" w:rsidRPr="00A66F2C">
        <w:rPr>
          <w:lang w:val="el-GR"/>
        </w:rPr>
        <w:t>δενοσουμάμπη</w:t>
      </w:r>
      <w:r w:rsidR="007C5AA7" w:rsidRPr="00A66F2C">
        <w:rPr>
          <w:lang w:val="el-GR"/>
        </w:rPr>
        <w:t>ς</w:t>
      </w:r>
      <w:r w:rsidRPr="00A66F2C">
        <w:rPr>
          <w:lang w:val="el-GR"/>
        </w:rPr>
        <w:t xml:space="preserve"> όσο και των </w:t>
      </w:r>
      <w:r w:rsidR="00B173C8" w:rsidRPr="00A66F2C">
        <w:rPr>
          <w:lang w:val="el-GR"/>
        </w:rPr>
        <w:t>διφωσφονικών</w:t>
      </w:r>
      <w:r w:rsidRPr="00A66F2C">
        <w:rPr>
          <w:lang w:val="el-GR"/>
        </w:rPr>
        <w:t>) δεν έχει τεκμηριωθεί. Η</w:t>
      </w:r>
      <w:r w:rsidR="00D346FF" w:rsidRPr="00A66F2C">
        <w:rPr>
          <w:lang w:val="el-GR"/>
        </w:rPr>
        <w:t> </w:t>
      </w:r>
      <w:r w:rsidRPr="00A66F2C">
        <w:rPr>
          <w:lang w:val="el-GR"/>
        </w:rPr>
        <w:t xml:space="preserve">ανάγκη συνεχούς θεραπείας θα πρέπει να επαναξιολογείται περιοδικά με βάση τα οφέλη και τους δυνητικούς κινδύνους </w:t>
      </w:r>
      <w:r w:rsidR="00E6259A" w:rsidRPr="00A66F2C">
        <w:rPr>
          <w:lang w:val="el-GR"/>
        </w:rPr>
        <w:t>της δενοσουμάμπης</w:t>
      </w:r>
      <w:r w:rsidRPr="00A66F2C">
        <w:rPr>
          <w:lang w:val="el-GR"/>
        </w:rPr>
        <w:t xml:space="preserve"> μεμονωμένα ανά ασθενή, ιδίως μετά από</w:t>
      </w:r>
      <w:r w:rsidR="00076151" w:rsidRPr="00A66F2C">
        <w:rPr>
          <w:lang w:val="el-GR"/>
        </w:rPr>
        <w:t xml:space="preserve"> </w:t>
      </w:r>
      <w:r w:rsidRPr="00A66F2C">
        <w:rPr>
          <w:lang w:val="el-GR"/>
        </w:rPr>
        <w:t>5 ή περισσότερα χρόνια χρήσης (</w:t>
      </w:r>
      <w:r w:rsidR="00AA4DE3" w:rsidRPr="00A66F2C">
        <w:rPr>
          <w:lang w:val="el-GR"/>
        </w:rPr>
        <w:t xml:space="preserve">βλ. </w:t>
      </w:r>
      <w:r w:rsidRPr="00A66F2C">
        <w:rPr>
          <w:lang w:val="el-GR"/>
        </w:rPr>
        <w:t>παράγραφο 4.4).</w:t>
      </w:r>
    </w:p>
    <w:p w14:paraId="1E81D867" w14:textId="77777777" w:rsidR="00540E5C" w:rsidRPr="00A66F2C" w:rsidRDefault="00540E5C" w:rsidP="00D334D3">
      <w:pPr>
        <w:rPr>
          <w:lang w:val="el-GR"/>
        </w:rPr>
      </w:pPr>
    </w:p>
    <w:p w14:paraId="7657A3E2" w14:textId="77777777" w:rsidR="00113DC1" w:rsidRPr="00A66F2C" w:rsidRDefault="00C178CF" w:rsidP="00D334D3">
      <w:pPr>
        <w:rPr>
          <w:lang w:val="el-GR"/>
        </w:rPr>
      </w:pPr>
      <w:r w:rsidRPr="00A66F2C">
        <w:rPr>
          <w:i/>
          <w:lang w:val="el-GR"/>
        </w:rPr>
        <w:t>Ηλικιωμένοι (ηλικίας ≥ 65 ετών)</w:t>
      </w:r>
    </w:p>
    <w:p w14:paraId="1B370559" w14:textId="77777777" w:rsidR="00113DC1" w:rsidRPr="00A66F2C" w:rsidRDefault="00C178CF" w:rsidP="00D334D3">
      <w:pPr>
        <w:rPr>
          <w:lang w:val="el-GR"/>
        </w:rPr>
      </w:pPr>
      <w:r w:rsidRPr="00A66F2C">
        <w:rPr>
          <w:lang w:val="el-GR"/>
        </w:rPr>
        <w:t>Δεν απαιτείται προσαρμογή της δόσης στους ηλικιωμένους ασθενείς.</w:t>
      </w:r>
    </w:p>
    <w:p w14:paraId="28D4DEB5" w14:textId="77777777" w:rsidR="00540E5C" w:rsidRPr="00A66F2C" w:rsidRDefault="00540E5C" w:rsidP="00D334D3">
      <w:pPr>
        <w:rPr>
          <w:lang w:val="el-GR"/>
        </w:rPr>
      </w:pPr>
    </w:p>
    <w:p w14:paraId="09708226" w14:textId="77777777" w:rsidR="00113DC1" w:rsidRPr="00A66F2C" w:rsidRDefault="00C178CF" w:rsidP="00D334D3">
      <w:pPr>
        <w:rPr>
          <w:lang w:val="el-GR"/>
        </w:rPr>
      </w:pPr>
      <w:r w:rsidRPr="00A66F2C">
        <w:rPr>
          <w:i/>
          <w:lang w:val="el-GR"/>
        </w:rPr>
        <w:t>Νεφρική δυσλειτουργία</w:t>
      </w:r>
    </w:p>
    <w:p w14:paraId="3C3DAEB7" w14:textId="77777777" w:rsidR="00113DC1" w:rsidRPr="00A66F2C" w:rsidRDefault="00C178CF" w:rsidP="00D334D3">
      <w:pPr>
        <w:rPr>
          <w:lang w:val="el-GR"/>
        </w:rPr>
      </w:pPr>
      <w:r w:rsidRPr="00A66F2C">
        <w:rPr>
          <w:lang w:val="el-GR"/>
        </w:rPr>
        <w:t>Δεν απαιτείται προσαρμογή της δόσης σε ασθενείς με νεφρική δυσλειτουργία (βλ. παράγραφο 4.4 για συστάσεις σχετικά με την παρακολούθηση του ασβεστίου).</w:t>
      </w:r>
    </w:p>
    <w:p w14:paraId="25648430" w14:textId="77777777" w:rsidR="00540E5C" w:rsidRPr="00A66F2C" w:rsidRDefault="00540E5C" w:rsidP="00D334D3">
      <w:pPr>
        <w:rPr>
          <w:lang w:val="el-GR"/>
        </w:rPr>
      </w:pPr>
    </w:p>
    <w:p w14:paraId="1C2FF9E2" w14:textId="77777777" w:rsidR="00113DC1" w:rsidRPr="00A66F2C" w:rsidRDefault="00C178CF" w:rsidP="00D334D3">
      <w:pPr>
        <w:rPr>
          <w:lang w:val="el-GR"/>
        </w:rPr>
      </w:pPr>
      <w:r w:rsidRPr="00A66F2C">
        <w:rPr>
          <w:lang w:val="el-GR"/>
        </w:rPr>
        <w:t xml:space="preserve">Δεν υπάρχουν διαθέσιμα δεδομένα για ασθενείς με μακροχρόνια συστηματική αγωγή με γλυκοκορτικοειδή και σοβαρή νεφρική δυσλειτουργία </w:t>
      </w:r>
      <w:r w:rsidR="00AA4DE3" w:rsidRPr="00A66F2C">
        <w:rPr>
          <w:lang w:val="el-GR"/>
        </w:rPr>
        <w:t>(</w:t>
      </w:r>
      <w:r w:rsidR="00F07E98" w:rsidRPr="00A66F2C">
        <w:rPr>
          <w:lang w:val="el-GR"/>
        </w:rPr>
        <w:t xml:space="preserve">ρυθμός σπειραματικής διήθησης </w:t>
      </w:r>
      <w:r w:rsidR="00AA4DE3" w:rsidRPr="00A66F2C">
        <w:rPr>
          <w:lang w:val="el-GR"/>
        </w:rPr>
        <w:t>[</w:t>
      </w:r>
      <w:r w:rsidRPr="00A66F2C">
        <w:rPr>
          <w:lang w:val="el-GR"/>
        </w:rPr>
        <w:t>GFR</w:t>
      </w:r>
      <w:r w:rsidR="00AA4DE3" w:rsidRPr="00A66F2C">
        <w:rPr>
          <w:lang w:val="el-GR"/>
        </w:rPr>
        <w:t xml:space="preserve">] </w:t>
      </w:r>
      <w:r w:rsidRPr="00A66F2C">
        <w:rPr>
          <w:lang w:val="el-GR"/>
        </w:rPr>
        <w:t>&lt; 30 ml/min</w:t>
      </w:r>
      <w:r w:rsidR="00AA4DE3" w:rsidRPr="00A66F2C">
        <w:rPr>
          <w:lang w:val="el-GR"/>
        </w:rPr>
        <w:t>).</w:t>
      </w:r>
    </w:p>
    <w:p w14:paraId="779221C6" w14:textId="77777777" w:rsidR="00540E5C" w:rsidRPr="00A66F2C" w:rsidRDefault="00540E5C" w:rsidP="00D334D3">
      <w:pPr>
        <w:rPr>
          <w:lang w:val="el-GR"/>
        </w:rPr>
      </w:pPr>
    </w:p>
    <w:p w14:paraId="3C269E7E" w14:textId="77777777" w:rsidR="00113DC1" w:rsidRPr="00A66F2C" w:rsidRDefault="00C178CF" w:rsidP="00D334D3">
      <w:pPr>
        <w:rPr>
          <w:lang w:val="el-GR"/>
        </w:rPr>
      </w:pPr>
      <w:r w:rsidRPr="00A66F2C">
        <w:rPr>
          <w:i/>
          <w:lang w:val="el-GR"/>
        </w:rPr>
        <w:t>Ηπατική δυσλειτουργία</w:t>
      </w:r>
    </w:p>
    <w:p w14:paraId="309B2177" w14:textId="77777777" w:rsidR="00113DC1" w:rsidRPr="00A66F2C" w:rsidRDefault="00C178CF" w:rsidP="00D334D3">
      <w:pPr>
        <w:rPr>
          <w:lang w:val="el-GR"/>
        </w:rPr>
      </w:pPr>
      <w:r w:rsidRPr="00A66F2C">
        <w:rPr>
          <w:lang w:val="el-GR"/>
        </w:rPr>
        <w:t xml:space="preserve">Η ασφάλεια και η αποτελεσματικότητα </w:t>
      </w:r>
      <w:r w:rsidR="000F525B" w:rsidRPr="00A66F2C">
        <w:rPr>
          <w:lang w:val="el-GR"/>
        </w:rPr>
        <w:t>της δενοσουμάμπης</w:t>
      </w:r>
      <w:r w:rsidRPr="00A66F2C">
        <w:rPr>
          <w:lang w:val="el-GR"/>
        </w:rPr>
        <w:t xml:space="preserve"> δεν έχουν μελετηθεί σε ασθενείς με ηπατική δυσλειτουργία (βλ. παράγραφο 5.2).</w:t>
      </w:r>
    </w:p>
    <w:p w14:paraId="4A5F95F7" w14:textId="77777777" w:rsidR="00540E5C" w:rsidRPr="00A66F2C" w:rsidRDefault="00540E5C" w:rsidP="00D334D3">
      <w:pPr>
        <w:rPr>
          <w:lang w:val="el-GR"/>
        </w:rPr>
      </w:pPr>
    </w:p>
    <w:p w14:paraId="5009065D" w14:textId="77777777" w:rsidR="00113DC1" w:rsidRPr="00A66F2C" w:rsidRDefault="00C178CF" w:rsidP="00D334D3">
      <w:pPr>
        <w:rPr>
          <w:lang w:val="el-GR"/>
        </w:rPr>
      </w:pPr>
      <w:r w:rsidRPr="00A66F2C">
        <w:rPr>
          <w:i/>
          <w:lang w:val="el-GR"/>
        </w:rPr>
        <w:t>Παιδιατρικός πληθυσμός</w:t>
      </w:r>
    </w:p>
    <w:p w14:paraId="0545EB44" w14:textId="77777777" w:rsidR="00113DC1" w:rsidRPr="00A66F2C" w:rsidRDefault="00C178CF" w:rsidP="00D334D3">
      <w:pPr>
        <w:rPr>
          <w:lang w:val="el-GR"/>
        </w:rPr>
      </w:pPr>
      <w:r w:rsidRPr="00A66F2C">
        <w:rPr>
          <w:lang w:val="el-GR"/>
        </w:rPr>
        <w:t xml:space="preserve">Το </w:t>
      </w:r>
      <w:r w:rsidR="00944D78" w:rsidRPr="00A66F2C">
        <w:rPr>
          <w:lang w:val="el-GR"/>
        </w:rPr>
        <w:t>Jubbonti</w:t>
      </w:r>
      <w:r w:rsidRPr="00A66F2C">
        <w:rPr>
          <w:lang w:val="el-GR"/>
        </w:rPr>
        <w:t xml:space="preserve"> δεν πρέπει να χρησιμοποιείται σε παιδιά ηλικίας &lt; 18 ετών </w:t>
      </w:r>
      <w:r w:rsidR="00043F4C" w:rsidRPr="00A66F2C">
        <w:rPr>
          <w:lang w:val="el-GR"/>
        </w:rPr>
        <w:t>για λόγους</w:t>
      </w:r>
      <w:r w:rsidRPr="00A66F2C">
        <w:rPr>
          <w:lang w:val="el-GR"/>
        </w:rPr>
        <w:t xml:space="preserve"> ασφάλεια</w:t>
      </w:r>
      <w:r w:rsidR="00043F4C" w:rsidRPr="00A66F2C">
        <w:rPr>
          <w:lang w:val="el-GR"/>
        </w:rPr>
        <w:t>ς όσον αφορά</w:t>
      </w:r>
      <w:r w:rsidRPr="00A66F2C">
        <w:rPr>
          <w:lang w:val="el-GR"/>
        </w:rPr>
        <w:t xml:space="preserve"> σοβαρή υπερασβεστιαιμία και πιθανή αναστολή της ανάπτυξης των οστών και έλλειψη ανατολής δοντιών (βλ. παραγράφους 4.4 και 5.3). Τα </w:t>
      </w:r>
      <w:r w:rsidR="00937D83" w:rsidRPr="00A66F2C">
        <w:rPr>
          <w:lang w:val="el-GR"/>
        </w:rPr>
        <w:t xml:space="preserve">παρόντα </w:t>
      </w:r>
      <w:r w:rsidRPr="00A66F2C">
        <w:rPr>
          <w:lang w:val="el-GR"/>
        </w:rPr>
        <w:t>διαθέσιμα δεδομένα για παιδιά ηλικίας</w:t>
      </w:r>
      <w:r w:rsidR="00076151" w:rsidRPr="00A66F2C">
        <w:rPr>
          <w:lang w:val="el-GR"/>
        </w:rPr>
        <w:t xml:space="preserve"> </w:t>
      </w:r>
      <w:r w:rsidRPr="00A66F2C">
        <w:rPr>
          <w:lang w:val="el-GR"/>
        </w:rPr>
        <w:t>2 έως</w:t>
      </w:r>
      <w:r w:rsidR="00076151" w:rsidRPr="00A66F2C">
        <w:rPr>
          <w:lang w:val="el-GR"/>
        </w:rPr>
        <w:t xml:space="preserve"> </w:t>
      </w:r>
      <w:r w:rsidRPr="00A66F2C">
        <w:rPr>
          <w:lang w:val="el-GR"/>
        </w:rPr>
        <w:t>17 ετών περιγράφονται στις παραγράφους 5.1</w:t>
      </w:r>
      <w:r w:rsidR="00076151" w:rsidRPr="00A66F2C">
        <w:rPr>
          <w:lang w:val="el-GR"/>
        </w:rPr>
        <w:t xml:space="preserve"> </w:t>
      </w:r>
      <w:r w:rsidRPr="00A66F2C">
        <w:rPr>
          <w:lang w:val="el-GR"/>
        </w:rPr>
        <w:t>και 5.2.</w:t>
      </w:r>
    </w:p>
    <w:p w14:paraId="665F3C22" w14:textId="77777777" w:rsidR="00540E5C" w:rsidRPr="00A66F2C" w:rsidRDefault="00540E5C" w:rsidP="00D334D3">
      <w:pPr>
        <w:rPr>
          <w:lang w:val="el-GR"/>
        </w:rPr>
      </w:pPr>
    </w:p>
    <w:p w14:paraId="6E92D989" w14:textId="77777777" w:rsidR="00113DC1" w:rsidRPr="00A66F2C" w:rsidRDefault="00C178CF" w:rsidP="00D334D3">
      <w:pPr>
        <w:rPr>
          <w:lang w:val="el-GR"/>
        </w:rPr>
      </w:pPr>
      <w:r w:rsidRPr="00A66F2C">
        <w:rPr>
          <w:u w:val="single" w:color="000000"/>
          <w:lang w:val="el-GR"/>
        </w:rPr>
        <w:t>Τρόπος χορήγησης</w:t>
      </w:r>
    </w:p>
    <w:p w14:paraId="12B06046" w14:textId="77777777" w:rsidR="00540E5C" w:rsidRPr="00A66F2C" w:rsidRDefault="00540E5C" w:rsidP="00D334D3">
      <w:pPr>
        <w:rPr>
          <w:lang w:val="el-GR"/>
        </w:rPr>
      </w:pPr>
    </w:p>
    <w:p w14:paraId="136A0884" w14:textId="77777777" w:rsidR="00113DC1" w:rsidRPr="00A66F2C" w:rsidRDefault="00C178CF" w:rsidP="00D334D3">
      <w:pPr>
        <w:rPr>
          <w:lang w:val="el-GR"/>
        </w:rPr>
      </w:pPr>
      <w:r w:rsidRPr="00A66F2C">
        <w:rPr>
          <w:lang w:val="el-GR"/>
        </w:rPr>
        <w:t>Για υποδόρια χρήση.</w:t>
      </w:r>
    </w:p>
    <w:p w14:paraId="65D57470" w14:textId="77777777" w:rsidR="00540E5C" w:rsidRPr="00A66F2C" w:rsidRDefault="00540E5C" w:rsidP="00D334D3">
      <w:pPr>
        <w:rPr>
          <w:lang w:val="el-GR"/>
        </w:rPr>
      </w:pPr>
    </w:p>
    <w:p w14:paraId="48E0C747" w14:textId="77777777" w:rsidR="00113DC1" w:rsidRPr="00A66F2C" w:rsidRDefault="00C178CF" w:rsidP="00D334D3">
      <w:pPr>
        <w:rPr>
          <w:lang w:val="el-GR"/>
        </w:rPr>
      </w:pPr>
      <w:r w:rsidRPr="00A66F2C">
        <w:rPr>
          <w:lang w:val="el-GR"/>
        </w:rPr>
        <w:t>Η χορήγηση θα πρέπει να γίνεται από ένα άτομο που έχει εκπαιδευτεί επαρκώς σε τεχνικές ένεσης.</w:t>
      </w:r>
    </w:p>
    <w:p w14:paraId="7249B96B" w14:textId="77777777" w:rsidR="00540E5C" w:rsidRPr="00A66F2C" w:rsidRDefault="00540E5C" w:rsidP="00D334D3">
      <w:pPr>
        <w:rPr>
          <w:lang w:val="el-GR"/>
        </w:rPr>
      </w:pPr>
    </w:p>
    <w:p w14:paraId="115B3AC8" w14:textId="77777777" w:rsidR="00113DC1" w:rsidRPr="00A66F2C" w:rsidRDefault="00C178CF" w:rsidP="00D334D3">
      <w:pPr>
        <w:rPr>
          <w:lang w:val="el-GR"/>
        </w:rPr>
      </w:pPr>
      <w:r w:rsidRPr="00A66F2C">
        <w:rPr>
          <w:lang w:val="el-GR"/>
        </w:rPr>
        <w:t>Οι οδηγίες χρήσης, χειρισμού και απόρριψης παρέχονται στην παράγραφο 6.6.</w:t>
      </w:r>
    </w:p>
    <w:p w14:paraId="73EAB656" w14:textId="77777777" w:rsidR="00540E5C" w:rsidRPr="00A66F2C" w:rsidRDefault="00540E5C" w:rsidP="00D334D3">
      <w:pPr>
        <w:rPr>
          <w:lang w:val="el-GR"/>
        </w:rPr>
      </w:pPr>
    </w:p>
    <w:p w14:paraId="0E61FD7A" w14:textId="77777777" w:rsidR="00113DC1" w:rsidRPr="00A66F2C" w:rsidRDefault="00C178CF" w:rsidP="00D334D3">
      <w:pPr>
        <w:keepNext/>
        <w:keepLines/>
        <w:tabs>
          <w:tab w:val="left" w:pos="567"/>
        </w:tabs>
        <w:ind w:left="567" w:hanging="567"/>
        <w:rPr>
          <w:lang w:val="el-GR"/>
        </w:rPr>
      </w:pPr>
      <w:r w:rsidRPr="00A66F2C">
        <w:rPr>
          <w:b/>
          <w:lang w:val="el-GR"/>
        </w:rPr>
        <w:t>4.3</w:t>
      </w:r>
      <w:r w:rsidRPr="00A66F2C">
        <w:rPr>
          <w:b/>
          <w:lang w:val="el-GR"/>
        </w:rPr>
        <w:tab/>
        <w:t>Αντενδείξεις</w:t>
      </w:r>
    </w:p>
    <w:p w14:paraId="6045EB17" w14:textId="77777777" w:rsidR="00540E5C" w:rsidRPr="00A66F2C" w:rsidRDefault="00540E5C" w:rsidP="00D334D3">
      <w:pPr>
        <w:keepNext/>
        <w:keepLines/>
        <w:rPr>
          <w:lang w:val="el-GR"/>
        </w:rPr>
      </w:pPr>
    </w:p>
    <w:p w14:paraId="7558ACEA" w14:textId="77777777" w:rsidR="00113DC1" w:rsidRPr="00A66F2C" w:rsidRDefault="00C178CF" w:rsidP="00D334D3">
      <w:pPr>
        <w:rPr>
          <w:lang w:val="el-GR"/>
        </w:rPr>
      </w:pPr>
      <w:r w:rsidRPr="00A66F2C">
        <w:rPr>
          <w:lang w:val="el-GR"/>
        </w:rPr>
        <w:t>Υπερευαισθησία στη δραστική ουσία ή σε κάποιο από τα έκδοχα που αναφέρονται στην παράγραφο 6.1.</w:t>
      </w:r>
    </w:p>
    <w:p w14:paraId="65EE8BDC" w14:textId="77777777" w:rsidR="00540E5C" w:rsidRPr="00A66F2C" w:rsidRDefault="00540E5C" w:rsidP="00D334D3">
      <w:pPr>
        <w:rPr>
          <w:lang w:val="el-GR"/>
        </w:rPr>
      </w:pPr>
    </w:p>
    <w:p w14:paraId="0B7864B2" w14:textId="77777777" w:rsidR="00113DC1" w:rsidRPr="00A66F2C" w:rsidRDefault="00C178CF" w:rsidP="00D334D3">
      <w:pPr>
        <w:rPr>
          <w:lang w:val="el-GR"/>
        </w:rPr>
      </w:pPr>
      <w:r w:rsidRPr="00A66F2C">
        <w:rPr>
          <w:lang w:val="el-GR"/>
        </w:rPr>
        <w:t>Υπασβεστιαιμία (βλ. παράγραφο 4.4).</w:t>
      </w:r>
    </w:p>
    <w:p w14:paraId="24BBB81D" w14:textId="77777777" w:rsidR="00540E5C" w:rsidRPr="00A66F2C" w:rsidRDefault="00540E5C" w:rsidP="00D334D3">
      <w:pPr>
        <w:rPr>
          <w:lang w:val="el-GR"/>
        </w:rPr>
      </w:pPr>
    </w:p>
    <w:p w14:paraId="5092F3E5" w14:textId="77777777" w:rsidR="00113DC1" w:rsidRPr="00A66F2C" w:rsidRDefault="00C178CF" w:rsidP="001870D3">
      <w:pPr>
        <w:keepNext/>
        <w:keepLines/>
        <w:tabs>
          <w:tab w:val="left" w:pos="567"/>
        </w:tabs>
        <w:ind w:left="567" w:hanging="567"/>
        <w:rPr>
          <w:b/>
          <w:lang w:val="el-GR"/>
        </w:rPr>
      </w:pPr>
      <w:r w:rsidRPr="00A66F2C">
        <w:rPr>
          <w:b/>
          <w:lang w:val="el-GR"/>
        </w:rPr>
        <w:t>4.4</w:t>
      </w:r>
      <w:r w:rsidRPr="00A66F2C">
        <w:rPr>
          <w:b/>
          <w:lang w:val="el-GR"/>
        </w:rPr>
        <w:tab/>
        <w:t>Ειδικές προειδοποιήσεις και προφυλάξεις κατά τη χρήση</w:t>
      </w:r>
    </w:p>
    <w:p w14:paraId="30A37D59" w14:textId="77777777" w:rsidR="00540E5C" w:rsidRPr="00A66F2C" w:rsidRDefault="00540E5C" w:rsidP="00D334D3">
      <w:pPr>
        <w:keepNext/>
        <w:keepLines/>
        <w:rPr>
          <w:lang w:val="el-GR"/>
        </w:rPr>
      </w:pPr>
    </w:p>
    <w:p w14:paraId="0B0C7B0E" w14:textId="77777777" w:rsidR="00113DC1" w:rsidRPr="00A66F2C" w:rsidRDefault="00C178CF" w:rsidP="00D334D3">
      <w:pPr>
        <w:rPr>
          <w:lang w:val="el-GR"/>
        </w:rPr>
      </w:pPr>
      <w:r w:rsidRPr="00A66F2C">
        <w:rPr>
          <w:u w:val="single" w:color="000000"/>
          <w:lang w:val="el-GR"/>
        </w:rPr>
        <w:t>Ιχνηλασιμότητα</w:t>
      </w:r>
    </w:p>
    <w:p w14:paraId="78D972A4" w14:textId="77777777" w:rsidR="00540E5C" w:rsidRPr="00A66F2C" w:rsidRDefault="00540E5C" w:rsidP="00D334D3">
      <w:pPr>
        <w:rPr>
          <w:lang w:val="el-GR"/>
        </w:rPr>
      </w:pPr>
    </w:p>
    <w:p w14:paraId="49100460" w14:textId="77777777" w:rsidR="00113DC1" w:rsidRPr="00A66F2C" w:rsidRDefault="00C178CF" w:rsidP="00D334D3">
      <w:pPr>
        <w:rPr>
          <w:lang w:val="el-GR"/>
        </w:rPr>
      </w:pPr>
      <w:r w:rsidRPr="00A66F2C">
        <w:rPr>
          <w:lang w:val="el-GR"/>
        </w:rPr>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0684A807" w14:textId="77777777" w:rsidR="00540E5C" w:rsidRPr="00A66F2C" w:rsidRDefault="00540E5C" w:rsidP="00D334D3">
      <w:pPr>
        <w:rPr>
          <w:lang w:val="el-GR"/>
        </w:rPr>
      </w:pPr>
    </w:p>
    <w:p w14:paraId="2A2EBD28" w14:textId="77777777" w:rsidR="00113DC1" w:rsidRPr="00A66F2C" w:rsidRDefault="00C178CF" w:rsidP="0062478C">
      <w:pPr>
        <w:keepNext/>
        <w:keepLines/>
        <w:rPr>
          <w:lang w:val="el-GR"/>
        </w:rPr>
      </w:pPr>
      <w:r w:rsidRPr="00A66F2C">
        <w:rPr>
          <w:u w:val="single" w:color="000000"/>
          <w:lang w:val="el-GR"/>
        </w:rPr>
        <w:lastRenderedPageBreak/>
        <w:t>Συμπληρωματική χορήγηση ασβεστίου και βιταμίνης D</w:t>
      </w:r>
    </w:p>
    <w:p w14:paraId="5E1B6C3D" w14:textId="77777777" w:rsidR="00540E5C" w:rsidRPr="00A66F2C" w:rsidRDefault="00540E5C" w:rsidP="0062478C">
      <w:pPr>
        <w:keepNext/>
        <w:keepLines/>
        <w:rPr>
          <w:lang w:val="el-GR"/>
        </w:rPr>
      </w:pPr>
    </w:p>
    <w:p w14:paraId="5D144FA7" w14:textId="77777777" w:rsidR="00113DC1" w:rsidRPr="00A66F2C" w:rsidRDefault="00C178CF" w:rsidP="00D334D3">
      <w:pPr>
        <w:rPr>
          <w:lang w:val="el-GR"/>
        </w:rPr>
      </w:pPr>
      <w:r w:rsidRPr="00A66F2C">
        <w:rPr>
          <w:lang w:val="el-GR"/>
        </w:rPr>
        <w:t>Η επαρκής πρόσληψη ασβεστίου και βιταμίνης D είναι σημαντική σε όλους τους ασθενείς.</w:t>
      </w:r>
    </w:p>
    <w:p w14:paraId="6F409E4B" w14:textId="77777777" w:rsidR="00540E5C" w:rsidRPr="00A66F2C" w:rsidRDefault="00540E5C" w:rsidP="00D334D3">
      <w:pPr>
        <w:rPr>
          <w:lang w:val="el-GR"/>
        </w:rPr>
      </w:pPr>
    </w:p>
    <w:p w14:paraId="1D05A147" w14:textId="77777777" w:rsidR="00113DC1" w:rsidRPr="00A66F2C" w:rsidRDefault="00C178CF" w:rsidP="00DD5C55">
      <w:pPr>
        <w:keepNext/>
        <w:keepLines/>
        <w:rPr>
          <w:lang w:val="el-GR"/>
        </w:rPr>
      </w:pPr>
      <w:r w:rsidRPr="00A66F2C">
        <w:rPr>
          <w:u w:val="single" w:color="000000"/>
          <w:lang w:val="el-GR"/>
        </w:rPr>
        <w:t>Προφυλάξεις κατά τη χρήση</w:t>
      </w:r>
    </w:p>
    <w:p w14:paraId="7C08E859" w14:textId="77777777" w:rsidR="00540E5C" w:rsidRPr="00A66F2C" w:rsidRDefault="00540E5C" w:rsidP="00DD5C55">
      <w:pPr>
        <w:keepNext/>
        <w:keepLines/>
        <w:rPr>
          <w:lang w:val="el-GR"/>
        </w:rPr>
      </w:pPr>
    </w:p>
    <w:p w14:paraId="7CC68A13" w14:textId="77777777" w:rsidR="00113DC1" w:rsidRPr="00A66F2C" w:rsidRDefault="00C178CF" w:rsidP="00DD5C55">
      <w:pPr>
        <w:keepNext/>
        <w:keepLines/>
        <w:rPr>
          <w:lang w:val="el-GR"/>
        </w:rPr>
      </w:pPr>
      <w:r w:rsidRPr="00A66F2C">
        <w:rPr>
          <w:i/>
          <w:lang w:val="el-GR"/>
        </w:rPr>
        <w:t>Υπασβεστιαιμία</w:t>
      </w:r>
    </w:p>
    <w:p w14:paraId="67AC02E5" w14:textId="77777777" w:rsidR="00113DC1" w:rsidRPr="00A66F2C" w:rsidRDefault="00C178CF" w:rsidP="00DD5C55">
      <w:pPr>
        <w:keepNext/>
        <w:keepLines/>
        <w:rPr>
          <w:lang w:val="el-GR"/>
        </w:rPr>
      </w:pPr>
      <w:r w:rsidRPr="00A66F2C">
        <w:rPr>
          <w:lang w:val="el-GR"/>
        </w:rPr>
        <w:t>Είναι σημαντικό να αναγνωρίζονται οι ασθενείς σε κίνδυνο να εμφανίσουν υπασβεστιαιμία. Η</w:t>
      </w:r>
      <w:r w:rsidR="00863A2D" w:rsidRPr="00A66F2C">
        <w:rPr>
          <w:lang w:val="el-GR"/>
        </w:rPr>
        <w:t> </w:t>
      </w:r>
      <w:r w:rsidRPr="00A66F2C">
        <w:rPr>
          <w:lang w:val="el-GR"/>
        </w:rPr>
        <w:t>υπασβεστιαιμία πρέπει να διορθώνεται με επαρκή πρόσληψη ασβεστίου και βιταμίνης D πριν από την έναρξη της θεραπείας. Συνιστάται η κλινική παρακολούθηση των επιπέδων ασβεστίου πριν από τη λήψη κάθε δόσης και στους ασθενείς με προδιάθεση για υπασβεστιαιμία εντός δύο εβδομάδων</w:t>
      </w:r>
      <w:r w:rsidR="00C5549C" w:rsidRPr="00123C52">
        <w:rPr>
          <w:lang w:val="el-GR"/>
        </w:rPr>
        <w:t>,</w:t>
      </w:r>
      <w:r w:rsidRPr="00A66F2C">
        <w:rPr>
          <w:lang w:val="el-GR"/>
        </w:rPr>
        <w:t xml:space="preserve"> μετά τη λήψη της αρχικής δόσης. Θα πρέπει να μετρώνται τα επίπεδα του ασβεστίου σε περίπτωση που οποιοσδήποτε ασθενής εμφανίσει κάποιο πιθανό σύμπτωμα υπασβεστιαιμίας κατά τη διάρκεια της θεραπείας (βλ. παράγραφο 4.8 για τα συμπτώματα). Οι ασθενείς πρέπει να ενθαρρύνονται να αναφέρουν συμπτώματα ενδεικτικά της υπασβεστιαιμίας.</w:t>
      </w:r>
    </w:p>
    <w:p w14:paraId="4CF7FF1B" w14:textId="77777777" w:rsidR="00540E5C" w:rsidRPr="00A66F2C" w:rsidRDefault="00540E5C" w:rsidP="00D334D3">
      <w:pPr>
        <w:rPr>
          <w:lang w:val="el-GR"/>
        </w:rPr>
      </w:pPr>
    </w:p>
    <w:p w14:paraId="61028892" w14:textId="77777777" w:rsidR="00113DC1" w:rsidRPr="00A66F2C" w:rsidRDefault="00C178CF" w:rsidP="00D334D3">
      <w:pPr>
        <w:rPr>
          <w:lang w:val="el-GR"/>
        </w:rPr>
      </w:pPr>
      <w:r w:rsidRPr="00A66F2C">
        <w:rPr>
          <w:lang w:val="el-GR"/>
        </w:rPr>
        <w:t>Στην περίοδο μετά την κυκλοφορία, έχει αναφερθεί σοβαρή συμπτωματική υπασβεστιαιμία (</w:t>
      </w:r>
      <w:r w:rsidR="00647C24" w:rsidRPr="00123C52">
        <w:rPr>
          <w:lang w:val="el-GR"/>
        </w:rPr>
        <w:t>με αποτέλεσμα εισαγωγή στο νοσοκομείο, συμβάντα απειλητικά για τη ζωή και θανατηφόρα περιστατικά</w:t>
      </w:r>
      <w:r w:rsidRPr="00A66F2C">
        <w:rPr>
          <w:lang w:val="el-GR"/>
        </w:rPr>
        <w:t>)</w:t>
      </w:r>
      <w:r w:rsidR="00C5549C">
        <w:rPr>
          <w:lang w:val="el-GR"/>
        </w:rPr>
        <w:t xml:space="preserve">. </w:t>
      </w:r>
      <w:r w:rsidR="00647C24">
        <w:rPr>
          <w:lang w:val="el-GR"/>
        </w:rPr>
        <w:t>Αν και</w:t>
      </w:r>
      <w:r w:rsidRPr="00A66F2C">
        <w:rPr>
          <w:lang w:val="el-GR"/>
        </w:rPr>
        <w:t xml:space="preserve"> τα περισσότερα περιστατικά εμφανί</w:t>
      </w:r>
      <w:r w:rsidR="00C5549C">
        <w:rPr>
          <w:lang w:val="el-GR"/>
        </w:rPr>
        <w:t>στηκαν</w:t>
      </w:r>
      <w:r w:rsidRPr="00A66F2C">
        <w:rPr>
          <w:lang w:val="el-GR"/>
        </w:rPr>
        <w:t xml:space="preserve"> τις πρώτες</w:t>
      </w:r>
      <w:r w:rsidR="00C5549C">
        <w:rPr>
          <w:lang w:val="el-GR"/>
        </w:rPr>
        <w:t xml:space="preserve"> </w:t>
      </w:r>
      <w:r w:rsidRPr="00A66F2C">
        <w:rPr>
          <w:lang w:val="el-GR"/>
        </w:rPr>
        <w:t xml:space="preserve">εβδομάδες μετά την έναρξη της θεραπείας, </w:t>
      </w:r>
      <w:r w:rsidR="00C5549C">
        <w:rPr>
          <w:lang w:val="el-GR"/>
        </w:rPr>
        <w:t xml:space="preserve">έχουν </w:t>
      </w:r>
      <w:r w:rsidRPr="00A66F2C">
        <w:rPr>
          <w:lang w:val="el-GR"/>
        </w:rPr>
        <w:t>εμφανισθεί και αργότερα.</w:t>
      </w:r>
    </w:p>
    <w:p w14:paraId="393E3A1B" w14:textId="77777777" w:rsidR="00540E5C" w:rsidRPr="00A66F2C" w:rsidRDefault="00540E5C" w:rsidP="00D334D3">
      <w:pPr>
        <w:rPr>
          <w:lang w:val="el-GR"/>
        </w:rPr>
      </w:pPr>
    </w:p>
    <w:p w14:paraId="2347FB52" w14:textId="77777777" w:rsidR="00113DC1" w:rsidRPr="00A66F2C" w:rsidRDefault="00C178CF" w:rsidP="00D334D3">
      <w:pPr>
        <w:rPr>
          <w:lang w:val="el-GR"/>
        </w:rPr>
      </w:pPr>
      <w:r w:rsidRPr="00A66F2C">
        <w:rPr>
          <w:lang w:val="el-GR"/>
        </w:rPr>
        <w:t>Η συγχορηγούμενη θεραπεία με γλυκοκορτικοειδή είναι ένας πρόσθετος παράγοντας κινδύνου για υπασβεστιαιμία.</w:t>
      </w:r>
    </w:p>
    <w:p w14:paraId="1B8146A4" w14:textId="77777777" w:rsidR="00540E5C" w:rsidRPr="00A66F2C" w:rsidRDefault="00540E5C" w:rsidP="00D334D3">
      <w:pPr>
        <w:rPr>
          <w:lang w:val="el-GR"/>
        </w:rPr>
      </w:pPr>
    </w:p>
    <w:p w14:paraId="497FD0DA" w14:textId="77777777" w:rsidR="00113DC1" w:rsidRPr="00A66F2C" w:rsidRDefault="00C178CF" w:rsidP="00D334D3">
      <w:pPr>
        <w:rPr>
          <w:lang w:val="el-GR"/>
        </w:rPr>
      </w:pPr>
      <w:r w:rsidRPr="00A66F2C">
        <w:rPr>
          <w:i/>
          <w:lang w:val="el-GR"/>
        </w:rPr>
        <w:t>Νεφρική δυσλειτουργία</w:t>
      </w:r>
    </w:p>
    <w:p w14:paraId="477C1BC7" w14:textId="77777777" w:rsidR="00113DC1" w:rsidRPr="00A66F2C" w:rsidRDefault="00C178CF" w:rsidP="00D334D3">
      <w:pPr>
        <w:rPr>
          <w:lang w:val="el-GR"/>
        </w:rPr>
      </w:pPr>
      <w:r w:rsidRPr="00A66F2C">
        <w:rPr>
          <w:lang w:val="el-GR"/>
        </w:rPr>
        <w:t xml:space="preserve">Οι ασθενείς με σοβαρή νεφρική δυσλειτουργία (κάθαρση κρεατινίνης &lt; 30 ml/min) ή που υποβάλλονται σε εξωνεφρική κάθαρση διατρέχουν μεγαλύτερο κίνδυνο εμφάνισης υπασβεστιαιμίας. Οι κίνδυνοι εμφάνισης υπασβεστιαιμίας και συνοδών αυξήσεων της παραθορμόνης αυξάνουν με την αύξηση του βαθμού νεφρικής δυσλειτουργίας. </w:t>
      </w:r>
      <w:r w:rsidR="00C5549C">
        <w:rPr>
          <w:lang w:val="el-GR"/>
        </w:rPr>
        <w:t xml:space="preserve">Έχουν αναφερθεί σοβαρά και θανατηφόρα περιστατικά. </w:t>
      </w:r>
      <w:r w:rsidRPr="00A66F2C">
        <w:rPr>
          <w:lang w:val="el-GR"/>
        </w:rPr>
        <w:t>Η επαρκής πρόσληψη ασβεστίου, βιταμίνης D και η</w:t>
      </w:r>
      <w:r w:rsidR="00863A2D" w:rsidRPr="00A66F2C">
        <w:rPr>
          <w:lang w:val="el-GR"/>
        </w:rPr>
        <w:t> </w:t>
      </w:r>
      <w:r w:rsidRPr="00A66F2C">
        <w:rPr>
          <w:lang w:val="el-GR"/>
        </w:rPr>
        <w:t>τακτική παρακολούθηση του ασβεστίου είναι ιδιαίτερα σημαντικά σε αυτούς τους ασθενείς, βλ. παραπάνω.</w:t>
      </w:r>
    </w:p>
    <w:p w14:paraId="7F42804C" w14:textId="77777777" w:rsidR="00540E5C" w:rsidRPr="00A66F2C" w:rsidRDefault="00540E5C" w:rsidP="00D334D3">
      <w:pPr>
        <w:rPr>
          <w:lang w:val="el-GR"/>
        </w:rPr>
      </w:pPr>
    </w:p>
    <w:p w14:paraId="3540F01A" w14:textId="77777777" w:rsidR="00113DC1" w:rsidRPr="00A66F2C" w:rsidRDefault="00C178CF" w:rsidP="00D334D3">
      <w:pPr>
        <w:rPr>
          <w:lang w:val="el-GR"/>
        </w:rPr>
      </w:pPr>
      <w:r w:rsidRPr="00A66F2C">
        <w:rPr>
          <w:i/>
          <w:lang w:val="el-GR"/>
        </w:rPr>
        <w:t>Λοιμώξεις του δέρματος</w:t>
      </w:r>
    </w:p>
    <w:p w14:paraId="1747DF1A" w14:textId="77777777" w:rsidR="00113DC1" w:rsidRPr="00A66F2C" w:rsidRDefault="00C178CF" w:rsidP="00D334D3">
      <w:pPr>
        <w:rPr>
          <w:lang w:val="el-GR"/>
        </w:rPr>
      </w:pPr>
      <w:r w:rsidRPr="00A66F2C">
        <w:rPr>
          <w:lang w:val="el-GR"/>
        </w:rPr>
        <w:t xml:space="preserve">Οι ασθενείς που λαμβάνουν </w:t>
      </w:r>
      <w:r w:rsidR="00E6259A" w:rsidRPr="00A66F2C">
        <w:rPr>
          <w:lang w:val="el-GR"/>
        </w:rPr>
        <w:t>δενοσουμάμπη</w:t>
      </w:r>
      <w:r w:rsidRPr="00A66F2C">
        <w:rPr>
          <w:lang w:val="el-GR"/>
        </w:rPr>
        <w:t xml:space="preserve"> μπορεί να εμφανίσουν λοιμώξεις του δέρματος (κυρίως κυτταρίτιδα) που οδηγούν σε εισαγωγή στο νοσοκομείο (βλ. παράγραφο 4.8). Θα πρέπει να δοθούν οδηγίες στους ασθενείς να αναζητήσουν άμεση ιατρική βοήθεια αν παρουσιάσουν σημεία ή συμπτώματα κυτταρίτιδας.</w:t>
      </w:r>
    </w:p>
    <w:p w14:paraId="3B46B120" w14:textId="77777777" w:rsidR="00540E5C" w:rsidRPr="00A66F2C" w:rsidRDefault="00540E5C" w:rsidP="00D334D3">
      <w:pPr>
        <w:rPr>
          <w:lang w:val="el-GR"/>
        </w:rPr>
      </w:pPr>
    </w:p>
    <w:p w14:paraId="2205F9CF" w14:textId="77777777" w:rsidR="00441D8F" w:rsidRPr="00A66F2C" w:rsidRDefault="00C178CF" w:rsidP="00D334D3">
      <w:pPr>
        <w:rPr>
          <w:i/>
          <w:lang w:val="el-GR"/>
        </w:rPr>
      </w:pPr>
      <w:r w:rsidRPr="00A66F2C">
        <w:rPr>
          <w:i/>
          <w:lang w:val="el-GR"/>
        </w:rPr>
        <w:t xml:space="preserve">Οστεονέκρωση της γνάθου (ΟΝΓ) </w:t>
      </w:r>
    </w:p>
    <w:p w14:paraId="5A4D443A" w14:textId="77777777" w:rsidR="00113DC1" w:rsidRPr="00A66F2C" w:rsidRDefault="00C178CF" w:rsidP="00D334D3">
      <w:pPr>
        <w:rPr>
          <w:lang w:val="el-GR"/>
        </w:rPr>
      </w:pPr>
      <w:r w:rsidRPr="00A66F2C">
        <w:rPr>
          <w:lang w:val="el-GR"/>
        </w:rPr>
        <w:t xml:space="preserve">ΟΝΓ έχει αναφερθεί σπάνια σε ασθενείς που λαμβάνουν </w:t>
      </w:r>
      <w:r w:rsidR="00E6259A" w:rsidRPr="00A66F2C">
        <w:rPr>
          <w:lang w:val="el-GR"/>
        </w:rPr>
        <w:t>δενοσουμάμπη</w:t>
      </w:r>
      <w:r w:rsidRPr="00A66F2C">
        <w:rPr>
          <w:lang w:val="el-GR"/>
        </w:rPr>
        <w:t xml:space="preserve"> για οστεοπόρωση (βλ. παράγραφο 4.8).</w:t>
      </w:r>
    </w:p>
    <w:p w14:paraId="613F5097" w14:textId="77777777" w:rsidR="00540E5C" w:rsidRPr="00A66F2C" w:rsidRDefault="00540E5C" w:rsidP="00D334D3">
      <w:pPr>
        <w:rPr>
          <w:lang w:val="el-GR"/>
        </w:rPr>
      </w:pPr>
    </w:p>
    <w:p w14:paraId="5503A3CB" w14:textId="77777777" w:rsidR="00113DC1" w:rsidRPr="00A66F2C" w:rsidRDefault="00C178CF" w:rsidP="00D334D3">
      <w:pPr>
        <w:rPr>
          <w:lang w:val="el-GR"/>
        </w:rPr>
      </w:pPr>
      <w:r w:rsidRPr="00A66F2C">
        <w:rPr>
          <w:lang w:val="el-GR"/>
        </w:rPr>
        <w:t>Η έναρξη θεραπείας/νέος κύκλος θεραπείας θα πρέπει να καθυστερείται σε ασθενείς με μη επουλωμένες ανοιχτές βλάβες μαλακών ιστών του στόματος. Συνιστάται οδοντιατρικός έλεγχος με προληπτική οδοντιατρική παρέμβαση και ατομική αξιολόγηση οφέλους</w:t>
      </w:r>
      <w:r w:rsidRPr="00A66F2C">
        <w:rPr>
          <w:lang w:val="el-GR"/>
        </w:rPr>
        <w:noBreakHyphen/>
        <w:t xml:space="preserve">κινδύνου πριν από τη θεραπεία με </w:t>
      </w:r>
      <w:r w:rsidR="00E6259A" w:rsidRPr="00A66F2C">
        <w:rPr>
          <w:lang w:val="el-GR"/>
        </w:rPr>
        <w:t>δενοσουμάμπη</w:t>
      </w:r>
      <w:r w:rsidRPr="00A66F2C">
        <w:rPr>
          <w:lang w:val="el-GR"/>
        </w:rPr>
        <w:t xml:space="preserve"> σε ασθενείς με συνοδούς παράγοντες κινδύνου.</w:t>
      </w:r>
    </w:p>
    <w:p w14:paraId="07AF9504" w14:textId="77777777" w:rsidR="00540E5C" w:rsidRPr="00A66F2C" w:rsidRDefault="00540E5C" w:rsidP="00D334D3">
      <w:pPr>
        <w:rPr>
          <w:lang w:val="el-GR"/>
        </w:rPr>
      </w:pPr>
    </w:p>
    <w:p w14:paraId="75F46E00" w14:textId="77777777" w:rsidR="00113DC1" w:rsidRPr="00A66F2C" w:rsidRDefault="00C178CF" w:rsidP="00D334D3">
      <w:pPr>
        <w:rPr>
          <w:lang w:val="el-GR"/>
        </w:rPr>
      </w:pPr>
      <w:r w:rsidRPr="00A66F2C">
        <w:rPr>
          <w:lang w:val="el-GR"/>
        </w:rPr>
        <w:t>Οι ακόλουθοι παράγοντες κινδύνου θα πρέπει να λαμβάνονται υπόψη όταν αξιολογείται ο κίνδυνος εμφάνισης ΟΝΓ στον ασθενή:</w:t>
      </w:r>
    </w:p>
    <w:p w14:paraId="3D2CF501" w14:textId="77777777" w:rsidR="00113DC1" w:rsidRPr="00A66F2C" w:rsidRDefault="00C178CF" w:rsidP="00FF47FF">
      <w:pPr>
        <w:numPr>
          <w:ilvl w:val="0"/>
          <w:numId w:val="29"/>
        </w:numPr>
        <w:tabs>
          <w:tab w:val="left" w:pos="567"/>
        </w:tabs>
        <w:ind w:left="567" w:hanging="567"/>
        <w:rPr>
          <w:lang w:val="el-GR"/>
        </w:rPr>
      </w:pPr>
      <w:r w:rsidRPr="00A66F2C">
        <w:rPr>
          <w:lang w:val="el-GR"/>
        </w:rPr>
        <w:t>η αποτελεσματικότητα του φαρμακευτικού προϊόντος το οποίο αναστέλλει την οστική απορρόφηση (υψηλότερος κίνδυνος για τις ουσίες με υψηλή αποτελεσματικότητα), την οδό χορήγησης (υψηλότερος κίνδυνος για την παρεντερική χορήγηση) και την αθροιστική δόση της θεραπείας για την οστική απορρόφηση.</w:t>
      </w:r>
    </w:p>
    <w:p w14:paraId="00BFFCB6" w14:textId="77777777" w:rsidR="00113DC1" w:rsidRPr="00A66F2C" w:rsidRDefault="00C178CF" w:rsidP="00FF47FF">
      <w:pPr>
        <w:numPr>
          <w:ilvl w:val="0"/>
          <w:numId w:val="29"/>
        </w:numPr>
        <w:tabs>
          <w:tab w:val="left" w:pos="567"/>
        </w:tabs>
        <w:ind w:left="567" w:hanging="567"/>
        <w:rPr>
          <w:lang w:val="el-GR"/>
        </w:rPr>
      </w:pPr>
      <w:r w:rsidRPr="00A66F2C">
        <w:rPr>
          <w:lang w:val="el-GR"/>
        </w:rPr>
        <w:t>καρκίνος, καταστάσεις συννοσηρότητας (π.χ. αναιμία, διαταραχές πηκτικότητας, λοιμώξεις), κάπνισμα.</w:t>
      </w:r>
    </w:p>
    <w:p w14:paraId="604E8152" w14:textId="77777777" w:rsidR="00113DC1" w:rsidRPr="00A66F2C" w:rsidRDefault="00C178CF" w:rsidP="0062478C">
      <w:pPr>
        <w:keepNext/>
        <w:keepLines/>
        <w:numPr>
          <w:ilvl w:val="0"/>
          <w:numId w:val="29"/>
        </w:numPr>
        <w:tabs>
          <w:tab w:val="left" w:pos="567"/>
        </w:tabs>
        <w:ind w:left="567" w:hanging="567"/>
        <w:rPr>
          <w:lang w:val="el-GR"/>
        </w:rPr>
      </w:pPr>
      <w:r w:rsidRPr="00A66F2C">
        <w:rPr>
          <w:lang w:val="el-GR"/>
        </w:rPr>
        <w:lastRenderedPageBreak/>
        <w:t>συγχορηγούμενες θεραπείες: κορτικοστεροειδή, χημειοθεραπεία, αναστολείς αγγειογένεσης, ακτινοθεραπεία κεφαλής και τραχήλου.</w:t>
      </w:r>
    </w:p>
    <w:p w14:paraId="3EC41144" w14:textId="77777777" w:rsidR="00113DC1" w:rsidRPr="00A66F2C" w:rsidRDefault="00C178CF" w:rsidP="00FF47FF">
      <w:pPr>
        <w:numPr>
          <w:ilvl w:val="0"/>
          <w:numId w:val="29"/>
        </w:numPr>
        <w:tabs>
          <w:tab w:val="left" w:pos="567"/>
        </w:tabs>
        <w:ind w:left="567" w:hanging="567"/>
        <w:rPr>
          <w:lang w:val="el-GR"/>
        </w:rPr>
      </w:pPr>
      <w:r w:rsidRPr="00A66F2C">
        <w:rPr>
          <w:lang w:val="el-GR"/>
        </w:rPr>
        <w:t>κακή στοματική υγιεινή, περιοδοντική νόσο, κακώς εφαρμοσμένες οδοντοστοιχίες, προϋπάρχουσα οδοντική νόσος, επεμβατικές οδοντιατρικές παρεμβάσεις (π.χ. εξαγωγή οδόντων).</w:t>
      </w:r>
    </w:p>
    <w:p w14:paraId="02D720EB" w14:textId="77777777" w:rsidR="00540E5C" w:rsidRPr="00A66F2C" w:rsidRDefault="00540E5C" w:rsidP="00D334D3">
      <w:pPr>
        <w:rPr>
          <w:lang w:val="el-GR"/>
        </w:rPr>
      </w:pPr>
    </w:p>
    <w:p w14:paraId="1216883A" w14:textId="77777777" w:rsidR="00113DC1" w:rsidRPr="00A66F2C" w:rsidRDefault="00C178CF" w:rsidP="00D334D3">
      <w:pPr>
        <w:keepNext/>
        <w:keepLines/>
        <w:rPr>
          <w:lang w:val="el-GR"/>
        </w:rPr>
      </w:pPr>
      <w:r w:rsidRPr="00A66F2C">
        <w:rPr>
          <w:lang w:val="el-GR"/>
        </w:rPr>
        <w:t>Όλοι οι ασθενείς πρέπει να ενθαρρύνονται να διατηρούν καλή στοματική υγιεινή, να υποβάλλονται σε τακτικούς οδοντιατρικούς ελέγχους, και να αναφέρουν αμέσως οποιαδήποτε συμπτώματα από το στόμα όπως οδοντική κινητικότητα, πόνο ή πρήξιμο ή μη επούλωση έλκων ή εκκρίσεων κατά τη διάρκεια της θεραπείας με</w:t>
      </w:r>
      <w:r w:rsidR="00DE24FF" w:rsidRPr="00A66F2C">
        <w:rPr>
          <w:lang w:val="el-GR"/>
        </w:rPr>
        <w:t xml:space="preserve"> </w:t>
      </w:r>
      <w:r w:rsidR="00E6259A" w:rsidRPr="00A66F2C">
        <w:rPr>
          <w:lang w:val="el-GR"/>
        </w:rPr>
        <w:t>δενοσουμάμπη</w:t>
      </w:r>
      <w:r w:rsidRPr="00A66F2C">
        <w:rPr>
          <w:lang w:val="el-GR"/>
        </w:rPr>
        <w:t>. Κατά τη διάρκεια θεραπείας, οι επεμβατικές οδοντιατρικές παρεμβάσεις θα πρέπει να διεξάγονται μόνο μετά από προσεκτική εξέταση και να αποφεύγονται σε μικρή χρονικά απόσταση από τη χορήγηση τ</w:t>
      </w:r>
      <w:r w:rsidR="00E6259A" w:rsidRPr="00A66F2C">
        <w:rPr>
          <w:lang w:val="el-GR"/>
        </w:rPr>
        <w:t>ης</w:t>
      </w:r>
      <w:r w:rsidRPr="00A66F2C">
        <w:rPr>
          <w:lang w:val="el-GR"/>
        </w:rPr>
        <w:t xml:space="preserve"> </w:t>
      </w:r>
      <w:r w:rsidR="00E6259A" w:rsidRPr="00A66F2C">
        <w:rPr>
          <w:lang w:val="el-GR"/>
        </w:rPr>
        <w:t>δενοσουμάμπη</w:t>
      </w:r>
      <w:r w:rsidR="00E443B6" w:rsidRPr="00A66F2C">
        <w:rPr>
          <w:lang w:val="el-GR"/>
        </w:rPr>
        <w:t>ς</w:t>
      </w:r>
      <w:r w:rsidRPr="00A66F2C">
        <w:rPr>
          <w:lang w:val="el-GR"/>
        </w:rPr>
        <w:t>.</w:t>
      </w:r>
    </w:p>
    <w:p w14:paraId="0574DD09" w14:textId="77777777" w:rsidR="00540E5C" w:rsidRPr="00A66F2C" w:rsidRDefault="00540E5C" w:rsidP="00D334D3">
      <w:pPr>
        <w:rPr>
          <w:lang w:val="el-GR"/>
        </w:rPr>
      </w:pPr>
    </w:p>
    <w:p w14:paraId="6F506314" w14:textId="77777777" w:rsidR="00113DC1" w:rsidRPr="00A66F2C" w:rsidRDefault="00C178CF" w:rsidP="00D334D3">
      <w:pPr>
        <w:rPr>
          <w:lang w:val="el-GR"/>
        </w:rPr>
      </w:pPr>
      <w:r w:rsidRPr="00A66F2C">
        <w:rPr>
          <w:lang w:val="el-GR"/>
        </w:rPr>
        <w:t>Το σχέδιο διαχείρισης των ασθενών που αναπτύσσουν ΟΝΓ πρέπει να καθορίζεται με στενή συνεργασία μεταξύ του θεράποντος ιατρού και του οδοντιάτρου ή του χειρουργού στόματος με εξειδίκευση σε ΟΝΓ. Θα πρέπει να εξετάζεται η προσωρινή διακοπή της θεραπείας έως ότου η κατάσταση υποχωρήσει και οι συμβάλλοντες παράγοντες κινδύνου μετριαστούν, όταν αυτό είναι δυνατόν.</w:t>
      </w:r>
    </w:p>
    <w:p w14:paraId="79F5FB09" w14:textId="77777777" w:rsidR="00540E5C" w:rsidRPr="00A66F2C" w:rsidRDefault="00540E5C" w:rsidP="00D334D3">
      <w:pPr>
        <w:rPr>
          <w:lang w:val="el-GR"/>
        </w:rPr>
      </w:pPr>
    </w:p>
    <w:p w14:paraId="6CAC8360" w14:textId="77777777" w:rsidR="00113DC1" w:rsidRPr="00A66F2C" w:rsidRDefault="00C178CF" w:rsidP="00D334D3">
      <w:pPr>
        <w:rPr>
          <w:i/>
          <w:iCs/>
          <w:lang w:val="el-GR"/>
        </w:rPr>
      </w:pPr>
      <w:r w:rsidRPr="00A66F2C">
        <w:rPr>
          <w:i/>
          <w:iCs/>
          <w:lang w:val="el-GR"/>
        </w:rPr>
        <w:t>Οστεονέκρωση του έξω ακουστικού πόρου</w:t>
      </w:r>
    </w:p>
    <w:p w14:paraId="3138E480" w14:textId="77777777" w:rsidR="00113DC1" w:rsidRPr="00A66F2C" w:rsidRDefault="00C178CF" w:rsidP="00D334D3">
      <w:pPr>
        <w:rPr>
          <w:lang w:val="el-GR"/>
        </w:rPr>
      </w:pPr>
      <w:r w:rsidRPr="00A66F2C">
        <w:rPr>
          <w:lang w:val="el-GR"/>
        </w:rPr>
        <w:t xml:space="preserve">Οστεονέκρωση του έξω ακουστικού πόρου αναφέρθηκε με τη χρήση </w:t>
      </w:r>
      <w:r w:rsidR="00A34BB7" w:rsidRPr="00A66F2C">
        <w:rPr>
          <w:lang w:val="el-GR"/>
        </w:rPr>
        <w:t>δενοσουμάμπης</w:t>
      </w:r>
      <w:r w:rsidRPr="00A66F2C">
        <w:rPr>
          <w:lang w:val="el-GR"/>
        </w:rPr>
        <w:t xml:space="preserve">. Στους πιθανούς παράγοντες κινδύνου οστεονέκρωσης του έξω ακουστικού πόρου περιλαμβάνονται η χρήση στεροειδών και η χημειοθεραπεία, και/ή οι τοπικοί παράγοντες κινδύνου όπως κάποια λοίμωξη ή τραυματισμός. Σε ασθενείς που λαμβάνουν </w:t>
      </w:r>
      <w:r w:rsidR="00A34BB7" w:rsidRPr="00A66F2C">
        <w:rPr>
          <w:lang w:val="el-GR"/>
        </w:rPr>
        <w:t>δενοσουμάμπη</w:t>
      </w:r>
      <w:r w:rsidRPr="00A66F2C">
        <w:rPr>
          <w:lang w:val="el-GR"/>
        </w:rPr>
        <w:t xml:space="preserve"> και παρουσιάζουν συμπτώματα στο αυτί, όπως χρόνιες λοιμώξεις του αυτιού, πρέπει να λαμβάνεται υπόψη η πιθανότητα οστεονέκρωσης του έξω ακουστικού πόρου.</w:t>
      </w:r>
    </w:p>
    <w:p w14:paraId="6EA2C841" w14:textId="77777777" w:rsidR="00540E5C" w:rsidRPr="00A66F2C" w:rsidRDefault="00540E5C" w:rsidP="00D334D3">
      <w:pPr>
        <w:rPr>
          <w:lang w:val="el-GR"/>
        </w:rPr>
      </w:pPr>
    </w:p>
    <w:p w14:paraId="75E969EF" w14:textId="77777777" w:rsidR="00113DC1" w:rsidRPr="00A66F2C" w:rsidRDefault="00C178CF" w:rsidP="00D334D3">
      <w:pPr>
        <w:rPr>
          <w:i/>
          <w:iCs/>
          <w:lang w:val="el-GR"/>
        </w:rPr>
      </w:pPr>
      <w:r w:rsidRPr="00A66F2C">
        <w:rPr>
          <w:i/>
          <w:iCs/>
          <w:lang w:val="el-GR"/>
        </w:rPr>
        <w:t>Άτυπα κατάγματα του μηριαίου οστού</w:t>
      </w:r>
    </w:p>
    <w:p w14:paraId="1691EDA3" w14:textId="77777777" w:rsidR="00113DC1" w:rsidRPr="00A66F2C" w:rsidRDefault="00C178CF" w:rsidP="00D334D3">
      <w:pPr>
        <w:rPr>
          <w:lang w:val="el-GR"/>
        </w:rPr>
      </w:pPr>
      <w:r w:rsidRPr="00A66F2C">
        <w:rPr>
          <w:lang w:val="el-GR"/>
        </w:rPr>
        <w:t xml:space="preserve">Άτυπα κατάγματα του μηριαίου οστού έχουν αναφερθεί σε ασθενείς που λαμβάνουν </w:t>
      </w:r>
      <w:r w:rsidR="00A34BB7" w:rsidRPr="00A66F2C">
        <w:rPr>
          <w:lang w:val="el-GR"/>
        </w:rPr>
        <w:t>δενοσουμάμπη</w:t>
      </w:r>
      <w:r w:rsidRPr="00A66F2C">
        <w:rPr>
          <w:lang w:val="el-GR"/>
        </w:rPr>
        <w:t xml:space="preserve"> (βλ.</w:t>
      </w:r>
      <w:r w:rsidR="00D334D3" w:rsidRPr="00A66F2C">
        <w:rPr>
          <w:lang w:val="el-GR"/>
        </w:rPr>
        <w:t> </w:t>
      </w:r>
      <w:r w:rsidRPr="00A66F2C">
        <w:rPr>
          <w:lang w:val="el-GR"/>
        </w:rPr>
        <w:t>παράγραφο 4.8). Άτυπα κατάγματα του μηριαίου οστού μπορούν να συμβούν μετά από μικρό ή</w:t>
      </w:r>
      <w:r w:rsidR="00D334D3" w:rsidRPr="00A66F2C">
        <w:rPr>
          <w:lang w:val="el-GR"/>
        </w:rPr>
        <w:t> </w:t>
      </w:r>
      <w:r w:rsidRPr="00A66F2C">
        <w:rPr>
          <w:lang w:val="el-GR"/>
        </w:rPr>
        <w:t xml:space="preserve">καθόλου τραυματισμό στην υποτροχαντήρια περιοχή και σε περιοχές της διάφυσης του μηριαίου. Τα συμβάματα αυτά χαρακτηρίζονται από συγκεκριμένα ακτινολογικά ευρήματα. Άτυπα κατάγματα του μηριαίου οστού έχουν επίσης αναφερθεί σε ασθενείς με συγκεκριμένες παθήσεις συννοσηρότητας (π.χ. ανεπάρκεια βιταμίνης D, ρευματοειδή αρθρίτιδα, υποφωσφοραιμία) και με τη χρήση συγκεκριμένων φαρμακευτικών προϊόντων (π.χ. διφωσφονικά, γλυκοκορτικοειδή, αναστολείς της αντλίας πρωτονίων). Τα συμβάματα αυτά έχουν επίσης παρατηρηθεί χωρίς αντιαπορροφητική θεραπεία. Παρόμοια κατάγματα τα οποία έχουν αναφερθεί σε συνδυασμό με διφωσφονικά είναι συχνά αμφοτερόπλευρα, ως εκ τούτου, το αντίπλευρο μηριαίο οστούν πρέπει να εξεταστεί σε ασθενείς που έλαβαν </w:t>
      </w:r>
      <w:r w:rsidR="00A34BB7" w:rsidRPr="00A66F2C">
        <w:rPr>
          <w:lang w:val="el-GR"/>
        </w:rPr>
        <w:t>δενοσουμάμπη</w:t>
      </w:r>
      <w:r w:rsidRPr="00A66F2C">
        <w:rPr>
          <w:lang w:val="el-GR"/>
        </w:rPr>
        <w:t xml:space="preserve"> και που έχουν υποστεί κάταγμα της διάφυσης του μηριαίου άξονα. Η διακοπή τ</w:t>
      </w:r>
      <w:r w:rsidR="00A34BB7" w:rsidRPr="00A66F2C">
        <w:rPr>
          <w:lang w:val="el-GR"/>
        </w:rPr>
        <w:t>ης</w:t>
      </w:r>
      <w:r w:rsidRPr="00A66F2C">
        <w:rPr>
          <w:lang w:val="el-GR"/>
        </w:rPr>
        <w:t xml:space="preserve"> </w:t>
      </w:r>
      <w:r w:rsidR="00A34BB7" w:rsidRPr="00A66F2C">
        <w:rPr>
          <w:lang w:val="el-GR"/>
        </w:rPr>
        <w:t>δενοσουμάμπη</w:t>
      </w:r>
      <w:r w:rsidR="00E443B6" w:rsidRPr="00A66F2C">
        <w:rPr>
          <w:lang w:val="el-GR"/>
        </w:rPr>
        <w:t>ς</w:t>
      </w:r>
      <w:r w:rsidRPr="00A66F2C">
        <w:rPr>
          <w:lang w:val="el-GR"/>
        </w:rPr>
        <w:t xml:space="preserve"> σε ασθενείς που υπάρχει υποψία ότι έχουν άτυπο κάταγμα μηριαίου θα πρέπει να εκτιμηθεί εν αναμονή της αξιολόγησης του ασθενή, με βάση την εξατομικευμένη αξιολόγηση του ισοζυγίου κινδύνου</w:t>
      </w:r>
      <w:r w:rsidRPr="00A66F2C">
        <w:rPr>
          <w:lang w:val="el-GR"/>
        </w:rPr>
        <w:noBreakHyphen/>
        <w:t xml:space="preserve">οφέλους. Κατά τη διάρκεια της θεραπείας με </w:t>
      </w:r>
      <w:r w:rsidR="00A34BB7" w:rsidRPr="00A66F2C">
        <w:rPr>
          <w:lang w:val="el-GR"/>
        </w:rPr>
        <w:t>δενοσουμάμπη</w:t>
      </w:r>
      <w:r w:rsidRPr="00A66F2C">
        <w:rPr>
          <w:lang w:val="el-GR"/>
        </w:rPr>
        <w:t>, οι ασθενείς θα πρέπει να ευαισθητοποιούνται ώστε να αναφέρουν νέο ή μη σύνηθες πόνο στο μηρό, ισχίο ή στη βουβωνική χώρα. Οι ασθενείς που παρουσιάζουν τα συμπτώματα αυτά θα πρέπει να αξιολογούνται για ατελές μηριαίο κάταγμα.</w:t>
      </w:r>
    </w:p>
    <w:p w14:paraId="77564AC5" w14:textId="77777777" w:rsidR="00540E5C" w:rsidRPr="00A66F2C" w:rsidRDefault="00540E5C" w:rsidP="00D334D3">
      <w:pPr>
        <w:rPr>
          <w:lang w:val="el-GR"/>
        </w:rPr>
      </w:pPr>
    </w:p>
    <w:p w14:paraId="447F6F7D" w14:textId="77777777" w:rsidR="00113DC1" w:rsidRPr="00A66F2C" w:rsidRDefault="00C178CF" w:rsidP="00D334D3">
      <w:pPr>
        <w:rPr>
          <w:i/>
          <w:iCs/>
          <w:lang w:val="el-GR"/>
        </w:rPr>
      </w:pPr>
      <w:r w:rsidRPr="00A66F2C">
        <w:rPr>
          <w:i/>
          <w:iCs/>
          <w:lang w:val="el-GR"/>
        </w:rPr>
        <w:t>Μακροπρόθεσμη αντιαπορροφητική θεραπεία</w:t>
      </w:r>
    </w:p>
    <w:p w14:paraId="67E4D511" w14:textId="77777777" w:rsidR="00113DC1" w:rsidRPr="00A66F2C" w:rsidRDefault="00C178CF" w:rsidP="00D334D3">
      <w:pPr>
        <w:rPr>
          <w:lang w:val="el-GR"/>
        </w:rPr>
      </w:pPr>
      <w:r w:rsidRPr="00A66F2C">
        <w:rPr>
          <w:lang w:val="el-GR"/>
        </w:rPr>
        <w:t>Η μακροπρόθεσμη αντιαπορροφητική θεραπεία (συμπεριλαμβανομένων τόσο τ</w:t>
      </w:r>
      <w:r w:rsidR="00A34BB7" w:rsidRPr="00A66F2C">
        <w:rPr>
          <w:lang w:val="el-GR"/>
        </w:rPr>
        <w:t>ης</w:t>
      </w:r>
      <w:r w:rsidRPr="00A66F2C">
        <w:rPr>
          <w:lang w:val="el-GR"/>
        </w:rPr>
        <w:t xml:space="preserve"> </w:t>
      </w:r>
      <w:r w:rsidR="00A34BB7" w:rsidRPr="00A66F2C">
        <w:rPr>
          <w:lang w:val="el-GR"/>
        </w:rPr>
        <w:t>δενοσουμάμπης</w:t>
      </w:r>
      <w:r w:rsidRPr="00A66F2C">
        <w:rPr>
          <w:lang w:val="el-GR"/>
        </w:rPr>
        <w:t xml:space="preserve"> όσο και των </w:t>
      </w:r>
      <w:r w:rsidR="00654101" w:rsidRPr="00A66F2C">
        <w:rPr>
          <w:lang w:val="el-GR"/>
        </w:rPr>
        <w:t>διφωσφονικών</w:t>
      </w:r>
      <w:r w:rsidRPr="00A66F2C">
        <w:rPr>
          <w:lang w:val="el-GR"/>
        </w:rPr>
        <w:t>) μπορεί να συμβάλει σε αυξημένο κίνδυνο για ανεπιθύμητες εκδηλώσεις, όπως οστεονέκρωση της γνάθου και άτυπα κατάγματα του μηριαίου οστού λόγω της σημαντικής καταστολής της οστικής ανακατασκευής (</w:t>
      </w:r>
      <w:r w:rsidR="00654101" w:rsidRPr="00A66F2C">
        <w:rPr>
          <w:lang w:val="el-GR"/>
        </w:rPr>
        <w:t xml:space="preserve">βλ. </w:t>
      </w:r>
      <w:r w:rsidRPr="00A66F2C">
        <w:rPr>
          <w:lang w:val="el-GR"/>
        </w:rPr>
        <w:t>παράγραφο 4.2).</w:t>
      </w:r>
    </w:p>
    <w:p w14:paraId="3E4BCADF" w14:textId="77777777" w:rsidR="00AF775D" w:rsidRPr="000B302D" w:rsidRDefault="00AF775D" w:rsidP="00AF775D">
      <w:pPr>
        <w:rPr>
          <w:ins w:id="0" w:author="Lionbridge" w:date="2025-06-17T19:17:00Z" w16du:dateUtc="2025-06-17T13:47:00Z"/>
          <w:lang w:val="el-GR"/>
        </w:rPr>
      </w:pPr>
    </w:p>
    <w:p w14:paraId="7CB2B10A" w14:textId="77777777" w:rsidR="00AF775D" w:rsidRPr="000B302D" w:rsidRDefault="00AF775D" w:rsidP="00AF775D">
      <w:pPr>
        <w:rPr>
          <w:ins w:id="1" w:author="Lionbridge" w:date="2025-06-17T19:17:00Z" w16du:dateUtc="2025-06-17T13:47:00Z"/>
          <w:lang w:val="el-GR"/>
        </w:rPr>
      </w:pPr>
      <w:ins w:id="2" w:author="Lionbridge" w:date="2025-06-17T19:17:00Z" w16du:dateUtc="2025-06-17T13:47:00Z">
        <w:r w:rsidRPr="000B302D">
          <w:rPr>
            <w:i/>
            <w:iCs/>
            <w:lang w:val="el-GR"/>
          </w:rPr>
          <w:t>Διακοπή της θεραπείας</w:t>
        </w:r>
        <w:r w:rsidRPr="000B302D">
          <w:rPr>
            <w:lang w:val="el-GR"/>
          </w:rPr>
          <w:br/>
          <w:t xml:space="preserve">Μετά τη διακοπή της θεραπείας με </w:t>
        </w:r>
        <w:r w:rsidRPr="007E4330">
          <w:t>denosumab</w:t>
        </w:r>
        <w:r w:rsidRPr="000B302D">
          <w:rPr>
            <w:lang w:val="el-GR"/>
          </w:rPr>
          <w:t>, αναμένεται μείωση της οστικής πυκνότητας (</w:t>
        </w:r>
        <w:r w:rsidRPr="007E4330">
          <w:t>BMD</w:t>
        </w:r>
        <w:r w:rsidRPr="000B302D">
          <w:rPr>
            <w:lang w:val="el-GR"/>
          </w:rPr>
          <w:t xml:space="preserve">) (βλ. ενότητα 5.1), γεγονός που οδηγεί σε αυξημένο κίνδυνο καταγμάτων. Συνεπώς, συνιστάται η παρακολούθηση της </w:t>
        </w:r>
        <w:r w:rsidRPr="007E4330">
          <w:t>BMD</w:t>
        </w:r>
        <w:r w:rsidRPr="000B302D">
          <w:rPr>
            <w:lang w:val="el-GR"/>
          </w:rPr>
          <w:t xml:space="preserve"> και θα πρέπει να εξεταστεί η χορήγηση εναλλακτικής θεραπείας σύμφωνα με τις κλινικές κατευθυντήριες οδηγίες.</w:t>
        </w:r>
      </w:ins>
    </w:p>
    <w:p w14:paraId="50CED207" w14:textId="77777777" w:rsidR="00540E5C" w:rsidRPr="00A66F2C" w:rsidRDefault="00540E5C" w:rsidP="00D334D3">
      <w:pPr>
        <w:rPr>
          <w:lang w:val="el-GR"/>
        </w:rPr>
      </w:pPr>
    </w:p>
    <w:p w14:paraId="295C431E" w14:textId="77777777" w:rsidR="00113DC1" w:rsidRPr="00A66F2C" w:rsidRDefault="00C178CF" w:rsidP="00D334D3">
      <w:pPr>
        <w:rPr>
          <w:i/>
          <w:iCs/>
          <w:lang w:val="el-GR"/>
        </w:rPr>
      </w:pPr>
      <w:r w:rsidRPr="00A66F2C">
        <w:rPr>
          <w:i/>
          <w:iCs/>
          <w:lang w:val="el-GR"/>
        </w:rPr>
        <w:t xml:space="preserve">Συγχορηγούμενη θεραπεία με άλλα φαρμακευτικά προϊόντα που περιέχουν </w:t>
      </w:r>
      <w:r w:rsidR="00A34BB7" w:rsidRPr="00A66F2C">
        <w:rPr>
          <w:i/>
          <w:lang w:val="el-GR"/>
        </w:rPr>
        <w:t>δενοσουμάμπη</w:t>
      </w:r>
    </w:p>
    <w:p w14:paraId="538790F1" w14:textId="77777777" w:rsidR="00113DC1" w:rsidRPr="00A66F2C" w:rsidRDefault="00C178CF" w:rsidP="00D334D3">
      <w:pPr>
        <w:rPr>
          <w:lang w:val="el-GR"/>
        </w:rPr>
      </w:pPr>
      <w:r w:rsidRPr="00A66F2C">
        <w:rPr>
          <w:lang w:val="el-GR"/>
        </w:rPr>
        <w:t xml:space="preserve">Οι ασθενείς που λαμβάνουν θεραπεία με </w:t>
      </w:r>
      <w:r w:rsidR="008D4122" w:rsidRPr="00A66F2C">
        <w:rPr>
          <w:lang w:val="el-GR"/>
        </w:rPr>
        <w:t>Jubbonti</w:t>
      </w:r>
      <w:r w:rsidRPr="00A66F2C">
        <w:rPr>
          <w:lang w:val="el-GR"/>
        </w:rPr>
        <w:t xml:space="preserve"> δεν θα πρέπει να αντιμετωπίζονται ταυτόχρονα με άλλα φαρμακευτικά προϊόντα που περιέχουν </w:t>
      </w:r>
      <w:r w:rsidR="00A34BB7" w:rsidRPr="00A66F2C">
        <w:rPr>
          <w:lang w:val="el-GR"/>
        </w:rPr>
        <w:t>δενοσουμάμπη</w:t>
      </w:r>
      <w:r w:rsidRPr="00A66F2C">
        <w:rPr>
          <w:lang w:val="el-GR"/>
        </w:rPr>
        <w:t xml:space="preserve"> (για την πρόληψη των σκελετικών συμβαμάτων σε ενήλικες με οστικές μεταστάσεις από συμπαγείς όγκους).</w:t>
      </w:r>
    </w:p>
    <w:p w14:paraId="12D04C7D" w14:textId="77777777" w:rsidR="00540E5C" w:rsidRPr="00A66F2C" w:rsidRDefault="00540E5C" w:rsidP="00D334D3">
      <w:pPr>
        <w:rPr>
          <w:lang w:val="el-GR"/>
        </w:rPr>
      </w:pPr>
    </w:p>
    <w:p w14:paraId="5C131034" w14:textId="77777777" w:rsidR="00113DC1" w:rsidRPr="00A66F2C" w:rsidRDefault="00C178CF" w:rsidP="00D334D3">
      <w:pPr>
        <w:rPr>
          <w:i/>
          <w:iCs/>
          <w:lang w:val="el-GR"/>
        </w:rPr>
      </w:pPr>
      <w:r w:rsidRPr="00A66F2C">
        <w:rPr>
          <w:i/>
          <w:iCs/>
          <w:lang w:val="el-GR"/>
        </w:rPr>
        <w:t>Υπερασβεστιαιμία σε παιδιατρικούς ασθενείς</w:t>
      </w:r>
    </w:p>
    <w:p w14:paraId="62618EF4" w14:textId="77777777" w:rsidR="00113DC1" w:rsidRPr="00A66F2C" w:rsidRDefault="00C178CF" w:rsidP="00D334D3">
      <w:pPr>
        <w:rPr>
          <w:lang w:val="el-GR"/>
        </w:rPr>
      </w:pPr>
      <w:r w:rsidRPr="00A66F2C">
        <w:rPr>
          <w:lang w:val="el-GR"/>
        </w:rPr>
        <w:t xml:space="preserve">Το </w:t>
      </w:r>
      <w:r w:rsidR="00944D78" w:rsidRPr="00A66F2C">
        <w:rPr>
          <w:lang w:val="el-GR"/>
        </w:rPr>
        <w:t>Jubbonti</w:t>
      </w:r>
      <w:r w:rsidRPr="00A66F2C">
        <w:rPr>
          <w:lang w:val="el-GR"/>
        </w:rPr>
        <w:t xml:space="preserve"> δεν θα πρέπει να χρησιμοποιείται σε παιδιατρικούς ασθενείς (ηλικίας &lt; 18). Έχει αναφερθεί σοβαρή υπερασβεστιαιμία. Σε ορισμένα περιστατικά κλινικών </w:t>
      </w:r>
      <w:r w:rsidR="00BE4AC4" w:rsidRPr="00A66F2C">
        <w:rPr>
          <w:lang w:val="el-GR"/>
        </w:rPr>
        <w:t xml:space="preserve">μελετών </w:t>
      </w:r>
      <w:r w:rsidRPr="00A66F2C">
        <w:rPr>
          <w:lang w:val="el-GR"/>
        </w:rPr>
        <w:t>εμφανίστηκαν επιπλοκές λόγω οξείας νεφρικής βλάβης.</w:t>
      </w:r>
    </w:p>
    <w:p w14:paraId="53B60E57" w14:textId="77777777" w:rsidR="00540E5C" w:rsidRPr="00A66F2C" w:rsidRDefault="00540E5C" w:rsidP="00D334D3">
      <w:pPr>
        <w:rPr>
          <w:lang w:val="el-GR"/>
        </w:rPr>
      </w:pPr>
    </w:p>
    <w:p w14:paraId="0A51086F" w14:textId="77777777" w:rsidR="00113DC1" w:rsidRPr="00A66F2C" w:rsidRDefault="00C178CF" w:rsidP="00D334D3">
      <w:pPr>
        <w:keepNext/>
        <w:keepLines/>
        <w:rPr>
          <w:lang w:val="el-GR"/>
        </w:rPr>
      </w:pPr>
      <w:r w:rsidRPr="00A66F2C">
        <w:rPr>
          <w:i/>
          <w:lang w:val="el-GR"/>
        </w:rPr>
        <w:t>Έ</w:t>
      </w:r>
      <w:r w:rsidR="004501CD" w:rsidRPr="00A66F2C">
        <w:rPr>
          <w:i/>
          <w:lang w:val="el-GR"/>
        </w:rPr>
        <w:t>κδοχα</w:t>
      </w:r>
    </w:p>
    <w:p w14:paraId="61BD4238" w14:textId="77777777" w:rsidR="00113DC1" w:rsidRPr="00A66F2C" w:rsidRDefault="00C178CF" w:rsidP="00D334D3">
      <w:pPr>
        <w:rPr>
          <w:lang w:val="el-GR"/>
        </w:rPr>
      </w:pPr>
      <w:r w:rsidRPr="00A66F2C">
        <w:rPr>
          <w:lang w:val="el-GR"/>
        </w:rPr>
        <w:t>Αυτό τ</w:t>
      </w:r>
      <w:r w:rsidR="009D34B2" w:rsidRPr="00A66F2C">
        <w:rPr>
          <w:lang w:val="el-GR"/>
        </w:rPr>
        <w:t xml:space="preserve">ο </w:t>
      </w:r>
      <w:r w:rsidR="00BE4AC4" w:rsidRPr="00A66F2C">
        <w:rPr>
          <w:lang w:val="el-GR"/>
        </w:rPr>
        <w:t xml:space="preserve">φαρμακευτικό προϊόν </w:t>
      </w:r>
      <w:r w:rsidR="009D34B2" w:rsidRPr="00A66F2C">
        <w:rPr>
          <w:lang w:val="el-GR"/>
        </w:rPr>
        <w:t>περιέχει</w:t>
      </w:r>
      <w:r w:rsidR="00076151" w:rsidRPr="00A66F2C">
        <w:rPr>
          <w:lang w:val="el-GR"/>
        </w:rPr>
        <w:t xml:space="preserve"> </w:t>
      </w:r>
      <w:r w:rsidRPr="00A66F2C">
        <w:rPr>
          <w:lang w:val="el-GR"/>
        </w:rPr>
        <w:t>47 </w:t>
      </w:r>
      <w:r w:rsidR="009D34B2" w:rsidRPr="00A66F2C">
        <w:rPr>
          <w:lang w:val="el-GR"/>
        </w:rPr>
        <w:t xml:space="preserve">mg σορβιτόλης σε κάθε ml διαλύματος. Η αθροιστική </w:t>
      </w:r>
      <w:r w:rsidR="00DD312A" w:rsidRPr="00A66F2C">
        <w:rPr>
          <w:lang w:val="el-GR"/>
        </w:rPr>
        <w:t>επίδραση της ταυτόχρονης χορήγησης</w:t>
      </w:r>
      <w:r w:rsidR="009D34B2" w:rsidRPr="00A66F2C">
        <w:rPr>
          <w:lang w:val="el-GR"/>
        </w:rPr>
        <w:t xml:space="preserve"> </w:t>
      </w:r>
      <w:r w:rsidR="00DD312A" w:rsidRPr="00A66F2C">
        <w:rPr>
          <w:lang w:val="el-GR"/>
        </w:rPr>
        <w:t xml:space="preserve">προϊόντων </w:t>
      </w:r>
      <w:r w:rsidR="009D34B2" w:rsidRPr="00A66F2C">
        <w:rPr>
          <w:lang w:val="el-GR"/>
        </w:rPr>
        <w:t xml:space="preserve">που περιέχουν σορβιτόλη (ή φρουκτόζη) και η </w:t>
      </w:r>
      <w:r w:rsidR="00DD312A" w:rsidRPr="00A66F2C">
        <w:rPr>
          <w:lang w:val="el-GR"/>
        </w:rPr>
        <w:t xml:space="preserve">με </w:t>
      </w:r>
      <w:r w:rsidR="00B559FC" w:rsidRPr="00A66F2C">
        <w:rPr>
          <w:lang w:val="el-GR"/>
        </w:rPr>
        <w:t xml:space="preserve">την </w:t>
      </w:r>
      <w:r w:rsidR="00DD312A" w:rsidRPr="00A66F2C">
        <w:rPr>
          <w:lang w:val="el-GR"/>
        </w:rPr>
        <w:t xml:space="preserve">διατροφή </w:t>
      </w:r>
      <w:r w:rsidR="009D34B2" w:rsidRPr="00A66F2C">
        <w:rPr>
          <w:lang w:val="el-GR"/>
        </w:rPr>
        <w:t>λ</w:t>
      </w:r>
      <w:r w:rsidR="00DD312A" w:rsidRPr="00A66F2C">
        <w:rPr>
          <w:lang w:val="el-GR"/>
        </w:rPr>
        <w:t>ή</w:t>
      </w:r>
      <w:r w:rsidR="009D34B2" w:rsidRPr="00A66F2C">
        <w:rPr>
          <w:lang w:val="el-GR"/>
        </w:rPr>
        <w:t>ψη σορβιτόλης (ή φρουκτόζης) πρέπει να λαμβάνονται υπόψη.</w:t>
      </w:r>
    </w:p>
    <w:p w14:paraId="34A24B84" w14:textId="77777777" w:rsidR="00540E5C" w:rsidRPr="00A66F2C" w:rsidRDefault="00540E5C" w:rsidP="00D334D3">
      <w:pPr>
        <w:rPr>
          <w:lang w:val="el-GR"/>
        </w:rPr>
      </w:pPr>
    </w:p>
    <w:p w14:paraId="5137D361" w14:textId="77777777" w:rsidR="00113DC1" w:rsidRPr="00A66F2C" w:rsidRDefault="00C178CF" w:rsidP="00D334D3">
      <w:pPr>
        <w:rPr>
          <w:lang w:val="el-GR"/>
        </w:rPr>
      </w:pPr>
      <w:r w:rsidRPr="00A66F2C">
        <w:rPr>
          <w:lang w:val="el-GR"/>
        </w:rPr>
        <w:t xml:space="preserve">Το </w:t>
      </w:r>
      <w:r w:rsidR="00DD312A" w:rsidRPr="00A66F2C">
        <w:rPr>
          <w:lang w:val="el-GR"/>
        </w:rPr>
        <w:t xml:space="preserve">φάρμακο </w:t>
      </w:r>
      <w:r w:rsidRPr="00A66F2C">
        <w:rPr>
          <w:lang w:val="el-GR"/>
        </w:rPr>
        <w:t>αυτό περιέχει λιγότερο από</w:t>
      </w:r>
      <w:r w:rsidR="00076151" w:rsidRPr="00A66F2C">
        <w:rPr>
          <w:lang w:val="el-GR"/>
        </w:rPr>
        <w:t xml:space="preserve"> </w:t>
      </w:r>
      <w:r w:rsidRPr="00A66F2C">
        <w:rPr>
          <w:lang w:val="el-GR"/>
        </w:rPr>
        <w:t xml:space="preserve">1 mmol νατρίου (23 mg) </w:t>
      </w:r>
      <w:r w:rsidR="00BE4AC4" w:rsidRPr="00A66F2C">
        <w:rPr>
          <w:lang w:val="el-GR"/>
        </w:rPr>
        <w:t>ανά ml διαλύματος</w:t>
      </w:r>
      <w:r w:rsidRPr="00A66F2C">
        <w:rPr>
          <w:lang w:val="el-GR"/>
        </w:rPr>
        <w:t>, είναι αυτό που ονομάζουμε «ελεύθερο νατρίου».</w:t>
      </w:r>
    </w:p>
    <w:p w14:paraId="65B51491" w14:textId="77777777" w:rsidR="00540E5C" w:rsidRPr="00A66F2C" w:rsidRDefault="00540E5C" w:rsidP="00D334D3">
      <w:pPr>
        <w:rPr>
          <w:lang w:val="el-GR"/>
        </w:rPr>
      </w:pPr>
    </w:p>
    <w:p w14:paraId="6EE2E0D4" w14:textId="77777777" w:rsidR="00113DC1" w:rsidRPr="00A66F2C" w:rsidRDefault="00C178CF" w:rsidP="00D334D3">
      <w:pPr>
        <w:keepNext/>
        <w:keepLines/>
        <w:tabs>
          <w:tab w:val="left" w:pos="567"/>
        </w:tabs>
        <w:ind w:left="567" w:hanging="567"/>
        <w:rPr>
          <w:lang w:val="el-GR"/>
        </w:rPr>
      </w:pPr>
      <w:r w:rsidRPr="00A66F2C">
        <w:rPr>
          <w:b/>
          <w:lang w:val="el-GR"/>
        </w:rPr>
        <w:t>4.5</w:t>
      </w:r>
      <w:r w:rsidRPr="00A66F2C">
        <w:rPr>
          <w:b/>
          <w:lang w:val="el-GR"/>
        </w:rPr>
        <w:tab/>
        <w:t>Αλληλεπιδράσεις με άλλα φαρμακευτικά προϊόντα και άλλες μορφές αλληλεπίδρασης</w:t>
      </w:r>
    </w:p>
    <w:p w14:paraId="10D82346" w14:textId="77777777" w:rsidR="00540E5C" w:rsidRPr="00A66F2C" w:rsidRDefault="00540E5C" w:rsidP="00D334D3">
      <w:pPr>
        <w:keepNext/>
        <w:keepLines/>
        <w:rPr>
          <w:lang w:val="el-GR"/>
        </w:rPr>
      </w:pPr>
    </w:p>
    <w:p w14:paraId="4ECDEA74" w14:textId="77777777" w:rsidR="00113DC1" w:rsidRPr="00A66F2C" w:rsidRDefault="00C178CF" w:rsidP="00D334D3">
      <w:pPr>
        <w:rPr>
          <w:lang w:val="el-GR"/>
        </w:rPr>
      </w:pPr>
      <w:r w:rsidRPr="00A66F2C">
        <w:rPr>
          <w:lang w:val="el-GR"/>
        </w:rPr>
        <w:t xml:space="preserve">Σε μία μελέτη αλληλεπίδρασης, </w:t>
      </w:r>
      <w:r w:rsidR="00A34BB7" w:rsidRPr="00A66F2C">
        <w:rPr>
          <w:lang w:val="el-GR"/>
        </w:rPr>
        <w:t>η</w:t>
      </w:r>
      <w:r w:rsidRPr="00A66F2C">
        <w:rPr>
          <w:lang w:val="el-GR"/>
        </w:rPr>
        <w:t xml:space="preserve"> </w:t>
      </w:r>
      <w:r w:rsidR="00A34BB7" w:rsidRPr="00A66F2C">
        <w:rPr>
          <w:lang w:val="el-GR"/>
        </w:rPr>
        <w:t>δενοσουμάμπη</w:t>
      </w:r>
      <w:r w:rsidRPr="00A66F2C">
        <w:rPr>
          <w:lang w:val="el-GR"/>
        </w:rPr>
        <w:t xml:space="preserve"> δεν επηρέασε τη φαρμακοκινητική της μιδαζολάμης, η</w:t>
      </w:r>
      <w:r w:rsidR="00863A2D" w:rsidRPr="00A66F2C">
        <w:rPr>
          <w:lang w:val="el-GR"/>
        </w:rPr>
        <w:t> </w:t>
      </w:r>
      <w:r w:rsidRPr="00A66F2C">
        <w:rPr>
          <w:lang w:val="el-GR"/>
        </w:rPr>
        <w:t>οποία μεταβολίζεται από το κυτόχρωμα P450</w:t>
      </w:r>
      <w:r w:rsidR="00076151" w:rsidRPr="00A66F2C">
        <w:rPr>
          <w:lang w:val="el-GR"/>
        </w:rPr>
        <w:t xml:space="preserve"> </w:t>
      </w:r>
      <w:r w:rsidRPr="00A66F2C">
        <w:rPr>
          <w:lang w:val="el-GR"/>
        </w:rPr>
        <w:t>3A4</w:t>
      </w:r>
      <w:r w:rsidR="00076151" w:rsidRPr="00A66F2C">
        <w:rPr>
          <w:lang w:val="el-GR"/>
        </w:rPr>
        <w:t xml:space="preserve"> </w:t>
      </w:r>
      <w:r w:rsidRPr="00A66F2C">
        <w:rPr>
          <w:lang w:val="el-GR"/>
        </w:rPr>
        <w:t xml:space="preserve">(CYP3A4). Αυτό υποδεικνύει ότι </w:t>
      </w:r>
      <w:r w:rsidR="00A34BB7" w:rsidRPr="00A66F2C">
        <w:rPr>
          <w:lang w:val="el-GR"/>
        </w:rPr>
        <w:t>η</w:t>
      </w:r>
      <w:r w:rsidRPr="00A66F2C">
        <w:rPr>
          <w:lang w:val="el-GR"/>
        </w:rPr>
        <w:t xml:space="preserve"> </w:t>
      </w:r>
      <w:r w:rsidR="00A34BB7" w:rsidRPr="00A66F2C">
        <w:rPr>
          <w:lang w:val="el-GR"/>
        </w:rPr>
        <w:t>δενοσουμάμπη</w:t>
      </w:r>
      <w:r w:rsidRPr="00A66F2C">
        <w:rPr>
          <w:lang w:val="el-GR"/>
        </w:rPr>
        <w:t xml:space="preserve"> δεν πρέπει να μεταβάλει τη φαρμακοκινητική των φαρμακευτικών προϊόντων που μεταβολίζονται από το CYP3A4.</w:t>
      </w:r>
    </w:p>
    <w:p w14:paraId="4CA83C8E" w14:textId="77777777" w:rsidR="00540E5C" w:rsidRPr="00A66F2C" w:rsidRDefault="00540E5C" w:rsidP="00D334D3">
      <w:pPr>
        <w:rPr>
          <w:lang w:val="el-GR"/>
        </w:rPr>
      </w:pPr>
    </w:p>
    <w:p w14:paraId="6D27FA4F" w14:textId="77777777" w:rsidR="00113DC1" w:rsidRPr="00A66F2C" w:rsidRDefault="00C178CF" w:rsidP="00D334D3">
      <w:pPr>
        <w:rPr>
          <w:lang w:val="el-GR"/>
        </w:rPr>
      </w:pPr>
      <w:r w:rsidRPr="00A66F2C">
        <w:rPr>
          <w:lang w:val="el-GR"/>
        </w:rPr>
        <w:t xml:space="preserve">Δεν υπάρχουν κλινικά δεδομένα σχετικά με τη συγχορήγηση </w:t>
      </w:r>
      <w:r w:rsidR="00A34BB7" w:rsidRPr="00A66F2C">
        <w:rPr>
          <w:lang w:val="el-GR"/>
        </w:rPr>
        <w:t>δενοσουμάμπης</w:t>
      </w:r>
      <w:r w:rsidRPr="00A66F2C">
        <w:rPr>
          <w:lang w:val="el-GR"/>
        </w:rPr>
        <w:t xml:space="preserve"> και θεραπείας ορμονικής υποκατάστασης (οιστρογόνα), ωστόσο η πιθανότητα φαρμακοδυναμικής αλληλεπίδρασης θεωρείται χαμηλή.</w:t>
      </w:r>
    </w:p>
    <w:p w14:paraId="31BAAA07" w14:textId="77777777" w:rsidR="00540E5C" w:rsidRPr="00A66F2C" w:rsidRDefault="00540E5C" w:rsidP="00D334D3">
      <w:pPr>
        <w:rPr>
          <w:lang w:val="el-GR"/>
        </w:rPr>
      </w:pPr>
    </w:p>
    <w:p w14:paraId="611995CC" w14:textId="77777777" w:rsidR="00113DC1" w:rsidRPr="00A66F2C" w:rsidRDefault="00C178CF" w:rsidP="00D334D3">
      <w:pPr>
        <w:rPr>
          <w:lang w:val="el-GR"/>
        </w:rPr>
      </w:pPr>
      <w:r w:rsidRPr="00A66F2C">
        <w:rPr>
          <w:lang w:val="el-GR"/>
        </w:rPr>
        <w:t>Σε μετεμμηνοπαυσιακές γυναίκες με οστεοπόρωση η φαρμακοκινητική και η φαρμακοδυναμική τ</w:t>
      </w:r>
      <w:r w:rsidR="00A34BB7" w:rsidRPr="00A66F2C">
        <w:rPr>
          <w:lang w:val="el-GR"/>
        </w:rPr>
        <w:t>ης</w:t>
      </w:r>
      <w:r w:rsidRPr="00A66F2C">
        <w:rPr>
          <w:lang w:val="el-GR"/>
        </w:rPr>
        <w:t xml:space="preserve"> </w:t>
      </w:r>
      <w:r w:rsidR="00A34BB7" w:rsidRPr="00A66F2C">
        <w:rPr>
          <w:lang w:val="el-GR"/>
        </w:rPr>
        <w:t>δενοσουμάμπης</w:t>
      </w:r>
      <w:r w:rsidRPr="00A66F2C">
        <w:rPr>
          <w:lang w:val="el-GR"/>
        </w:rPr>
        <w:t xml:space="preserve"> δεν επηρεάστηκαν από την προηγούμενη θεραπεία με αλενδρονάτη, βάσει των δεδομένων που συγκεντρώθηκαν από μία μελέτη μετάβασης (από αλενδρονάτη σε </w:t>
      </w:r>
      <w:r w:rsidR="00FC7BDC" w:rsidRPr="00A66F2C">
        <w:rPr>
          <w:lang w:val="el-GR"/>
        </w:rPr>
        <w:t>δενοσουμάμπη</w:t>
      </w:r>
      <w:r w:rsidRPr="00A66F2C">
        <w:rPr>
          <w:lang w:val="el-GR"/>
        </w:rPr>
        <w:t>).</w:t>
      </w:r>
    </w:p>
    <w:p w14:paraId="2D94A959" w14:textId="77777777" w:rsidR="00540E5C" w:rsidRPr="00A66F2C" w:rsidRDefault="00540E5C" w:rsidP="00D334D3">
      <w:pPr>
        <w:rPr>
          <w:lang w:val="el-GR"/>
        </w:rPr>
      </w:pPr>
    </w:p>
    <w:p w14:paraId="3B3186EF" w14:textId="77777777" w:rsidR="00113DC1" w:rsidRPr="00A66F2C" w:rsidRDefault="00C178CF" w:rsidP="00D334D3">
      <w:pPr>
        <w:keepNext/>
        <w:keepLines/>
        <w:tabs>
          <w:tab w:val="left" w:pos="567"/>
        </w:tabs>
        <w:ind w:left="567" w:hanging="567"/>
        <w:rPr>
          <w:lang w:val="el-GR"/>
        </w:rPr>
      </w:pPr>
      <w:r w:rsidRPr="00A66F2C">
        <w:rPr>
          <w:b/>
          <w:lang w:val="el-GR"/>
        </w:rPr>
        <w:t>4.6</w:t>
      </w:r>
      <w:r w:rsidRPr="00A66F2C">
        <w:rPr>
          <w:b/>
          <w:lang w:val="el-GR"/>
        </w:rPr>
        <w:tab/>
        <w:t>Γονιμότητα, κύηση και γαλουχία</w:t>
      </w:r>
    </w:p>
    <w:p w14:paraId="7612633A" w14:textId="77777777" w:rsidR="00540E5C" w:rsidRPr="00A66F2C" w:rsidRDefault="00540E5C" w:rsidP="00D334D3">
      <w:pPr>
        <w:keepNext/>
        <w:keepLines/>
        <w:rPr>
          <w:lang w:val="el-GR"/>
        </w:rPr>
      </w:pPr>
    </w:p>
    <w:p w14:paraId="3A759132" w14:textId="77777777" w:rsidR="00113DC1" w:rsidRPr="00A66F2C" w:rsidRDefault="00C178CF" w:rsidP="00D334D3">
      <w:pPr>
        <w:rPr>
          <w:lang w:val="el-GR"/>
        </w:rPr>
      </w:pPr>
      <w:r w:rsidRPr="00A66F2C">
        <w:rPr>
          <w:u w:val="single" w:color="000000"/>
          <w:lang w:val="el-GR"/>
        </w:rPr>
        <w:t>Κύηση</w:t>
      </w:r>
    </w:p>
    <w:p w14:paraId="4B4FFF02" w14:textId="77777777" w:rsidR="00540E5C" w:rsidRPr="00A66F2C" w:rsidRDefault="00540E5C" w:rsidP="00D334D3">
      <w:pPr>
        <w:rPr>
          <w:lang w:val="el-GR"/>
        </w:rPr>
      </w:pPr>
    </w:p>
    <w:p w14:paraId="56F6D361" w14:textId="77777777" w:rsidR="00113DC1" w:rsidRPr="00A66F2C" w:rsidRDefault="00C178CF" w:rsidP="00D334D3">
      <w:pPr>
        <w:rPr>
          <w:lang w:val="el-GR"/>
        </w:rPr>
      </w:pPr>
      <w:r w:rsidRPr="00A66F2C">
        <w:rPr>
          <w:lang w:val="el-GR"/>
        </w:rPr>
        <w:t xml:space="preserve">Δεν υπάρχουν ή </w:t>
      </w:r>
      <w:r w:rsidR="00DE5922" w:rsidRPr="00A66F2C">
        <w:rPr>
          <w:lang w:val="el-GR"/>
        </w:rPr>
        <w:t xml:space="preserve">είναι </w:t>
      </w:r>
      <w:r w:rsidRPr="00A66F2C">
        <w:rPr>
          <w:lang w:val="el-GR"/>
        </w:rPr>
        <w:t xml:space="preserve">περιορισμένα </w:t>
      </w:r>
      <w:r w:rsidR="00DE5922" w:rsidRPr="00A66F2C">
        <w:rPr>
          <w:lang w:val="el-GR"/>
        </w:rPr>
        <w:t xml:space="preserve">τα κλινικά δεδομένα </w:t>
      </w:r>
      <w:r w:rsidRPr="00A66F2C">
        <w:rPr>
          <w:lang w:val="el-GR"/>
        </w:rPr>
        <w:t>σχετικά με τη χρήση τ</w:t>
      </w:r>
      <w:r w:rsidR="00FC7BDC" w:rsidRPr="00A66F2C">
        <w:rPr>
          <w:lang w:val="el-GR"/>
        </w:rPr>
        <w:t>ης</w:t>
      </w:r>
      <w:r w:rsidRPr="00A66F2C">
        <w:rPr>
          <w:lang w:val="el-GR"/>
        </w:rPr>
        <w:t xml:space="preserve"> </w:t>
      </w:r>
      <w:r w:rsidR="00FC7BDC" w:rsidRPr="00A66F2C">
        <w:rPr>
          <w:lang w:val="el-GR"/>
        </w:rPr>
        <w:t>δενοσουμάμπης</w:t>
      </w:r>
      <w:r w:rsidRPr="00A66F2C">
        <w:rPr>
          <w:lang w:val="el-GR"/>
        </w:rPr>
        <w:t xml:space="preserve"> σε </w:t>
      </w:r>
      <w:r w:rsidR="00DD312A" w:rsidRPr="00A66F2C">
        <w:rPr>
          <w:lang w:val="el-GR"/>
        </w:rPr>
        <w:t>εγκύους</w:t>
      </w:r>
      <w:r w:rsidRPr="00A66F2C">
        <w:rPr>
          <w:lang w:val="el-GR"/>
        </w:rPr>
        <w:t xml:space="preserve">. Μελέτες σε ζώα </w:t>
      </w:r>
      <w:r w:rsidR="00716C9B" w:rsidRPr="00A66F2C">
        <w:rPr>
          <w:lang w:val="el-GR"/>
        </w:rPr>
        <w:t>κατέδειξαν</w:t>
      </w:r>
      <w:r w:rsidRPr="00A66F2C">
        <w:rPr>
          <w:lang w:val="el-GR"/>
        </w:rPr>
        <w:t xml:space="preserve"> αναπαραγωγική τοξικότητα (βλ. παράγραφο 5.3).</w:t>
      </w:r>
    </w:p>
    <w:p w14:paraId="56182068" w14:textId="77777777" w:rsidR="00540E5C" w:rsidRPr="00A66F2C" w:rsidRDefault="00540E5C" w:rsidP="00D334D3">
      <w:pPr>
        <w:rPr>
          <w:lang w:val="el-GR"/>
        </w:rPr>
      </w:pPr>
    </w:p>
    <w:p w14:paraId="76A00C65" w14:textId="77777777" w:rsidR="00113DC1" w:rsidRPr="00A66F2C" w:rsidRDefault="00C178CF" w:rsidP="00D334D3">
      <w:pPr>
        <w:rPr>
          <w:lang w:val="el-GR"/>
        </w:rPr>
      </w:pPr>
      <w:r w:rsidRPr="00A66F2C">
        <w:rPr>
          <w:lang w:val="el-GR"/>
        </w:rPr>
        <w:t xml:space="preserve">Το </w:t>
      </w:r>
      <w:r w:rsidR="00944D78" w:rsidRPr="00A66F2C">
        <w:rPr>
          <w:lang w:val="el-GR"/>
        </w:rPr>
        <w:t>Jubbonti</w:t>
      </w:r>
      <w:r w:rsidRPr="00A66F2C">
        <w:rPr>
          <w:lang w:val="el-GR"/>
        </w:rPr>
        <w:t xml:space="preserve"> δεν συνιστάται </w:t>
      </w:r>
      <w:r w:rsidR="00D76DD3" w:rsidRPr="00A66F2C">
        <w:rPr>
          <w:lang w:val="el-GR"/>
        </w:rPr>
        <w:t>κατά τη διάρκεια της κύησης σε</w:t>
      </w:r>
      <w:r w:rsidRPr="00A66F2C">
        <w:rPr>
          <w:lang w:val="el-GR"/>
        </w:rPr>
        <w:t xml:space="preserve"> γυναίκες αναπαραγωγικής ηλικίας που δεν χρησιμοποιούν αντισύλληψη. Οι γυναίκες πρέπει να καθοδηγούνται ώστε να μη μείνουν έγκυες κατά τη διάρκεια και για τουλάχιστον</w:t>
      </w:r>
      <w:r w:rsidR="00076151" w:rsidRPr="00A66F2C">
        <w:rPr>
          <w:lang w:val="el-GR"/>
        </w:rPr>
        <w:t xml:space="preserve"> </w:t>
      </w:r>
      <w:r w:rsidRPr="00A66F2C">
        <w:rPr>
          <w:lang w:val="el-GR"/>
        </w:rPr>
        <w:t xml:space="preserve">5 μήνες μετά τη θεραπεία με το </w:t>
      </w:r>
      <w:r w:rsidR="00944D78" w:rsidRPr="00A66F2C">
        <w:rPr>
          <w:lang w:val="el-GR"/>
        </w:rPr>
        <w:t>Jubbonti</w:t>
      </w:r>
      <w:r w:rsidRPr="00A66F2C">
        <w:rPr>
          <w:lang w:val="el-GR"/>
        </w:rPr>
        <w:t xml:space="preserve">. Οι όποιες επιδράσεις του </w:t>
      </w:r>
      <w:r w:rsidR="00944D78" w:rsidRPr="00A66F2C">
        <w:rPr>
          <w:lang w:val="el-GR"/>
        </w:rPr>
        <w:t>Jubbonti</w:t>
      </w:r>
      <w:r w:rsidRPr="00A66F2C">
        <w:rPr>
          <w:lang w:val="el-GR"/>
        </w:rPr>
        <w:t xml:space="preserve"> είναι πιθανό να είναι μεγαλύτερες κατά τη διάρκεια του δεύτερου και του τρίτου τριμήνου της </w:t>
      </w:r>
      <w:r w:rsidR="00654101" w:rsidRPr="00A66F2C">
        <w:rPr>
          <w:lang w:val="el-GR"/>
        </w:rPr>
        <w:t xml:space="preserve">κύησης </w:t>
      </w:r>
      <w:r w:rsidRPr="00A66F2C">
        <w:rPr>
          <w:lang w:val="el-GR"/>
        </w:rPr>
        <w:t xml:space="preserve">καθώς τα μονοκλωνικά αντισώματα μεταφέρονται μέσω του πλακούντα με γραμμικό τρόπο καθώς εξελίσσεται η </w:t>
      </w:r>
      <w:r w:rsidR="00654101" w:rsidRPr="00A66F2C">
        <w:rPr>
          <w:lang w:val="el-GR"/>
        </w:rPr>
        <w:t>κύηση</w:t>
      </w:r>
      <w:r w:rsidRPr="00A66F2C">
        <w:rPr>
          <w:lang w:val="el-GR"/>
        </w:rPr>
        <w:t>, με τη μεγαλύτερη ποσότητα να μεταφέρεται κατά τη διάρκεια του τρίτου τριμήνου.</w:t>
      </w:r>
    </w:p>
    <w:p w14:paraId="75087DFE" w14:textId="77777777" w:rsidR="00540E5C" w:rsidRPr="00A66F2C" w:rsidRDefault="00540E5C" w:rsidP="00D334D3">
      <w:pPr>
        <w:rPr>
          <w:lang w:val="el-GR"/>
        </w:rPr>
      </w:pPr>
    </w:p>
    <w:p w14:paraId="61D66A7D" w14:textId="77777777" w:rsidR="00113DC1" w:rsidRPr="00A66F2C" w:rsidRDefault="00C178CF" w:rsidP="00D334D3">
      <w:pPr>
        <w:rPr>
          <w:lang w:val="el-GR"/>
        </w:rPr>
      </w:pPr>
      <w:r w:rsidRPr="00A66F2C">
        <w:rPr>
          <w:u w:val="single" w:color="000000"/>
          <w:lang w:val="el-GR"/>
        </w:rPr>
        <w:t>Θηλασμός</w:t>
      </w:r>
    </w:p>
    <w:p w14:paraId="79C028EE" w14:textId="77777777" w:rsidR="00540E5C" w:rsidRPr="00A66F2C" w:rsidRDefault="00540E5C" w:rsidP="00D334D3">
      <w:pPr>
        <w:rPr>
          <w:lang w:val="el-GR"/>
        </w:rPr>
      </w:pPr>
    </w:p>
    <w:p w14:paraId="5BEF2566" w14:textId="77777777" w:rsidR="00113DC1" w:rsidRPr="00A66F2C" w:rsidRDefault="00C178CF" w:rsidP="00D334D3">
      <w:pPr>
        <w:rPr>
          <w:lang w:val="el-GR"/>
        </w:rPr>
      </w:pPr>
      <w:r w:rsidRPr="00A66F2C">
        <w:rPr>
          <w:lang w:val="el-GR"/>
        </w:rPr>
        <w:t xml:space="preserve">Δεν είναι γνωστό εάν </w:t>
      </w:r>
      <w:r w:rsidR="00FC7BDC" w:rsidRPr="00A66F2C">
        <w:rPr>
          <w:lang w:val="el-GR"/>
        </w:rPr>
        <w:t>η</w:t>
      </w:r>
      <w:r w:rsidRPr="00A66F2C">
        <w:rPr>
          <w:lang w:val="el-GR"/>
        </w:rPr>
        <w:t xml:space="preserve"> </w:t>
      </w:r>
      <w:r w:rsidR="00FC7BDC" w:rsidRPr="00A66F2C">
        <w:rPr>
          <w:lang w:val="el-GR"/>
        </w:rPr>
        <w:t>δενοσουμάμπη</w:t>
      </w:r>
      <w:r w:rsidRPr="00A66F2C">
        <w:rPr>
          <w:lang w:val="el-GR"/>
        </w:rPr>
        <w:t xml:space="preserve"> απεκκρίνεται στο ανθρώπινο γάλα. Μελέτες σε γενετικά τροποποιημένους ποντικούς στους οποίους έχει ανασταλεί ο </w:t>
      </w:r>
      <w:r w:rsidR="00D76DD3" w:rsidRPr="00A66F2C">
        <w:rPr>
          <w:lang w:val="el-GR"/>
        </w:rPr>
        <w:t>ενεργοποιητή</w:t>
      </w:r>
      <w:r w:rsidR="00770641" w:rsidRPr="00A66F2C">
        <w:rPr>
          <w:lang w:val="el-GR"/>
        </w:rPr>
        <w:t>ς</w:t>
      </w:r>
      <w:r w:rsidR="00D76DD3" w:rsidRPr="00A66F2C">
        <w:rPr>
          <w:lang w:val="el-GR"/>
        </w:rPr>
        <w:t xml:space="preserve"> υποδοχέα του πυρηνικού παράγοντα κΒ</w:t>
      </w:r>
      <w:r w:rsidR="00770641" w:rsidRPr="00A66F2C">
        <w:rPr>
          <w:lang w:val="el-GR"/>
        </w:rPr>
        <w:t xml:space="preserve"> ligand</w:t>
      </w:r>
      <w:r w:rsidR="00D76DD3" w:rsidRPr="00A66F2C">
        <w:rPr>
          <w:lang w:val="el-GR"/>
        </w:rPr>
        <w:t xml:space="preserve"> (</w:t>
      </w:r>
      <w:r w:rsidRPr="00A66F2C">
        <w:rPr>
          <w:lang w:val="el-GR"/>
        </w:rPr>
        <w:t>RANKL</w:t>
      </w:r>
      <w:r w:rsidR="00D76DD3" w:rsidRPr="00A66F2C">
        <w:rPr>
          <w:lang w:val="el-GR"/>
        </w:rPr>
        <w:t>)</w:t>
      </w:r>
      <w:r w:rsidRPr="00A66F2C">
        <w:rPr>
          <w:lang w:val="el-GR"/>
        </w:rPr>
        <w:t xml:space="preserve"> με γονιδιακή μετακίνηση (“knockout ποντικός”) έδειξαν ότι η απουσία του RANKL (ο στόχος τ</w:t>
      </w:r>
      <w:r w:rsidR="00FC7BDC" w:rsidRPr="00A66F2C">
        <w:rPr>
          <w:lang w:val="el-GR"/>
        </w:rPr>
        <w:t>ης</w:t>
      </w:r>
      <w:r w:rsidRPr="00A66F2C">
        <w:rPr>
          <w:lang w:val="el-GR"/>
        </w:rPr>
        <w:t xml:space="preserve"> </w:t>
      </w:r>
      <w:r w:rsidR="00FC7BDC" w:rsidRPr="00A66F2C">
        <w:rPr>
          <w:lang w:val="el-GR"/>
        </w:rPr>
        <w:t>δενοσουμάμπη</w:t>
      </w:r>
      <w:r w:rsidR="00E443B6" w:rsidRPr="00A66F2C">
        <w:rPr>
          <w:lang w:val="el-GR"/>
        </w:rPr>
        <w:t>ς</w:t>
      </w:r>
      <w:r w:rsidRPr="00A66F2C">
        <w:rPr>
          <w:lang w:val="el-GR"/>
        </w:rPr>
        <w:t xml:space="preserve"> βλ.</w:t>
      </w:r>
      <w:r w:rsidR="00863A2D" w:rsidRPr="00A66F2C">
        <w:rPr>
          <w:lang w:val="el-GR"/>
        </w:rPr>
        <w:t xml:space="preserve"> </w:t>
      </w:r>
      <w:r w:rsidRPr="00A66F2C">
        <w:rPr>
          <w:lang w:val="el-GR"/>
        </w:rPr>
        <w:t xml:space="preserve">παράγραφο 5.1) κατά τη διάρκεια της </w:t>
      </w:r>
      <w:r w:rsidR="0072426F" w:rsidRPr="00A66F2C">
        <w:rPr>
          <w:lang w:val="el-GR"/>
        </w:rPr>
        <w:t xml:space="preserve">κύησης </w:t>
      </w:r>
      <w:r w:rsidRPr="00A66F2C">
        <w:rPr>
          <w:lang w:val="el-GR"/>
        </w:rPr>
        <w:t xml:space="preserve">μπορεί να επηρεάσει την ωρίμανση του μαζικού αδένα οδηγώντας σε μείωση της παραγωγής γάλακτος μετά τον τοκετό (βλ. παράγραφο 5.3). Πρέπει να αποφασιστεί εάν θα διακοπεί ο θηλασμός </w:t>
      </w:r>
      <w:r w:rsidRPr="00A66F2C">
        <w:rPr>
          <w:lang w:val="el-GR"/>
        </w:rPr>
        <w:lastRenderedPageBreak/>
        <w:t xml:space="preserve">ή θα </w:t>
      </w:r>
      <w:r w:rsidR="00D76DD3" w:rsidRPr="00A66F2C">
        <w:rPr>
          <w:lang w:val="el-GR"/>
        </w:rPr>
        <w:t xml:space="preserve">αποφευχθεί </w:t>
      </w:r>
      <w:r w:rsidRPr="00A66F2C">
        <w:rPr>
          <w:lang w:val="el-GR"/>
        </w:rPr>
        <w:t xml:space="preserve">η θεραπεία με </w:t>
      </w:r>
      <w:r w:rsidR="00944D78" w:rsidRPr="00A66F2C">
        <w:rPr>
          <w:lang w:val="el-GR"/>
        </w:rPr>
        <w:t>Jubbonti</w:t>
      </w:r>
      <w:r w:rsidRPr="00A66F2C">
        <w:rPr>
          <w:lang w:val="el-GR"/>
        </w:rPr>
        <w:t xml:space="preserve">, λαμβάνοντας υπόψη το όφελος του θηλασμού για το </w:t>
      </w:r>
      <w:r w:rsidR="00D76DD3" w:rsidRPr="00A66F2C">
        <w:rPr>
          <w:lang w:val="el-GR"/>
        </w:rPr>
        <w:t>παιδί</w:t>
      </w:r>
      <w:r w:rsidRPr="00A66F2C">
        <w:rPr>
          <w:lang w:val="el-GR"/>
        </w:rPr>
        <w:t xml:space="preserve"> και το όφελος της θεραπείας με </w:t>
      </w:r>
      <w:r w:rsidR="00944D78" w:rsidRPr="00A66F2C">
        <w:rPr>
          <w:lang w:val="el-GR"/>
        </w:rPr>
        <w:t>Jubbonti</w:t>
      </w:r>
      <w:r w:rsidRPr="00A66F2C">
        <w:rPr>
          <w:lang w:val="el-GR"/>
        </w:rPr>
        <w:t xml:space="preserve"> για τη γυναίκα.</w:t>
      </w:r>
    </w:p>
    <w:p w14:paraId="007AAC79" w14:textId="77777777" w:rsidR="00540E5C" w:rsidRPr="00A66F2C" w:rsidRDefault="00540E5C" w:rsidP="00D334D3">
      <w:pPr>
        <w:rPr>
          <w:lang w:val="el-GR"/>
        </w:rPr>
      </w:pPr>
    </w:p>
    <w:p w14:paraId="7D375F71" w14:textId="77777777" w:rsidR="00113DC1" w:rsidRPr="00A66F2C" w:rsidRDefault="00C178CF" w:rsidP="0062478C">
      <w:pPr>
        <w:keepNext/>
        <w:keepLines/>
        <w:rPr>
          <w:lang w:val="el-GR"/>
        </w:rPr>
      </w:pPr>
      <w:r w:rsidRPr="00A66F2C">
        <w:rPr>
          <w:u w:val="single" w:color="000000"/>
          <w:lang w:val="el-GR"/>
        </w:rPr>
        <w:t>Γονιμότητα</w:t>
      </w:r>
    </w:p>
    <w:p w14:paraId="505568D0" w14:textId="77777777" w:rsidR="00540E5C" w:rsidRPr="00A66F2C" w:rsidRDefault="00540E5C" w:rsidP="0062478C">
      <w:pPr>
        <w:keepNext/>
        <w:keepLines/>
        <w:rPr>
          <w:lang w:val="el-GR"/>
        </w:rPr>
      </w:pPr>
    </w:p>
    <w:p w14:paraId="77A2D531" w14:textId="77777777" w:rsidR="00113DC1" w:rsidRPr="00A66F2C" w:rsidRDefault="00C178CF" w:rsidP="00D334D3">
      <w:pPr>
        <w:rPr>
          <w:lang w:val="el-GR"/>
        </w:rPr>
      </w:pPr>
      <w:r w:rsidRPr="00A66F2C">
        <w:rPr>
          <w:lang w:val="el-GR"/>
        </w:rPr>
        <w:t xml:space="preserve">Δεν υπάρχουν διαθέσιμα </w:t>
      </w:r>
      <w:r w:rsidR="0072426F" w:rsidRPr="00A66F2C">
        <w:rPr>
          <w:lang w:val="el-GR"/>
        </w:rPr>
        <w:t xml:space="preserve">δεδομένα </w:t>
      </w:r>
      <w:r w:rsidRPr="00A66F2C">
        <w:rPr>
          <w:lang w:val="el-GR"/>
        </w:rPr>
        <w:t>για την επίδραση τ</w:t>
      </w:r>
      <w:r w:rsidR="00FC7BDC" w:rsidRPr="00A66F2C">
        <w:rPr>
          <w:lang w:val="el-GR"/>
        </w:rPr>
        <w:t>ης</w:t>
      </w:r>
      <w:r w:rsidRPr="00A66F2C">
        <w:rPr>
          <w:lang w:val="el-GR"/>
        </w:rPr>
        <w:t xml:space="preserve"> </w:t>
      </w:r>
      <w:r w:rsidR="00FC7BDC" w:rsidRPr="00A66F2C">
        <w:rPr>
          <w:lang w:val="el-GR"/>
        </w:rPr>
        <w:t>δενοσουμάμπης</w:t>
      </w:r>
      <w:r w:rsidRPr="00A66F2C">
        <w:rPr>
          <w:lang w:val="el-GR"/>
        </w:rPr>
        <w:t xml:space="preserve"> στην ανθρώπινη γονιμότητα. Μελέτες σε ζώα δεν κατέδειξαν </w:t>
      </w:r>
      <w:r w:rsidR="0072426F" w:rsidRPr="00A66F2C">
        <w:rPr>
          <w:lang w:val="el-GR"/>
        </w:rPr>
        <w:t xml:space="preserve">άμεση ή έμμεση τοξικότητα στη γονιμότητα </w:t>
      </w:r>
      <w:r w:rsidRPr="00A66F2C">
        <w:rPr>
          <w:lang w:val="el-GR"/>
        </w:rPr>
        <w:t>(βλ.</w:t>
      </w:r>
      <w:r w:rsidR="00863A2D" w:rsidRPr="00A66F2C">
        <w:rPr>
          <w:lang w:val="el-GR"/>
        </w:rPr>
        <w:t> </w:t>
      </w:r>
      <w:r w:rsidRPr="00A66F2C">
        <w:rPr>
          <w:lang w:val="el-GR"/>
        </w:rPr>
        <w:t>παράγραφο 5.3).</w:t>
      </w:r>
    </w:p>
    <w:p w14:paraId="3CD9ACA4" w14:textId="77777777" w:rsidR="00540E5C" w:rsidRPr="00A66F2C" w:rsidRDefault="00540E5C" w:rsidP="00D334D3">
      <w:pPr>
        <w:rPr>
          <w:lang w:val="el-GR"/>
        </w:rPr>
      </w:pPr>
    </w:p>
    <w:p w14:paraId="05C0E287" w14:textId="77777777" w:rsidR="00113DC1" w:rsidRPr="00A66F2C" w:rsidRDefault="00C178CF" w:rsidP="00D334D3">
      <w:pPr>
        <w:keepNext/>
        <w:keepLines/>
        <w:tabs>
          <w:tab w:val="left" w:pos="567"/>
        </w:tabs>
        <w:ind w:left="567" w:hanging="567"/>
        <w:rPr>
          <w:lang w:val="el-GR"/>
        </w:rPr>
      </w:pPr>
      <w:r w:rsidRPr="00A66F2C">
        <w:rPr>
          <w:b/>
          <w:lang w:val="el-GR"/>
        </w:rPr>
        <w:t>4.7</w:t>
      </w:r>
      <w:r w:rsidRPr="00A66F2C">
        <w:rPr>
          <w:b/>
          <w:lang w:val="el-GR"/>
        </w:rPr>
        <w:tab/>
        <w:t>Επιδράσεις στην ικανότητα οδήγησης και χειρισμού μηχανημάτων</w:t>
      </w:r>
    </w:p>
    <w:p w14:paraId="53BF0B71" w14:textId="77777777" w:rsidR="00540E5C" w:rsidRPr="00A66F2C" w:rsidRDefault="00540E5C" w:rsidP="00D334D3">
      <w:pPr>
        <w:keepNext/>
        <w:keepLines/>
        <w:rPr>
          <w:lang w:val="el-GR"/>
        </w:rPr>
      </w:pPr>
    </w:p>
    <w:p w14:paraId="6326C2F1" w14:textId="77777777" w:rsidR="00113DC1" w:rsidRPr="00A66F2C" w:rsidRDefault="00C178CF" w:rsidP="00D334D3">
      <w:pPr>
        <w:rPr>
          <w:lang w:val="el-GR"/>
        </w:rPr>
      </w:pPr>
      <w:r w:rsidRPr="00A66F2C">
        <w:rPr>
          <w:lang w:val="el-GR"/>
        </w:rPr>
        <w:t xml:space="preserve">Το </w:t>
      </w:r>
      <w:r w:rsidR="00944D78" w:rsidRPr="00A66F2C">
        <w:rPr>
          <w:lang w:val="el-GR"/>
        </w:rPr>
        <w:t>Jubbonti</w:t>
      </w:r>
      <w:r w:rsidRPr="00A66F2C">
        <w:rPr>
          <w:lang w:val="el-GR"/>
        </w:rPr>
        <w:t xml:space="preserve"> δεν έχει καμία ή έχει ασήμαντη επίδραση στην ικανότητα οδήγησης και χειρισμού μηχανημάτων.</w:t>
      </w:r>
    </w:p>
    <w:p w14:paraId="61119009" w14:textId="77777777" w:rsidR="00540E5C" w:rsidRPr="00A66F2C" w:rsidRDefault="00540E5C" w:rsidP="00D334D3">
      <w:pPr>
        <w:rPr>
          <w:lang w:val="el-GR"/>
        </w:rPr>
      </w:pPr>
    </w:p>
    <w:p w14:paraId="79CF861A" w14:textId="77777777" w:rsidR="00113DC1" w:rsidRPr="00A66F2C" w:rsidRDefault="00C178CF" w:rsidP="00D334D3">
      <w:pPr>
        <w:keepNext/>
        <w:keepLines/>
        <w:tabs>
          <w:tab w:val="left" w:pos="567"/>
        </w:tabs>
        <w:ind w:left="567" w:hanging="567"/>
        <w:rPr>
          <w:lang w:val="el-GR"/>
        </w:rPr>
      </w:pPr>
      <w:r w:rsidRPr="00A66F2C">
        <w:rPr>
          <w:b/>
          <w:lang w:val="el-GR"/>
        </w:rPr>
        <w:t>4.8</w:t>
      </w:r>
      <w:r w:rsidRPr="00A66F2C">
        <w:rPr>
          <w:b/>
          <w:lang w:val="el-GR"/>
        </w:rPr>
        <w:tab/>
        <w:t>Ανεπιθύμητες ενέργειες</w:t>
      </w:r>
    </w:p>
    <w:p w14:paraId="295895AC" w14:textId="77777777" w:rsidR="00540E5C" w:rsidRPr="00A66F2C" w:rsidRDefault="00540E5C" w:rsidP="00D334D3">
      <w:pPr>
        <w:keepNext/>
        <w:keepLines/>
        <w:rPr>
          <w:lang w:val="el-GR"/>
        </w:rPr>
      </w:pPr>
    </w:p>
    <w:p w14:paraId="4672B5A2" w14:textId="77777777" w:rsidR="00113DC1" w:rsidRPr="00A66F2C" w:rsidRDefault="00C178CF" w:rsidP="00D334D3">
      <w:pPr>
        <w:rPr>
          <w:lang w:val="el-GR"/>
        </w:rPr>
      </w:pPr>
      <w:r w:rsidRPr="00A66F2C">
        <w:rPr>
          <w:u w:val="single" w:color="000000"/>
          <w:lang w:val="el-GR"/>
        </w:rPr>
        <w:t>Σύνοψη του προφίλ ασφαλείας</w:t>
      </w:r>
    </w:p>
    <w:p w14:paraId="39AEF300" w14:textId="77777777" w:rsidR="00540E5C" w:rsidRPr="00A66F2C" w:rsidRDefault="00540E5C" w:rsidP="00D334D3">
      <w:pPr>
        <w:rPr>
          <w:lang w:val="el-GR"/>
        </w:rPr>
      </w:pPr>
    </w:p>
    <w:p w14:paraId="07AD171A" w14:textId="77777777" w:rsidR="00113DC1" w:rsidRPr="00A66F2C" w:rsidRDefault="00C178CF" w:rsidP="00D334D3">
      <w:pPr>
        <w:rPr>
          <w:lang w:val="el-GR"/>
        </w:rPr>
      </w:pPr>
      <w:r w:rsidRPr="00A66F2C">
        <w:rPr>
          <w:lang w:val="el-GR"/>
        </w:rPr>
        <w:t xml:space="preserve">Οι πιο συχνές </w:t>
      </w:r>
      <w:r w:rsidR="00363573" w:rsidRPr="00A66F2C">
        <w:rPr>
          <w:lang w:val="el-GR"/>
        </w:rPr>
        <w:t xml:space="preserve">ανεπιθύμητες ενέργειες </w:t>
      </w:r>
      <w:r w:rsidRPr="00A66F2C">
        <w:rPr>
          <w:lang w:val="el-GR"/>
        </w:rPr>
        <w:t>με τ</w:t>
      </w:r>
      <w:r w:rsidR="00FC7BDC" w:rsidRPr="00A66F2C">
        <w:rPr>
          <w:lang w:val="el-GR"/>
        </w:rPr>
        <w:t>η</w:t>
      </w:r>
      <w:r w:rsidRPr="00A66F2C">
        <w:rPr>
          <w:lang w:val="el-GR"/>
        </w:rPr>
        <w:t xml:space="preserve"> </w:t>
      </w:r>
      <w:r w:rsidR="00FC7BDC" w:rsidRPr="00A66F2C">
        <w:rPr>
          <w:lang w:val="el-GR"/>
        </w:rPr>
        <w:t>δενοσουμάμπη</w:t>
      </w:r>
      <w:r w:rsidRPr="00A66F2C">
        <w:rPr>
          <w:lang w:val="el-GR"/>
        </w:rPr>
        <w:t xml:space="preserve"> (που έχουν παρατηρηθεί σε πάνω από ένα ασθενή στους δέκα) είναι </w:t>
      </w:r>
      <w:r w:rsidR="0072426F" w:rsidRPr="00A66F2C">
        <w:rPr>
          <w:lang w:val="el-GR"/>
        </w:rPr>
        <w:t>τ</w:t>
      </w:r>
      <w:r w:rsidRPr="00A66F2C">
        <w:rPr>
          <w:lang w:val="el-GR"/>
        </w:rPr>
        <w:t xml:space="preserve">ο μυοσκελετικό </w:t>
      </w:r>
      <w:r w:rsidR="0072426F" w:rsidRPr="00A66F2C">
        <w:rPr>
          <w:lang w:val="el-GR"/>
        </w:rPr>
        <w:t xml:space="preserve">άλγος </w:t>
      </w:r>
      <w:r w:rsidRPr="00A66F2C">
        <w:rPr>
          <w:lang w:val="el-GR"/>
        </w:rPr>
        <w:t xml:space="preserve">και ο πόνος στα άκρα. Όχι συχνά περιστατικά κυτταρίτιδας, σπάνια περιστατικά υπασβεστιαιμίας, υπερευαισθησίας, οστεονέκρωσης της γνάθου και άτυπων καταγμάτων του μηριαίου οστού (βλ. παραγράφους 4.4 και 4.8 – περιγραφή επιλεγμένων ανεπιθύμητων ενεργειών) έχουν παρατηρηθεί σε ασθενείς που παίρνουν </w:t>
      </w:r>
      <w:r w:rsidR="00FC7BDC" w:rsidRPr="00A66F2C">
        <w:rPr>
          <w:lang w:val="el-GR"/>
        </w:rPr>
        <w:t>δενοσουμάμπη</w:t>
      </w:r>
      <w:r w:rsidRPr="00A66F2C">
        <w:rPr>
          <w:lang w:val="el-GR"/>
        </w:rPr>
        <w:t>.</w:t>
      </w:r>
    </w:p>
    <w:p w14:paraId="165BFA98" w14:textId="77777777" w:rsidR="00540E5C" w:rsidRPr="00A66F2C" w:rsidRDefault="00540E5C" w:rsidP="00D334D3">
      <w:pPr>
        <w:rPr>
          <w:lang w:val="el-GR"/>
        </w:rPr>
      </w:pPr>
    </w:p>
    <w:p w14:paraId="61A94AE5" w14:textId="77777777" w:rsidR="00113DC1" w:rsidRPr="00A66F2C" w:rsidRDefault="00C178CF" w:rsidP="00D334D3">
      <w:pPr>
        <w:rPr>
          <w:u w:val="single"/>
          <w:lang w:val="el-GR"/>
        </w:rPr>
      </w:pPr>
      <w:r w:rsidRPr="00A66F2C">
        <w:rPr>
          <w:u w:val="single" w:color="000000"/>
          <w:lang w:val="el-GR"/>
        </w:rPr>
        <w:t>Πινακοποιημένος κατάλογος ανεπιθύμητων ενεργειών</w:t>
      </w:r>
    </w:p>
    <w:p w14:paraId="36AB1D71" w14:textId="77777777" w:rsidR="00540E5C" w:rsidRPr="00A66F2C" w:rsidRDefault="00540E5C" w:rsidP="00D334D3">
      <w:pPr>
        <w:rPr>
          <w:lang w:val="el-GR"/>
        </w:rPr>
      </w:pPr>
    </w:p>
    <w:p w14:paraId="5D954141" w14:textId="77777777" w:rsidR="00113DC1" w:rsidRPr="00A66F2C" w:rsidRDefault="00C178CF" w:rsidP="00D334D3">
      <w:pPr>
        <w:rPr>
          <w:lang w:val="el-GR"/>
        </w:rPr>
      </w:pPr>
      <w:r w:rsidRPr="00A66F2C">
        <w:rPr>
          <w:lang w:val="el-GR"/>
        </w:rPr>
        <w:t xml:space="preserve">Τα δεδομένα του </w:t>
      </w:r>
      <w:r w:rsidR="00D767EC" w:rsidRPr="00A66F2C">
        <w:rPr>
          <w:lang w:val="el-GR"/>
        </w:rPr>
        <w:t>Π</w:t>
      </w:r>
      <w:r w:rsidRPr="00A66F2C">
        <w:rPr>
          <w:lang w:val="el-GR"/>
        </w:rPr>
        <w:t>ίνακα</w:t>
      </w:r>
      <w:r w:rsidR="00076151" w:rsidRPr="00A66F2C">
        <w:rPr>
          <w:lang w:val="el-GR"/>
        </w:rPr>
        <w:t xml:space="preserve"> </w:t>
      </w:r>
      <w:r w:rsidRPr="00A66F2C">
        <w:rPr>
          <w:lang w:val="el-GR"/>
        </w:rPr>
        <w:t xml:space="preserve">1 κάτωθι περιγράφουν ανεπιθύμητες ενέργειες οι οποίες αναφέρθηκαν από κλινικές </w:t>
      </w:r>
      <w:r w:rsidR="00363573" w:rsidRPr="00A66F2C">
        <w:rPr>
          <w:lang w:val="el-GR"/>
        </w:rPr>
        <w:t xml:space="preserve">μελέτες </w:t>
      </w:r>
      <w:r w:rsidRPr="00A66F2C">
        <w:rPr>
          <w:lang w:val="el-GR"/>
        </w:rPr>
        <w:t>φάσης ΙΙ και ΙΙΙ σε ασθενείς με οστεοπόρωση και ασθενείς με καρκίνο του μαστού ή</w:t>
      </w:r>
      <w:r w:rsidR="00863A2D" w:rsidRPr="00A66F2C">
        <w:rPr>
          <w:lang w:val="el-GR"/>
        </w:rPr>
        <w:t> </w:t>
      </w:r>
      <w:r w:rsidRPr="00A66F2C">
        <w:rPr>
          <w:lang w:val="el-GR"/>
        </w:rPr>
        <w:t>του προστάτη υπό ορμονικό αποκλεισμό, και/ή αυθόρμητες αναφορές.</w:t>
      </w:r>
    </w:p>
    <w:p w14:paraId="41F54636" w14:textId="77777777" w:rsidR="00540E5C" w:rsidRPr="00A66F2C" w:rsidRDefault="00540E5C" w:rsidP="00D334D3">
      <w:pPr>
        <w:rPr>
          <w:lang w:val="el-GR"/>
        </w:rPr>
      </w:pPr>
    </w:p>
    <w:p w14:paraId="79935929" w14:textId="0E10B268" w:rsidR="00113DC1" w:rsidRPr="00A66F2C" w:rsidRDefault="00C178CF" w:rsidP="00D334D3">
      <w:pPr>
        <w:rPr>
          <w:lang w:val="el-GR"/>
        </w:rPr>
      </w:pPr>
      <w:r w:rsidRPr="00A66F2C">
        <w:rPr>
          <w:lang w:val="el-GR"/>
        </w:rPr>
        <w:t xml:space="preserve">Για την ταξινόμηση των ανεπιθύμητων ενεργειών χρησιμοποιήθηκε η ακόλουθη κατάταξη (βλ. πίνακα 1): πολύ συχνές (≥ 1/10), συχνές (≥ 1/100 έως &lt; 1/10), όχι συχνές (≥ 1/1.000 έως &lt; 1/100), σπάνιες (≥ 1/10.000 έως &lt; 1/1.000), πολύ σπάνιες (&lt; 1/10.000) και μη </w:t>
      </w:r>
      <w:r w:rsidR="007D4306" w:rsidRPr="007D4306">
        <w:rPr>
          <w:lang w:val="el-GR"/>
        </w:rPr>
        <w:t>γνωστ</w:t>
      </w:r>
      <w:ins w:id="3" w:author="Lionbridge">
        <w:r w:rsidR="007D4306" w:rsidRPr="007D4306">
          <w:rPr>
            <w:lang w:val="el-GR"/>
          </w:rPr>
          <w:t>ής</w:t>
        </w:r>
      </w:ins>
      <w:del w:id="4" w:author="Lionbridge">
        <w:r w:rsidR="007D4306" w:rsidRPr="007D4306" w:rsidDel="006362D8">
          <w:rPr>
            <w:lang w:val="el-GR"/>
          </w:rPr>
          <w:delText>ές</w:delText>
        </w:r>
      </w:del>
      <w:ins w:id="5" w:author="Lionbridge">
        <w:r w:rsidR="007D4306" w:rsidRPr="007D4306">
          <w:rPr>
            <w:lang w:val="el-GR"/>
          </w:rPr>
          <w:t xml:space="preserve"> συχνότητας</w:t>
        </w:r>
      </w:ins>
      <w:r w:rsidR="007D4306" w:rsidRPr="007D4306">
        <w:rPr>
          <w:lang w:val="el-GR"/>
        </w:rPr>
        <w:t xml:space="preserve"> </w:t>
      </w:r>
      <w:r w:rsidRPr="00A66F2C">
        <w:rPr>
          <w:lang w:val="el-GR"/>
        </w:rPr>
        <w:t>(δεν μπορούν να εκτιμηθούν με βάση τα διαθέσιμα δεδομένα). Εντός κάθε κατηγορίας συχνότητας και κατηγορίας οργανικού συστήματος, οι ανεπιθύμητες ενέργειες παρατίθενται κατά φθίνουσα σειρά σοβαρότητας.</w:t>
      </w:r>
    </w:p>
    <w:p w14:paraId="24D0680B" w14:textId="77777777" w:rsidR="00540E5C" w:rsidRPr="00A66F2C" w:rsidRDefault="00540E5C" w:rsidP="00D334D3">
      <w:pPr>
        <w:rPr>
          <w:lang w:val="el-GR"/>
        </w:rPr>
      </w:pPr>
    </w:p>
    <w:p w14:paraId="6A342212" w14:textId="77777777" w:rsidR="00113DC1" w:rsidRPr="00A66F2C" w:rsidRDefault="00C178CF" w:rsidP="00C1723F">
      <w:pPr>
        <w:keepNext/>
        <w:keepLines/>
        <w:rPr>
          <w:b/>
          <w:bCs/>
          <w:lang w:val="el-GR"/>
        </w:rPr>
      </w:pPr>
      <w:r w:rsidRPr="00A66F2C">
        <w:rPr>
          <w:b/>
          <w:bCs/>
          <w:lang w:val="el-GR"/>
        </w:rPr>
        <w:t>Πίνακας 1. Ανεπιθύμητες ενέργειες που αναφέρθηκαν σε ασθενείς με οστεοπόρωση και ασθενείς με καρκίνο του μαστού ή του προστάτη υπό ορμονικό αποκλεισμό</w:t>
      </w:r>
    </w:p>
    <w:p w14:paraId="6D0BEF98" w14:textId="77777777" w:rsidR="00540E5C" w:rsidRPr="00A66F2C" w:rsidRDefault="00540E5C" w:rsidP="00C1723F">
      <w:pPr>
        <w:keepNext/>
        <w:keepLines/>
        <w:rPr>
          <w:lang w:val="el-GR"/>
        </w:rPr>
      </w:pPr>
    </w:p>
    <w:tbl>
      <w:tblPr>
        <w:tblStyle w:val="TableGrid"/>
        <w:tblW w:w="9827" w:type="dxa"/>
        <w:tblInd w:w="9" w:type="dxa"/>
        <w:tblCellMar>
          <w:left w:w="107" w:type="dxa"/>
          <w:right w:w="108" w:type="dxa"/>
        </w:tblCellMar>
        <w:tblLook w:val="04A0" w:firstRow="1" w:lastRow="0" w:firstColumn="1" w:lastColumn="0" w:noHBand="0" w:noVBand="1"/>
      </w:tblPr>
      <w:tblGrid>
        <w:gridCol w:w="3112"/>
        <w:gridCol w:w="2526"/>
        <w:gridCol w:w="4189"/>
      </w:tblGrid>
      <w:tr w:rsidR="00FA3315" w:rsidRPr="00A66F2C" w14:paraId="22ED2F0A" w14:textId="77777777" w:rsidTr="0062478C">
        <w:trPr>
          <w:trHeight w:val="785"/>
          <w:tblHeader/>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7DF37900" w14:textId="033700F7" w:rsidR="00540E5C" w:rsidRPr="00A66F2C" w:rsidRDefault="007D4306" w:rsidP="00D334D3">
            <w:pPr>
              <w:rPr>
                <w:b/>
                <w:bCs/>
                <w:lang w:val="el-GR"/>
              </w:rPr>
            </w:pPr>
            <w:r w:rsidRPr="007D4306">
              <w:rPr>
                <w:b/>
                <w:lang w:val="el-GR"/>
              </w:rPr>
              <w:t>Κατηγορία</w:t>
            </w:r>
            <w:ins w:id="6" w:author="Lionbridge">
              <w:r w:rsidRPr="007D4306">
                <w:rPr>
                  <w:b/>
                  <w:lang w:val="el-GR"/>
                </w:rPr>
                <w:t>/</w:t>
              </w:r>
            </w:ins>
            <w:r w:rsidRPr="007D4306">
              <w:rPr>
                <w:b/>
                <w:lang w:val="el-GR"/>
              </w:rPr>
              <w:t xml:space="preserve"> οργανικ</w:t>
            </w:r>
            <w:ins w:id="7" w:author="Lionbridge">
              <w:r w:rsidRPr="007D4306">
                <w:rPr>
                  <w:b/>
                  <w:lang w:val="el-GR"/>
                </w:rPr>
                <w:t>ό</w:t>
              </w:r>
            </w:ins>
            <w:del w:id="8" w:author="Lionbridge">
              <w:r w:rsidRPr="007D4306" w:rsidDel="003343E7">
                <w:rPr>
                  <w:b/>
                  <w:lang w:val="el-GR"/>
                </w:rPr>
                <w:delText>ού</w:delText>
              </w:r>
            </w:del>
            <w:r w:rsidRPr="007D4306">
              <w:rPr>
                <w:b/>
                <w:lang w:val="el-GR"/>
              </w:rPr>
              <w:t xml:space="preserve"> </w:t>
            </w:r>
            <w:ins w:id="9" w:author="Lionbridge">
              <w:r w:rsidRPr="007D4306">
                <w:rPr>
                  <w:b/>
                  <w:lang w:val="el-GR"/>
                </w:rPr>
                <w:t>σύστημα</w:t>
              </w:r>
            </w:ins>
            <w:del w:id="10" w:author="Lionbridge">
              <w:r w:rsidRPr="007D4306" w:rsidDel="003343E7">
                <w:rPr>
                  <w:b/>
                  <w:lang w:val="el-GR"/>
                </w:rPr>
                <w:delText>συστήματος</w:delText>
              </w:r>
            </w:del>
            <w:r w:rsidR="00C178CF" w:rsidRPr="00A66F2C">
              <w:rPr>
                <w:b/>
                <w:bCs/>
                <w:lang w:val="el-GR"/>
              </w:rPr>
              <w:t xml:space="preserve"> σύμφωνα με τη βάση δεδομένων MedDRA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0075ECAA" w14:textId="77777777" w:rsidR="00540E5C" w:rsidRPr="00A66F2C" w:rsidRDefault="00C178CF" w:rsidP="00D334D3">
            <w:pPr>
              <w:rPr>
                <w:b/>
                <w:bCs/>
                <w:lang w:val="el-GR"/>
              </w:rPr>
            </w:pPr>
            <w:r w:rsidRPr="00A66F2C">
              <w:rPr>
                <w:b/>
                <w:bCs/>
                <w:lang w:val="el-GR"/>
              </w:rPr>
              <w:t xml:space="preserve">Κατηγορία συχνότητας </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4704EC61" w14:textId="77777777" w:rsidR="00540E5C" w:rsidRPr="00A66F2C" w:rsidRDefault="00C178CF" w:rsidP="00D334D3">
            <w:pPr>
              <w:rPr>
                <w:b/>
                <w:bCs/>
                <w:lang w:val="el-GR"/>
              </w:rPr>
            </w:pPr>
            <w:r w:rsidRPr="00A66F2C">
              <w:rPr>
                <w:b/>
                <w:bCs/>
                <w:lang w:val="el-GR"/>
              </w:rPr>
              <w:t xml:space="preserve">Ανεπιθύμητες ενέργειες </w:t>
            </w:r>
          </w:p>
        </w:tc>
      </w:tr>
      <w:tr w:rsidR="00FA3315" w:rsidRPr="000B302D" w14:paraId="195FAA76" w14:textId="77777777" w:rsidTr="0062478C">
        <w:trPr>
          <w:trHeight w:val="1302"/>
        </w:trPr>
        <w:tc>
          <w:tcPr>
            <w:tcW w:w="3112" w:type="dxa"/>
            <w:tcBorders>
              <w:top w:val="single" w:sz="4" w:space="0" w:color="000000"/>
              <w:left w:val="single" w:sz="4" w:space="0" w:color="000000"/>
              <w:right w:val="single" w:sz="4" w:space="0" w:color="000000"/>
            </w:tcBorders>
            <w:shd w:val="clear" w:color="auto" w:fill="auto"/>
          </w:tcPr>
          <w:p w14:paraId="003263DC" w14:textId="77777777" w:rsidR="00D334D3" w:rsidRPr="00A66F2C" w:rsidRDefault="00C178CF" w:rsidP="00D334D3">
            <w:pPr>
              <w:rPr>
                <w:lang w:val="el-GR"/>
              </w:rPr>
            </w:pPr>
            <w:r w:rsidRPr="00A66F2C">
              <w:rPr>
                <w:lang w:val="el-GR"/>
              </w:rPr>
              <w:t xml:space="preserve">Λοιμώξεις και παρασιτώσεις </w:t>
            </w:r>
          </w:p>
        </w:tc>
        <w:tc>
          <w:tcPr>
            <w:tcW w:w="2526" w:type="dxa"/>
            <w:tcBorders>
              <w:top w:val="single" w:sz="4" w:space="0" w:color="000000"/>
              <w:left w:val="single" w:sz="4" w:space="0" w:color="000000"/>
              <w:right w:val="single" w:sz="4" w:space="0" w:color="000000"/>
            </w:tcBorders>
            <w:shd w:val="clear" w:color="auto" w:fill="auto"/>
          </w:tcPr>
          <w:p w14:paraId="282D9E81" w14:textId="77777777" w:rsidR="00D334D3" w:rsidRPr="00A66F2C" w:rsidRDefault="00C178CF" w:rsidP="00D334D3">
            <w:pPr>
              <w:rPr>
                <w:lang w:val="el-GR"/>
              </w:rPr>
            </w:pPr>
            <w:r w:rsidRPr="00A66F2C">
              <w:rPr>
                <w:lang w:val="el-GR"/>
              </w:rPr>
              <w:t xml:space="preserve">Συχνές </w:t>
            </w:r>
          </w:p>
          <w:p w14:paraId="79267B73" w14:textId="77777777" w:rsidR="00D334D3" w:rsidRPr="00A66F2C" w:rsidRDefault="00C178CF" w:rsidP="0062478C">
            <w:pPr>
              <w:rPr>
                <w:lang w:val="el-GR"/>
              </w:rPr>
            </w:pPr>
            <w:r w:rsidRPr="00A66F2C">
              <w:rPr>
                <w:lang w:val="el-GR"/>
              </w:rPr>
              <w:t xml:space="preserve">Συχνές </w:t>
            </w:r>
          </w:p>
          <w:p w14:paraId="545AE908" w14:textId="77777777" w:rsidR="00D334D3" w:rsidRPr="00A66F2C" w:rsidRDefault="00C178CF" w:rsidP="00D334D3">
            <w:pPr>
              <w:rPr>
                <w:lang w:val="el-GR"/>
              </w:rPr>
            </w:pPr>
            <w:r w:rsidRPr="00A66F2C">
              <w:rPr>
                <w:lang w:val="el-GR"/>
              </w:rPr>
              <w:t xml:space="preserve">Όχι συχνές </w:t>
            </w:r>
          </w:p>
          <w:p w14:paraId="3EAAB44B" w14:textId="77777777" w:rsidR="00D334D3" w:rsidRPr="00A66F2C" w:rsidRDefault="00C178CF" w:rsidP="00D334D3">
            <w:pPr>
              <w:rPr>
                <w:lang w:val="el-GR"/>
              </w:rPr>
            </w:pPr>
            <w:r w:rsidRPr="00A66F2C">
              <w:rPr>
                <w:lang w:val="el-GR"/>
              </w:rPr>
              <w:t xml:space="preserve">Όχι συχνές </w:t>
            </w:r>
          </w:p>
          <w:p w14:paraId="35D379AA" w14:textId="77777777" w:rsidR="00D334D3" w:rsidRPr="00A66F2C" w:rsidRDefault="00C178CF" w:rsidP="00D334D3">
            <w:pPr>
              <w:rPr>
                <w:lang w:val="el-GR"/>
              </w:rPr>
            </w:pPr>
            <w:r w:rsidRPr="00A66F2C">
              <w:rPr>
                <w:lang w:val="el-GR"/>
              </w:rPr>
              <w:t xml:space="preserve">Όχι συχνές </w:t>
            </w:r>
          </w:p>
        </w:tc>
        <w:tc>
          <w:tcPr>
            <w:tcW w:w="4189" w:type="dxa"/>
            <w:tcBorders>
              <w:top w:val="single" w:sz="4" w:space="0" w:color="000000"/>
              <w:left w:val="single" w:sz="4" w:space="0" w:color="000000"/>
              <w:right w:val="single" w:sz="4" w:space="0" w:color="000000"/>
            </w:tcBorders>
            <w:shd w:val="clear" w:color="auto" w:fill="auto"/>
          </w:tcPr>
          <w:p w14:paraId="0CEF2F20" w14:textId="77777777" w:rsidR="00D334D3" w:rsidRPr="00A66F2C" w:rsidRDefault="0072426F" w:rsidP="00D334D3">
            <w:pPr>
              <w:rPr>
                <w:lang w:val="el-GR"/>
              </w:rPr>
            </w:pPr>
            <w:r w:rsidRPr="00A66F2C">
              <w:rPr>
                <w:lang w:val="el-GR"/>
              </w:rPr>
              <w:t>Λοίμωξη ουροποιητικού συστήματος</w:t>
            </w:r>
          </w:p>
          <w:p w14:paraId="4EEF9339" w14:textId="77777777" w:rsidR="00D334D3" w:rsidRPr="00A66F2C" w:rsidRDefault="00C178CF" w:rsidP="00D334D3">
            <w:pPr>
              <w:rPr>
                <w:lang w:val="el-GR"/>
              </w:rPr>
            </w:pPr>
            <w:r w:rsidRPr="00A66F2C">
              <w:rPr>
                <w:lang w:val="el-GR"/>
              </w:rPr>
              <w:t xml:space="preserve">Λοίμωξη </w:t>
            </w:r>
            <w:r w:rsidR="0072426F" w:rsidRPr="00A66F2C">
              <w:rPr>
                <w:lang w:val="el-GR"/>
              </w:rPr>
              <w:t>της ανώτερης αναπνευστικής οδού</w:t>
            </w:r>
            <w:r w:rsidRPr="00A66F2C">
              <w:rPr>
                <w:lang w:val="el-GR"/>
              </w:rPr>
              <w:t xml:space="preserve"> </w:t>
            </w:r>
          </w:p>
          <w:p w14:paraId="57EFDF2D" w14:textId="77777777" w:rsidR="00D334D3" w:rsidRPr="00A66F2C" w:rsidRDefault="00C178CF" w:rsidP="00D334D3">
            <w:pPr>
              <w:rPr>
                <w:lang w:val="el-GR"/>
              </w:rPr>
            </w:pPr>
            <w:r w:rsidRPr="00A66F2C">
              <w:rPr>
                <w:lang w:val="el-GR"/>
              </w:rPr>
              <w:t>Εκκολπωματίτιδα</w:t>
            </w:r>
            <w:r w:rsidRPr="00A66F2C">
              <w:rPr>
                <w:vertAlign w:val="superscript"/>
                <w:lang w:val="el-GR"/>
              </w:rPr>
              <w:t>1 </w:t>
            </w:r>
          </w:p>
          <w:p w14:paraId="2851A9A6" w14:textId="77777777" w:rsidR="00D334D3" w:rsidRPr="00A66F2C" w:rsidRDefault="00C178CF" w:rsidP="00D334D3">
            <w:pPr>
              <w:rPr>
                <w:lang w:val="el-GR"/>
              </w:rPr>
            </w:pPr>
            <w:r w:rsidRPr="00A66F2C">
              <w:rPr>
                <w:lang w:val="el-GR"/>
              </w:rPr>
              <w:t>Κυτταρίτιδα</w:t>
            </w:r>
            <w:r w:rsidRPr="00A66F2C">
              <w:rPr>
                <w:vertAlign w:val="superscript"/>
                <w:lang w:val="el-GR"/>
              </w:rPr>
              <w:t>1 </w:t>
            </w:r>
          </w:p>
          <w:p w14:paraId="5FE61926" w14:textId="77777777" w:rsidR="00D334D3" w:rsidRPr="00A66F2C" w:rsidRDefault="00C178CF" w:rsidP="00D334D3">
            <w:pPr>
              <w:rPr>
                <w:lang w:val="el-GR"/>
              </w:rPr>
            </w:pPr>
            <w:r w:rsidRPr="00A66F2C">
              <w:rPr>
                <w:lang w:val="el-GR"/>
              </w:rPr>
              <w:t xml:space="preserve">Λοίμωξη του ωτός </w:t>
            </w:r>
          </w:p>
        </w:tc>
      </w:tr>
      <w:tr w:rsidR="00FA3315" w:rsidRPr="000B302D" w14:paraId="46071C98" w14:textId="77777777" w:rsidTr="0062478C">
        <w:trPr>
          <w:trHeight w:val="526"/>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061B3AAD" w14:textId="77777777" w:rsidR="00540E5C" w:rsidRPr="00A66F2C" w:rsidRDefault="00C178CF" w:rsidP="00D334D3">
            <w:pPr>
              <w:rPr>
                <w:lang w:val="el-GR"/>
              </w:rPr>
            </w:pPr>
            <w:r w:rsidRPr="00A66F2C">
              <w:rPr>
                <w:lang w:val="el-GR"/>
              </w:rPr>
              <w:t xml:space="preserve">Διαταραχές </w:t>
            </w:r>
            <w:r w:rsidR="00A41EAC" w:rsidRPr="00585D1F">
              <w:rPr>
                <w:noProof/>
                <w:lang w:val="el-GR"/>
              </w:rPr>
              <w:t xml:space="preserve">του </w:t>
            </w:r>
            <w:r w:rsidRPr="00A66F2C">
              <w:rPr>
                <w:lang w:val="el-GR"/>
              </w:rPr>
              <w:t xml:space="preserve">ανοσοποιητικού συστήματος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5DA6AF1A" w14:textId="77777777" w:rsidR="00113DC1" w:rsidRPr="00A66F2C" w:rsidRDefault="00C178CF" w:rsidP="00D334D3">
            <w:pPr>
              <w:rPr>
                <w:lang w:val="el-GR"/>
              </w:rPr>
            </w:pPr>
            <w:r w:rsidRPr="00A66F2C">
              <w:rPr>
                <w:lang w:val="el-GR"/>
              </w:rPr>
              <w:t>Σπάνιες</w:t>
            </w:r>
          </w:p>
          <w:p w14:paraId="5E985162" w14:textId="77777777" w:rsidR="00540E5C" w:rsidRPr="00A66F2C" w:rsidRDefault="00C178CF" w:rsidP="00D334D3">
            <w:pPr>
              <w:rPr>
                <w:lang w:val="el-GR"/>
              </w:rPr>
            </w:pPr>
            <w:r w:rsidRPr="00A66F2C">
              <w:rPr>
                <w:lang w:val="el-GR"/>
              </w:rPr>
              <w:t xml:space="preserve">Σπάνιες </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14770DBF" w14:textId="77777777" w:rsidR="00113DC1" w:rsidRPr="00A66F2C" w:rsidRDefault="00C178CF" w:rsidP="00D334D3">
            <w:pPr>
              <w:rPr>
                <w:lang w:val="el-GR"/>
              </w:rPr>
            </w:pPr>
            <w:r w:rsidRPr="00A66F2C">
              <w:rPr>
                <w:lang w:val="el-GR"/>
              </w:rPr>
              <w:t xml:space="preserve">Υπερευαισθησία </w:t>
            </w:r>
            <w:r w:rsidR="0072426F" w:rsidRPr="00A66F2C">
              <w:rPr>
                <w:lang w:val="el-GR"/>
              </w:rPr>
              <w:t xml:space="preserve">σε </w:t>
            </w:r>
            <w:r w:rsidRPr="00A66F2C">
              <w:rPr>
                <w:lang w:val="el-GR"/>
              </w:rPr>
              <w:t>φάρμακο</w:t>
            </w:r>
            <w:r w:rsidRPr="00A66F2C">
              <w:rPr>
                <w:vertAlign w:val="superscript"/>
                <w:lang w:val="el-GR"/>
              </w:rPr>
              <w:t>1</w:t>
            </w:r>
          </w:p>
          <w:p w14:paraId="36571681" w14:textId="77777777" w:rsidR="00540E5C" w:rsidRPr="00A66F2C" w:rsidRDefault="00C178CF" w:rsidP="00D334D3">
            <w:pPr>
              <w:rPr>
                <w:lang w:val="el-GR"/>
              </w:rPr>
            </w:pPr>
            <w:r w:rsidRPr="00A66F2C">
              <w:rPr>
                <w:lang w:val="el-GR"/>
              </w:rPr>
              <w:t>Αναφυλακτική αντίδραση</w:t>
            </w:r>
            <w:r w:rsidR="00113DC1" w:rsidRPr="00A66F2C">
              <w:rPr>
                <w:vertAlign w:val="superscript"/>
                <w:lang w:val="el-GR"/>
              </w:rPr>
              <w:t>1 </w:t>
            </w:r>
          </w:p>
        </w:tc>
      </w:tr>
      <w:tr w:rsidR="00FA3315" w:rsidRPr="00A66F2C" w14:paraId="6E975950" w14:textId="77777777" w:rsidTr="0062478C">
        <w:trPr>
          <w:trHeight w:val="516"/>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19E0C2DF" w14:textId="5C05BD5A" w:rsidR="00540E5C" w:rsidRPr="00A66F2C" w:rsidRDefault="007D4306" w:rsidP="00D767EC">
            <w:pPr>
              <w:rPr>
                <w:lang w:val="el-GR"/>
              </w:rPr>
            </w:pPr>
            <w:ins w:id="11" w:author="Lionbridge">
              <w:r>
                <w:t xml:space="preserve">Μεταβολικές και διατροφικές </w:t>
              </w:r>
            </w:ins>
            <w:del w:id="12" w:author="Lionbridge">
              <w:r w:rsidDel="003343E7">
                <w:delText>Δ</w:delText>
              </w:r>
            </w:del>
            <w:ins w:id="13" w:author="Lionbridge">
              <w:r>
                <w:t>δ</w:t>
              </w:r>
            </w:ins>
            <w:r>
              <w:t xml:space="preserve">ιαταραχές </w:t>
            </w:r>
            <w:del w:id="14" w:author="Lionbridge">
              <w:r w:rsidDel="003343E7">
                <w:delText>του μεταβολισμού και της θρέψης</w:delText>
              </w:r>
            </w:del>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5EA09BB5" w14:textId="77777777" w:rsidR="00540E5C" w:rsidRPr="00A66F2C" w:rsidRDefault="00C178CF" w:rsidP="00D334D3">
            <w:pPr>
              <w:rPr>
                <w:lang w:val="el-GR"/>
              </w:rPr>
            </w:pPr>
            <w:r w:rsidRPr="00A66F2C">
              <w:rPr>
                <w:lang w:val="el-GR"/>
              </w:rPr>
              <w:t xml:space="preserve">Σπάνιες </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52825F85" w14:textId="77777777" w:rsidR="00540E5C" w:rsidRPr="00A66F2C" w:rsidRDefault="00C178CF" w:rsidP="00D334D3">
            <w:pPr>
              <w:rPr>
                <w:lang w:val="el-GR"/>
              </w:rPr>
            </w:pPr>
            <w:r w:rsidRPr="00A66F2C">
              <w:rPr>
                <w:lang w:val="el-GR"/>
              </w:rPr>
              <w:t>Υπασβεστιαιμία</w:t>
            </w:r>
            <w:r w:rsidR="00113DC1" w:rsidRPr="00A66F2C">
              <w:rPr>
                <w:vertAlign w:val="superscript"/>
                <w:lang w:val="el-GR"/>
              </w:rPr>
              <w:t>1 </w:t>
            </w:r>
          </w:p>
        </w:tc>
      </w:tr>
      <w:tr w:rsidR="00FA3315" w:rsidRPr="00A66F2C" w14:paraId="551B2CFC" w14:textId="77777777" w:rsidTr="0062478C">
        <w:trPr>
          <w:trHeight w:val="516"/>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3F4A56C3" w14:textId="77777777" w:rsidR="00540E5C" w:rsidRPr="00A66F2C" w:rsidRDefault="00C178CF" w:rsidP="00D334D3">
            <w:pPr>
              <w:rPr>
                <w:lang w:val="el-GR"/>
              </w:rPr>
            </w:pPr>
            <w:r w:rsidRPr="00A66F2C">
              <w:rPr>
                <w:lang w:val="el-GR"/>
              </w:rPr>
              <w:t xml:space="preserve">Διαταραχές του νευρικού συστήματος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21EF44B1" w14:textId="77777777" w:rsidR="00540E5C" w:rsidRPr="00A66F2C" w:rsidRDefault="00C178CF" w:rsidP="00D334D3">
            <w:pPr>
              <w:rPr>
                <w:lang w:val="el-GR"/>
              </w:rPr>
            </w:pPr>
            <w:r w:rsidRPr="00A66F2C">
              <w:rPr>
                <w:lang w:val="el-GR"/>
              </w:rPr>
              <w:t xml:space="preserve">Συχνές </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732B0992" w14:textId="77777777" w:rsidR="00540E5C" w:rsidRPr="00A66F2C" w:rsidRDefault="00C178CF" w:rsidP="00D334D3">
            <w:pPr>
              <w:rPr>
                <w:lang w:val="el-GR"/>
              </w:rPr>
            </w:pPr>
            <w:r w:rsidRPr="00A66F2C">
              <w:rPr>
                <w:lang w:val="el-GR"/>
              </w:rPr>
              <w:t xml:space="preserve">Ισχιαλγία </w:t>
            </w:r>
          </w:p>
        </w:tc>
      </w:tr>
      <w:tr w:rsidR="00FA3315" w:rsidRPr="00A66F2C" w14:paraId="5E73F51B" w14:textId="77777777" w:rsidTr="0062478C">
        <w:trPr>
          <w:trHeight w:val="526"/>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0E999EA2" w14:textId="0CE7B8B9" w:rsidR="00540E5C" w:rsidRPr="00A66F2C" w:rsidRDefault="00BF1C8C" w:rsidP="00716C9B">
            <w:pPr>
              <w:rPr>
                <w:lang w:val="el-GR"/>
              </w:rPr>
            </w:pPr>
            <w:ins w:id="15" w:author="Lionbridge">
              <w:r>
                <w:t xml:space="preserve">Γαστρεντερικές </w:t>
              </w:r>
            </w:ins>
            <w:del w:id="16" w:author="Lionbridge">
              <w:r w:rsidDel="003343E7">
                <w:delText>Δ</w:delText>
              </w:r>
            </w:del>
            <w:ins w:id="17" w:author="Lionbridge">
              <w:r>
                <w:t>δ</w:t>
              </w:r>
            </w:ins>
            <w:r>
              <w:t xml:space="preserve">ιαταραχές </w:t>
            </w:r>
            <w:del w:id="18" w:author="Lionbridge">
              <w:r w:rsidDel="003343E7">
                <w:delText>του γαστρεντερικού συστήματος</w:delText>
              </w:r>
            </w:del>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36677396" w14:textId="77777777" w:rsidR="00113DC1" w:rsidRPr="00A66F2C" w:rsidRDefault="00C178CF" w:rsidP="00D334D3">
            <w:pPr>
              <w:rPr>
                <w:lang w:val="el-GR"/>
              </w:rPr>
            </w:pPr>
            <w:r w:rsidRPr="00A66F2C">
              <w:rPr>
                <w:lang w:val="el-GR"/>
              </w:rPr>
              <w:t>Συχνές</w:t>
            </w:r>
          </w:p>
          <w:p w14:paraId="39CA06F4" w14:textId="77777777" w:rsidR="00540E5C" w:rsidRPr="00A66F2C" w:rsidRDefault="00C178CF" w:rsidP="00D334D3">
            <w:pPr>
              <w:rPr>
                <w:lang w:val="el-GR"/>
              </w:rPr>
            </w:pPr>
            <w:r w:rsidRPr="00A66F2C">
              <w:rPr>
                <w:lang w:val="el-GR"/>
              </w:rPr>
              <w:t xml:space="preserve">Συχνές </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167980BB" w14:textId="77777777" w:rsidR="00113DC1" w:rsidRPr="00A66F2C" w:rsidRDefault="00C178CF" w:rsidP="00D334D3">
            <w:pPr>
              <w:rPr>
                <w:lang w:val="el-GR"/>
              </w:rPr>
            </w:pPr>
            <w:r w:rsidRPr="00A66F2C">
              <w:rPr>
                <w:lang w:val="el-GR"/>
              </w:rPr>
              <w:t>Δυσκοιλιότητα</w:t>
            </w:r>
          </w:p>
          <w:p w14:paraId="4E4C415A" w14:textId="77777777" w:rsidR="00540E5C" w:rsidRPr="00A66F2C" w:rsidRDefault="00C178CF" w:rsidP="00D334D3">
            <w:pPr>
              <w:rPr>
                <w:lang w:val="el-GR"/>
              </w:rPr>
            </w:pPr>
            <w:r w:rsidRPr="00A66F2C">
              <w:rPr>
                <w:lang w:val="el-GR"/>
              </w:rPr>
              <w:t xml:space="preserve">Κοιλιακή δυσφορία </w:t>
            </w:r>
          </w:p>
        </w:tc>
      </w:tr>
      <w:tr w:rsidR="00FA3315" w:rsidRPr="00A66F2C" w14:paraId="3EE9B15E" w14:textId="77777777" w:rsidTr="002C6336">
        <w:trPr>
          <w:trHeight w:val="1331"/>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218EFDBA" w14:textId="77777777" w:rsidR="00D334D3" w:rsidRPr="00A66F2C" w:rsidRDefault="00C178CF" w:rsidP="00D334D3">
            <w:pPr>
              <w:rPr>
                <w:lang w:val="el-GR"/>
              </w:rPr>
            </w:pPr>
            <w:r w:rsidRPr="00A66F2C">
              <w:rPr>
                <w:lang w:val="el-GR"/>
              </w:rPr>
              <w:lastRenderedPageBreak/>
              <w:t xml:space="preserve">Διαταραχές του δέρματος και του υποδόριου ιστού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05A89826" w14:textId="77777777" w:rsidR="00D334D3" w:rsidRPr="00A66F2C" w:rsidRDefault="00C178CF" w:rsidP="00D334D3">
            <w:pPr>
              <w:rPr>
                <w:lang w:val="el-GR"/>
              </w:rPr>
            </w:pPr>
            <w:r w:rsidRPr="00A66F2C">
              <w:rPr>
                <w:lang w:val="el-GR"/>
              </w:rPr>
              <w:t>Συχνές</w:t>
            </w:r>
          </w:p>
          <w:p w14:paraId="2FE19989" w14:textId="77777777" w:rsidR="00D334D3" w:rsidRPr="00A66F2C" w:rsidRDefault="00C178CF" w:rsidP="00D334D3">
            <w:pPr>
              <w:rPr>
                <w:lang w:val="el-GR"/>
              </w:rPr>
            </w:pPr>
            <w:r w:rsidRPr="00A66F2C">
              <w:rPr>
                <w:lang w:val="el-GR"/>
              </w:rPr>
              <w:t xml:space="preserve">Συχνές </w:t>
            </w:r>
          </w:p>
          <w:p w14:paraId="7CCBEB4A" w14:textId="77777777" w:rsidR="00D334D3" w:rsidRPr="00A66F2C" w:rsidRDefault="00C178CF" w:rsidP="00D334D3">
            <w:pPr>
              <w:rPr>
                <w:lang w:val="el-GR"/>
              </w:rPr>
            </w:pPr>
            <w:r w:rsidRPr="00A66F2C">
              <w:rPr>
                <w:lang w:val="el-GR"/>
              </w:rPr>
              <w:t xml:space="preserve">Συχνές </w:t>
            </w:r>
          </w:p>
          <w:p w14:paraId="360E83DF" w14:textId="77777777" w:rsidR="00D334D3" w:rsidRPr="00A66F2C" w:rsidRDefault="00C178CF" w:rsidP="00D334D3">
            <w:pPr>
              <w:rPr>
                <w:lang w:val="el-GR"/>
              </w:rPr>
            </w:pPr>
            <w:r w:rsidRPr="00A66F2C">
              <w:rPr>
                <w:lang w:val="el-GR"/>
              </w:rPr>
              <w:t xml:space="preserve">Όχι συχνές </w:t>
            </w:r>
          </w:p>
          <w:p w14:paraId="65E5E3F1" w14:textId="77777777" w:rsidR="00D334D3" w:rsidRPr="00A66F2C" w:rsidRDefault="00C178CF" w:rsidP="00D334D3">
            <w:pPr>
              <w:rPr>
                <w:lang w:val="el-GR"/>
              </w:rPr>
            </w:pPr>
            <w:r w:rsidRPr="00A66F2C">
              <w:rPr>
                <w:lang w:val="el-GR"/>
              </w:rPr>
              <w:t xml:space="preserve">Πολύ σπάνιες </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3F667DE6" w14:textId="77777777" w:rsidR="00441D8F" w:rsidRPr="00A66F2C" w:rsidRDefault="00C178CF" w:rsidP="00D334D3">
            <w:pPr>
              <w:rPr>
                <w:lang w:val="el-GR"/>
              </w:rPr>
            </w:pPr>
            <w:r w:rsidRPr="00A66F2C">
              <w:rPr>
                <w:lang w:val="el-GR"/>
              </w:rPr>
              <w:t xml:space="preserve">Εξάνθημα </w:t>
            </w:r>
          </w:p>
          <w:p w14:paraId="59F8C93A" w14:textId="77777777" w:rsidR="00D334D3" w:rsidRPr="00A66F2C" w:rsidRDefault="00C178CF" w:rsidP="00D334D3">
            <w:pPr>
              <w:rPr>
                <w:lang w:val="el-GR"/>
              </w:rPr>
            </w:pPr>
            <w:r w:rsidRPr="00A66F2C">
              <w:rPr>
                <w:lang w:val="el-GR"/>
              </w:rPr>
              <w:t xml:space="preserve">Έκζεμα </w:t>
            </w:r>
          </w:p>
          <w:p w14:paraId="384CACC2" w14:textId="77777777" w:rsidR="00D334D3" w:rsidRPr="00A66F2C" w:rsidRDefault="00C178CF" w:rsidP="00D334D3">
            <w:pPr>
              <w:rPr>
                <w:lang w:val="el-GR"/>
              </w:rPr>
            </w:pPr>
            <w:r w:rsidRPr="00A66F2C">
              <w:rPr>
                <w:lang w:val="el-GR"/>
              </w:rPr>
              <w:t xml:space="preserve">Αλωπεκία </w:t>
            </w:r>
          </w:p>
          <w:p w14:paraId="708C5D86" w14:textId="77777777" w:rsidR="00D334D3" w:rsidRPr="00A66F2C" w:rsidRDefault="00C178CF" w:rsidP="00D334D3">
            <w:pPr>
              <w:rPr>
                <w:lang w:val="el-GR"/>
              </w:rPr>
            </w:pPr>
            <w:r w:rsidRPr="00A66F2C">
              <w:rPr>
                <w:lang w:val="el-GR"/>
              </w:rPr>
              <w:t>Λειχηνοειδή φαρμακευτικά εξανθήματα</w:t>
            </w:r>
            <w:r w:rsidRPr="00A66F2C">
              <w:rPr>
                <w:vertAlign w:val="superscript"/>
                <w:lang w:val="el-GR"/>
              </w:rPr>
              <w:t>1 </w:t>
            </w:r>
          </w:p>
          <w:p w14:paraId="53ECCFB8" w14:textId="77777777" w:rsidR="00D334D3" w:rsidRPr="00A66F2C" w:rsidRDefault="00C178CF" w:rsidP="00D334D3">
            <w:pPr>
              <w:rPr>
                <w:lang w:val="el-GR"/>
              </w:rPr>
            </w:pPr>
            <w:r w:rsidRPr="00A66F2C">
              <w:rPr>
                <w:lang w:val="el-GR"/>
              </w:rPr>
              <w:t>Αγγειίτιδα υπερευαισθησία</w:t>
            </w:r>
            <w:r w:rsidR="00E63855" w:rsidRPr="00A66F2C">
              <w:rPr>
                <w:lang w:val="el-GR"/>
              </w:rPr>
              <w:t>ς</w:t>
            </w:r>
            <w:r w:rsidRPr="00A66F2C">
              <w:rPr>
                <w:lang w:val="el-GR"/>
              </w:rPr>
              <w:t xml:space="preserve"> </w:t>
            </w:r>
          </w:p>
        </w:tc>
      </w:tr>
      <w:tr w:rsidR="00FA3315" w:rsidRPr="000B302D" w14:paraId="2620CEB0" w14:textId="77777777" w:rsidTr="002C6336">
        <w:trPr>
          <w:trHeight w:val="1343"/>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26462FBA" w14:textId="77777777" w:rsidR="00D334D3" w:rsidRPr="00A66F2C" w:rsidRDefault="00C178CF" w:rsidP="00D334D3">
            <w:pPr>
              <w:rPr>
                <w:lang w:val="el-GR"/>
              </w:rPr>
            </w:pPr>
            <w:r w:rsidRPr="00A66F2C">
              <w:rPr>
                <w:lang w:val="el-GR"/>
              </w:rPr>
              <w:t xml:space="preserve">Διαταραχές του μυοσκελετικού συστήματος και του συνδετικού ιστού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6DA1BE78" w14:textId="77777777" w:rsidR="00D334D3" w:rsidRPr="00A66F2C" w:rsidRDefault="00C178CF" w:rsidP="00D334D3">
            <w:pPr>
              <w:rPr>
                <w:lang w:val="el-GR"/>
              </w:rPr>
            </w:pPr>
            <w:r w:rsidRPr="00A66F2C">
              <w:rPr>
                <w:lang w:val="el-GR"/>
              </w:rPr>
              <w:t>Πολύ συχνές</w:t>
            </w:r>
          </w:p>
          <w:p w14:paraId="711501DE" w14:textId="77777777" w:rsidR="00D334D3" w:rsidRPr="00A66F2C" w:rsidRDefault="00C178CF" w:rsidP="00D334D3">
            <w:pPr>
              <w:rPr>
                <w:lang w:val="el-GR"/>
              </w:rPr>
            </w:pPr>
            <w:r w:rsidRPr="00A66F2C">
              <w:rPr>
                <w:lang w:val="el-GR"/>
              </w:rPr>
              <w:t xml:space="preserve">Πολύ συχνές </w:t>
            </w:r>
          </w:p>
          <w:p w14:paraId="4DF5A0A7" w14:textId="77777777" w:rsidR="00D334D3" w:rsidRPr="00A66F2C" w:rsidRDefault="00C178CF" w:rsidP="00D334D3">
            <w:pPr>
              <w:rPr>
                <w:lang w:val="el-GR"/>
              </w:rPr>
            </w:pPr>
            <w:r w:rsidRPr="00A66F2C">
              <w:rPr>
                <w:lang w:val="el-GR"/>
              </w:rPr>
              <w:t xml:space="preserve">Σπάνιες </w:t>
            </w:r>
          </w:p>
          <w:p w14:paraId="6320FC02" w14:textId="77777777" w:rsidR="00D334D3" w:rsidRPr="00A66F2C" w:rsidRDefault="00C178CF" w:rsidP="002C6336">
            <w:pPr>
              <w:rPr>
                <w:lang w:val="el-GR"/>
              </w:rPr>
            </w:pPr>
            <w:r w:rsidRPr="00A66F2C">
              <w:rPr>
                <w:lang w:val="el-GR"/>
              </w:rPr>
              <w:t xml:space="preserve">Σπάνιες </w:t>
            </w:r>
          </w:p>
          <w:p w14:paraId="0370D4A9" w14:textId="66CAC7E9" w:rsidR="00D334D3" w:rsidRPr="00A66F2C" w:rsidRDefault="00BF1C8C" w:rsidP="00D334D3">
            <w:pPr>
              <w:rPr>
                <w:lang w:val="el-GR"/>
              </w:rPr>
            </w:pPr>
            <w:r>
              <w:t>Μη γνωστ</w:t>
            </w:r>
            <w:ins w:id="19" w:author="Lionbridge">
              <w:r>
                <w:t>ής</w:t>
              </w:r>
            </w:ins>
            <w:del w:id="20" w:author="Lionbridge">
              <w:r w:rsidDel="00C43FD2">
                <w:delText>ές</w:delText>
              </w:r>
            </w:del>
            <w:ins w:id="21" w:author="Lionbridge">
              <w:r>
                <w:t xml:space="preserve"> συχνότητας</w:t>
              </w:r>
            </w:ins>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1A9B1B82" w14:textId="77777777" w:rsidR="00D334D3" w:rsidRPr="00A66F2C" w:rsidRDefault="00E63855" w:rsidP="00D334D3">
            <w:pPr>
              <w:rPr>
                <w:lang w:val="el-GR"/>
              </w:rPr>
            </w:pPr>
            <w:r w:rsidRPr="00A66F2C">
              <w:rPr>
                <w:lang w:val="el-GR"/>
              </w:rPr>
              <w:t>Άλγος σε άκρο</w:t>
            </w:r>
          </w:p>
          <w:p w14:paraId="4B7B01F9" w14:textId="77777777" w:rsidR="00D334D3" w:rsidRPr="00A66F2C" w:rsidRDefault="00C178CF" w:rsidP="00D334D3">
            <w:pPr>
              <w:rPr>
                <w:lang w:val="el-GR"/>
              </w:rPr>
            </w:pPr>
            <w:r w:rsidRPr="00A66F2C">
              <w:rPr>
                <w:lang w:val="el-GR"/>
              </w:rPr>
              <w:t xml:space="preserve">Μυοσκελετικό </w:t>
            </w:r>
            <w:r w:rsidR="00E63855" w:rsidRPr="00A66F2C">
              <w:rPr>
                <w:lang w:val="el-GR"/>
              </w:rPr>
              <w:t>άλγος</w:t>
            </w:r>
            <w:r w:rsidRPr="00A66F2C">
              <w:rPr>
                <w:vertAlign w:val="superscript"/>
                <w:lang w:val="el-GR"/>
              </w:rPr>
              <w:t>1</w:t>
            </w:r>
          </w:p>
          <w:p w14:paraId="49078CB1" w14:textId="77777777" w:rsidR="00D334D3" w:rsidRPr="00A66F2C" w:rsidRDefault="00C178CF" w:rsidP="00D334D3">
            <w:pPr>
              <w:rPr>
                <w:lang w:val="el-GR"/>
              </w:rPr>
            </w:pPr>
            <w:r w:rsidRPr="00A66F2C">
              <w:rPr>
                <w:lang w:val="el-GR"/>
              </w:rPr>
              <w:t>Οστεονέκρωση της γνάθου</w:t>
            </w:r>
            <w:r w:rsidRPr="00A66F2C">
              <w:rPr>
                <w:vertAlign w:val="superscript"/>
                <w:lang w:val="el-GR"/>
              </w:rPr>
              <w:t>1 </w:t>
            </w:r>
          </w:p>
          <w:p w14:paraId="41AD36F8" w14:textId="77777777" w:rsidR="00D334D3" w:rsidRPr="00A66F2C" w:rsidRDefault="00C178CF" w:rsidP="00D334D3">
            <w:pPr>
              <w:rPr>
                <w:lang w:val="el-GR"/>
              </w:rPr>
            </w:pPr>
            <w:r w:rsidRPr="00A66F2C">
              <w:rPr>
                <w:lang w:val="el-GR"/>
              </w:rPr>
              <w:t>Άτυπα κατάγματα του μηριαίου οστού</w:t>
            </w:r>
            <w:r w:rsidRPr="00A66F2C">
              <w:rPr>
                <w:vertAlign w:val="superscript"/>
                <w:lang w:val="el-GR"/>
              </w:rPr>
              <w:t>1 </w:t>
            </w:r>
          </w:p>
          <w:p w14:paraId="2D22ABAD" w14:textId="77777777" w:rsidR="00D334D3" w:rsidRPr="00A66F2C" w:rsidRDefault="00C178CF" w:rsidP="00D334D3">
            <w:pPr>
              <w:rPr>
                <w:lang w:val="el-GR"/>
              </w:rPr>
            </w:pPr>
            <w:r w:rsidRPr="00A66F2C">
              <w:rPr>
                <w:lang w:val="el-GR"/>
              </w:rPr>
              <w:t>Οστεονέκρωση του έξω ακουστικού πόρου</w:t>
            </w:r>
            <w:r w:rsidRPr="00A66F2C">
              <w:rPr>
                <w:vertAlign w:val="superscript"/>
                <w:lang w:val="el-GR"/>
              </w:rPr>
              <w:t>2 </w:t>
            </w:r>
          </w:p>
        </w:tc>
      </w:tr>
    </w:tbl>
    <w:p w14:paraId="53A5EA50" w14:textId="77777777" w:rsidR="00113DC1" w:rsidRPr="00A66F2C" w:rsidRDefault="00C178CF" w:rsidP="002C6336">
      <w:pPr>
        <w:rPr>
          <w:sz w:val="20"/>
          <w:szCs w:val="20"/>
          <w:lang w:val="el-GR"/>
        </w:rPr>
      </w:pPr>
      <w:r w:rsidRPr="00A66F2C">
        <w:rPr>
          <w:sz w:val="20"/>
          <w:szCs w:val="20"/>
          <w:vertAlign w:val="superscript"/>
          <w:lang w:val="el-GR"/>
        </w:rPr>
        <w:t>1</w:t>
      </w:r>
      <w:r w:rsidR="002C6336" w:rsidRPr="002C6336">
        <w:rPr>
          <w:sz w:val="20"/>
          <w:szCs w:val="20"/>
          <w:lang w:val="el-GR"/>
        </w:rPr>
        <w:t xml:space="preserve"> </w:t>
      </w:r>
      <w:r w:rsidR="009D34B2" w:rsidRPr="00A66F2C">
        <w:rPr>
          <w:sz w:val="20"/>
          <w:szCs w:val="20"/>
          <w:lang w:val="el-GR"/>
        </w:rPr>
        <w:t>Βλ. παράγραφο Περιγραφή επιλεγμένων ανεπιθύμητων ενεργειών.</w:t>
      </w:r>
    </w:p>
    <w:p w14:paraId="1F1AD7A1" w14:textId="77777777" w:rsidR="00113DC1" w:rsidRPr="00A66F2C" w:rsidRDefault="00C178CF" w:rsidP="002C6336">
      <w:pPr>
        <w:rPr>
          <w:sz w:val="20"/>
          <w:szCs w:val="20"/>
          <w:lang w:val="el-GR"/>
        </w:rPr>
      </w:pPr>
      <w:r w:rsidRPr="00A66F2C">
        <w:rPr>
          <w:sz w:val="20"/>
          <w:szCs w:val="20"/>
          <w:vertAlign w:val="superscript"/>
          <w:lang w:val="el-GR"/>
        </w:rPr>
        <w:t>2</w:t>
      </w:r>
      <w:r w:rsidR="002C6336" w:rsidRPr="005C7AC8">
        <w:rPr>
          <w:sz w:val="20"/>
          <w:szCs w:val="20"/>
          <w:lang w:val="el-GR"/>
        </w:rPr>
        <w:t xml:space="preserve"> </w:t>
      </w:r>
      <w:r w:rsidR="009D34B2" w:rsidRPr="00A66F2C">
        <w:rPr>
          <w:sz w:val="20"/>
          <w:szCs w:val="20"/>
          <w:lang w:val="el-GR"/>
        </w:rPr>
        <w:t>Βλ. παράγραφο</w:t>
      </w:r>
      <w:r w:rsidRPr="00A66F2C">
        <w:rPr>
          <w:sz w:val="20"/>
          <w:szCs w:val="20"/>
          <w:lang w:val="el-GR"/>
        </w:rPr>
        <w:t> 4</w:t>
      </w:r>
      <w:r w:rsidR="009D34B2" w:rsidRPr="00A66F2C">
        <w:rPr>
          <w:sz w:val="20"/>
          <w:szCs w:val="20"/>
          <w:lang w:val="el-GR"/>
        </w:rPr>
        <w:t>.4.</w:t>
      </w:r>
    </w:p>
    <w:p w14:paraId="63CF09C9" w14:textId="77777777" w:rsidR="00540E5C" w:rsidRPr="00A66F2C" w:rsidRDefault="00540E5C" w:rsidP="00D334D3">
      <w:pPr>
        <w:rPr>
          <w:lang w:val="el-GR"/>
        </w:rPr>
      </w:pPr>
    </w:p>
    <w:p w14:paraId="18B75D1B" w14:textId="77777777" w:rsidR="00113DC1" w:rsidRPr="00A66F2C" w:rsidRDefault="00C178CF" w:rsidP="00D334D3">
      <w:pPr>
        <w:rPr>
          <w:lang w:val="el-GR"/>
        </w:rPr>
      </w:pPr>
      <w:r w:rsidRPr="00A66F2C">
        <w:rPr>
          <w:lang w:val="el-GR"/>
        </w:rPr>
        <w:t>Σε μία συγκεντρωτική ανάλυση δεδομένων όλων των ελεγχόμενων με εικονικό φάρμακο μελετών φάσης ΙΙ και ΙΙΙ, παρουσιάστηκε γριππώδης συνδρομή με αδρό ποσοστό επίπτωσης</w:t>
      </w:r>
      <w:r w:rsidR="00076151" w:rsidRPr="00A66F2C">
        <w:rPr>
          <w:lang w:val="el-GR"/>
        </w:rPr>
        <w:t xml:space="preserve"> </w:t>
      </w:r>
      <w:r w:rsidRPr="00A66F2C">
        <w:rPr>
          <w:lang w:val="el-GR"/>
        </w:rPr>
        <w:t>1,2% για τ</w:t>
      </w:r>
      <w:r w:rsidR="00FC7BDC" w:rsidRPr="00A66F2C">
        <w:rPr>
          <w:lang w:val="el-GR"/>
        </w:rPr>
        <w:t>η</w:t>
      </w:r>
      <w:r w:rsidRPr="00A66F2C">
        <w:rPr>
          <w:lang w:val="el-GR"/>
        </w:rPr>
        <w:t xml:space="preserve"> </w:t>
      </w:r>
      <w:r w:rsidR="00FC7BDC" w:rsidRPr="00A66F2C">
        <w:rPr>
          <w:lang w:val="el-GR"/>
        </w:rPr>
        <w:t>δενοσουμάμπη</w:t>
      </w:r>
      <w:r w:rsidRPr="00A66F2C">
        <w:rPr>
          <w:lang w:val="el-GR"/>
        </w:rPr>
        <w:t xml:space="preserve"> και</w:t>
      </w:r>
      <w:r w:rsidR="00076151" w:rsidRPr="00A66F2C">
        <w:rPr>
          <w:lang w:val="el-GR"/>
        </w:rPr>
        <w:t xml:space="preserve"> </w:t>
      </w:r>
      <w:r w:rsidRPr="00A66F2C">
        <w:rPr>
          <w:lang w:val="el-GR"/>
        </w:rPr>
        <w:t>0,7% για το εικονικό φάρμακο. Παρότι η διαφορά αυτή εμφανίστηκε μόνο στη συγκεντρωτική ανάλυση, δεν εμφανίστηκε στη στρωματοποιημένη ανάλυση.</w:t>
      </w:r>
    </w:p>
    <w:p w14:paraId="4D7B9CAA" w14:textId="77777777" w:rsidR="00540E5C" w:rsidRPr="00A66F2C" w:rsidRDefault="00540E5C" w:rsidP="00D334D3">
      <w:pPr>
        <w:tabs>
          <w:tab w:val="left" w:pos="0"/>
        </w:tabs>
        <w:rPr>
          <w:lang w:val="el-GR"/>
        </w:rPr>
      </w:pPr>
    </w:p>
    <w:p w14:paraId="1A360704" w14:textId="77777777" w:rsidR="00113DC1" w:rsidRPr="00A66F2C" w:rsidRDefault="00C178CF" w:rsidP="00D334D3">
      <w:pPr>
        <w:tabs>
          <w:tab w:val="left" w:pos="0"/>
        </w:tabs>
        <w:rPr>
          <w:u w:val="single"/>
          <w:lang w:val="el-GR"/>
        </w:rPr>
      </w:pPr>
      <w:r w:rsidRPr="00A66F2C">
        <w:rPr>
          <w:u w:val="single"/>
          <w:lang w:val="el-GR"/>
        </w:rPr>
        <w:t>Περιγραφή επιλεγμένων ανεπιθύμητων ενεργειών</w:t>
      </w:r>
    </w:p>
    <w:p w14:paraId="25B7F574" w14:textId="77777777" w:rsidR="00540E5C" w:rsidRPr="00A66F2C" w:rsidRDefault="00540E5C" w:rsidP="00D334D3">
      <w:pPr>
        <w:tabs>
          <w:tab w:val="left" w:pos="0"/>
        </w:tabs>
        <w:rPr>
          <w:lang w:val="el-GR"/>
        </w:rPr>
      </w:pPr>
    </w:p>
    <w:p w14:paraId="1D50242E" w14:textId="77777777" w:rsidR="00113DC1" w:rsidRPr="00A66F2C" w:rsidRDefault="00C178CF" w:rsidP="00D334D3">
      <w:pPr>
        <w:rPr>
          <w:i/>
          <w:iCs/>
          <w:lang w:val="el-GR"/>
        </w:rPr>
      </w:pPr>
      <w:r w:rsidRPr="00A66F2C">
        <w:rPr>
          <w:i/>
          <w:iCs/>
          <w:lang w:val="el-GR"/>
        </w:rPr>
        <w:t>Υπασβεστιαιμία</w:t>
      </w:r>
    </w:p>
    <w:p w14:paraId="2688C5AA" w14:textId="77777777" w:rsidR="00113DC1" w:rsidRPr="00A66F2C" w:rsidRDefault="00C178CF" w:rsidP="00D334D3">
      <w:pPr>
        <w:tabs>
          <w:tab w:val="left" w:pos="0"/>
        </w:tabs>
        <w:rPr>
          <w:lang w:val="el-GR"/>
        </w:rPr>
      </w:pPr>
      <w:r w:rsidRPr="00A66F2C">
        <w:rPr>
          <w:lang w:val="el-GR"/>
        </w:rPr>
        <w:t xml:space="preserve">Σε δύο ελεγχόμενες με εικονικό φάρμακο κλινικές </w:t>
      </w:r>
      <w:r w:rsidR="007325FD" w:rsidRPr="00A66F2C">
        <w:rPr>
          <w:lang w:val="el-GR"/>
        </w:rPr>
        <w:t xml:space="preserve">μελέτες </w:t>
      </w:r>
      <w:r w:rsidRPr="00A66F2C">
        <w:rPr>
          <w:lang w:val="el-GR"/>
        </w:rPr>
        <w:t>φάσης III σε μετεμμηνοπαυσιακές γυναίκες με οστεοπόρωση, περίπου</w:t>
      </w:r>
      <w:r w:rsidR="00076151" w:rsidRPr="00A66F2C">
        <w:rPr>
          <w:lang w:val="el-GR"/>
        </w:rPr>
        <w:t xml:space="preserve"> </w:t>
      </w:r>
      <w:r w:rsidRPr="00A66F2C">
        <w:rPr>
          <w:lang w:val="el-GR"/>
        </w:rPr>
        <w:t>0,05% των ασθενών (2 στις</w:t>
      </w:r>
      <w:r w:rsidR="00076151" w:rsidRPr="00A66F2C">
        <w:rPr>
          <w:lang w:val="el-GR"/>
        </w:rPr>
        <w:t xml:space="preserve"> </w:t>
      </w:r>
      <w:r w:rsidRPr="00A66F2C">
        <w:rPr>
          <w:lang w:val="el-GR"/>
        </w:rPr>
        <w:t>4.050) παρουσίασαν μείωση των επιπέδων ασβεστίου ορού (κάτω από</w:t>
      </w:r>
      <w:r w:rsidR="00076151" w:rsidRPr="00A66F2C">
        <w:rPr>
          <w:lang w:val="el-GR"/>
        </w:rPr>
        <w:t xml:space="preserve"> </w:t>
      </w:r>
      <w:r w:rsidRPr="00A66F2C">
        <w:rPr>
          <w:lang w:val="el-GR"/>
        </w:rPr>
        <w:t xml:space="preserve">1,88 mmol/l) μετά από τη </w:t>
      </w:r>
      <w:r w:rsidR="008B7EDC" w:rsidRPr="00A66F2C">
        <w:rPr>
          <w:lang w:val="el-GR"/>
        </w:rPr>
        <w:t xml:space="preserve">χορήγηση </w:t>
      </w:r>
      <w:r w:rsidR="00FC7BDC" w:rsidRPr="00A66F2C">
        <w:rPr>
          <w:lang w:val="el-GR"/>
        </w:rPr>
        <w:t>δενοσουμάμπης</w:t>
      </w:r>
      <w:r w:rsidR="008B7EDC" w:rsidRPr="00A66F2C">
        <w:rPr>
          <w:lang w:val="el-GR"/>
        </w:rPr>
        <w:t>. Δεν</w:t>
      </w:r>
      <w:r w:rsidRPr="00A66F2C">
        <w:rPr>
          <w:lang w:val="el-GR"/>
        </w:rPr>
        <w:t xml:space="preserve"> αναφέρθηκε μείωση των επιπέδων ασβεστίου ορού (κάτω από</w:t>
      </w:r>
      <w:r w:rsidR="00076151" w:rsidRPr="00A66F2C">
        <w:rPr>
          <w:lang w:val="el-GR"/>
        </w:rPr>
        <w:t xml:space="preserve"> </w:t>
      </w:r>
      <w:r w:rsidRPr="00A66F2C">
        <w:rPr>
          <w:lang w:val="el-GR"/>
        </w:rPr>
        <w:t xml:space="preserve">1,88 mmol/l) σε καμία από τις δύο ελεγχόμενες με εικονικό φάρμακο κλινικές </w:t>
      </w:r>
      <w:r w:rsidR="007325FD" w:rsidRPr="00A66F2C">
        <w:rPr>
          <w:lang w:val="el-GR"/>
        </w:rPr>
        <w:t xml:space="preserve">μελέτες </w:t>
      </w:r>
      <w:r w:rsidRPr="00A66F2C">
        <w:rPr>
          <w:lang w:val="el-GR"/>
        </w:rPr>
        <w:t xml:space="preserve">φάσης III σε ασθενείς υπό ορμονικό αποκλεισμό ή στην ελεγχόμενη με εικονικό φάρμακο κλινική </w:t>
      </w:r>
      <w:r w:rsidR="007325FD" w:rsidRPr="00A66F2C">
        <w:rPr>
          <w:lang w:val="el-GR"/>
        </w:rPr>
        <w:t xml:space="preserve">μελέτη </w:t>
      </w:r>
      <w:r w:rsidRPr="00A66F2C">
        <w:rPr>
          <w:lang w:val="el-GR"/>
        </w:rPr>
        <w:t>φάσης ΙΙΙ σε άνδρες με οστεοπόρωση.</w:t>
      </w:r>
    </w:p>
    <w:p w14:paraId="6813D323" w14:textId="77777777" w:rsidR="00540E5C" w:rsidRPr="00A66F2C" w:rsidRDefault="00540E5C" w:rsidP="00D334D3">
      <w:pPr>
        <w:tabs>
          <w:tab w:val="left" w:pos="0"/>
        </w:tabs>
        <w:rPr>
          <w:lang w:val="el-GR"/>
        </w:rPr>
      </w:pPr>
    </w:p>
    <w:p w14:paraId="5B97D163" w14:textId="77777777" w:rsidR="00113DC1" w:rsidRPr="00A66F2C" w:rsidRDefault="00C178CF" w:rsidP="00D334D3">
      <w:pPr>
        <w:tabs>
          <w:tab w:val="left" w:pos="0"/>
        </w:tabs>
        <w:rPr>
          <w:lang w:val="el-GR"/>
        </w:rPr>
      </w:pPr>
      <w:r w:rsidRPr="00A66F2C">
        <w:rPr>
          <w:lang w:val="el-GR"/>
        </w:rPr>
        <w:t xml:space="preserve">Στην περίοδο μετά την κυκλοφορία, σπάνιες περιπτώσεις σοβαρής συμπτωματικής υπασβεστιαιμίας </w:t>
      </w:r>
      <w:r w:rsidR="001331CC">
        <w:rPr>
          <w:lang w:val="el-GR"/>
        </w:rPr>
        <w:t xml:space="preserve">με αποτέλεσμα </w:t>
      </w:r>
      <w:r w:rsidR="00307EFA" w:rsidRPr="00123C52">
        <w:rPr>
          <w:lang w:val="el-GR"/>
        </w:rPr>
        <w:t>εισαγωγή στο νοσοκομείο, συμβάντα απειλητικά για τη ζωή και θανατηφόρα περιστατικά</w:t>
      </w:r>
      <w:r w:rsidR="001331CC">
        <w:rPr>
          <w:lang w:val="el-GR"/>
        </w:rPr>
        <w:t xml:space="preserve"> </w:t>
      </w:r>
      <w:r w:rsidR="00E53367" w:rsidRPr="00A66F2C">
        <w:rPr>
          <w:lang w:val="el-GR"/>
        </w:rPr>
        <w:t>έχουν αναφερθεί</w:t>
      </w:r>
      <w:r w:rsidR="00785DF0" w:rsidRPr="00785DF0">
        <w:rPr>
          <w:lang w:val="el-GR"/>
        </w:rPr>
        <w:t>,</w:t>
      </w:r>
      <w:r w:rsidR="00E53367" w:rsidRPr="00A66F2C">
        <w:rPr>
          <w:lang w:val="el-GR"/>
        </w:rPr>
        <w:t xml:space="preserve"> </w:t>
      </w:r>
      <w:r w:rsidRPr="00A66F2C">
        <w:rPr>
          <w:lang w:val="el-GR"/>
        </w:rPr>
        <w:t xml:space="preserve">κυρίως σε ασθενείς υψηλού κινδύνου για υπασβεστιαιμία που έλαβαν </w:t>
      </w:r>
      <w:r w:rsidR="00FC7BDC" w:rsidRPr="00A66F2C">
        <w:rPr>
          <w:lang w:val="el-GR"/>
        </w:rPr>
        <w:t>δενοσουμάμπη</w:t>
      </w:r>
      <w:r w:rsidRPr="00A66F2C">
        <w:rPr>
          <w:lang w:val="el-GR"/>
        </w:rPr>
        <w:t xml:space="preserve">, με τα περισσότερα περιστατικά να συμβαίνουν τις πρώτες εβδομάδες από την έναρξη της θεραπείας. Παραδείγματα των κλινικών εκδηλώσεων της σοβαρής συμπτωματικής υπασβεστιαιμίας έχουν συμπεριλάβει παράταση του διαστήματος QT, τετανία, επιληπτικές κρίσεις και μεταβληθείσα νοητική κατάσταση (βλ. παράγραφο 4.4). Τα συμπτώματα της υπασβεστιαιμίας σε κλινικές μελέτες με </w:t>
      </w:r>
      <w:r w:rsidR="00FC7BDC" w:rsidRPr="00A66F2C">
        <w:rPr>
          <w:lang w:val="el-GR"/>
        </w:rPr>
        <w:t>δενοσουμάμπη</w:t>
      </w:r>
      <w:r w:rsidRPr="00A66F2C">
        <w:rPr>
          <w:lang w:val="el-GR"/>
        </w:rPr>
        <w:t xml:space="preserve"> περιελάμβαναν παραισθησίες ή μυϊκή δυσκαμψία, δεσμιδώσεις, σπασμούς και μυϊκές κράμπες.</w:t>
      </w:r>
    </w:p>
    <w:p w14:paraId="6A489D7A" w14:textId="77777777" w:rsidR="00540E5C" w:rsidRPr="00A66F2C" w:rsidRDefault="00540E5C" w:rsidP="00D334D3">
      <w:pPr>
        <w:tabs>
          <w:tab w:val="left" w:pos="0"/>
        </w:tabs>
        <w:rPr>
          <w:lang w:val="el-GR"/>
        </w:rPr>
      </w:pPr>
    </w:p>
    <w:p w14:paraId="7ECE3B57" w14:textId="77777777" w:rsidR="00113DC1" w:rsidRPr="00A66F2C" w:rsidRDefault="00C178CF" w:rsidP="00D334D3">
      <w:pPr>
        <w:tabs>
          <w:tab w:val="left" w:pos="0"/>
        </w:tabs>
        <w:rPr>
          <w:i/>
          <w:iCs/>
          <w:lang w:val="el-GR"/>
        </w:rPr>
      </w:pPr>
      <w:r w:rsidRPr="00A66F2C">
        <w:rPr>
          <w:i/>
          <w:iCs/>
          <w:lang w:val="el-GR"/>
        </w:rPr>
        <w:t>Δερματικές λοιμώξεις</w:t>
      </w:r>
    </w:p>
    <w:p w14:paraId="48C779A2" w14:textId="77777777" w:rsidR="00113DC1" w:rsidRPr="00A66F2C" w:rsidRDefault="00C178CF" w:rsidP="00D334D3">
      <w:pPr>
        <w:tabs>
          <w:tab w:val="left" w:pos="0"/>
        </w:tabs>
        <w:rPr>
          <w:lang w:val="el-GR"/>
        </w:rPr>
      </w:pPr>
      <w:r w:rsidRPr="00A66F2C">
        <w:rPr>
          <w:lang w:val="el-GR"/>
        </w:rPr>
        <w:t xml:space="preserve">Σε ελεγχόμενες με εικονικό φάρμακο κλινικές </w:t>
      </w:r>
      <w:r w:rsidR="007325FD" w:rsidRPr="00A66F2C">
        <w:rPr>
          <w:lang w:val="el-GR"/>
        </w:rPr>
        <w:t xml:space="preserve">μελέτες </w:t>
      </w:r>
      <w:r w:rsidRPr="00A66F2C">
        <w:rPr>
          <w:lang w:val="el-GR"/>
        </w:rPr>
        <w:t>φάσης III, η συνολική συχνότητα εμφάνισης των δερματικών λοιμώξεων ήταν παρόμοια στην ομάδα του εικονικού φαρμάκου και τ</w:t>
      </w:r>
      <w:r w:rsidR="00FC7BDC" w:rsidRPr="00A66F2C">
        <w:rPr>
          <w:lang w:val="el-GR"/>
        </w:rPr>
        <w:t>ης</w:t>
      </w:r>
      <w:r w:rsidRPr="00A66F2C">
        <w:rPr>
          <w:lang w:val="el-GR"/>
        </w:rPr>
        <w:t xml:space="preserve"> </w:t>
      </w:r>
      <w:r w:rsidR="00FC7BDC" w:rsidRPr="00A66F2C">
        <w:rPr>
          <w:lang w:val="el-GR"/>
        </w:rPr>
        <w:t>δενοσουμάμπης</w:t>
      </w:r>
      <w:r w:rsidRPr="00A66F2C">
        <w:rPr>
          <w:lang w:val="el-GR"/>
        </w:rPr>
        <w:t xml:space="preserve"> σε μετεμμηνοπαυσιακές γυναίκες με οστεοπόρωση (εικονικό φάρμακο [1,2%,</w:t>
      </w:r>
      <w:r w:rsidR="00076151" w:rsidRPr="00A66F2C">
        <w:rPr>
          <w:lang w:val="el-GR"/>
        </w:rPr>
        <w:t xml:space="preserve"> </w:t>
      </w:r>
      <w:r w:rsidRPr="00A66F2C">
        <w:rPr>
          <w:lang w:val="el-GR"/>
        </w:rPr>
        <w:t>50 στις</w:t>
      </w:r>
      <w:r w:rsidR="00076151" w:rsidRPr="00A66F2C">
        <w:rPr>
          <w:lang w:val="el-GR"/>
        </w:rPr>
        <w:t xml:space="preserve"> </w:t>
      </w:r>
      <w:r w:rsidRPr="00A66F2C">
        <w:rPr>
          <w:lang w:val="el-GR"/>
        </w:rPr>
        <w:t xml:space="preserve">4.041 γυναίκες] έναντι </w:t>
      </w:r>
      <w:r w:rsidR="00FC7BDC" w:rsidRPr="00A66F2C">
        <w:rPr>
          <w:lang w:val="el-GR"/>
        </w:rPr>
        <w:t>δενοσουμάμπης</w:t>
      </w:r>
      <w:r w:rsidRPr="00A66F2C">
        <w:rPr>
          <w:lang w:val="el-GR"/>
        </w:rPr>
        <w:t xml:space="preserve"> [1,5%,</w:t>
      </w:r>
      <w:r w:rsidR="00076151" w:rsidRPr="00A66F2C">
        <w:rPr>
          <w:lang w:val="el-GR"/>
        </w:rPr>
        <w:t xml:space="preserve"> </w:t>
      </w:r>
      <w:r w:rsidRPr="00A66F2C">
        <w:rPr>
          <w:lang w:val="el-GR"/>
        </w:rPr>
        <w:t>59 στις</w:t>
      </w:r>
      <w:r w:rsidR="00076151" w:rsidRPr="00A66F2C">
        <w:rPr>
          <w:lang w:val="el-GR"/>
        </w:rPr>
        <w:t xml:space="preserve"> </w:t>
      </w:r>
      <w:r w:rsidRPr="00A66F2C">
        <w:rPr>
          <w:lang w:val="el-GR"/>
        </w:rPr>
        <w:t>4.050 γυναίκες]), σε άνδρες με οστεοπόρωση (εικονικό φάρμακο [0,8%,</w:t>
      </w:r>
      <w:r w:rsidR="00076151" w:rsidRPr="00A66F2C">
        <w:rPr>
          <w:lang w:val="el-GR"/>
        </w:rPr>
        <w:t xml:space="preserve"> </w:t>
      </w:r>
      <w:r w:rsidRPr="00A66F2C">
        <w:rPr>
          <w:lang w:val="el-GR"/>
        </w:rPr>
        <w:t>1 στους</w:t>
      </w:r>
      <w:r w:rsidR="00076151" w:rsidRPr="00A66F2C">
        <w:rPr>
          <w:lang w:val="el-GR"/>
        </w:rPr>
        <w:t xml:space="preserve"> </w:t>
      </w:r>
      <w:r w:rsidRPr="00A66F2C">
        <w:rPr>
          <w:lang w:val="el-GR"/>
        </w:rPr>
        <w:t xml:space="preserve">120 άνδρες] έναντι </w:t>
      </w:r>
      <w:r w:rsidR="00FC7BDC" w:rsidRPr="00A66F2C">
        <w:rPr>
          <w:lang w:val="el-GR"/>
        </w:rPr>
        <w:t>δενοσουμάμπης</w:t>
      </w:r>
      <w:r w:rsidRPr="00A66F2C">
        <w:rPr>
          <w:lang w:val="el-GR"/>
        </w:rPr>
        <w:t xml:space="preserve"> [0%,</w:t>
      </w:r>
      <w:r w:rsidR="00076151" w:rsidRPr="00A66F2C">
        <w:rPr>
          <w:lang w:val="el-GR"/>
        </w:rPr>
        <w:t xml:space="preserve"> </w:t>
      </w:r>
      <w:r w:rsidRPr="00A66F2C">
        <w:rPr>
          <w:lang w:val="el-GR"/>
        </w:rPr>
        <w:t>0 στους</w:t>
      </w:r>
      <w:r w:rsidR="00076151" w:rsidRPr="00A66F2C">
        <w:rPr>
          <w:lang w:val="el-GR"/>
        </w:rPr>
        <w:t xml:space="preserve"> </w:t>
      </w:r>
      <w:r w:rsidRPr="00A66F2C">
        <w:rPr>
          <w:lang w:val="el-GR"/>
        </w:rPr>
        <w:t>120 άνδρες]), σε ασθενείς με καρκίνο του μαστού ή του προστάτη υπό ορμονικό αποκλεισμό (εικονικό φάρμακο [1,7%,</w:t>
      </w:r>
      <w:r w:rsidR="00076151" w:rsidRPr="00A66F2C">
        <w:rPr>
          <w:lang w:val="el-GR"/>
        </w:rPr>
        <w:t xml:space="preserve"> </w:t>
      </w:r>
      <w:r w:rsidRPr="00A66F2C">
        <w:rPr>
          <w:lang w:val="el-GR"/>
        </w:rPr>
        <w:t>14 στους</w:t>
      </w:r>
      <w:r w:rsidR="00076151" w:rsidRPr="00A66F2C">
        <w:rPr>
          <w:lang w:val="el-GR"/>
        </w:rPr>
        <w:t xml:space="preserve"> </w:t>
      </w:r>
      <w:r w:rsidRPr="00A66F2C">
        <w:rPr>
          <w:lang w:val="el-GR"/>
        </w:rPr>
        <w:t xml:space="preserve">845 ασθενείς] έναντι </w:t>
      </w:r>
      <w:r w:rsidR="00FC7BDC" w:rsidRPr="00A66F2C">
        <w:rPr>
          <w:lang w:val="el-GR"/>
        </w:rPr>
        <w:t>δενοσουμάμπης</w:t>
      </w:r>
      <w:r w:rsidRPr="00A66F2C">
        <w:rPr>
          <w:lang w:val="el-GR"/>
        </w:rPr>
        <w:t xml:space="preserve"> [1,4%,</w:t>
      </w:r>
      <w:r w:rsidR="00076151" w:rsidRPr="00A66F2C">
        <w:rPr>
          <w:lang w:val="el-GR"/>
        </w:rPr>
        <w:t xml:space="preserve"> </w:t>
      </w:r>
      <w:r w:rsidRPr="00A66F2C">
        <w:rPr>
          <w:lang w:val="el-GR"/>
        </w:rPr>
        <w:t>12 στους</w:t>
      </w:r>
      <w:r w:rsidR="00076151" w:rsidRPr="00A66F2C">
        <w:rPr>
          <w:lang w:val="el-GR"/>
        </w:rPr>
        <w:t xml:space="preserve"> </w:t>
      </w:r>
      <w:r w:rsidRPr="00A66F2C">
        <w:rPr>
          <w:lang w:val="el-GR"/>
        </w:rPr>
        <w:t>860 ασθενείς]). Δερματικές λοιμώξεις που οδήγησαν σε εισαγωγή στο νοσοκομείο αναφέρθηκαν στο</w:t>
      </w:r>
      <w:r w:rsidR="00076151" w:rsidRPr="00A66F2C">
        <w:rPr>
          <w:lang w:val="el-GR"/>
        </w:rPr>
        <w:t xml:space="preserve"> </w:t>
      </w:r>
      <w:r w:rsidRPr="00A66F2C">
        <w:rPr>
          <w:lang w:val="el-GR"/>
        </w:rPr>
        <w:t>0,1% των μετεμμηνοπαυσιακών γυναικών με οστεοπόρωση που έλαβαν εικονικό φάρμακο (3 στις</w:t>
      </w:r>
      <w:r w:rsidR="00076151" w:rsidRPr="00A66F2C">
        <w:rPr>
          <w:lang w:val="el-GR"/>
        </w:rPr>
        <w:t xml:space="preserve"> </w:t>
      </w:r>
      <w:r w:rsidRPr="00A66F2C">
        <w:rPr>
          <w:lang w:val="el-GR"/>
        </w:rPr>
        <w:t>4.041) έναντι</w:t>
      </w:r>
      <w:r w:rsidR="00076151" w:rsidRPr="00A66F2C">
        <w:rPr>
          <w:lang w:val="el-GR"/>
        </w:rPr>
        <w:t xml:space="preserve"> </w:t>
      </w:r>
      <w:r w:rsidRPr="00A66F2C">
        <w:rPr>
          <w:lang w:val="el-GR"/>
        </w:rPr>
        <w:t xml:space="preserve">0,4% των γυναικών που έλαβαν </w:t>
      </w:r>
      <w:r w:rsidR="00FC7BDC" w:rsidRPr="00A66F2C">
        <w:rPr>
          <w:lang w:val="el-GR"/>
        </w:rPr>
        <w:t>δενοσουμάμπη</w:t>
      </w:r>
      <w:r w:rsidR="00DA3317" w:rsidRPr="00A66F2C">
        <w:rPr>
          <w:lang w:val="el-GR"/>
        </w:rPr>
        <w:t xml:space="preserve"> </w:t>
      </w:r>
      <w:r w:rsidRPr="00A66F2C">
        <w:rPr>
          <w:lang w:val="el-GR"/>
        </w:rPr>
        <w:t>(16 στις</w:t>
      </w:r>
      <w:r w:rsidR="00076151" w:rsidRPr="00A66F2C">
        <w:rPr>
          <w:lang w:val="el-GR"/>
        </w:rPr>
        <w:t xml:space="preserve"> </w:t>
      </w:r>
      <w:r w:rsidRPr="00A66F2C">
        <w:rPr>
          <w:lang w:val="el-GR"/>
        </w:rPr>
        <w:t>4.050). Αυτά τα περιστατικά ήταν κατά κύριο λόγο κυτταρίτιδα. Οι δερματικές λοιμώξεις που</w:t>
      </w:r>
      <w:r w:rsidR="00863A2D" w:rsidRPr="00A66F2C">
        <w:rPr>
          <w:lang w:val="el-GR"/>
        </w:rPr>
        <w:t> </w:t>
      </w:r>
      <w:r w:rsidRPr="00A66F2C">
        <w:rPr>
          <w:lang w:val="el-GR"/>
        </w:rPr>
        <w:t>αναφέρθηκαν ως σοβαρές ανεπιθύμητες ενέργειες ήταν παρόμοιες στην ομάδα του εικονικού φαρμάκου (0,6%,</w:t>
      </w:r>
      <w:r w:rsidR="00076151" w:rsidRPr="00A66F2C">
        <w:rPr>
          <w:lang w:val="el-GR"/>
        </w:rPr>
        <w:t xml:space="preserve"> </w:t>
      </w:r>
      <w:r w:rsidRPr="00A66F2C">
        <w:rPr>
          <w:lang w:val="el-GR"/>
        </w:rPr>
        <w:t>5 στους</w:t>
      </w:r>
      <w:r w:rsidR="00076151" w:rsidRPr="00A66F2C">
        <w:rPr>
          <w:lang w:val="el-GR"/>
        </w:rPr>
        <w:t xml:space="preserve"> </w:t>
      </w:r>
      <w:r w:rsidRPr="00A66F2C">
        <w:rPr>
          <w:lang w:val="el-GR"/>
        </w:rPr>
        <w:t>845) και την ομάδα τ</w:t>
      </w:r>
      <w:r w:rsidR="00FC7BDC" w:rsidRPr="00A66F2C">
        <w:rPr>
          <w:lang w:val="el-GR"/>
        </w:rPr>
        <w:t>ης</w:t>
      </w:r>
      <w:r w:rsidRPr="00A66F2C">
        <w:rPr>
          <w:lang w:val="el-GR"/>
        </w:rPr>
        <w:t xml:space="preserve"> </w:t>
      </w:r>
      <w:r w:rsidR="00FC7BDC" w:rsidRPr="00A66F2C">
        <w:rPr>
          <w:lang w:val="el-GR"/>
        </w:rPr>
        <w:t>δενοσουμάμπης</w:t>
      </w:r>
      <w:r w:rsidRPr="00A66F2C">
        <w:rPr>
          <w:lang w:val="el-GR"/>
        </w:rPr>
        <w:t xml:space="preserve"> (0,6%,</w:t>
      </w:r>
      <w:r w:rsidR="00076151" w:rsidRPr="00A66F2C">
        <w:rPr>
          <w:lang w:val="el-GR"/>
        </w:rPr>
        <w:t xml:space="preserve"> </w:t>
      </w:r>
      <w:r w:rsidRPr="00A66F2C">
        <w:rPr>
          <w:lang w:val="el-GR"/>
        </w:rPr>
        <w:t>5 στους</w:t>
      </w:r>
      <w:r w:rsidR="00076151" w:rsidRPr="00A66F2C">
        <w:rPr>
          <w:lang w:val="el-GR"/>
        </w:rPr>
        <w:t xml:space="preserve"> </w:t>
      </w:r>
      <w:r w:rsidRPr="00A66F2C">
        <w:rPr>
          <w:lang w:val="el-GR"/>
        </w:rPr>
        <w:t>860) στις μελέτες που πραγματοποιήθηκαν σε ασθενείς με καρκίνο του μαστού και του προστάτη.</w:t>
      </w:r>
    </w:p>
    <w:p w14:paraId="27920D9A" w14:textId="77777777" w:rsidR="00540E5C" w:rsidRPr="00A66F2C" w:rsidRDefault="00540E5C" w:rsidP="00D334D3">
      <w:pPr>
        <w:tabs>
          <w:tab w:val="left" w:pos="0"/>
        </w:tabs>
        <w:rPr>
          <w:lang w:val="el-GR"/>
        </w:rPr>
      </w:pPr>
    </w:p>
    <w:p w14:paraId="292086F1" w14:textId="77777777" w:rsidR="00113DC1" w:rsidRPr="00A66F2C" w:rsidRDefault="00C178CF" w:rsidP="00C16015">
      <w:pPr>
        <w:keepNext/>
        <w:keepLines/>
        <w:ind w:left="11" w:hanging="11"/>
        <w:rPr>
          <w:i/>
          <w:iCs/>
          <w:lang w:val="el-GR"/>
        </w:rPr>
      </w:pPr>
      <w:r w:rsidRPr="00A66F2C">
        <w:rPr>
          <w:i/>
          <w:iCs/>
          <w:lang w:val="el-GR"/>
        </w:rPr>
        <w:t>Οστεονέκρωση της γνάθου</w:t>
      </w:r>
    </w:p>
    <w:p w14:paraId="5FE595A7" w14:textId="77777777" w:rsidR="00113DC1" w:rsidRPr="00A66F2C" w:rsidRDefault="00C178CF" w:rsidP="00D334D3">
      <w:pPr>
        <w:tabs>
          <w:tab w:val="left" w:pos="0"/>
        </w:tabs>
        <w:rPr>
          <w:lang w:val="el-GR"/>
        </w:rPr>
      </w:pPr>
      <w:r w:rsidRPr="00A66F2C">
        <w:rPr>
          <w:lang w:val="el-GR"/>
        </w:rPr>
        <w:t>ΟΝΓ αναφέρθηκε σπάνια, σε</w:t>
      </w:r>
      <w:r w:rsidR="00076151" w:rsidRPr="00A66F2C">
        <w:rPr>
          <w:lang w:val="el-GR"/>
        </w:rPr>
        <w:t xml:space="preserve"> </w:t>
      </w:r>
      <w:r w:rsidRPr="00A66F2C">
        <w:rPr>
          <w:lang w:val="el-GR"/>
        </w:rPr>
        <w:t xml:space="preserve">16 ασθενείς, σε κλινικές </w:t>
      </w:r>
      <w:r w:rsidR="007325FD" w:rsidRPr="00A66F2C">
        <w:rPr>
          <w:lang w:val="el-GR"/>
        </w:rPr>
        <w:t xml:space="preserve">μελέτες </w:t>
      </w:r>
      <w:r w:rsidRPr="00A66F2C">
        <w:rPr>
          <w:lang w:val="el-GR"/>
        </w:rPr>
        <w:t>σε ασθενείς με οστεοπόρωση και σε ασθενείς με καρκίνο του μαστού ή του προστάτη υπό ορμονικό αποκλεισμό συμπεριλαμβανομένων συνολικά</w:t>
      </w:r>
      <w:r w:rsidR="00076151" w:rsidRPr="00A66F2C">
        <w:rPr>
          <w:lang w:val="el-GR"/>
        </w:rPr>
        <w:t xml:space="preserve"> </w:t>
      </w:r>
      <w:r w:rsidRPr="00A66F2C">
        <w:rPr>
          <w:lang w:val="el-GR"/>
        </w:rPr>
        <w:t xml:space="preserve">23.148 ασθενών (βλ. παράγραφο 4.4). Δεκατρία από τα περιστατικά αυτά με ΟΝΓ εμφανίστηκαν σε μετεμμηνοπαυσιακές γυναίκες με οστεοπόρωση κατά τη διάρκεια της φάσης ΙΙΙ </w:t>
      </w:r>
      <w:r w:rsidR="007325FD" w:rsidRPr="00A66F2C">
        <w:rPr>
          <w:lang w:val="el-GR"/>
        </w:rPr>
        <w:t xml:space="preserve">κλινικής </w:t>
      </w:r>
      <w:r w:rsidRPr="00A66F2C">
        <w:rPr>
          <w:lang w:val="el-GR"/>
        </w:rPr>
        <w:t xml:space="preserve">μελέτης επέκτασης έπειτα από θεραπεία με </w:t>
      </w:r>
      <w:r w:rsidR="00FC7BDC" w:rsidRPr="00A66F2C">
        <w:rPr>
          <w:lang w:val="el-GR"/>
        </w:rPr>
        <w:t>δενοσουμάμπη</w:t>
      </w:r>
      <w:r w:rsidRPr="00A66F2C">
        <w:rPr>
          <w:lang w:val="el-GR"/>
        </w:rPr>
        <w:t xml:space="preserve"> έως και</w:t>
      </w:r>
      <w:r w:rsidR="00076151" w:rsidRPr="00A66F2C">
        <w:rPr>
          <w:lang w:val="el-GR"/>
        </w:rPr>
        <w:t xml:space="preserve"> </w:t>
      </w:r>
      <w:r w:rsidRPr="00A66F2C">
        <w:rPr>
          <w:lang w:val="el-GR"/>
        </w:rPr>
        <w:t>10 έτη. Η συχνότητα εμφάνισης της ΟΝΓ ήταν</w:t>
      </w:r>
      <w:r w:rsidR="00076151" w:rsidRPr="00A66F2C">
        <w:rPr>
          <w:lang w:val="el-GR"/>
        </w:rPr>
        <w:t xml:space="preserve"> </w:t>
      </w:r>
      <w:r w:rsidRPr="00A66F2C">
        <w:rPr>
          <w:lang w:val="el-GR"/>
        </w:rPr>
        <w:t>0,04% στα</w:t>
      </w:r>
      <w:r w:rsidR="00076151" w:rsidRPr="00A66F2C">
        <w:rPr>
          <w:lang w:val="el-GR"/>
        </w:rPr>
        <w:t xml:space="preserve"> </w:t>
      </w:r>
      <w:r w:rsidRPr="00A66F2C">
        <w:rPr>
          <w:lang w:val="el-GR"/>
        </w:rPr>
        <w:t>3 έτη,</w:t>
      </w:r>
      <w:r w:rsidR="00076151" w:rsidRPr="00A66F2C">
        <w:rPr>
          <w:lang w:val="el-GR"/>
        </w:rPr>
        <w:t xml:space="preserve"> </w:t>
      </w:r>
      <w:r w:rsidRPr="00A66F2C">
        <w:rPr>
          <w:lang w:val="el-GR"/>
        </w:rPr>
        <w:t>0,06% στα</w:t>
      </w:r>
      <w:r w:rsidR="00076151" w:rsidRPr="00A66F2C">
        <w:rPr>
          <w:lang w:val="el-GR"/>
        </w:rPr>
        <w:t xml:space="preserve"> </w:t>
      </w:r>
      <w:r w:rsidRPr="00A66F2C">
        <w:rPr>
          <w:lang w:val="el-GR"/>
        </w:rPr>
        <w:t>5 έτη και</w:t>
      </w:r>
      <w:r w:rsidR="00076151" w:rsidRPr="00A66F2C">
        <w:rPr>
          <w:lang w:val="el-GR"/>
        </w:rPr>
        <w:t xml:space="preserve"> </w:t>
      </w:r>
      <w:r w:rsidRPr="00A66F2C">
        <w:rPr>
          <w:lang w:val="el-GR"/>
        </w:rPr>
        <w:t>0,44% στα</w:t>
      </w:r>
      <w:r w:rsidR="00076151" w:rsidRPr="00A66F2C">
        <w:rPr>
          <w:lang w:val="el-GR"/>
        </w:rPr>
        <w:t xml:space="preserve"> </w:t>
      </w:r>
      <w:r w:rsidRPr="00A66F2C">
        <w:rPr>
          <w:lang w:val="el-GR"/>
        </w:rPr>
        <w:t xml:space="preserve">10 έτη θεραπείας με </w:t>
      </w:r>
      <w:r w:rsidR="00FC7BDC" w:rsidRPr="00A66F2C">
        <w:rPr>
          <w:lang w:val="el-GR"/>
        </w:rPr>
        <w:t>δενοσουμάμπη</w:t>
      </w:r>
      <w:r w:rsidRPr="00A66F2C">
        <w:rPr>
          <w:lang w:val="el-GR"/>
        </w:rPr>
        <w:t>. Ο</w:t>
      </w:r>
      <w:r w:rsidR="00DA3317" w:rsidRPr="00A66F2C">
        <w:rPr>
          <w:lang w:val="el-GR"/>
        </w:rPr>
        <w:t> </w:t>
      </w:r>
      <w:r w:rsidRPr="00A66F2C">
        <w:rPr>
          <w:lang w:val="el-GR"/>
        </w:rPr>
        <w:t>κίνδυνος της ΟΝΓ αυξάνεται με τη διάρκεια της έκθεσης στ</w:t>
      </w:r>
      <w:r w:rsidR="00FC7BDC" w:rsidRPr="00A66F2C">
        <w:rPr>
          <w:lang w:val="el-GR"/>
        </w:rPr>
        <w:t>η</w:t>
      </w:r>
      <w:r w:rsidRPr="00A66F2C">
        <w:rPr>
          <w:lang w:val="el-GR"/>
        </w:rPr>
        <w:t xml:space="preserve"> </w:t>
      </w:r>
      <w:r w:rsidR="00FC7BDC" w:rsidRPr="00A66F2C">
        <w:rPr>
          <w:lang w:val="el-GR"/>
        </w:rPr>
        <w:t>δενοσουμάμπη</w:t>
      </w:r>
      <w:r w:rsidRPr="00A66F2C">
        <w:rPr>
          <w:lang w:val="el-GR"/>
        </w:rPr>
        <w:t>.</w:t>
      </w:r>
    </w:p>
    <w:p w14:paraId="05AB1A2A" w14:textId="77777777" w:rsidR="00540E5C" w:rsidRPr="00A66F2C" w:rsidRDefault="00540E5C" w:rsidP="00D334D3">
      <w:pPr>
        <w:tabs>
          <w:tab w:val="left" w:pos="0"/>
        </w:tabs>
        <w:rPr>
          <w:lang w:val="el-GR"/>
        </w:rPr>
      </w:pPr>
    </w:p>
    <w:p w14:paraId="10175F5A" w14:textId="77777777" w:rsidR="00113DC1" w:rsidRPr="00A66F2C" w:rsidRDefault="00C178CF" w:rsidP="00D334D3">
      <w:pPr>
        <w:rPr>
          <w:i/>
          <w:iCs/>
          <w:lang w:val="el-GR"/>
        </w:rPr>
      </w:pPr>
      <w:r w:rsidRPr="00A66F2C">
        <w:rPr>
          <w:i/>
          <w:iCs/>
          <w:lang w:val="el-GR"/>
        </w:rPr>
        <w:t>Άτυπα κατάγματα του μηριαίου οστού</w:t>
      </w:r>
    </w:p>
    <w:p w14:paraId="6BB1CBF8" w14:textId="77777777" w:rsidR="00113DC1" w:rsidRPr="00A66F2C" w:rsidRDefault="00C178CF" w:rsidP="00D334D3">
      <w:pPr>
        <w:tabs>
          <w:tab w:val="left" w:pos="0"/>
        </w:tabs>
        <w:rPr>
          <w:lang w:val="el-GR"/>
        </w:rPr>
      </w:pPr>
      <w:r w:rsidRPr="00A66F2C">
        <w:rPr>
          <w:lang w:val="el-GR"/>
        </w:rPr>
        <w:t xml:space="preserve">Στο πρόγραμμα </w:t>
      </w:r>
      <w:r w:rsidR="007325FD" w:rsidRPr="00A66F2C">
        <w:rPr>
          <w:lang w:val="el-GR"/>
        </w:rPr>
        <w:t xml:space="preserve">κλινικής μελέτης </w:t>
      </w:r>
      <w:r w:rsidRPr="00A66F2C">
        <w:rPr>
          <w:lang w:val="el-GR"/>
        </w:rPr>
        <w:t xml:space="preserve">της οστεοπόρωσης, άτυπα κατάγματα του μηριαίου οστού έχουν σπάνια αναφερθεί σε ασθενείς που έλαβαν θεραπεία με </w:t>
      </w:r>
      <w:r w:rsidR="00FC7BDC" w:rsidRPr="00A66F2C">
        <w:rPr>
          <w:lang w:val="el-GR"/>
        </w:rPr>
        <w:t>δενοσουμάμπη</w:t>
      </w:r>
      <w:r w:rsidRPr="00A66F2C">
        <w:rPr>
          <w:lang w:val="el-GR"/>
        </w:rPr>
        <w:t xml:space="preserve"> (βλ. παράγραφο 4.4).</w:t>
      </w:r>
    </w:p>
    <w:p w14:paraId="1EEAE5DA" w14:textId="77777777" w:rsidR="00540E5C" w:rsidRPr="00A66F2C" w:rsidRDefault="00540E5C" w:rsidP="00D334D3">
      <w:pPr>
        <w:tabs>
          <w:tab w:val="left" w:pos="0"/>
        </w:tabs>
        <w:rPr>
          <w:lang w:val="el-GR"/>
        </w:rPr>
      </w:pPr>
    </w:p>
    <w:p w14:paraId="3480A04E" w14:textId="77777777" w:rsidR="00113DC1" w:rsidRPr="00A66F2C" w:rsidRDefault="00C178CF" w:rsidP="00D334D3">
      <w:pPr>
        <w:rPr>
          <w:i/>
          <w:iCs/>
          <w:lang w:val="el-GR"/>
        </w:rPr>
      </w:pPr>
      <w:r w:rsidRPr="00A66F2C">
        <w:rPr>
          <w:i/>
          <w:iCs/>
          <w:lang w:val="el-GR"/>
        </w:rPr>
        <w:t>Εκκολπωματίτιδα</w:t>
      </w:r>
    </w:p>
    <w:p w14:paraId="4592AE72" w14:textId="77777777" w:rsidR="00113DC1" w:rsidRPr="00A66F2C" w:rsidRDefault="00C178CF" w:rsidP="00D334D3">
      <w:pPr>
        <w:tabs>
          <w:tab w:val="left" w:pos="0"/>
        </w:tabs>
        <w:rPr>
          <w:lang w:val="el-GR"/>
        </w:rPr>
      </w:pPr>
      <w:r w:rsidRPr="00A66F2C">
        <w:rPr>
          <w:lang w:val="el-GR"/>
        </w:rPr>
        <w:t xml:space="preserve">Σε μία ελεγχόμενη με εικονικό φάρμακο κλινική </w:t>
      </w:r>
      <w:r w:rsidR="007325FD" w:rsidRPr="00A66F2C">
        <w:rPr>
          <w:lang w:val="el-GR"/>
        </w:rPr>
        <w:t xml:space="preserve">μελέτη </w:t>
      </w:r>
      <w:r w:rsidRPr="00A66F2C">
        <w:rPr>
          <w:lang w:val="el-GR"/>
        </w:rPr>
        <w:t>φάσης III που πραγματοποιήθηκε σε ασθενείς με καρκίνο του προστάτη που λάμβαναν θεραπεία στέρησης ανδρογόνων (ADT), παρατηρήθηκε δυσαναλογία στις ανεπιθύμητες ενέργειες που αφορούσαν την εμφάνιση εκκολπωματίτιδας (1,2% με τ</w:t>
      </w:r>
      <w:r w:rsidR="00FC7BDC" w:rsidRPr="00A66F2C">
        <w:rPr>
          <w:lang w:val="el-GR"/>
        </w:rPr>
        <w:t>η</w:t>
      </w:r>
      <w:r w:rsidRPr="00A66F2C">
        <w:rPr>
          <w:lang w:val="el-GR"/>
        </w:rPr>
        <w:t xml:space="preserve"> </w:t>
      </w:r>
      <w:r w:rsidR="00FC7BDC" w:rsidRPr="00A66F2C">
        <w:rPr>
          <w:lang w:val="el-GR"/>
        </w:rPr>
        <w:t>δενοσουμάμπη</w:t>
      </w:r>
      <w:r w:rsidRPr="00A66F2C">
        <w:rPr>
          <w:lang w:val="el-GR"/>
        </w:rPr>
        <w:t>,</w:t>
      </w:r>
      <w:r w:rsidR="00076151" w:rsidRPr="00A66F2C">
        <w:rPr>
          <w:lang w:val="el-GR"/>
        </w:rPr>
        <w:t xml:space="preserve"> </w:t>
      </w:r>
      <w:r w:rsidRPr="00A66F2C">
        <w:rPr>
          <w:lang w:val="el-GR"/>
        </w:rPr>
        <w:t>0% με το εικονικό φάρμακο). Η συχνότητα εμφάνισης της εκκολπωματίτιδας ήταν συγκρίσιμη μεταξύ των ομάδων θεραπείας σε μετεμμηνοπαυσιακές γυναίκες ή άνδρες με οστεοπόρωση και σε γυναίκες που υποβάλλονταν σε θεραπεία με αναστολείς αρωματάσης για μη μεταστατικό καρκίνο του μαστού.</w:t>
      </w:r>
    </w:p>
    <w:p w14:paraId="273B2AA6" w14:textId="77777777" w:rsidR="00540E5C" w:rsidRPr="00A66F2C" w:rsidRDefault="00540E5C" w:rsidP="00D334D3">
      <w:pPr>
        <w:tabs>
          <w:tab w:val="left" w:pos="0"/>
        </w:tabs>
        <w:rPr>
          <w:lang w:val="el-GR"/>
        </w:rPr>
      </w:pPr>
    </w:p>
    <w:p w14:paraId="23DFF6FA" w14:textId="77777777" w:rsidR="00113DC1" w:rsidRPr="00A66F2C" w:rsidRDefault="00C178CF" w:rsidP="00D334D3">
      <w:pPr>
        <w:rPr>
          <w:i/>
          <w:iCs/>
          <w:lang w:val="el-GR"/>
        </w:rPr>
      </w:pPr>
      <w:r w:rsidRPr="00A66F2C">
        <w:rPr>
          <w:i/>
          <w:iCs/>
          <w:lang w:val="el-GR"/>
        </w:rPr>
        <w:t>Σχετιζόμενες με το φάρμακο αντιδράσεις υπερευαισθησίας</w:t>
      </w:r>
    </w:p>
    <w:p w14:paraId="62129209" w14:textId="77777777" w:rsidR="00113DC1" w:rsidRPr="00A66F2C" w:rsidRDefault="00C178CF" w:rsidP="00D334D3">
      <w:pPr>
        <w:tabs>
          <w:tab w:val="left" w:pos="0"/>
        </w:tabs>
        <w:rPr>
          <w:lang w:val="el-GR"/>
        </w:rPr>
      </w:pPr>
      <w:r w:rsidRPr="00A66F2C">
        <w:rPr>
          <w:lang w:val="el-GR"/>
        </w:rPr>
        <w:t>Στο μετεγκριτικό περιβάλλον, σπάνιες περιπτώσεις σχετιζόμενης με το φάρμακο υπερευαισθησίας, συμπεριλαμβανομένων του εξανθήματος, της κνίδωσης, του οιδήματος του προσώπου, του ερυθήματος, και των αναφυλακτικών αντιδράσεων έχουν αναφερθεί σε ασθενείς που λαμβάνουν τ</w:t>
      </w:r>
      <w:r w:rsidR="00FC7BDC" w:rsidRPr="00A66F2C">
        <w:rPr>
          <w:lang w:val="el-GR"/>
        </w:rPr>
        <w:t>η</w:t>
      </w:r>
      <w:r w:rsidR="00DA3317" w:rsidRPr="00A66F2C">
        <w:rPr>
          <w:lang w:val="el-GR"/>
        </w:rPr>
        <w:t> </w:t>
      </w:r>
      <w:r w:rsidR="00FC7BDC" w:rsidRPr="00A66F2C">
        <w:rPr>
          <w:lang w:val="el-GR"/>
        </w:rPr>
        <w:t>δενοσουμάμπη</w:t>
      </w:r>
      <w:r w:rsidRPr="00A66F2C">
        <w:rPr>
          <w:lang w:val="el-GR"/>
        </w:rPr>
        <w:t>.</w:t>
      </w:r>
    </w:p>
    <w:p w14:paraId="7D794C77" w14:textId="77777777" w:rsidR="00540E5C" w:rsidRPr="00A66F2C" w:rsidRDefault="00540E5C" w:rsidP="00D334D3">
      <w:pPr>
        <w:tabs>
          <w:tab w:val="left" w:pos="0"/>
        </w:tabs>
        <w:rPr>
          <w:lang w:val="el-GR"/>
        </w:rPr>
      </w:pPr>
    </w:p>
    <w:p w14:paraId="31777255" w14:textId="77777777" w:rsidR="00113DC1" w:rsidRPr="00A66F2C" w:rsidRDefault="00C178CF" w:rsidP="00D334D3">
      <w:pPr>
        <w:rPr>
          <w:i/>
          <w:iCs/>
          <w:lang w:val="el-GR"/>
        </w:rPr>
      </w:pPr>
      <w:r w:rsidRPr="00A66F2C">
        <w:rPr>
          <w:i/>
          <w:iCs/>
          <w:lang w:val="el-GR"/>
        </w:rPr>
        <w:t>Μυοσκελετικός πόνος</w:t>
      </w:r>
    </w:p>
    <w:p w14:paraId="4E69FF85" w14:textId="77777777" w:rsidR="00113DC1" w:rsidRPr="00A66F2C" w:rsidRDefault="00C178CF" w:rsidP="00D334D3">
      <w:pPr>
        <w:tabs>
          <w:tab w:val="left" w:pos="0"/>
        </w:tabs>
        <w:rPr>
          <w:lang w:val="el-GR"/>
        </w:rPr>
      </w:pPr>
      <w:r w:rsidRPr="00A66F2C">
        <w:rPr>
          <w:lang w:val="el-GR"/>
        </w:rPr>
        <w:t xml:space="preserve">Μυοσκελετικός πόνος, συμπεριλαμβανομένων σοβαρών περιστατικών, έχει αναφερθεί σε ασθενείς που έλαβαν </w:t>
      </w:r>
      <w:r w:rsidR="00FC7BDC" w:rsidRPr="00A66F2C">
        <w:rPr>
          <w:lang w:val="el-GR"/>
        </w:rPr>
        <w:t>δενοσουμάμπη</w:t>
      </w:r>
      <w:r w:rsidRPr="00A66F2C">
        <w:rPr>
          <w:lang w:val="el-GR"/>
        </w:rPr>
        <w:t xml:space="preserve"> στην περίοδο μετά την κυκλοφορία του. Σε κλινικές </w:t>
      </w:r>
      <w:r w:rsidR="007325FD" w:rsidRPr="00A66F2C">
        <w:rPr>
          <w:lang w:val="el-GR"/>
        </w:rPr>
        <w:t>μελέτες</w:t>
      </w:r>
      <w:r w:rsidRPr="00A66F2C">
        <w:rPr>
          <w:lang w:val="el-GR"/>
        </w:rPr>
        <w:t>, ο μυοσκελετικός πόνος ήταν πολύ συχνός τόσο στην ομάδα τ</w:t>
      </w:r>
      <w:r w:rsidR="00322F5E" w:rsidRPr="00A66F2C">
        <w:rPr>
          <w:lang w:val="el-GR"/>
        </w:rPr>
        <w:t>ης</w:t>
      </w:r>
      <w:r w:rsidRPr="00A66F2C">
        <w:rPr>
          <w:lang w:val="el-GR"/>
        </w:rPr>
        <w:t xml:space="preserve"> </w:t>
      </w:r>
      <w:r w:rsidR="00322F5E" w:rsidRPr="00A66F2C">
        <w:rPr>
          <w:lang w:val="el-GR"/>
        </w:rPr>
        <w:t>δενοσουμάμπης</w:t>
      </w:r>
      <w:r w:rsidRPr="00A66F2C">
        <w:rPr>
          <w:lang w:val="el-GR"/>
        </w:rPr>
        <w:t xml:space="preserve"> όσο και του εικονικού φαρμάκου. Μυοσκελετικός πόνος που οδηγεί σε διακοπή της υπό μελέτη θεραπείας ήταν όχι συχνός.</w:t>
      </w:r>
    </w:p>
    <w:p w14:paraId="537C6695" w14:textId="77777777" w:rsidR="00540E5C" w:rsidRPr="00A66F2C" w:rsidRDefault="00540E5C" w:rsidP="00D334D3">
      <w:pPr>
        <w:tabs>
          <w:tab w:val="left" w:pos="0"/>
        </w:tabs>
        <w:rPr>
          <w:lang w:val="el-GR"/>
        </w:rPr>
      </w:pPr>
    </w:p>
    <w:p w14:paraId="66785717" w14:textId="77777777" w:rsidR="00113DC1" w:rsidRPr="00A66F2C" w:rsidRDefault="00C178CF" w:rsidP="00D334D3">
      <w:pPr>
        <w:rPr>
          <w:i/>
          <w:iCs/>
          <w:lang w:val="el-GR"/>
        </w:rPr>
      </w:pPr>
      <w:r w:rsidRPr="00A66F2C">
        <w:rPr>
          <w:i/>
          <w:iCs/>
          <w:lang w:val="el-GR"/>
        </w:rPr>
        <w:t>Λειχηνοειδή φαρμακευτικά εξανθήματα</w:t>
      </w:r>
    </w:p>
    <w:p w14:paraId="31B1FBF3" w14:textId="77777777" w:rsidR="00113DC1" w:rsidRPr="00A66F2C" w:rsidRDefault="00C178CF" w:rsidP="00D334D3">
      <w:pPr>
        <w:tabs>
          <w:tab w:val="left" w:pos="0"/>
        </w:tabs>
        <w:rPr>
          <w:lang w:val="el-GR"/>
        </w:rPr>
      </w:pPr>
      <w:r w:rsidRPr="00A66F2C">
        <w:rPr>
          <w:lang w:val="el-GR"/>
        </w:rPr>
        <w:t>Έχουν αναφερθεί λειχηνοειδή φαρμακευτικά εξανθήματα (π.χ. αντιδράσεις με εικόνα ομαλού λειχήνα) σε ασθενείς στην περίοδο μετά την κυκλοφορία του φαρμάκου.</w:t>
      </w:r>
    </w:p>
    <w:p w14:paraId="141B7704" w14:textId="77777777" w:rsidR="00540E5C" w:rsidRPr="00A66F2C" w:rsidRDefault="00540E5C" w:rsidP="00D334D3">
      <w:pPr>
        <w:tabs>
          <w:tab w:val="left" w:pos="0"/>
        </w:tabs>
        <w:rPr>
          <w:lang w:val="el-GR"/>
        </w:rPr>
      </w:pPr>
    </w:p>
    <w:p w14:paraId="7CB190D8" w14:textId="77777777" w:rsidR="00113DC1" w:rsidRPr="00A66F2C" w:rsidRDefault="00C178CF" w:rsidP="00D334D3">
      <w:pPr>
        <w:rPr>
          <w:u w:val="single"/>
          <w:lang w:val="el-GR"/>
        </w:rPr>
      </w:pPr>
      <w:r w:rsidRPr="00A66F2C">
        <w:rPr>
          <w:u w:val="single"/>
          <w:lang w:val="el-GR"/>
        </w:rPr>
        <w:t>Άλλοι ειδικοί πληθυσμοί</w:t>
      </w:r>
    </w:p>
    <w:p w14:paraId="430E97BE" w14:textId="77777777" w:rsidR="00540E5C" w:rsidRPr="00A66F2C" w:rsidRDefault="00540E5C" w:rsidP="00D334D3">
      <w:pPr>
        <w:tabs>
          <w:tab w:val="left" w:pos="0"/>
        </w:tabs>
        <w:rPr>
          <w:lang w:val="el-GR"/>
        </w:rPr>
      </w:pPr>
    </w:p>
    <w:p w14:paraId="21E035CF" w14:textId="77777777" w:rsidR="00113DC1" w:rsidRPr="00A66F2C" w:rsidRDefault="00C178CF" w:rsidP="00D334D3">
      <w:pPr>
        <w:rPr>
          <w:i/>
          <w:iCs/>
          <w:lang w:val="el-GR"/>
        </w:rPr>
      </w:pPr>
      <w:r w:rsidRPr="00A66F2C">
        <w:rPr>
          <w:i/>
          <w:iCs/>
          <w:lang w:val="el-GR"/>
        </w:rPr>
        <w:t>Παιδιατρικός πληθυσμός</w:t>
      </w:r>
    </w:p>
    <w:p w14:paraId="317CFB40" w14:textId="77777777" w:rsidR="00113DC1" w:rsidRPr="00A66F2C" w:rsidRDefault="00C178CF" w:rsidP="00D334D3">
      <w:pPr>
        <w:tabs>
          <w:tab w:val="left" w:pos="0"/>
        </w:tabs>
        <w:rPr>
          <w:lang w:val="el-GR"/>
        </w:rPr>
      </w:pPr>
      <w:r w:rsidRPr="00A66F2C">
        <w:rPr>
          <w:lang w:val="el-GR"/>
        </w:rPr>
        <w:t xml:space="preserve">Το </w:t>
      </w:r>
      <w:r w:rsidR="00944D78" w:rsidRPr="00A66F2C">
        <w:rPr>
          <w:lang w:val="el-GR"/>
        </w:rPr>
        <w:t>Jubbonti</w:t>
      </w:r>
      <w:r w:rsidRPr="00A66F2C">
        <w:rPr>
          <w:lang w:val="el-GR"/>
        </w:rPr>
        <w:t xml:space="preserve"> δεν θα πρέπει να χρησιμοποιείται σε παιδιατρικούς ασθενείς (ηλικίας &lt; 18). Έχει αναφερθεί σοβαρή υπερασβεστιαιμία (βλ. παράγραφο 5.1). Σε ορισμένα περιστατικά κλινικών </w:t>
      </w:r>
      <w:r w:rsidR="007325FD" w:rsidRPr="00A66F2C">
        <w:rPr>
          <w:lang w:val="el-GR"/>
        </w:rPr>
        <w:t xml:space="preserve">μελετών </w:t>
      </w:r>
      <w:r w:rsidRPr="00A66F2C">
        <w:rPr>
          <w:lang w:val="el-GR"/>
        </w:rPr>
        <w:t>εμφανίστηκαν επιπλοκές λόγω οξείας νεφρικής βλάβης.</w:t>
      </w:r>
    </w:p>
    <w:p w14:paraId="22BF90CE" w14:textId="77777777" w:rsidR="00540E5C" w:rsidRPr="00A66F2C" w:rsidRDefault="00540E5C" w:rsidP="00D334D3">
      <w:pPr>
        <w:tabs>
          <w:tab w:val="left" w:pos="0"/>
        </w:tabs>
        <w:rPr>
          <w:lang w:val="el-GR"/>
        </w:rPr>
      </w:pPr>
    </w:p>
    <w:p w14:paraId="2A22FE69" w14:textId="77777777" w:rsidR="00113DC1" w:rsidRPr="00A66F2C" w:rsidRDefault="00C178CF" w:rsidP="00D334D3">
      <w:pPr>
        <w:rPr>
          <w:i/>
          <w:iCs/>
          <w:lang w:val="el-GR"/>
        </w:rPr>
      </w:pPr>
      <w:r w:rsidRPr="00A66F2C">
        <w:rPr>
          <w:i/>
          <w:iCs/>
          <w:lang w:val="el-GR"/>
        </w:rPr>
        <w:t>Νεφρική δυσλειτουργία</w:t>
      </w:r>
    </w:p>
    <w:p w14:paraId="1B86D83D" w14:textId="77777777" w:rsidR="00113DC1" w:rsidRPr="00A66F2C" w:rsidRDefault="00C178CF" w:rsidP="00D334D3">
      <w:pPr>
        <w:tabs>
          <w:tab w:val="left" w:pos="0"/>
        </w:tabs>
        <w:rPr>
          <w:lang w:val="el-GR"/>
        </w:rPr>
      </w:pPr>
      <w:r w:rsidRPr="00A66F2C">
        <w:rPr>
          <w:lang w:val="el-GR"/>
        </w:rPr>
        <w:t>Σε κλινικές μελέτες, οι ασθενείς με σοβαρή νεφρική δυσλειτουργία (κάθαρση κρεατινίνης &lt; 30 ml/min ή αυτοί που υποβάλλονταν σε εξωνεφρική κάθαρση, διέτρεχαν μεγαλύτερο κίνδυνο υπασβεστιαιμίας αν δεν λάμβαναν συμπληρώματα ασβεστίου. Η επαρκής πρόσληψη ασβεστίου και βιταμίνης D είναι σημαντική σε ασθενείς με σοβαρή νεφρική δυσλειτουργία ή σε ασθενείς που υποβάλλονται σε εξωνεφρική κάθαρση (βλ. παράγραφο 4.4).</w:t>
      </w:r>
    </w:p>
    <w:p w14:paraId="1F226AB0" w14:textId="77777777" w:rsidR="00540E5C" w:rsidRPr="00A66F2C" w:rsidRDefault="00540E5C" w:rsidP="00D334D3">
      <w:pPr>
        <w:tabs>
          <w:tab w:val="left" w:pos="0"/>
        </w:tabs>
        <w:rPr>
          <w:lang w:val="el-GR"/>
        </w:rPr>
      </w:pPr>
    </w:p>
    <w:p w14:paraId="0663A334" w14:textId="77777777" w:rsidR="00113DC1" w:rsidRPr="00A66F2C" w:rsidRDefault="00C178CF" w:rsidP="00E65CA9">
      <w:pPr>
        <w:keepNext/>
        <w:keepLines/>
        <w:rPr>
          <w:u w:val="single"/>
          <w:lang w:val="el-GR"/>
        </w:rPr>
      </w:pPr>
      <w:r w:rsidRPr="00A66F2C">
        <w:rPr>
          <w:u w:val="single"/>
          <w:lang w:val="el-GR"/>
        </w:rPr>
        <w:lastRenderedPageBreak/>
        <w:t>Αναφορά πιθανολογούμενων ανεπιθύμητων ενεργειών</w:t>
      </w:r>
    </w:p>
    <w:p w14:paraId="3778BD62" w14:textId="77777777" w:rsidR="00540E5C" w:rsidRPr="00A66F2C" w:rsidRDefault="00540E5C" w:rsidP="00E65CA9">
      <w:pPr>
        <w:keepNext/>
        <w:keepLines/>
        <w:tabs>
          <w:tab w:val="left" w:pos="0"/>
        </w:tabs>
        <w:rPr>
          <w:lang w:val="el-GR"/>
        </w:rPr>
      </w:pPr>
    </w:p>
    <w:p w14:paraId="2E063AFC" w14:textId="77777777" w:rsidR="00113DC1" w:rsidRPr="00A66F2C" w:rsidRDefault="00C178CF" w:rsidP="00E65CA9">
      <w:pPr>
        <w:keepNext/>
        <w:keepLines/>
        <w:tabs>
          <w:tab w:val="left" w:pos="0"/>
        </w:tabs>
        <w:rPr>
          <w:lang w:val="el-GR"/>
        </w:rPr>
      </w:pPr>
      <w:r w:rsidRPr="00A66F2C">
        <w:rPr>
          <w:lang w:val="el-GR"/>
        </w:rPr>
        <w:t>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w:t>
      </w:r>
      <w:r w:rsidRPr="00A66F2C">
        <w:rPr>
          <w:lang w:val="el-GR"/>
        </w:rPr>
        <w:noBreakHyphen/>
        <w:t xml:space="preserve">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00F128D9" w:rsidRPr="00A66F2C">
        <w:rPr>
          <w:shd w:val="clear" w:color="auto" w:fill="C0C0C0"/>
          <w:lang w:val="el-GR"/>
        </w:rPr>
        <w:t>μέσω τ</w:t>
      </w:r>
      <w:r w:rsidRPr="00A66F2C">
        <w:rPr>
          <w:shd w:val="clear" w:color="auto" w:fill="C0C0C0"/>
          <w:lang w:val="el-GR"/>
        </w:rPr>
        <w:t>ου εθνικού συστήματος</w:t>
      </w:r>
      <w:r w:rsidRPr="00A66F2C">
        <w:rPr>
          <w:lang w:val="el-GR"/>
        </w:rPr>
        <w:t xml:space="preserve"> </w:t>
      </w:r>
      <w:r w:rsidRPr="00A66F2C">
        <w:rPr>
          <w:shd w:val="clear" w:color="auto" w:fill="C0C0C0"/>
          <w:lang w:val="el-GR"/>
        </w:rPr>
        <w:t xml:space="preserve">αναφοράς που αναγράφεται στο </w:t>
      </w:r>
      <w:hyperlink r:id="rId10" w:history="1">
        <w:r w:rsidRPr="00A66F2C">
          <w:rPr>
            <w:color w:val="0000FF"/>
            <w:u w:val="single" w:color="0000FF"/>
            <w:shd w:val="clear" w:color="auto" w:fill="C0C0C0"/>
            <w:lang w:val="el-GR"/>
          </w:rPr>
          <w:t>Παράρτημα V</w:t>
        </w:r>
      </w:hyperlink>
      <w:hyperlink r:id="rId11" w:history="1">
        <w:r w:rsidRPr="00A66F2C">
          <w:rPr>
            <w:lang w:val="el-GR"/>
          </w:rPr>
          <w:t>.</w:t>
        </w:r>
      </w:hyperlink>
    </w:p>
    <w:p w14:paraId="40119BFB" w14:textId="77777777" w:rsidR="00540E5C" w:rsidRPr="00A66F2C" w:rsidRDefault="00540E5C" w:rsidP="00D334D3">
      <w:pPr>
        <w:rPr>
          <w:lang w:val="el-GR"/>
        </w:rPr>
      </w:pPr>
    </w:p>
    <w:p w14:paraId="7E99BC21" w14:textId="77777777" w:rsidR="00113DC1" w:rsidRPr="00A66F2C" w:rsidRDefault="00C178CF" w:rsidP="00D334D3">
      <w:pPr>
        <w:keepNext/>
        <w:keepLines/>
        <w:tabs>
          <w:tab w:val="left" w:pos="567"/>
        </w:tabs>
        <w:ind w:left="567" w:hanging="567"/>
        <w:rPr>
          <w:lang w:val="el-GR"/>
        </w:rPr>
      </w:pPr>
      <w:r w:rsidRPr="00A66F2C">
        <w:rPr>
          <w:b/>
          <w:lang w:val="el-GR"/>
        </w:rPr>
        <w:t>4.9</w:t>
      </w:r>
      <w:r w:rsidRPr="00A66F2C">
        <w:rPr>
          <w:b/>
          <w:lang w:val="el-GR"/>
        </w:rPr>
        <w:tab/>
        <w:t>Υπερδοσολογία</w:t>
      </w:r>
    </w:p>
    <w:p w14:paraId="6AD336EC" w14:textId="77777777" w:rsidR="00540E5C" w:rsidRPr="00A66F2C" w:rsidRDefault="00540E5C" w:rsidP="00D334D3">
      <w:pPr>
        <w:keepNext/>
        <w:keepLines/>
        <w:rPr>
          <w:lang w:val="el-GR"/>
        </w:rPr>
      </w:pPr>
    </w:p>
    <w:p w14:paraId="43EEDC2B" w14:textId="77777777" w:rsidR="00113DC1" w:rsidRPr="00A66F2C" w:rsidRDefault="00C178CF" w:rsidP="00D334D3">
      <w:pPr>
        <w:ind w:left="-5" w:right="12"/>
        <w:rPr>
          <w:lang w:val="el-GR"/>
        </w:rPr>
      </w:pPr>
      <w:r w:rsidRPr="00A66F2C">
        <w:rPr>
          <w:lang w:val="el-GR"/>
        </w:rPr>
        <w:t xml:space="preserve">Δεν υπάρχει εμπειρία με υπερδοσολογία σε κλινικές μελέτες. </w:t>
      </w:r>
      <w:r w:rsidR="00322F5E" w:rsidRPr="00A66F2C">
        <w:rPr>
          <w:lang w:val="el-GR"/>
        </w:rPr>
        <w:t>Η δενοσουμάμπη</w:t>
      </w:r>
      <w:r w:rsidRPr="00A66F2C">
        <w:rPr>
          <w:lang w:val="el-GR"/>
        </w:rPr>
        <w:t xml:space="preserve"> έχει χορηγηθεί σε κλινικές μελέτες χρησιμοποιώντας δόσεις έως</w:t>
      </w:r>
      <w:r w:rsidR="00076151" w:rsidRPr="00A66F2C">
        <w:rPr>
          <w:lang w:val="el-GR"/>
        </w:rPr>
        <w:t xml:space="preserve"> </w:t>
      </w:r>
      <w:r w:rsidRPr="00A66F2C">
        <w:rPr>
          <w:lang w:val="el-GR"/>
        </w:rPr>
        <w:t>180 mg κάθε</w:t>
      </w:r>
      <w:r w:rsidR="00076151" w:rsidRPr="00A66F2C">
        <w:rPr>
          <w:lang w:val="el-GR"/>
        </w:rPr>
        <w:t xml:space="preserve"> </w:t>
      </w:r>
      <w:r w:rsidRPr="00A66F2C">
        <w:rPr>
          <w:lang w:val="el-GR"/>
        </w:rPr>
        <w:t>4 εβδομάδες (αθροιστικές δόσεις έως</w:t>
      </w:r>
      <w:r w:rsidR="00DA3317" w:rsidRPr="00A66F2C">
        <w:rPr>
          <w:lang w:val="el-GR"/>
        </w:rPr>
        <w:t xml:space="preserve"> </w:t>
      </w:r>
      <w:r w:rsidRPr="00A66F2C">
        <w:rPr>
          <w:lang w:val="el-GR"/>
        </w:rPr>
        <w:t>1.080 mg σε διάστημα</w:t>
      </w:r>
      <w:r w:rsidR="00076151" w:rsidRPr="00A66F2C">
        <w:rPr>
          <w:lang w:val="el-GR"/>
        </w:rPr>
        <w:t xml:space="preserve"> </w:t>
      </w:r>
      <w:r w:rsidRPr="00A66F2C">
        <w:rPr>
          <w:lang w:val="el-GR"/>
        </w:rPr>
        <w:t>6 μηνών) και δεν παρατηρήθηκαν επιπλέον ανεπιθύμητες ενέργειες.</w:t>
      </w:r>
    </w:p>
    <w:p w14:paraId="3D812EC5" w14:textId="77777777" w:rsidR="00113DC1" w:rsidRPr="00A66F2C" w:rsidRDefault="00113DC1" w:rsidP="00D334D3">
      <w:pPr>
        <w:rPr>
          <w:lang w:val="el-GR"/>
        </w:rPr>
      </w:pPr>
    </w:p>
    <w:p w14:paraId="1FEC0A8B" w14:textId="77777777" w:rsidR="00540E5C" w:rsidRPr="00A66F2C" w:rsidRDefault="00540E5C" w:rsidP="00D334D3">
      <w:pPr>
        <w:rPr>
          <w:lang w:val="el-GR"/>
        </w:rPr>
      </w:pPr>
    </w:p>
    <w:p w14:paraId="3D5D3B35" w14:textId="77777777" w:rsidR="00113DC1" w:rsidRPr="00A66F2C" w:rsidRDefault="00C178CF" w:rsidP="00D334D3">
      <w:pPr>
        <w:keepNext/>
        <w:keepLines/>
        <w:tabs>
          <w:tab w:val="left" w:pos="567"/>
        </w:tabs>
        <w:ind w:left="567" w:hanging="567"/>
        <w:rPr>
          <w:b/>
          <w:bCs/>
          <w:lang w:val="el-GR"/>
        </w:rPr>
      </w:pPr>
      <w:r w:rsidRPr="00A66F2C">
        <w:rPr>
          <w:b/>
          <w:bCs/>
          <w:lang w:val="el-GR"/>
        </w:rPr>
        <w:t>5.</w:t>
      </w:r>
      <w:r w:rsidRPr="00A66F2C">
        <w:rPr>
          <w:b/>
          <w:bCs/>
          <w:lang w:val="el-GR"/>
        </w:rPr>
        <w:tab/>
        <w:t>ΦΑΡΜΑΚΟΛΟΓΙΚΕΣ ΙΔΙΟΤΗΤΕΣ</w:t>
      </w:r>
    </w:p>
    <w:p w14:paraId="3CB52962" w14:textId="77777777" w:rsidR="00540E5C" w:rsidRPr="00A66F2C" w:rsidRDefault="00540E5C" w:rsidP="00D334D3">
      <w:pPr>
        <w:keepNext/>
        <w:keepLines/>
        <w:rPr>
          <w:lang w:val="el-GR"/>
        </w:rPr>
      </w:pPr>
    </w:p>
    <w:p w14:paraId="0D01793C" w14:textId="77777777" w:rsidR="00113DC1" w:rsidRPr="00A66F2C" w:rsidRDefault="00C178CF" w:rsidP="00D334D3">
      <w:pPr>
        <w:keepNext/>
        <w:keepLines/>
        <w:tabs>
          <w:tab w:val="left" w:pos="567"/>
        </w:tabs>
        <w:ind w:left="567" w:hanging="567"/>
        <w:rPr>
          <w:b/>
          <w:bCs/>
          <w:lang w:val="el-GR"/>
        </w:rPr>
      </w:pPr>
      <w:r w:rsidRPr="00A66F2C">
        <w:rPr>
          <w:b/>
          <w:bCs/>
          <w:lang w:val="el-GR"/>
        </w:rPr>
        <w:t>5.1</w:t>
      </w:r>
      <w:r w:rsidRPr="00A66F2C">
        <w:rPr>
          <w:b/>
          <w:bCs/>
          <w:lang w:val="el-GR"/>
        </w:rPr>
        <w:tab/>
        <w:t>Φαρμακοδυναμικές ιδιότητες</w:t>
      </w:r>
    </w:p>
    <w:p w14:paraId="0C94A41A" w14:textId="77777777" w:rsidR="00540E5C" w:rsidRPr="00A66F2C" w:rsidRDefault="00540E5C" w:rsidP="00D334D3">
      <w:pPr>
        <w:keepNext/>
        <w:keepLines/>
        <w:rPr>
          <w:lang w:val="el-GR"/>
        </w:rPr>
      </w:pPr>
    </w:p>
    <w:p w14:paraId="3D6840DA" w14:textId="77777777" w:rsidR="00113DC1" w:rsidRPr="00A66F2C" w:rsidRDefault="00C178CF" w:rsidP="00D334D3">
      <w:pPr>
        <w:rPr>
          <w:lang w:val="el-GR"/>
        </w:rPr>
      </w:pPr>
      <w:r w:rsidRPr="00A66F2C">
        <w:rPr>
          <w:lang w:val="el-GR"/>
        </w:rPr>
        <w:t xml:space="preserve">Φαρμακοθεραπευτική κατηγορία: Φάρμακα για θεραπεία παθήσεων των οστών </w:t>
      </w:r>
      <w:r w:rsidRPr="00A66F2C">
        <w:rPr>
          <w:lang w:val="el-GR"/>
        </w:rPr>
        <w:noBreakHyphen/>
        <w:t xml:space="preserve"> Άλλα φάρμακα με δράση στο μεταβολισμό των οστών, κωδικός ATC: Μ05ΒΧ04</w:t>
      </w:r>
    </w:p>
    <w:p w14:paraId="638CC901" w14:textId="77777777" w:rsidR="00540E5C" w:rsidRPr="00A66F2C" w:rsidRDefault="00540E5C" w:rsidP="00D334D3">
      <w:pPr>
        <w:rPr>
          <w:lang w:val="el-GR"/>
        </w:rPr>
      </w:pPr>
    </w:p>
    <w:p w14:paraId="2B081517" w14:textId="77777777" w:rsidR="00AF385D" w:rsidRPr="00A66F2C" w:rsidRDefault="00C178CF" w:rsidP="00D334D3">
      <w:pPr>
        <w:rPr>
          <w:noProof/>
          <w:color w:val="0000FF"/>
          <w:lang w:val="el-GR"/>
        </w:rPr>
      </w:pPr>
      <w:r w:rsidRPr="00A66F2C">
        <w:rPr>
          <w:lang w:val="el-GR"/>
        </w:rPr>
        <w:t xml:space="preserve">Το Jubbonti </w:t>
      </w:r>
      <w:r w:rsidRPr="00A66F2C">
        <w:rPr>
          <w:noProof/>
          <w:lang w:val="el-GR"/>
        </w:rPr>
        <w:t xml:space="preserve">είναι </w:t>
      </w:r>
      <w:r w:rsidRPr="00A66F2C">
        <w:rPr>
          <w:lang w:val="el-GR"/>
        </w:rPr>
        <w:t>βι</w:t>
      </w:r>
      <w:r w:rsidRPr="00A66F2C">
        <w:rPr>
          <w:noProof/>
          <w:lang w:val="el-GR"/>
        </w:rPr>
        <w:t xml:space="preserve">ο-ομοειδές φαρμακευτικό προϊόν. Λεπτομερείς πληροφορίες είναι διαθέσιμες στον δικτυακό τόπο του Ευρωπαϊκού Οργανισμού </w:t>
      </w:r>
      <w:r w:rsidR="008B7EDC" w:rsidRPr="00A66F2C">
        <w:rPr>
          <w:noProof/>
          <w:lang w:val="el-GR"/>
        </w:rPr>
        <w:t xml:space="preserve">Φαρμάκων: </w:t>
      </w:r>
      <w:hyperlink r:id="rId12" w:history="1">
        <w:r w:rsidR="00F9560B" w:rsidRPr="00A66F2C">
          <w:rPr>
            <w:rStyle w:val="Hyperlink"/>
            <w:noProof/>
            <w:lang w:val="el-GR"/>
          </w:rPr>
          <w:t>https://www.ema.europa.eu</w:t>
        </w:r>
      </w:hyperlink>
      <w:r w:rsidR="008B7EDC" w:rsidRPr="00A66F2C">
        <w:rPr>
          <w:noProof/>
          <w:color w:val="0000FF"/>
          <w:lang w:val="el-GR"/>
        </w:rPr>
        <w:t>.</w:t>
      </w:r>
    </w:p>
    <w:p w14:paraId="701DD225" w14:textId="77777777" w:rsidR="00AF385D" w:rsidRPr="00A66F2C" w:rsidRDefault="00AF385D" w:rsidP="00D334D3">
      <w:pPr>
        <w:rPr>
          <w:lang w:val="el-GR"/>
        </w:rPr>
      </w:pPr>
    </w:p>
    <w:p w14:paraId="4313B786" w14:textId="77777777" w:rsidR="00113DC1" w:rsidRPr="00A66F2C" w:rsidRDefault="00C178CF" w:rsidP="00D334D3">
      <w:pPr>
        <w:rPr>
          <w:lang w:val="el-GR"/>
        </w:rPr>
      </w:pPr>
      <w:r w:rsidRPr="00A66F2C">
        <w:rPr>
          <w:u w:val="single" w:color="000000"/>
          <w:lang w:val="el-GR"/>
        </w:rPr>
        <w:t>Μηχανισμός δράσης</w:t>
      </w:r>
    </w:p>
    <w:p w14:paraId="667460AD" w14:textId="77777777" w:rsidR="00540E5C" w:rsidRPr="00A66F2C" w:rsidRDefault="00540E5C" w:rsidP="00D334D3">
      <w:pPr>
        <w:rPr>
          <w:lang w:val="el-GR"/>
        </w:rPr>
      </w:pPr>
    </w:p>
    <w:p w14:paraId="19ADB440" w14:textId="77777777" w:rsidR="00113DC1" w:rsidRPr="00A66F2C" w:rsidRDefault="00322F5E" w:rsidP="00D334D3">
      <w:pPr>
        <w:rPr>
          <w:lang w:val="el-GR"/>
        </w:rPr>
      </w:pPr>
      <w:r w:rsidRPr="00A66F2C">
        <w:rPr>
          <w:lang w:val="el-GR"/>
        </w:rPr>
        <w:t>Η δενοσουμάμπη</w:t>
      </w:r>
      <w:r w:rsidR="00C178CF" w:rsidRPr="00A66F2C">
        <w:rPr>
          <w:lang w:val="el-GR"/>
        </w:rPr>
        <w:t xml:space="preserve"> είναι ένα ανθρώπινο μονοκλωνικό αντίσωμα (IgG2) που στοχεύει και συνδέεται με υψηλή συγγένεια και ειδικότητα με το RANKL, προλαμβάνοντας την ενεργοποίηση του υποδοχέα του, του RANK, στην επιφάνεια των πρόδρομων οστεοκλαστών και των οστεοκλαστών. Η παρεμπόδιση της αλληλεπίδρασης RANKL/RANK αναστέλλει τον σχηματισμό, τη λειτουργία και την</w:t>
      </w:r>
      <w:r w:rsidR="00441D8F" w:rsidRPr="00A66F2C">
        <w:rPr>
          <w:lang w:val="el-GR"/>
        </w:rPr>
        <w:t> </w:t>
      </w:r>
      <w:r w:rsidR="00C178CF" w:rsidRPr="00A66F2C">
        <w:rPr>
          <w:lang w:val="el-GR"/>
        </w:rPr>
        <w:t>επιβίωση των οστεοκλαστών, μειώνοντας με αυτόν τον τρόπο την οστική απορρόφηση τόσο στα</w:t>
      </w:r>
      <w:r w:rsidR="00441D8F" w:rsidRPr="00A66F2C">
        <w:rPr>
          <w:lang w:val="el-GR"/>
        </w:rPr>
        <w:t> </w:t>
      </w:r>
      <w:r w:rsidR="00C178CF" w:rsidRPr="00A66F2C">
        <w:rPr>
          <w:lang w:val="el-GR"/>
        </w:rPr>
        <w:t>συμπαγή όσο και στα σπογγώδη οστά.</w:t>
      </w:r>
    </w:p>
    <w:p w14:paraId="37E8C834" w14:textId="77777777" w:rsidR="00540E5C" w:rsidRPr="00A66F2C" w:rsidRDefault="00540E5C" w:rsidP="00D334D3">
      <w:pPr>
        <w:rPr>
          <w:lang w:val="el-GR"/>
        </w:rPr>
      </w:pPr>
    </w:p>
    <w:p w14:paraId="78553B45" w14:textId="77777777" w:rsidR="00113DC1" w:rsidRPr="00A66F2C" w:rsidRDefault="00C178CF" w:rsidP="00D334D3">
      <w:pPr>
        <w:rPr>
          <w:lang w:val="el-GR"/>
        </w:rPr>
      </w:pPr>
      <w:r w:rsidRPr="00A66F2C">
        <w:rPr>
          <w:u w:val="single" w:color="000000"/>
          <w:lang w:val="el-GR"/>
        </w:rPr>
        <w:t>Φαρμακοδυναμικές επιδράσεις</w:t>
      </w:r>
    </w:p>
    <w:p w14:paraId="78CFB1BC" w14:textId="77777777" w:rsidR="00540E5C" w:rsidRPr="00A66F2C" w:rsidRDefault="00540E5C" w:rsidP="00D334D3">
      <w:pPr>
        <w:rPr>
          <w:lang w:val="el-GR"/>
        </w:rPr>
      </w:pPr>
    </w:p>
    <w:p w14:paraId="52E27A3F" w14:textId="77777777" w:rsidR="00113DC1" w:rsidRPr="00A66F2C" w:rsidRDefault="00C178CF" w:rsidP="00D334D3">
      <w:pPr>
        <w:rPr>
          <w:lang w:val="el-GR"/>
        </w:rPr>
      </w:pPr>
      <w:r w:rsidRPr="00A66F2C">
        <w:rPr>
          <w:lang w:val="el-GR"/>
        </w:rPr>
        <w:t xml:space="preserve">Η θεραπεία με </w:t>
      </w:r>
      <w:r w:rsidR="007339A5" w:rsidRPr="00A66F2C">
        <w:rPr>
          <w:noProof/>
          <w:lang w:val="el-GR"/>
        </w:rPr>
        <w:t>desonumab</w:t>
      </w:r>
      <w:r w:rsidRPr="00A66F2C">
        <w:rPr>
          <w:lang w:val="el-GR"/>
        </w:rPr>
        <w:t xml:space="preserve"> μείωσε γρήγορα το ρυθμό οστικής ανακατασκευής που φτάνει στη χαμηλότερη τιμή στον ορό για τον δείκτη οστικής απορρόφησης τύπου</w:t>
      </w:r>
      <w:r w:rsidR="00076151" w:rsidRPr="00A66F2C">
        <w:rPr>
          <w:lang w:val="el-GR"/>
        </w:rPr>
        <w:t xml:space="preserve"> </w:t>
      </w:r>
      <w:r w:rsidRPr="00A66F2C">
        <w:rPr>
          <w:lang w:val="el-GR"/>
        </w:rPr>
        <w:t>1 C</w:t>
      </w:r>
      <w:r w:rsidRPr="00A66F2C">
        <w:rPr>
          <w:lang w:val="el-GR"/>
        </w:rPr>
        <w:noBreakHyphen/>
        <w:t>τελοπεπτίδια (CTX) (μείωση</w:t>
      </w:r>
      <w:r w:rsidR="00076151" w:rsidRPr="00A66F2C">
        <w:rPr>
          <w:lang w:val="el-GR"/>
        </w:rPr>
        <w:t xml:space="preserve"> </w:t>
      </w:r>
      <w:r w:rsidRPr="00A66F2C">
        <w:rPr>
          <w:lang w:val="el-GR"/>
        </w:rPr>
        <w:t>85%) την 3η ημέρα, ενώ η εν λόγω μείωση διατηρήθηκε καθόλο το διάστημα μεταξύ των δόσεων. Μετά το πέρας κάθε μεσοδιαστήματος χορήγησης, η μείωση του CTX μετριάστηκε εν μέρει</w:t>
      </w:r>
      <w:r w:rsidR="00DA3317" w:rsidRPr="00A66F2C">
        <w:rPr>
          <w:lang w:val="el-GR"/>
        </w:rPr>
        <w:t> </w:t>
      </w:r>
      <w:r w:rsidRPr="00A66F2C">
        <w:rPr>
          <w:lang w:val="el-GR"/>
        </w:rPr>
        <w:t>από τη μέγιστη μείωση του ≥ 87% σε ≥ 45% περίπου (εύρος</w:t>
      </w:r>
      <w:r w:rsidR="00076151" w:rsidRPr="00A66F2C">
        <w:rPr>
          <w:lang w:val="el-GR"/>
        </w:rPr>
        <w:t xml:space="preserve"> </w:t>
      </w:r>
      <w:r w:rsidRPr="00A66F2C">
        <w:rPr>
          <w:lang w:val="el-GR"/>
        </w:rPr>
        <w:t>45</w:t>
      </w:r>
      <w:r w:rsidRPr="00A66F2C">
        <w:rPr>
          <w:lang w:val="el-GR"/>
        </w:rPr>
        <w:noBreakHyphen/>
        <w:t xml:space="preserve">80%), δείχνοντας την αναστρεψιμότητα των επιδράσεων </w:t>
      </w:r>
      <w:r w:rsidR="008B7EDC" w:rsidRPr="00A66F2C">
        <w:rPr>
          <w:lang w:val="el-GR"/>
        </w:rPr>
        <w:t>τ</w:t>
      </w:r>
      <w:r w:rsidR="00322F5E" w:rsidRPr="00A66F2C">
        <w:rPr>
          <w:lang w:val="el-GR"/>
        </w:rPr>
        <w:t>ης</w:t>
      </w:r>
      <w:r w:rsidR="008B7EDC" w:rsidRPr="00A66F2C">
        <w:rPr>
          <w:lang w:val="el-GR"/>
        </w:rPr>
        <w:t xml:space="preserve"> </w:t>
      </w:r>
      <w:r w:rsidR="00322F5E" w:rsidRPr="00A66F2C">
        <w:rPr>
          <w:lang w:val="el-GR"/>
        </w:rPr>
        <w:t>δενοσουμάμπης</w:t>
      </w:r>
      <w:r w:rsidR="008B7EDC" w:rsidRPr="00A66F2C">
        <w:rPr>
          <w:lang w:val="el-GR"/>
        </w:rPr>
        <w:t xml:space="preserve"> στην</w:t>
      </w:r>
      <w:r w:rsidRPr="00A66F2C">
        <w:rPr>
          <w:lang w:val="el-GR"/>
        </w:rPr>
        <w:t xml:space="preserve"> οστική ανακατασκευή που σημειώνεται με τη μείωση των επιπέδων του στον ορό. Αυτές οι επιδράσεις διατηρήθηκαν όσο συνεχιζόταν η θεραπεία. Οι δείκτες οστικής εναλλαγής έφτασαν σε γενικές γραμμές στα επίπεδα πριν από τη θεραπεία σε διάστημα</w:t>
      </w:r>
      <w:r w:rsidR="00076151" w:rsidRPr="00A66F2C">
        <w:rPr>
          <w:lang w:val="el-GR"/>
        </w:rPr>
        <w:t xml:space="preserve"> </w:t>
      </w:r>
      <w:r w:rsidRPr="00A66F2C">
        <w:rPr>
          <w:lang w:val="el-GR"/>
        </w:rPr>
        <w:t>9 μηνών μετά την τελευταία δόση. Κατά την επαναχορήγηση, η μείωση του CTX από τ</w:t>
      </w:r>
      <w:r w:rsidR="00322F5E" w:rsidRPr="00A66F2C">
        <w:rPr>
          <w:lang w:val="el-GR"/>
        </w:rPr>
        <w:t>η</w:t>
      </w:r>
      <w:r w:rsidR="00DA3317" w:rsidRPr="00A66F2C">
        <w:rPr>
          <w:lang w:val="el-GR"/>
        </w:rPr>
        <w:t> </w:t>
      </w:r>
      <w:r w:rsidR="00322F5E" w:rsidRPr="00A66F2C">
        <w:rPr>
          <w:lang w:val="el-GR"/>
        </w:rPr>
        <w:t>δενοσουμάμπη</w:t>
      </w:r>
      <w:r w:rsidRPr="00A66F2C">
        <w:rPr>
          <w:lang w:val="el-GR"/>
        </w:rPr>
        <w:t xml:space="preserve"> ήταν παρόμοια με αυτή που παρατηρήθηκε σε ασθενείς που αρχίζουν θεραπεία με</w:t>
      </w:r>
      <w:r w:rsidR="00DA3317" w:rsidRPr="00A66F2C">
        <w:rPr>
          <w:lang w:val="el-GR"/>
        </w:rPr>
        <w:t> </w:t>
      </w:r>
      <w:r w:rsidR="00322F5E" w:rsidRPr="00A66F2C">
        <w:rPr>
          <w:lang w:val="el-GR"/>
        </w:rPr>
        <w:t>δενοσουμάμπη</w:t>
      </w:r>
      <w:r w:rsidRPr="00A66F2C">
        <w:rPr>
          <w:lang w:val="el-GR"/>
        </w:rPr>
        <w:t xml:space="preserve"> για πρώτη φορά.</w:t>
      </w:r>
    </w:p>
    <w:p w14:paraId="5578B3F4" w14:textId="77777777" w:rsidR="00540E5C" w:rsidRPr="00A66F2C" w:rsidRDefault="00540E5C" w:rsidP="00D334D3">
      <w:pPr>
        <w:rPr>
          <w:lang w:val="el-GR"/>
        </w:rPr>
      </w:pPr>
    </w:p>
    <w:p w14:paraId="129C7527" w14:textId="77777777" w:rsidR="00113DC1" w:rsidRPr="00A66F2C" w:rsidRDefault="00C178CF" w:rsidP="00D334D3">
      <w:pPr>
        <w:rPr>
          <w:lang w:val="el-GR"/>
        </w:rPr>
      </w:pPr>
      <w:r w:rsidRPr="00A66F2C">
        <w:rPr>
          <w:u w:val="single" w:color="000000"/>
          <w:lang w:val="el-GR"/>
        </w:rPr>
        <w:t>Ανοσογονικότητα</w:t>
      </w:r>
    </w:p>
    <w:p w14:paraId="17472705" w14:textId="77777777" w:rsidR="00540E5C" w:rsidRPr="00A66F2C" w:rsidRDefault="00540E5C" w:rsidP="00D334D3">
      <w:pPr>
        <w:rPr>
          <w:lang w:val="el-GR"/>
        </w:rPr>
      </w:pPr>
    </w:p>
    <w:p w14:paraId="1FB0BA18" w14:textId="77777777" w:rsidR="00113DC1" w:rsidRPr="00A66F2C" w:rsidRDefault="00C178CF" w:rsidP="00D334D3">
      <w:pPr>
        <w:rPr>
          <w:lang w:val="el-GR"/>
        </w:rPr>
      </w:pPr>
      <w:r w:rsidRPr="00A66F2C">
        <w:rPr>
          <w:lang w:val="el-GR"/>
        </w:rPr>
        <w:t xml:space="preserve">Κατά τη διάρκεια της θεραπείας με </w:t>
      </w:r>
      <w:r w:rsidR="00322F5E" w:rsidRPr="00A66F2C">
        <w:rPr>
          <w:lang w:val="el-GR"/>
        </w:rPr>
        <w:t>δενοσουμάμπη</w:t>
      </w:r>
      <w:r w:rsidRPr="00A66F2C">
        <w:rPr>
          <w:lang w:val="el-GR"/>
        </w:rPr>
        <w:t xml:space="preserve"> μπορεί να αναπτυχθούν αντισώματα έναντι τ</w:t>
      </w:r>
      <w:r w:rsidR="00322F5E" w:rsidRPr="00A66F2C">
        <w:rPr>
          <w:lang w:val="el-GR"/>
        </w:rPr>
        <w:t>ης</w:t>
      </w:r>
      <w:r w:rsidRPr="00A66F2C">
        <w:rPr>
          <w:lang w:val="el-GR"/>
        </w:rPr>
        <w:t xml:space="preserve"> </w:t>
      </w:r>
      <w:r w:rsidR="00322F5E" w:rsidRPr="00A66F2C">
        <w:rPr>
          <w:lang w:val="el-GR"/>
        </w:rPr>
        <w:t>δενοσουμάμπης</w:t>
      </w:r>
      <w:r w:rsidRPr="00A66F2C">
        <w:rPr>
          <w:lang w:val="el-GR"/>
        </w:rPr>
        <w:t>. Δεν έχει παρατηρηθεί εμφανής συσχέτιση της ανάπτυξης αντισωμάτων με τη φαρμακοκινητική, την κλινική ανταπόκριση ή ανεπιθύμητη ενέργεια.</w:t>
      </w:r>
    </w:p>
    <w:p w14:paraId="59DFE4F0" w14:textId="77777777" w:rsidR="00540E5C" w:rsidRPr="00A66F2C" w:rsidRDefault="00540E5C" w:rsidP="00D334D3">
      <w:pPr>
        <w:rPr>
          <w:lang w:val="el-GR"/>
        </w:rPr>
      </w:pPr>
    </w:p>
    <w:p w14:paraId="7D5EAA31" w14:textId="77777777" w:rsidR="00113DC1" w:rsidRPr="00A66F2C" w:rsidRDefault="00C178CF" w:rsidP="002C6336">
      <w:pPr>
        <w:keepNext/>
        <w:keepLines/>
        <w:rPr>
          <w:lang w:val="el-GR"/>
        </w:rPr>
      </w:pPr>
      <w:r w:rsidRPr="00A66F2C">
        <w:rPr>
          <w:u w:val="single" w:color="000000"/>
          <w:lang w:val="el-GR"/>
        </w:rPr>
        <w:lastRenderedPageBreak/>
        <w:t>Κλινική αποτελεσματικότητα και ασφάλεια σε μετεμμηνοπαυσιακές γυναίκες με οστεοπόρωση</w:t>
      </w:r>
    </w:p>
    <w:p w14:paraId="33B4264B" w14:textId="77777777" w:rsidR="00540E5C" w:rsidRPr="00A66F2C" w:rsidRDefault="00540E5C" w:rsidP="002C6336">
      <w:pPr>
        <w:keepNext/>
        <w:keepLines/>
        <w:rPr>
          <w:lang w:val="el-GR"/>
        </w:rPr>
      </w:pPr>
    </w:p>
    <w:p w14:paraId="212DD4E7" w14:textId="77777777" w:rsidR="00113DC1" w:rsidRPr="00A66F2C" w:rsidRDefault="00C178CF" w:rsidP="00D334D3">
      <w:pPr>
        <w:rPr>
          <w:lang w:val="el-GR"/>
        </w:rPr>
      </w:pPr>
      <w:r w:rsidRPr="00A66F2C">
        <w:rPr>
          <w:lang w:val="el-GR"/>
        </w:rPr>
        <w:t>Η αποτελεσματικότητα και η ασφάλεια τ</w:t>
      </w:r>
      <w:r w:rsidR="00322F5E" w:rsidRPr="00A66F2C">
        <w:rPr>
          <w:lang w:val="el-GR"/>
        </w:rPr>
        <w:t>ης</w:t>
      </w:r>
      <w:r w:rsidRPr="00A66F2C">
        <w:rPr>
          <w:lang w:val="el-GR"/>
        </w:rPr>
        <w:t xml:space="preserve"> </w:t>
      </w:r>
      <w:r w:rsidR="00322F5E" w:rsidRPr="00A66F2C">
        <w:rPr>
          <w:lang w:val="el-GR"/>
        </w:rPr>
        <w:t>δενοσουμάμπης</w:t>
      </w:r>
      <w:r w:rsidRPr="00A66F2C">
        <w:rPr>
          <w:lang w:val="el-GR"/>
        </w:rPr>
        <w:t xml:space="preserve"> χορηγούμενου μια φορά </w:t>
      </w:r>
      <w:r w:rsidR="00762373" w:rsidRPr="00A66F2C">
        <w:rPr>
          <w:lang w:val="el-GR"/>
        </w:rPr>
        <w:t xml:space="preserve">κάθε </w:t>
      </w:r>
      <w:r w:rsidRPr="00A66F2C">
        <w:rPr>
          <w:lang w:val="el-GR"/>
        </w:rPr>
        <w:t>6 μήνες για</w:t>
      </w:r>
      <w:r w:rsidR="00076151" w:rsidRPr="00A66F2C">
        <w:rPr>
          <w:lang w:val="el-GR"/>
        </w:rPr>
        <w:t xml:space="preserve"> </w:t>
      </w:r>
      <w:r w:rsidRPr="00A66F2C">
        <w:rPr>
          <w:lang w:val="el-GR"/>
        </w:rPr>
        <w:t>3 έτη διερευνήθηκε σε μετεμμηνοπαυσιακές γυναίκες (7.808 γυναίκες ηλικίας</w:t>
      </w:r>
      <w:r w:rsidR="00076151" w:rsidRPr="00A66F2C">
        <w:rPr>
          <w:lang w:val="el-GR"/>
        </w:rPr>
        <w:t xml:space="preserve"> </w:t>
      </w:r>
      <w:r w:rsidRPr="00A66F2C">
        <w:rPr>
          <w:lang w:val="el-GR"/>
        </w:rPr>
        <w:t>60</w:t>
      </w:r>
      <w:r w:rsidRPr="00A66F2C">
        <w:rPr>
          <w:lang w:val="el-GR"/>
        </w:rPr>
        <w:noBreakHyphen/>
        <w:t>91 ετών, από τις</w:t>
      </w:r>
      <w:r w:rsidR="00441D8F" w:rsidRPr="00A66F2C">
        <w:rPr>
          <w:lang w:val="el-GR"/>
        </w:rPr>
        <w:t> </w:t>
      </w:r>
      <w:r w:rsidRPr="00A66F2C">
        <w:rPr>
          <w:lang w:val="el-GR"/>
        </w:rPr>
        <w:t>οποίες</w:t>
      </w:r>
      <w:r w:rsidR="00076151" w:rsidRPr="00A66F2C">
        <w:rPr>
          <w:lang w:val="el-GR"/>
        </w:rPr>
        <w:t xml:space="preserve"> </w:t>
      </w:r>
      <w:r w:rsidRPr="00A66F2C">
        <w:rPr>
          <w:lang w:val="el-GR"/>
        </w:rPr>
        <w:t>23,6% είχαν κύρια κατάγματα της σπονδυλικής στήλης) με T</w:t>
      </w:r>
      <w:r w:rsidRPr="00A66F2C">
        <w:rPr>
          <w:lang w:val="el-GR"/>
        </w:rPr>
        <w:noBreakHyphen/>
        <w:t>score οστικής πυκνότητας (BMD) της οσφυϊκής μοίρας της σπονδυλικής στήλης ή του ολικού ισχίου κατά την έναρξη της αγωγής μεταξύ –2,5 και –4,0 και μέση απόλυτη</w:t>
      </w:r>
      <w:r w:rsidR="00076151" w:rsidRPr="00A66F2C">
        <w:rPr>
          <w:lang w:val="el-GR"/>
        </w:rPr>
        <w:t xml:space="preserve"> </w:t>
      </w:r>
      <w:r w:rsidRPr="00A66F2C">
        <w:rPr>
          <w:lang w:val="el-GR"/>
        </w:rPr>
        <w:t>10ετή πιθανότητα καταγμάτων</w:t>
      </w:r>
      <w:r w:rsidR="00076151" w:rsidRPr="00A66F2C">
        <w:rPr>
          <w:lang w:val="el-GR"/>
        </w:rPr>
        <w:t xml:space="preserve"> </w:t>
      </w:r>
      <w:r w:rsidRPr="00A66F2C">
        <w:rPr>
          <w:lang w:val="el-GR"/>
        </w:rPr>
        <w:t>18,60% (δεκατημόρια:</w:t>
      </w:r>
      <w:r w:rsidR="00076151" w:rsidRPr="00A66F2C">
        <w:rPr>
          <w:lang w:val="el-GR"/>
        </w:rPr>
        <w:t xml:space="preserve"> </w:t>
      </w:r>
      <w:r w:rsidRPr="00A66F2C">
        <w:rPr>
          <w:lang w:val="el-GR"/>
        </w:rPr>
        <w:t>7,9</w:t>
      </w:r>
      <w:r w:rsidRPr="00A66F2C">
        <w:rPr>
          <w:lang w:val="el-GR"/>
        </w:rPr>
        <w:noBreakHyphen/>
        <w:t>32,4%) για μείζονα οστεοπορωτικά κατάγματα και</w:t>
      </w:r>
      <w:r w:rsidR="00076151" w:rsidRPr="00A66F2C">
        <w:rPr>
          <w:lang w:val="el-GR"/>
        </w:rPr>
        <w:t xml:space="preserve"> </w:t>
      </w:r>
      <w:r w:rsidRPr="00A66F2C">
        <w:rPr>
          <w:lang w:val="el-GR"/>
        </w:rPr>
        <w:t>7,22% (δεκατημόρια:</w:t>
      </w:r>
      <w:r w:rsidR="00DA3317" w:rsidRPr="00A66F2C">
        <w:rPr>
          <w:lang w:val="el-GR"/>
        </w:rPr>
        <w:t xml:space="preserve"> </w:t>
      </w:r>
      <w:r w:rsidRPr="00A66F2C">
        <w:rPr>
          <w:lang w:val="el-GR"/>
        </w:rPr>
        <w:t>1,4</w:t>
      </w:r>
      <w:r w:rsidRPr="00A66F2C">
        <w:rPr>
          <w:lang w:val="el-GR"/>
        </w:rPr>
        <w:noBreakHyphen/>
        <w:t>14,9%) για κατάγματα του ισχίου. Γυναίκες οι οποίες έπασχαν από άλλες ασθένειες ή λάμβαναν θεραπείες που μπορεί να επηρεάζουν τα οστά αποκλείστηκαν από τη συγκεκριμένη μελέτη. Οι</w:t>
      </w:r>
      <w:r w:rsidR="00DA3317" w:rsidRPr="00A66F2C">
        <w:rPr>
          <w:lang w:val="el-GR"/>
        </w:rPr>
        <w:t> </w:t>
      </w:r>
      <w:r w:rsidRPr="00A66F2C">
        <w:rPr>
          <w:lang w:val="el-GR"/>
        </w:rPr>
        <w:t>γυναίκες λάμβαναν συμπληρώματα ασβεστίου (τουλάχιστον</w:t>
      </w:r>
      <w:r w:rsidR="00076151" w:rsidRPr="00A66F2C">
        <w:rPr>
          <w:lang w:val="el-GR"/>
        </w:rPr>
        <w:t xml:space="preserve"> </w:t>
      </w:r>
      <w:r w:rsidRPr="00A66F2C">
        <w:rPr>
          <w:lang w:val="el-GR"/>
        </w:rPr>
        <w:t>1.000 mg) και βιταμίνης D</w:t>
      </w:r>
      <w:r w:rsidR="00DA3317" w:rsidRPr="00A66F2C">
        <w:rPr>
          <w:lang w:val="el-GR"/>
        </w:rPr>
        <w:t> </w:t>
      </w:r>
      <w:r w:rsidRPr="00A66F2C">
        <w:rPr>
          <w:lang w:val="el-GR"/>
        </w:rPr>
        <w:t>(τουλάχιστον</w:t>
      </w:r>
      <w:r w:rsidR="00076151" w:rsidRPr="00A66F2C">
        <w:rPr>
          <w:lang w:val="el-GR"/>
        </w:rPr>
        <w:t xml:space="preserve"> </w:t>
      </w:r>
      <w:r w:rsidRPr="00A66F2C">
        <w:rPr>
          <w:lang w:val="el-GR"/>
        </w:rPr>
        <w:t>400 IU) καθημερινά.</w:t>
      </w:r>
    </w:p>
    <w:p w14:paraId="764D6A98" w14:textId="77777777" w:rsidR="00540E5C" w:rsidRPr="00A66F2C" w:rsidRDefault="00540E5C" w:rsidP="00D334D3">
      <w:pPr>
        <w:rPr>
          <w:lang w:val="el-GR"/>
        </w:rPr>
      </w:pPr>
    </w:p>
    <w:p w14:paraId="12FF50C4" w14:textId="77777777" w:rsidR="00113DC1" w:rsidRPr="00A66F2C" w:rsidRDefault="00C178CF" w:rsidP="00D334D3">
      <w:pPr>
        <w:keepNext/>
        <w:rPr>
          <w:lang w:val="el-GR"/>
        </w:rPr>
      </w:pPr>
      <w:r w:rsidRPr="00A66F2C">
        <w:rPr>
          <w:i/>
          <w:lang w:val="el-GR"/>
        </w:rPr>
        <w:t>Επίδραση στα σπονδυλικά κατάγματα</w:t>
      </w:r>
    </w:p>
    <w:p w14:paraId="67CA394E" w14:textId="77777777" w:rsidR="00113DC1" w:rsidRPr="00A66F2C" w:rsidRDefault="00C178CF" w:rsidP="00D334D3">
      <w:pPr>
        <w:rPr>
          <w:lang w:val="el-GR"/>
        </w:rPr>
      </w:pPr>
      <w:r w:rsidRPr="00A66F2C">
        <w:rPr>
          <w:lang w:val="el-GR"/>
        </w:rPr>
        <w:t xml:space="preserve">Το </w:t>
      </w:r>
      <w:r w:rsidR="007339A5" w:rsidRPr="00A66F2C">
        <w:rPr>
          <w:noProof/>
          <w:lang w:val="el-GR"/>
        </w:rPr>
        <w:t>desonumab</w:t>
      </w:r>
      <w:r w:rsidRPr="00A66F2C">
        <w:rPr>
          <w:lang w:val="el-GR"/>
        </w:rPr>
        <w:t xml:space="preserve"> μείωσε σημαντικά τον κίνδυνο νέων σπονδυλικών καταγμάτων μετά από 1, 2</w:t>
      </w:r>
      <w:r w:rsidR="00076151" w:rsidRPr="00A66F2C">
        <w:rPr>
          <w:lang w:val="el-GR"/>
        </w:rPr>
        <w:t xml:space="preserve"> </w:t>
      </w:r>
      <w:r w:rsidRPr="00A66F2C">
        <w:rPr>
          <w:lang w:val="el-GR"/>
        </w:rPr>
        <w:t>και 3 έτη</w:t>
      </w:r>
      <w:r w:rsidR="00DA3317" w:rsidRPr="00A66F2C">
        <w:rPr>
          <w:lang w:val="el-GR"/>
        </w:rPr>
        <w:t xml:space="preserve"> </w:t>
      </w:r>
      <w:r w:rsidRPr="00A66F2C">
        <w:rPr>
          <w:lang w:val="el-GR"/>
        </w:rPr>
        <w:t>(p</w:t>
      </w:r>
      <w:r w:rsidR="00DA3317" w:rsidRPr="00A66F2C">
        <w:rPr>
          <w:lang w:val="el-GR"/>
        </w:rPr>
        <w:t> </w:t>
      </w:r>
      <w:r w:rsidRPr="00A66F2C">
        <w:rPr>
          <w:lang w:val="el-GR"/>
        </w:rPr>
        <w:t xml:space="preserve">&lt; 0,0001) (βλ. </w:t>
      </w:r>
      <w:r w:rsidR="00252711" w:rsidRPr="00A66F2C">
        <w:rPr>
          <w:lang w:val="el-GR"/>
        </w:rPr>
        <w:t>Π</w:t>
      </w:r>
      <w:r w:rsidRPr="00A66F2C">
        <w:rPr>
          <w:lang w:val="el-GR"/>
        </w:rPr>
        <w:t>ίνακα 2).</w:t>
      </w:r>
    </w:p>
    <w:p w14:paraId="540557D3" w14:textId="77777777" w:rsidR="00540E5C" w:rsidRPr="00A66F2C" w:rsidRDefault="00540E5C" w:rsidP="00D334D3">
      <w:pPr>
        <w:rPr>
          <w:lang w:val="el-GR"/>
        </w:rPr>
      </w:pPr>
    </w:p>
    <w:p w14:paraId="6C072878" w14:textId="77777777" w:rsidR="00113DC1" w:rsidRPr="00A66F2C" w:rsidRDefault="00C178CF" w:rsidP="00D334D3">
      <w:pPr>
        <w:rPr>
          <w:b/>
          <w:bCs/>
          <w:lang w:val="el-GR"/>
        </w:rPr>
      </w:pPr>
      <w:r w:rsidRPr="00A66F2C">
        <w:rPr>
          <w:b/>
          <w:bCs/>
          <w:lang w:val="el-GR"/>
        </w:rPr>
        <w:t xml:space="preserve">Πίνακας 2. Επίδραση </w:t>
      </w:r>
      <w:r w:rsidR="00762373" w:rsidRPr="00A66F2C">
        <w:rPr>
          <w:b/>
          <w:bCs/>
          <w:lang w:val="el-GR"/>
        </w:rPr>
        <w:t>της δενοσουμάμπης</w:t>
      </w:r>
      <w:r w:rsidRPr="00A66F2C">
        <w:rPr>
          <w:b/>
          <w:bCs/>
          <w:lang w:val="el-GR"/>
        </w:rPr>
        <w:t xml:space="preserve"> στον κίνδυνο νέων σπονδυλικών καταγμάτων</w:t>
      </w:r>
    </w:p>
    <w:p w14:paraId="69A8763B" w14:textId="77777777" w:rsidR="00540E5C" w:rsidRPr="00A66F2C" w:rsidRDefault="00540E5C" w:rsidP="00D334D3">
      <w:pPr>
        <w:rPr>
          <w:lang w:val="el-GR"/>
        </w:rPr>
      </w:pPr>
    </w:p>
    <w:tbl>
      <w:tblPr>
        <w:tblStyle w:val="TableGrid"/>
        <w:tblW w:w="9290" w:type="dxa"/>
        <w:tblInd w:w="79" w:type="dxa"/>
        <w:tblCellMar>
          <w:left w:w="107" w:type="dxa"/>
          <w:right w:w="108" w:type="dxa"/>
        </w:tblCellMar>
        <w:tblLook w:val="04A0" w:firstRow="1" w:lastRow="0" w:firstColumn="1" w:lastColumn="0" w:noHBand="0" w:noVBand="1"/>
      </w:tblPr>
      <w:tblGrid>
        <w:gridCol w:w="1184"/>
        <w:gridCol w:w="1911"/>
        <w:gridCol w:w="2625"/>
        <w:gridCol w:w="1784"/>
        <w:gridCol w:w="1786"/>
      </w:tblGrid>
      <w:tr w:rsidR="00FA3315" w:rsidRPr="000B302D" w14:paraId="08C4DD1C" w14:textId="77777777" w:rsidTr="002C6336">
        <w:trPr>
          <w:trHeight w:val="263"/>
          <w:tblHeader/>
        </w:trPr>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CCB256" w14:textId="77777777" w:rsidR="00540E5C" w:rsidRPr="00A66F2C" w:rsidRDefault="00C178CF" w:rsidP="00D334D3">
            <w:pPr>
              <w:rPr>
                <w:lang w:val="el-GR"/>
              </w:rPr>
            </w:pPr>
            <w:r w:rsidRPr="00A66F2C">
              <w:rPr>
                <w:lang w:val="el-GR"/>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0DE28595" w14:textId="77777777" w:rsidR="00540E5C" w:rsidRPr="00A66F2C" w:rsidRDefault="00C178CF" w:rsidP="00441D8F">
            <w:pPr>
              <w:jc w:val="center"/>
              <w:rPr>
                <w:lang w:val="el-GR"/>
              </w:rPr>
            </w:pPr>
            <w:r w:rsidRPr="00A66F2C">
              <w:rPr>
                <w:lang w:val="el-GR"/>
              </w:rPr>
              <w:t>Ποσοστό γυναικών με κάταγμα (%)</w:t>
            </w:r>
          </w:p>
        </w:tc>
        <w:tc>
          <w:tcPr>
            <w:tcW w:w="17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2B4DD1" w14:textId="77777777" w:rsidR="00061115" w:rsidRDefault="00C178CF" w:rsidP="00D334D3">
            <w:pPr>
              <w:rPr>
                <w:lang w:val="el-GR"/>
              </w:rPr>
            </w:pPr>
            <w:r w:rsidRPr="00A66F2C">
              <w:rPr>
                <w:lang w:val="el-GR"/>
              </w:rPr>
              <w:t>Μείωση του απόλυτου κινδύνου</w:t>
            </w:r>
            <w:r w:rsidR="00DA3317" w:rsidRPr="00A66F2C">
              <w:rPr>
                <w:lang w:val="el-GR"/>
              </w:rPr>
              <w:t> </w:t>
            </w:r>
            <w:r w:rsidRPr="00A66F2C">
              <w:rPr>
                <w:lang w:val="el-GR"/>
              </w:rPr>
              <w:t>(%)</w:t>
            </w:r>
          </w:p>
          <w:p w14:paraId="0655169B" w14:textId="77777777" w:rsidR="00540E5C" w:rsidRPr="00A66F2C" w:rsidRDefault="00C178CF" w:rsidP="00D334D3">
            <w:pPr>
              <w:rPr>
                <w:lang w:val="el-GR"/>
              </w:rPr>
            </w:pPr>
            <w:r w:rsidRPr="00A66F2C">
              <w:rPr>
                <w:lang w:val="el-GR"/>
              </w:rPr>
              <w:t>(95%</w:t>
            </w:r>
            <w:r w:rsidR="00DA3317" w:rsidRPr="00A66F2C">
              <w:rPr>
                <w:lang w:val="el-GR"/>
              </w:rPr>
              <w:t> </w:t>
            </w:r>
            <w:r w:rsidRPr="00A66F2C">
              <w:rPr>
                <w:lang w:val="el-GR"/>
              </w:rPr>
              <w:t xml:space="preserve">CI) </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50FD52" w14:textId="77777777" w:rsidR="00061115" w:rsidRDefault="00C178CF" w:rsidP="00D334D3">
            <w:pPr>
              <w:rPr>
                <w:lang w:val="el-GR"/>
              </w:rPr>
            </w:pPr>
            <w:r w:rsidRPr="00A66F2C">
              <w:rPr>
                <w:lang w:val="el-GR"/>
              </w:rPr>
              <w:t>Μείωση του σχετικού κινδύνου</w:t>
            </w:r>
            <w:r w:rsidR="00DA3317" w:rsidRPr="00A66F2C">
              <w:rPr>
                <w:lang w:val="el-GR"/>
              </w:rPr>
              <w:t> </w:t>
            </w:r>
            <w:r w:rsidRPr="00A66F2C">
              <w:rPr>
                <w:lang w:val="el-GR"/>
              </w:rPr>
              <w:t>(%)</w:t>
            </w:r>
          </w:p>
          <w:p w14:paraId="0312F16F" w14:textId="77777777" w:rsidR="00540E5C" w:rsidRPr="00A66F2C" w:rsidRDefault="00C178CF" w:rsidP="00D334D3">
            <w:pPr>
              <w:rPr>
                <w:lang w:val="el-GR"/>
              </w:rPr>
            </w:pPr>
            <w:r w:rsidRPr="00A66F2C">
              <w:rPr>
                <w:lang w:val="el-GR"/>
              </w:rPr>
              <w:t>(95%</w:t>
            </w:r>
            <w:r w:rsidR="00DA3317" w:rsidRPr="00A66F2C">
              <w:rPr>
                <w:lang w:val="el-GR"/>
              </w:rPr>
              <w:t> </w:t>
            </w:r>
            <w:r w:rsidRPr="00A66F2C">
              <w:rPr>
                <w:lang w:val="el-GR"/>
              </w:rPr>
              <w:t xml:space="preserve">CI) </w:t>
            </w:r>
          </w:p>
        </w:tc>
      </w:tr>
      <w:tr w:rsidR="00FA3315" w:rsidRPr="00A66F2C" w14:paraId="2D41F8E8" w14:textId="77777777" w:rsidTr="002C6336">
        <w:trPr>
          <w:trHeight w:val="758"/>
          <w:tblHeader/>
        </w:trPr>
        <w:tc>
          <w:tcPr>
            <w:tcW w:w="0" w:type="auto"/>
            <w:vMerge/>
            <w:tcBorders>
              <w:top w:val="nil"/>
              <w:left w:val="single" w:sz="4" w:space="0" w:color="000000"/>
              <w:bottom w:val="single" w:sz="4" w:space="0" w:color="000000"/>
              <w:right w:val="single" w:sz="4" w:space="0" w:color="000000"/>
            </w:tcBorders>
            <w:shd w:val="clear" w:color="auto" w:fill="auto"/>
          </w:tcPr>
          <w:p w14:paraId="03632DFB" w14:textId="77777777" w:rsidR="00540E5C" w:rsidRPr="00A66F2C" w:rsidRDefault="00540E5C" w:rsidP="00D334D3">
            <w:pPr>
              <w:rPr>
                <w:highlight w:val="green"/>
                <w:lang w:val="el-GR"/>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0EE7A023" w14:textId="77777777" w:rsidR="00D334D3" w:rsidRPr="00A66F2C" w:rsidRDefault="00C178CF" w:rsidP="00D334D3">
            <w:pPr>
              <w:jc w:val="center"/>
              <w:rPr>
                <w:lang w:val="el-GR"/>
              </w:rPr>
            </w:pPr>
            <w:r w:rsidRPr="00A66F2C">
              <w:rPr>
                <w:lang w:val="el-GR"/>
              </w:rPr>
              <w:t>Εικονικό φάρμακο</w:t>
            </w:r>
          </w:p>
          <w:p w14:paraId="66F71E81" w14:textId="77777777" w:rsidR="00540E5C" w:rsidRPr="00A66F2C" w:rsidRDefault="00C178CF" w:rsidP="00D334D3">
            <w:pPr>
              <w:jc w:val="center"/>
              <w:rPr>
                <w:lang w:val="el-GR"/>
              </w:rPr>
            </w:pPr>
            <w:r w:rsidRPr="00A66F2C">
              <w:rPr>
                <w:lang w:val="el-GR"/>
              </w:rPr>
              <w:t>n</w:t>
            </w:r>
            <w:r w:rsidR="00DA3317" w:rsidRPr="00A66F2C">
              <w:rPr>
                <w:lang w:val="el-GR"/>
              </w:rPr>
              <w:t> </w:t>
            </w:r>
            <w:r w:rsidRPr="00A66F2C">
              <w:rPr>
                <w:lang w:val="el-GR"/>
              </w:rPr>
              <w:t>=</w:t>
            </w:r>
            <w:r w:rsidR="00113DC1" w:rsidRPr="00A66F2C">
              <w:rPr>
                <w:lang w:val="el-GR"/>
              </w:rPr>
              <w:t> 3</w:t>
            </w:r>
            <w:r w:rsidRPr="00A66F2C">
              <w:rPr>
                <w:lang w:val="el-GR"/>
              </w:rPr>
              <w:t>.90</w:t>
            </w:r>
            <w:r w:rsidR="00113DC1" w:rsidRPr="00A66F2C">
              <w:rPr>
                <w:lang w:val="el-GR"/>
              </w:rPr>
              <w:t>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315A323A" w14:textId="77777777" w:rsidR="00D334D3" w:rsidRPr="00A66F2C" w:rsidRDefault="00C178CF" w:rsidP="00D334D3">
            <w:pPr>
              <w:jc w:val="center"/>
              <w:rPr>
                <w:lang w:val="el-GR"/>
              </w:rPr>
            </w:pPr>
            <w:r w:rsidRPr="00A66F2C">
              <w:rPr>
                <w:lang w:val="el-GR"/>
              </w:rPr>
              <w:t>Δενοσουμάμπη</w:t>
            </w:r>
          </w:p>
          <w:p w14:paraId="6C459C1B" w14:textId="77777777" w:rsidR="00540E5C" w:rsidRPr="00A66F2C" w:rsidRDefault="00C178CF" w:rsidP="00D334D3">
            <w:pPr>
              <w:jc w:val="center"/>
              <w:rPr>
                <w:lang w:val="el-GR"/>
              </w:rPr>
            </w:pPr>
            <w:r w:rsidRPr="00A66F2C">
              <w:rPr>
                <w:lang w:val="el-GR"/>
              </w:rPr>
              <w:t>n =</w:t>
            </w:r>
            <w:r w:rsidR="00113DC1" w:rsidRPr="00A66F2C">
              <w:rPr>
                <w:lang w:val="el-GR"/>
              </w:rPr>
              <w:t> 3</w:t>
            </w:r>
            <w:r w:rsidRPr="00A66F2C">
              <w:rPr>
                <w:lang w:val="el-GR"/>
              </w:rPr>
              <w:t>.90</w:t>
            </w:r>
            <w:r w:rsidR="00113DC1" w:rsidRPr="00A66F2C">
              <w:rPr>
                <w:lang w:val="el-GR"/>
              </w:rPr>
              <w:t>2</w:t>
            </w:r>
          </w:p>
        </w:tc>
        <w:tc>
          <w:tcPr>
            <w:tcW w:w="1784" w:type="dxa"/>
            <w:vMerge/>
            <w:tcBorders>
              <w:top w:val="nil"/>
              <w:left w:val="single" w:sz="4" w:space="0" w:color="000000"/>
              <w:bottom w:val="single" w:sz="4" w:space="0" w:color="000000"/>
              <w:right w:val="single" w:sz="4" w:space="0" w:color="000000"/>
            </w:tcBorders>
            <w:shd w:val="clear" w:color="auto" w:fill="auto"/>
          </w:tcPr>
          <w:p w14:paraId="4582AB20" w14:textId="77777777" w:rsidR="00540E5C" w:rsidRPr="00A66F2C" w:rsidRDefault="00540E5C" w:rsidP="00D334D3">
            <w:pPr>
              <w:rPr>
                <w:highlight w:val="green"/>
                <w:lang w:val="el-GR"/>
              </w:rPr>
            </w:pPr>
          </w:p>
        </w:tc>
        <w:tc>
          <w:tcPr>
            <w:tcW w:w="1786" w:type="dxa"/>
            <w:vMerge/>
            <w:tcBorders>
              <w:top w:val="nil"/>
              <w:left w:val="single" w:sz="4" w:space="0" w:color="000000"/>
              <w:bottom w:val="single" w:sz="4" w:space="0" w:color="000000"/>
              <w:right w:val="single" w:sz="4" w:space="0" w:color="000000"/>
            </w:tcBorders>
            <w:shd w:val="clear" w:color="auto" w:fill="auto"/>
          </w:tcPr>
          <w:p w14:paraId="40EBB315" w14:textId="77777777" w:rsidR="00540E5C" w:rsidRPr="00A66F2C" w:rsidRDefault="00540E5C" w:rsidP="00D334D3">
            <w:pPr>
              <w:rPr>
                <w:highlight w:val="green"/>
                <w:lang w:val="el-GR"/>
              </w:rPr>
            </w:pPr>
          </w:p>
        </w:tc>
      </w:tr>
      <w:tr w:rsidR="00FA3315" w:rsidRPr="00A66F2C" w14:paraId="33390DC0" w14:textId="77777777" w:rsidTr="002C6336">
        <w:trPr>
          <w:trHeight w:val="264"/>
        </w:trPr>
        <w:tc>
          <w:tcPr>
            <w:tcW w:w="1184" w:type="dxa"/>
            <w:tcBorders>
              <w:top w:val="single" w:sz="4" w:space="0" w:color="000000"/>
              <w:left w:val="single" w:sz="4" w:space="0" w:color="000000"/>
              <w:bottom w:val="single" w:sz="4" w:space="0" w:color="000000"/>
              <w:right w:val="single" w:sz="4" w:space="0" w:color="000000"/>
            </w:tcBorders>
            <w:shd w:val="clear" w:color="auto" w:fill="auto"/>
          </w:tcPr>
          <w:p w14:paraId="56F6B2AC" w14:textId="77777777" w:rsidR="00540E5C" w:rsidRPr="00A66F2C" w:rsidRDefault="00C178CF" w:rsidP="00D334D3">
            <w:pPr>
              <w:rPr>
                <w:lang w:val="el-GR"/>
              </w:rPr>
            </w:pPr>
            <w:r w:rsidRPr="00A66F2C">
              <w:rPr>
                <w:lang w:val="el-GR"/>
              </w:rPr>
              <w:t>0</w:t>
            </w:r>
            <w:r w:rsidR="00113DC1" w:rsidRPr="00A66F2C">
              <w:rPr>
                <w:lang w:val="el-GR"/>
              </w:rPr>
              <w:noBreakHyphen/>
              <w:t>1 </w:t>
            </w:r>
            <w:r w:rsidRPr="00A66F2C">
              <w:rPr>
                <w:lang w:val="el-GR"/>
              </w:rPr>
              <w:t xml:space="preserve">έτος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51315AE2" w14:textId="77777777" w:rsidR="00540E5C" w:rsidRPr="00A66F2C" w:rsidRDefault="00C178CF" w:rsidP="00441D8F">
            <w:pPr>
              <w:jc w:val="center"/>
              <w:rPr>
                <w:lang w:val="el-GR"/>
              </w:rPr>
            </w:pPr>
            <w:r w:rsidRPr="00A66F2C">
              <w:rPr>
                <w:lang w:val="el-GR"/>
              </w:rPr>
              <w:t>2,</w:t>
            </w:r>
            <w:r w:rsidR="00113DC1" w:rsidRPr="00A66F2C">
              <w:rPr>
                <w:lang w:val="el-GR"/>
              </w:rPr>
              <w:t>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6D78673E" w14:textId="77777777" w:rsidR="00540E5C" w:rsidRPr="00A66F2C" w:rsidRDefault="00C178CF" w:rsidP="00441D8F">
            <w:pPr>
              <w:jc w:val="center"/>
              <w:rPr>
                <w:lang w:val="el-GR"/>
              </w:rPr>
            </w:pPr>
            <w:r w:rsidRPr="00A66F2C">
              <w:rPr>
                <w:lang w:val="el-GR"/>
              </w:rPr>
              <w:t>0,</w:t>
            </w:r>
            <w:r w:rsidR="00113DC1" w:rsidRPr="00A66F2C">
              <w:rPr>
                <w:lang w:val="el-GR"/>
              </w:rPr>
              <w:t>9</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3F1D98E1" w14:textId="77777777" w:rsidR="00540E5C" w:rsidRPr="00A66F2C" w:rsidRDefault="00C178CF" w:rsidP="00D334D3">
            <w:pPr>
              <w:rPr>
                <w:lang w:val="el-GR"/>
              </w:rPr>
            </w:pPr>
            <w:r w:rsidRPr="00A66F2C">
              <w:rPr>
                <w:lang w:val="el-GR"/>
              </w:rPr>
              <w:t>1,</w:t>
            </w:r>
            <w:r w:rsidR="00113DC1" w:rsidRPr="00A66F2C">
              <w:rPr>
                <w:lang w:val="el-GR"/>
              </w:rPr>
              <w:t>4 </w:t>
            </w:r>
            <w:r w:rsidRPr="00A66F2C">
              <w:rPr>
                <w:lang w:val="el-GR"/>
              </w:rPr>
              <w:t>(0,8,</w:t>
            </w:r>
            <w:r w:rsidR="00113DC1" w:rsidRPr="00A66F2C">
              <w:rPr>
                <w:lang w:val="el-GR"/>
              </w:rPr>
              <w:t> 1</w:t>
            </w:r>
            <w:r w:rsidRPr="00A66F2C">
              <w:rPr>
                <w:lang w:val="el-GR"/>
              </w:rPr>
              <w:t xml:space="preserve">,9)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6D7EC42E" w14:textId="77777777" w:rsidR="00540E5C" w:rsidRPr="00A66F2C" w:rsidRDefault="00C178CF" w:rsidP="00D334D3">
            <w:pPr>
              <w:rPr>
                <w:lang w:val="el-GR"/>
              </w:rPr>
            </w:pPr>
            <w:r w:rsidRPr="00A66F2C">
              <w:rPr>
                <w:lang w:val="el-GR"/>
              </w:rPr>
              <w:t>6</w:t>
            </w:r>
            <w:r w:rsidR="00113DC1" w:rsidRPr="00A66F2C">
              <w:rPr>
                <w:lang w:val="el-GR"/>
              </w:rPr>
              <w:t>1 </w:t>
            </w:r>
            <w:r w:rsidRPr="00A66F2C">
              <w:rPr>
                <w:lang w:val="el-GR"/>
              </w:rPr>
              <w:t>(42,</w:t>
            </w:r>
            <w:r w:rsidR="00113DC1" w:rsidRPr="00A66F2C">
              <w:rPr>
                <w:lang w:val="el-GR"/>
              </w:rPr>
              <w:t> 7</w:t>
            </w:r>
            <w:r w:rsidRPr="00A66F2C">
              <w:rPr>
                <w:lang w:val="el-GR"/>
              </w:rPr>
              <w:t xml:space="preserve">4)** </w:t>
            </w:r>
          </w:p>
        </w:tc>
      </w:tr>
      <w:tr w:rsidR="00FA3315" w:rsidRPr="00A66F2C" w14:paraId="67EF45E5" w14:textId="77777777" w:rsidTr="002C6336">
        <w:trPr>
          <w:trHeight w:val="263"/>
        </w:trPr>
        <w:tc>
          <w:tcPr>
            <w:tcW w:w="1184" w:type="dxa"/>
            <w:tcBorders>
              <w:top w:val="single" w:sz="4" w:space="0" w:color="000000"/>
              <w:left w:val="single" w:sz="4" w:space="0" w:color="000000"/>
              <w:bottom w:val="single" w:sz="4" w:space="0" w:color="000000"/>
              <w:right w:val="single" w:sz="4" w:space="0" w:color="000000"/>
            </w:tcBorders>
            <w:shd w:val="clear" w:color="auto" w:fill="auto"/>
          </w:tcPr>
          <w:p w14:paraId="2ED14E1A" w14:textId="77777777" w:rsidR="00540E5C" w:rsidRPr="00A66F2C" w:rsidRDefault="00C178CF" w:rsidP="00D334D3">
            <w:pPr>
              <w:rPr>
                <w:lang w:val="el-GR"/>
              </w:rPr>
            </w:pPr>
            <w:r w:rsidRPr="00A66F2C">
              <w:rPr>
                <w:lang w:val="el-GR"/>
              </w:rPr>
              <w:t>0</w:t>
            </w:r>
            <w:r w:rsidR="00113DC1" w:rsidRPr="00A66F2C">
              <w:rPr>
                <w:lang w:val="el-GR"/>
              </w:rPr>
              <w:noBreakHyphen/>
              <w:t>2 </w:t>
            </w:r>
            <w:r w:rsidRPr="00A66F2C">
              <w:rPr>
                <w:lang w:val="el-GR"/>
              </w:rPr>
              <w:t xml:space="preserve">έτη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2EADFCA2" w14:textId="77777777" w:rsidR="00540E5C" w:rsidRPr="00A66F2C" w:rsidRDefault="00C178CF" w:rsidP="00441D8F">
            <w:pPr>
              <w:jc w:val="center"/>
              <w:rPr>
                <w:lang w:val="el-GR"/>
              </w:rPr>
            </w:pPr>
            <w:r w:rsidRPr="00A66F2C">
              <w:rPr>
                <w:lang w:val="el-GR"/>
              </w:rPr>
              <w:t>5,</w:t>
            </w:r>
            <w:r w:rsidR="00113DC1" w:rsidRPr="00A66F2C">
              <w:rPr>
                <w:lang w:val="el-GR"/>
              </w:rPr>
              <w:t>0</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63C1ADBD" w14:textId="77777777" w:rsidR="00540E5C" w:rsidRPr="00A66F2C" w:rsidRDefault="00C178CF" w:rsidP="00441D8F">
            <w:pPr>
              <w:jc w:val="center"/>
              <w:rPr>
                <w:lang w:val="el-GR"/>
              </w:rPr>
            </w:pPr>
            <w:r w:rsidRPr="00A66F2C">
              <w:rPr>
                <w:lang w:val="el-GR"/>
              </w:rPr>
              <w:t>1,</w:t>
            </w:r>
            <w:r w:rsidR="00113DC1" w:rsidRPr="00A66F2C">
              <w:rPr>
                <w:lang w:val="el-GR"/>
              </w:rPr>
              <w:t>4</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1833122A" w14:textId="77777777" w:rsidR="00540E5C" w:rsidRPr="00A66F2C" w:rsidRDefault="00C178CF" w:rsidP="00D334D3">
            <w:pPr>
              <w:rPr>
                <w:lang w:val="el-GR"/>
              </w:rPr>
            </w:pPr>
            <w:r w:rsidRPr="00A66F2C">
              <w:rPr>
                <w:lang w:val="el-GR"/>
              </w:rPr>
              <w:t>3,</w:t>
            </w:r>
            <w:r w:rsidR="00113DC1" w:rsidRPr="00A66F2C">
              <w:rPr>
                <w:lang w:val="el-GR"/>
              </w:rPr>
              <w:t>5 </w:t>
            </w:r>
            <w:r w:rsidRPr="00A66F2C">
              <w:rPr>
                <w:lang w:val="el-GR"/>
              </w:rPr>
              <w:t>(2,7,</w:t>
            </w:r>
            <w:r w:rsidR="00113DC1" w:rsidRPr="00A66F2C">
              <w:rPr>
                <w:lang w:val="el-GR"/>
              </w:rPr>
              <w:t> 4</w:t>
            </w:r>
            <w:r w:rsidRPr="00A66F2C">
              <w:rPr>
                <w:lang w:val="el-GR"/>
              </w:rPr>
              <w:t xml:space="preserve">,3)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7A4C9B50" w14:textId="77777777" w:rsidR="00540E5C" w:rsidRPr="00A66F2C" w:rsidRDefault="00C178CF" w:rsidP="00D334D3">
            <w:pPr>
              <w:rPr>
                <w:lang w:val="el-GR"/>
              </w:rPr>
            </w:pPr>
            <w:r w:rsidRPr="00A66F2C">
              <w:rPr>
                <w:lang w:val="el-GR"/>
              </w:rPr>
              <w:t>7</w:t>
            </w:r>
            <w:r w:rsidR="00113DC1" w:rsidRPr="00A66F2C">
              <w:rPr>
                <w:lang w:val="el-GR"/>
              </w:rPr>
              <w:t>1 </w:t>
            </w:r>
            <w:r w:rsidRPr="00A66F2C">
              <w:rPr>
                <w:lang w:val="el-GR"/>
              </w:rPr>
              <w:t>(61,</w:t>
            </w:r>
            <w:r w:rsidR="00113DC1" w:rsidRPr="00A66F2C">
              <w:rPr>
                <w:lang w:val="el-GR"/>
              </w:rPr>
              <w:t> 7</w:t>
            </w:r>
            <w:r w:rsidRPr="00A66F2C">
              <w:rPr>
                <w:lang w:val="el-GR"/>
              </w:rPr>
              <w:t xml:space="preserve">9)** </w:t>
            </w:r>
          </w:p>
        </w:tc>
      </w:tr>
      <w:tr w:rsidR="00FA3315" w:rsidRPr="00A66F2C" w14:paraId="42657392" w14:textId="77777777" w:rsidTr="002C6336">
        <w:trPr>
          <w:trHeight w:val="263"/>
        </w:trPr>
        <w:tc>
          <w:tcPr>
            <w:tcW w:w="1184" w:type="dxa"/>
            <w:tcBorders>
              <w:top w:val="single" w:sz="4" w:space="0" w:color="000000"/>
              <w:left w:val="single" w:sz="4" w:space="0" w:color="000000"/>
              <w:bottom w:val="single" w:sz="4" w:space="0" w:color="000000"/>
              <w:right w:val="single" w:sz="4" w:space="0" w:color="000000"/>
            </w:tcBorders>
            <w:shd w:val="clear" w:color="auto" w:fill="auto"/>
          </w:tcPr>
          <w:p w14:paraId="61594984" w14:textId="77777777" w:rsidR="00540E5C" w:rsidRPr="00A66F2C" w:rsidRDefault="00C178CF" w:rsidP="00D334D3">
            <w:pPr>
              <w:rPr>
                <w:lang w:val="el-GR"/>
              </w:rPr>
            </w:pPr>
            <w:r w:rsidRPr="00A66F2C">
              <w:rPr>
                <w:lang w:val="el-GR"/>
              </w:rPr>
              <w:t>0</w:t>
            </w:r>
            <w:r w:rsidR="00113DC1" w:rsidRPr="00A66F2C">
              <w:rPr>
                <w:lang w:val="el-GR"/>
              </w:rPr>
              <w:noBreakHyphen/>
              <w:t>3 </w:t>
            </w:r>
            <w:r w:rsidRPr="00A66F2C">
              <w:rPr>
                <w:lang w:val="el-GR"/>
              </w:rPr>
              <w:t xml:space="preserve">έτη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3966394D" w14:textId="77777777" w:rsidR="00540E5C" w:rsidRPr="00A66F2C" w:rsidRDefault="00C178CF" w:rsidP="00441D8F">
            <w:pPr>
              <w:jc w:val="center"/>
              <w:rPr>
                <w:lang w:val="el-GR"/>
              </w:rPr>
            </w:pPr>
            <w:r w:rsidRPr="00A66F2C">
              <w:rPr>
                <w:lang w:val="el-GR"/>
              </w:rPr>
              <w:t>7,</w:t>
            </w:r>
            <w:r w:rsidR="00113DC1" w:rsidRPr="00A66F2C">
              <w:rPr>
                <w:lang w:val="el-GR"/>
              </w:rPr>
              <w:t>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21B10B7A" w14:textId="77777777" w:rsidR="00540E5C" w:rsidRPr="00A66F2C" w:rsidRDefault="00C178CF" w:rsidP="00441D8F">
            <w:pPr>
              <w:jc w:val="center"/>
              <w:rPr>
                <w:lang w:val="el-GR"/>
              </w:rPr>
            </w:pPr>
            <w:r w:rsidRPr="00A66F2C">
              <w:rPr>
                <w:lang w:val="el-GR"/>
              </w:rPr>
              <w:t>2,</w:t>
            </w:r>
            <w:r w:rsidR="00113DC1" w:rsidRPr="00A66F2C">
              <w:rPr>
                <w:lang w:val="el-GR"/>
              </w:rPr>
              <w:t>3</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20120C42" w14:textId="77777777" w:rsidR="00540E5C" w:rsidRPr="00A66F2C" w:rsidRDefault="00C178CF" w:rsidP="00D334D3">
            <w:pPr>
              <w:rPr>
                <w:lang w:val="el-GR"/>
              </w:rPr>
            </w:pPr>
            <w:r w:rsidRPr="00A66F2C">
              <w:rPr>
                <w:lang w:val="el-GR"/>
              </w:rPr>
              <w:t>4,</w:t>
            </w:r>
            <w:r w:rsidR="00113DC1" w:rsidRPr="00A66F2C">
              <w:rPr>
                <w:lang w:val="el-GR"/>
              </w:rPr>
              <w:t>8 </w:t>
            </w:r>
            <w:r w:rsidRPr="00A66F2C">
              <w:rPr>
                <w:lang w:val="el-GR"/>
              </w:rPr>
              <w:t>(3,9,</w:t>
            </w:r>
            <w:r w:rsidR="00113DC1" w:rsidRPr="00A66F2C">
              <w:rPr>
                <w:lang w:val="el-GR"/>
              </w:rPr>
              <w:t> 5</w:t>
            </w:r>
            <w:r w:rsidRPr="00A66F2C">
              <w:rPr>
                <w:lang w:val="el-GR"/>
              </w:rPr>
              <w:t xml:space="preserve">,8)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6F6CF7A5" w14:textId="77777777" w:rsidR="00540E5C" w:rsidRPr="00A66F2C" w:rsidRDefault="00C178CF" w:rsidP="00D334D3">
            <w:pPr>
              <w:rPr>
                <w:lang w:val="el-GR"/>
              </w:rPr>
            </w:pPr>
            <w:r w:rsidRPr="00A66F2C">
              <w:rPr>
                <w:lang w:val="el-GR"/>
              </w:rPr>
              <w:t>6</w:t>
            </w:r>
            <w:r w:rsidR="00113DC1" w:rsidRPr="00A66F2C">
              <w:rPr>
                <w:lang w:val="el-GR"/>
              </w:rPr>
              <w:t>8 </w:t>
            </w:r>
            <w:r w:rsidRPr="00A66F2C">
              <w:rPr>
                <w:lang w:val="el-GR"/>
              </w:rPr>
              <w:t>(59,</w:t>
            </w:r>
            <w:r w:rsidR="00113DC1" w:rsidRPr="00A66F2C">
              <w:rPr>
                <w:lang w:val="el-GR"/>
              </w:rPr>
              <w:t> 7</w:t>
            </w:r>
            <w:r w:rsidRPr="00A66F2C">
              <w:rPr>
                <w:lang w:val="el-GR"/>
              </w:rPr>
              <w:t xml:space="preserve">4)* </w:t>
            </w:r>
          </w:p>
        </w:tc>
      </w:tr>
    </w:tbl>
    <w:p w14:paraId="490F80FB" w14:textId="77777777" w:rsidR="00113DC1" w:rsidRPr="00A66F2C" w:rsidRDefault="00C178CF" w:rsidP="00D334D3">
      <w:pPr>
        <w:rPr>
          <w:sz w:val="20"/>
          <w:szCs w:val="20"/>
          <w:lang w:val="el-GR"/>
        </w:rPr>
      </w:pPr>
      <w:r w:rsidRPr="00A66F2C">
        <w:rPr>
          <w:sz w:val="20"/>
          <w:szCs w:val="20"/>
          <w:lang w:val="el-GR"/>
        </w:rPr>
        <w:t>*p &lt; 0,0001, **p &lt; 0,0001 – διερευνητική ανάλυση</w:t>
      </w:r>
    </w:p>
    <w:p w14:paraId="72D3E7F6" w14:textId="77777777" w:rsidR="00540E5C" w:rsidRPr="00A66F2C" w:rsidRDefault="00540E5C" w:rsidP="00D334D3">
      <w:pPr>
        <w:rPr>
          <w:lang w:val="el-GR"/>
        </w:rPr>
      </w:pPr>
    </w:p>
    <w:p w14:paraId="4676ACD9" w14:textId="77777777" w:rsidR="00113DC1" w:rsidRPr="00A66F2C" w:rsidRDefault="00C178CF" w:rsidP="00D334D3">
      <w:pPr>
        <w:rPr>
          <w:i/>
          <w:iCs/>
          <w:lang w:val="el-GR"/>
        </w:rPr>
      </w:pPr>
      <w:r w:rsidRPr="00A66F2C">
        <w:rPr>
          <w:i/>
          <w:iCs/>
          <w:lang w:val="el-GR"/>
        </w:rPr>
        <w:t>Επίδραση στα κατάγματα του ισχίου</w:t>
      </w:r>
    </w:p>
    <w:p w14:paraId="51D1CAA3" w14:textId="77777777" w:rsidR="00113DC1" w:rsidRPr="00A66F2C" w:rsidRDefault="00C178CF" w:rsidP="00D334D3">
      <w:pPr>
        <w:rPr>
          <w:lang w:val="el-GR"/>
        </w:rPr>
      </w:pPr>
      <w:r w:rsidRPr="00A66F2C">
        <w:rPr>
          <w:lang w:val="el-GR"/>
        </w:rPr>
        <w:t>Η</w:t>
      </w:r>
      <w:r w:rsidR="004501CD" w:rsidRPr="00A66F2C">
        <w:rPr>
          <w:lang w:val="el-GR"/>
        </w:rPr>
        <w:t xml:space="preserve"> </w:t>
      </w:r>
      <w:r w:rsidRPr="00A66F2C">
        <w:rPr>
          <w:lang w:val="el-GR"/>
        </w:rPr>
        <w:t>δενοσουμάμπη</w:t>
      </w:r>
      <w:r w:rsidR="004501CD" w:rsidRPr="00A66F2C">
        <w:rPr>
          <w:lang w:val="el-GR"/>
        </w:rPr>
        <w:t xml:space="preserve"> επέδειξε σχετική μείωση του κινδύνου κατάγματος του ισχίου κατά</w:t>
      </w:r>
      <w:r w:rsidR="00076151" w:rsidRPr="00A66F2C">
        <w:rPr>
          <w:lang w:val="el-GR"/>
        </w:rPr>
        <w:t xml:space="preserve"> </w:t>
      </w:r>
      <w:r w:rsidR="004501CD" w:rsidRPr="00A66F2C">
        <w:rPr>
          <w:lang w:val="el-GR"/>
        </w:rPr>
        <w:t>40% (μείωση του απόλυτου κινδύνου κατά</w:t>
      </w:r>
      <w:r w:rsidR="00076151" w:rsidRPr="00A66F2C">
        <w:rPr>
          <w:lang w:val="el-GR"/>
        </w:rPr>
        <w:t xml:space="preserve"> </w:t>
      </w:r>
      <w:r w:rsidR="004501CD" w:rsidRPr="00A66F2C">
        <w:rPr>
          <w:lang w:val="el-GR"/>
        </w:rPr>
        <w:t>0,5%) σε διάστημα</w:t>
      </w:r>
      <w:r w:rsidR="00076151" w:rsidRPr="00A66F2C">
        <w:rPr>
          <w:lang w:val="el-GR"/>
        </w:rPr>
        <w:t xml:space="preserve"> </w:t>
      </w:r>
      <w:r w:rsidR="004501CD" w:rsidRPr="00A66F2C">
        <w:rPr>
          <w:lang w:val="el-GR"/>
        </w:rPr>
        <w:t>3 ετών (p &lt; 0,05). Η συχνότητα εμφάνισης των καταγμάτων του ισχίου ήταν</w:t>
      </w:r>
      <w:r w:rsidR="00076151" w:rsidRPr="00A66F2C">
        <w:rPr>
          <w:lang w:val="el-GR"/>
        </w:rPr>
        <w:t xml:space="preserve"> </w:t>
      </w:r>
      <w:r w:rsidR="004501CD" w:rsidRPr="00A66F2C">
        <w:rPr>
          <w:lang w:val="el-GR"/>
        </w:rPr>
        <w:t>1,2% στην ομάδα του εικονικού φαρμάκου έναντι</w:t>
      </w:r>
      <w:r w:rsidR="00076151" w:rsidRPr="00A66F2C">
        <w:rPr>
          <w:lang w:val="el-GR"/>
        </w:rPr>
        <w:t xml:space="preserve"> </w:t>
      </w:r>
      <w:r w:rsidR="004501CD" w:rsidRPr="00A66F2C">
        <w:rPr>
          <w:lang w:val="el-GR"/>
        </w:rPr>
        <w:t>0,7% στην ομάδα τ</w:t>
      </w:r>
      <w:r w:rsidRPr="00A66F2C">
        <w:rPr>
          <w:lang w:val="el-GR"/>
        </w:rPr>
        <w:t>ης</w:t>
      </w:r>
      <w:r w:rsidR="00441D8F" w:rsidRPr="00A66F2C">
        <w:rPr>
          <w:lang w:val="el-GR"/>
        </w:rPr>
        <w:t> </w:t>
      </w:r>
      <w:r w:rsidRPr="00A66F2C">
        <w:rPr>
          <w:lang w:val="el-GR"/>
        </w:rPr>
        <w:t>δενοσουμάμπη</w:t>
      </w:r>
      <w:r w:rsidR="00E443B6" w:rsidRPr="00A66F2C">
        <w:rPr>
          <w:lang w:val="el-GR"/>
        </w:rPr>
        <w:t>ς</w:t>
      </w:r>
      <w:r w:rsidR="004501CD" w:rsidRPr="00A66F2C">
        <w:rPr>
          <w:lang w:val="el-GR"/>
        </w:rPr>
        <w:t xml:space="preserve"> στα</w:t>
      </w:r>
      <w:r w:rsidR="00076151" w:rsidRPr="00A66F2C">
        <w:rPr>
          <w:lang w:val="el-GR"/>
        </w:rPr>
        <w:t xml:space="preserve"> </w:t>
      </w:r>
      <w:r w:rsidR="004501CD" w:rsidRPr="00A66F2C">
        <w:rPr>
          <w:lang w:val="el-GR"/>
        </w:rPr>
        <w:t>3 χρόνια.</w:t>
      </w:r>
    </w:p>
    <w:p w14:paraId="7857A5D4" w14:textId="77777777" w:rsidR="00540E5C" w:rsidRPr="00A66F2C" w:rsidRDefault="00540E5C" w:rsidP="00D334D3">
      <w:pPr>
        <w:rPr>
          <w:lang w:val="el-GR"/>
        </w:rPr>
      </w:pPr>
    </w:p>
    <w:p w14:paraId="5581B551" w14:textId="77777777" w:rsidR="00113DC1" w:rsidRPr="00A66F2C" w:rsidRDefault="00C178CF" w:rsidP="00D334D3">
      <w:pPr>
        <w:rPr>
          <w:lang w:val="el-GR"/>
        </w:rPr>
      </w:pPr>
      <w:r w:rsidRPr="00A66F2C">
        <w:rPr>
          <w:lang w:val="el-GR"/>
        </w:rPr>
        <w:t>Σε μία post</w:t>
      </w:r>
      <w:r w:rsidRPr="00A66F2C">
        <w:rPr>
          <w:lang w:val="el-GR"/>
        </w:rPr>
        <w:noBreakHyphen/>
        <w:t xml:space="preserve">hoc ανάλυση σε γυναίκες &gt; 75 ετών, διαπιστώθηκε με </w:t>
      </w:r>
      <w:r w:rsidR="00322F5E" w:rsidRPr="00A66F2C">
        <w:rPr>
          <w:lang w:val="el-GR"/>
        </w:rPr>
        <w:t>τη δενοσουμάμπη</w:t>
      </w:r>
      <w:r w:rsidRPr="00A66F2C">
        <w:rPr>
          <w:lang w:val="el-GR"/>
        </w:rPr>
        <w:t xml:space="preserve"> μείωση του σχετικού κινδύνου κατά</w:t>
      </w:r>
      <w:r w:rsidR="00076151" w:rsidRPr="00A66F2C">
        <w:rPr>
          <w:lang w:val="el-GR"/>
        </w:rPr>
        <w:t xml:space="preserve"> </w:t>
      </w:r>
      <w:r w:rsidRPr="00A66F2C">
        <w:rPr>
          <w:lang w:val="el-GR"/>
        </w:rPr>
        <w:t>62% (1,4% μείωση του απόλυτου κινδύνου, p &lt; 0,01).</w:t>
      </w:r>
    </w:p>
    <w:p w14:paraId="6C15D5A4" w14:textId="77777777" w:rsidR="00540E5C" w:rsidRPr="00A66F2C" w:rsidRDefault="00540E5C" w:rsidP="00D334D3">
      <w:pPr>
        <w:rPr>
          <w:lang w:val="el-GR"/>
        </w:rPr>
      </w:pPr>
    </w:p>
    <w:p w14:paraId="1CB1E007" w14:textId="77777777" w:rsidR="00113DC1" w:rsidRPr="00A66F2C" w:rsidRDefault="00C178CF" w:rsidP="00D334D3">
      <w:pPr>
        <w:rPr>
          <w:lang w:val="el-GR"/>
        </w:rPr>
      </w:pPr>
      <w:r w:rsidRPr="00A66F2C">
        <w:rPr>
          <w:i/>
          <w:lang w:val="el-GR"/>
        </w:rPr>
        <w:t>Επίδραση σε όλα τα κλινικά κατάγματα</w:t>
      </w:r>
    </w:p>
    <w:p w14:paraId="6EEC324C" w14:textId="77777777" w:rsidR="00113DC1" w:rsidRPr="00A66F2C" w:rsidRDefault="000F525B" w:rsidP="00D334D3">
      <w:pPr>
        <w:rPr>
          <w:lang w:val="el-GR"/>
        </w:rPr>
      </w:pPr>
      <w:r w:rsidRPr="00A66F2C">
        <w:rPr>
          <w:lang w:val="el-GR"/>
        </w:rPr>
        <w:t>Η δενοσουμάμπη</w:t>
      </w:r>
      <w:r w:rsidR="00C178CF" w:rsidRPr="00A66F2C">
        <w:rPr>
          <w:lang w:val="el-GR"/>
        </w:rPr>
        <w:t xml:space="preserve"> μείωσε σημαντικά τα κατάγματα σε όλα τα είδη/όλες τις ομάδες καταγμάτων (βλ. </w:t>
      </w:r>
      <w:r w:rsidR="009041C4" w:rsidRPr="00A66F2C">
        <w:rPr>
          <w:lang w:val="el-GR"/>
        </w:rPr>
        <w:t>Π</w:t>
      </w:r>
      <w:r w:rsidR="00C178CF" w:rsidRPr="00A66F2C">
        <w:rPr>
          <w:lang w:val="el-GR"/>
        </w:rPr>
        <w:t>ίνακα 3).</w:t>
      </w:r>
    </w:p>
    <w:p w14:paraId="765291EE" w14:textId="77777777" w:rsidR="00540E5C" w:rsidRPr="00A66F2C" w:rsidRDefault="00540E5C" w:rsidP="00D334D3">
      <w:pPr>
        <w:rPr>
          <w:lang w:val="el-GR"/>
        </w:rPr>
      </w:pPr>
    </w:p>
    <w:p w14:paraId="58B54F45" w14:textId="77777777" w:rsidR="00113DC1" w:rsidRPr="00A66F2C" w:rsidRDefault="00C178CF" w:rsidP="00F22AC5">
      <w:pPr>
        <w:keepNext/>
        <w:keepLines/>
        <w:rPr>
          <w:b/>
          <w:bCs/>
          <w:lang w:val="el-GR"/>
        </w:rPr>
      </w:pPr>
      <w:r w:rsidRPr="00A66F2C">
        <w:rPr>
          <w:b/>
          <w:bCs/>
          <w:lang w:val="el-GR"/>
        </w:rPr>
        <w:t xml:space="preserve">Πίνακας 3. Επίδραση </w:t>
      </w:r>
      <w:r w:rsidR="008B7EDC" w:rsidRPr="00A66F2C">
        <w:rPr>
          <w:b/>
          <w:bCs/>
          <w:lang w:val="el-GR"/>
        </w:rPr>
        <w:t>τ</w:t>
      </w:r>
      <w:r w:rsidR="000F525B" w:rsidRPr="00A66F2C">
        <w:rPr>
          <w:b/>
          <w:bCs/>
          <w:lang w:val="el-GR"/>
        </w:rPr>
        <w:t>ης</w:t>
      </w:r>
      <w:r w:rsidR="008B7EDC" w:rsidRPr="00A66F2C">
        <w:rPr>
          <w:b/>
          <w:bCs/>
          <w:lang w:val="el-GR"/>
        </w:rPr>
        <w:t xml:space="preserve"> </w:t>
      </w:r>
      <w:r w:rsidR="000F525B" w:rsidRPr="00A66F2C">
        <w:rPr>
          <w:b/>
          <w:lang w:val="el-GR"/>
        </w:rPr>
        <w:t>δενοσουμάμπης</w:t>
      </w:r>
      <w:r w:rsidR="008B7EDC" w:rsidRPr="00A66F2C">
        <w:rPr>
          <w:b/>
          <w:bCs/>
          <w:lang w:val="el-GR"/>
        </w:rPr>
        <w:t xml:space="preserve"> στον</w:t>
      </w:r>
      <w:r w:rsidRPr="00A66F2C">
        <w:rPr>
          <w:b/>
          <w:bCs/>
          <w:lang w:val="el-GR"/>
        </w:rPr>
        <w:t xml:space="preserve"> κίνδυνο κλινικών καταγμάτων σε διάστημα</w:t>
      </w:r>
      <w:r w:rsidR="00076151" w:rsidRPr="00A66F2C">
        <w:rPr>
          <w:b/>
          <w:bCs/>
          <w:lang w:val="el-GR"/>
        </w:rPr>
        <w:t xml:space="preserve"> </w:t>
      </w:r>
      <w:r w:rsidRPr="00A66F2C">
        <w:rPr>
          <w:b/>
          <w:bCs/>
          <w:lang w:val="el-GR"/>
        </w:rPr>
        <w:t>3 ετών</w:t>
      </w:r>
    </w:p>
    <w:p w14:paraId="3EAEF4FD" w14:textId="77777777" w:rsidR="00540E5C" w:rsidRPr="00A66F2C" w:rsidRDefault="00540E5C" w:rsidP="00F22AC5">
      <w:pPr>
        <w:keepNext/>
        <w:keepLines/>
        <w:rPr>
          <w:lang w:val="el-GR"/>
        </w:rPr>
      </w:pPr>
    </w:p>
    <w:tbl>
      <w:tblPr>
        <w:tblStyle w:val="TableGrid"/>
        <w:tblW w:w="10149" w:type="dxa"/>
        <w:tblInd w:w="38" w:type="dxa"/>
        <w:tblLayout w:type="fixed"/>
        <w:tblCellMar>
          <w:left w:w="108" w:type="dxa"/>
          <w:right w:w="108" w:type="dxa"/>
        </w:tblCellMar>
        <w:tblLook w:val="04A0" w:firstRow="1" w:lastRow="0" w:firstColumn="1" w:lastColumn="0" w:noHBand="0" w:noVBand="1"/>
      </w:tblPr>
      <w:tblGrid>
        <w:gridCol w:w="3220"/>
        <w:gridCol w:w="1904"/>
        <w:gridCol w:w="1693"/>
        <w:gridCol w:w="1512"/>
        <w:gridCol w:w="1820"/>
      </w:tblGrid>
      <w:tr w:rsidR="00FA3315" w:rsidRPr="000B302D" w14:paraId="6C9379E7" w14:textId="77777777" w:rsidTr="00F22AC5">
        <w:trPr>
          <w:trHeight w:val="337"/>
        </w:trPr>
        <w:tc>
          <w:tcPr>
            <w:tcW w:w="32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F96F77" w14:textId="77777777" w:rsidR="00540E5C" w:rsidRPr="00A66F2C" w:rsidRDefault="00C178CF" w:rsidP="00F22AC5">
            <w:pPr>
              <w:keepNext/>
              <w:keepLines/>
              <w:rPr>
                <w:lang w:val="el-GR"/>
              </w:rPr>
            </w:pPr>
            <w:r w:rsidRPr="00A66F2C">
              <w:rPr>
                <w:lang w:val="el-GR"/>
              </w:rPr>
              <w:t xml:space="preserve"> </w:t>
            </w:r>
          </w:p>
        </w:tc>
        <w:tc>
          <w:tcPr>
            <w:tcW w:w="3597" w:type="dxa"/>
            <w:gridSpan w:val="2"/>
            <w:tcBorders>
              <w:top w:val="single" w:sz="4" w:space="0" w:color="000000"/>
              <w:left w:val="single" w:sz="4" w:space="0" w:color="000000"/>
              <w:bottom w:val="single" w:sz="4" w:space="0" w:color="000000"/>
              <w:right w:val="single" w:sz="4" w:space="0" w:color="000000"/>
            </w:tcBorders>
            <w:shd w:val="clear" w:color="auto" w:fill="auto"/>
          </w:tcPr>
          <w:p w14:paraId="74361519" w14:textId="77777777" w:rsidR="00540E5C" w:rsidRPr="00A66F2C" w:rsidRDefault="00C178CF" w:rsidP="00F22AC5">
            <w:pPr>
              <w:keepNext/>
              <w:keepLines/>
              <w:jc w:val="center"/>
              <w:rPr>
                <w:lang w:val="el-GR"/>
              </w:rPr>
            </w:pPr>
            <w:r w:rsidRPr="00A66F2C">
              <w:rPr>
                <w:lang w:val="el-GR"/>
              </w:rPr>
              <w:t>Ποσοστό γυναικών με κάταγμα</w:t>
            </w:r>
            <w:r w:rsidR="00DA3317" w:rsidRPr="00A66F2C">
              <w:rPr>
                <w:lang w:val="el-GR"/>
              </w:rPr>
              <w:t> </w:t>
            </w:r>
            <w:r w:rsidRPr="00A66F2C">
              <w:rPr>
                <w:lang w:val="el-GR"/>
              </w:rPr>
              <w:t>(%)</w:t>
            </w:r>
            <w:r w:rsidRPr="00A66F2C">
              <w:rPr>
                <w:vertAlign w:val="superscript"/>
                <w:lang w:val="el-GR"/>
              </w:rPr>
              <w:t>+</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D45D5C" w14:textId="77777777" w:rsidR="00061115" w:rsidRDefault="00C178CF" w:rsidP="00F22AC5">
            <w:pPr>
              <w:keepNext/>
              <w:keepLines/>
              <w:rPr>
                <w:lang w:val="el-GR"/>
              </w:rPr>
            </w:pPr>
            <w:r w:rsidRPr="00A66F2C">
              <w:rPr>
                <w:lang w:val="el-GR"/>
              </w:rPr>
              <w:t>Μείωση του απόλυτου κινδύνου (%)</w:t>
            </w:r>
          </w:p>
          <w:p w14:paraId="430E873C" w14:textId="77777777" w:rsidR="00540E5C" w:rsidRPr="00A66F2C" w:rsidRDefault="00C178CF" w:rsidP="00F22AC5">
            <w:pPr>
              <w:keepNext/>
              <w:keepLines/>
              <w:rPr>
                <w:lang w:val="el-GR"/>
              </w:rPr>
            </w:pPr>
            <w:r w:rsidRPr="00A66F2C">
              <w:rPr>
                <w:lang w:val="el-GR"/>
              </w:rPr>
              <w:t xml:space="preserve">(95% CI) </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66E975" w14:textId="77777777" w:rsidR="00061115" w:rsidRDefault="00C178CF" w:rsidP="00F22AC5">
            <w:pPr>
              <w:keepNext/>
              <w:keepLines/>
              <w:rPr>
                <w:lang w:val="el-GR"/>
              </w:rPr>
            </w:pPr>
            <w:r w:rsidRPr="00A66F2C">
              <w:rPr>
                <w:lang w:val="el-GR"/>
              </w:rPr>
              <w:t>Μείωση του σχετικού κινδύνου (%)</w:t>
            </w:r>
          </w:p>
          <w:p w14:paraId="4A16ED1E" w14:textId="77777777" w:rsidR="00540E5C" w:rsidRPr="00A66F2C" w:rsidRDefault="00C178CF" w:rsidP="00F22AC5">
            <w:pPr>
              <w:keepNext/>
              <w:keepLines/>
              <w:rPr>
                <w:lang w:val="el-GR"/>
              </w:rPr>
            </w:pPr>
            <w:r w:rsidRPr="00A66F2C">
              <w:rPr>
                <w:lang w:val="el-GR"/>
              </w:rPr>
              <w:t xml:space="preserve">(95% CI) </w:t>
            </w:r>
          </w:p>
        </w:tc>
      </w:tr>
      <w:tr w:rsidR="00FA3315" w:rsidRPr="00A66F2C" w14:paraId="361B76AF" w14:textId="77777777" w:rsidTr="000858A0">
        <w:trPr>
          <w:trHeight w:val="547"/>
        </w:trPr>
        <w:tc>
          <w:tcPr>
            <w:tcW w:w="3220" w:type="dxa"/>
            <w:vMerge/>
            <w:tcBorders>
              <w:top w:val="nil"/>
              <w:left w:val="single" w:sz="4" w:space="0" w:color="000000"/>
              <w:bottom w:val="single" w:sz="4" w:space="0" w:color="000000"/>
              <w:right w:val="single" w:sz="4" w:space="0" w:color="000000"/>
            </w:tcBorders>
            <w:shd w:val="clear" w:color="auto" w:fill="auto"/>
          </w:tcPr>
          <w:p w14:paraId="70B8833C" w14:textId="77777777" w:rsidR="00540E5C" w:rsidRPr="00A66F2C" w:rsidRDefault="00540E5C" w:rsidP="00F22AC5">
            <w:pPr>
              <w:keepNext/>
              <w:keepLines/>
              <w:rPr>
                <w:highlight w:val="green"/>
                <w:lang w:val="el-GR"/>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718F796C" w14:textId="77777777" w:rsidR="00F22AC5" w:rsidRDefault="00C178CF" w:rsidP="00F22AC5">
            <w:pPr>
              <w:keepNext/>
              <w:keepLines/>
              <w:jc w:val="center"/>
              <w:rPr>
                <w:lang w:val="el-GR"/>
              </w:rPr>
            </w:pPr>
            <w:r w:rsidRPr="00A66F2C">
              <w:rPr>
                <w:lang w:val="el-GR"/>
              </w:rPr>
              <w:t>Εικονικό φάρμακο</w:t>
            </w:r>
          </w:p>
          <w:p w14:paraId="28322257" w14:textId="77777777" w:rsidR="00540E5C" w:rsidRPr="00A66F2C" w:rsidRDefault="00C178CF" w:rsidP="00F22AC5">
            <w:pPr>
              <w:keepNext/>
              <w:keepLines/>
              <w:jc w:val="center"/>
              <w:rPr>
                <w:lang w:val="el-GR"/>
              </w:rPr>
            </w:pPr>
            <w:r w:rsidRPr="00A66F2C">
              <w:rPr>
                <w:lang w:val="el-GR"/>
              </w:rPr>
              <w:t>n</w:t>
            </w:r>
            <w:r w:rsidR="00DA3317" w:rsidRPr="00A66F2C">
              <w:rPr>
                <w:lang w:val="el-GR"/>
              </w:rPr>
              <w:t> </w:t>
            </w:r>
            <w:r w:rsidRPr="00A66F2C">
              <w:rPr>
                <w:lang w:val="el-GR"/>
              </w:rPr>
              <w:t>=</w:t>
            </w:r>
            <w:r w:rsidR="00113DC1" w:rsidRPr="00A66F2C">
              <w:rPr>
                <w:lang w:val="el-GR"/>
              </w:rPr>
              <w:t> 3</w:t>
            </w:r>
            <w:r w:rsidRPr="00A66F2C">
              <w:rPr>
                <w:lang w:val="el-GR"/>
              </w:rPr>
              <w:t>.90</w:t>
            </w:r>
            <w:r w:rsidR="00113DC1" w:rsidRPr="00A66F2C">
              <w:rPr>
                <w:lang w:val="el-GR"/>
              </w:rPr>
              <w:t>6</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265C320F" w14:textId="77777777" w:rsidR="00D334D3" w:rsidRPr="00A66F2C" w:rsidRDefault="00C178CF" w:rsidP="00F22AC5">
            <w:pPr>
              <w:keepNext/>
              <w:keepLines/>
              <w:jc w:val="center"/>
              <w:rPr>
                <w:lang w:val="el-GR"/>
              </w:rPr>
            </w:pPr>
            <w:r w:rsidRPr="00A66F2C">
              <w:rPr>
                <w:lang w:val="el-GR"/>
              </w:rPr>
              <w:t>Δενοσουμάμπη</w:t>
            </w:r>
            <w:r w:rsidR="009D34B2" w:rsidRPr="00A66F2C">
              <w:rPr>
                <w:lang w:val="el-GR"/>
              </w:rPr>
              <w:t xml:space="preserve"> </w:t>
            </w:r>
          </w:p>
          <w:p w14:paraId="39F923BE" w14:textId="77777777" w:rsidR="00540E5C" w:rsidRPr="00A66F2C" w:rsidRDefault="00C178CF" w:rsidP="00F22AC5">
            <w:pPr>
              <w:keepNext/>
              <w:keepLines/>
              <w:jc w:val="center"/>
              <w:rPr>
                <w:lang w:val="el-GR"/>
              </w:rPr>
            </w:pPr>
            <w:r w:rsidRPr="00A66F2C">
              <w:rPr>
                <w:lang w:val="el-GR"/>
              </w:rPr>
              <w:t>n =</w:t>
            </w:r>
            <w:r w:rsidR="00113DC1" w:rsidRPr="00A66F2C">
              <w:rPr>
                <w:lang w:val="el-GR"/>
              </w:rPr>
              <w:t> 3</w:t>
            </w:r>
            <w:r w:rsidRPr="00A66F2C">
              <w:rPr>
                <w:lang w:val="el-GR"/>
              </w:rPr>
              <w:t>.90</w:t>
            </w:r>
            <w:r w:rsidR="00113DC1" w:rsidRPr="00A66F2C">
              <w:rPr>
                <w:lang w:val="el-GR"/>
              </w:rPr>
              <w:t>2</w:t>
            </w:r>
          </w:p>
        </w:tc>
        <w:tc>
          <w:tcPr>
            <w:tcW w:w="1512" w:type="dxa"/>
            <w:vMerge/>
            <w:tcBorders>
              <w:top w:val="nil"/>
              <w:left w:val="single" w:sz="4" w:space="0" w:color="000000"/>
              <w:bottom w:val="single" w:sz="4" w:space="0" w:color="000000"/>
              <w:right w:val="single" w:sz="4" w:space="0" w:color="000000"/>
            </w:tcBorders>
            <w:shd w:val="clear" w:color="auto" w:fill="auto"/>
          </w:tcPr>
          <w:p w14:paraId="25DD1601" w14:textId="77777777" w:rsidR="00540E5C" w:rsidRPr="00A66F2C" w:rsidRDefault="00540E5C" w:rsidP="00F22AC5">
            <w:pPr>
              <w:keepNext/>
              <w:keepLines/>
              <w:rPr>
                <w:highlight w:val="green"/>
                <w:lang w:val="el-GR"/>
              </w:rPr>
            </w:pPr>
          </w:p>
        </w:tc>
        <w:tc>
          <w:tcPr>
            <w:tcW w:w="1820" w:type="dxa"/>
            <w:vMerge/>
            <w:tcBorders>
              <w:top w:val="nil"/>
              <w:left w:val="single" w:sz="4" w:space="0" w:color="000000"/>
              <w:bottom w:val="single" w:sz="4" w:space="0" w:color="000000"/>
              <w:right w:val="single" w:sz="4" w:space="0" w:color="000000"/>
            </w:tcBorders>
            <w:shd w:val="clear" w:color="auto" w:fill="auto"/>
          </w:tcPr>
          <w:p w14:paraId="2DA1E002" w14:textId="77777777" w:rsidR="00540E5C" w:rsidRPr="00A66F2C" w:rsidRDefault="00540E5C" w:rsidP="00F22AC5">
            <w:pPr>
              <w:keepNext/>
              <w:keepLines/>
              <w:rPr>
                <w:highlight w:val="green"/>
                <w:lang w:val="el-GR"/>
              </w:rPr>
            </w:pPr>
          </w:p>
        </w:tc>
      </w:tr>
      <w:tr w:rsidR="00FA3315" w:rsidRPr="00A66F2C" w14:paraId="59FEDBA9" w14:textId="77777777" w:rsidTr="000858A0">
        <w:trPr>
          <w:trHeight w:val="263"/>
        </w:trPr>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56A4D5C3" w14:textId="77777777" w:rsidR="00540E5C" w:rsidRPr="00A66F2C" w:rsidRDefault="00C178CF" w:rsidP="00F22AC5">
            <w:pPr>
              <w:keepNext/>
              <w:keepLines/>
              <w:rPr>
                <w:lang w:val="el-GR"/>
              </w:rPr>
            </w:pPr>
            <w:r w:rsidRPr="00A66F2C">
              <w:rPr>
                <w:lang w:val="el-GR"/>
              </w:rPr>
              <w:t>Οποιοδήποτε κλινικό κάταγμα</w:t>
            </w:r>
            <w:r w:rsidR="00113DC1" w:rsidRPr="00A66F2C">
              <w:rPr>
                <w:vertAlign w:val="superscript"/>
                <w:lang w:val="el-GR"/>
              </w:rPr>
              <w:t>1 </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0CA990E8" w14:textId="77777777" w:rsidR="00540E5C" w:rsidRPr="00A66F2C" w:rsidRDefault="00C178CF" w:rsidP="00F22AC5">
            <w:pPr>
              <w:keepNext/>
              <w:keepLines/>
              <w:jc w:val="center"/>
              <w:rPr>
                <w:lang w:val="el-GR"/>
              </w:rPr>
            </w:pPr>
            <w:r w:rsidRPr="00A66F2C">
              <w:rPr>
                <w:lang w:val="el-GR"/>
              </w:rPr>
              <w:t>10,</w:t>
            </w:r>
            <w:r w:rsidR="00113DC1" w:rsidRPr="00A66F2C">
              <w:rPr>
                <w:lang w:val="el-GR"/>
              </w:rPr>
              <w:t>2</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6028B972" w14:textId="77777777" w:rsidR="00540E5C" w:rsidRPr="00A66F2C" w:rsidRDefault="00C178CF" w:rsidP="00F22AC5">
            <w:pPr>
              <w:keepNext/>
              <w:keepLines/>
              <w:jc w:val="center"/>
              <w:rPr>
                <w:lang w:val="el-GR"/>
              </w:rPr>
            </w:pPr>
            <w:r w:rsidRPr="00A66F2C">
              <w:rPr>
                <w:lang w:val="el-GR"/>
              </w:rPr>
              <w:t>7,</w:t>
            </w:r>
            <w:r w:rsidR="00113DC1" w:rsidRPr="00A66F2C">
              <w:rPr>
                <w:lang w:val="el-G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155F27DA" w14:textId="77777777" w:rsidR="00540E5C" w:rsidRPr="00A66F2C" w:rsidRDefault="00C178CF" w:rsidP="00F22AC5">
            <w:pPr>
              <w:keepNext/>
              <w:keepLines/>
              <w:rPr>
                <w:lang w:val="el-GR"/>
              </w:rPr>
            </w:pPr>
            <w:r w:rsidRPr="00A66F2C">
              <w:rPr>
                <w:lang w:val="el-GR"/>
              </w:rPr>
              <w:t>2,</w:t>
            </w:r>
            <w:r w:rsidR="00113DC1" w:rsidRPr="00A66F2C">
              <w:rPr>
                <w:lang w:val="el-GR"/>
              </w:rPr>
              <w:t>9 </w:t>
            </w:r>
            <w:r w:rsidRPr="00A66F2C">
              <w:rPr>
                <w:lang w:val="el-GR"/>
              </w:rPr>
              <w:t>(1,6,</w:t>
            </w:r>
            <w:r w:rsidR="00113DC1" w:rsidRPr="00A66F2C">
              <w:rPr>
                <w:lang w:val="el-GR"/>
              </w:rPr>
              <w:t> 4</w:t>
            </w:r>
            <w:r w:rsidRPr="00A66F2C">
              <w:rPr>
                <w:lang w:val="el-GR"/>
              </w:rPr>
              <w:t xml:space="preserve">,2)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7E889D13" w14:textId="77777777" w:rsidR="00540E5C" w:rsidRPr="00A66F2C" w:rsidRDefault="00C178CF" w:rsidP="00F22AC5">
            <w:pPr>
              <w:keepNext/>
              <w:keepLines/>
              <w:rPr>
                <w:lang w:val="el-GR"/>
              </w:rPr>
            </w:pPr>
            <w:r w:rsidRPr="00A66F2C">
              <w:rPr>
                <w:lang w:val="el-GR"/>
              </w:rPr>
              <w:t>3</w:t>
            </w:r>
            <w:r w:rsidR="00113DC1" w:rsidRPr="00A66F2C">
              <w:rPr>
                <w:lang w:val="el-GR"/>
              </w:rPr>
              <w:t>0 </w:t>
            </w:r>
            <w:r w:rsidRPr="00A66F2C">
              <w:rPr>
                <w:lang w:val="el-GR"/>
              </w:rPr>
              <w:t>(19,</w:t>
            </w:r>
            <w:r w:rsidR="00113DC1" w:rsidRPr="00A66F2C">
              <w:rPr>
                <w:lang w:val="el-GR"/>
              </w:rPr>
              <w:t> 4</w:t>
            </w:r>
            <w:r w:rsidRPr="00A66F2C">
              <w:rPr>
                <w:lang w:val="el-GR"/>
              </w:rPr>
              <w:t xml:space="preserve">1)*** </w:t>
            </w:r>
          </w:p>
        </w:tc>
      </w:tr>
      <w:tr w:rsidR="00FA3315" w:rsidRPr="00A66F2C" w14:paraId="78E1C281" w14:textId="77777777" w:rsidTr="000858A0">
        <w:trPr>
          <w:trHeight w:val="263"/>
        </w:trPr>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13DC2AE" w14:textId="77777777" w:rsidR="00540E5C" w:rsidRPr="00A66F2C" w:rsidRDefault="00C178CF" w:rsidP="00F22AC5">
            <w:pPr>
              <w:keepNext/>
              <w:keepLines/>
              <w:rPr>
                <w:lang w:val="el-GR"/>
              </w:rPr>
            </w:pPr>
            <w:r w:rsidRPr="00A66F2C">
              <w:rPr>
                <w:lang w:val="el-GR"/>
              </w:rPr>
              <w:t xml:space="preserve">Κλινικό σπονδυλικό κάταγμα </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59625058" w14:textId="77777777" w:rsidR="00540E5C" w:rsidRPr="00A66F2C" w:rsidRDefault="00C178CF" w:rsidP="00F22AC5">
            <w:pPr>
              <w:keepNext/>
              <w:keepLines/>
              <w:jc w:val="center"/>
              <w:rPr>
                <w:lang w:val="el-GR"/>
              </w:rPr>
            </w:pPr>
            <w:r w:rsidRPr="00A66F2C">
              <w:rPr>
                <w:lang w:val="el-GR"/>
              </w:rPr>
              <w:t>2,</w:t>
            </w:r>
            <w:r w:rsidR="00113DC1" w:rsidRPr="00A66F2C">
              <w:rPr>
                <w:lang w:val="el-GR"/>
              </w:rPr>
              <w:t>6</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2BB13695" w14:textId="77777777" w:rsidR="00540E5C" w:rsidRPr="00A66F2C" w:rsidRDefault="00C178CF" w:rsidP="00F22AC5">
            <w:pPr>
              <w:keepNext/>
              <w:keepLines/>
              <w:jc w:val="center"/>
              <w:rPr>
                <w:lang w:val="el-GR"/>
              </w:rPr>
            </w:pPr>
            <w:r w:rsidRPr="00A66F2C">
              <w:rPr>
                <w:lang w:val="el-GR"/>
              </w:rPr>
              <w:t>0,</w:t>
            </w:r>
            <w:r w:rsidR="00113DC1" w:rsidRPr="00A66F2C">
              <w:rPr>
                <w:lang w:val="el-GR"/>
              </w:rPr>
              <w:t>8</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4887BA36" w14:textId="77777777" w:rsidR="00540E5C" w:rsidRPr="00A66F2C" w:rsidRDefault="00C178CF" w:rsidP="00F22AC5">
            <w:pPr>
              <w:keepNext/>
              <w:keepLines/>
              <w:rPr>
                <w:lang w:val="el-GR"/>
              </w:rPr>
            </w:pPr>
            <w:r w:rsidRPr="00A66F2C">
              <w:rPr>
                <w:lang w:val="el-GR"/>
              </w:rPr>
              <w:t>1,</w:t>
            </w:r>
            <w:r w:rsidR="00113DC1" w:rsidRPr="00A66F2C">
              <w:rPr>
                <w:lang w:val="el-GR"/>
              </w:rPr>
              <w:t>8 </w:t>
            </w:r>
            <w:r w:rsidRPr="00A66F2C">
              <w:rPr>
                <w:lang w:val="el-GR"/>
              </w:rPr>
              <w:t>(1,2,</w:t>
            </w:r>
            <w:r w:rsidR="00113DC1" w:rsidRPr="00A66F2C">
              <w:rPr>
                <w:lang w:val="el-GR"/>
              </w:rPr>
              <w:t> 2</w:t>
            </w:r>
            <w:r w:rsidRPr="00A66F2C">
              <w:rPr>
                <w:lang w:val="el-GR"/>
              </w:rPr>
              <w:t xml:space="preserve">,4)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19FF796B" w14:textId="77777777" w:rsidR="00540E5C" w:rsidRPr="00A66F2C" w:rsidRDefault="00C178CF" w:rsidP="00F22AC5">
            <w:pPr>
              <w:keepNext/>
              <w:keepLines/>
              <w:rPr>
                <w:lang w:val="el-GR"/>
              </w:rPr>
            </w:pPr>
            <w:r w:rsidRPr="00A66F2C">
              <w:rPr>
                <w:lang w:val="el-GR"/>
              </w:rPr>
              <w:t>6</w:t>
            </w:r>
            <w:r w:rsidR="00113DC1" w:rsidRPr="00A66F2C">
              <w:rPr>
                <w:lang w:val="el-GR"/>
              </w:rPr>
              <w:t>9 </w:t>
            </w:r>
            <w:r w:rsidRPr="00A66F2C">
              <w:rPr>
                <w:lang w:val="el-GR"/>
              </w:rPr>
              <w:t>(53,</w:t>
            </w:r>
            <w:r w:rsidR="00113DC1" w:rsidRPr="00A66F2C">
              <w:rPr>
                <w:lang w:val="el-GR"/>
              </w:rPr>
              <w:t> 8</w:t>
            </w:r>
            <w:r w:rsidRPr="00A66F2C">
              <w:rPr>
                <w:lang w:val="el-GR"/>
              </w:rPr>
              <w:t xml:space="preserve">0)*** </w:t>
            </w:r>
          </w:p>
        </w:tc>
      </w:tr>
      <w:tr w:rsidR="00FA3315" w:rsidRPr="00A66F2C" w14:paraId="096364AE" w14:textId="77777777" w:rsidTr="000858A0">
        <w:trPr>
          <w:trHeight w:val="263"/>
        </w:trPr>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07EFB764" w14:textId="77777777" w:rsidR="00540E5C" w:rsidRPr="00A66F2C" w:rsidRDefault="00C178CF" w:rsidP="00F22AC5">
            <w:pPr>
              <w:keepNext/>
              <w:keepLines/>
              <w:rPr>
                <w:lang w:val="el-GR"/>
              </w:rPr>
            </w:pPr>
            <w:r w:rsidRPr="00A66F2C">
              <w:rPr>
                <w:lang w:val="el-GR"/>
              </w:rPr>
              <w:t>Μη</w:t>
            </w:r>
            <w:r w:rsidR="00113DC1" w:rsidRPr="00A66F2C">
              <w:rPr>
                <w:lang w:val="el-GR"/>
              </w:rPr>
              <w:noBreakHyphen/>
            </w:r>
            <w:r w:rsidRPr="00A66F2C">
              <w:rPr>
                <w:lang w:val="el-GR"/>
              </w:rPr>
              <w:t>σπονδυλικό κάταγμα</w:t>
            </w:r>
            <w:r w:rsidR="00113DC1" w:rsidRPr="00A66F2C">
              <w:rPr>
                <w:vertAlign w:val="superscript"/>
                <w:lang w:val="el-GR"/>
              </w:rPr>
              <w:t>2 </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125B39CB" w14:textId="77777777" w:rsidR="00540E5C" w:rsidRPr="00A66F2C" w:rsidRDefault="00C178CF" w:rsidP="00F22AC5">
            <w:pPr>
              <w:keepNext/>
              <w:keepLines/>
              <w:jc w:val="center"/>
              <w:rPr>
                <w:lang w:val="el-GR"/>
              </w:rPr>
            </w:pPr>
            <w:r w:rsidRPr="00A66F2C">
              <w:rPr>
                <w:lang w:val="el-GR"/>
              </w:rPr>
              <w:t>8,</w:t>
            </w:r>
            <w:r w:rsidR="00113DC1" w:rsidRPr="00A66F2C">
              <w:rPr>
                <w:lang w:val="el-GR"/>
              </w:rPr>
              <w:t>0</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50C4D8A4" w14:textId="77777777" w:rsidR="00540E5C" w:rsidRPr="00A66F2C" w:rsidRDefault="00C178CF" w:rsidP="00F22AC5">
            <w:pPr>
              <w:keepNext/>
              <w:keepLines/>
              <w:jc w:val="center"/>
              <w:rPr>
                <w:lang w:val="el-GR"/>
              </w:rPr>
            </w:pPr>
            <w:r w:rsidRPr="00A66F2C">
              <w:rPr>
                <w:lang w:val="el-GR"/>
              </w:rPr>
              <w:t>6,</w:t>
            </w:r>
            <w:r w:rsidR="00113DC1" w:rsidRPr="00A66F2C">
              <w:rPr>
                <w:lang w:val="el-GR"/>
              </w:rPr>
              <w:t>5</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2AB7F8C0" w14:textId="77777777" w:rsidR="00540E5C" w:rsidRPr="00A66F2C" w:rsidRDefault="00C178CF" w:rsidP="00F22AC5">
            <w:pPr>
              <w:keepNext/>
              <w:keepLines/>
              <w:rPr>
                <w:lang w:val="el-GR"/>
              </w:rPr>
            </w:pPr>
            <w:r w:rsidRPr="00A66F2C">
              <w:rPr>
                <w:lang w:val="el-GR"/>
              </w:rPr>
              <w:t>1,</w:t>
            </w:r>
            <w:r w:rsidR="00113DC1" w:rsidRPr="00A66F2C">
              <w:rPr>
                <w:lang w:val="el-GR"/>
              </w:rPr>
              <w:t>5 </w:t>
            </w:r>
            <w:r w:rsidRPr="00A66F2C">
              <w:rPr>
                <w:lang w:val="el-GR"/>
              </w:rPr>
              <w:t>(0,3,</w:t>
            </w:r>
            <w:r w:rsidR="00113DC1" w:rsidRPr="00A66F2C">
              <w:rPr>
                <w:lang w:val="el-GR"/>
              </w:rPr>
              <w:t> 2</w:t>
            </w:r>
            <w:r w:rsidRPr="00A66F2C">
              <w:rPr>
                <w:lang w:val="el-GR"/>
              </w:rPr>
              <w:t xml:space="preserve">,7)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6ECEAA2D" w14:textId="77777777" w:rsidR="00540E5C" w:rsidRPr="00A66F2C" w:rsidRDefault="00C178CF" w:rsidP="00F22AC5">
            <w:pPr>
              <w:keepNext/>
              <w:keepLines/>
              <w:rPr>
                <w:lang w:val="el-GR"/>
              </w:rPr>
            </w:pPr>
            <w:r w:rsidRPr="00A66F2C">
              <w:rPr>
                <w:lang w:val="el-GR"/>
              </w:rPr>
              <w:t>2</w:t>
            </w:r>
            <w:r w:rsidR="00113DC1" w:rsidRPr="00A66F2C">
              <w:rPr>
                <w:lang w:val="el-GR"/>
              </w:rPr>
              <w:t>0 </w:t>
            </w:r>
            <w:r w:rsidRPr="00A66F2C">
              <w:rPr>
                <w:lang w:val="el-GR"/>
              </w:rPr>
              <w:t>(5,</w:t>
            </w:r>
            <w:r w:rsidR="00113DC1" w:rsidRPr="00A66F2C">
              <w:rPr>
                <w:lang w:val="el-GR"/>
              </w:rPr>
              <w:t> 3</w:t>
            </w:r>
            <w:r w:rsidRPr="00A66F2C">
              <w:rPr>
                <w:lang w:val="el-GR"/>
              </w:rPr>
              <w:t xml:space="preserve">3)** </w:t>
            </w:r>
          </w:p>
        </w:tc>
      </w:tr>
      <w:tr w:rsidR="00FA3315" w:rsidRPr="00A66F2C" w14:paraId="027D2F78" w14:textId="77777777" w:rsidTr="000858A0">
        <w:trPr>
          <w:trHeight w:val="254"/>
        </w:trPr>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451A2314" w14:textId="77777777" w:rsidR="00540E5C" w:rsidRPr="00A66F2C" w:rsidRDefault="00C178CF" w:rsidP="00F22AC5">
            <w:pPr>
              <w:keepNext/>
              <w:keepLines/>
              <w:rPr>
                <w:lang w:val="el-GR"/>
              </w:rPr>
            </w:pPr>
            <w:r w:rsidRPr="00A66F2C">
              <w:rPr>
                <w:lang w:val="el-GR"/>
              </w:rPr>
              <w:t>Μείζον μη</w:t>
            </w:r>
            <w:r w:rsidR="00113DC1" w:rsidRPr="00A66F2C">
              <w:rPr>
                <w:lang w:val="el-GR"/>
              </w:rPr>
              <w:noBreakHyphen/>
            </w:r>
            <w:r w:rsidRPr="00A66F2C">
              <w:rPr>
                <w:lang w:val="el-GR"/>
              </w:rPr>
              <w:t>σπονδυλικό κάταγμα</w:t>
            </w:r>
            <w:r w:rsidR="00113DC1" w:rsidRPr="00A66F2C">
              <w:rPr>
                <w:vertAlign w:val="superscript"/>
                <w:lang w:val="el-GR"/>
              </w:rPr>
              <w:t>3 </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16C09521" w14:textId="77777777" w:rsidR="00540E5C" w:rsidRPr="00A66F2C" w:rsidRDefault="00C178CF" w:rsidP="00F22AC5">
            <w:pPr>
              <w:keepNext/>
              <w:keepLines/>
              <w:jc w:val="center"/>
              <w:rPr>
                <w:lang w:val="el-GR"/>
              </w:rPr>
            </w:pPr>
            <w:r w:rsidRPr="00A66F2C">
              <w:rPr>
                <w:lang w:val="el-GR"/>
              </w:rPr>
              <w:t>6,</w:t>
            </w:r>
            <w:r w:rsidR="00113DC1" w:rsidRPr="00A66F2C">
              <w:rPr>
                <w:lang w:val="el-GR"/>
              </w:rPr>
              <w:t>4</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7525C4D0" w14:textId="77777777" w:rsidR="00540E5C" w:rsidRPr="00A66F2C" w:rsidRDefault="00C178CF" w:rsidP="00F22AC5">
            <w:pPr>
              <w:keepNext/>
              <w:keepLines/>
              <w:jc w:val="center"/>
              <w:rPr>
                <w:lang w:val="el-GR"/>
              </w:rPr>
            </w:pPr>
            <w:r w:rsidRPr="00A66F2C">
              <w:rPr>
                <w:lang w:val="el-GR"/>
              </w:rPr>
              <w:t>5,</w:t>
            </w:r>
            <w:r w:rsidR="00113DC1" w:rsidRPr="00A66F2C">
              <w:rPr>
                <w:lang w:val="el-G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44FC57BF" w14:textId="77777777" w:rsidR="00540E5C" w:rsidRPr="00A66F2C" w:rsidRDefault="00C178CF" w:rsidP="00F22AC5">
            <w:pPr>
              <w:keepNext/>
              <w:keepLines/>
              <w:rPr>
                <w:lang w:val="el-GR"/>
              </w:rPr>
            </w:pPr>
            <w:r w:rsidRPr="00A66F2C">
              <w:rPr>
                <w:lang w:val="el-GR"/>
              </w:rPr>
              <w:t>1,</w:t>
            </w:r>
            <w:r w:rsidR="00113DC1" w:rsidRPr="00A66F2C">
              <w:rPr>
                <w:lang w:val="el-GR"/>
              </w:rPr>
              <w:t>2 </w:t>
            </w:r>
            <w:r w:rsidRPr="00A66F2C">
              <w:rPr>
                <w:lang w:val="el-GR"/>
              </w:rPr>
              <w:t>(0,1,</w:t>
            </w:r>
            <w:r w:rsidR="00113DC1" w:rsidRPr="00A66F2C">
              <w:rPr>
                <w:lang w:val="el-GR"/>
              </w:rPr>
              <w:t> 2</w:t>
            </w:r>
            <w:r w:rsidRPr="00A66F2C">
              <w:rPr>
                <w:lang w:val="el-GR"/>
              </w:rPr>
              <w:t xml:space="preserve">,2)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1FBF21B7" w14:textId="77777777" w:rsidR="00540E5C" w:rsidRPr="00A66F2C" w:rsidRDefault="00C178CF" w:rsidP="00F22AC5">
            <w:pPr>
              <w:keepNext/>
              <w:keepLines/>
              <w:rPr>
                <w:lang w:val="el-GR"/>
              </w:rPr>
            </w:pPr>
            <w:r w:rsidRPr="00A66F2C">
              <w:rPr>
                <w:lang w:val="el-GR"/>
              </w:rPr>
              <w:t>2</w:t>
            </w:r>
            <w:r w:rsidR="00113DC1" w:rsidRPr="00A66F2C">
              <w:rPr>
                <w:lang w:val="el-GR"/>
              </w:rPr>
              <w:t>0 </w:t>
            </w:r>
            <w:r w:rsidRPr="00A66F2C">
              <w:rPr>
                <w:lang w:val="el-GR"/>
              </w:rPr>
              <w:t>(3,</w:t>
            </w:r>
            <w:r w:rsidR="00113DC1" w:rsidRPr="00A66F2C">
              <w:rPr>
                <w:lang w:val="el-GR"/>
              </w:rPr>
              <w:t> 3</w:t>
            </w:r>
            <w:r w:rsidRPr="00A66F2C">
              <w:rPr>
                <w:lang w:val="el-GR"/>
              </w:rPr>
              <w:t xml:space="preserve">4)* </w:t>
            </w:r>
          </w:p>
        </w:tc>
      </w:tr>
      <w:tr w:rsidR="00FA3315" w:rsidRPr="00A66F2C" w14:paraId="6AF15480" w14:textId="77777777" w:rsidTr="000858A0">
        <w:trPr>
          <w:trHeight w:val="281"/>
        </w:trPr>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1792B4BC" w14:textId="77777777" w:rsidR="00540E5C" w:rsidRPr="00A66F2C" w:rsidRDefault="00C178CF" w:rsidP="00D334D3">
            <w:pPr>
              <w:rPr>
                <w:lang w:val="el-GR"/>
              </w:rPr>
            </w:pPr>
            <w:r w:rsidRPr="00A66F2C">
              <w:rPr>
                <w:lang w:val="el-GR"/>
              </w:rPr>
              <w:t>Μείζον οστεοπορωτικό κάταγμα</w:t>
            </w:r>
            <w:r w:rsidR="00113DC1" w:rsidRPr="00A66F2C">
              <w:rPr>
                <w:vertAlign w:val="superscript"/>
                <w:lang w:val="el-GR"/>
              </w:rPr>
              <w:t>4 </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722C553B" w14:textId="77777777" w:rsidR="00540E5C" w:rsidRPr="00A66F2C" w:rsidRDefault="00C178CF" w:rsidP="00441D8F">
            <w:pPr>
              <w:jc w:val="center"/>
              <w:rPr>
                <w:lang w:val="el-GR"/>
              </w:rPr>
            </w:pPr>
            <w:r w:rsidRPr="00A66F2C">
              <w:rPr>
                <w:lang w:val="el-GR"/>
              </w:rPr>
              <w:t>8,</w:t>
            </w:r>
            <w:r w:rsidR="00113DC1" w:rsidRPr="00A66F2C">
              <w:rPr>
                <w:lang w:val="el-GR"/>
              </w:rPr>
              <w:t>0</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29CEAD79" w14:textId="77777777" w:rsidR="00540E5C" w:rsidRPr="00A66F2C" w:rsidRDefault="00C178CF" w:rsidP="00441D8F">
            <w:pPr>
              <w:jc w:val="center"/>
              <w:rPr>
                <w:lang w:val="el-GR"/>
              </w:rPr>
            </w:pPr>
            <w:r w:rsidRPr="00A66F2C">
              <w:rPr>
                <w:lang w:val="el-GR"/>
              </w:rPr>
              <w:t>5,</w:t>
            </w:r>
            <w:r w:rsidR="00113DC1" w:rsidRPr="00A66F2C">
              <w:rPr>
                <w:lang w:val="el-GR"/>
              </w:rPr>
              <w:t>3</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78E1CA4E" w14:textId="77777777" w:rsidR="00540E5C" w:rsidRPr="00A66F2C" w:rsidRDefault="00C178CF" w:rsidP="00D334D3">
            <w:pPr>
              <w:rPr>
                <w:lang w:val="el-GR"/>
              </w:rPr>
            </w:pPr>
            <w:r w:rsidRPr="00A66F2C">
              <w:rPr>
                <w:lang w:val="el-GR"/>
              </w:rPr>
              <w:t>2,</w:t>
            </w:r>
            <w:r w:rsidR="00113DC1" w:rsidRPr="00A66F2C">
              <w:rPr>
                <w:lang w:val="el-GR"/>
              </w:rPr>
              <w:t>7 </w:t>
            </w:r>
            <w:r w:rsidRPr="00A66F2C">
              <w:rPr>
                <w:lang w:val="el-GR"/>
              </w:rPr>
              <w:t>(1,6,</w:t>
            </w:r>
            <w:r w:rsidR="00113DC1" w:rsidRPr="00A66F2C">
              <w:rPr>
                <w:lang w:val="el-GR"/>
              </w:rPr>
              <w:t> 3</w:t>
            </w:r>
            <w:r w:rsidRPr="00A66F2C">
              <w:rPr>
                <w:lang w:val="el-GR"/>
              </w:rPr>
              <w:t xml:space="preserve">,9)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091AF9E4" w14:textId="77777777" w:rsidR="00540E5C" w:rsidRPr="00A66F2C" w:rsidRDefault="00C178CF" w:rsidP="00D334D3">
            <w:pPr>
              <w:rPr>
                <w:lang w:val="el-GR"/>
              </w:rPr>
            </w:pPr>
            <w:r w:rsidRPr="00A66F2C">
              <w:rPr>
                <w:lang w:val="el-GR"/>
              </w:rPr>
              <w:t>3</w:t>
            </w:r>
            <w:r w:rsidR="00113DC1" w:rsidRPr="00A66F2C">
              <w:rPr>
                <w:lang w:val="el-GR"/>
              </w:rPr>
              <w:t>5 </w:t>
            </w:r>
            <w:r w:rsidRPr="00A66F2C">
              <w:rPr>
                <w:lang w:val="el-GR"/>
              </w:rPr>
              <w:t>(22,</w:t>
            </w:r>
            <w:r w:rsidR="00113DC1" w:rsidRPr="00A66F2C">
              <w:rPr>
                <w:lang w:val="el-GR"/>
              </w:rPr>
              <w:t> 4</w:t>
            </w:r>
            <w:r w:rsidRPr="00A66F2C">
              <w:rPr>
                <w:lang w:val="el-GR"/>
              </w:rPr>
              <w:t xml:space="preserve">5)*** </w:t>
            </w:r>
          </w:p>
        </w:tc>
      </w:tr>
    </w:tbl>
    <w:p w14:paraId="4743A6F0" w14:textId="77777777" w:rsidR="00113DC1" w:rsidRPr="00A66F2C" w:rsidRDefault="00C178CF" w:rsidP="00F22AC5">
      <w:pPr>
        <w:rPr>
          <w:sz w:val="20"/>
          <w:szCs w:val="20"/>
          <w:lang w:val="el-GR"/>
        </w:rPr>
      </w:pPr>
      <w:r w:rsidRPr="00A66F2C">
        <w:rPr>
          <w:sz w:val="20"/>
          <w:szCs w:val="20"/>
          <w:lang w:val="el-GR"/>
        </w:rPr>
        <w:t>*p ≤</w:t>
      </w:r>
      <w:r w:rsidR="00113DC1" w:rsidRPr="00A66F2C">
        <w:rPr>
          <w:sz w:val="20"/>
          <w:szCs w:val="20"/>
          <w:lang w:val="el-GR"/>
        </w:rPr>
        <w:t> 0</w:t>
      </w:r>
      <w:r w:rsidRPr="00A66F2C">
        <w:rPr>
          <w:sz w:val="20"/>
          <w:szCs w:val="20"/>
          <w:lang w:val="el-GR"/>
        </w:rPr>
        <w:t>,05, **p =</w:t>
      </w:r>
      <w:r w:rsidR="00113DC1" w:rsidRPr="00A66F2C">
        <w:rPr>
          <w:sz w:val="20"/>
          <w:szCs w:val="20"/>
          <w:lang w:val="el-GR"/>
        </w:rPr>
        <w:t> 0</w:t>
      </w:r>
      <w:r w:rsidRPr="00A66F2C">
        <w:rPr>
          <w:sz w:val="20"/>
          <w:szCs w:val="20"/>
          <w:lang w:val="el-GR"/>
        </w:rPr>
        <w:t>,010</w:t>
      </w:r>
      <w:r w:rsidR="00113DC1" w:rsidRPr="00A66F2C">
        <w:rPr>
          <w:sz w:val="20"/>
          <w:szCs w:val="20"/>
          <w:lang w:val="el-GR"/>
        </w:rPr>
        <w:t>6 </w:t>
      </w:r>
      <w:r w:rsidRPr="00A66F2C">
        <w:rPr>
          <w:sz w:val="20"/>
          <w:szCs w:val="20"/>
          <w:lang w:val="el-GR"/>
        </w:rPr>
        <w:t xml:space="preserve">(δευτερεύον </w:t>
      </w:r>
      <w:r w:rsidR="00762373" w:rsidRPr="00A66F2C">
        <w:rPr>
          <w:sz w:val="20"/>
          <w:szCs w:val="20"/>
          <w:lang w:val="el-GR"/>
        </w:rPr>
        <w:t xml:space="preserve">καταληκτικό </w:t>
      </w:r>
      <w:r w:rsidRPr="00A66F2C">
        <w:rPr>
          <w:sz w:val="20"/>
          <w:szCs w:val="20"/>
          <w:lang w:val="el-GR"/>
        </w:rPr>
        <w:t>σημείο που συμπεριλήφθηκε σε πολλαπλή προσαρμογή),</w:t>
      </w:r>
      <w:r w:rsidR="00DA3317" w:rsidRPr="00A66F2C">
        <w:rPr>
          <w:sz w:val="20"/>
          <w:szCs w:val="20"/>
          <w:lang w:val="el-GR"/>
        </w:rPr>
        <w:t xml:space="preserve"> </w:t>
      </w:r>
      <w:r w:rsidRPr="00A66F2C">
        <w:rPr>
          <w:sz w:val="20"/>
          <w:szCs w:val="20"/>
          <w:lang w:val="el-GR"/>
        </w:rPr>
        <w:t>***p ≤ 0,0001</w:t>
      </w:r>
    </w:p>
    <w:p w14:paraId="09682985" w14:textId="77777777" w:rsidR="00113DC1" w:rsidRPr="00A66F2C" w:rsidRDefault="00C178CF" w:rsidP="00D334D3">
      <w:pPr>
        <w:rPr>
          <w:sz w:val="20"/>
          <w:szCs w:val="20"/>
          <w:lang w:val="el-GR"/>
        </w:rPr>
      </w:pPr>
      <w:r w:rsidRPr="00A66F2C">
        <w:rPr>
          <w:sz w:val="20"/>
          <w:szCs w:val="20"/>
          <w:vertAlign w:val="superscript"/>
          <w:lang w:val="el-GR"/>
        </w:rPr>
        <w:t>+</w:t>
      </w:r>
      <w:r w:rsidRPr="00A66F2C">
        <w:rPr>
          <w:sz w:val="20"/>
          <w:szCs w:val="20"/>
          <w:lang w:val="el-GR"/>
        </w:rPr>
        <w:t xml:space="preserve"> Συχνότητα εμφάνισης ανεπιθύμητων ενεργειών βάσει εκτιμήσεων Kaplan</w:t>
      </w:r>
      <w:r w:rsidRPr="00A66F2C">
        <w:rPr>
          <w:sz w:val="20"/>
          <w:szCs w:val="20"/>
          <w:lang w:val="el-GR"/>
        </w:rPr>
        <w:noBreakHyphen/>
        <w:t>Meier στα</w:t>
      </w:r>
      <w:r w:rsidR="00076151" w:rsidRPr="00A66F2C">
        <w:rPr>
          <w:sz w:val="20"/>
          <w:szCs w:val="20"/>
          <w:lang w:val="el-GR"/>
        </w:rPr>
        <w:t xml:space="preserve"> </w:t>
      </w:r>
      <w:r w:rsidRPr="00A66F2C">
        <w:rPr>
          <w:sz w:val="20"/>
          <w:szCs w:val="20"/>
          <w:lang w:val="el-GR"/>
        </w:rPr>
        <w:t>3 χρόνια.</w:t>
      </w:r>
    </w:p>
    <w:p w14:paraId="7C0D8F1B" w14:textId="77777777" w:rsidR="00113DC1" w:rsidRPr="00A66F2C" w:rsidRDefault="00C178CF" w:rsidP="008A697E">
      <w:pPr>
        <w:ind w:left="125" w:hanging="125"/>
        <w:rPr>
          <w:sz w:val="20"/>
          <w:szCs w:val="20"/>
          <w:lang w:val="el-GR"/>
        </w:rPr>
      </w:pPr>
      <w:r w:rsidRPr="00A66F2C">
        <w:rPr>
          <w:sz w:val="20"/>
          <w:szCs w:val="20"/>
          <w:vertAlign w:val="superscript"/>
          <w:lang w:val="el-GR"/>
        </w:rPr>
        <w:t>1</w:t>
      </w:r>
      <w:r w:rsidR="008A697E" w:rsidRPr="008A697E">
        <w:rPr>
          <w:sz w:val="20"/>
          <w:szCs w:val="20"/>
          <w:lang w:val="el-GR"/>
        </w:rPr>
        <w:t xml:space="preserve"> </w:t>
      </w:r>
      <w:r w:rsidR="009D34B2" w:rsidRPr="00A66F2C">
        <w:rPr>
          <w:sz w:val="20"/>
          <w:szCs w:val="20"/>
          <w:lang w:val="el-GR"/>
        </w:rPr>
        <w:t xml:space="preserve">Περιλαμβάνει τα κλινικά σπονδυλικά και μη </w:t>
      </w:r>
      <w:r w:rsidRPr="00A66F2C">
        <w:rPr>
          <w:sz w:val="20"/>
          <w:szCs w:val="20"/>
          <w:lang w:val="el-GR"/>
        </w:rPr>
        <w:noBreakHyphen/>
      </w:r>
      <w:r w:rsidR="009D34B2" w:rsidRPr="00A66F2C">
        <w:rPr>
          <w:sz w:val="20"/>
          <w:szCs w:val="20"/>
          <w:lang w:val="el-GR"/>
        </w:rPr>
        <w:t>σπονδυλικά κατάγματα.</w:t>
      </w:r>
    </w:p>
    <w:p w14:paraId="2F37FD10" w14:textId="77777777" w:rsidR="00113DC1" w:rsidRPr="00A66F2C" w:rsidRDefault="00C178CF" w:rsidP="008A697E">
      <w:pPr>
        <w:ind w:left="125" w:hanging="125"/>
        <w:rPr>
          <w:sz w:val="20"/>
          <w:szCs w:val="20"/>
          <w:lang w:val="el-GR"/>
        </w:rPr>
      </w:pPr>
      <w:r w:rsidRPr="00A66F2C">
        <w:rPr>
          <w:sz w:val="20"/>
          <w:szCs w:val="20"/>
          <w:vertAlign w:val="superscript"/>
          <w:lang w:val="el-GR"/>
        </w:rPr>
        <w:lastRenderedPageBreak/>
        <w:t>2</w:t>
      </w:r>
      <w:r w:rsidR="008A697E" w:rsidRPr="008A697E">
        <w:rPr>
          <w:sz w:val="20"/>
          <w:szCs w:val="20"/>
          <w:lang w:val="el-GR"/>
        </w:rPr>
        <w:t xml:space="preserve"> </w:t>
      </w:r>
      <w:r w:rsidR="009D34B2" w:rsidRPr="00A66F2C">
        <w:rPr>
          <w:sz w:val="20"/>
          <w:szCs w:val="20"/>
          <w:lang w:val="el-GR"/>
        </w:rPr>
        <w:t>Δεν περιλαμβάνει τα κατάγματα των σπονδύλων, του κρανίου, του προσώπου, της κάτω γνάθου, του</w:t>
      </w:r>
      <w:r w:rsidRPr="00A66F2C">
        <w:rPr>
          <w:sz w:val="20"/>
          <w:szCs w:val="20"/>
          <w:lang w:val="el-GR"/>
        </w:rPr>
        <w:t> </w:t>
      </w:r>
      <w:r w:rsidR="009D34B2" w:rsidRPr="00A66F2C">
        <w:rPr>
          <w:sz w:val="20"/>
          <w:szCs w:val="20"/>
          <w:lang w:val="el-GR"/>
        </w:rPr>
        <w:t>μετακαρπίου, και των φαλάγγων των δακτύλων των χεριών και των ποδιών.</w:t>
      </w:r>
    </w:p>
    <w:p w14:paraId="11F42B34" w14:textId="77777777" w:rsidR="00113DC1" w:rsidRPr="00A66F2C" w:rsidRDefault="00C178CF" w:rsidP="008A697E">
      <w:pPr>
        <w:ind w:left="125" w:hanging="125"/>
        <w:rPr>
          <w:sz w:val="20"/>
          <w:szCs w:val="20"/>
          <w:lang w:val="el-GR"/>
        </w:rPr>
      </w:pPr>
      <w:r w:rsidRPr="00A66F2C">
        <w:rPr>
          <w:sz w:val="20"/>
          <w:szCs w:val="20"/>
          <w:vertAlign w:val="superscript"/>
          <w:lang w:val="el-GR"/>
        </w:rPr>
        <w:t>3</w:t>
      </w:r>
      <w:r w:rsidR="008A697E" w:rsidRPr="008A697E">
        <w:rPr>
          <w:sz w:val="20"/>
          <w:szCs w:val="20"/>
          <w:lang w:val="el-GR"/>
        </w:rPr>
        <w:t xml:space="preserve"> </w:t>
      </w:r>
      <w:r w:rsidR="009D34B2" w:rsidRPr="00A66F2C">
        <w:rPr>
          <w:sz w:val="20"/>
          <w:szCs w:val="20"/>
          <w:lang w:val="el-GR"/>
        </w:rPr>
        <w:t>Περιλαμβάνει τα κατάγματα της πυέλου, του άπω άκρου του μηριαίου, του εγγύς τμήματος της</w:t>
      </w:r>
      <w:r w:rsidRPr="00A66F2C">
        <w:rPr>
          <w:sz w:val="20"/>
          <w:szCs w:val="20"/>
          <w:lang w:val="el-GR"/>
        </w:rPr>
        <w:t> </w:t>
      </w:r>
      <w:r w:rsidR="009D34B2" w:rsidRPr="00A66F2C">
        <w:rPr>
          <w:sz w:val="20"/>
          <w:szCs w:val="20"/>
          <w:lang w:val="el-GR"/>
        </w:rPr>
        <w:t>κνήμης, των πλευρών, του εγγύς βραχιονίου, του αντιβραχίου, και του ισχίου.</w:t>
      </w:r>
    </w:p>
    <w:p w14:paraId="5F2A1BF1" w14:textId="77777777" w:rsidR="00113DC1" w:rsidRPr="00A66F2C" w:rsidRDefault="00C178CF" w:rsidP="008A697E">
      <w:pPr>
        <w:ind w:left="125" w:hanging="125"/>
        <w:rPr>
          <w:sz w:val="20"/>
          <w:szCs w:val="20"/>
          <w:lang w:val="el-GR"/>
        </w:rPr>
      </w:pPr>
      <w:r w:rsidRPr="00A66F2C">
        <w:rPr>
          <w:sz w:val="20"/>
          <w:szCs w:val="20"/>
          <w:vertAlign w:val="superscript"/>
          <w:lang w:val="el-GR"/>
        </w:rPr>
        <w:t>4</w:t>
      </w:r>
      <w:r w:rsidR="008A697E" w:rsidRPr="008A697E">
        <w:rPr>
          <w:sz w:val="20"/>
          <w:szCs w:val="20"/>
          <w:lang w:val="el-GR"/>
        </w:rPr>
        <w:t xml:space="preserve"> </w:t>
      </w:r>
      <w:r w:rsidR="009D34B2" w:rsidRPr="00A66F2C">
        <w:rPr>
          <w:sz w:val="20"/>
          <w:szCs w:val="20"/>
          <w:lang w:val="el-GR"/>
        </w:rPr>
        <w:t>Περιλαμβάνει τα κλινικά σπονδυλικά κατάγματα, τα κατάγματα του ισχίου, του αντιβραχίου, και</w:t>
      </w:r>
      <w:r w:rsidRPr="00A66F2C">
        <w:rPr>
          <w:sz w:val="20"/>
          <w:szCs w:val="20"/>
          <w:lang w:val="el-GR"/>
        </w:rPr>
        <w:t> </w:t>
      </w:r>
      <w:r w:rsidR="009D34B2" w:rsidRPr="00A66F2C">
        <w:rPr>
          <w:sz w:val="20"/>
          <w:szCs w:val="20"/>
          <w:lang w:val="el-GR"/>
        </w:rPr>
        <w:t>του</w:t>
      </w:r>
      <w:r w:rsidRPr="00A66F2C">
        <w:rPr>
          <w:sz w:val="20"/>
          <w:szCs w:val="20"/>
          <w:lang w:val="el-GR"/>
        </w:rPr>
        <w:t> </w:t>
      </w:r>
      <w:r w:rsidR="009D34B2" w:rsidRPr="00A66F2C">
        <w:rPr>
          <w:sz w:val="20"/>
          <w:szCs w:val="20"/>
          <w:lang w:val="el-GR"/>
        </w:rPr>
        <w:t>βραχιονίου, όπως ορίζονται από τον ΠΟΥ.</w:t>
      </w:r>
    </w:p>
    <w:p w14:paraId="6D7ED346" w14:textId="77777777" w:rsidR="00540E5C" w:rsidRPr="00A66F2C" w:rsidRDefault="00540E5C" w:rsidP="00D334D3">
      <w:pPr>
        <w:rPr>
          <w:lang w:val="el-GR"/>
        </w:rPr>
      </w:pPr>
    </w:p>
    <w:p w14:paraId="357C25C2" w14:textId="77777777" w:rsidR="00113DC1" w:rsidRPr="00A66F2C" w:rsidRDefault="00C178CF" w:rsidP="00D334D3">
      <w:pPr>
        <w:rPr>
          <w:lang w:val="el-GR"/>
        </w:rPr>
      </w:pPr>
      <w:r w:rsidRPr="00A66F2C">
        <w:rPr>
          <w:lang w:val="el-GR"/>
        </w:rPr>
        <w:t xml:space="preserve">Σε γυναίκες με BMD του αυχένα του μηριαίου κατά την έναρξη ≤ </w:t>
      </w:r>
      <w:r w:rsidRPr="00A66F2C">
        <w:rPr>
          <w:lang w:val="el-GR"/>
        </w:rPr>
        <w:noBreakHyphen/>
        <w:t xml:space="preserve">2,5, </w:t>
      </w:r>
      <w:r w:rsidR="00322F5E" w:rsidRPr="00A66F2C">
        <w:rPr>
          <w:lang w:val="el-GR"/>
        </w:rPr>
        <w:t>η δενοσουμάμπη</w:t>
      </w:r>
      <w:r w:rsidRPr="00A66F2C">
        <w:rPr>
          <w:lang w:val="el-GR"/>
        </w:rPr>
        <w:t xml:space="preserve"> μείωσε τον κίνδυνο μη</w:t>
      </w:r>
      <w:r w:rsidRPr="00A66F2C">
        <w:rPr>
          <w:lang w:val="el-GR"/>
        </w:rPr>
        <w:noBreakHyphen/>
        <w:t>σπονδυλικών καταγμάτων (μείωση του σχετικού κινδύνου κατά</w:t>
      </w:r>
      <w:r w:rsidR="00076151" w:rsidRPr="00A66F2C">
        <w:rPr>
          <w:lang w:val="el-GR"/>
        </w:rPr>
        <w:t xml:space="preserve"> </w:t>
      </w:r>
      <w:r w:rsidRPr="00A66F2C">
        <w:rPr>
          <w:lang w:val="el-GR"/>
        </w:rPr>
        <w:t>35%, μείωση του απόλυτου κινδύνου κατά</w:t>
      </w:r>
      <w:r w:rsidR="00076151" w:rsidRPr="00A66F2C">
        <w:rPr>
          <w:lang w:val="el-GR"/>
        </w:rPr>
        <w:t xml:space="preserve"> </w:t>
      </w:r>
      <w:r w:rsidRPr="00A66F2C">
        <w:rPr>
          <w:lang w:val="el-GR"/>
        </w:rPr>
        <w:t>4,1%, p &lt; 0,001, διερευνητική ανάλυση).</w:t>
      </w:r>
    </w:p>
    <w:p w14:paraId="76C14ABB" w14:textId="77777777" w:rsidR="00540E5C" w:rsidRPr="00A66F2C" w:rsidRDefault="00540E5C" w:rsidP="00D334D3">
      <w:pPr>
        <w:rPr>
          <w:lang w:val="el-GR"/>
        </w:rPr>
      </w:pPr>
    </w:p>
    <w:p w14:paraId="705CDE2B" w14:textId="77777777" w:rsidR="00113DC1" w:rsidRPr="00A66F2C" w:rsidRDefault="00C178CF" w:rsidP="00D334D3">
      <w:pPr>
        <w:rPr>
          <w:lang w:val="el-GR"/>
        </w:rPr>
      </w:pPr>
      <w:r w:rsidRPr="00A66F2C">
        <w:rPr>
          <w:lang w:val="el-GR"/>
        </w:rPr>
        <w:t>Η μείωση της συχνότητας εμφάνισης νέων σπονδυλικών καταγμάτων, καταγμάτων του ισχίου και</w:t>
      </w:r>
      <w:r w:rsidR="00DA3317" w:rsidRPr="00A66F2C">
        <w:rPr>
          <w:lang w:val="el-GR"/>
        </w:rPr>
        <w:t> </w:t>
      </w:r>
      <w:r w:rsidRPr="00A66F2C">
        <w:rPr>
          <w:lang w:val="el-GR"/>
        </w:rPr>
        <w:t>μη</w:t>
      </w:r>
      <w:r w:rsidRPr="00A66F2C">
        <w:rPr>
          <w:lang w:val="el-GR"/>
        </w:rPr>
        <w:noBreakHyphen/>
        <w:t xml:space="preserve">σπονδυλικών καταγμάτων από </w:t>
      </w:r>
      <w:r w:rsidR="00322F5E" w:rsidRPr="00A66F2C">
        <w:rPr>
          <w:lang w:val="el-GR"/>
        </w:rPr>
        <w:t>τη δενοσουμάμπη</w:t>
      </w:r>
      <w:r w:rsidRPr="00A66F2C">
        <w:rPr>
          <w:lang w:val="el-GR"/>
        </w:rPr>
        <w:t xml:space="preserve"> σε διάστημα</w:t>
      </w:r>
      <w:r w:rsidR="00076151" w:rsidRPr="00A66F2C">
        <w:rPr>
          <w:lang w:val="el-GR"/>
        </w:rPr>
        <w:t xml:space="preserve"> </w:t>
      </w:r>
      <w:r w:rsidRPr="00A66F2C">
        <w:rPr>
          <w:lang w:val="el-GR"/>
        </w:rPr>
        <w:t>3 ετών ήταν σταθερή ανεξαρτήτως του</w:t>
      </w:r>
      <w:r w:rsidR="00076151" w:rsidRPr="00A66F2C">
        <w:rPr>
          <w:lang w:val="el-GR"/>
        </w:rPr>
        <w:t xml:space="preserve"> </w:t>
      </w:r>
      <w:r w:rsidRPr="00A66F2C">
        <w:rPr>
          <w:lang w:val="el-GR"/>
        </w:rPr>
        <w:t>10</w:t>
      </w:r>
      <w:r w:rsidRPr="00A66F2C">
        <w:rPr>
          <w:lang w:val="el-GR"/>
        </w:rPr>
        <w:noBreakHyphen/>
        <w:t>ετούς κινδύνου κατάγματος κατά την έναρξη της αγωγής.</w:t>
      </w:r>
    </w:p>
    <w:p w14:paraId="35C409BD" w14:textId="77777777" w:rsidR="00540E5C" w:rsidRPr="00A66F2C" w:rsidRDefault="00540E5C" w:rsidP="00D334D3">
      <w:pPr>
        <w:rPr>
          <w:lang w:val="el-GR"/>
        </w:rPr>
      </w:pPr>
    </w:p>
    <w:p w14:paraId="3CB663B7" w14:textId="77777777" w:rsidR="00113DC1" w:rsidRPr="00A66F2C" w:rsidRDefault="00C178CF" w:rsidP="00D334D3">
      <w:pPr>
        <w:rPr>
          <w:lang w:val="el-GR"/>
        </w:rPr>
      </w:pPr>
      <w:r w:rsidRPr="00A66F2C">
        <w:rPr>
          <w:i/>
          <w:lang w:val="el-GR"/>
        </w:rPr>
        <w:t>Επίδραση στην οστική πυκνότητα</w:t>
      </w:r>
    </w:p>
    <w:p w14:paraId="3C1C24F8" w14:textId="77777777" w:rsidR="00113DC1" w:rsidRPr="00A66F2C" w:rsidRDefault="000F525B" w:rsidP="00D334D3">
      <w:pPr>
        <w:rPr>
          <w:lang w:val="el-GR"/>
        </w:rPr>
      </w:pPr>
      <w:r w:rsidRPr="00A66F2C">
        <w:rPr>
          <w:lang w:val="el-GR"/>
        </w:rPr>
        <w:t>Η δενοσουμάμπη</w:t>
      </w:r>
      <w:r w:rsidR="00C178CF" w:rsidRPr="00A66F2C">
        <w:rPr>
          <w:lang w:val="el-GR"/>
        </w:rPr>
        <w:t xml:space="preserve"> αύξησε σημαντικά την BMD σε όλες τις κλινικές θέσεις που μετρήθηκαν, έναντι του εικονικού φαρμάκου μετά από</w:t>
      </w:r>
      <w:r w:rsidR="00076151" w:rsidRPr="00A66F2C">
        <w:rPr>
          <w:lang w:val="el-GR"/>
        </w:rPr>
        <w:t xml:space="preserve"> </w:t>
      </w:r>
      <w:r w:rsidR="00C178CF" w:rsidRPr="00A66F2C">
        <w:rPr>
          <w:lang w:val="el-GR"/>
        </w:rPr>
        <w:t>1, 2</w:t>
      </w:r>
      <w:r w:rsidR="00076151" w:rsidRPr="00A66F2C">
        <w:rPr>
          <w:lang w:val="el-GR"/>
        </w:rPr>
        <w:t xml:space="preserve"> </w:t>
      </w:r>
      <w:r w:rsidR="00C178CF" w:rsidRPr="00A66F2C">
        <w:rPr>
          <w:lang w:val="el-GR"/>
        </w:rPr>
        <w:t>και</w:t>
      </w:r>
      <w:r w:rsidR="00076151" w:rsidRPr="00A66F2C">
        <w:rPr>
          <w:lang w:val="el-GR"/>
        </w:rPr>
        <w:t xml:space="preserve"> </w:t>
      </w:r>
      <w:r w:rsidR="00C178CF" w:rsidRPr="00A66F2C">
        <w:rPr>
          <w:lang w:val="el-GR"/>
        </w:rPr>
        <w:t>3 έτη. Σε διάστημα</w:t>
      </w:r>
      <w:r w:rsidR="00076151" w:rsidRPr="00A66F2C">
        <w:rPr>
          <w:lang w:val="el-GR"/>
        </w:rPr>
        <w:t xml:space="preserve"> </w:t>
      </w:r>
      <w:r w:rsidR="00C178CF" w:rsidRPr="00A66F2C">
        <w:rPr>
          <w:lang w:val="el-GR"/>
        </w:rPr>
        <w:t xml:space="preserve">3 ετών </w:t>
      </w:r>
      <w:r w:rsidR="00322F5E" w:rsidRPr="00A66F2C">
        <w:rPr>
          <w:lang w:val="el-GR"/>
        </w:rPr>
        <w:t>η δενοσουμάμπη</w:t>
      </w:r>
      <w:r w:rsidR="00C178CF" w:rsidRPr="00A66F2C">
        <w:rPr>
          <w:lang w:val="el-GR"/>
        </w:rPr>
        <w:t xml:space="preserve"> αύξησε την BMD κατά</w:t>
      </w:r>
      <w:r w:rsidR="00076151" w:rsidRPr="00A66F2C">
        <w:rPr>
          <w:lang w:val="el-GR"/>
        </w:rPr>
        <w:t xml:space="preserve"> </w:t>
      </w:r>
      <w:r w:rsidR="00C178CF" w:rsidRPr="00A66F2C">
        <w:rPr>
          <w:lang w:val="el-GR"/>
        </w:rPr>
        <w:t>9,2% στην οσφυϊκή μοίρα της σπονδυλικής στήλης,</w:t>
      </w:r>
      <w:r w:rsidR="00076151" w:rsidRPr="00A66F2C">
        <w:rPr>
          <w:lang w:val="el-GR"/>
        </w:rPr>
        <w:t xml:space="preserve"> </w:t>
      </w:r>
      <w:r w:rsidR="00C178CF" w:rsidRPr="00A66F2C">
        <w:rPr>
          <w:lang w:val="el-GR"/>
        </w:rPr>
        <w:t>6,0% στο ολικό ισχίο,</w:t>
      </w:r>
      <w:r w:rsidR="00076151" w:rsidRPr="00A66F2C">
        <w:rPr>
          <w:lang w:val="el-GR"/>
        </w:rPr>
        <w:t xml:space="preserve"> </w:t>
      </w:r>
      <w:r w:rsidR="00C178CF" w:rsidRPr="00A66F2C">
        <w:rPr>
          <w:lang w:val="el-GR"/>
        </w:rPr>
        <w:t>4,8% στον αυχένα του μηριαίου,</w:t>
      </w:r>
      <w:r w:rsidR="00076151" w:rsidRPr="00A66F2C">
        <w:rPr>
          <w:lang w:val="el-GR"/>
        </w:rPr>
        <w:t xml:space="preserve"> </w:t>
      </w:r>
      <w:r w:rsidR="00C178CF" w:rsidRPr="00A66F2C">
        <w:rPr>
          <w:lang w:val="el-GR"/>
        </w:rPr>
        <w:t>7,9% στον τροχαντήρα του ισχίου,</w:t>
      </w:r>
      <w:r w:rsidR="00076151" w:rsidRPr="00A66F2C">
        <w:rPr>
          <w:lang w:val="el-GR"/>
        </w:rPr>
        <w:t xml:space="preserve"> </w:t>
      </w:r>
      <w:r w:rsidR="00C178CF" w:rsidRPr="00A66F2C">
        <w:rPr>
          <w:lang w:val="el-GR"/>
        </w:rPr>
        <w:t>3,5% στο άπω τριτημόριο της κερκίδας και</w:t>
      </w:r>
      <w:r w:rsidR="00076151" w:rsidRPr="00A66F2C">
        <w:rPr>
          <w:lang w:val="el-GR"/>
        </w:rPr>
        <w:t xml:space="preserve"> </w:t>
      </w:r>
      <w:r w:rsidR="00C178CF" w:rsidRPr="00A66F2C">
        <w:rPr>
          <w:lang w:val="el-GR"/>
        </w:rPr>
        <w:t>4,1% στο ολικό σώμα (όλες οι τιμές p &lt; 0,0001).</w:t>
      </w:r>
    </w:p>
    <w:p w14:paraId="1EC30E7F" w14:textId="77777777" w:rsidR="00540E5C" w:rsidRPr="00A66F2C" w:rsidRDefault="00540E5C" w:rsidP="00D334D3">
      <w:pPr>
        <w:rPr>
          <w:lang w:val="el-GR"/>
        </w:rPr>
      </w:pPr>
    </w:p>
    <w:p w14:paraId="3C0FCDCB" w14:textId="77777777" w:rsidR="00113DC1" w:rsidRPr="00A66F2C" w:rsidRDefault="00C178CF" w:rsidP="00D334D3">
      <w:pPr>
        <w:rPr>
          <w:lang w:val="el-GR"/>
        </w:rPr>
      </w:pPr>
      <w:r w:rsidRPr="00A66F2C">
        <w:rPr>
          <w:lang w:val="el-GR"/>
        </w:rPr>
        <w:t xml:space="preserve">Σε κλινικές μελέτες για την εξέταση των επιδράσεων της διακοπής </w:t>
      </w:r>
      <w:r w:rsidR="000F525B" w:rsidRPr="00A66F2C">
        <w:rPr>
          <w:lang w:val="el-GR"/>
        </w:rPr>
        <w:t>της δενοσουμάμπης</w:t>
      </w:r>
      <w:r w:rsidRPr="00A66F2C">
        <w:rPr>
          <w:lang w:val="el-GR"/>
        </w:rPr>
        <w:t>, η BMD επανήλθε σχεδόν στα επίπεδα πριν από τη θεραπεία σε διάστημα</w:t>
      </w:r>
      <w:r w:rsidR="00076151" w:rsidRPr="00A66F2C">
        <w:rPr>
          <w:lang w:val="el-GR"/>
        </w:rPr>
        <w:t xml:space="preserve"> </w:t>
      </w:r>
      <w:r w:rsidRPr="00A66F2C">
        <w:rPr>
          <w:lang w:val="el-GR"/>
        </w:rPr>
        <w:t xml:space="preserve">18 μηνών από την τελευταία δόση και παρέμεινε πάνω από αυτά που παρατηρήθηκαν κατά τη χορήγηση εικονικού φαρμάκου. Αυτά τα στοιχεία δείχνουν ότι απαιτείται η συνεχής θεραπεία με </w:t>
      </w:r>
      <w:r w:rsidR="00322F5E" w:rsidRPr="00A66F2C">
        <w:rPr>
          <w:lang w:val="el-GR"/>
        </w:rPr>
        <w:t>τη δενοσουμάμπη</w:t>
      </w:r>
      <w:r w:rsidRPr="00A66F2C">
        <w:rPr>
          <w:lang w:val="el-GR"/>
        </w:rPr>
        <w:t xml:space="preserve"> για τη διατήρηση της δράσης του φαρμακευτικού προϊόντος. Η επαναχορήγηση </w:t>
      </w:r>
      <w:r w:rsidR="000F525B" w:rsidRPr="00A66F2C">
        <w:rPr>
          <w:lang w:val="el-GR"/>
        </w:rPr>
        <w:t>της δενοσουμάμπης</w:t>
      </w:r>
      <w:r w:rsidRPr="00A66F2C">
        <w:rPr>
          <w:lang w:val="el-GR"/>
        </w:rPr>
        <w:t xml:space="preserve"> επέφερε παρόμοια οφέλη στην BMD με αυτά που παρατηρήθηκαν όταν </w:t>
      </w:r>
      <w:r w:rsidR="00322F5E" w:rsidRPr="00A66F2C">
        <w:rPr>
          <w:lang w:val="el-GR"/>
        </w:rPr>
        <w:t>η δενοσουμάμπη</w:t>
      </w:r>
      <w:r w:rsidRPr="00A66F2C">
        <w:rPr>
          <w:lang w:val="el-GR"/>
        </w:rPr>
        <w:t xml:space="preserve"> χορηγήθηκε για πρώτη φορά.</w:t>
      </w:r>
    </w:p>
    <w:p w14:paraId="4556AC4D" w14:textId="77777777" w:rsidR="00540E5C" w:rsidRPr="00A66F2C" w:rsidRDefault="00540E5C" w:rsidP="00D334D3">
      <w:pPr>
        <w:rPr>
          <w:lang w:val="el-GR"/>
        </w:rPr>
      </w:pPr>
    </w:p>
    <w:p w14:paraId="291CF1B9" w14:textId="77777777" w:rsidR="00D334D3" w:rsidRPr="00A66F2C" w:rsidRDefault="00762373" w:rsidP="00D334D3">
      <w:pPr>
        <w:rPr>
          <w:i/>
          <w:lang w:val="el-GR"/>
        </w:rPr>
      </w:pPr>
      <w:r w:rsidRPr="00A66F2C">
        <w:rPr>
          <w:i/>
          <w:lang w:val="el-GR"/>
        </w:rPr>
        <w:t xml:space="preserve">Ανοικτής επισήμανσης </w:t>
      </w:r>
      <w:r w:rsidR="00C178CF" w:rsidRPr="00A66F2C">
        <w:rPr>
          <w:i/>
          <w:lang w:val="el-GR"/>
        </w:rPr>
        <w:t xml:space="preserve">μελέτη επέκτασης για την θεραπεία της μετεμμηνοπαυσιακής οστεοπόρωσης </w:t>
      </w:r>
    </w:p>
    <w:p w14:paraId="56720153" w14:textId="77777777" w:rsidR="00113DC1" w:rsidRPr="00A66F2C" w:rsidRDefault="00C178CF" w:rsidP="00D334D3">
      <w:pPr>
        <w:rPr>
          <w:lang w:val="el-GR"/>
        </w:rPr>
      </w:pPr>
      <w:r w:rsidRPr="00A66F2C">
        <w:rPr>
          <w:lang w:val="el-GR"/>
        </w:rPr>
        <w:t>Σε σύνολο</w:t>
      </w:r>
      <w:r w:rsidR="00DA3317" w:rsidRPr="00A66F2C">
        <w:rPr>
          <w:lang w:val="el-GR"/>
        </w:rPr>
        <w:t xml:space="preserve"> </w:t>
      </w:r>
      <w:r w:rsidRPr="00A66F2C">
        <w:rPr>
          <w:lang w:val="el-GR"/>
        </w:rPr>
        <w:t>4.550</w:t>
      </w:r>
      <w:r w:rsidR="00DA3317" w:rsidRPr="00A66F2C">
        <w:rPr>
          <w:lang w:val="el-GR"/>
        </w:rPr>
        <w:t> </w:t>
      </w:r>
      <w:r w:rsidRPr="00A66F2C">
        <w:rPr>
          <w:lang w:val="el-GR"/>
        </w:rPr>
        <w:t>γυναικών (2.343</w:t>
      </w:r>
      <w:r w:rsidR="00DA3317" w:rsidRPr="00A66F2C">
        <w:rPr>
          <w:lang w:val="el-GR"/>
        </w:rPr>
        <w:t xml:space="preserve"> </w:t>
      </w:r>
      <w:r w:rsidR="00AA2672" w:rsidRPr="00A66F2C">
        <w:rPr>
          <w:lang w:val="el-GR"/>
        </w:rPr>
        <w:t>δενοσουμάμπη</w:t>
      </w:r>
      <w:r w:rsidRPr="00A66F2C">
        <w:rPr>
          <w:lang w:val="el-GR"/>
        </w:rPr>
        <w:t xml:space="preserve"> και</w:t>
      </w:r>
      <w:r w:rsidR="00DA3317" w:rsidRPr="00A66F2C">
        <w:rPr>
          <w:lang w:val="el-GR"/>
        </w:rPr>
        <w:t xml:space="preserve"> </w:t>
      </w:r>
      <w:r w:rsidRPr="00A66F2C">
        <w:rPr>
          <w:lang w:val="el-GR"/>
        </w:rPr>
        <w:t>2.207</w:t>
      </w:r>
      <w:r w:rsidR="00DA3317" w:rsidRPr="00A66F2C">
        <w:rPr>
          <w:lang w:val="el-GR"/>
        </w:rPr>
        <w:t xml:space="preserve"> </w:t>
      </w:r>
      <w:r w:rsidRPr="00A66F2C">
        <w:rPr>
          <w:lang w:val="el-GR"/>
        </w:rPr>
        <w:t>εικονικό φάρμακο) οι οποίες έχασαν όχι περισσότερες από μια δόσεις του υπο έρευνα φαρμακευτικού προϊόντος στην κεντρική μελέτη που περιγράφεται παραπάνω και ολοκλήρωσαν την επίσκεψη στον μήνα</w:t>
      </w:r>
      <w:r w:rsidR="00076151" w:rsidRPr="00A66F2C">
        <w:rPr>
          <w:lang w:val="el-GR"/>
        </w:rPr>
        <w:t xml:space="preserve"> </w:t>
      </w:r>
      <w:r w:rsidRPr="00A66F2C">
        <w:rPr>
          <w:lang w:val="el-GR"/>
        </w:rPr>
        <w:t>36 της μελέτης συμφώνησαν να συμμετάσχουν σε μια</w:t>
      </w:r>
      <w:r w:rsidR="00076151" w:rsidRPr="00A66F2C">
        <w:rPr>
          <w:lang w:val="el-GR"/>
        </w:rPr>
        <w:t xml:space="preserve"> </w:t>
      </w:r>
      <w:r w:rsidRPr="00A66F2C">
        <w:rPr>
          <w:lang w:val="el-GR"/>
        </w:rPr>
        <w:t xml:space="preserve">7ετή, πολυεθνική, πολυκεντρική, </w:t>
      </w:r>
      <w:r w:rsidR="00762373" w:rsidRPr="00A66F2C">
        <w:rPr>
          <w:lang w:val="el-GR"/>
        </w:rPr>
        <w:t>ανοικτής επισήμανσης</w:t>
      </w:r>
      <w:r w:rsidRPr="00A66F2C">
        <w:rPr>
          <w:lang w:val="el-GR"/>
        </w:rPr>
        <w:t xml:space="preserve">, </w:t>
      </w:r>
      <w:r w:rsidR="00762373" w:rsidRPr="00A66F2C">
        <w:rPr>
          <w:lang w:val="el-GR"/>
        </w:rPr>
        <w:t xml:space="preserve">μονού </w:t>
      </w:r>
      <w:r w:rsidRPr="00A66F2C">
        <w:rPr>
          <w:lang w:val="el-GR"/>
        </w:rPr>
        <w:t xml:space="preserve">σκέλους μελέτη επέκτασης για την αξιολόγηση της μακροπρόθεσμης ασφάλειας και αποτελεσματικότητας </w:t>
      </w:r>
      <w:r w:rsidR="000F525B" w:rsidRPr="00A66F2C">
        <w:rPr>
          <w:lang w:val="el-GR"/>
        </w:rPr>
        <w:t>της δενοσουμάμπης</w:t>
      </w:r>
      <w:r w:rsidRPr="00A66F2C">
        <w:rPr>
          <w:lang w:val="el-GR"/>
        </w:rPr>
        <w:t xml:space="preserve">. Όλες οι γυναίκες στην μελέτη επέκτασης επρόκειτο να λάβουν </w:t>
      </w:r>
      <w:r w:rsidR="00AA2672" w:rsidRPr="00A66F2C">
        <w:rPr>
          <w:lang w:val="el-GR"/>
        </w:rPr>
        <w:t>δενοσουμάμπη</w:t>
      </w:r>
      <w:r w:rsidR="00076151" w:rsidRPr="00A66F2C">
        <w:rPr>
          <w:lang w:val="el-GR"/>
        </w:rPr>
        <w:t xml:space="preserve"> </w:t>
      </w:r>
      <w:r w:rsidRPr="00A66F2C">
        <w:rPr>
          <w:lang w:val="el-GR"/>
        </w:rPr>
        <w:t>60 mg κάθε</w:t>
      </w:r>
      <w:r w:rsidR="00076151" w:rsidRPr="00A66F2C">
        <w:rPr>
          <w:lang w:val="el-GR"/>
        </w:rPr>
        <w:t xml:space="preserve"> </w:t>
      </w:r>
      <w:r w:rsidRPr="00A66F2C">
        <w:rPr>
          <w:lang w:val="el-GR"/>
        </w:rPr>
        <w:t>6 μήνες καθώς και ασβέστιο ημερησίως (τουλάχιστον</w:t>
      </w:r>
      <w:r w:rsidR="00076151" w:rsidRPr="00A66F2C">
        <w:rPr>
          <w:lang w:val="el-GR"/>
        </w:rPr>
        <w:t xml:space="preserve"> </w:t>
      </w:r>
      <w:r w:rsidRPr="00A66F2C">
        <w:rPr>
          <w:lang w:val="el-GR"/>
        </w:rPr>
        <w:t>1 g) και βιταμίνη D (τουλάχιστον</w:t>
      </w:r>
      <w:r w:rsidR="00076151" w:rsidRPr="00A66F2C">
        <w:rPr>
          <w:lang w:val="el-GR"/>
        </w:rPr>
        <w:t xml:space="preserve"> </w:t>
      </w:r>
      <w:r w:rsidRPr="00A66F2C">
        <w:rPr>
          <w:lang w:val="el-GR"/>
        </w:rPr>
        <w:t>400 IU). Συνολικά</w:t>
      </w:r>
      <w:r w:rsidR="00076151" w:rsidRPr="00A66F2C">
        <w:rPr>
          <w:lang w:val="el-GR"/>
        </w:rPr>
        <w:t xml:space="preserve"> </w:t>
      </w:r>
      <w:r w:rsidRPr="00A66F2C">
        <w:rPr>
          <w:lang w:val="el-GR"/>
        </w:rPr>
        <w:t>2.626 ασθενείς (58% από τις</w:t>
      </w:r>
      <w:r w:rsidR="00DA3317" w:rsidRPr="00A66F2C">
        <w:rPr>
          <w:lang w:val="el-GR"/>
        </w:rPr>
        <w:t> </w:t>
      </w:r>
      <w:r w:rsidRPr="00A66F2C">
        <w:rPr>
          <w:lang w:val="el-GR"/>
        </w:rPr>
        <w:t>γυναίκες που συμπεριλήφθηκαν στη μελέτη επέκτασης, δηλ.</w:t>
      </w:r>
      <w:r w:rsidR="00076151" w:rsidRPr="00A66F2C">
        <w:rPr>
          <w:lang w:val="el-GR"/>
        </w:rPr>
        <w:t xml:space="preserve"> </w:t>
      </w:r>
      <w:r w:rsidRPr="00A66F2C">
        <w:rPr>
          <w:lang w:val="el-GR"/>
        </w:rPr>
        <w:t>34% των γυναικών που συμπεριλήφθηκαν στην κεντρική μελέτη) ολοκλήρωσαν τη μελέτη επέκτασης.</w:t>
      </w:r>
    </w:p>
    <w:p w14:paraId="6EA9B30D" w14:textId="77777777" w:rsidR="00540E5C" w:rsidRPr="00A66F2C" w:rsidRDefault="00540E5C" w:rsidP="00D334D3">
      <w:pPr>
        <w:rPr>
          <w:lang w:val="el-GR"/>
        </w:rPr>
      </w:pPr>
    </w:p>
    <w:p w14:paraId="7F46FB1F" w14:textId="77777777" w:rsidR="00113DC1" w:rsidRPr="00A66F2C" w:rsidRDefault="00C178CF" w:rsidP="00D334D3">
      <w:pPr>
        <w:rPr>
          <w:lang w:val="el-GR"/>
        </w:rPr>
      </w:pPr>
      <w:r w:rsidRPr="00A66F2C">
        <w:rPr>
          <w:lang w:val="el-GR"/>
        </w:rPr>
        <w:t xml:space="preserve">Στους ασθενείς που έλαβαν </w:t>
      </w:r>
      <w:r w:rsidR="00AA2672" w:rsidRPr="00A66F2C">
        <w:rPr>
          <w:lang w:val="el-GR"/>
        </w:rPr>
        <w:t>δενοσουμάμπη</w:t>
      </w:r>
      <w:r w:rsidR="00997A57" w:rsidRPr="00A66F2C">
        <w:rPr>
          <w:lang w:val="el-GR"/>
        </w:rPr>
        <w:t xml:space="preserve"> </w:t>
      </w:r>
      <w:r w:rsidRPr="00A66F2C">
        <w:rPr>
          <w:lang w:val="el-GR"/>
        </w:rPr>
        <w:t>για</w:t>
      </w:r>
      <w:r w:rsidR="00076151" w:rsidRPr="00A66F2C">
        <w:rPr>
          <w:lang w:val="el-GR"/>
        </w:rPr>
        <w:t xml:space="preserve"> </w:t>
      </w:r>
      <w:r w:rsidRPr="00A66F2C">
        <w:rPr>
          <w:lang w:val="el-GR"/>
        </w:rPr>
        <w:t>10 έτη η BMD αυξήθηκε από την αρχική τιμή αναφοράς στην</w:t>
      </w:r>
      <w:r w:rsidR="00DA3317" w:rsidRPr="00A66F2C">
        <w:rPr>
          <w:lang w:val="el-GR"/>
        </w:rPr>
        <w:t> </w:t>
      </w:r>
      <w:r w:rsidRPr="00A66F2C">
        <w:rPr>
          <w:lang w:val="el-GR"/>
        </w:rPr>
        <w:t>κεντρική μελέτη κατά</w:t>
      </w:r>
      <w:r w:rsidR="00DA3317" w:rsidRPr="00A66F2C">
        <w:rPr>
          <w:lang w:val="el-GR"/>
        </w:rPr>
        <w:t xml:space="preserve"> </w:t>
      </w:r>
      <w:r w:rsidRPr="00A66F2C">
        <w:rPr>
          <w:lang w:val="el-GR"/>
        </w:rPr>
        <w:t>21,7% στην οσφυϊκή μοίρα της σπονδυλικής στήλης,</w:t>
      </w:r>
      <w:r w:rsidR="00076151" w:rsidRPr="00A66F2C">
        <w:rPr>
          <w:lang w:val="el-GR"/>
        </w:rPr>
        <w:t xml:space="preserve"> </w:t>
      </w:r>
      <w:r w:rsidRPr="00A66F2C">
        <w:rPr>
          <w:lang w:val="el-GR"/>
        </w:rPr>
        <w:t>9,2% στο ολικό ισχίο,</w:t>
      </w:r>
      <w:r w:rsidR="00076151" w:rsidRPr="00A66F2C">
        <w:rPr>
          <w:lang w:val="el-GR"/>
        </w:rPr>
        <w:t xml:space="preserve"> </w:t>
      </w:r>
      <w:r w:rsidRPr="00A66F2C">
        <w:rPr>
          <w:lang w:val="el-GR"/>
        </w:rPr>
        <w:t>9,0% στον αυχένα του μηριαίου,</w:t>
      </w:r>
      <w:r w:rsidR="00076151" w:rsidRPr="00A66F2C">
        <w:rPr>
          <w:lang w:val="el-GR"/>
        </w:rPr>
        <w:t xml:space="preserve"> </w:t>
      </w:r>
      <w:r w:rsidRPr="00A66F2C">
        <w:rPr>
          <w:lang w:val="el-GR"/>
        </w:rPr>
        <w:t>13,0% στον τροχαντήρα και</w:t>
      </w:r>
      <w:r w:rsidR="00076151" w:rsidRPr="00A66F2C">
        <w:rPr>
          <w:lang w:val="el-GR"/>
        </w:rPr>
        <w:t xml:space="preserve"> </w:t>
      </w:r>
      <w:r w:rsidRPr="00A66F2C">
        <w:rPr>
          <w:lang w:val="el-GR"/>
        </w:rPr>
        <w:t>2,8% στο άπω τριτημόριο της κερκίδας. Η μέση τιμή Τ</w:t>
      </w:r>
      <w:r w:rsidRPr="00A66F2C">
        <w:rPr>
          <w:lang w:val="el-GR"/>
        </w:rPr>
        <w:noBreakHyphen/>
        <w:t>score ΒΜD της οσφυϊκής μοίρας της σπονδυλικής στήλης στο τέλος της μελέτης ήταν −1,3 σε ασθενείς που έλαβαν θεραπεία για</w:t>
      </w:r>
      <w:r w:rsidR="00076151" w:rsidRPr="00A66F2C">
        <w:rPr>
          <w:lang w:val="el-GR"/>
        </w:rPr>
        <w:t xml:space="preserve"> </w:t>
      </w:r>
      <w:r w:rsidRPr="00A66F2C">
        <w:rPr>
          <w:lang w:val="el-GR"/>
        </w:rPr>
        <w:t>10 έτη.</w:t>
      </w:r>
    </w:p>
    <w:p w14:paraId="611CC8C6" w14:textId="77777777" w:rsidR="00540E5C" w:rsidRPr="00A66F2C" w:rsidRDefault="00540E5C" w:rsidP="00D334D3">
      <w:pPr>
        <w:rPr>
          <w:lang w:val="el-GR"/>
        </w:rPr>
      </w:pPr>
    </w:p>
    <w:p w14:paraId="284F3F27" w14:textId="77777777" w:rsidR="00113DC1" w:rsidRPr="00A66F2C" w:rsidRDefault="00C178CF" w:rsidP="00D334D3">
      <w:pPr>
        <w:rPr>
          <w:lang w:val="el-GR"/>
        </w:rPr>
      </w:pPr>
      <w:r w:rsidRPr="00A66F2C">
        <w:rPr>
          <w:lang w:val="el-GR"/>
        </w:rPr>
        <w:t xml:space="preserve">Η συχνότητα εμφάνισης καταγμάτων αξιολογήθηκε ως </w:t>
      </w:r>
      <w:r w:rsidR="00762373" w:rsidRPr="00A66F2C">
        <w:rPr>
          <w:lang w:val="el-GR"/>
        </w:rPr>
        <w:t xml:space="preserve">καταληκτικό </w:t>
      </w:r>
      <w:r w:rsidRPr="00A66F2C">
        <w:rPr>
          <w:lang w:val="el-GR"/>
        </w:rPr>
        <w:t xml:space="preserve">σημείο ασφάλειας αλλά η αποτελεσματικότητα στην πρόληψη των καταγμάτων δεν μπορεί να εκτιμηθεί λόγω του μεγάλου αριθμού διακοπών και του σχεδιασμού της μελέτης </w:t>
      </w:r>
      <w:r w:rsidR="00762373" w:rsidRPr="00A66F2C">
        <w:rPr>
          <w:lang w:val="el-GR"/>
        </w:rPr>
        <w:t>ανοικτής επισήμανσης</w:t>
      </w:r>
      <w:r w:rsidRPr="00A66F2C">
        <w:rPr>
          <w:lang w:val="el-GR"/>
        </w:rPr>
        <w:t>. Η σωρευτική συχνότητα εμφάνισης νέων σπονδυλικών και μη σπονδυλικών καταγμάτων ήταν κατά προσέγγιση περίπου</w:t>
      </w:r>
      <w:r w:rsidR="009867FB" w:rsidRPr="00A66F2C">
        <w:rPr>
          <w:lang w:val="el-GR"/>
        </w:rPr>
        <w:t xml:space="preserve"> </w:t>
      </w:r>
      <w:r w:rsidRPr="00A66F2C">
        <w:rPr>
          <w:lang w:val="el-GR"/>
        </w:rPr>
        <w:t>6,8%</w:t>
      </w:r>
      <w:r w:rsidR="00DA3317" w:rsidRPr="00A66F2C">
        <w:rPr>
          <w:lang w:val="el-GR"/>
        </w:rPr>
        <w:t> </w:t>
      </w:r>
      <w:r w:rsidRPr="00A66F2C">
        <w:rPr>
          <w:lang w:val="el-GR"/>
        </w:rPr>
        <w:t>και</w:t>
      </w:r>
      <w:r w:rsidR="009867FB" w:rsidRPr="00A66F2C">
        <w:rPr>
          <w:lang w:val="el-GR"/>
        </w:rPr>
        <w:t xml:space="preserve"> </w:t>
      </w:r>
      <w:r w:rsidRPr="00A66F2C">
        <w:rPr>
          <w:lang w:val="el-GR"/>
        </w:rPr>
        <w:t xml:space="preserve">13,1% αντιστοίχως, σε ασθενείς που παρέμειναν σε θεραπεία με </w:t>
      </w:r>
      <w:r w:rsidR="00AA2672" w:rsidRPr="00A66F2C">
        <w:rPr>
          <w:lang w:val="el-GR"/>
        </w:rPr>
        <w:t>δενοσουμάμπη</w:t>
      </w:r>
      <w:r w:rsidRPr="00A66F2C">
        <w:rPr>
          <w:lang w:val="el-GR"/>
        </w:rPr>
        <w:t xml:space="preserve"> για</w:t>
      </w:r>
      <w:r w:rsidR="009867FB" w:rsidRPr="00A66F2C">
        <w:rPr>
          <w:lang w:val="el-GR"/>
        </w:rPr>
        <w:t xml:space="preserve"> </w:t>
      </w:r>
      <w:r w:rsidRPr="00A66F2C">
        <w:rPr>
          <w:lang w:val="el-GR"/>
        </w:rPr>
        <w:t>10 έτη (n</w:t>
      </w:r>
      <w:r w:rsidR="002C1811" w:rsidRPr="00A66F2C">
        <w:rPr>
          <w:lang w:val="el-GR"/>
        </w:rPr>
        <w:t> </w:t>
      </w:r>
      <w:r w:rsidRPr="00A66F2C">
        <w:rPr>
          <w:lang w:val="el-GR"/>
        </w:rPr>
        <w:t>= 1.278). Ασθενείς που δεν ολοκλήρωσαν τη μελέτη για οποιοδήποτε λόγο είχαν υψηλότερα ποσοστά κατάγματος κατά την θεραπεία.</w:t>
      </w:r>
    </w:p>
    <w:p w14:paraId="0336923D" w14:textId="77777777" w:rsidR="00540E5C" w:rsidRPr="00A66F2C" w:rsidRDefault="00540E5C" w:rsidP="00D334D3">
      <w:pPr>
        <w:rPr>
          <w:lang w:val="el-GR"/>
        </w:rPr>
      </w:pPr>
    </w:p>
    <w:p w14:paraId="5F94E42F" w14:textId="77777777" w:rsidR="00113DC1" w:rsidRPr="00A66F2C" w:rsidRDefault="00C178CF" w:rsidP="00D334D3">
      <w:pPr>
        <w:rPr>
          <w:lang w:val="el-GR"/>
        </w:rPr>
      </w:pPr>
      <w:r w:rsidRPr="00A66F2C">
        <w:rPr>
          <w:lang w:val="el-GR"/>
        </w:rPr>
        <w:t>Δεκατρία περιστατικά οστεονέκρωσης της γνάθου (ΟΝΓ) τα οποία επιλύθηκαν και δύο άτυπα κατάγματα του μηριαίου οστού τα οποία επιλύθηκαν, συνέβησαν κατά τη διάρκεια της μελέτης επέκτασης.</w:t>
      </w:r>
    </w:p>
    <w:p w14:paraId="6E02B77D" w14:textId="77777777" w:rsidR="00540E5C" w:rsidRPr="00A66F2C" w:rsidRDefault="00540E5C" w:rsidP="00D334D3">
      <w:pPr>
        <w:rPr>
          <w:lang w:val="el-GR"/>
        </w:rPr>
      </w:pPr>
    </w:p>
    <w:p w14:paraId="79463423" w14:textId="77777777" w:rsidR="00113DC1" w:rsidRPr="00A66F2C" w:rsidRDefault="00C178CF" w:rsidP="007C4122">
      <w:pPr>
        <w:keepNext/>
        <w:keepLines/>
        <w:rPr>
          <w:u w:val="single"/>
          <w:lang w:val="el-GR"/>
        </w:rPr>
      </w:pPr>
      <w:r w:rsidRPr="00A66F2C">
        <w:rPr>
          <w:u w:val="single"/>
          <w:lang w:val="el-GR"/>
        </w:rPr>
        <w:lastRenderedPageBreak/>
        <w:t>Κλινική αποτελεσματικότητα και ασφάλεια σε άνδρες με οστεοπόρωση</w:t>
      </w:r>
    </w:p>
    <w:p w14:paraId="154B1B21" w14:textId="77777777" w:rsidR="00540E5C" w:rsidRPr="00A66F2C" w:rsidRDefault="00540E5C" w:rsidP="00D334D3">
      <w:pPr>
        <w:rPr>
          <w:lang w:val="el-GR"/>
        </w:rPr>
      </w:pPr>
    </w:p>
    <w:p w14:paraId="7D5C7090" w14:textId="77777777" w:rsidR="00113DC1" w:rsidRPr="00A66F2C" w:rsidRDefault="00C178CF" w:rsidP="00D334D3">
      <w:pPr>
        <w:rPr>
          <w:lang w:val="el-GR"/>
        </w:rPr>
      </w:pPr>
      <w:r w:rsidRPr="00A66F2C">
        <w:rPr>
          <w:lang w:val="el-GR"/>
        </w:rPr>
        <w:t xml:space="preserve">Η αποτελεσματικότητα και η ασφάλεια </w:t>
      </w:r>
      <w:r w:rsidR="000F525B" w:rsidRPr="00A66F2C">
        <w:rPr>
          <w:lang w:val="el-GR"/>
        </w:rPr>
        <w:t>της δενοσουμάμπης</w:t>
      </w:r>
      <w:r w:rsidRPr="00A66F2C">
        <w:rPr>
          <w:lang w:val="el-GR"/>
        </w:rPr>
        <w:t xml:space="preserve"> μία φορά </w:t>
      </w:r>
      <w:r w:rsidR="00762373" w:rsidRPr="00A66F2C">
        <w:rPr>
          <w:lang w:val="el-GR"/>
        </w:rPr>
        <w:t xml:space="preserve">κάθε </w:t>
      </w:r>
      <w:r w:rsidRPr="00A66F2C">
        <w:rPr>
          <w:lang w:val="el-GR"/>
        </w:rPr>
        <w:t>6 μήνες για</w:t>
      </w:r>
      <w:r w:rsidR="009867FB" w:rsidRPr="00A66F2C">
        <w:rPr>
          <w:lang w:val="el-GR"/>
        </w:rPr>
        <w:t xml:space="preserve"> </w:t>
      </w:r>
      <w:r w:rsidRPr="00A66F2C">
        <w:rPr>
          <w:lang w:val="el-GR"/>
        </w:rPr>
        <w:t>1 έτος διερευνήθηκαν σε</w:t>
      </w:r>
      <w:r w:rsidR="009867FB" w:rsidRPr="00A66F2C">
        <w:rPr>
          <w:lang w:val="el-GR"/>
        </w:rPr>
        <w:t xml:space="preserve"> </w:t>
      </w:r>
      <w:r w:rsidRPr="00A66F2C">
        <w:rPr>
          <w:lang w:val="el-GR"/>
        </w:rPr>
        <w:t>242 άνδρες ηλικίας</w:t>
      </w:r>
      <w:r w:rsidR="009867FB" w:rsidRPr="00A66F2C">
        <w:rPr>
          <w:lang w:val="el-GR"/>
        </w:rPr>
        <w:t xml:space="preserve"> </w:t>
      </w:r>
      <w:r w:rsidRPr="00A66F2C">
        <w:rPr>
          <w:lang w:val="el-GR"/>
        </w:rPr>
        <w:t>31</w:t>
      </w:r>
      <w:r w:rsidRPr="00A66F2C">
        <w:rPr>
          <w:lang w:val="el-GR"/>
        </w:rPr>
        <w:noBreakHyphen/>
        <w:t xml:space="preserve">84 ετών. Ασθενείς με </w:t>
      </w:r>
      <w:r w:rsidR="00997A57" w:rsidRPr="00A66F2C">
        <w:rPr>
          <w:lang w:val="el-GR"/>
        </w:rPr>
        <w:t>εκτιμώμενο ρυθμό σπειραματικής διήθησης (</w:t>
      </w:r>
      <w:r w:rsidRPr="00A66F2C">
        <w:rPr>
          <w:lang w:val="el-GR"/>
        </w:rPr>
        <w:t>eGFR</w:t>
      </w:r>
      <w:r w:rsidR="00997A57" w:rsidRPr="00A66F2C">
        <w:rPr>
          <w:lang w:val="el-GR"/>
        </w:rPr>
        <w:t>)</w:t>
      </w:r>
      <w:r w:rsidRPr="00A66F2C">
        <w:rPr>
          <w:lang w:val="el-GR"/>
        </w:rPr>
        <w:t>&lt; 30 ml/min/1,73 m</w:t>
      </w:r>
      <w:r w:rsidRPr="00A66F2C">
        <w:rPr>
          <w:vertAlign w:val="superscript"/>
          <w:lang w:val="el-GR"/>
        </w:rPr>
        <w:t>2 </w:t>
      </w:r>
      <w:r w:rsidRPr="00A66F2C">
        <w:rPr>
          <w:lang w:val="el-GR"/>
        </w:rPr>
        <w:t>αποκλείστηκαν από τη δοκιμή. Όλοι οι άνδρες έλαβαν καθημερινά συμπλήρωμα ασβεστίου (τουλάχιστον</w:t>
      </w:r>
      <w:r w:rsidR="009867FB" w:rsidRPr="00A66F2C">
        <w:rPr>
          <w:lang w:val="el-GR"/>
        </w:rPr>
        <w:t xml:space="preserve"> </w:t>
      </w:r>
      <w:r w:rsidRPr="00A66F2C">
        <w:rPr>
          <w:lang w:val="el-GR"/>
        </w:rPr>
        <w:t>1.000 mg) και βιταμίνης D (τουλάχιστον</w:t>
      </w:r>
      <w:r w:rsidR="009867FB" w:rsidRPr="00A66F2C">
        <w:rPr>
          <w:lang w:val="el-GR"/>
        </w:rPr>
        <w:t xml:space="preserve"> </w:t>
      </w:r>
      <w:r w:rsidRPr="00A66F2C">
        <w:rPr>
          <w:lang w:val="el-GR"/>
        </w:rPr>
        <w:t>800 IU).</w:t>
      </w:r>
    </w:p>
    <w:p w14:paraId="5E5751A0" w14:textId="77777777" w:rsidR="00540E5C" w:rsidRPr="00A66F2C" w:rsidRDefault="00540E5C" w:rsidP="00D334D3">
      <w:pPr>
        <w:rPr>
          <w:lang w:val="el-GR"/>
        </w:rPr>
      </w:pPr>
    </w:p>
    <w:p w14:paraId="56E35724" w14:textId="77777777" w:rsidR="00113DC1" w:rsidRPr="00A66F2C" w:rsidRDefault="00C178CF" w:rsidP="00D334D3">
      <w:pPr>
        <w:keepNext/>
        <w:keepLines/>
        <w:rPr>
          <w:lang w:val="el-GR"/>
        </w:rPr>
      </w:pPr>
      <w:r w:rsidRPr="00A66F2C">
        <w:rPr>
          <w:lang w:val="el-GR"/>
        </w:rPr>
        <w:t xml:space="preserve">Η κύρια μεταβλητή της αποτελεσματικότητας ήταν η εκατοστιαία μεταβολή της BMD στην οσφυϊκή μοίρα της σπονδυλικής στήλης, δεν αξιολογήθηκε η αποτελεσματικότητα στα κατάγματα. </w:t>
      </w:r>
      <w:r w:rsidR="000F525B" w:rsidRPr="00A66F2C">
        <w:rPr>
          <w:lang w:val="el-GR"/>
        </w:rPr>
        <w:t>Η δενοσουμάμπη</w:t>
      </w:r>
      <w:r w:rsidRPr="00A66F2C">
        <w:rPr>
          <w:lang w:val="el-GR"/>
        </w:rPr>
        <w:t xml:space="preserve"> αύξησε σημαντικά την BMD σε όλα τα κλινικά σημεία όπου μετρήθηκε, σε σχέση με το εικονικό φάρμακο στους</w:t>
      </w:r>
      <w:r w:rsidR="009867FB" w:rsidRPr="00A66F2C">
        <w:rPr>
          <w:lang w:val="el-GR"/>
        </w:rPr>
        <w:t xml:space="preserve"> </w:t>
      </w:r>
      <w:r w:rsidRPr="00A66F2C">
        <w:rPr>
          <w:lang w:val="el-GR"/>
        </w:rPr>
        <w:t>12 μήνες:</w:t>
      </w:r>
      <w:r w:rsidR="009867FB" w:rsidRPr="00A66F2C">
        <w:rPr>
          <w:lang w:val="el-GR"/>
        </w:rPr>
        <w:t xml:space="preserve"> </w:t>
      </w:r>
      <w:r w:rsidRPr="00A66F2C">
        <w:rPr>
          <w:lang w:val="el-GR"/>
        </w:rPr>
        <w:t>4,8% στην οσφυϊκή μοίρα της σπονδυλικής στήλης,</w:t>
      </w:r>
      <w:r w:rsidR="009867FB" w:rsidRPr="00A66F2C">
        <w:rPr>
          <w:lang w:val="el-GR"/>
        </w:rPr>
        <w:t xml:space="preserve"> </w:t>
      </w:r>
      <w:r w:rsidRPr="00A66F2C">
        <w:rPr>
          <w:lang w:val="el-GR"/>
        </w:rPr>
        <w:t>2,0% στο ολικό ισχίο,</w:t>
      </w:r>
      <w:r w:rsidR="009867FB" w:rsidRPr="00A66F2C">
        <w:rPr>
          <w:lang w:val="el-GR"/>
        </w:rPr>
        <w:t xml:space="preserve"> </w:t>
      </w:r>
      <w:r w:rsidRPr="00A66F2C">
        <w:rPr>
          <w:lang w:val="el-GR"/>
        </w:rPr>
        <w:t>2,2% στον αυχένα του μηριαίου οστού,</w:t>
      </w:r>
      <w:r w:rsidR="009867FB" w:rsidRPr="00A66F2C">
        <w:rPr>
          <w:lang w:val="el-GR"/>
        </w:rPr>
        <w:t xml:space="preserve"> </w:t>
      </w:r>
      <w:r w:rsidRPr="00A66F2C">
        <w:rPr>
          <w:lang w:val="el-GR"/>
        </w:rPr>
        <w:t>2,3% στον τροχαντήρα του ισχίου, και</w:t>
      </w:r>
      <w:r w:rsidR="009867FB" w:rsidRPr="00A66F2C">
        <w:rPr>
          <w:lang w:val="el-GR"/>
        </w:rPr>
        <w:t xml:space="preserve"> </w:t>
      </w:r>
      <w:r w:rsidRPr="00A66F2C">
        <w:rPr>
          <w:lang w:val="el-GR"/>
        </w:rPr>
        <w:t xml:space="preserve">0,9% στο άπω τριτημόριο της κερκίδας (όλες οι τιμές p &lt; 0,05). </w:t>
      </w:r>
      <w:r w:rsidR="000F525B" w:rsidRPr="00A66F2C">
        <w:rPr>
          <w:lang w:val="el-GR"/>
        </w:rPr>
        <w:t>Η δενοσουμάμπη</w:t>
      </w:r>
      <w:r w:rsidRPr="00A66F2C">
        <w:rPr>
          <w:lang w:val="el-GR"/>
        </w:rPr>
        <w:t xml:space="preserve"> αύξησε την BMD της οσφυϊκής μοίρας της σπονδυλικής στήλης από την αρχική τιμή στο</w:t>
      </w:r>
      <w:r w:rsidR="009867FB" w:rsidRPr="00A66F2C">
        <w:rPr>
          <w:lang w:val="el-GR"/>
        </w:rPr>
        <w:t xml:space="preserve"> </w:t>
      </w:r>
      <w:r w:rsidRPr="00A66F2C">
        <w:rPr>
          <w:lang w:val="el-GR"/>
        </w:rPr>
        <w:t>94,7% των ανδρών στο</w:t>
      </w:r>
      <w:r w:rsidR="009867FB" w:rsidRPr="00A66F2C">
        <w:rPr>
          <w:lang w:val="el-GR"/>
        </w:rPr>
        <w:t xml:space="preserve"> </w:t>
      </w:r>
      <w:r w:rsidRPr="00A66F2C">
        <w:rPr>
          <w:lang w:val="el-GR"/>
        </w:rPr>
        <w:t>1 έτος. Σημαντικές αυξήσεις στην BMD στην οσφυϊκή μοίρα της σπονδυλικής στήλης, το ολικό ισχίο, τον αυχένα του μηριαίου οστού και τον τροχαντήρα του ισχίου παρατηρήθηκαν στους</w:t>
      </w:r>
      <w:r w:rsidR="009867FB" w:rsidRPr="00A66F2C">
        <w:rPr>
          <w:lang w:val="el-GR"/>
        </w:rPr>
        <w:t xml:space="preserve"> </w:t>
      </w:r>
      <w:r w:rsidRPr="00A66F2C">
        <w:rPr>
          <w:lang w:val="el-GR"/>
        </w:rPr>
        <w:t>6 μήνες (p &lt; 0,0001).</w:t>
      </w:r>
    </w:p>
    <w:p w14:paraId="6A92EF1F" w14:textId="77777777" w:rsidR="00540E5C" w:rsidRPr="00A66F2C" w:rsidRDefault="00540E5C" w:rsidP="00D334D3">
      <w:pPr>
        <w:rPr>
          <w:lang w:val="el-GR"/>
        </w:rPr>
      </w:pPr>
    </w:p>
    <w:p w14:paraId="21EC5972" w14:textId="77777777" w:rsidR="00113DC1" w:rsidRPr="00A66F2C" w:rsidRDefault="00C178CF" w:rsidP="00D334D3">
      <w:pPr>
        <w:rPr>
          <w:u w:val="single"/>
          <w:lang w:val="el-GR"/>
        </w:rPr>
      </w:pPr>
      <w:r w:rsidRPr="00A66F2C">
        <w:rPr>
          <w:u w:val="single"/>
          <w:lang w:val="el-GR"/>
        </w:rPr>
        <w:t>Ιστολογία οστού σε μετεμμηνοπαυσιακές γυναίκες και άνδρες με οστεοπόρωση</w:t>
      </w:r>
    </w:p>
    <w:p w14:paraId="03303472" w14:textId="77777777" w:rsidR="00540E5C" w:rsidRPr="00A66F2C" w:rsidRDefault="00540E5C" w:rsidP="00D334D3">
      <w:pPr>
        <w:rPr>
          <w:lang w:val="el-GR"/>
        </w:rPr>
      </w:pPr>
    </w:p>
    <w:p w14:paraId="6B58BE92" w14:textId="77777777" w:rsidR="00113DC1" w:rsidRPr="00A66F2C" w:rsidRDefault="00C178CF" w:rsidP="00D334D3">
      <w:pPr>
        <w:rPr>
          <w:lang w:val="el-GR"/>
        </w:rPr>
      </w:pPr>
      <w:r w:rsidRPr="00A66F2C">
        <w:rPr>
          <w:lang w:val="el-GR"/>
        </w:rPr>
        <w:t>Αξιολογήθηκε η ιστολογία των οστών σε</w:t>
      </w:r>
      <w:r w:rsidR="009867FB" w:rsidRPr="00A66F2C">
        <w:rPr>
          <w:lang w:val="el-GR"/>
        </w:rPr>
        <w:t xml:space="preserve"> </w:t>
      </w:r>
      <w:r w:rsidRPr="00A66F2C">
        <w:rPr>
          <w:lang w:val="el-GR"/>
        </w:rPr>
        <w:t>62 μετεμμηνοπαυσιακές γυναίκες με οστεοπόρωση ή χαμηλή οστική μάζα μετά από</w:t>
      </w:r>
      <w:r w:rsidR="009867FB" w:rsidRPr="00A66F2C">
        <w:rPr>
          <w:lang w:val="el-GR"/>
        </w:rPr>
        <w:t xml:space="preserve"> </w:t>
      </w:r>
      <w:r w:rsidRPr="00A66F2C">
        <w:rPr>
          <w:lang w:val="el-GR"/>
        </w:rPr>
        <w:t>1</w:t>
      </w:r>
      <w:r w:rsidRPr="00A66F2C">
        <w:rPr>
          <w:lang w:val="el-GR"/>
        </w:rPr>
        <w:noBreakHyphen/>
        <w:t xml:space="preserve">3 χρόνια θεραπείας με </w:t>
      </w:r>
      <w:r w:rsidR="00AA2672" w:rsidRPr="00A66F2C">
        <w:rPr>
          <w:lang w:val="el-GR"/>
        </w:rPr>
        <w:t>δενοσουμάμπη</w:t>
      </w:r>
      <w:r w:rsidRPr="00A66F2C">
        <w:rPr>
          <w:lang w:val="el-GR"/>
        </w:rPr>
        <w:t>, οι οποίες είτε έλαβαν για πρώτη φορά θεραπεία για την οστεοπόρωση είτε είχαν λάβει προηγουμένως θεραπεία με αλενδρονάτη. Πενήντα εννέα γυναίκες συμμετείχαν στην υπο</w:t>
      </w:r>
      <w:r w:rsidRPr="00A66F2C">
        <w:rPr>
          <w:lang w:val="el-GR"/>
        </w:rPr>
        <w:noBreakHyphen/>
        <w:t>μελέτη με βιοψία οστών στους</w:t>
      </w:r>
      <w:r w:rsidR="009867FB" w:rsidRPr="00A66F2C">
        <w:rPr>
          <w:lang w:val="el-GR"/>
        </w:rPr>
        <w:t xml:space="preserve"> </w:t>
      </w:r>
      <w:r w:rsidRPr="00A66F2C">
        <w:rPr>
          <w:lang w:val="el-GR"/>
        </w:rPr>
        <w:t>24 μήνες (n = 41) ή/και στον μήνα</w:t>
      </w:r>
      <w:r w:rsidR="009867FB" w:rsidRPr="00A66F2C">
        <w:rPr>
          <w:lang w:val="el-GR"/>
        </w:rPr>
        <w:t xml:space="preserve"> </w:t>
      </w:r>
      <w:r w:rsidRPr="00A66F2C">
        <w:rPr>
          <w:lang w:val="el-GR"/>
        </w:rPr>
        <w:t>84 (n = 22) της μελέτης επέκτασης σε μετεμμηνοπαυσιακές γυναίκες με οστεοπόρωση. Η</w:t>
      </w:r>
      <w:r w:rsidR="00D334D3" w:rsidRPr="00A66F2C">
        <w:rPr>
          <w:lang w:val="el-GR"/>
        </w:rPr>
        <w:t> </w:t>
      </w:r>
      <w:r w:rsidRPr="00A66F2C">
        <w:rPr>
          <w:lang w:val="el-GR"/>
        </w:rPr>
        <w:t>ιστολογία των οστών αξιολογήθηκε επίσης σε</w:t>
      </w:r>
      <w:r w:rsidR="009867FB" w:rsidRPr="00A66F2C">
        <w:rPr>
          <w:lang w:val="el-GR"/>
        </w:rPr>
        <w:t xml:space="preserve"> </w:t>
      </w:r>
      <w:r w:rsidRPr="00A66F2C">
        <w:rPr>
          <w:lang w:val="el-GR"/>
        </w:rPr>
        <w:t>17 άνδρες με οστεοπόρωση μετά από</w:t>
      </w:r>
      <w:r w:rsidR="009867FB" w:rsidRPr="00A66F2C">
        <w:rPr>
          <w:lang w:val="el-GR"/>
        </w:rPr>
        <w:t xml:space="preserve"> </w:t>
      </w:r>
      <w:r w:rsidRPr="00A66F2C">
        <w:rPr>
          <w:lang w:val="el-GR"/>
        </w:rPr>
        <w:t xml:space="preserve">1 χρόνο θεραπείας με </w:t>
      </w:r>
      <w:r w:rsidR="00AA2672" w:rsidRPr="00A66F2C">
        <w:rPr>
          <w:lang w:val="el-GR"/>
        </w:rPr>
        <w:t>δενοσουμάμπη</w:t>
      </w:r>
      <w:r w:rsidRPr="00A66F2C">
        <w:rPr>
          <w:lang w:val="el-GR"/>
        </w:rPr>
        <w:t>. Τα αποτελέσµατα της βιοψίας οστών έδειξαν φυσιολογική αρχιτεκτονική και ποιότητα των οστών, χωρίς ενδείξεις διαταραχών της επιμετάλλωσης, ινώδους πώρου ή ίνωσης του μυελού. Τα ιστομορφομετρικά ευρήματα στη μελέτη επέκτασης σε μετεμμηνοπαυσιακές γυναίκες με</w:t>
      </w:r>
      <w:r w:rsidR="00D334D3" w:rsidRPr="00A66F2C">
        <w:rPr>
          <w:lang w:val="el-GR"/>
        </w:rPr>
        <w:t> </w:t>
      </w:r>
      <w:r w:rsidRPr="00A66F2C">
        <w:rPr>
          <w:lang w:val="el-GR"/>
        </w:rPr>
        <w:t xml:space="preserve">οστεοπόρωση έδειξαν ότι οι αντιαπορροφητικές επιδράσεις </w:t>
      </w:r>
      <w:r w:rsidR="000F525B" w:rsidRPr="00A66F2C">
        <w:rPr>
          <w:lang w:val="el-GR"/>
        </w:rPr>
        <w:t>της δενοσουμάμπης</w:t>
      </w:r>
      <w:r w:rsidRPr="00A66F2C">
        <w:rPr>
          <w:lang w:val="el-GR"/>
        </w:rPr>
        <w:t>, όπως μετρήθηκαν με συχνότητα ενεργοποίησης και ρυθμό οστικού σχηματισμού, διατηρήθηκαν με την πάροδο του χρόνου.</w:t>
      </w:r>
    </w:p>
    <w:p w14:paraId="4693D9FB" w14:textId="77777777" w:rsidR="00540E5C" w:rsidRPr="00A66F2C" w:rsidRDefault="00540E5C" w:rsidP="00D334D3">
      <w:pPr>
        <w:rPr>
          <w:lang w:val="el-GR"/>
        </w:rPr>
      </w:pPr>
    </w:p>
    <w:p w14:paraId="311E552A" w14:textId="77777777" w:rsidR="00113DC1" w:rsidRPr="00A66F2C" w:rsidRDefault="00C178CF" w:rsidP="00D334D3">
      <w:pPr>
        <w:rPr>
          <w:u w:val="single"/>
          <w:lang w:val="el-GR"/>
        </w:rPr>
      </w:pPr>
      <w:r w:rsidRPr="00A66F2C">
        <w:rPr>
          <w:u w:val="single"/>
          <w:lang w:val="el-GR"/>
        </w:rPr>
        <w:t>Κλινική αποτελεσματικότητα και ασφάλεια σε ασθενείς με οστική απώλεια που σχετίζεται με τη στέρηση ανδρογόνων</w:t>
      </w:r>
    </w:p>
    <w:p w14:paraId="73B60412" w14:textId="77777777" w:rsidR="00540E5C" w:rsidRPr="00A66F2C" w:rsidRDefault="00540E5C" w:rsidP="00D334D3">
      <w:pPr>
        <w:rPr>
          <w:lang w:val="el-GR"/>
        </w:rPr>
      </w:pPr>
    </w:p>
    <w:p w14:paraId="28C7223F" w14:textId="77777777" w:rsidR="00113DC1" w:rsidRPr="00A66F2C" w:rsidRDefault="00C178CF" w:rsidP="00D334D3">
      <w:pPr>
        <w:rPr>
          <w:lang w:val="el-GR"/>
        </w:rPr>
      </w:pPr>
      <w:r w:rsidRPr="00A66F2C">
        <w:rPr>
          <w:lang w:val="el-GR"/>
        </w:rPr>
        <w:t xml:space="preserve">Η αποτελεσματικότητα και η ασφάλεια </w:t>
      </w:r>
      <w:r w:rsidR="000F525B" w:rsidRPr="00A66F2C">
        <w:rPr>
          <w:lang w:val="el-GR"/>
        </w:rPr>
        <w:t>της δενοσουμάμπης</w:t>
      </w:r>
      <w:r w:rsidRPr="00A66F2C">
        <w:rPr>
          <w:lang w:val="el-GR"/>
        </w:rPr>
        <w:t xml:space="preserve"> χορηγούμενου μια φορά </w:t>
      </w:r>
      <w:r w:rsidR="00934B3E" w:rsidRPr="00A66F2C">
        <w:rPr>
          <w:lang w:val="el-GR"/>
        </w:rPr>
        <w:t xml:space="preserve">κάθε </w:t>
      </w:r>
      <w:r w:rsidRPr="00A66F2C">
        <w:rPr>
          <w:lang w:val="el-GR"/>
        </w:rPr>
        <w:t>6 μήνες για</w:t>
      </w:r>
      <w:r w:rsidR="009867FB" w:rsidRPr="00A66F2C">
        <w:rPr>
          <w:lang w:val="el-GR"/>
        </w:rPr>
        <w:t xml:space="preserve"> </w:t>
      </w:r>
      <w:r w:rsidRPr="00A66F2C">
        <w:rPr>
          <w:lang w:val="el-GR"/>
        </w:rPr>
        <w:t>3 έτη διερευνήθηκε σε άνδρες με ιστολογικά επιβεβαιωμένο μη μεταστατικό καρκίνο του προστάτη που λάμβαναν θεραπεία στέρησης ανδρογόνων (ADT) (1.468 άνδρες ηλικίας</w:t>
      </w:r>
      <w:r w:rsidR="009867FB" w:rsidRPr="00A66F2C">
        <w:rPr>
          <w:lang w:val="el-GR"/>
        </w:rPr>
        <w:t xml:space="preserve"> </w:t>
      </w:r>
      <w:r w:rsidRPr="00A66F2C">
        <w:rPr>
          <w:lang w:val="el-GR"/>
        </w:rPr>
        <w:t>48</w:t>
      </w:r>
      <w:r w:rsidRPr="00A66F2C">
        <w:rPr>
          <w:lang w:val="el-GR"/>
        </w:rPr>
        <w:noBreakHyphen/>
        <w:t>97 ετών) που διέτρεχαν αυξημένο κίνδυνο κατάγματος (που ορίζεται ως ηλικία &gt; 70 ετών ή &lt; 70 ετών με T</w:t>
      </w:r>
      <w:r w:rsidRPr="00A66F2C">
        <w:rPr>
          <w:lang w:val="el-GR"/>
        </w:rPr>
        <w:noBreakHyphen/>
        <w:t xml:space="preserve">score BMD της οσφυϊκής μοίρας της σπονδυλικής στήλης, του ολικού ισχίου ή του αυχένα του μηριαίου &lt; </w:t>
      </w:r>
      <w:r w:rsidRPr="00A66F2C">
        <w:rPr>
          <w:lang w:val="el-GR"/>
        </w:rPr>
        <w:noBreakHyphen/>
        <w:t>1,0 ή ιστορικό οστεοπορωτικού κατάγματος). Όλοι οι άνδρες λάμβαναν συμπληρώματα ασβεστίου (τουλάχιστον</w:t>
      </w:r>
      <w:r w:rsidR="009867FB" w:rsidRPr="00A66F2C">
        <w:rPr>
          <w:lang w:val="el-GR"/>
        </w:rPr>
        <w:t xml:space="preserve"> </w:t>
      </w:r>
      <w:r w:rsidRPr="00A66F2C">
        <w:rPr>
          <w:lang w:val="el-GR"/>
        </w:rPr>
        <w:t>1.000 mg) και βιταμίνης D (τουλάχιστον</w:t>
      </w:r>
      <w:r w:rsidR="009867FB" w:rsidRPr="00A66F2C">
        <w:rPr>
          <w:lang w:val="el-GR"/>
        </w:rPr>
        <w:t xml:space="preserve"> </w:t>
      </w:r>
      <w:r w:rsidRPr="00A66F2C">
        <w:rPr>
          <w:lang w:val="el-GR"/>
        </w:rPr>
        <w:t>400 IU) καθημερινά.</w:t>
      </w:r>
    </w:p>
    <w:p w14:paraId="7A79A087" w14:textId="77777777" w:rsidR="00540E5C" w:rsidRPr="00A66F2C" w:rsidRDefault="00540E5C" w:rsidP="00D334D3">
      <w:pPr>
        <w:rPr>
          <w:lang w:val="el-GR"/>
        </w:rPr>
      </w:pPr>
    </w:p>
    <w:p w14:paraId="27104C7C" w14:textId="77777777" w:rsidR="00113DC1" w:rsidRPr="00A66F2C" w:rsidRDefault="000F525B" w:rsidP="00D334D3">
      <w:pPr>
        <w:rPr>
          <w:lang w:val="el-GR"/>
        </w:rPr>
      </w:pPr>
      <w:r w:rsidRPr="00A66F2C">
        <w:rPr>
          <w:lang w:val="el-GR"/>
        </w:rPr>
        <w:t>Η δενοσουμάμπη</w:t>
      </w:r>
      <w:r w:rsidR="003B029F" w:rsidRPr="00A66F2C">
        <w:rPr>
          <w:lang w:val="el-GR"/>
        </w:rPr>
        <w:t xml:space="preserve"> </w:t>
      </w:r>
      <w:r w:rsidR="00C178CF" w:rsidRPr="00A66F2C">
        <w:rPr>
          <w:lang w:val="el-GR"/>
        </w:rPr>
        <w:t>αύξησε σημαντικά την BMD σε όλες τις κλινικές θέσεις που μετρήθηκαν, σε σχέση με τη θεραπεία με εικονικό φάρμακο στα</w:t>
      </w:r>
      <w:r w:rsidR="009867FB" w:rsidRPr="00A66F2C">
        <w:rPr>
          <w:lang w:val="el-GR"/>
        </w:rPr>
        <w:t xml:space="preserve"> </w:t>
      </w:r>
      <w:r w:rsidR="00C178CF" w:rsidRPr="00A66F2C">
        <w:rPr>
          <w:lang w:val="el-GR"/>
        </w:rPr>
        <w:t>3 χρόνια:</w:t>
      </w:r>
      <w:r w:rsidR="009867FB" w:rsidRPr="00A66F2C">
        <w:rPr>
          <w:lang w:val="el-GR"/>
        </w:rPr>
        <w:t xml:space="preserve"> </w:t>
      </w:r>
      <w:r w:rsidR="00C178CF" w:rsidRPr="00A66F2C">
        <w:rPr>
          <w:lang w:val="el-GR"/>
        </w:rPr>
        <w:t>7,9% στην οσφυϊκή μοίρα</w:t>
      </w:r>
      <w:r w:rsidR="00441D8F" w:rsidRPr="00A66F2C">
        <w:rPr>
          <w:lang w:val="el-GR"/>
        </w:rPr>
        <w:t> </w:t>
      </w:r>
      <w:r w:rsidR="00C178CF" w:rsidRPr="00A66F2C">
        <w:rPr>
          <w:lang w:val="el-GR"/>
        </w:rPr>
        <w:t>της σπονδυλικής στήλης,</w:t>
      </w:r>
      <w:r w:rsidR="009867FB" w:rsidRPr="00A66F2C">
        <w:rPr>
          <w:lang w:val="el-GR"/>
        </w:rPr>
        <w:t xml:space="preserve"> </w:t>
      </w:r>
      <w:r w:rsidR="00C178CF" w:rsidRPr="00A66F2C">
        <w:rPr>
          <w:lang w:val="el-GR"/>
        </w:rPr>
        <w:t>5,7% στο ολικό ισχίο,</w:t>
      </w:r>
      <w:r w:rsidR="009867FB" w:rsidRPr="00A66F2C">
        <w:rPr>
          <w:lang w:val="el-GR"/>
        </w:rPr>
        <w:t xml:space="preserve"> </w:t>
      </w:r>
      <w:r w:rsidR="00C178CF" w:rsidRPr="00A66F2C">
        <w:rPr>
          <w:lang w:val="el-GR"/>
        </w:rPr>
        <w:t>4,9% στον αυχένα του μηριαίου,</w:t>
      </w:r>
      <w:r w:rsidR="009867FB" w:rsidRPr="00A66F2C">
        <w:rPr>
          <w:lang w:val="el-GR"/>
        </w:rPr>
        <w:t xml:space="preserve"> </w:t>
      </w:r>
      <w:r w:rsidR="00C178CF" w:rsidRPr="00A66F2C">
        <w:rPr>
          <w:lang w:val="el-GR"/>
        </w:rPr>
        <w:t>6,9% στον τροχαντήρα του ισχίου,</w:t>
      </w:r>
      <w:r w:rsidR="009867FB" w:rsidRPr="00A66F2C">
        <w:rPr>
          <w:lang w:val="el-GR"/>
        </w:rPr>
        <w:t xml:space="preserve"> </w:t>
      </w:r>
      <w:r w:rsidR="00C178CF" w:rsidRPr="00A66F2C">
        <w:rPr>
          <w:lang w:val="el-GR"/>
        </w:rPr>
        <w:t>6,9% στο άπω τριτημόριο της κερκίδας και</w:t>
      </w:r>
      <w:r w:rsidR="009867FB" w:rsidRPr="00A66F2C">
        <w:rPr>
          <w:lang w:val="el-GR"/>
        </w:rPr>
        <w:t xml:space="preserve"> </w:t>
      </w:r>
      <w:r w:rsidR="00C178CF" w:rsidRPr="00A66F2C">
        <w:rPr>
          <w:lang w:val="el-GR"/>
        </w:rPr>
        <w:t>4,7% στο ολικό σώμα (όλες οι τιμές p &lt; 0,0001). Σε μια προοπτικά προγραμματισμένη διερευνητική ανάλυση, παρατηρήθηκε σημαντική αύξηση της BMD της οσφυϊκής μοίρας της σπονδυλικής στήλης, του ολικού ισχίου, του αυχένα του μηριαίου και του τροχαντήρα του ισχίου μέσα σε</w:t>
      </w:r>
      <w:r w:rsidR="009867FB" w:rsidRPr="00A66F2C">
        <w:rPr>
          <w:lang w:val="el-GR"/>
        </w:rPr>
        <w:t xml:space="preserve"> </w:t>
      </w:r>
      <w:r w:rsidR="00C178CF" w:rsidRPr="00A66F2C">
        <w:rPr>
          <w:lang w:val="el-GR"/>
        </w:rPr>
        <w:t>1 μόλις μήνα μετά την αρχική δόση.</w:t>
      </w:r>
    </w:p>
    <w:p w14:paraId="37530B30" w14:textId="77777777" w:rsidR="00540E5C" w:rsidRPr="00A66F2C" w:rsidRDefault="00540E5C" w:rsidP="00D334D3">
      <w:pPr>
        <w:rPr>
          <w:lang w:val="el-GR"/>
        </w:rPr>
      </w:pPr>
    </w:p>
    <w:p w14:paraId="07E0F7A0" w14:textId="77777777" w:rsidR="00113DC1" w:rsidRPr="00A66F2C" w:rsidRDefault="000F525B" w:rsidP="00D334D3">
      <w:pPr>
        <w:rPr>
          <w:lang w:val="el-GR"/>
        </w:rPr>
      </w:pPr>
      <w:r w:rsidRPr="00A66F2C">
        <w:rPr>
          <w:lang w:val="el-GR"/>
        </w:rPr>
        <w:t>Η δενοσουμάμπη</w:t>
      </w:r>
      <w:r w:rsidR="003B029F" w:rsidRPr="00A66F2C">
        <w:rPr>
          <w:lang w:val="el-GR"/>
        </w:rPr>
        <w:t xml:space="preserve"> </w:t>
      </w:r>
      <w:r w:rsidR="00C178CF" w:rsidRPr="00A66F2C">
        <w:rPr>
          <w:lang w:val="el-GR"/>
        </w:rPr>
        <w:t>επέδειξε σημαντική μείωση του σχετικού κινδύνου νέων σπονδυλικών καταγμάτων:</w:t>
      </w:r>
      <w:r w:rsidR="009867FB" w:rsidRPr="00A66F2C">
        <w:rPr>
          <w:lang w:val="el-GR"/>
        </w:rPr>
        <w:t xml:space="preserve"> </w:t>
      </w:r>
      <w:r w:rsidR="00C178CF" w:rsidRPr="00A66F2C">
        <w:rPr>
          <w:lang w:val="el-GR"/>
        </w:rPr>
        <w:t>85%</w:t>
      </w:r>
      <w:r w:rsidR="00DA3317" w:rsidRPr="00A66F2C">
        <w:rPr>
          <w:lang w:val="el-GR"/>
        </w:rPr>
        <w:t xml:space="preserve"> </w:t>
      </w:r>
      <w:r w:rsidR="00C178CF" w:rsidRPr="00A66F2C">
        <w:rPr>
          <w:lang w:val="el-GR"/>
        </w:rPr>
        <w:t>(μείωση του απόλυτου κινδύνου κατά</w:t>
      </w:r>
      <w:r w:rsidR="009867FB" w:rsidRPr="00A66F2C">
        <w:rPr>
          <w:lang w:val="el-GR"/>
        </w:rPr>
        <w:t xml:space="preserve"> </w:t>
      </w:r>
      <w:r w:rsidR="00C178CF" w:rsidRPr="00A66F2C">
        <w:rPr>
          <w:lang w:val="el-GR"/>
        </w:rPr>
        <w:t>1,6%) στο</w:t>
      </w:r>
      <w:r w:rsidR="009867FB" w:rsidRPr="00A66F2C">
        <w:rPr>
          <w:lang w:val="el-GR"/>
        </w:rPr>
        <w:t xml:space="preserve"> </w:t>
      </w:r>
      <w:r w:rsidR="00C178CF" w:rsidRPr="00A66F2C">
        <w:rPr>
          <w:lang w:val="el-GR"/>
        </w:rPr>
        <w:t>1 έτος,</w:t>
      </w:r>
      <w:r w:rsidR="009867FB" w:rsidRPr="00A66F2C">
        <w:rPr>
          <w:lang w:val="el-GR"/>
        </w:rPr>
        <w:t xml:space="preserve"> </w:t>
      </w:r>
      <w:r w:rsidR="00C178CF" w:rsidRPr="00A66F2C">
        <w:rPr>
          <w:lang w:val="el-GR"/>
        </w:rPr>
        <w:t>69% (μείωση του απόλυτου κινδύνου κατά</w:t>
      </w:r>
      <w:r w:rsidR="009867FB" w:rsidRPr="00A66F2C">
        <w:rPr>
          <w:lang w:val="el-GR"/>
        </w:rPr>
        <w:t xml:space="preserve"> </w:t>
      </w:r>
      <w:r w:rsidR="00C178CF" w:rsidRPr="00A66F2C">
        <w:rPr>
          <w:lang w:val="el-GR"/>
        </w:rPr>
        <w:t>2,2%) στα</w:t>
      </w:r>
      <w:r w:rsidR="009867FB" w:rsidRPr="00A66F2C">
        <w:rPr>
          <w:lang w:val="el-GR"/>
        </w:rPr>
        <w:t xml:space="preserve"> </w:t>
      </w:r>
      <w:r w:rsidR="00C178CF" w:rsidRPr="00A66F2C">
        <w:rPr>
          <w:lang w:val="el-GR"/>
        </w:rPr>
        <w:t>2 έτη και</w:t>
      </w:r>
      <w:r w:rsidR="009867FB" w:rsidRPr="00A66F2C">
        <w:rPr>
          <w:lang w:val="el-GR"/>
        </w:rPr>
        <w:t xml:space="preserve"> </w:t>
      </w:r>
      <w:r w:rsidR="00C178CF" w:rsidRPr="00A66F2C">
        <w:rPr>
          <w:lang w:val="el-GR"/>
        </w:rPr>
        <w:t>62% (μείωση του απόλυτου κινδύνου κατά</w:t>
      </w:r>
      <w:r w:rsidR="009867FB" w:rsidRPr="00A66F2C">
        <w:rPr>
          <w:lang w:val="el-GR"/>
        </w:rPr>
        <w:t xml:space="preserve"> </w:t>
      </w:r>
      <w:r w:rsidR="00C178CF" w:rsidRPr="00A66F2C">
        <w:rPr>
          <w:lang w:val="el-GR"/>
        </w:rPr>
        <w:t>2,4%) στα</w:t>
      </w:r>
      <w:r w:rsidR="009867FB" w:rsidRPr="00A66F2C">
        <w:rPr>
          <w:lang w:val="el-GR"/>
        </w:rPr>
        <w:t xml:space="preserve"> </w:t>
      </w:r>
      <w:r w:rsidR="00C178CF" w:rsidRPr="00A66F2C">
        <w:rPr>
          <w:lang w:val="el-GR"/>
        </w:rPr>
        <w:t>3 έτη (όλες οι τιμές p</w:t>
      </w:r>
      <w:r w:rsidR="00DA3317" w:rsidRPr="00A66F2C">
        <w:rPr>
          <w:lang w:val="el-GR"/>
        </w:rPr>
        <w:t> </w:t>
      </w:r>
      <w:r w:rsidR="00C178CF" w:rsidRPr="00A66F2C">
        <w:rPr>
          <w:lang w:val="el-GR"/>
        </w:rPr>
        <w:t>&lt; 0,01).</w:t>
      </w:r>
    </w:p>
    <w:p w14:paraId="5C8857AA" w14:textId="77777777" w:rsidR="00540E5C" w:rsidRPr="00A66F2C" w:rsidRDefault="00540E5C" w:rsidP="00D334D3">
      <w:pPr>
        <w:rPr>
          <w:lang w:val="el-GR"/>
        </w:rPr>
      </w:pPr>
    </w:p>
    <w:p w14:paraId="75980AD8" w14:textId="77777777" w:rsidR="00113DC1" w:rsidRPr="00A66F2C" w:rsidRDefault="00C178CF" w:rsidP="00D334D3">
      <w:pPr>
        <w:rPr>
          <w:u w:val="single"/>
          <w:lang w:val="el-GR"/>
        </w:rPr>
      </w:pPr>
      <w:r w:rsidRPr="00A66F2C">
        <w:rPr>
          <w:u w:val="single"/>
          <w:lang w:val="el-GR"/>
        </w:rPr>
        <w:lastRenderedPageBreak/>
        <w:t>Κλινική αποτελεσματικότητα και ασφάλεια σε ασθενείς με οστική απώλεια που σχετίζεται με τη συμπληρωματική θεραπεία με αναστολείς της αρωματάσης</w:t>
      </w:r>
    </w:p>
    <w:p w14:paraId="64E4E47F" w14:textId="77777777" w:rsidR="00540E5C" w:rsidRPr="00A66F2C" w:rsidRDefault="00540E5C" w:rsidP="00D334D3">
      <w:pPr>
        <w:rPr>
          <w:lang w:val="el-GR"/>
        </w:rPr>
      </w:pPr>
    </w:p>
    <w:p w14:paraId="3C1EC8DC" w14:textId="77777777" w:rsidR="00113DC1" w:rsidRPr="00A66F2C" w:rsidRDefault="00C178CF" w:rsidP="00D334D3">
      <w:pPr>
        <w:rPr>
          <w:lang w:val="el-GR"/>
        </w:rPr>
      </w:pPr>
      <w:r w:rsidRPr="00A66F2C">
        <w:rPr>
          <w:lang w:val="el-GR"/>
        </w:rPr>
        <w:t xml:space="preserve">Η αποτελεσματικότητα και η ασφάλεια </w:t>
      </w:r>
      <w:r w:rsidR="000F525B" w:rsidRPr="00A66F2C">
        <w:rPr>
          <w:lang w:val="el-GR"/>
        </w:rPr>
        <w:t>της δενοσουμάμπης</w:t>
      </w:r>
      <w:r w:rsidR="00B43BB2" w:rsidRPr="00A66F2C">
        <w:rPr>
          <w:lang w:val="el-GR"/>
        </w:rPr>
        <w:t xml:space="preserve"> </w:t>
      </w:r>
      <w:r w:rsidRPr="00A66F2C">
        <w:rPr>
          <w:lang w:val="el-GR"/>
        </w:rPr>
        <w:t>χορηγούμενου μια φορά στους</w:t>
      </w:r>
      <w:r w:rsidR="009867FB" w:rsidRPr="00A66F2C">
        <w:rPr>
          <w:lang w:val="el-GR"/>
        </w:rPr>
        <w:t xml:space="preserve"> </w:t>
      </w:r>
      <w:r w:rsidRPr="00A66F2C">
        <w:rPr>
          <w:lang w:val="el-GR"/>
        </w:rPr>
        <w:t>6 μήνες για</w:t>
      </w:r>
      <w:r w:rsidR="009867FB" w:rsidRPr="00A66F2C">
        <w:rPr>
          <w:lang w:val="el-GR"/>
        </w:rPr>
        <w:t xml:space="preserve"> </w:t>
      </w:r>
      <w:r w:rsidRPr="00A66F2C">
        <w:rPr>
          <w:lang w:val="el-GR"/>
        </w:rPr>
        <w:t>2</w:t>
      </w:r>
      <w:r w:rsidR="00DA3317" w:rsidRPr="00A66F2C">
        <w:rPr>
          <w:lang w:val="el-GR"/>
        </w:rPr>
        <w:t xml:space="preserve"> </w:t>
      </w:r>
      <w:r w:rsidRPr="00A66F2C">
        <w:rPr>
          <w:lang w:val="el-GR"/>
        </w:rPr>
        <w:t>έτη</w:t>
      </w:r>
      <w:r w:rsidR="00DA3317" w:rsidRPr="00A66F2C">
        <w:rPr>
          <w:lang w:val="el-GR"/>
        </w:rPr>
        <w:t> </w:t>
      </w:r>
      <w:r w:rsidRPr="00A66F2C">
        <w:rPr>
          <w:lang w:val="el-GR"/>
        </w:rPr>
        <w:t>διερευνήθηκαν σε γυναίκες με μη</w:t>
      </w:r>
      <w:r w:rsidRPr="00A66F2C">
        <w:rPr>
          <w:lang w:val="el-GR"/>
        </w:rPr>
        <w:noBreakHyphen/>
        <w:t>μεταστατικό καρκίνο του μαστού (252 γυναίκες ηλικίας</w:t>
      </w:r>
      <w:r w:rsidR="009867FB" w:rsidRPr="00A66F2C">
        <w:rPr>
          <w:lang w:val="el-GR"/>
        </w:rPr>
        <w:t xml:space="preserve"> </w:t>
      </w:r>
      <w:r w:rsidRPr="00A66F2C">
        <w:rPr>
          <w:lang w:val="el-GR"/>
        </w:rPr>
        <w:t>35</w:t>
      </w:r>
      <w:r w:rsidRPr="00A66F2C">
        <w:rPr>
          <w:lang w:val="el-GR"/>
        </w:rPr>
        <w:noBreakHyphen/>
        <w:t>84 ετών) και T</w:t>
      </w:r>
      <w:r w:rsidRPr="00A66F2C">
        <w:rPr>
          <w:lang w:val="el-GR"/>
        </w:rPr>
        <w:noBreakHyphen/>
        <w:t xml:space="preserve">score BMD της οσφυϊκής μοίρας της σπονδυλικής στήλης, του ολικού ισχίου ή του αυχένα του μηριαίου κατά την έναρξη της αγωγής μεταξύ </w:t>
      </w:r>
      <w:r w:rsidRPr="00A66F2C">
        <w:rPr>
          <w:lang w:val="el-GR"/>
        </w:rPr>
        <w:noBreakHyphen/>
        <w:t>1,0</w:t>
      </w:r>
      <w:r w:rsidR="00DA3317" w:rsidRPr="00A66F2C">
        <w:rPr>
          <w:lang w:val="el-GR"/>
        </w:rPr>
        <w:t xml:space="preserve"> </w:t>
      </w:r>
      <w:r w:rsidRPr="00A66F2C">
        <w:rPr>
          <w:lang w:val="el-GR"/>
        </w:rPr>
        <w:t xml:space="preserve">και </w:t>
      </w:r>
      <w:r w:rsidRPr="00A66F2C">
        <w:rPr>
          <w:lang w:val="el-GR"/>
        </w:rPr>
        <w:noBreakHyphen/>
        <w:t>2,5. Όλες οι γυναίκες λάμβαναν συμπληρωματική αγωγή ασβεστίου (τουλάχιστον</w:t>
      </w:r>
      <w:r w:rsidR="009867FB" w:rsidRPr="00A66F2C">
        <w:rPr>
          <w:lang w:val="el-GR"/>
        </w:rPr>
        <w:t xml:space="preserve"> </w:t>
      </w:r>
      <w:r w:rsidRPr="00A66F2C">
        <w:rPr>
          <w:lang w:val="el-GR"/>
        </w:rPr>
        <w:t>1.000 mg) και</w:t>
      </w:r>
      <w:r w:rsidR="00DA3317" w:rsidRPr="00A66F2C">
        <w:rPr>
          <w:lang w:val="el-GR"/>
        </w:rPr>
        <w:t> </w:t>
      </w:r>
      <w:r w:rsidRPr="00A66F2C">
        <w:rPr>
          <w:lang w:val="el-GR"/>
        </w:rPr>
        <w:t>βιταμίνης D (τουλάχιστον</w:t>
      </w:r>
      <w:r w:rsidR="009867FB" w:rsidRPr="00A66F2C">
        <w:rPr>
          <w:lang w:val="el-GR"/>
        </w:rPr>
        <w:t xml:space="preserve"> </w:t>
      </w:r>
      <w:r w:rsidRPr="00A66F2C">
        <w:rPr>
          <w:lang w:val="el-GR"/>
        </w:rPr>
        <w:t>400 IU) καθημερινά.</w:t>
      </w:r>
    </w:p>
    <w:p w14:paraId="040C68E8" w14:textId="77777777" w:rsidR="00540E5C" w:rsidRPr="00A66F2C" w:rsidRDefault="00540E5C" w:rsidP="00D334D3">
      <w:pPr>
        <w:rPr>
          <w:lang w:val="el-GR"/>
        </w:rPr>
      </w:pPr>
    </w:p>
    <w:p w14:paraId="6B213C9C" w14:textId="77777777" w:rsidR="00113DC1" w:rsidRPr="00A66F2C" w:rsidRDefault="00C178CF" w:rsidP="00D334D3">
      <w:pPr>
        <w:rPr>
          <w:lang w:val="el-GR"/>
        </w:rPr>
      </w:pPr>
      <w:r w:rsidRPr="00A66F2C">
        <w:rPr>
          <w:lang w:val="el-GR"/>
        </w:rPr>
        <w:t xml:space="preserve">Η κύρια μεταβλητή αποτελεσματικότητας ήταν η ποσοστιαία μεταβολή της </w:t>
      </w:r>
      <w:r w:rsidR="00934B3E" w:rsidRPr="00A66F2C">
        <w:rPr>
          <w:lang w:val="el-GR"/>
        </w:rPr>
        <w:t xml:space="preserve">BMD </w:t>
      </w:r>
      <w:r w:rsidRPr="00A66F2C">
        <w:rPr>
          <w:lang w:val="el-GR"/>
        </w:rPr>
        <w:t xml:space="preserve">στην οσφυϊκή μοίρα της σπονδυλικής στήλης, ενώ δεν αξιολογήθηκε η αποτελεσματικότητα κατά των καταγμάτων. </w:t>
      </w:r>
      <w:r w:rsidR="000F525B" w:rsidRPr="00A66F2C">
        <w:rPr>
          <w:lang w:val="el-GR"/>
        </w:rPr>
        <w:t>Η δενοσουμάμπη</w:t>
      </w:r>
      <w:r w:rsidR="00B43BB2" w:rsidRPr="00A66F2C">
        <w:rPr>
          <w:lang w:val="el-GR"/>
        </w:rPr>
        <w:t xml:space="preserve"> </w:t>
      </w:r>
      <w:r w:rsidRPr="00A66F2C">
        <w:rPr>
          <w:lang w:val="el-GR"/>
        </w:rPr>
        <w:t>αύξησε σημαντικά την BMD σε όλες τις κλινικές θέσεις που μετρήθηκαν, σε σχέση με τη θεραπεία με εικονικό φάρμακο στα</w:t>
      </w:r>
      <w:r w:rsidR="009867FB" w:rsidRPr="00A66F2C">
        <w:rPr>
          <w:lang w:val="el-GR"/>
        </w:rPr>
        <w:t xml:space="preserve"> </w:t>
      </w:r>
      <w:r w:rsidRPr="00A66F2C">
        <w:rPr>
          <w:lang w:val="el-GR"/>
        </w:rPr>
        <w:t>2 χρόνια:</w:t>
      </w:r>
      <w:r w:rsidR="009867FB" w:rsidRPr="00A66F2C">
        <w:rPr>
          <w:lang w:val="el-GR"/>
        </w:rPr>
        <w:t xml:space="preserve"> </w:t>
      </w:r>
      <w:r w:rsidRPr="00A66F2C">
        <w:rPr>
          <w:lang w:val="el-GR"/>
        </w:rPr>
        <w:t>7,6% στην οσφυϊκή μοίρα της σπονδυλικής στήλης,</w:t>
      </w:r>
      <w:r w:rsidR="009867FB" w:rsidRPr="00A66F2C">
        <w:rPr>
          <w:lang w:val="el-GR"/>
        </w:rPr>
        <w:t xml:space="preserve"> </w:t>
      </w:r>
      <w:r w:rsidRPr="00A66F2C">
        <w:rPr>
          <w:lang w:val="el-GR"/>
        </w:rPr>
        <w:t>4,7% στο ολικό ισχίο,</w:t>
      </w:r>
      <w:r w:rsidR="009867FB" w:rsidRPr="00A66F2C">
        <w:rPr>
          <w:lang w:val="el-GR"/>
        </w:rPr>
        <w:t xml:space="preserve"> </w:t>
      </w:r>
      <w:r w:rsidRPr="00A66F2C">
        <w:rPr>
          <w:lang w:val="el-GR"/>
        </w:rPr>
        <w:t>3,6% στον αυχένα του μηριαίου,</w:t>
      </w:r>
      <w:r w:rsidR="009867FB" w:rsidRPr="00A66F2C">
        <w:rPr>
          <w:lang w:val="el-GR"/>
        </w:rPr>
        <w:t xml:space="preserve"> </w:t>
      </w:r>
      <w:r w:rsidRPr="00A66F2C">
        <w:rPr>
          <w:lang w:val="el-GR"/>
        </w:rPr>
        <w:t>5,9% στον τροχαντήρα του ισχίου,</w:t>
      </w:r>
      <w:r w:rsidR="009867FB" w:rsidRPr="00A66F2C">
        <w:rPr>
          <w:lang w:val="el-GR"/>
        </w:rPr>
        <w:t xml:space="preserve"> </w:t>
      </w:r>
      <w:r w:rsidRPr="00A66F2C">
        <w:rPr>
          <w:lang w:val="el-GR"/>
        </w:rPr>
        <w:t>6,1% στο άπω τριτημόριο της κερκίδας και</w:t>
      </w:r>
      <w:r w:rsidR="009867FB" w:rsidRPr="00A66F2C">
        <w:rPr>
          <w:lang w:val="el-GR"/>
        </w:rPr>
        <w:t xml:space="preserve"> </w:t>
      </w:r>
      <w:r w:rsidRPr="00A66F2C">
        <w:rPr>
          <w:lang w:val="el-GR"/>
        </w:rPr>
        <w:t>4,2% στο ολικό σώμα (όλες</w:t>
      </w:r>
      <w:r w:rsidR="00DA3317" w:rsidRPr="00A66F2C">
        <w:rPr>
          <w:lang w:val="el-GR"/>
        </w:rPr>
        <w:t> </w:t>
      </w:r>
      <w:r w:rsidRPr="00A66F2C">
        <w:rPr>
          <w:lang w:val="el-GR"/>
        </w:rPr>
        <w:t>οι τιμές p &lt; 0,0001).</w:t>
      </w:r>
    </w:p>
    <w:p w14:paraId="751F0C94" w14:textId="77777777" w:rsidR="00540E5C" w:rsidRPr="00A66F2C" w:rsidRDefault="00540E5C" w:rsidP="00D334D3">
      <w:pPr>
        <w:rPr>
          <w:lang w:val="el-GR"/>
        </w:rPr>
      </w:pPr>
    </w:p>
    <w:p w14:paraId="433276C9" w14:textId="77777777" w:rsidR="00113DC1" w:rsidRPr="00A66F2C" w:rsidRDefault="00C178CF" w:rsidP="00D334D3">
      <w:pPr>
        <w:rPr>
          <w:u w:val="single"/>
          <w:lang w:val="el-GR"/>
        </w:rPr>
      </w:pPr>
      <w:r w:rsidRPr="00A66F2C">
        <w:rPr>
          <w:u w:val="single"/>
          <w:lang w:val="el-GR"/>
        </w:rPr>
        <w:t>Θεραπεία της οστικής απώλειας που σχετίζεται με συστηματική θεραπεία με γλυκοκορτικοειδή</w:t>
      </w:r>
    </w:p>
    <w:p w14:paraId="0203E1F4" w14:textId="77777777" w:rsidR="00540E5C" w:rsidRPr="00A66F2C" w:rsidRDefault="00540E5C" w:rsidP="00D334D3">
      <w:pPr>
        <w:rPr>
          <w:lang w:val="el-GR"/>
        </w:rPr>
      </w:pPr>
    </w:p>
    <w:p w14:paraId="69FFF474" w14:textId="77777777" w:rsidR="00113DC1" w:rsidRPr="00A66F2C" w:rsidRDefault="00C178CF" w:rsidP="00D334D3">
      <w:pPr>
        <w:rPr>
          <w:lang w:val="el-GR"/>
        </w:rPr>
      </w:pPr>
      <w:r w:rsidRPr="00A66F2C">
        <w:rPr>
          <w:lang w:val="el-GR"/>
        </w:rPr>
        <w:t xml:space="preserve">Η αποτελεσματικότητα και η ασφάλεια </w:t>
      </w:r>
      <w:r w:rsidR="000F525B" w:rsidRPr="00A66F2C">
        <w:rPr>
          <w:lang w:val="el-GR"/>
        </w:rPr>
        <w:t>της δενοσουμάμπης</w:t>
      </w:r>
      <w:r w:rsidR="00B43BB2" w:rsidRPr="00A66F2C">
        <w:rPr>
          <w:lang w:val="el-GR"/>
        </w:rPr>
        <w:t xml:space="preserve"> </w:t>
      </w:r>
      <w:r w:rsidRPr="00A66F2C">
        <w:rPr>
          <w:lang w:val="el-GR"/>
        </w:rPr>
        <w:t>διερευνήθηκαν σε</w:t>
      </w:r>
      <w:r w:rsidR="009867FB" w:rsidRPr="00A66F2C">
        <w:rPr>
          <w:lang w:val="el-GR"/>
        </w:rPr>
        <w:t xml:space="preserve"> </w:t>
      </w:r>
      <w:r w:rsidRPr="00A66F2C">
        <w:rPr>
          <w:lang w:val="el-GR"/>
        </w:rPr>
        <w:t>795 ασθενείς (70% γυναίκες και</w:t>
      </w:r>
      <w:r w:rsidR="00DA3317" w:rsidRPr="00A66F2C">
        <w:rPr>
          <w:lang w:val="el-GR"/>
        </w:rPr>
        <w:t xml:space="preserve"> </w:t>
      </w:r>
      <w:r w:rsidRPr="00A66F2C">
        <w:rPr>
          <w:lang w:val="el-GR"/>
        </w:rPr>
        <w:t>30% άνδρες) ηλικίας</w:t>
      </w:r>
      <w:r w:rsidR="009867FB" w:rsidRPr="00A66F2C">
        <w:rPr>
          <w:lang w:val="el-GR"/>
        </w:rPr>
        <w:t xml:space="preserve"> </w:t>
      </w:r>
      <w:r w:rsidRPr="00A66F2C">
        <w:rPr>
          <w:lang w:val="el-GR"/>
        </w:rPr>
        <w:t>20 έως</w:t>
      </w:r>
      <w:r w:rsidR="009867FB" w:rsidRPr="00A66F2C">
        <w:rPr>
          <w:lang w:val="el-GR"/>
        </w:rPr>
        <w:t xml:space="preserve"> </w:t>
      </w:r>
      <w:r w:rsidRPr="00A66F2C">
        <w:rPr>
          <w:lang w:val="el-GR"/>
        </w:rPr>
        <w:t>94 ετών που έλαβαν θεραπεία με ≥ 7,5 mg πρεδνιζόνης χορηγούμενης ημερησίως από στόματος (ή ισοδύναμου).</w:t>
      </w:r>
    </w:p>
    <w:p w14:paraId="1B51E36E" w14:textId="77777777" w:rsidR="00540E5C" w:rsidRPr="00A66F2C" w:rsidRDefault="00540E5C" w:rsidP="00D334D3">
      <w:pPr>
        <w:rPr>
          <w:lang w:val="el-GR"/>
        </w:rPr>
      </w:pPr>
    </w:p>
    <w:p w14:paraId="2F8EC2E9" w14:textId="77777777" w:rsidR="00113DC1" w:rsidRPr="00A66F2C" w:rsidRDefault="00C178CF" w:rsidP="00D334D3">
      <w:pPr>
        <w:rPr>
          <w:lang w:val="el-GR"/>
        </w:rPr>
      </w:pPr>
      <w:r w:rsidRPr="00A66F2C">
        <w:rPr>
          <w:lang w:val="el-GR"/>
        </w:rPr>
        <w:t xml:space="preserve">Μελετήθηκαν δύο υποπληθυσμοί: συνέχισης της θεραπείας με γλυκοκορτικοειδή (≥ 7,5 mg πρεδνιζόνης ή ισοδύναμου ημερησίως για ≥ 3 μήνες πριν την εγγραφή στη μελέτη, n = 505) και έναρξης της θεραπείας με γλυκοκορτικοειδή (≥ 7,5 mg πρεδνιζόνης ή ισοδύναμου ημερησίως για &lt; 3 μήνες πριν την εγγραφή στη μελέτη, n = 290). Οι ασθενείς τυχαιοποιήθηκαν (1:1) για να λάβουν είτε </w:t>
      </w:r>
      <w:r w:rsidR="00AA2672" w:rsidRPr="00A66F2C">
        <w:rPr>
          <w:lang w:val="el-GR"/>
        </w:rPr>
        <w:t>δενοσουμάμπη</w:t>
      </w:r>
      <w:r w:rsidR="009867FB" w:rsidRPr="00A66F2C">
        <w:rPr>
          <w:lang w:val="el-GR"/>
        </w:rPr>
        <w:t xml:space="preserve"> </w:t>
      </w:r>
      <w:r w:rsidRPr="00A66F2C">
        <w:rPr>
          <w:lang w:val="el-GR"/>
        </w:rPr>
        <w:t>60 mg άπαξ υποδορίως κάθε</w:t>
      </w:r>
      <w:r w:rsidR="009867FB" w:rsidRPr="00A66F2C">
        <w:rPr>
          <w:lang w:val="el-GR"/>
        </w:rPr>
        <w:t xml:space="preserve"> </w:t>
      </w:r>
      <w:r w:rsidRPr="00A66F2C">
        <w:rPr>
          <w:lang w:val="el-GR"/>
        </w:rPr>
        <w:t>6 μήνες είτε</w:t>
      </w:r>
      <w:r w:rsidR="009867FB" w:rsidRPr="00A66F2C">
        <w:rPr>
          <w:lang w:val="el-GR"/>
        </w:rPr>
        <w:t xml:space="preserve"> </w:t>
      </w:r>
      <w:r w:rsidR="0050167D" w:rsidRPr="00A66F2C">
        <w:rPr>
          <w:lang w:val="el-GR"/>
        </w:rPr>
        <w:t xml:space="preserve">ρισεδρονάτη </w:t>
      </w:r>
      <w:r w:rsidRPr="00A66F2C">
        <w:rPr>
          <w:lang w:val="el-GR"/>
        </w:rPr>
        <w:t>5 mg άπαξ ημερησίως από στόματος (δραστικό φάρμακο ελέγχου) για</w:t>
      </w:r>
      <w:r w:rsidR="009867FB" w:rsidRPr="00A66F2C">
        <w:rPr>
          <w:lang w:val="el-GR"/>
        </w:rPr>
        <w:t xml:space="preserve"> </w:t>
      </w:r>
      <w:r w:rsidRPr="00A66F2C">
        <w:rPr>
          <w:lang w:val="el-GR"/>
        </w:rPr>
        <w:t>2 έτη. Οι ασθενείς λάμβαναν συμπληρωματική αγωγή ασβεστίου (τουλάχιστον</w:t>
      </w:r>
      <w:r w:rsidR="009867FB" w:rsidRPr="00A66F2C">
        <w:rPr>
          <w:lang w:val="el-GR"/>
        </w:rPr>
        <w:t xml:space="preserve"> </w:t>
      </w:r>
      <w:r w:rsidRPr="00A66F2C">
        <w:rPr>
          <w:lang w:val="el-GR"/>
        </w:rPr>
        <w:t>1.000 mg) και βιταμίνης D (τουλάχιστον</w:t>
      </w:r>
      <w:r w:rsidR="009867FB" w:rsidRPr="00A66F2C">
        <w:rPr>
          <w:lang w:val="el-GR"/>
        </w:rPr>
        <w:t xml:space="preserve"> </w:t>
      </w:r>
      <w:r w:rsidRPr="00A66F2C">
        <w:rPr>
          <w:lang w:val="el-GR"/>
        </w:rPr>
        <w:t>800 IU) καθημερινά.</w:t>
      </w:r>
    </w:p>
    <w:p w14:paraId="12D83738" w14:textId="77777777" w:rsidR="00540E5C" w:rsidRPr="00A66F2C" w:rsidRDefault="00540E5C" w:rsidP="00D334D3">
      <w:pPr>
        <w:rPr>
          <w:lang w:val="el-GR"/>
        </w:rPr>
      </w:pPr>
    </w:p>
    <w:p w14:paraId="0BCB1944" w14:textId="77777777" w:rsidR="00113DC1" w:rsidRPr="00A66F2C" w:rsidRDefault="00C178CF" w:rsidP="00D334D3">
      <w:pPr>
        <w:rPr>
          <w:i/>
          <w:iCs/>
          <w:lang w:val="el-GR"/>
        </w:rPr>
      </w:pPr>
      <w:r w:rsidRPr="00A66F2C">
        <w:rPr>
          <w:i/>
          <w:iCs/>
          <w:lang w:val="el-GR"/>
        </w:rPr>
        <w:t>Επίδραση στην οστική πυκνότητα (BMD)</w:t>
      </w:r>
    </w:p>
    <w:p w14:paraId="099508D8" w14:textId="77777777" w:rsidR="00113DC1" w:rsidRPr="00A66F2C" w:rsidRDefault="00C178CF" w:rsidP="00D334D3">
      <w:pPr>
        <w:rPr>
          <w:lang w:val="el-GR"/>
        </w:rPr>
      </w:pPr>
      <w:r w:rsidRPr="00A66F2C">
        <w:rPr>
          <w:lang w:val="el-GR"/>
        </w:rPr>
        <w:t xml:space="preserve">Στον υποπληθυσμό συνέχισης της θεραπείας με γλυκοκορτικοειδή, </w:t>
      </w:r>
      <w:r w:rsidR="00322F5E" w:rsidRPr="00A66F2C">
        <w:rPr>
          <w:lang w:val="el-GR"/>
        </w:rPr>
        <w:t>η δενοσουμάμπη</w:t>
      </w:r>
      <w:r w:rsidRPr="00A66F2C">
        <w:rPr>
          <w:lang w:val="el-GR"/>
        </w:rPr>
        <w:t xml:space="preserve"> κατέδειξε μεγαλύτερη αύξηση της BMD της οσφυϊκής μοίρας της σπονδυλικής στήλης σε σύγκριση με τ</w:t>
      </w:r>
      <w:r w:rsidR="0050167D" w:rsidRPr="00A66F2C">
        <w:rPr>
          <w:lang w:val="el-GR"/>
        </w:rPr>
        <w:t>η</w:t>
      </w:r>
      <w:r w:rsidRPr="00A66F2C">
        <w:rPr>
          <w:lang w:val="el-GR"/>
        </w:rPr>
        <w:t xml:space="preserve"> </w:t>
      </w:r>
      <w:r w:rsidR="0050167D" w:rsidRPr="00A66F2C">
        <w:rPr>
          <w:lang w:val="el-GR"/>
        </w:rPr>
        <w:t>ρισεδρονάτη</w:t>
      </w:r>
      <w:r w:rsidRPr="00A66F2C">
        <w:rPr>
          <w:lang w:val="el-GR"/>
        </w:rPr>
        <w:t xml:space="preserve"> στο</w:t>
      </w:r>
      <w:r w:rsidR="009867FB" w:rsidRPr="00A66F2C">
        <w:rPr>
          <w:lang w:val="el-GR"/>
        </w:rPr>
        <w:t xml:space="preserve"> </w:t>
      </w:r>
      <w:r w:rsidRPr="00A66F2C">
        <w:rPr>
          <w:lang w:val="el-GR"/>
        </w:rPr>
        <w:t>1 έτος (</w:t>
      </w:r>
      <w:r w:rsidR="00AA2672" w:rsidRPr="00A66F2C">
        <w:rPr>
          <w:lang w:val="el-GR"/>
        </w:rPr>
        <w:t>δενοσουμάμπη</w:t>
      </w:r>
      <w:r w:rsidR="00B43BB2" w:rsidRPr="00A66F2C">
        <w:rPr>
          <w:lang w:val="el-GR"/>
        </w:rPr>
        <w:t xml:space="preserve"> </w:t>
      </w:r>
      <w:r w:rsidRPr="00A66F2C">
        <w:rPr>
          <w:lang w:val="el-GR"/>
        </w:rPr>
        <w:t xml:space="preserve">3,6%, </w:t>
      </w:r>
      <w:r w:rsidR="0050167D" w:rsidRPr="00A66F2C">
        <w:rPr>
          <w:lang w:val="el-GR"/>
        </w:rPr>
        <w:t>ρισεδρονάτη</w:t>
      </w:r>
      <w:r w:rsidR="009867FB" w:rsidRPr="00A66F2C">
        <w:rPr>
          <w:lang w:val="el-GR"/>
        </w:rPr>
        <w:t xml:space="preserve"> </w:t>
      </w:r>
      <w:r w:rsidRPr="00A66F2C">
        <w:rPr>
          <w:lang w:val="el-GR"/>
        </w:rPr>
        <w:t>2,0%, p &lt; 0,001) και στα</w:t>
      </w:r>
      <w:r w:rsidR="009867FB" w:rsidRPr="00A66F2C">
        <w:rPr>
          <w:lang w:val="el-GR"/>
        </w:rPr>
        <w:t xml:space="preserve"> </w:t>
      </w:r>
      <w:r w:rsidRPr="00A66F2C">
        <w:rPr>
          <w:lang w:val="el-GR"/>
        </w:rPr>
        <w:t>2 έτη (</w:t>
      </w:r>
      <w:r w:rsidR="00AA2672" w:rsidRPr="00A66F2C">
        <w:rPr>
          <w:lang w:val="el-GR"/>
        </w:rPr>
        <w:t>δενοσουμάμπη</w:t>
      </w:r>
      <w:r w:rsidR="00B43BB2" w:rsidRPr="00A66F2C">
        <w:rPr>
          <w:lang w:val="el-GR"/>
        </w:rPr>
        <w:t xml:space="preserve"> </w:t>
      </w:r>
      <w:r w:rsidRPr="00A66F2C">
        <w:rPr>
          <w:lang w:val="el-GR"/>
        </w:rPr>
        <w:t xml:space="preserve">4,5%, </w:t>
      </w:r>
      <w:r w:rsidR="0050167D" w:rsidRPr="00A66F2C">
        <w:rPr>
          <w:lang w:val="el-GR"/>
        </w:rPr>
        <w:t>ρισεδρονάτη</w:t>
      </w:r>
      <w:r w:rsidR="009867FB" w:rsidRPr="00A66F2C">
        <w:rPr>
          <w:lang w:val="el-GR"/>
        </w:rPr>
        <w:t xml:space="preserve"> </w:t>
      </w:r>
      <w:r w:rsidRPr="00A66F2C">
        <w:rPr>
          <w:lang w:val="el-GR"/>
        </w:rPr>
        <w:t xml:space="preserve">2,2%, p &lt; 0,001). Στον υποπληθυσμό έναρξης της θεραπείας με γλυκοκορτικοειδή, </w:t>
      </w:r>
      <w:r w:rsidR="00322F5E" w:rsidRPr="00A66F2C">
        <w:rPr>
          <w:lang w:val="el-GR"/>
        </w:rPr>
        <w:t>η δενοσουμάμπη</w:t>
      </w:r>
      <w:r w:rsidR="00B43BB2" w:rsidRPr="00A66F2C">
        <w:rPr>
          <w:lang w:val="el-GR"/>
        </w:rPr>
        <w:t xml:space="preserve"> </w:t>
      </w:r>
      <w:r w:rsidRPr="00A66F2C">
        <w:rPr>
          <w:lang w:val="el-GR"/>
        </w:rPr>
        <w:t>κατέδειξε μεγαλύτερη αύξηση της BMD της οσφυϊκής μοίρας της σπονδυλικής στήλης σε σύγκριση με τ</w:t>
      </w:r>
      <w:r w:rsidR="0050167D" w:rsidRPr="00A66F2C">
        <w:rPr>
          <w:lang w:val="el-GR"/>
        </w:rPr>
        <w:t>η</w:t>
      </w:r>
      <w:r w:rsidRPr="00A66F2C">
        <w:rPr>
          <w:lang w:val="el-GR"/>
        </w:rPr>
        <w:t xml:space="preserve"> </w:t>
      </w:r>
      <w:r w:rsidR="0050167D" w:rsidRPr="00A66F2C">
        <w:rPr>
          <w:lang w:val="el-GR"/>
        </w:rPr>
        <w:t>ρισεδρονάτη</w:t>
      </w:r>
      <w:r w:rsidRPr="00A66F2C">
        <w:rPr>
          <w:lang w:val="el-GR"/>
        </w:rPr>
        <w:t xml:space="preserve"> στο</w:t>
      </w:r>
      <w:r w:rsidR="009867FB" w:rsidRPr="00A66F2C">
        <w:rPr>
          <w:lang w:val="el-GR"/>
        </w:rPr>
        <w:t xml:space="preserve"> </w:t>
      </w:r>
      <w:r w:rsidRPr="00A66F2C">
        <w:rPr>
          <w:lang w:val="el-GR"/>
        </w:rPr>
        <w:t>1 έτος (</w:t>
      </w:r>
      <w:r w:rsidR="00AA2672" w:rsidRPr="00A66F2C">
        <w:rPr>
          <w:lang w:val="el-GR"/>
        </w:rPr>
        <w:t>δενοσουμάμπη</w:t>
      </w:r>
      <w:r w:rsidR="009867FB" w:rsidRPr="00A66F2C">
        <w:rPr>
          <w:lang w:val="el-GR"/>
        </w:rPr>
        <w:t xml:space="preserve"> </w:t>
      </w:r>
      <w:r w:rsidRPr="00A66F2C">
        <w:rPr>
          <w:lang w:val="el-GR"/>
        </w:rPr>
        <w:t xml:space="preserve">3,1%, </w:t>
      </w:r>
      <w:r w:rsidR="0050167D" w:rsidRPr="00A66F2C">
        <w:rPr>
          <w:lang w:val="el-GR"/>
        </w:rPr>
        <w:t>ρισεδρονάτη</w:t>
      </w:r>
      <w:r w:rsidR="009867FB" w:rsidRPr="00A66F2C">
        <w:rPr>
          <w:lang w:val="el-GR"/>
        </w:rPr>
        <w:t xml:space="preserve"> </w:t>
      </w:r>
      <w:r w:rsidRPr="00A66F2C">
        <w:rPr>
          <w:lang w:val="el-GR"/>
        </w:rPr>
        <w:t>0,8%, p</w:t>
      </w:r>
      <w:r w:rsidR="00DA3317" w:rsidRPr="00A66F2C">
        <w:rPr>
          <w:lang w:val="el-GR"/>
        </w:rPr>
        <w:t> </w:t>
      </w:r>
      <w:r w:rsidRPr="00A66F2C">
        <w:rPr>
          <w:lang w:val="el-GR"/>
        </w:rPr>
        <w:t>&lt; 0,001) και στα</w:t>
      </w:r>
      <w:r w:rsidR="009867FB" w:rsidRPr="00A66F2C">
        <w:rPr>
          <w:lang w:val="el-GR"/>
        </w:rPr>
        <w:t xml:space="preserve"> </w:t>
      </w:r>
      <w:r w:rsidRPr="00A66F2C">
        <w:rPr>
          <w:lang w:val="el-GR"/>
        </w:rPr>
        <w:t>2 έτη (</w:t>
      </w:r>
      <w:r w:rsidR="00AA2672" w:rsidRPr="00A66F2C">
        <w:rPr>
          <w:lang w:val="el-GR"/>
        </w:rPr>
        <w:t>δενοσουμάμπη</w:t>
      </w:r>
      <w:r w:rsidR="00B43BB2" w:rsidRPr="00A66F2C">
        <w:rPr>
          <w:lang w:val="el-GR"/>
        </w:rPr>
        <w:t xml:space="preserve"> </w:t>
      </w:r>
      <w:r w:rsidRPr="00A66F2C">
        <w:rPr>
          <w:lang w:val="el-GR"/>
        </w:rPr>
        <w:t xml:space="preserve">4,6%, </w:t>
      </w:r>
      <w:r w:rsidR="0050167D" w:rsidRPr="00A66F2C">
        <w:rPr>
          <w:lang w:val="el-GR"/>
        </w:rPr>
        <w:t>ρισεδρονάτη</w:t>
      </w:r>
      <w:r w:rsidR="009867FB" w:rsidRPr="00A66F2C">
        <w:rPr>
          <w:lang w:val="el-GR"/>
        </w:rPr>
        <w:t xml:space="preserve"> </w:t>
      </w:r>
      <w:r w:rsidRPr="00A66F2C">
        <w:rPr>
          <w:lang w:val="el-GR"/>
        </w:rPr>
        <w:t>1,5%, p &lt; 0,001).</w:t>
      </w:r>
    </w:p>
    <w:p w14:paraId="3580F05B" w14:textId="77777777" w:rsidR="00540E5C" w:rsidRPr="00A66F2C" w:rsidRDefault="00540E5C" w:rsidP="00D334D3">
      <w:pPr>
        <w:rPr>
          <w:lang w:val="el-GR"/>
        </w:rPr>
      </w:pPr>
    </w:p>
    <w:p w14:paraId="2E919B24" w14:textId="77777777" w:rsidR="00113DC1" w:rsidRPr="00A66F2C" w:rsidRDefault="00C178CF" w:rsidP="00D334D3">
      <w:pPr>
        <w:rPr>
          <w:lang w:val="el-GR"/>
        </w:rPr>
      </w:pPr>
      <w:r w:rsidRPr="00A66F2C">
        <w:rPr>
          <w:lang w:val="el-GR"/>
        </w:rPr>
        <w:t xml:space="preserve">Επιπλέον, </w:t>
      </w:r>
      <w:r w:rsidR="00322F5E" w:rsidRPr="00A66F2C">
        <w:rPr>
          <w:lang w:val="el-GR"/>
        </w:rPr>
        <w:t>η δενοσουμάμπη</w:t>
      </w:r>
      <w:r w:rsidR="00B43BB2" w:rsidRPr="00A66F2C">
        <w:rPr>
          <w:lang w:val="el-GR"/>
        </w:rPr>
        <w:t xml:space="preserve"> </w:t>
      </w:r>
      <w:r w:rsidRPr="00A66F2C">
        <w:rPr>
          <w:lang w:val="el-GR"/>
        </w:rPr>
        <w:t>κατέδειξε σημαντικά μεγαλύτερη μέση ποσοστιαία αύξηση της BMD του ολικού ισχίου, του αυχένα του μηριαίου και του τροχαντήρα του ισχίου από</w:t>
      </w:r>
      <w:r w:rsidR="00DA3317" w:rsidRPr="00A66F2C">
        <w:rPr>
          <w:lang w:val="el-GR"/>
        </w:rPr>
        <w:t> </w:t>
      </w:r>
      <w:r w:rsidRPr="00A66F2C">
        <w:rPr>
          <w:lang w:val="el-GR"/>
        </w:rPr>
        <w:t>την έναρξη της αγωγής σε σύγκριση με τ</w:t>
      </w:r>
      <w:r w:rsidR="0050167D" w:rsidRPr="00A66F2C">
        <w:rPr>
          <w:lang w:val="el-GR"/>
        </w:rPr>
        <w:t>η</w:t>
      </w:r>
      <w:r w:rsidRPr="00A66F2C">
        <w:rPr>
          <w:lang w:val="el-GR"/>
        </w:rPr>
        <w:t xml:space="preserve"> </w:t>
      </w:r>
      <w:r w:rsidR="0050167D" w:rsidRPr="00A66F2C">
        <w:rPr>
          <w:lang w:val="el-GR"/>
        </w:rPr>
        <w:t>ρισεδρονάτη</w:t>
      </w:r>
      <w:r w:rsidRPr="00A66F2C">
        <w:rPr>
          <w:lang w:val="el-GR"/>
        </w:rPr>
        <w:t>.</w:t>
      </w:r>
    </w:p>
    <w:p w14:paraId="22F983E1" w14:textId="77777777" w:rsidR="00540E5C" w:rsidRPr="00A66F2C" w:rsidRDefault="00540E5C" w:rsidP="00D334D3">
      <w:pPr>
        <w:rPr>
          <w:lang w:val="el-GR"/>
        </w:rPr>
      </w:pPr>
    </w:p>
    <w:p w14:paraId="5945135F" w14:textId="77777777" w:rsidR="00113DC1" w:rsidRPr="00A66F2C" w:rsidRDefault="00C178CF" w:rsidP="00D334D3">
      <w:pPr>
        <w:rPr>
          <w:lang w:val="el-GR"/>
        </w:rPr>
      </w:pPr>
      <w:r w:rsidRPr="00A66F2C">
        <w:rPr>
          <w:lang w:val="el-GR"/>
        </w:rPr>
        <w:t>Η μελέτη δεν είχε τη δυνατότητα να καταδείξει διαφορά στα κατάγματα. Στο</w:t>
      </w:r>
      <w:r w:rsidR="009867FB" w:rsidRPr="00A66F2C">
        <w:rPr>
          <w:lang w:val="el-GR"/>
        </w:rPr>
        <w:t xml:space="preserve"> </w:t>
      </w:r>
      <w:r w:rsidRPr="00A66F2C">
        <w:rPr>
          <w:lang w:val="el-GR"/>
        </w:rPr>
        <w:t>1 έτος, η επίπτωση νέων ακτινολογικά επιβεβαιωμένων σπονδυλικών καταγμάτων στους ασθενείς ήταν</w:t>
      </w:r>
      <w:r w:rsidR="009867FB" w:rsidRPr="00A66F2C">
        <w:rPr>
          <w:lang w:val="el-GR"/>
        </w:rPr>
        <w:t xml:space="preserve"> </w:t>
      </w:r>
      <w:r w:rsidRPr="00A66F2C">
        <w:rPr>
          <w:lang w:val="el-GR"/>
        </w:rPr>
        <w:t>2,7% (</w:t>
      </w:r>
      <w:r w:rsidR="00AA2672" w:rsidRPr="00A66F2C">
        <w:rPr>
          <w:lang w:val="el-GR"/>
        </w:rPr>
        <w:t>δενοσουμάμπη</w:t>
      </w:r>
      <w:r w:rsidRPr="00A66F2C">
        <w:rPr>
          <w:lang w:val="el-GR"/>
        </w:rPr>
        <w:t>) έναντι</w:t>
      </w:r>
      <w:r w:rsidR="009867FB" w:rsidRPr="00A66F2C">
        <w:rPr>
          <w:lang w:val="el-GR"/>
        </w:rPr>
        <w:t xml:space="preserve"> </w:t>
      </w:r>
      <w:r w:rsidRPr="00A66F2C">
        <w:rPr>
          <w:lang w:val="el-GR"/>
        </w:rPr>
        <w:t>3,2% (</w:t>
      </w:r>
      <w:r w:rsidR="0050167D" w:rsidRPr="00A66F2C">
        <w:rPr>
          <w:lang w:val="el-GR"/>
        </w:rPr>
        <w:t>ρισεδρονάτη</w:t>
      </w:r>
      <w:r w:rsidRPr="00A66F2C">
        <w:rPr>
          <w:lang w:val="el-GR"/>
        </w:rPr>
        <w:t>). Η επίπτωση των μη σπονδυλικών καταγμάτων στους ασθενείς ήταν</w:t>
      </w:r>
      <w:r w:rsidR="009867FB" w:rsidRPr="00A66F2C">
        <w:rPr>
          <w:lang w:val="el-GR"/>
        </w:rPr>
        <w:t xml:space="preserve"> </w:t>
      </w:r>
      <w:r w:rsidRPr="00A66F2C">
        <w:rPr>
          <w:lang w:val="el-GR"/>
        </w:rPr>
        <w:t>4,3% (</w:t>
      </w:r>
      <w:r w:rsidR="00AA2672" w:rsidRPr="00A66F2C">
        <w:rPr>
          <w:lang w:val="el-GR"/>
        </w:rPr>
        <w:t>δενοσουμάμπη</w:t>
      </w:r>
      <w:r w:rsidRPr="00A66F2C">
        <w:rPr>
          <w:lang w:val="el-GR"/>
        </w:rPr>
        <w:t>) έναντι</w:t>
      </w:r>
      <w:r w:rsidR="009867FB" w:rsidRPr="00A66F2C">
        <w:rPr>
          <w:lang w:val="el-GR"/>
        </w:rPr>
        <w:t xml:space="preserve"> </w:t>
      </w:r>
      <w:r w:rsidRPr="00A66F2C">
        <w:rPr>
          <w:lang w:val="el-GR"/>
        </w:rPr>
        <w:t>2,5% (</w:t>
      </w:r>
      <w:r w:rsidR="0050167D" w:rsidRPr="00A66F2C">
        <w:rPr>
          <w:lang w:val="el-GR"/>
        </w:rPr>
        <w:t>ρισεδρονάτη</w:t>
      </w:r>
      <w:r w:rsidRPr="00A66F2C">
        <w:rPr>
          <w:lang w:val="el-GR"/>
        </w:rPr>
        <w:t>). Στα</w:t>
      </w:r>
      <w:r w:rsidR="009867FB" w:rsidRPr="00A66F2C">
        <w:rPr>
          <w:lang w:val="el-GR"/>
        </w:rPr>
        <w:t xml:space="preserve"> </w:t>
      </w:r>
      <w:r w:rsidRPr="00A66F2C">
        <w:rPr>
          <w:lang w:val="el-GR"/>
        </w:rPr>
        <w:t>2 έτη, οι αντίστοιχοι αριθμοί ήταν</w:t>
      </w:r>
      <w:r w:rsidR="009867FB" w:rsidRPr="00A66F2C">
        <w:rPr>
          <w:lang w:val="el-GR"/>
        </w:rPr>
        <w:t xml:space="preserve"> </w:t>
      </w:r>
      <w:r w:rsidRPr="00A66F2C">
        <w:rPr>
          <w:lang w:val="el-GR"/>
        </w:rPr>
        <w:t>4,1% έναντι</w:t>
      </w:r>
      <w:r w:rsidR="009867FB" w:rsidRPr="00A66F2C">
        <w:rPr>
          <w:lang w:val="el-GR"/>
        </w:rPr>
        <w:t xml:space="preserve"> </w:t>
      </w:r>
      <w:r w:rsidRPr="00A66F2C">
        <w:rPr>
          <w:lang w:val="el-GR"/>
        </w:rPr>
        <w:t>5,8% για νέα ακτινολογικά επιβεβαιωμένα σπονδυλικά κατάγματα και</w:t>
      </w:r>
      <w:r w:rsidR="009867FB" w:rsidRPr="00A66F2C">
        <w:rPr>
          <w:lang w:val="el-GR"/>
        </w:rPr>
        <w:t xml:space="preserve"> </w:t>
      </w:r>
      <w:r w:rsidRPr="00A66F2C">
        <w:rPr>
          <w:lang w:val="el-GR"/>
        </w:rPr>
        <w:t>5,3% έναντι</w:t>
      </w:r>
      <w:r w:rsidR="009867FB" w:rsidRPr="00A66F2C">
        <w:rPr>
          <w:lang w:val="el-GR"/>
        </w:rPr>
        <w:t xml:space="preserve"> </w:t>
      </w:r>
      <w:r w:rsidRPr="00A66F2C">
        <w:rPr>
          <w:lang w:val="el-GR"/>
        </w:rPr>
        <w:t>3,8% για μη σπονδυλικά κατάγματα. Τα περισσότερα κατάγματα εμφανίστηκαν στον υποπληθυσμό της συνέχισης της θεραπείας με γλυκοκορτικοειδή.</w:t>
      </w:r>
    </w:p>
    <w:p w14:paraId="4A050C09" w14:textId="77777777" w:rsidR="00540E5C" w:rsidRPr="00A66F2C" w:rsidRDefault="00540E5C" w:rsidP="00D334D3">
      <w:pPr>
        <w:rPr>
          <w:lang w:val="el-GR"/>
        </w:rPr>
      </w:pPr>
    </w:p>
    <w:p w14:paraId="3EAB9E05" w14:textId="77777777" w:rsidR="00113DC1" w:rsidRPr="00A66F2C" w:rsidRDefault="00C178CF" w:rsidP="00F80898">
      <w:pPr>
        <w:keepNext/>
        <w:keepLines/>
        <w:rPr>
          <w:u w:val="single"/>
          <w:lang w:val="el-GR"/>
        </w:rPr>
      </w:pPr>
      <w:r w:rsidRPr="00A66F2C">
        <w:rPr>
          <w:u w:val="single"/>
          <w:lang w:val="el-GR"/>
        </w:rPr>
        <w:lastRenderedPageBreak/>
        <w:t>Παιδιατρικός πληθυσμός</w:t>
      </w:r>
    </w:p>
    <w:p w14:paraId="58D9FD1B" w14:textId="77777777" w:rsidR="00540E5C" w:rsidRPr="00A66F2C" w:rsidRDefault="00540E5C" w:rsidP="00F80898">
      <w:pPr>
        <w:keepNext/>
        <w:keepLines/>
        <w:rPr>
          <w:lang w:val="el-GR"/>
        </w:rPr>
      </w:pPr>
    </w:p>
    <w:p w14:paraId="3DCFE61A" w14:textId="77777777" w:rsidR="00113DC1" w:rsidRPr="00A66F2C" w:rsidRDefault="00C178CF" w:rsidP="00F80898">
      <w:pPr>
        <w:keepNext/>
        <w:keepLines/>
        <w:rPr>
          <w:lang w:val="el-GR"/>
        </w:rPr>
      </w:pPr>
      <w:r w:rsidRPr="00A66F2C">
        <w:rPr>
          <w:lang w:val="el-GR"/>
        </w:rPr>
        <w:t xml:space="preserve">Μια μελέτη </w:t>
      </w:r>
      <w:r w:rsidR="00934B3E" w:rsidRPr="00A66F2C">
        <w:rPr>
          <w:lang w:val="el-GR"/>
        </w:rPr>
        <w:t xml:space="preserve">μονού </w:t>
      </w:r>
      <w:r w:rsidRPr="00A66F2C">
        <w:rPr>
          <w:lang w:val="el-GR"/>
        </w:rPr>
        <w:t>σκέλους, φάσης 3, για την αξιολόγηση της αποτελεσματικότητας, της ασφάλειας και της φαρμακοκινητικής διεξήχθη σε παιδιά με ατελή οστεογένεση, ηλικίας 2</w:t>
      </w:r>
      <w:r w:rsidR="009867FB" w:rsidRPr="00A66F2C">
        <w:rPr>
          <w:lang w:val="el-GR"/>
        </w:rPr>
        <w:t xml:space="preserve"> </w:t>
      </w:r>
      <w:r w:rsidRPr="00A66F2C">
        <w:rPr>
          <w:lang w:val="el-GR"/>
        </w:rPr>
        <w:t>έως 17 ετών,</w:t>
      </w:r>
      <w:r w:rsidR="009867FB" w:rsidRPr="00A66F2C">
        <w:rPr>
          <w:lang w:val="el-GR"/>
        </w:rPr>
        <w:t xml:space="preserve"> </w:t>
      </w:r>
      <w:r w:rsidRPr="00A66F2C">
        <w:rPr>
          <w:lang w:val="el-GR"/>
        </w:rPr>
        <w:t>52,3% άνδρες,</w:t>
      </w:r>
      <w:r w:rsidR="009867FB" w:rsidRPr="00A66F2C">
        <w:rPr>
          <w:lang w:val="el-GR"/>
        </w:rPr>
        <w:t xml:space="preserve"> </w:t>
      </w:r>
      <w:r w:rsidRPr="00A66F2C">
        <w:rPr>
          <w:lang w:val="el-GR"/>
        </w:rPr>
        <w:t xml:space="preserve">88,2% </w:t>
      </w:r>
      <w:r w:rsidR="002915F6" w:rsidRPr="00A66F2C">
        <w:rPr>
          <w:lang w:val="el-GR"/>
        </w:rPr>
        <w:t>Λευκοί</w:t>
      </w:r>
      <w:r w:rsidRPr="00A66F2C">
        <w:rPr>
          <w:lang w:val="el-GR"/>
        </w:rPr>
        <w:t>. Συνολικά</w:t>
      </w:r>
      <w:r w:rsidR="009867FB" w:rsidRPr="00A66F2C">
        <w:rPr>
          <w:lang w:val="el-GR"/>
        </w:rPr>
        <w:t xml:space="preserve"> </w:t>
      </w:r>
      <w:r w:rsidRPr="00A66F2C">
        <w:rPr>
          <w:lang w:val="el-GR"/>
        </w:rPr>
        <w:t>153 συμμετέχοντες λάμβαναν αρχικά υποδόρι</w:t>
      </w:r>
      <w:r w:rsidR="00AA2672" w:rsidRPr="00A66F2C">
        <w:rPr>
          <w:lang w:val="el-GR"/>
        </w:rPr>
        <w:t>α</w:t>
      </w:r>
      <w:r w:rsidRPr="00A66F2C">
        <w:rPr>
          <w:lang w:val="el-GR"/>
        </w:rPr>
        <w:t xml:space="preserve"> (SC) </w:t>
      </w:r>
      <w:r w:rsidR="00AA2672" w:rsidRPr="00A66F2C">
        <w:rPr>
          <w:lang w:val="el-GR"/>
        </w:rPr>
        <w:t>δενοσουμάμπη</w:t>
      </w:r>
      <w:r w:rsidR="009867FB" w:rsidRPr="00A66F2C">
        <w:rPr>
          <w:lang w:val="el-GR"/>
        </w:rPr>
        <w:t xml:space="preserve"> </w:t>
      </w:r>
      <w:r w:rsidRPr="00A66F2C">
        <w:rPr>
          <w:lang w:val="el-GR"/>
        </w:rPr>
        <w:t>1 mg/kg, έως</w:t>
      </w:r>
      <w:r w:rsidR="009867FB" w:rsidRPr="00A66F2C">
        <w:rPr>
          <w:lang w:val="el-GR"/>
        </w:rPr>
        <w:t xml:space="preserve"> </w:t>
      </w:r>
      <w:r w:rsidRPr="00A66F2C">
        <w:rPr>
          <w:lang w:val="el-GR"/>
        </w:rPr>
        <w:t>60 mg το μέγιστο, κάθε</w:t>
      </w:r>
      <w:r w:rsidR="009867FB" w:rsidRPr="00A66F2C">
        <w:rPr>
          <w:lang w:val="el-GR"/>
        </w:rPr>
        <w:t xml:space="preserve"> </w:t>
      </w:r>
      <w:r w:rsidRPr="00A66F2C">
        <w:rPr>
          <w:lang w:val="el-GR"/>
        </w:rPr>
        <w:t>6 μήνες επί</w:t>
      </w:r>
      <w:r w:rsidR="009867FB" w:rsidRPr="00A66F2C">
        <w:rPr>
          <w:lang w:val="el-GR"/>
        </w:rPr>
        <w:t xml:space="preserve"> </w:t>
      </w:r>
      <w:r w:rsidRPr="00A66F2C">
        <w:rPr>
          <w:lang w:val="el-GR"/>
        </w:rPr>
        <w:t>36 μήνες. Εξήντα συμμετέχοντες μετέβησαν σε χορήγηση δόσης κάθε</w:t>
      </w:r>
      <w:r w:rsidR="009867FB" w:rsidRPr="00A66F2C">
        <w:rPr>
          <w:lang w:val="el-GR"/>
        </w:rPr>
        <w:t xml:space="preserve"> </w:t>
      </w:r>
      <w:r w:rsidRPr="00A66F2C">
        <w:rPr>
          <w:lang w:val="el-GR"/>
        </w:rPr>
        <w:t>3 μήνες.</w:t>
      </w:r>
    </w:p>
    <w:p w14:paraId="6BBB3F7F" w14:textId="77777777" w:rsidR="00540E5C" w:rsidRPr="00A66F2C" w:rsidRDefault="00540E5C" w:rsidP="00D334D3">
      <w:pPr>
        <w:rPr>
          <w:lang w:val="el-GR"/>
        </w:rPr>
      </w:pPr>
    </w:p>
    <w:p w14:paraId="097FD2FE" w14:textId="77777777" w:rsidR="00113DC1" w:rsidRPr="00A66F2C" w:rsidRDefault="00C178CF" w:rsidP="00D334D3">
      <w:pPr>
        <w:rPr>
          <w:lang w:val="el-GR"/>
        </w:rPr>
      </w:pPr>
      <w:r w:rsidRPr="00A66F2C">
        <w:rPr>
          <w:lang w:val="el-GR"/>
        </w:rPr>
        <w:t>Τον μήνα</w:t>
      </w:r>
      <w:r w:rsidR="009867FB" w:rsidRPr="00A66F2C">
        <w:rPr>
          <w:lang w:val="el-GR"/>
        </w:rPr>
        <w:t xml:space="preserve"> </w:t>
      </w:r>
      <w:r w:rsidRPr="00A66F2C">
        <w:rPr>
          <w:lang w:val="el-GR"/>
        </w:rPr>
        <w:t>12 του σχήματος χορήγησης δόσης κάθε</w:t>
      </w:r>
      <w:r w:rsidR="009867FB" w:rsidRPr="00A66F2C">
        <w:rPr>
          <w:lang w:val="el-GR"/>
        </w:rPr>
        <w:t xml:space="preserve"> </w:t>
      </w:r>
      <w:r w:rsidRPr="00A66F2C">
        <w:rPr>
          <w:lang w:val="el-GR"/>
        </w:rPr>
        <w:t>3 μήνες, η μεταβολή του μέσου ελαχίστων τετραγώνων (LS) (τυπικό σφάλμα, SE) από την αρχική τιμή στη βαθμολογία Z</w:t>
      </w:r>
      <w:r w:rsidRPr="00A66F2C">
        <w:rPr>
          <w:lang w:val="el-GR"/>
        </w:rPr>
        <w:noBreakHyphen/>
        <w:t>score οστικής πυκνότητας (BMD) της οσφυϊκής μοίρας της σπονδυλικής στήλης ήταν</w:t>
      </w:r>
      <w:r w:rsidR="009867FB" w:rsidRPr="00A66F2C">
        <w:rPr>
          <w:lang w:val="el-GR"/>
        </w:rPr>
        <w:t xml:space="preserve"> </w:t>
      </w:r>
      <w:r w:rsidRPr="00A66F2C">
        <w:rPr>
          <w:lang w:val="el-GR"/>
        </w:rPr>
        <w:t>1,01 (0,12).</w:t>
      </w:r>
    </w:p>
    <w:p w14:paraId="07CE0476" w14:textId="77777777" w:rsidR="00540E5C" w:rsidRPr="00A66F2C" w:rsidRDefault="00540E5C" w:rsidP="00D334D3">
      <w:pPr>
        <w:rPr>
          <w:lang w:val="el-GR"/>
        </w:rPr>
      </w:pPr>
    </w:p>
    <w:p w14:paraId="058DE076" w14:textId="77777777" w:rsidR="00113DC1" w:rsidRPr="00A66F2C" w:rsidRDefault="00C178CF" w:rsidP="00D334D3">
      <w:pPr>
        <w:rPr>
          <w:lang w:val="el-GR"/>
        </w:rPr>
      </w:pPr>
      <w:r w:rsidRPr="00A66F2C">
        <w:rPr>
          <w:lang w:val="el-GR"/>
        </w:rPr>
        <w:t>Τα πιο συχνά ανεπιθύμητα συμβάντα που αναφέρθηκαν στο σχήμα χορήγησης δόσης κάθε</w:t>
      </w:r>
      <w:r w:rsidR="009867FB" w:rsidRPr="00A66F2C">
        <w:rPr>
          <w:lang w:val="el-GR"/>
        </w:rPr>
        <w:t xml:space="preserve"> </w:t>
      </w:r>
      <w:r w:rsidRPr="00A66F2C">
        <w:rPr>
          <w:lang w:val="el-GR"/>
        </w:rPr>
        <w:t>6 μήνες ήταν αρθραλγία (45,8%), πόνος στα άκρα (37,9%), οσφυαλγία (32,7%) και υπερασβεστιουρία (32,0%). Υπερασβεστιαιμία αναφέρθηκε κατά τη διάρκεια χορήγησης δόσης κάθε</w:t>
      </w:r>
      <w:r w:rsidR="009867FB" w:rsidRPr="00A66F2C">
        <w:rPr>
          <w:lang w:val="el-GR"/>
        </w:rPr>
        <w:t xml:space="preserve"> </w:t>
      </w:r>
      <w:r w:rsidRPr="00A66F2C">
        <w:rPr>
          <w:lang w:val="el-GR"/>
        </w:rPr>
        <w:t>6 μήνες (19%) και</w:t>
      </w:r>
      <w:r w:rsidR="00DA3317" w:rsidRPr="00A66F2C">
        <w:rPr>
          <w:lang w:val="el-GR"/>
        </w:rPr>
        <w:t> </w:t>
      </w:r>
      <w:r w:rsidRPr="00A66F2C">
        <w:rPr>
          <w:lang w:val="el-GR"/>
        </w:rPr>
        <w:t>κάθε</w:t>
      </w:r>
      <w:r w:rsidR="009867FB" w:rsidRPr="00A66F2C">
        <w:rPr>
          <w:lang w:val="el-GR"/>
        </w:rPr>
        <w:t xml:space="preserve"> </w:t>
      </w:r>
      <w:r w:rsidRPr="00A66F2C">
        <w:rPr>
          <w:lang w:val="el-GR"/>
        </w:rPr>
        <w:t>3 μήνες (36,7%). Σοβαρά ανεπιθύμητα συμβάντα υπερασβεστιαιμίας (13,3%) αναφέρθηκαν κατά τη διάρκεια χορήγησης δόσης κάθε</w:t>
      </w:r>
      <w:r w:rsidR="009867FB" w:rsidRPr="00A66F2C">
        <w:rPr>
          <w:lang w:val="el-GR"/>
        </w:rPr>
        <w:t xml:space="preserve"> </w:t>
      </w:r>
      <w:r w:rsidRPr="00A66F2C">
        <w:rPr>
          <w:lang w:val="el-GR"/>
        </w:rPr>
        <w:t>3 μήνες.</w:t>
      </w:r>
    </w:p>
    <w:p w14:paraId="2EE8CE2F" w14:textId="77777777" w:rsidR="00540E5C" w:rsidRPr="00A66F2C" w:rsidRDefault="00540E5C" w:rsidP="00D334D3">
      <w:pPr>
        <w:rPr>
          <w:lang w:val="el-GR"/>
        </w:rPr>
      </w:pPr>
    </w:p>
    <w:p w14:paraId="343AA735" w14:textId="77777777" w:rsidR="00113DC1" w:rsidRPr="00A66F2C" w:rsidRDefault="00C178CF" w:rsidP="00D334D3">
      <w:pPr>
        <w:rPr>
          <w:lang w:val="el-GR"/>
        </w:rPr>
      </w:pPr>
      <w:r w:rsidRPr="00A66F2C">
        <w:rPr>
          <w:lang w:val="el-GR"/>
        </w:rPr>
        <w:t>Σε μια μελέτη επέκτασης (N = 75), παρατηρήθηκαν σοβαρά ανεπιθύμητα συμβάντα υπερασβεστιαιμίας (18,5%) κατά τη διάρκεια χορήγησης δόσης κάθε</w:t>
      </w:r>
      <w:r w:rsidR="00D334D3" w:rsidRPr="00A66F2C">
        <w:rPr>
          <w:lang w:val="el-GR"/>
        </w:rPr>
        <w:t xml:space="preserve"> </w:t>
      </w:r>
      <w:r w:rsidRPr="00A66F2C">
        <w:rPr>
          <w:lang w:val="el-GR"/>
        </w:rPr>
        <w:t>3</w:t>
      </w:r>
      <w:r w:rsidR="00D334D3" w:rsidRPr="00A66F2C">
        <w:rPr>
          <w:lang w:val="el-GR"/>
        </w:rPr>
        <w:t xml:space="preserve"> </w:t>
      </w:r>
      <w:r w:rsidRPr="00A66F2C">
        <w:rPr>
          <w:lang w:val="el-GR"/>
        </w:rPr>
        <w:t>μήνες.</w:t>
      </w:r>
    </w:p>
    <w:p w14:paraId="492D76B1" w14:textId="77777777" w:rsidR="00540E5C" w:rsidRPr="00A66F2C" w:rsidRDefault="00540E5C" w:rsidP="00D334D3">
      <w:pPr>
        <w:rPr>
          <w:lang w:val="el-GR"/>
        </w:rPr>
      </w:pPr>
    </w:p>
    <w:p w14:paraId="702F475A" w14:textId="77777777" w:rsidR="00113DC1" w:rsidRPr="00A66F2C" w:rsidRDefault="00C178CF" w:rsidP="00D334D3">
      <w:pPr>
        <w:rPr>
          <w:lang w:val="el-GR"/>
        </w:rPr>
      </w:pPr>
      <w:r w:rsidRPr="00A66F2C">
        <w:rPr>
          <w:lang w:val="el-GR"/>
        </w:rPr>
        <w:t>Οι μελέτες τερματίστηκαν πρόωρα λόγω της εμφάνισης συμβάντων απειλητικών για τη ζωή και νοσηλειών σε νοσοκομείο οφειλόμενων σε υπερασβεστιαιμία (</w:t>
      </w:r>
      <w:r w:rsidR="00934B3E" w:rsidRPr="00A66F2C">
        <w:rPr>
          <w:lang w:val="el-GR"/>
        </w:rPr>
        <w:t xml:space="preserve">βλ. </w:t>
      </w:r>
      <w:r w:rsidRPr="00A66F2C">
        <w:rPr>
          <w:lang w:val="el-GR"/>
        </w:rPr>
        <w:t>παράγραφο 4.2)</w:t>
      </w:r>
    </w:p>
    <w:p w14:paraId="60D14CD7" w14:textId="77777777" w:rsidR="00540E5C" w:rsidRPr="00A66F2C" w:rsidRDefault="00540E5C" w:rsidP="00D334D3">
      <w:pPr>
        <w:rPr>
          <w:lang w:val="el-GR"/>
        </w:rPr>
      </w:pPr>
    </w:p>
    <w:p w14:paraId="587DCBC4" w14:textId="77777777" w:rsidR="00113DC1" w:rsidRPr="00A66F2C" w:rsidRDefault="00C178CF" w:rsidP="00D334D3">
      <w:pPr>
        <w:rPr>
          <w:lang w:val="el-GR"/>
        </w:rPr>
      </w:pPr>
      <w:r w:rsidRPr="00A66F2C">
        <w:rPr>
          <w:lang w:val="el-GR"/>
        </w:rPr>
        <w:t xml:space="preserve">Ο Ευρωπαϊκός Οργανισμός Φαρμάκων έχει δώσει </w:t>
      </w:r>
      <w:r w:rsidR="002915F6" w:rsidRPr="00A66F2C">
        <w:rPr>
          <w:lang w:val="el-GR"/>
        </w:rPr>
        <w:t xml:space="preserve">αναβολή </w:t>
      </w:r>
      <w:r w:rsidRPr="00A66F2C">
        <w:rPr>
          <w:lang w:val="el-GR"/>
        </w:rPr>
        <w:t>από την υποχρέωση υποβολής των αποτελεσμάτων των μελετών με το</w:t>
      </w:r>
      <w:r w:rsidR="002915F6" w:rsidRPr="00A66F2C">
        <w:rPr>
          <w:lang w:val="el-GR"/>
        </w:rPr>
        <w:t xml:space="preserve"> φαρμακευτικό προϊόν αναφοράς που περιέχει </w:t>
      </w:r>
      <w:r w:rsidR="00AA2672" w:rsidRPr="00A66F2C">
        <w:rPr>
          <w:lang w:val="el-GR"/>
        </w:rPr>
        <w:t>δενοσουμάμπη</w:t>
      </w:r>
      <w:r w:rsidRPr="00A66F2C">
        <w:rPr>
          <w:lang w:val="el-GR"/>
        </w:rPr>
        <w:t xml:space="preserve"> σε </w:t>
      </w:r>
      <w:r w:rsidR="002915F6" w:rsidRPr="00A66F2C">
        <w:rPr>
          <w:lang w:val="el-GR"/>
        </w:rPr>
        <w:t>μία ή περισσότερες</w:t>
      </w:r>
      <w:r w:rsidRPr="00A66F2C">
        <w:rPr>
          <w:lang w:val="el-GR"/>
        </w:rPr>
        <w:t xml:space="preserve"> υποκατηγορίες του παιδιατρικού πληθυσμού στη</w:t>
      </w:r>
      <w:r w:rsidR="00DA3317" w:rsidRPr="00A66F2C">
        <w:rPr>
          <w:lang w:val="el-GR"/>
        </w:rPr>
        <w:t> </w:t>
      </w:r>
      <w:r w:rsidRPr="00A66F2C">
        <w:rPr>
          <w:lang w:val="el-GR"/>
        </w:rPr>
        <w:t>θεραπεία της οστικής απώλειας που σχετίζεται με θεραπεία αποκλεισμού των ορμονών του φύλου</w:t>
      </w:r>
      <w:r w:rsidR="00DA3317" w:rsidRPr="00A66F2C">
        <w:rPr>
          <w:lang w:val="el-GR"/>
        </w:rPr>
        <w:t> </w:t>
      </w:r>
      <w:r w:rsidRPr="00A66F2C">
        <w:rPr>
          <w:lang w:val="el-GR"/>
        </w:rPr>
        <w:t>και σε υποκατηγορίες του παιδιατρικού πληθυσμού ηλικίας κάτω των</w:t>
      </w:r>
      <w:r w:rsidR="009867FB" w:rsidRPr="00A66F2C">
        <w:rPr>
          <w:lang w:val="el-GR"/>
        </w:rPr>
        <w:t xml:space="preserve"> </w:t>
      </w:r>
      <w:r w:rsidRPr="00A66F2C">
        <w:rPr>
          <w:lang w:val="el-GR"/>
        </w:rPr>
        <w:t>2 ετών στη θεραπεία της</w:t>
      </w:r>
      <w:r w:rsidR="00DA3317" w:rsidRPr="00A66F2C">
        <w:rPr>
          <w:lang w:val="el-GR"/>
        </w:rPr>
        <w:t> </w:t>
      </w:r>
      <w:r w:rsidRPr="00A66F2C">
        <w:rPr>
          <w:lang w:val="el-GR"/>
        </w:rPr>
        <w:t xml:space="preserve">οστεοπόρωσης </w:t>
      </w:r>
      <w:r w:rsidR="002915F6" w:rsidRPr="00A66F2C">
        <w:rPr>
          <w:lang w:val="el-GR"/>
        </w:rPr>
        <w:t>(β</w:t>
      </w:r>
      <w:r w:rsidRPr="00A66F2C">
        <w:rPr>
          <w:lang w:val="el-GR"/>
        </w:rPr>
        <w:t>λ</w:t>
      </w:r>
      <w:r w:rsidR="00E443B6" w:rsidRPr="00A66F2C">
        <w:rPr>
          <w:lang w:val="el-GR"/>
        </w:rPr>
        <w:t>.</w:t>
      </w:r>
      <w:r w:rsidRPr="00A66F2C">
        <w:rPr>
          <w:lang w:val="el-GR"/>
        </w:rPr>
        <w:t xml:space="preserve"> παράγραφο 4.2 για πληροφορίες σχετικά με την παιδιατρική χρήση</w:t>
      </w:r>
      <w:r w:rsidR="002915F6" w:rsidRPr="00A66F2C">
        <w:rPr>
          <w:lang w:val="el-GR"/>
        </w:rPr>
        <w:t>)</w:t>
      </w:r>
      <w:r w:rsidRPr="00A66F2C">
        <w:rPr>
          <w:lang w:val="el-GR"/>
        </w:rPr>
        <w:t>.</w:t>
      </w:r>
    </w:p>
    <w:p w14:paraId="6CFEFB1D" w14:textId="77777777" w:rsidR="00540E5C" w:rsidRPr="00A66F2C" w:rsidRDefault="00540E5C" w:rsidP="00D334D3">
      <w:pPr>
        <w:rPr>
          <w:lang w:val="el-GR"/>
        </w:rPr>
      </w:pPr>
    </w:p>
    <w:p w14:paraId="0CF46A5E" w14:textId="77777777" w:rsidR="00113DC1" w:rsidRPr="00A66F2C" w:rsidRDefault="00C178CF" w:rsidP="00D334D3">
      <w:pPr>
        <w:keepNext/>
        <w:keepLines/>
        <w:tabs>
          <w:tab w:val="left" w:pos="567"/>
        </w:tabs>
        <w:ind w:left="567" w:hanging="567"/>
        <w:rPr>
          <w:lang w:val="el-GR"/>
        </w:rPr>
      </w:pPr>
      <w:r w:rsidRPr="00A66F2C">
        <w:rPr>
          <w:b/>
          <w:lang w:val="el-GR"/>
        </w:rPr>
        <w:t>5.2</w:t>
      </w:r>
      <w:r w:rsidRPr="00A66F2C">
        <w:rPr>
          <w:b/>
          <w:lang w:val="el-GR"/>
        </w:rPr>
        <w:tab/>
        <w:t>Φαρμακοκινητικές ιδιότητες</w:t>
      </w:r>
    </w:p>
    <w:p w14:paraId="17A1621B" w14:textId="77777777" w:rsidR="00540E5C" w:rsidRPr="00A66F2C" w:rsidRDefault="00540E5C" w:rsidP="00D334D3">
      <w:pPr>
        <w:keepNext/>
        <w:keepLines/>
        <w:rPr>
          <w:lang w:val="el-GR"/>
        </w:rPr>
      </w:pPr>
    </w:p>
    <w:p w14:paraId="253D6400" w14:textId="77777777" w:rsidR="00113DC1" w:rsidRPr="00A66F2C" w:rsidRDefault="00C178CF" w:rsidP="00D334D3">
      <w:pPr>
        <w:rPr>
          <w:u w:val="single"/>
          <w:lang w:val="el-GR"/>
        </w:rPr>
      </w:pPr>
      <w:r w:rsidRPr="00A66F2C">
        <w:rPr>
          <w:u w:val="single"/>
          <w:lang w:val="el-GR"/>
        </w:rPr>
        <w:t>Απορρόφηση</w:t>
      </w:r>
    </w:p>
    <w:p w14:paraId="3F3224B3" w14:textId="77777777" w:rsidR="00540E5C" w:rsidRPr="00A66F2C" w:rsidRDefault="00540E5C" w:rsidP="00D334D3">
      <w:pPr>
        <w:rPr>
          <w:lang w:val="el-GR"/>
        </w:rPr>
      </w:pPr>
    </w:p>
    <w:p w14:paraId="01B6B28F" w14:textId="77777777" w:rsidR="00113DC1" w:rsidRPr="00A66F2C" w:rsidRDefault="00C178CF" w:rsidP="00D334D3">
      <w:pPr>
        <w:ind w:left="-5" w:right="12"/>
        <w:rPr>
          <w:lang w:val="el-GR"/>
        </w:rPr>
      </w:pPr>
      <w:r w:rsidRPr="00A66F2C">
        <w:rPr>
          <w:lang w:val="el-GR"/>
        </w:rPr>
        <w:t>Μετά από υποδόρια χορήγηση δόσης</w:t>
      </w:r>
      <w:r w:rsidR="009867FB" w:rsidRPr="00A66F2C">
        <w:rPr>
          <w:lang w:val="el-GR"/>
        </w:rPr>
        <w:t xml:space="preserve"> </w:t>
      </w:r>
      <w:r w:rsidRPr="00A66F2C">
        <w:rPr>
          <w:lang w:val="el-GR"/>
        </w:rPr>
        <w:t>1,0 mg/kg, που προσεγγίζει την εγκεκριμένη δόση των</w:t>
      </w:r>
      <w:r w:rsidR="009867FB" w:rsidRPr="00A66F2C">
        <w:rPr>
          <w:lang w:val="el-GR"/>
        </w:rPr>
        <w:t xml:space="preserve"> </w:t>
      </w:r>
      <w:r w:rsidRPr="00A66F2C">
        <w:rPr>
          <w:lang w:val="el-GR"/>
        </w:rPr>
        <w:t>60 mg, η</w:t>
      </w:r>
      <w:r w:rsidR="003B230D" w:rsidRPr="00A66F2C">
        <w:rPr>
          <w:lang w:val="el-GR"/>
        </w:rPr>
        <w:t> </w:t>
      </w:r>
      <w:r w:rsidRPr="00A66F2C">
        <w:rPr>
          <w:lang w:val="el-GR"/>
        </w:rPr>
        <w:t>έκθεση βάσει της AUC</w:t>
      </w:r>
      <w:r w:rsidR="002915F6" w:rsidRPr="00A66F2C">
        <w:rPr>
          <w:lang w:val="el-GR"/>
        </w:rPr>
        <w:t xml:space="preserve"> (περιοχή κάτω από την καμπύλη)</w:t>
      </w:r>
      <w:r w:rsidRPr="00A66F2C">
        <w:rPr>
          <w:lang w:val="el-GR"/>
        </w:rPr>
        <w:t xml:space="preserve"> ήταν</w:t>
      </w:r>
      <w:r w:rsidR="009867FB" w:rsidRPr="00A66F2C">
        <w:rPr>
          <w:lang w:val="el-GR"/>
        </w:rPr>
        <w:t xml:space="preserve"> </w:t>
      </w:r>
      <w:r w:rsidRPr="00A66F2C">
        <w:rPr>
          <w:lang w:val="el-GR"/>
        </w:rPr>
        <w:t>78% σε σύγκριση με την ενδοφλέβια χορήγηση στο ίδιο δοσολογικό επίπεδο. Για μια υποδόρια δόση</w:t>
      </w:r>
      <w:r w:rsidR="009867FB" w:rsidRPr="00A66F2C">
        <w:rPr>
          <w:lang w:val="el-GR"/>
        </w:rPr>
        <w:t xml:space="preserve"> </w:t>
      </w:r>
      <w:r w:rsidRPr="00A66F2C">
        <w:rPr>
          <w:lang w:val="el-GR"/>
        </w:rPr>
        <w:t xml:space="preserve">60 mg, η μέγιστη συγκέντρωση </w:t>
      </w:r>
      <w:r w:rsidR="000F525B" w:rsidRPr="00A66F2C">
        <w:rPr>
          <w:lang w:val="el-GR"/>
        </w:rPr>
        <w:t>της δενοσουμάμπης</w:t>
      </w:r>
      <w:r w:rsidRPr="00A66F2C">
        <w:rPr>
          <w:lang w:val="el-GR"/>
        </w:rPr>
        <w:t xml:space="preserve"> στον ορό (C</w:t>
      </w:r>
      <w:r w:rsidRPr="00A66F2C">
        <w:rPr>
          <w:vertAlign w:val="subscript"/>
          <w:lang w:val="el-GR"/>
        </w:rPr>
        <w:t>max</w:t>
      </w:r>
      <w:r w:rsidRPr="00A66F2C">
        <w:rPr>
          <w:lang w:val="el-GR"/>
        </w:rPr>
        <w:t>) που</w:t>
      </w:r>
      <w:r w:rsidR="003B230D" w:rsidRPr="00A66F2C">
        <w:rPr>
          <w:lang w:val="el-GR"/>
        </w:rPr>
        <w:t> </w:t>
      </w:r>
      <w:r w:rsidRPr="00A66F2C">
        <w:rPr>
          <w:lang w:val="el-GR"/>
        </w:rPr>
        <w:t>είναι</w:t>
      </w:r>
      <w:r w:rsidR="009867FB" w:rsidRPr="00A66F2C">
        <w:rPr>
          <w:lang w:val="el-GR"/>
        </w:rPr>
        <w:t xml:space="preserve"> </w:t>
      </w:r>
      <w:r w:rsidRPr="00A66F2C">
        <w:rPr>
          <w:lang w:val="el-GR"/>
        </w:rPr>
        <w:t>6 mcg/ml (εύρος</w:t>
      </w:r>
      <w:r w:rsidR="009867FB" w:rsidRPr="00A66F2C">
        <w:rPr>
          <w:lang w:val="el-GR"/>
        </w:rPr>
        <w:t xml:space="preserve"> </w:t>
      </w:r>
      <w:r w:rsidRPr="00A66F2C">
        <w:rPr>
          <w:lang w:val="el-GR"/>
        </w:rPr>
        <w:t>1</w:t>
      </w:r>
      <w:r w:rsidRPr="00A66F2C">
        <w:rPr>
          <w:lang w:val="el-GR"/>
        </w:rPr>
        <w:noBreakHyphen/>
        <w:t>17 mcg/ml) σημειώθηκε σε</w:t>
      </w:r>
      <w:r w:rsidR="009867FB" w:rsidRPr="00A66F2C">
        <w:rPr>
          <w:lang w:val="el-GR"/>
        </w:rPr>
        <w:t xml:space="preserve"> </w:t>
      </w:r>
      <w:r w:rsidRPr="00A66F2C">
        <w:rPr>
          <w:lang w:val="el-GR"/>
        </w:rPr>
        <w:t>10 ημέρες (εύρος</w:t>
      </w:r>
      <w:r w:rsidR="009867FB" w:rsidRPr="00A66F2C">
        <w:rPr>
          <w:lang w:val="el-GR"/>
        </w:rPr>
        <w:t xml:space="preserve"> </w:t>
      </w:r>
      <w:r w:rsidRPr="00A66F2C">
        <w:rPr>
          <w:lang w:val="el-GR"/>
        </w:rPr>
        <w:t>2</w:t>
      </w:r>
      <w:r w:rsidRPr="00A66F2C">
        <w:rPr>
          <w:lang w:val="el-GR"/>
        </w:rPr>
        <w:noBreakHyphen/>
        <w:t>28 ημέρες).</w:t>
      </w:r>
    </w:p>
    <w:p w14:paraId="58ECCF05" w14:textId="77777777" w:rsidR="00540E5C" w:rsidRPr="00A66F2C" w:rsidRDefault="00540E5C" w:rsidP="00D334D3">
      <w:pPr>
        <w:rPr>
          <w:lang w:val="el-GR"/>
        </w:rPr>
      </w:pPr>
    </w:p>
    <w:p w14:paraId="0FCEE011" w14:textId="77777777" w:rsidR="00113DC1" w:rsidRPr="00A66F2C" w:rsidRDefault="00C178CF" w:rsidP="00D334D3">
      <w:pPr>
        <w:rPr>
          <w:u w:val="single"/>
          <w:lang w:val="el-GR"/>
        </w:rPr>
      </w:pPr>
      <w:r w:rsidRPr="00A66F2C">
        <w:rPr>
          <w:u w:val="single"/>
          <w:lang w:val="el-GR"/>
        </w:rPr>
        <w:t>Βιομετασχηματισμός</w:t>
      </w:r>
    </w:p>
    <w:p w14:paraId="0E76B037" w14:textId="77777777" w:rsidR="00540E5C" w:rsidRPr="00A66F2C" w:rsidRDefault="00540E5C" w:rsidP="00D334D3">
      <w:pPr>
        <w:rPr>
          <w:lang w:val="el-GR"/>
        </w:rPr>
      </w:pPr>
    </w:p>
    <w:p w14:paraId="7A52DEC1" w14:textId="77777777" w:rsidR="00113DC1" w:rsidRPr="00A66F2C" w:rsidRDefault="000F525B" w:rsidP="00D334D3">
      <w:pPr>
        <w:ind w:left="-5" w:right="12"/>
        <w:rPr>
          <w:lang w:val="el-GR"/>
        </w:rPr>
      </w:pPr>
      <w:r w:rsidRPr="00A66F2C">
        <w:rPr>
          <w:lang w:val="el-GR"/>
        </w:rPr>
        <w:t>Η δενοσουμάμπη</w:t>
      </w:r>
      <w:r w:rsidR="00C178CF" w:rsidRPr="00A66F2C">
        <w:rPr>
          <w:lang w:val="el-GR"/>
        </w:rPr>
        <w:t xml:space="preserve"> αποτελείται αποκλειστικά από αμινοξέα και υδατάνθρακες όπως η φυσική ανοσοσφαιρίνη και δεν είναι πιθανό να αποβληθεί μέσω μηχανισμών ηπατικού μεταβολισμού. Ο</w:t>
      </w:r>
      <w:r w:rsidR="003B230D" w:rsidRPr="00A66F2C">
        <w:rPr>
          <w:lang w:val="el-GR"/>
        </w:rPr>
        <w:t> </w:t>
      </w:r>
      <w:r w:rsidR="00C178CF" w:rsidRPr="00A66F2C">
        <w:rPr>
          <w:lang w:val="el-GR"/>
        </w:rPr>
        <w:t>μεταβολισμός και η απέκκρισή του αναμένεται να ακολουθήσουν τις οδούς κάθαρσης των ανοσοσφαιρινών, με αποτέλεσμα τη διάσπασή του σε μικρά πεπτίδια και μεμονωμένα αμινοξέα.</w:t>
      </w:r>
    </w:p>
    <w:p w14:paraId="58389BD5" w14:textId="77777777" w:rsidR="00540E5C" w:rsidRPr="00A66F2C" w:rsidRDefault="00540E5C" w:rsidP="00D334D3">
      <w:pPr>
        <w:rPr>
          <w:lang w:val="el-GR"/>
        </w:rPr>
      </w:pPr>
    </w:p>
    <w:p w14:paraId="0EBF0ED4" w14:textId="77777777" w:rsidR="00113DC1" w:rsidRPr="00A66F2C" w:rsidRDefault="00C178CF" w:rsidP="00D334D3">
      <w:pPr>
        <w:rPr>
          <w:u w:val="single"/>
          <w:lang w:val="el-GR"/>
        </w:rPr>
      </w:pPr>
      <w:r w:rsidRPr="00A66F2C">
        <w:rPr>
          <w:u w:val="single"/>
          <w:lang w:val="el-GR"/>
        </w:rPr>
        <w:t>Αποβολή</w:t>
      </w:r>
    </w:p>
    <w:p w14:paraId="52A88354" w14:textId="77777777" w:rsidR="00540E5C" w:rsidRPr="00A66F2C" w:rsidRDefault="00540E5C" w:rsidP="00D334D3">
      <w:pPr>
        <w:rPr>
          <w:lang w:val="el-GR"/>
        </w:rPr>
      </w:pPr>
    </w:p>
    <w:p w14:paraId="25C2FCB7" w14:textId="77777777" w:rsidR="00113DC1" w:rsidRPr="00A66F2C" w:rsidRDefault="00C178CF" w:rsidP="00D334D3">
      <w:pPr>
        <w:ind w:left="-5" w:right="12"/>
        <w:rPr>
          <w:lang w:val="el-GR"/>
        </w:rPr>
      </w:pPr>
      <w:r w:rsidRPr="00A66F2C">
        <w:rPr>
          <w:lang w:val="el-GR"/>
        </w:rPr>
        <w:t>Μετά τη C</w:t>
      </w:r>
      <w:r w:rsidRPr="00A66F2C">
        <w:rPr>
          <w:vertAlign w:val="subscript"/>
          <w:lang w:val="el-GR"/>
        </w:rPr>
        <w:t>max</w:t>
      </w:r>
      <w:r w:rsidRPr="00A66F2C">
        <w:rPr>
          <w:lang w:val="el-GR"/>
        </w:rPr>
        <w:t>, τα επίπεδα ορού μειώθηκαν με χρόνο ημίσειας ζωής</w:t>
      </w:r>
      <w:r w:rsidR="009867FB" w:rsidRPr="00A66F2C">
        <w:rPr>
          <w:lang w:val="el-GR"/>
        </w:rPr>
        <w:t xml:space="preserve"> </w:t>
      </w:r>
      <w:r w:rsidRPr="00A66F2C">
        <w:rPr>
          <w:lang w:val="el-GR"/>
        </w:rPr>
        <w:t>26 ημερών (εύρος</w:t>
      </w:r>
      <w:r w:rsidR="009867FB" w:rsidRPr="00A66F2C">
        <w:rPr>
          <w:lang w:val="el-GR"/>
        </w:rPr>
        <w:t xml:space="preserve"> </w:t>
      </w:r>
      <w:r w:rsidRPr="00A66F2C">
        <w:rPr>
          <w:lang w:val="el-GR"/>
        </w:rPr>
        <w:t>6</w:t>
      </w:r>
      <w:r w:rsidRPr="00A66F2C">
        <w:rPr>
          <w:lang w:val="el-GR"/>
        </w:rPr>
        <w:noBreakHyphen/>
        <w:t>52 ημέρες) σε</w:t>
      </w:r>
      <w:r w:rsidR="003B230D" w:rsidRPr="00A66F2C">
        <w:rPr>
          <w:lang w:val="el-GR"/>
        </w:rPr>
        <w:t> </w:t>
      </w:r>
      <w:r w:rsidRPr="00A66F2C">
        <w:rPr>
          <w:lang w:val="el-GR"/>
        </w:rPr>
        <w:t>διάστημα</w:t>
      </w:r>
      <w:r w:rsidR="009867FB" w:rsidRPr="00A66F2C">
        <w:rPr>
          <w:lang w:val="el-GR"/>
        </w:rPr>
        <w:t xml:space="preserve"> </w:t>
      </w:r>
      <w:r w:rsidRPr="00A66F2C">
        <w:rPr>
          <w:lang w:val="el-GR"/>
        </w:rPr>
        <w:t>3 μηνών (εύρος</w:t>
      </w:r>
      <w:r w:rsidR="009867FB" w:rsidRPr="00A66F2C">
        <w:rPr>
          <w:lang w:val="el-GR"/>
        </w:rPr>
        <w:t xml:space="preserve"> </w:t>
      </w:r>
      <w:r w:rsidRPr="00A66F2C">
        <w:rPr>
          <w:lang w:val="el-GR"/>
        </w:rPr>
        <w:t>1,5</w:t>
      </w:r>
      <w:r w:rsidRPr="00A66F2C">
        <w:rPr>
          <w:lang w:val="el-GR"/>
        </w:rPr>
        <w:noBreakHyphen/>
        <w:t xml:space="preserve">4,5 μήνες). Στο πενήντα τρία τοις εκατό (53%) των ασθενών δεν ανιχνεύτηκαν μετρήσιμες ποσότητες </w:t>
      </w:r>
      <w:r w:rsidR="00AA2672" w:rsidRPr="00A66F2C">
        <w:rPr>
          <w:lang w:val="el-GR"/>
        </w:rPr>
        <w:t>δενοσουμάμπης</w:t>
      </w:r>
      <w:r w:rsidR="009867FB" w:rsidRPr="00A66F2C">
        <w:rPr>
          <w:lang w:val="el-GR"/>
        </w:rPr>
        <w:t xml:space="preserve"> </w:t>
      </w:r>
      <w:r w:rsidRPr="00A66F2C">
        <w:rPr>
          <w:lang w:val="el-GR"/>
        </w:rPr>
        <w:t>6 μήνες μετά τη χορήγηση του φαρμάκου.</w:t>
      </w:r>
    </w:p>
    <w:p w14:paraId="4465D218" w14:textId="77777777" w:rsidR="00540E5C" w:rsidRPr="00A66F2C" w:rsidRDefault="00540E5C" w:rsidP="00D334D3">
      <w:pPr>
        <w:rPr>
          <w:lang w:val="el-GR"/>
        </w:rPr>
      </w:pPr>
    </w:p>
    <w:p w14:paraId="1139C5DA" w14:textId="77777777" w:rsidR="00934B3E" w:rsidRPr="00A66F2C" w:rsidRDefault="00C178CF" w:rsidP="00F80898">
      <w:pPr>
        <w:keepNext/>
        <w:keepLines/>
        <w:ind w:left="-6" w:right="147"/>
        <w:rPr>
          <w:lang w:val="el-GR"/>
        </w:rPr>
      </w:pPr>
      <w:r w:rsidRPr="00A66F2C">
        <w:rPr>
          <w:lang w:val="el-GR"/>
        </w:rPr>
        <w:lastRenderedPageBreak/>
        <w:t xml:space="preserve">Δεν παρατηρήθηκε συσσώρευση ή μεταβολή της φαρμακοκινητικής </w:t>
      </w:r>
      <w:r w:rsidR="000F525B" w:rsidRPr="00A66F2C">
        <w:rPr>
          <w:lang w:val="el-GR"/>
        </w:rPr>
        <w:t>της δενοσουμάμπης</w:t>
      </w:r>
      <w:r w:rsidRPr="00A66F2C">
        <w:rPr>
          <w:lang w:val="el-GR"/>
        </w:rPr>
        <w:t xml:space="preserve"> με το πέρασμα του χρόνου κατά τη χορήγηση πολλαπλών υποδόριων δόσεων</w:t>
      </w:r>
      <w:r w:rsidR="009867FB" w:rsidRPr="00A66F2C">
        <w:rPr>
          <w:lang w:val="el-GR"/>
        </w:rPr>
        <w:t xml:space="preserve"> </w:t>
      </w:r>
      <w:r w:rsidRPr="00A66F2C">
        <w:rPr>
          <w:lang w:val="el-GR"/>
        </w:rPr>
        <w:t>60 mg μια φορά στους</w:t>
      </w:r>
      <w:r w:rsidR="009867FB" w:rsidRPr="00A66F2C">
        <w:rPr>
          <w:lang w:val="el-GR"/>
        </w:rPr>
        <w:t xml:space="preserve"> </w:t>
      </w:r>
      <w:r w:rsidRPr="00A66F2C">
        <w:rPr>
          <w:lang w:val="el-GR"/>
        </w:rPr>
        <w:t>6 μήνες. Η</w:t>
      </w:r>
      <w:r w:rsidR="00DE0BC8" w:rsidRPr="00A66F2C">
        <w:rPr>
          <w:lang w:val="el-GR"/>
        </w:rPr>
        <w:t> </w:t>
      </w:r>
      <w:r w:rsidRPr="00A66F2C">
        <w:rPr>
          <w:lang w:val="el-GR"/>
        </w:rPr>
        <w:t xml:space="preserve">φαρμακοκινητική </w:t>
      </w:r>
      <w:r w:rsidR="000F525B" w:rsidRPr="00A66F2C">
        <w:rPr>
          <w:lang w:val="el-GR"/>
        </w:rPr>
        <w:t>της δενοσουμάμπης</w:t>
      </w:r>
      <w:r w:rsidRPr="00A66F2C">
        <w:rPr>
          <w:lang w:val="el-GR"/>
        </w:rPr>
        <w:t xml:space="preserve"> δεν επηρεάστηκε από το σχηματισμό δεσμευτικών αντισωμάτων έναντι </w:t>
      </w:r>
      <w:r w:rsidR="000F525B" w:rsidRPr="00A66F2C">
        <w:rPr>
          <w:lang w:val="el-GR"/>
        </w:rPr>
        <w:t>της δενοσουμάμπης</w:t>
      </w:r>
      <w:r w:rsidRPr="00A66F2C">
        <w:rPr>
          <w:lang w:val="el-GR"/>
        </w:rPr>
        <w:t xml:space="preserve"> και ήταν παρόμοια τόσο στους άνδρες όσο και στις γυναίκες. </w:t>
      </w:r>
    </w:p>
    <w:p w14:paraId="7067FB95" w14:textId="77777777" w:rsidR="00934B3E" w:rsidRPr="00A66F2C" w:rsidRDefault="00934B3E" w:rsidP="00D334D3">
      <w:pPr>
        <w:ind w:left="-5" w:right="150"/>
        <w:rPr>
          <w:lang w:val="el-GR"/>
        </w:rPr>
      </w:pPr>
    </w:p>
    <w:p w14:paraId="602B7697" w14:textId="77777777" w:rsidR="00113DC1" w:rsidRPr="00A66F2C" w:rsidRDefault="00C178CF" w:rsidP="00D334D3">
      <w:pPr>
        <w:ind w:left="-5" w:right="150"/>
        <w:rPr>
          <w:lang w:val="el-GR"/>
        </w:rPr>
      </w:pPr>
      <w:r w:rsidRPr="00A66F2C">
        <w:rPr>
          <w:lang w:val="el-GR"/>
        </w:rPr>
        <w:t>Η</w:t>
      </w:r>
      <w:r w:rsidR="00DE0BC8" w:rsidRPr="00A66F2C">
        <w:rPr>
          <w:lang w:val="el-GR"/>
        </w:rPr>
        <w:t> </w:t>
      </w:r>
      <w:r w:rsidRPr="00A66F2C">
        <w:rPr>
          <w:lang w:val="el-GR"/>
        </w:rPr>
        <w:t>ηλικία (28</w:t>
      </w:r>
      <w:r w:rsidRPr="00A66F2C">
        <w:rPr>
          <w:lang w:val="el-GR"/>
        </w:rPr>
        <w:noBreakHyphen/>
        <w:t xml:space="preserve">87 έτη), η φυλή και η κατάσταση της νόσου (χαμηλή οστική μάζα ή οστεοπόρωση, καρκίνος του προστάτη ή του μαστού) δεν φαίνεται επίσης να επηρεάζουν σημαντικά τη φαρµακοκινητική </w:t>
      </w:r>
      <w:r w:rsidR="000F525B" w:rsidRPr="00A66F2C">
        <w:rPr>
          <w:lang w:val="el-GR"/>
        </w:rPr>
        <w:t>της δενοσουμάμπης</w:t>
      </w:r>
      <w:r w:rsidRPr="00A66F2C">
        <w:rPr>
          <w:lang w:val="el-GR"/>
        </w:rPr>
        <w:t>.</w:t>
      </w:r>
    </w:p>
    <w:p w14:paraId="7E717B9C" w14:textId="77777777" w:rsidR="00540E5C" w:rsidRPr="00A66F2C" w:rsidRDefault="00540E5C" w:rsidP="00D334D3">
      <w:pPr>
        <w:rPr>
          <w:lang w:val="el-GR"/>
        </w:rPr>
      </w:pPr>
    </w:p>
    <w:p w14:paraId="629FFA11" w14:textId="77777777" w:rsidR="00113DC1" w:rsidRPr="00A66F2C" w:rsidRDefault="00C178CF" w:rsidP="00D334D3">
      <w:pPr>
        <w:ind w:left="-5" w:right="12"/>
        <w:rPr>
          <w:lang w:val="el-GR"/>
        </w:rPr>
      </w:pPr>
      <w:r w:rsidRPr="00A66F2C">
        <w:rPr>
          <w:lang w:val="el-GR"/>
        </w:rPr>
        <w:t>Παρατηρήθηκε μια τάση μεταξύ του υψηλότερου σωματικού βάρους και της χαμηλότερης έκθεσης βάσει της AUC και της</w:t>
      </w:r>
      <w:r w:rsidR="00BA43C0" w:rsidRPr="00A66F2C">
        <w:rPr>
          <w:lang w:val="el-GR"/>
        </w:rPr>
        <w:t xml:space="preserve"> C</w:t>
      </w:r>
      <w:r w:rsidRPr="00A66F2C">
        <w:rPr>
          <w:vertAlign w:val="subscript"/>
          <w:lang w:val="el-GR"/>
        </w:rPr>
        <w:t>max.</w:t>
      </w:r>
      <w:r w:rsidRPr="00A66F2C">
        <w:rPr>
          <w:lang w:val="el-GR"/>
        </w:rPr>
        <w:t xml:space="preserve"> Ωστόσο, η τάση αυτή δεν θεωρήθηκε κλινικά σημαντική, εφόσον οι φαρμακοδυναμικές επιδράσεις βάσει των δεικτών οστικής εναλλαγής και των αυξήσεων της BMD παρέμειναν ίδιες σε μεγάλο εύρος σωματικού βάρους.</w:t>
      </w:r>
    </w:p>
    <w:p w14:paraId="2E495BAF" w14:textId="77777777" w:rsidR="00540E5C" w:rsidRPr="00A66F2C" w:rsidRDefault="00540E5C" w:rsidP="00D334D3">
      <w:pPr>
        <w:rPr>
          <w:lang w:val="el-GR"/>
        </w:rPr>
      </w:pPr>
    </w:p>
    <w:p w14:paraId="4F4F0591" w14:textId="77777777" w:rsidR="00113DC1" w:rsidRPr="00A66F2C" w:rsidRDefault="00C178CF" w:rsidP="00D334D3">
      <w:pPr>
        <w:rPr>
          <w:u w:val="single"/>
          <w:lang w:val="el-GR"/>
        </w:rPr>
      </w:pPr>
      <w:r w:rsidRPr="00A66F2C">
        <w:rPr>
          <w:u w:val="single"/>
          <w:lang w:val="el-GR"/>
        </w:rPr>
        <w:t>Γραμμικότητα/μη γραμμικότητα</w:t>
      </w:r>
    </w:p>
    <w:p w14:paraId="25955FF9" w14:textId="77777777" w:rsidR="00540E5C" w:rsidRPr="00A66F2C" w:rsidRDefault="00540E5C" w:rsidP="00D334D3">
      <w:pPr>
        <w:rPr>
          <w:lang w:val="el-GR"/>
        </w:rPr>
      </w:pPr>
    </w:p>
    <w:p w14:paraId="6E8F9431" w14:textId="77777777" w:rsidR="00113DC1" w:rsidRPr="00A66F2C" w:rsidRDefault="00C178CF" w:rsidP="00D334D3">
      <w:pPr>
        <w:ind w:left="-5" w:right="12"/>
        <w:rPr>
          <w:lang w:val="el-GR"/>
        </w:rPr>
      </w:pPr>
      <w:r w:rsidRPr="00A66F2C">
        <w:rPr>
          <w:lang w:val="el-GR"/>
        </w:rPr>
        <w:t xml:space="preserve">Σε μελέτες κυμαινόμενης δόσης, </w:t>
      </w:r>
      <w:r w:rsidR="00322F5E" w:rsidRPr="00A66F2C">
        <w:rPr>
          <w:lang w:val="el-GR"/>
        </w:rPr>
        <w:t>η δενοσουμάμπη</w:t>
      </w:r>
      <w:r w:rsidRPr="00A66F2C">
        <w:rPr>
          <w:lang w:val="el-GR"/>
        </w:rPr>
        <w:t xml:space="preserve"> επέδειξε μη γραμμική, δοσοεξαρτώμενη φαρμακοκινητική, με χαμηλότερη κάθαρση σε υψηλότερες δόσεις ή συγκεντρώσεις, αλλά σχεδόν ανάλογη µε τη δόση αύξηση της έκθεσης για δόσεις</w:t>
      </w:r>
      <w:r w:rsidR="009867FB" w:rsidRPr="00A66F2C">
        <w:rPr>
          <w:lang w:val="el-GR"/>
        </w:rPr>
        <w:t xml:space="preserve"> </w:t>
      </w:r>
      <w:r w:rsidRPr="00A66F2C">
        <w:rPr>
          <w:lang w:val="el-GR"/>
        </w:rPr>
        <w:t>60 mg και άνω.</w:t>
      </w:r>
    </w:p>
    <w:p w14:paraId="1535199C" w14:textId="77777777" w:rsidR="00540E5C" w:rsidRPr="00A66F2C" w:rsidRDefault="00540E5C" w:rsidP="00D334D3">
      <w:pPr>
        <w:rPr>
          <w:lang w:val="el-GR"/>
        </w:rPr>
      </w:pPr>
    </w:p>
    <w:p w14:paraId="31242840" w14:textId="77777777" w:rsidR="00113DC1" w:rsidRPr="00A66F2C" w:rsidRDefault="00C178CF" w:rsidP="00D334D3">
      <w:pPr>
        <w:rPr>
          <w:u w:val="single"/>
          <w:lang w:val="el-GR"/>
        </w:rPr>
      </w:pPr>
      <w:r w:rsidRPr="00A66F2C">
        <w:rPr>
          <w:u w:val="single"/>
          <w:lang w:val="el-GR"/>
        </w:rPr>
        <w:t>Νεφρική δυσλειτουργία</w:t>
      </w:r>
    </w:p>
    <w:p w14:paraId="5328EA07" w14:textId="77777777" w:rsidR="00540E5C" w:rsidRPr="00A66F2C" w:rsidRDefault="00540E5C" w:rsidP="00D334D3">
      <w:pPr>
        <w:rPr>
          <w:lang w:val="el-GR"/>
        </w:rPr>
      </w:pPr>
    </w:p>
    <w:p w14:paraId="63A6F305" w14:textId="77777777" w:rsidR="00113DC1" w:rsidRPr="00A66F2C" w:rsidRDefault="00C178CF" w:rsidP="00D334D3">
      <w:pPr>
        <w:ind w:left="-5" w:right="12"/>
        <w:rPr>
          <w:lang w:val="el-GR"/>
        </w:rPr>
      </w:pPr>
      <w:r w:rsidRPr="00A66F2C">
        <w:rPr>
          <w:lang w:val="el-GR"/>
        </w:rPr>
        <w:t>Σε μια μελέτη</w:t>
      </w:r>
      <w:r w:rsidR="009867FB" w:rsidRPr="00A66F2C">
        <w:rPr>
          <w:lang w:val="el-GR"/>
        </w:rPr>
        <w:t xml:space="preserve"> </w:t>
      </w:r>
      <w:r w:rsidRPr="00A66F2C">
        <w:rPr>
          <w:lang w:val="el-GR"/>
        </w:rPr>
        <w:t xml:space="preserve">55 ασθενών σε διάφορα στάδια νεφρικής λειτουργίας, συμπεριλαμβανομένων ασθενών υπό εξωνεφρική κάθαρση, ο βαθμός της νεφρικής δυσλειτουργίας δεν είχε καμία επίδραση στη φαρμακοκινητική </w:t>
      </w:r>
      <w:r w:rsidR="000F525B" w:rsidRPr="00A66F2C">
        <w:rPr>
          <w:lang w:val="el-GR"/>
        </w:rPr>
        <w:t>της δενοσουμάμπης</w:t>
      </w:r>
      <w:r w:rsidRPr="00A66F2C">
        <w:rPr>
          <w:lang w:val="el-GR"/>
        </w:rPr>
        <w:t>.</w:t>
      </w:r>
    </w:p>
    <w:p w14:paraId="16C5F6E9" w14:textId="77777777" w:rsidR="00540E5C" w:rsidRPr="00A66F2C" w:rsidRDefault="00540E5C" w:rsidP="00D334D3">
      <w:pPr>
        <w:rPr>
          <w:lang w:val="el-GR"/>
        </w:rPr>
      </w:pPr>
    </w:p>
    <w:p w14:paraId="439E184B" w14:textId="77777777" w:rsidR="00113DC1" w:rsidRPr="00A66F2C" w:rsidRDefault="00C178CF" w:rsidP="00D334D3">
      <w:pPr>
        <w:rPr>
          <w:u w:val="single"/>
          <w:lang w:val="el-GR"/>
        </w:rPr>
      </w:pPr>
      <w:r w:rsidRPr="00A66F2C">
        <w:rPr>
          <w:u w:val="single"/>
          <w:lang w:val="el-GR"/>
        </w:rPr>
        <w:t>Ηπατική δυσλειτουργία</w:t>
      </w:r>
    </w:p>
    <w:p w14:paraId="2316D24F" w14:textId="77777777" w:rsidR="00540E5C" w:rsidRPr="00A66F2C" w:rsidRDefault="00540E5C" w:rsidP="00D334D3">
      <w:pPr>
        <w:rPr>
          <w:lang w:val="el-GR"/>
        </w:rPr>
      </w:pPr>
    </w:p>
    <w:p w14:paraId="3D8EEB1A" w14:textId="77777777" w:rsidR="00113DC1" w:rsidRPr="00A66F2C" w:rsidRDefault="00C178CF" w:rsidP="00D334D3">
      <w:pPr>
        <w:ind w:left="-5" w:right="12"/>
        <w:rPr>
          <w:lang w:val="el-GR"/>
        </w:rPr>
      </w:pPr>
      <w:r w:rsidRPr="00A66F2C">
        <w:rPr>
          <w:lang w:val="el-GR"/>
        </w:rPr>
        <w:t xml:space="preserve">Δεν πραγματοποιήθηκε καμία ειδική μελέτη σε ασθενείς με ηπατική δυσλειτουργία. Σε γενικές γραμμές, τα μονοκλωνικά αντισώματα δεν απομακρύνονται μέσω μηχανισμών ηπατικού μεταβολισμού. Η φαρμακοκινητική </w:t>
      </w:r>
      <w:r w:rsidR="000F525B" w:rsidRPr="00A66F2C">
        <w:rPr>
          <w:lang w:val="el-GR"/>
        </w:rPr>
        <w:t>της δενοσουμάμπης</w:t>
      </w:r>
      <w:r w:rsidRPr="00A66F2C">
        <w:rPr>
          <w:lang w:val="el-GR"/>
        </w:rPr>
        <w:t xml:space="preserve"> δεν αναμένεται να επηρεαστεί από την ηπατική δυσλειτουργία.</w:t>
      </w:r>
    </w:p>
    <w:p w14:paraId="2EDE2C72" w14:textId="77777777" w:rsidR="00540E5C" w:rsidRPr="00A66F2C" w:rsidRDefault="00540E5C" w:rsidP="00D334D3">
      <w:pPr>
        <w:rPr>
          <w:lang w:val="el-GR"/>
        </w:rPr>
      </w:pPr>
    </w:p>
    <w:p w14:paraId="1C5BEFC0" w14:textId="77777777" w:rsidR="00113DC1" w:rsidRPr="00A66F2C" w:rsidRDefault="00C178CF" w:rsidP="00D334D3">
      <w:pPr>
        <w:rPr>
          <w:u w:val="single"/>
          <w:lang w:val="el-GR"/>
        </w:rPr>
      </w:pPr>
      <w:r w:rsidRPr="00A66F2C">
        <w:rPr>
          <w:u w:val="single"/>
          <w:lang w:val="el-GR"/>
        </w:rPr>
        <w:t>Παιδιατρικός πληθυσμός</w:t>
      </w:r>
    </w:p>
    <w:p w14:paraId="0E096687" w14:textId="77777777" w:rsidR="00540E5C" w:rsidRPr="00A66F2C" w:rsidRDefault="00540E5C" w:rsidP="00D334D3">
      <w:pPr>
        <w:rPr>
          <w:lang w:val="el-GR"/>
        </w:rPr>
      </w:pPr>
    </w:p>
    <w:p w14:paraId="19AF115A" w14:textId="77777777" w:rsidR="00113DC1" w:rsidRPr="00A66F2C" w:rsidRDefault="00C178CF" w:rsidP="00D334D3">
      <w:pPr>
        <w:ind w:left="-5" w:right="203"/>
        <w:rPr>
          <w:lang w:val="el-GR"/>
        </w:rPr>
      </w:pPr>
      <w:r w:rsidRPr="00A66F2C">
        <w:rPr>
          <w:lang w:val="el-GR"/>
        </w:rPr>
        <w:t xml:space="preserve">Το </w:t>
      </w:r>
      <w:r w:rsidR="00944D78" w:rsidRPr="00A66F2C">
        <w:rPr>
          <w:lang w:val="el-GR"/>
        </w:rPr>
        <w:t>Jubbonti</w:t>
      </w:r>
      <w:r w:rsidRPr="00A66F2C">
        <w:rPr>
          <w:lang w:val="el-GR"/>
        </w:rPr>
        <w:t xml:space="preserve"> δεν θα πρέπει να χρησιμοποιείται σε παιδιατρικούς πληθυσμούς (βλ</w:t>
      </w:r>
      <w:r w:rsidR="00934B3E" w:rsidRPr="00A66F2C">
        <w:rPr>
          <w:lang w:val="el-GR"/>
        </w:rPr>
        <w:t>.</w:t>
      </w:r>
      <w:r w:rsidRPr="00A66F2C">
        <w:rPr>
          <w:lang w:val="el-GR"/>
        </w:rPr>
        <w:t xml:space="preserve"> </w:t>
      </w:r>
      <w:r w:rsidR="005E0FB0" w:rsidRPr="00A66F2C">
        <w:rPr>
          <w:lang w:val="el-GR"/>
        </w:rPr>
        <w:t>π</w:t>
      </w:r>
      <w:r w:rsidRPr="00A66F2C">
        <w:rPr>
          <w:lang w:val="el-GR"/>
        </w:rPr>
        <w:t>αραγράφους</w:t>
      </w:r>
      <w:r w:rsidR="003B230D" w:rsidRPr="00A66F2C">
        <w:rPr>
          <w:lang w:val="el-GR"/>
        </w:rPr>
        <w:t xml:space="preserve"> </w:t>
      </w:r>
      <w:r w:rsidRPr="00A66F2C">
        <w:rPr>
          <w:lang w:val="el-GR"/>
        </w:rPr>
        <w:t>4.2</w:t>
      </w:r>
      <w:r w:rsidR="003B230D" w:rsidRPr="00A66F2C">
        <w:rPr>
          <w:lang w:val="el-GR"/>
        </w:rPr>
        <w:t xml:space="preserve"> </w:t>
      </w:r>
      <w:r w:rsidRPr="00A66F2C">
        <w:rPr>
          <w:lang w:val="el-GR"/>
        </w:rPr>
        <w:t>και 5.1).</w:t>
      </w:r>
    </w:p>
    <w:p w14:paraId="6C396809" w14:textId="77777777" w:rsidR="00540E5C" w:rsidRPr="00A66F2C" w:rsidRDefault="00540E5C" w:rsidP="00D334D3">
      <w:pPr>
        <w:rPr>
          <w:lang w:val="el-GR"/>
        </w:rPr>
      </w:pPr>
    </w:p>
    <w:p w14:paraId="7158FFE7" w14:textId="77777777" w:rsidR="00113DC1" w:rsidRPr="00A66F2C" w:rsidRDefault="00C178CF" w:rsidP="00D334D3">
      <w:pPr>
        <w:ind w:left="-5" w:right="96"/>
        <w:rPr>
          <w:lang w:val="el-GR"/>
        </w:rPr>
      </w:pPr>
      <w:r w:rsidRPr="00A66F2C">
        <w:rPr>
          <w:lang w:val="el-GR"/>
        </w:rPr>
        <w:t>Σε μια μελέτη φάσης</w:t>
      </w:r>
      <w:r w:rsidR="00422793" w:rsidRPr="00A66F2C">
        <w:rPr>
          <w:lang w:val="el-GR"/>
        </w:rPr>
        <w:t xml:space="preserve"> </w:t>
      </w:r>
      <w:r w:rsidRPr="00A66F2C">
        <w:rPr>
          <w:lang w:val="el-GR"/>
        </w:rPr>
        <w:t xml:space="preserve">3 παιδιατρικών ασθενών με ατελή οστεογένεση (N = 153), οι μέγιστες συγκεντρώσεις </w:t>
      </w:r>
      <w:r w:rsidR="000F525B" w:rsidRPr="00A66F2C">
        <w:rPr>
          <w:lang w:val="el-GR"/>
        </w:rPr>
        <w:t>της δενοσουμάμπης</w:t>
      </w:r>
      <w:r w:rsidRPr="00A66F2C">
        <w:rPr>
          <w:lang w:val="el-GR"/>
        </w:rPr>
        <w:t xml:space="preserve"> στον ορό παρατηρήθηκαν την ημέρα</w:t>
      </w:r>
      <w:r w:rsidR="00422793" w:rsidRPr="00A66F2C">
        <w:rPr>
          <w:lang w:val="el-GR"/>
        </w:rPr>
        <w:t xml:space="preserve"> </w:t>
      </w:r>
      <w:r w:rsidRPr="00A66F2C">
        <w:rPr>
          <w:lang w:val="el-GR"/>
        </w:rPr>
        <w:t>10 σε όλες τις ηλικιακές ομάδες. Για τα σχήματα χορήγησης δόσης κάθε</w:t>
      </w:r>
      <w:r w:rsidR="00422793" w:rsidRPr="00A66F2C">
        <w:rPr>
          <w:lang w:val="el-GR"/>
        </w:rPr>
        <w:t xml:space="preserve"> </w:t>
      </w:r>
      <w:r w:rsidRPr="00A66F2C">
        <w:rPr>
          <w:lang w:val="el-GR"/>
        </w:rPr>
        <w:t>3 μήνες και κάθε</w:t>
      </w:r>
      <w:r w:rsidR="00422793" w:rsidRPr="00A66F2C">
        <w:rPr>
          <w:lang w:val="el-GR"/>
        </w:rPr>
        <w:t xml:space="preserve"> </w:t>
      </w:r>
      <w:r w:rsidRPr="00A66F2C">
        <w:rPr>
          <w:lang w:val="el-GR"/>
        </w:rPr>
        <w:t xml:space="preserve">6 μήνες, παρατηρήθηκε ότι οι μέσες ελάχιστες συγκεντρώσεις </w:t>
      </w:r>
      <w:r w:rsidR="000F525B" w:rsidRPr="00A66F2C">
        <w:rPr>
          <w:lang w:val="el-GR"/>
        </w:rPr>
        <w:t>της δενοσουμάμπης</w:t>
      </w:r>
      <w:r w:rsidRPr="00A66F2C">
        <w:rPr>
          <w:lang w:val="el-GR"/>
        </w:rPr>
        <w:t xml:space="preserve"> στον ορό είναι υψηλότερες για παιδιά ηλικίας</w:t>
      </w:r>
      <w:r w:rsidR="00D334D3" w:rsidRPr="00A66F2C">
        <w:rPr>
          <w:lang w:val="el-GR"/>
        </w:rPr>
        <w:t xml:space="preserve"> </w:t>
      </w:r>
      <w:r w:rsidRPr="00A66F2C">
        <w:rPr>
          <w:lang w:val="el-GR"/>
        </w:rPr>
        <w:t>11</w:t>
      </w:r>
      <w:r w:rsidR="00D334D3" w:rsidRPr="00A66F2C">
        <w:rPr>
          <w:lang w:val="el-GR"/>
        </w:rPr>
        <w:t xml:space="preserve"> </w:t>
      </w:r>
      <w:r w:rsidRPr="00A66F2C">
        <w:rPr>
          <w:lang w:val="el-GR"/>
        </w:rPr>
        <w:t>έως</w:t>
      </w:r>
      <w:r w:rsidR="00D334D3" w:rsidRPr="00A66F2C">
        <w:rPr>
          <w:lang w:val="el-GR"/>
        </w:rPr>
        <w:t xml:space="preserve"> </w:t>
      </w:r>
      <w:r w:rsidRPr="00A66F2C">
        <w:rPr>
          <w:lang w:val="el-GR"/>
        </w:rPr>
        <w:t>17</w:t>
      </w:r>
      <w:r w:rsidR="00D334D3" w:rsidRPr="00A66F2C">
        <w:rPr>
          <w:lang w:val="el-GR"/>
        </w:rPr>
        <w:t xml:space="preserve"> </w:t>
      </w:r>
      <w:r w:rsidRPr="00A66F2C">
        <w:rPr>
          <w:lang w:val="el-GR"/>
        </w:rPr>
        <w:t>ετών, ενώ τα παιδιά ηλικίας</w:t>
      </w:r>
      <w:r w:rsidR="00422793" w:rsidRPr="00A66F2C">
        <w:rPr>
          <w:lang w:val="el-GR"/>
        </w:rPr>
        <w:t xml:space="preserve"> </w:t>
      </w:r>
      <w:r w:rsidRPr="00A66F2C">
        <w:rPr>
          <w:lang w:val="el-GR"/>
        </w:rPr>
        <w:t>2 έως</w:t>
      </w:r>
      <w:r w:rsidR="00422793" w:rsidRPr="00A66F2C">
        <w:rPr>
          <w:lang w:val="el-GR"/>
        </w:rPr>
        <w:t xml:space="preserve"> </w:t>
      </w:r>
      <w:r w:rsidRPr="00A66F2C">
        <w:rPr>
          <w:lang w:val="el-GR"/>
        </w:rPr>
        <w:t>6 ετών είχαν τις χαμηλότερες μέσες ελάχιστες συγκεντρώσεις.</w:t>
      </w:r>
    </w:p>
    <w:p w14:paraId="7E5E2AA3" w14:textId="77777777" w:rsidR="00540E5C" w:rsidRPr="00A66F2C" w:rsidRDefault="00540E5C" w:rsidP="00D334D3">
      <w:pPr>
        <w:rPr>
          <w:lang w:val="el-GR"/>
        </w:rPr>
      </w:pPr>
    </w:p>
    <w:p w14:paraId="7D96BACE" w14:textId="77777777" w:rsidR="00113DC1" w:rsidRPr="00A66F2C" w:rsidRDefault="00C178CF" w:rsidP="00D334D3">
      <w:pPr>
        <w:keepNext/>
        <w:keepLines/>
        <w:tabs>
          <w:tab w:val="left" w:pos="567"/>
        </w:tabs>
        <w:ind w:left="567" w:hanging="567"/>
        <w:rPr>
          <w:b/>
          <w:bCs/>
          <w:lang w:val="el-GR"/>
        </w:rPr>
      </w:pPr>
      <w:r w:rsidRPr="00A66F2C">
        <w:rPr>
          <w:b/>
          <w:bCs/>
          <w:lang w:val="el-GR"/>
        </w:rPr>
        <w:t>5.3</w:t>
      </w:r>
      <w:r w:rsidRPr="00A66F2C">
        <w:rPr>
          <w:b/>
          <w:bCs/>
          <w:lang w:val="el-GR"/>
        </w:rPr>
        <w:tab/>
        <w:t>Προκλινικά δεδομένα για την ασφάλεια</w:t>
      </w:r>
    </w:p>
    <w:p w14:paraId="1A8959F7" w14:textId="77777777" w:rsidR="00540E5C" w:rsidRPr="00A66F2C" w:rsidRDefault="00540E5C" w:rsidP="00D334D3">
      <w:pPr>
        <w:keepNext/>
        <w:keepLines/>
        <w:rPr>
          <w:lang w:val="el-GR"/>
        </w:rPr>
      </w:pPr>
    </w:p>
    <w:p w14:paraId="224D0637" w14:textId="77777777" w:rsidR="00113DC1" w:rsidRPr="00A66F2C" w:rsidRDefault="00C178CF" w:rsidP="00D334D3">
      <w:pPr>
        <w:ind w:left="-5" w:right="12"/>
        <w:rPr>
          <w:lang w:val="el-GR"/>
        </w:rPr>
      </w:pPr>
      <w:r w:rsidRPr="00A66F2C">
        <w:rPr>
          <w:lang w:val="el-GR"/>
        </w:rPr>
        <w:t xml:space="preserve">Σε μελέτες τοξικότητας εφάπαξ και επαναλαμβανόμενων δόσεων σε πιθήκους cynomolgus, οι δόσεις </w:t>
      </w:r>
      <w:r w:rsidR="00AA2672" w:rsidRPr="00A66F2C">
        <w:rPr>
          <w:lang w:val="el-GR"/>
        </w:rPr>
        <w:t>δενοσουμάμπης</w:t>
      </w:r>
      <w:r w:rsidRPr="00A66F2C">
        <w:rPr>
          <w:lang w:val="el-GR"/>
        </w:rPr>
        <w:t xml:space="preserve"> που οδήγησαν σε</w:t>
      </w:r>
      <w:r w:rsidR="00422793" w:rsidRPr="00A66F2C">
        <w:rPr>
          <w:lang w:val="el-GR"/>
        </w:rPr>
        <w:t xml:space="preserve"> </w:t>
      </w:r>
      <w:r w:rsidRPr="00A66F2C">
        <w:rPr>
          <w:lang w:val="el-GR"/>
        </w:rPr>
        <w:t>100–150 φορές μεγαλύτερη συστηματική έκθεση από τη συνιστώµενη ανθρώπινη δόση δεν είχαν καμία επίπτωση στην καρδιαγγειακή φυσιολογία, την ανδρική ή τη γυναικεία γονιμότητα, ούτε προκάλεσαν ειδική τοξικότητα σε όργανα</w:t>
      </w:r>
      <w:r w:rsidRPr="00A66F2C">
        <w:rPr>
          <w:lang w:val="el-GR"/>
        </w:rPr>
        <w:noBreakHyphen/>
        <w:t>στόχους.</w:t>
      </w:r>
    </w:p>
    <w:p w14:paraId="7FF42945" w14:textId="77777777" w:rsidR="00540E5C" w:rsidRPr="00A66F2C" w:rsidRDefault="00540E5C" w:rsidP="00D334D3">
      <w:pPr>
        <w:rPr>
          <w:lang w:val="el-GR"/>
        </w:rPr>
      </w:pPr>
    </w:p>
    <w:p w14:paraId="54E02C3C" w14:textId="77777777" w:rsidR="00113DC1" w:rsidRPr="00A66F2C" w:rsidRDefault="00C178CF" w:rsidP="00D334D3">
      <w:pPr>
        <w:ind w:left="-5" w:right="12"/>
        <w:rPr>
          <w:lang w:val="el-GR"/>
        </w:rPr>
      </w:pPr>
      <w:r w:rsidRPr="00A66F2C">
        <w:rPr>
          <w:lang w:val="el-GR"/>
        </w:rPr>
        <w:t>Δεν έχουν πραγματοποιηθεί οι συνήθεις δοκιμασίες για την αξιολόγηση του δυναµικού</w:t>
      </w:r>
      <w:r w:rsidR="003B230D" w:rsidRPr="00A66F2C">
        <w:rPr>
          <w:lang w:val="el-GR"/>
        </w:rPr>
        <w:t xml:space="preserve"> </w:t>
      </w:r>
      <w:r w:rsidRPr="00A66F2C">
        <w:rPr>
          <w:lang w:val="el-GR"/>
        </w:rPr>
        <w:t xml:space="preserve">γονιδιοτοξικότητας </w:t>
      </w:r>
      <w:r w:rsidR="000F525B" w:rsidRPr="00A66F2C">
        <w:rPr>
          <w:lang w:val="el-GR"/>
        </w:rPr>
        <w:t>της δενοσουμάμπης</w:t>
      </w:r>
      <w:r w:rsidRPr="00A66F2C">
        <w:rPr>
          <w:lang w:val="el-GR"/>
        </w:rPr>
        <w:t>, εφόσον τέτοιες δοκιμασίες δεν είναι σχετικές με το συγκεκριμένο μόριο. Ωστόσο, λόγω των χαρακτηριστικών τ</w:t>
      </w:r>
      <w:r w:rsidR="00181C96" w:rsidRPr="00A66F2C">
        <w:rPr>
          <w:lang w:val="el-GR"/>
        </w:rPr>
        <w:t xml:space="preserve">ης, </w:t>
      </w:r>
      <w:r w:rsidR="00322F5E" w:rsidRPr="00A66F2C">
        <w:rPr>
          <w:lang w:val="el-GR"/>
        </w:rPr>
        <w:t>η δενοσουμάμπη</w:t>
      </w:r>
      <w:r w:rsidRPr="00A66F2C">
        <w:rPr>
          <w:lang w:val="el-GR"/>
        </w:rPr>
        <w:t xml:space="preserve"> θεωρείται απίθανο να έχει οποιοδήποτε δυναµικό γονιδιοτοξικότητας.</w:t>
      </w:r>
    </w:p>
    <w:p w14:paraId="370DD07D" w14:textId="77777777" w:rsidR="00540E5C" w:rsidRPr="00A66F2C" w:rsidRDefault="00540E5C" w:rsidP="00D334D3">
      <w:pPr>
        <w:rPr>
          <w:lang w:val="el-GR"/>
        </w:rPr>
      </w:pPr>
    </w:p>
    <w:p w14:paraId="28042B52" w14:textId="77777777" w:rsidR="00113DC1" w:rsidRPr="00A66F2C" w:rsidRDefault="00C178CF" w:rsidP="00D334D3">
      <w:pPr>
        <w:ind w:left="-5" w:right="12"/>
        <w:rPr>
          <w:lang w:val="el-GR"/>
        </w:rPr>
      </w:pPr>
      <w:r w:rsidRPr="00A66F2C">
        <w:rPr>
          <w:lang w:val="el-GR"/>
        </w:rPr>
        <w:t xml:space="preserve">Το καρκινογόνο δυναμικό </w:t>
      </w:r>
      <w:r w:rsidR="000F525B" w:rsidRPr="00A66F2C">
        <w:rPr>
          <w:lang w:val="el-GR"/>
        </w:rPr>
        <w:t>της δενοσουμάμπης</w:t>
      </w:r>
      <w:r w:rsidRPr="00A66F2C">
        <w:rPr>
          <w:lang w:val="el-GR"/>
        </w:rPr>
        <w:t xml:space="preserve"> δεν έχει εκτιμηθεί σε μακροχρόνιες μελέτες σε ζώα.</w:t>
      </w:r>
    </w:p>
    <w:p w14:paraId="42FEAF72" w14:textId="77777777" w:rsidR="00540E5C" w:rsidRPr="00A66F2C" w:rsidRDefault="00540E5C" w:rsidP="00D334D3">
      <w:pPr>
        <w:rPr>
          <w:lang w:val="el-GR"/>
        </w:rPr>
      </w:pPr>
    </w:p>
    <w:p w14:paraId="3F9D8D45" w14:textId="77777777" w:rsidR="00113DC1" w:rsidRPr="00A66F2C" w:rsidRDefault="00C178CF" w:rsidP="00D334D3">
      <w:pPr>
        <w:ind w:left="-5" w:right="12"/>
        <w:rPr>
          <w:lang w:val="el-GR"/>
        </w:rPr>
      </w:pPr>
      <w:r w:rsidRPr="00A66F2C">
        <w:rPr>
          <w:lang w:val="el-GR"/>
        </w:rPr>
        <w:t>Σε προκλινικές μελέτες που διεξήχθησαν σε knockout ποντίκια που στερούνταν το RANK ή το RANKL, παρατηρήθηκε διαταραχή του σχηματισμού λεμφαδένων στο έμβρυο. Επίσης, σε knockout ποντίκια που στερούνταν το RANK ή το RANKL παρατηρήθηκε απουσία παραγωγής γάλακτος λόγω αναστολής της ωρίμανσης του μαζικού αδένα (ανάπτυξη κυψελοειδών και λοβιακών αδένων κατά τη διάρκεια της εγκυμοσύνης).</w:t>
      </w:r>
    </w:p>
    <w:p w14:paraId="1A415647" w14:textId="77777777" w:rsidR="00540E5C" w:rsidRPr="00A66F2C" w:rsidRDefault="00540E5C" w:rsidP="00D334D3">
      <w:pPr>
        <w:rPr>
          <w:lang w:val="el-GR"/>
        </w:rPr>
      </w:pPr>
    </w:p>
    <w:p w14:paraId="57979CD6" w14:textId="77777777" w:rsidR="00113DC1" w:rsidRPr="00A66F2C" w:rsidRDefault="00C178CF" w:rsidP="00D334D3">
      <w:pPr>
        <w:ind w:left="-5" w:right="12"/>
        <w:rPr>
          <w:lang w:val="el-GR"/>
        </w:rPr>
      </w:pPr>
      <w:r w:rsidRPr="00A66F2C">
        <w:rPr>
          <w:lang w:val="el-GR"/>
        </w:rPr>
        <w:t xml:space="preserve">Σε μία μελέτη σε πιθήκους cynomolgus στους οποίους χορηγήθηκαν δόσεις </w:t>
      </w:r>
      <w:r w:rsidR="00181C96" w:rsidRPr="00A66F2C">
        <w:rPr>
          <w:lang w:val="el-GR"/>
        </w:rPr>
        <w:t>δενοσουμάμπης</w:t>
      </w:r>
      <w:r w:rsidRPr="00A66F2C">
        <w:rPr>
          <w:lang w:val="el-GR"/>
        </w:rPr>
        <w:t xml:space="preserve"> κατά τη διάρκεια περιόδου που ισοδυναμεί με το πρώτο τρίμηνο της εγκυμοσύνης που οδήγησαν σε</w:t>
      </w:r>
      <w:r w:rsidR="00D334D3" w:rsidRPr="00A66F2C">
        <w:rPr>
          <w:lang w:val="el-GR"/>
        </w:rPr>
        <w:t xml:space="preserve"> </w:t>
      </w:r>
      <w:r w:rsidRPr="00A66F2C">
        <w:rPr>
          <w:lang w:val="el-GR"/>
        </w:rPr>
        <w:t>99</w:t>
      </w:r>
      <w:r w:rsidR="00D334D3" w:rsidRPr="00A66F2C">
        <w:rPr>
          <w:lang w:val="el-GR"/>
        </w:rPr>
        <w:t xml:space="preserve"> </w:t>
      </w:r>
      <w:r w:rsidRPr="00A66F2C">
        <w:rPr>
          <w:lang w:val="el-GR"/>
        </w:rPr>
        <w:t>φορές μεγαλύτερη συστηματική έκθεση βάσει της AUC από τη συνιστώμενη ανθρώπινη δόση (60 mg κάθε</w:t>
      </w:r>
      <w:r w:rsidR="00D334D3" w:rsidRPr="00A66F2C">
        <w:rPr>
          <w:lang w:val="el-GR"/>
        </w:rPr>
        <w:t xml:space="preserve"> </w:t>
      </w:r>
      <w:r w:rsidRPr="00A66F2C">
        <w:rPr>
          <w:lang w:val="el-GR"/>
        </w:rPr>
        <w:t>6</w:t>
      </w:r>
      <w:r w:rsidR="00D334D3" w:rsidRPr="00A66F2C">
        <w:rPr>
          <w:lang w:val="el-GR"/>
        </w:rPr>
        <w:t xml:space="preserve"> </w:t>
      </w:r>
      <w:r w:rsidRPr="00A66F2C">
        <w:rPr>
          <w:lang w:val="el-GR"/>
        </w:rPr>
        <w:t>μήνες), δεν υπήρξαν αποδείξεις βλαβών στη μητέρα ή στο έμβρυο. Σε αυτή τη μελέτη, δεν εξετάστηκαν οι εμβρυϊκοί λεμφαδένες.</w:t>
      </w:r>
    </w:p>
    <w:p w14:paraId="6E689CAC" w14:textId="77777777" w:rsidR="00540E5C" w:rsidRPr="00A66F2C" w:rsidRDefault="00540E5C" w:rsidP="00D334D3">
      <w:pPr>
        <w:rPr>
          <w:lang w:val="el-GR"/>
        </w:rPr>
      </w:pPr>
    </w:p>
    <w:p w14:paraId="3E4F7802" w14:textId="77777777" w:rsidR="00113DC1" w:rsidRPr="00A66F2C" w:rsidRDefault="00C178CF" w:rsidP="00D334D3">
      <w:pPr>
        <w:ind w:left="-5" w:right="12"/>
        <w:rPr>
          <w:lang w:val="el-GR"/>
        </w:rPr>
      </w:pPr>
      <w:r w:rsidRPr="00A66F2C">
        <w:rPr>
          <w:lang w:val="el-GR"/>
        </w:rPr>
        <w:t xml:space="preserve">Σε άλλη μελέτη σε πιθήκους cynomolgus στους οποίους κατά τη διάρκεια της εγκυμοσύνης χορηγήθηκε </w:t>
      </w:r>
      <w:r w:rsidR="00181C96" w:rsidRPr="00A66F2C">
        <w:rPr>
          <w:lang w:val="el-GR"/>
        </w:rPr>
        <w:t>δενοσουμάμπη</w:t>
      </w:r>
      <w:r w:rsidRPr="00A66F2C">
        <w:rPr>
          <w:lang w:val="el-GR"/>
        </w:rPr>
        <w:t xml:space="preserve"> σε δόσεις με</w:t>
      </w:r>
      <w:r w:rsidR="00422793" w:rsidRPr="00A66F2C">
        <w:rPr>
          <w:lang w:val="el-GR"/>
        </w:rPr>
        <w:t xml:space="preserve"> </w:t>
      </w:r>
      <w:r w:rsidRPr="00A66F2C">
        <w:rPr>
          <w:lang w:val="el-GR"/>
        </w:rPr>
        <w:t>119 φορές μεγαλύτερη συστηματική έκθεση βάσει της AUC από</w:t>
      </w:r>
      <w:r w:rsidR="003B230D" w:rsidRPr="00A66F2C">
        <w:rPr>
          <w:lang w:val="el-GR"/>
        </w:rPr>
        <w:t> </w:t>
      </w:r>
      <w:r w:rsidRPr="00A66F2C">
        <w:rPr>
          <w:lang w:val="el-GR"/>
        </w:rPr>
        <w:t>την ανθρώπινη δόση (60 mg κάθε</w:t>
      </w:r>
      <w:r w:rsidR="00422793" w:rsidRPr="00A66F2C">
        <w:rPr>
          <w:lang w:val="el-GR"/>
        </w:rPr>
        <w:t xml:space="preserve"> </w:t>
      </w:r>
      <w:r w:rsidRPr="00A66F2C">
        <w:rPr>
          <w:lang w:val="el-GR"/>
        </w:rPr>
        <w:t>6 μήνες), εμφανίστηκαν αυξημένοι τοκετοί νεκρών εμβρύων και μετα</w:t>
      </w:r>
      <w:r w:rsidRPr="00A66F2C">
        <w:rPr>
          <w:lang w:val="el-GR"/>
        </w:rPr>
        <w:noBreakHyphen/>
        <w:t>γεννητική θνησιμότητα, μη φυσιολογική ανάπτυξη των οστών με αποτέλεσμα την μειωμένη</w:t>
      </w:r>
      <w:r w:rsidR="00D334D3" w:rsidRPr="00A66F2C">
        <w:rPr>
          <w:lang w:val="el-GR"/>
        </w:rPr>
        <w:t xml:space="preserve"> </w:t>
      </w:r>
      <w:r w:rsidRPr="00A66F2C">
        <w:rPr>
          <w:lang w:val="el-GR"/>
        </w:rPr>
        <w:t>αντοχή των οστών, μειωμένη αιμοποίηση, και λανθασμένη ευθυγράμμιση των δοντιών, απουσία περιφερικών λεμφαδένων, και μειωμένη νεογνική ανάπτυξη. Δεν καθορίστηκε το επίπεδο για</w:t>
      </w:r>
      <w:r w:rsidR="003B230D" w:rsidRPr="00A66F2C">
        <w:rPr>
          <w:lang w:val="el-GR"/>
        </w:rPr>
        <w:t> </w:t>
      </w:r>
      <w:r w:rsidRPr="00A66F2C">
        <w:rPr>
          <w:lang w:val="el-GR"/>
        </w:rPr>
        <w:t>μη παρατήρηση ανεπιθύμητων ενεργειών για τις αναπαραγωγικές επιδράσεις. Στη χρονική περίοδο</w:t>
      </w:r>
      <w:r w:rsidR="00D334D3" w:rsidRPr="00A66F2C">
        <w:rPr>
          <w:lang w:val="el-GR"/>
        </w:rPr>
        <w:t xml:space="preserve"> </w:t>
      </w:r>
      <w:r w:rsidRPr="00A66F2C">
        <w:rPr>
          <w:lang w:val="el-GR"/>
        </w:rPr>
        <w:t>6 μηνών μετά από την γέννηση, οι αλλαγές που αφορούσαν στα οστά αποκαταστάθηκαν και</w:t>
      </w:r>
      <w:r w:rsidR="003B230D" w:rsidRPr="00A66F2C">
        <w:rPr>
          <w:lang w:val="el-GR"/>
        </w:rPr>
        <w:t> </w:t>
      </w:r>
      <w:r w:rsidRPr="00A66F2C">
        <w:rPr>
          <w:lang w:val="el-GR"/>
        </w:rPr>
        <w:t>δεν υπήρξε επίδραση στην ανατολή των δοντιών. Όμως, οι επιδράσεις στους λεμφαδένες και τη</w:t>
      </w:r>
      <w:r w:rsidR="00D334D3" w:rsidRPr="00A66F2C">
        <w:rPr>
          <w:lang w:val="el-GR"/>
        </w:rPr>
        <w:t xml:space="preserve"> </w:t>
      </w:r>
      <w:r w:rsidRPr="00A66F2C">
        <w:rPr>
          <w:lang w:val="el-GR"/>
        </w:rPr>
        <w:t>λανθασμένη ευθυγράμμιση των δοντιών παρέμειναν, και ελάχιστη ως μέτρια μεταλλοποίηση σε</w:t>
      </w:r>
      <w:r w:rsidR="003B230D" w:rsidRPr="00A66F2C">
        <w:rPr>
          <w:lang w:val="el-GR"/>
        </w:rPr>
        <w:t> </w:t>
      </w:r>
      <w:r w:rsidRPr="00A66F2C">
        <w:rPr>
          <w:lang w:val="el-GR"/>
        </w:rPr>
        <w:t>πολλαπλούς ιστούς παρατηρήθηκε σε ένα από τα πειραματόζωα (συσχέτιση με τη θεραπεία είναι</w:t>
      </w:r>
      <w:r w:rsidR="003B230D" w:rsidRPr="00A66F2C">
        <w:rPr>
          <w:lang w:val="el-GR"/>
        </w:rPr>
        <w:t> </w:t>
      </w:r>
      <w:r w:rsidRPr="00A66F2C">
        <w:rPr>
          <w:lang w:val="el-GR"/>
        </w:rPr>
        <w:t>ασαφής). Δεν υπήρξαν στοιχεία βλάβης στην μητέρα πριν από τον τοκετό, ανεπιθύμητα μητρικά</w:t>
      </w:r>
      <w:r w:rsidR="003B230D" w:rsidRPr="00A66F2C">
        <w:rPr>
          <w:lang w:val="el-GR"/>
        </w:rPr>
        <w:t> </w:t>
      </w:r>
      <w:r w:rsidRPr="00A66F2C">
        <w:rPr>
          <w:lang w:val="el-GR"/>
        </w:rPr>
        <w:t>συμβάματα παρατηρήθηκαν σπάνια κατά τον τοκετό. Η ανάπτυξη των μητρικών μαστικών</w:t>
      </w:r>
      <w:r w:rsidR="003B230D" w:rsidRPr="00A66F2C">
        <w:rPr>
          <w:lang w:val="el-GR"/>
        </w:rPr>
        <w:t> </w:t>
      </w:r>
      <w:r w:rsidRPr="00A66F2C">
        <w:rPr>
          <w:lang w:val="el-GR"/>
        </w:rPr>
        <w:t>αδένων ήταν φυσιολογική.</w:t>
      </w:r>
    </w:p>
    <w:p w14:paraId="09BBB295" w14:textId="77777777" w:rsidR="00540E5C" w:rsidRPr="00A66F2C" w:rsidRDefault="00540E5C" w:rsidP="00D334D3">
      <w:pPr>
        <w:rPr>
          <w:lang w:val="el-GR"/>
        </w:rPr>
      </w:pPr>
    </w:p>
    <w:p w14:paraId="00BEA70B" w14:textId="77777777" w:rsidR="00113DC1" w:rsidRPr="00A66F2C" w:rsidRDefault="00C178CF" w:rsidP="00D334D3">
      <w:pPr>
        <w:ind w:left="-5" w:right="12"/>
        <w:rPr>
          <w:lang w:val="el-GR"/>
        </w:rPr>
      </w:pPr>
      <w:r w:rsidRPr="00A66F2C">
        <w:rPr>
          <w:lang w:val="el-GR"/>
        </w:rPr>
        <w:t xml:space="preserve">Σε προκλινικές μελέτες της ποιότητας των οστών σε πιθήκους υπό μακροχρόνια θεραπεία με </w:t>
      </w:r>
      <w:r w:rsidR="00181C96" w:rsidRPr="00A66F2C">
        <w:rPr>
          <w:lang w:val="el-GR"/>
        </w:rPr>
        <w:t>δενοσουμάμπη</w:t>
      </w:r>
      <w:r w:rsidRPr="00A66F2C">
        <w:rPr>
          <w:lang w:val="el-GR"/>
        </w:rPr>
        <w:t>, με</w:t>
      </w:r>
      <w:r w:rsidR="00181C96" w:rsidRPr="00A66F2C">
        <w:rPr>
          <w:lang w:val="el-GR"/>
        </w:rPr>
        <w:t>ιώ</w:t>
      </w:r>
      <w:r w:rsidRPr="00A66F2C">
        <w:rPr>
          <w:lang w:val="el-GR"/>
        </w:rPr>
        <w:t xml:space="preserve">σεις των δεικτών οστικής εναλλαγής συσχετίστηκαν με βελτίωση της οστικής αντοχής και φυσιολογική ιστολογία των οστών. Τα επίπεδα ασβεστίου εμφάνισαν παροδική μείωση και τα επίπεδα παραθορμόνης παροδική αύξηση σε ωοθηκεκτομηθέντες πιθήκους που έλαβαν </w:t>
      </w:r>
      <w:r w:rsidR="00181C96" w:rsidRPr="00A66F2C">
        <w:rPr>
          <w:lang w:val="el-GR"/>
        </w:rPr>
        <w:t>δενοσουμάμπη</w:t>
      </w:r>
      <w:r w:rsidRPr="00A66F2C">
        <w:rPr>
          <w:lang w:val="el-GR"/>
        </w:rPr>
        <w:t>.</w:t>
      </w:r>
    </w:p>
    <w:p w14:paraId="2D1B0B38" w14:textId="77777777" w:rsidR="00540E5C" w:rsidRPr="00A66F2C" w:rsidRDefault="00540E5C" w:rsidP="00D334D3">
      <w:pPr>
        <w:rPr>
          <w:lang w:val="el-GR"/>
        </w:rPr>
      </w:pPr>
    </w:p>
    <w:p w14:paraId="018A1BFF" w14:textId="77777777" w:rsidR="00113DC1" w:rsidRPr="00A66F2C" w:rsidRDefault="00C178CF" w:rsidP="00D334D3">
      <w:pPr>
        <w:ind w:left="-5" w:right="12"/>
        <w:rPr>
          <w:lang w:val="el-GR"/>
        </w:rPr>
      </w:pPr>
      <w:r w:rsidRPr="00A66F2C">
        <w:rPr>
          <w:lang w:val="el-GR"/>
        </w:rPr>
        <w:t>Σε αρσενικά ποντίκια γενετικά τροποποιημένα ώστε να εκφράζουν το huRANKL (ποντίκια knock</w:t>
      </w:r>
      <w:r w:rsidRPr="00A66F2C">
        <w:rPr>
          <w:lang w:val="el-GR"/>
        </w:rPr>
        <w:noBreakHyphen/>
        <w:t xml:space="preserve">in), στα οποία προκλήθηκε κάταγμα στον φλοιό, </w:t>
      </w:r>
      <w:r w:rsidR="00322F5E" w:rsidRPr="00A66F2C">
        <w:rPr>
          <w:lang w:val="el-GR"/>
        </w:rPr>
        <w:t>η δενοσουμάμπη</w:t>
      </w:r>
      <w:r w:rsidRPr="00A66F2C">
        <w:rPr>
          <w:lang w:val="el-GR"/>
        </w:rPr>
        <w:t xml:space="preserve"> καθυστέρησε την εξαφάνιση του χόνδρου και την ανακατασκευή του πώρου του κατάγματος σε σύγκριση με το φάρμακο ελέγχου, αλλά η βιομηχανική αντοχή δεν επηρεάστηκε αρνητικά.</w:t>
      </w:r>
    </w:p>
    <w:p w14:paraId="2A60AA8A" w14:textId="77777777" w:rsidR="00540E5C" w:rsidRPr="00A66F2C" w:rsidRDefault="00540E5C" w:rsidP="00D334D3">
      <w:pPr>
        <w:rPr>
          <w:lang w:val="el-GR"/>
        </w:rPr>
      </w:pPr>
    </w:p>
    <w:p w14:paraId="597B485C" w14:textId="77777777" w:rsidR="00113DC1" w:rsidRPr="00A66F2C" w:rsidRDefault="00C178CF" w:rsidP="00D334D3">
      <w:pPr>
        <w:ind w:left="-5" w:right="12"/>
        <w:rPr>
          <w:lang w:val="el-GR"/>
        </w:rPr>
      </w:pPr>
      <w:r w:rsidRPr="00A66F2C">
        <w:rPr>
          <w:lang w:val="el-GR"/>
        </w:rPr>
        <w:t xml:space="preserve">Knockout ποντίκια (βλ. παράγραφο 4.6) που στερούνταν το RANK ή το RANKL παρουσίασαν μειωμένο σωματικό βάρος, μειωμένη ανάπτυξη των οστών και μη ανατολή των δοντιών. Σε νεογέννητους αρουραίους, η αναστολή του RANKL (στόχος της θεραπείας με </w:t>
      </w:r>
      <w:r w:rsidR="00181C96" w:rsidRPr="00A66F2C">
        <w:rPr>
          <w:lang w:val="el-GR"/>
        </w:rPr>
        <w:t>δενοσουμάμπη</w:t>
      </w:r>
      <w:r w:rsidRPr="00A66F2C">
        <w:rPr>
          <w:lang w:val="el-GR"/>
        </w:rPr>
        <w:t>) με υψηλές δόσεις τεχνητής οστεοπροτεγερίνης συνδεδεμένης στο μόριο Fc (OPG</w:t>
      </w:r>
      <w:r w:rsidRPr="00A66F2C">
        <w:rPr>
          <w:lang w:val="el-GR"/>
        </w:rPr>
        <w:noBreakHyphen/>
        <w:t xml:space="preserve">Fc) συσχετίστηκε με αναστολή της ανάπτυξης των οστών και της ανατολής των δοντιών. Σε αυτό το μοντέλο οι αλλαγές ήταν μερικώς αναστρέψιμες όταν διακόπηκε η χορήγηση δόσεων αναστολέων του RANKL. Έφηβα πρωτεύοντα θηλαστικά στα οποία χορηγήθηκε </w:t>
      </w:r>
      <w:r w:rsidR="00181C96" w:rsidRPr="00A66F2C">
        <w:rPr>
          <w:lang w:val="el-GR"/>
        </w:rPr>
        <w:t>δενοσουμάμπη</w:t>
      </w:r>
      <w:r w:rsidRPr="00A66F2C">
        <w:rPr>
          <w:lang w:val="el-GR"/>
        </w:rPr>
        <w:t xml:space="preserve"> σε δόσεις</w:t>
      </w:r>
      <w:r w:rsidR="00422793" w:rsidRPr="00A66F2C">
        <w:rPr>
          <w:lang w:val="el-GR"/>
        </w:rPr>
        <w:t xml:space="preserve"> </w:t>
      </w:r>
      <w:r w:rsidRPr="00A66F2C">
        <w:rPr>
          <w:lang w:val="el-GR"/>
        </w:rPr>
        <w:t>27 και</w:t>
      </w:r>
      <w:r w:rsidR="00422793" w:rsidRPr="00A66F2C">
        <w:rPr>
          <w:lang w:val="el-GR"/>
        </w:rPr>
        <w:t xml:space="preserve"> </w:t>
      </w:r>
      <w:r w:rsidRPr="00A66F2C">
        <w:rPr>
          <w:lang w:val="el-GR"/>
        </w:rPr>
        <w:t xml:space="preserve">150 φορές μεγαλύτερες (10 και 50 mg/kg) από την κλινική έκθεση εμφάνισαν μη φυσιολογικές αυξητικές πλάκες. Επομένως, η θεραπεία με </w:t>
      </w:r>
      <w:r w:rsidR="00181C96" w:rsidRPr="00A66F2C">
        <w:rPr>
          <w:lang w:val="el-GR"/>
        </w:rPr>
        <w:t>δενοσουμάμπη</w:t>
      </w:r>
      <w:r w:rsidRPr="00A66F2C">
        <w:rPr>
          <w:lang w:val="el-GR"/>
        </w:rPr>
        <w:t xml:space="preserve"> μπορεί να μειώσει την ανάπτυξη των οστών στα παιδιά με ανοικτές αυξητικές πλάκες και να αναστείλει την ανατολή των δοντιών.</w:t>
      </w:r>
    </w:p>
    <w:p w14:paraId="6993E569" w14:textId="77777777" w:rsidR="00113DC1" w:rsidRPr="00A66F2C" w:rsidRDefault="00113DC1" w:rsidP="00D334D3">
      <w:pPr>
        <w:rPr>
          <w:lang w:val="el-GR"/>
        </w:rPr>
      </w:pPr>
    </w:p>
    <w:p w14:paraId="69D4CDE0" w14:textId="77777777" w:rsidR="00540E5C" w:rsidRPr="00A66F2C" w:rsidRDefault="00540E5C" w:rsidP="00D334D3">
      <w:pPr>
        <w:rPr>
          <w:lang w:val="el-GR"/>
        </w:rPr>
      </w:pPr>
    </w:p>
    <w:p w14:paraId="23EAF753" w14:textId="77777777" w:rsidR="00113DC1" w:rsidRPr="00A66F2C" w:rsidRDefault="00C178CF" w:rsidP="00D334D3">
      <w:pPr>
        <w:keepNext/>
        <w:keepLines/>
        <w:tabs>
          <w:tab w:val="left" w:pos="567"/>
        </w:tabs>
        <w:ind w:left="567" w:hanging="567"/>
        <w:rPr>
          <w:b/>
          <w:bCs/>
          <w:lang w:val="el-GR"/>
        </w:rPr>
      </w:pPr>
      <w:r w:rsidRPr="00A66F2C">
        <w:rPr>
          <w:b/>
          <w:bCs/>
          <w:lang w:val="el-GR"/>
        </w:rPr>
        <w:lastRenderedPageBreak/>
        <w:t>6.</w:t>
      </w:r>
      <w:r w:rsidRPr="00A66F2C">
        <w:rPr>
          <w:b/>
          <w:bCs/>
          <w:lang w:val="el-GR"/>
        </w:rPr>
        <w:tab/>
        <w:t>ΦΑΡΜΑΚΕΥΤΙΚΕΣ ΠΛΗΡΟΦΟΡΙΕΣ</w:t>
      </w:r>
    </w:p>
    <w:p w14:paraId="081EE2AE" w14:textId="77777777" w:rsidR="00540E5C" w:rsidRPr="00A66F2C" w:rsidRDefault="00540E5C" w:rsidP="00D334D3">
      <w:pPr>
        <w:keepNext/>
        <w:keepLines/>
        <w:rPr>
          <w:lang w:val="el-GR"/>
        </w:rPr>
      </w:pPr>
    </w:p>
    <w:p w14:paraId="23EAD12E" w14:textId="77777777" w:rsidR="00113DC1" w:rsidRPr="00A66F2C" w:rsidRDefault="00C178CF" w:rsidP="00646D76">
      <w:pPr>
        <w:keepNext/>
        <w:keepLines/>
        <w:tabs>
          <w:tab w:val="left" w:pos="567"/>
        </w:tabs>
        <w:ind w:left="567" w:hanging="567"/>
        <w:rPr>
          <w:b/>
          <w:bCs/>
          <w:lang w:val="el-GR"/>
        </w:rPr>
      </w:pPr>
      <w:r w:rsidRPr="00A66F2C">
        <w:rPr>
          <w:b/>
          <w:bCs/>
          <w:lang w:val="el-GR"/>
        </w:rPr>
        <w:t>6.1</w:t>
      </w:r>
      <w:r w:rsidRPr="00A66F2C">
        <w:rPr>
          <w:b/>
          <w:bCs/>
          <w:lang w:val="el-GR"/>
        </w:rPr>
        <w:tab/>
        <w:t>Κατάλογος εκδόχων</w:t>
      </w:r>
    </w:p>
    <w:p w14:paraId="02678C62" w14:textId="77777777" w:rsidR="00540E5C" w:rsidRPr="00A66F2C" w:rsidRDefault="00540E5C" w:rsidP="00D334D3">
      <w:pPr>
        <w:keepNext/>
        <w:keepLines/>
        <w:rPr>
          <w:lang w:val="el-GR"/>
        </w:rPr>
      </w:pPr>
    </w:p>
    <w:p w14:paraId="598147B1" w14:textId="77777777" w:rsidR="00113DC1" w:rsidRPr="00A66F2C" w:rsidRDefault="00C178CF" w:rsidP="00D334D3">
      <w:pPr>
        <w:ind w:left="-5" w:right="12"/>
        <w:rPr>
          <w:lang w:val="el-GR"/>
        </w:rPr>
      </w:pPr>
      <w:r w:rsidRPr="00A66F2C">
        <w:rPr>
          <w:lang w:val="el-GR"/>
        </w:rPr>
        <w:t>Οξικό οξύ, ψυχρό*</w:t>
      </w:r>
    </w:p>
    <w:p w14:paraId="4FA84511" w14:textId="77777777" w:rsidR="00113DC1" w:rsidRPr="00A66F2C" w:rsidRDefault="00C178CF" w:rsidP="00B7568E">
      <w:pPr>
        <w:ind w:right="12"/>
        <w:rPr>
          <w:lang w:val="el-GR"/>
        </w:rPr>
      </w:pPr>
      <w:r w:rsidRPr="00A66F2C">
        <w:rPr>
          <w:lang w:val="el-GR"/>
        </w:rPr>
        <w:t>Σορβιτόλη (E420)</w:t>
      </w:r>
    </w:p>
    <w:p w14:paraId="056E8003" w14:textId="77777777" w:rsidR="00113DC1" w:rsidRPr="00A66F2C" w:rsidRDefault="00C178CF" w:rsidP="00D334D3">
      <w:pPr>
        <w:ind w:left="-5" w:right="12"/>
        <w:rPr>
          <w:lang w:val="el-GR"/>
        </w:rPr>
      </w:pPr>
      <w:r w:rsidRPr="00A66F2C">
        <w:rPr>
          <w:lang w:val="el-GR"/>
        </w:rPr>
        <w:t>Πολυσορβικό 20</w:t>
      </w:r>
    </w:p>
    <w:p w14:paraId="7B31969A" w14:textId="77777777" w:rsidR="003D0700" w:rsidRPr="00A66F2C" w:rsidRDefault="00C178CF" w:rsidP="003D0700">
      <w:pPr>
        <w:ind w:left="-5" w:right="12"/>
        <w:rPr>
          <w:lang w:val="el-GR"/>
        </w:rPr>
      </w:pPr>
      <w:r w:rsidRPr="00A66F2C">
        <w:rPr>
          <w:lang w:val="el-GR"/>
        </w:rPr>
        <w:t>Υδροξείδιο του νατρίου (για ρύθμιση του pH)*</w:t>
      </w:r>
    </w:p>
    <w:p w14:paraId="386B95E5" w14:textId="77777777" w:rsidR="003D0700" w:rsidRPr="00A66F2C" w:rsidRDefault="00C178CF" w:rsidP="003D0700">
      <w:pPr>
        <w:ind w:left="-5" w:right="12"/>
        <w:rPr>
          <w:lang w:val="el-GR"/>
        </w:rPr>
      </w:pPr>
      <w:r w:rsidRPr="00A66F2C">
        <w:rPr>
          <w:lang w:val="el-GR"/>
        </w:rPr>
        <w:t>Υδροχλωρικό οξύ (για ρύθμιση του pH)</w:t>
      </w:r>
    </w:p>
    <w:p w14:paraId="12624717" w14:textId="77777777" w:rsidR="00113DC1" w:rsidRPr="00A66F2C" w:rsidRDefault="00C178CF" w:rsidP="00D334D3">
      <w:pPr>
        <w:ind w:left="-5" w:right="12"/>
        <w:rPr>
          <w:lang w:val="el-GR"/>
        </w:rPr>
      </w:pPr>
      <w:r w:rsidRPr="00A66F2C">
        <w:rPr>
          <w:lang w:val="el-GR"/>
        </w:rPr>
        <w:t>Ύδωρ για ενέσιμα</w:t>
      </w:r>
    </w:p>
    <w:p w14:paraId="5F4DE91D" w14:textId="77777777" w:rsidR="00113DC1" w:rsidRPr="00A66F2C" w:rsidRDefault="00C178CF" w:rsidP="00D334D3">
      <w:pPr>
        <w:ind w:left="-5" w:right="12"/>
        <w:rPr>
          <w:lang w:val="el-GR"/>
        </w:rPr>
      </w:pPr>
      <w:r w:rsidRPr="00A66F2C">
        <w:rPr>
          <w:lang w:val="el-GR"/>
        </w:rPr>
        <w:t>* Το οξικό ρυθμιστικό διάλυμα σχηματίζεται με την ανάμειξη οξικού οξέος με υδροξείδιο του νατρίου.</w:t>
      </w:r>
    </w:p>
    <w:p w14:paraId="4AF4DA5F" w14:textId="77777777" w:rsidR="00540E5C" w:rsidRPr="00A66F2C" w:rsidRDefault="00540E5C" w:rsidP="00D334D3">
      <w:pPr>
        <w:rPr>
          <w:lang w:val="el-GR"/>
        </w:rPr>
      </w:pPr>
    </w:p>
    <w:p w14:paraId="2E6A4A60" w14:textId="77777777" w:rsidR="00113DC1" w:rsidRPr="00A66F2C" w:rsidRDefault="00C178CF" w:rsidP="00D334D3">
      <w:pPr>
        <w:keepNext/>
        <w:keepLines/>
        <w:tabs>
          <w:tab w:val="left" w:pos="567"/>
        </w:tabs>
        <w:ind w:left="567" w:hanging="567"/>
        <w:rPr>
          <w:b/>
          <w:bCs/>
          <w:lang w:val="el-GR"/>
        </w:rPr>
      </w:pPr>
      <w:r w:rsidRPr="00A66F2C">
        <w:rPr>
          <w:b/>
          <w:bCs/>
          <w:lang w:val="el-GR"/>
        </w:rPr>
        <w:t>6.2</w:t>
      </w:r>
      <w:r w:rsidRPr="00A66F2C">
        <w:rPr>
          <w:b/>
          <w:bCs/>
          <w:lang w:val="el-GR"/>
        </w:rPr>
        <w:tab/>
        <w:t>Ασυμβατότητες</w:t>
      </w:r>
    </w:p>
    <w:p w14:paraId="3EB412E0" w14:textId="77777777" w:rsidR="00540E5C" w:rsidRPr="00A66F2C" w:rsidRDefault="00540E5C" w:rsidP="00D334D3">
      <w:pPr>
        <w:keepNext/>
        <w:keepLines/>
        <w:rPr>
          <w:lang w:val="el-GR"/>
        </w:rPr>
      </w:pPr>
    </w:p>
    <w:p w14:paraId="1D44F897" w14:textId="77777777" w:rsidR="00113DC1" w:rsidRPr="00A66F2C" w:rsidRDefault="00C178CF" w:rsidP="00D334D3">
      <w:pPr>
        <w:rPr>
          <w:lang w:val="el-GR"/>
        </w:rPr>
      </w:pPr>
      <w:r w:rsidRPr="00A66F2C">
        <w:rPr>
          <w:lang w:val="el-GR"/>
        </w:rPr>
        <w:t>Ελλείψει μελετών σχετικά με τη συμβατότητα, το παρόν φαρμακευτικό προϊόν δεν πρέπει να αναμειγνύεται με άλλα φαρμακευτικά προϊόντα.</w:t>
      </w:r>
    </w:p>
    <w:p w14:paraId="7A016AD4" w14:textId="77777777" w:rsidR="00540E5C" w:rsidRPr="00A66F2C" w:rsidRDefault="00540E5C" w:rsidP="00D334D3">
      <w:pPr>
        <w:rPr>
          <w:lang w:val="el-GR"/>
        </w:rPr>
      </w:pPr>
    </w:p>
    <w:p w14:paraId="236C4D24" w14:textId="77777777" w:rsidR="00113DC1" w:rsidRPr="00A66F2C" w:rsidRDefault="00C178CF" w:rsidP="00D334D3">
      <w:pPr>
        <w:keepNext/>
        <w:keepLines/>
        <w:tabs>
          <w:tab w:val="left" w:pos="567"/>
        </w:tabs>
        <w:ind w:left="567" w:hanging="567"/>
        <w:rPr>
          <w:b/>
          <w:bCs/>
          <w:lang w:val="el-GR"/>
        </w:rPr>
      </w:pPr>
      <w:r w:rsidRPr="00A66F2C">
        <w:rPr>
          <w:b/>
          <w:bCs/>
          <w:lang w:val="el-GR"/>
        </w:rPr>
        <w:t>6.3</w:t>
      </w:r>
      <w:r w:rsidRPr="00A66F2C">
        <w:rPr>
          <w:b/>
          <w:bCs/>
          <w:lang w:val="el-GR"/>
        </w:rPr>
        <w:tab/>
        <w:t>Διάρκεια ζωής</w:t>
      </w:r>
    </w:p>
    <w:p w14:paraId="0CD816F4" w14:textId="77777777" w:rsidR="00540E5C" w:rsidRPr="00A66F2C" w:rsidRDefault="00540E5C" w:rsidP="00D334D3">
      <w:pPr>
        <w:keepNext/>
        <w:keepLines/>
        <w:rPr>
          <w:lang w:val="el-GR"/>
        </w:rPr>
      </w:pPr>
    </w:p>
    <w:p w14:paraId="58F53CF2" w14:textId="77777777" w:rsidR="00113DC1" w:rsidRPr="00A66F2C" w:rsidRDefault="00C178CF" w:rsidP="00D334D3">
      <w:pPr>
        <w:ind w:left="-5" w:right="12"/>
        <w:rPr>
          <w:lang w:val="el-GR"/>
        </w:rPr>
      </w:pPr>
      <w:r w:rsidRPr="00A66F2C">
        <w:rPr>
          <w:lang w:val="el-GR"/>
        </w:rPr>
        <w:t>3 </w:t>
      </w:r>
      <w:r w:rsidR="009D34B2" w:rsidRPr="00A66F2C">
        <w:rPr>
          <w:lang w:val="el-GR"/>
        </w:rPr>
        <w:t>χρόνια.</w:t>
      </w:r>
    </w:p>
    <w:p w14:paraId="532FF37E" w14:textId="77777777" w:rsidR="00540E5C" w:rsidRPr="00A66F2C" w:rsidRDefault="00540E5C" w:rsidP="00D334D3">
      <w:pPr>
        <w:rPr>
          <w:lang w:val="el-GR"/>
        </w:rPr>
      </w:pPr>
    </w:p>
    <w:p w14:paraId="719D11F8" w14:textId="77777777" w:rsidR="00113DC1" w:rsidRPr="00A66F2C" w:rsidRDefault="00C178CF" w:rsidP="00D334D3">
      <w:pPr>
        <w:ind w:left="-6" w:right="11"/>
        <w:rPr>
          <w:lang w:val="el-GR"/>
        </w:rPr>
      </w:pPr>
      <w:r w:rsidRPr="00A66F2C">
        <w:rPr>
          <w:lang w:val="el-GR"/>
        </w:rPr>
        <w:t xml:space="preserve">Εφόσον βγει από το ψυγείο, το </w:t>
      </w:r>
      <w:r w:rsidR="00944D78" w:rsidRPr="00A66F2C">
        <w:rPr>
          <w:lang w:val="el-GR"/>
        </w:rPr>
        <w:t>Jubbonti</w:t>
      </w:r>
      <w:r w:rsidRPr="00A66F2C">
        <w:rPr>
          <w:lang w:val="el-GR"/>
        </w:rPr>
        <w:t xml:space="preserve"> μπορεί να φυλάσσεται σε θερμοκρασία δωματίου (μέχρι</w:t>
      </w:r>
      <w:r w:rsidR="00422793" w:rsidRPr="00A66F2C">
        <w:rPr>
          <w:lang w:val="el-GR"/>
        </w:rPr>
        <w:t xml:space="preserve"> </w:t>
      </w:r>
      <w:r w:rsidRPr="00A66F2C">
        <w:rPr>
          <w:lang w:val="el-GR"/>
        </w:rPr>
        <w:t>25</w:t>
      </w:r>
      <w:r w:rsidR="00422793" w:rsidRPr="00A66F2C">
        <w:rPr>
          <w:lang w:val="el-GR"/>
        </w:rPr>
        <w:t> </w:t>
      </w:r>
      <w:r w:rsidRPr="00A66F2C">
        <w:rPr>
          <w:lang w:val="el-GR"/>
        </w:rPr>
        <w:t>°C) για διάστημα έως</w:t>
      </w:r>
      <w:r w:rsidR="00422793" w:rsidRPr="00A66F2C">
        <w:rPr>
          <w:lang w:val="el-GR"/>
        </w:rPr>
        <w:t xml:space="preserve"> </w:t>
      </w:r>
      <w:r w:rsidRPr="00A66F2C">
        <w:rPr>
          <w:lang w:val="el-GR"/>
        </w:rPr>
        <w:t>30 ημέρες στο</w:t>
      </w:r>
      <w:r w:rsidR="0089266E" w:rsidRPr="00A66F2C">
        <w:rPr>
          <w:lang w:val="el-GR"/>
        </w:rPr>
        <w:t xml:space="preserve"> εξωτερικό κουτί για να προστατεύεται από το φως</w:t>
      </w:r>
      <w:r w:rsidRPr="00A66F2C">
        <w:rPr>
          <w:lang w:val="el-GR"/>
        </w:rPr>
        <w:t>. Πρέπει να χρησιµοποιηθεί εντός του διαστήματος των</w:t>
      </w:r>
      <w:r w:rsidR="00DC4524" w:rsidRPr="00A66F2C">
        <w:rPr>
          <w:lang w:val="el-GR"/>
        </w:rPr>
        <w:t xml:space="preserve"> </w:t>
      </w:r>
      <w:r w:rsidRPr="00A66F2C">
        <w:rPr>
          <w:lang w:val="el-GR"/>
        </w:rPr>
        <w:t>30 ημερών.</w:t>
      </w:r>
    </w:p>
    <w:p w14:paraId="31C75832" w14:textId="77777777" w:rsidR="00540E5C" w:rsidRPr="00A66F2C" w:rsidRDefault="00540E5C" w:rsidP="00D334D3">
      <w:pPr>
        <w:rPr>
          <w:lang w:val="el-GR"/>
        </w:rPr>
      </w:pPr>
    </w:p>
    <w:p w14:paraId="478F4ECE" w14:textId="77777777" w:rsidR="00113DC1" w:rsidRPr="00A66F2C" w:rsidRDefault="00C178CF" w:rsidP="00D334D3">
      <w:pPr>
        <w:keepNext/>
        <w:keepLines/>
        <w:tabs>
          <w:tab w:val="left" w:pos="567"/>
        </w:tabs>
        <w:ind w:left="567" w:hanging="567"/>
        <w:rPr>
          <w:b/>
          <w:bCs/>
          <w:lang w:val="el-GR"/>
        </w:rPr>
      </w:pPr>
      <w:r w:rsidRPr="00A66F2C">
        <w:rPr>
          <w:b/>
          <w:bCs/>
          <w:lang w:val="el-GR"/>
        </w:rPr>
        <w:t>6.4</w:t>
      </w:r>
      <w:r w:rsidRPr="00A66F2C">
        <w:rPr>
          <w:b/>
          <w:bCs/>
          <w:lang w:val="el-GR"/>
        </w:rPr>
        <w:tab/>
        <w:t xml:space="preserve">Ιδιαίτερες προφυλάξεις κατά </w:t>
      </w:r>
      <w:r w:rsidR="00ED6CA2" w:rsidRPr="00A66F2C">
        <w:rPr>
          <w:b/>
          <w:bCs/>
          <w:lang w:val="el-GR"/>
        </w:rPr>
        <w:t xml:space="preserve">τη </w:t>
      </w:r>
      <w:r w:rsidRPr="00A66F2C">
        <w:rPr>
          <w:b/>
          <w:bCs/>
          <w:lang w:val="el-GR"/>
        </w:rPr>
        <w:t>φύλαξη του προϊόντος</w:t>
      </w:r>
    </w:p>
    <w:p w14:paraId="5FCF0A1A" w14:textId="77777777" w:rsidR="00540E5C" w:rsidRPr="00A66F2C" w:rsidRDefault="00540E5C" w:rsidP="00D334D3">
      <w:pPr>
        <w:keepNext/>
        <w:keepLines/>
        <w:rPr>
          <w:lang w:val="el-GR"/>
        </w:rPr>
      </w:pPr>
    </w:p>
    <w:p w14:paraId="24C37C69" w14:textId="77777777" w:rsidR="00113DC1" w:rsidRPr="00A66F2C" w:rsidRDefault="00C178CF" w:rsidP="00D334D3">
      <w:pPr>
        <w:ind w:left="-5" w:right="12"/>
        <w:rPr>
          <w:lang w:val="el-GR"/>
        </w:rPr>
      </w:pPr>
      <w:r w:rsidRPr="00A66F2C">
        <w:rPr>
          <w:lang w:val="el-GR"/>
        </w:rPr>
        <w:t>Φυλάσσετε σε ψυγείο (2</w:t>
      </w:r>
      <w:r w:rsidR="00A460E6" w:rsidRPr="00A66F2C">
        <w:rPr>
          <w:lang w:val="el-GR"/>
        </w:rPr>
        <w:t> </w:t>
      </w:r>
      <w:r w:rsidRPr="00A66F2C">
        <w:rPr>
          <w:lang w:val="el-GR"/>
        </w:rPr>
        <w:t>°C – 8</w:t>
      </w:r>
      <w:r w:rsidR="00A460E6" w:rsidRPr="00A66F2C">
        <w:rPr>
          <w:lang w:val="el-GR"/>
        </w:rPr>
        <w:t> </w:t>
      </w:r>
      <w:r w:rsidRPr="00A66F2C">
        <w:rPr>
          <w:lang w:val="el-GR"/>
        </w:rPr>
        <w:t>°C).</w:t>
      </w:r>
    </w:p>
    <w:p w14:paraId="7A88905F" w14:textId="77777777" w:rsidR="00421ADF" w:rsidRPr="00A66F2C" w:rsidRDefault="00C178CF" w:rsidP="00D334D3">
      <w:pPr>
        <w:rPr>
          <w:lang w:val="el-GR"/>
        </w:rPr>
      </w:pPr>
      <w:r w:rsidRPr="00A66F2C">
        <w:rPr>
          <w:lang w:val="el-GR"/>
        </w:rPr>
        <w:t xml:space="preserve">Μην καταψύχετε. </w:t>
      </w:r>
    </w:p>
    <w:p w14:paraId="6417909C" w14:textId="77777777" w:rsidR="00113DC1" w:rsidRPr="00A66F2C" w:rsidRDefault="00C178CF" w:rsidP="00D334D3">
      <w:pPr>
        <w:rPr>
          <w:lang w:val="el-GR"/>
        </w:rPr>
      </w:pPr>
      <w:r w:rsidRPr="00A66F2C">
        <w:rPr>
          <w:lang w:val="el-GR"/>
        </w:rPr>
        <w:t xml:space="preserve">Φυλάσσετε </w:t>
      </w:r>
      <w:r w:rsidR="004471CB">
        <w:rPr>
          <w:lang w:val="el-GR"/>
        </w:rPr>
        <w:t>την προγεμισμένη σύριγγα</w:t>
      </w:r>
      <w:r w:rsidRPr="00A66F2C">
        <w:rPr>
          <w:lang w:val="el-GR"/>
        </w:rPr>
        <w:t xml:space="preserve"> στο εξωτερικό κουτί για να προστατεύεται από το φως.</w:t>
      </w:r>
    </w:p>
    <w:p w14:paraId="77139380" w14:textId="77777777" w:rsidR="00540E5C" w:rsidRPr="00A66F2C" w:rsidRDefault="00540E5C" w:rsidP="00D334D3">
      <w:pPr>
        <w:rPr>
          <w:lang w:val="el-GR"/>
        </w:rPr>
      </w:pPr>
    </w:p>
    <w:p w14:paraId="450E85BE" w14:textId="77777777" w:rsidR="00113DC1" w:rsidRPr="00A66F2C" w:rsidRDefault="00C178CF" w:rsidP="00D334D3">
      <w:pPr>
        <w:keepNext/>
        <w:keepLines/>
        <w:tabs>
          <w:tab w:val="left" w:pos="567"/>
        </w:tabs>
        <w:ind w:left="567" w:hanging="567"/>
        <w:rPr>
          <w:b/>
          <w:bCs/>
          <w:lang w:val="el-GR"/>
        </w:rPr>
      </w:pPr>
      <w:r w:rsidRPr="00A66F2C">
        <w:rPr>
          <w:b/>
          <w:bCs/>
          <w:lang w:val="el-GR"/>
        </w:rPr>
        <w:t>6.5</w:t>
      </w:r>
      <w:r w:rsidRPr="00A66F2C">
        <w:rPr>
          <w:b/>
          <w:bCs/>
          <w:lang w:val="el-GR"/>
        </w:rPr>
        <w:tab/>
        <w:t>Φύση και συστατικά του περιέκτη</w:t>
      </w:r>
    </w:p>
    <w:p w14:paraId="592DA7C2" w14:textId="77777777" w:rsidR="00540E5C" w:rsidRPr="00A66F2C" w:rsidRDefault="00540E5C" w:rsidP="00D334D3">
      <w:pPr>
        <w:keepNext/>
        <w:keepLines/>
        <w:rPr>
          <w:lang w:val="el-GR"/>
        </w:rPr>
      </w:pPr>
    </w:p>
    <w:p w14:paraId="4789A03B" w14:textId="77777777" w:rsidR="00113DC1" w:rsidRPr="00A66F2C" w:rsidRDefault="00C178CF" w:rsidP="00D334D3">
      <w:pPr>
        <w:rPr>
          <w:lang w:val="el-GR"/>
        </w:rPr>
      </w:pPr>
      <w:r w:rsidRPr="00A66F2C">
        <w:rPr>
          <w:lang w:val="el-GR"/>
        </w:rPr>
        <w:t>Ένα ml διαλύματος σε προγεμισμένη σύριγγα μιας χρήσης από γυαλί τύπου Ι με βελόνα από ανοξείδωτο ατσάλι διαμέτρου</w:t>
      </w:r>
      <w:r w:rsidR="00422793" w:rsidRPr="00A66F2C">
        <w:rPr>
          <w:lang w:val="el-GR"/>
        </w:rPr>
        <w:t xml:space="preserve"> </w:t>
      </w:r>
      <w:r w:rsidRPr="00A66F2C">
        <w:rPr>
          <w:lang w:val="el-GR"/>
        </w:rPr>
        <w:t>2</w:t>
      </w:r>
      <w:r w:rsidR="00D22194" w:rsidRPr="00A66F2C">
        <w:rPr>
          <w:lang w:val="el-GR"/>
        </w:rPr>
        <w:t>9</w:t>
      </w:r>
      <w:r w:rsidRPr="00A66F2C">
        <w:rPr>
          <w:lang w:val="el-GR"/>
        </w:rPr>
        <w:t xml:space="preserve"> G, με </w:t>
      </w:r>
      <w:r w:rsidR="00D22194" w:rsidRPr="00A66F2C">
        <w:rPr>
          <w:lang w:val="el-GR"/>
        </w:rPr>
        <w:t xml:space="preserve">προστατευτικό ασφαλείας, ένα ελαστικό </w:t>
      </w:r>
      <w:r w:rsidR="00423FF5" w:rsidRPr="00A66F2C">
        <w:rPr>
          <w:lang w:val="el-GR"/>
        </w:rPr>
        <w:t>κάλυμμα</w:t>
      </w:r>
      <w:r w:rsidR="00D22194" w:rsidRPr="00A66F2C">
        <w:rPr>
          <w:lang w:val="el-GR"/>
        </w:rPr>
        <w:t xml:space="preserve"> βελόνας (θερμοπλαστικό ελαστομερές), ένα ελαστικό πώμα εμβόλου (</w:t>
      </w:r>
      <w:r w:rsidR="00D70D2A" w:rsidRPr="00A66F2C">
        <w:rPr>
          <w:lang w:val="el-GR"/>
        </w:rPr>
        <w:t>ελαστικό από</w:t>
      </w:r>
      <w:r w:rsidR="00D22194" w:rsidRPr="00A66F2C">
        <w:rPr>
          <w:lang w:val="el-GR"/>
        </w:rPr>
        <w:t xml:space="preserve"> βρωμοβουτ</w:t>
      </w:r>
      <w:r w:rsidR="00D70D2A" w:rsidRPr="00A66F2C">
        <w:rPr>
          <w:lang w:val="el-GR"/>
        </w:rPr>
        <w:t>ύλιο</w:t>
      </w:r>
      <w:r w:rsidR="00D22194" w:rsidRPr="00A66F2C">
        <w:rPr>
          <w:lang w:val="el-GR"/>
        </w:rPr>
        <w:t>) και μια πλαστική ράβδο εμβόλου.</w:t>
      </w:r>
    </w:p>
    <w:p w14:paraId="05D4E0B6" w14:textId="77777777" w:rsidR="00540E5C" w:rsidRPr="00A66F2C" w:rsidRDefault="00540E5C" w:rsidP="00D334D3">
      <w:pPr>
        <w:rPr>
          <w:lang w:val="el-GR"/>
        </w:rPr>
      </w:pPr>
    </w:p>
    <w:p w14:paraId="52BD6176" w14:textId="77777777" w:rsidR="00113DC1" w:rsidRPr="00A66F2C" w:rsidRDefault="00C178CF" w:rsidP="00D334D3">
      <w:pPr>
        <w:rPr>
          <w:lang w:val="el-GR"/>
        </w:rPr>
      </w:pPr>
      <w:r w:rsidRPr="00A66F2C">
        <w:rPr>
          <w:lang w:val="el-GR"/>
        </w:rPr>
        <w:t xml:space="preserve">Συσκευασία της μίας προγεμισμένης σύριγγας με </w:t>
      </w:r>
      <w:r w:rsidR="000978DF" w:rsidRPr="00A66F2C">
        <w:rPr>
          <w:lang w:val="el-GR"/>
        </w:rPr>
        <w:t>προστατευτικό ασφαλείας</w:t>
      </w:r>
      <w:r w:rsidRPr="00A66F2C">
        <w:rPr>
          <w:lang w:val="el-GR"/>
        </w:rPr>
        <w:t>.</w:t>
      </w:r>
    </w:p>
    <w:p w14:paraId="4650C050" w14:textId="77777777" w:rsidR="00540E5C" w:rsidRPr="00A66F2C" w:rsidRDefault="00540E5C" w:rsidP="00D334D3">
      <w:pPr>
        <w:rPr>
          <w:lang w:val="el-GR"/>
        </w:rPr>
      </w:pPr>
    </w:p>
    <w:p w14:paraId="22EE8BBD" w14:textId="77777777" w:rsidR="00113DC1" w:rsidRPr="00A66F2C" w:rsidRDefault="00C178CF" w:rsidP="00D334D3">
      <w:pPr>
        <w:keepNext/>
        <w:keepLines/>
        <w:tabs>
          <w:tab w:val="left" w:pos="567"/>
        </w:tabs>
        <w:ind w:left="567" w:hanging="567"/>
        <w:rPr>
          <w:b/>
          <w:bCs/>
          <w:lang w:val="el-GR"/>
        </w:rPr>
      </w:pPr>
      <w:r w:rsidRPr="00A66F2C">
        <w:rPr>
          <w:b/>
          <w:bCs/>
          <w:lang w:val="el-GR"/>
        </w:rPr>
        <w:t>6.6</w:t>
      </w:r>
      <w:r w:rsidRPr="00A66F2C">
        <w:rPr>
          <w:b/>
          <w:bCs/>
          <w:lang w:val="el-GR"/>
        </w:rPr>
        <w:tab/>
        <w:t>Ιδιαίτερες προφυλάξεις απόρριψης και άλλος χειρισμός</w:t>
      </w:r>
    </w:p>
    <w:p w14:paraId="3473A0DC" w14:textId="77777777" w:rsidR="00540E5C" w:rsidRPr="00A66F2C" w:rsidRDefault="00540E5C" w:rsidP="00D334D3">
      <w:pPr>
        <w:keepNext/>
        <w:keepLines/>
        <w:rPr>
          <w:lang w:val="el-GR"/>
        </w:rPr>
      </w:pPr>
    </w:p>
    <w:p w14:paraId="52EEF189" w14:textId="77777777" w:rsidR="00113DC1" w:rsidRPr="00A66F2C" w:rsidRDefault="00C178CF" w:rsidP="00FF47FF">
      <w:pPr>
        <w:numPr>
          <w:ilvl w:val="0"/>
          <w:numId w:val="30"/>
        </w:numPr>
        <w:tabs>
          <w:tab w:val="left" w:pos="567"/>
        </w:tabs>
        <w:ind w:left="567" w:hanging="567"/>
        <w:rPr>
          <w:lang w:val="el-GR"/>
        </w:rPr>
      </w:pPr>
      <w:r w:rsidRPr="00A66F2C">
        <w:rPr>
          <w:lang w:val="el-GR"/>
        </w:rPr>
        <w:t xml:space="preserve">Πριν από τη χορήγηση, το διάλυμα πρέπει να ελέγχεται οπτικά. Μην </w:t>
      </w:r>
      <w:r w:rsidR="000978DF" w:rsidRPr="00A66F2C">
        <w:rPr>
          <w:lang w:val="el-GR"/>
        </w:rPr>
        <w:t xml:space="preserve">ενίετε </w:t>
      </w:r>
      <w:r w:rsidRPr="00A66F2C">
        <w:rPr>
          <w:lang w:val="el-GR"/>
        </w:rPr>
        <w:t xml:space="preserve">το διάλυμα εάν είναι νεφελώδες ή </w:t>
      </w:r>
      <w:r w:rsidR="000978DF" w:rsidRPr="00A66F2C">
        <w:rPr>
          <w:lang w:val="el-GR"/>
        </w:rPr>
        <w:t>περιέχει ορατά σωματίδια</w:t>
      </w:r>
      <w:r w:rsidRPr="00A66F2C">
        <w:rPr>
          <w:lang w:val="el-GR"/>
        </w:rPr>
        <w:t>.</w:t>
      </w:r>
    </w:p>
    <w:p w14:paraId="33B4F7E7" w14:textId="77777777" w:rsidR="00113DC1" w:rsidRPr="00A66F2C" w:rsidRDefault="00C178CF" w:rsidP="00FF47FF">
      <w:pPr>
        <w:numPr>
          <w:ilvl w:val="0"/>
          <w:numId w:val="30"/>
        </w:numPr>
        <w:tabs>
          <w:tab w:val="left" w:pos="567"/>
        </w:tabs>
        <w:ind w:left="567" w:hanging="567"/>
        <w:rPr>
          <w:lang w:val="el-GR"/>
        </w:rPr>
      </w:pPr>
      <w:r w:rsidRPr="00A66F2C">
        <w:rPr>
          <w:lang w:val="el-GR"/>
        </w:rPr>
        <w:t>Μην ανακινείτε.</w:t>
      </w:r>
    </w:p>
    <w:p w14:paraId="4097184F" w14:textId="77777777" w:rsidR="00113DC1" w:rsidRPr="00A66F2C" w:rsidRDefault="00C178CF" w:rsidP="00FF47FF">
      <w:pPr>
        <w:numPr>
          <w:ilvl w:val="0"/>
          <w:numId w:val="30"/>
        </w:numPr>
        <w:tabs>
          <w:tab w:val="left" w:pos="567"/>
        </w:tabs>
        <w:ind w:left="567" w:hanging="567"/>
        <w:rPr>
          <w:lang w:val="el-GR"/>
        </w:rPr>
      </w:pPr>
      <w:r w:rsidRPr="00A66F2C">
        <w:rPr>
          <w:lang w:val="el-GR"/>
        </w:rPr>
        <w:t>Για να αποφύγετε τη δυσφορία στο σημείο της ένεσης, αφήστε την προγεµισµένη σύριγγα να φτάσει σε θερµοκρασία δωµατίου (μέχρι</w:t>
      </w:r>
      <w:r w:rsidR="00422793" w:rsidRPr="00A66F2C">
        <w:rPr>
          <w:lang w:val="el-GR"/>
        </w:rPr>
        <w:t xml:space="preserve"> </w:t>
      </w:r>
      <w:r w:rsidRPr="00A66F2C">
        <w:rPr>
          <w:lang w:val="el-GR"/>
        </w:rPr>
        <w:t>25</w:t>
      </w:r>
      <w:r w:rsidR="00A460E6" w:rsidRPr="00A66F2C">
        <w:rPr>
          <w:lang w:val="el-GR"/>
        </w:rPr>
        <w:t> </w:t>
      </w:r>
      <w:r w:rsidRPr="00A66F2C">
        <w:rPr>
          <w:lang w:val="el-GR"/>
        </w:rPr>
        <w:t>°C) πριν από την ένεση και εγχύστε αργά.</w:t>
      </w:r>
    </w:p>
    <w:p w14:paraId="7F8C5BCC" w14:textId="77777777" w:rsidR="00113DC1" w:rsidRPr="00A66F2C" w:rsidRDefault="00C178CF" w:rsidP="00FF47FF">
      <w:pPr>
        <w:numPr>
          <w:ilvl w:val="0"/>
          <w:numId w:val="30"/>
        </w:numPr>
        <w:tabs>
          <w:tab w:val="left" w:pos="567"/>
        </w:tabs>
        <w:ind w:left="567" w:hanging="567"/>
        <w:rPr>
          <w:lang w:val="el-GR"/>
        </w:rPr>
      </w:pPr>
      <w:r w:rsidRPr="00A66F2C">
        <w:rPr>
          <w:lang w:val="el-GR"/>
        </w:rPr>
        <w:t>Εγχύστε όλο το περιεχόμενο της προγεμισμένης σύριγγας.</w:t>
      </w:r>
    </w:p>
    <w:p w14:paraId="46AA9DCA" w14:textId="77777777" w:rsidR="00540E5C" w:rsidRPr="00A66F2C" w:rsidRDefault="00540E5C" w:rsidP="00D334D3">
      <w:pPr>
        <w:rPr>
          <w:lang w:val="el-GR"/>
        </w:rPr>
      </w:pPr>
    </w:p>
    <w:p w14:paraId="1A7431D1" w14:textId="77777777" w:rsidR="000978DF" w:rsidRPr="00A66F2C" w:rsidRDefault="00C178CF" w:rsidP="00D334D3">
      <w:pPr>
        <w:rPr>
          <w:rStyle w:val="rynqvb"/>
          <w:lang w:val="el-GR"/>
        </w:rPr>
      </w:pPr>
      <w:r w:rsidRPr="00A66F2C">
        <w:rPr>
          <w:rStyle w:val="rynqvb"/>
          <w:lang w:val="el-GR"/>
        </w:rPr>
        <w:t xml:space="preserve">Πλήρεις οδηγίες χρήσης παρέχονται στο φύλλο οδηγιών χρήσης, </w:t>
      </w:r>
      <w:r w:rsidR="00423FF5" w:rsidRPr="00A66F2C">
        <w:rPr>
          <w:rStyle w:val="rynqvb"/>
          <w:lang w:val="el-GR"/>
        </w:rPr>
        <w:t>ενότητα</w:t>
      </w:r>
      <w:r w:rsidR="00C238E8" w:rsidRPr="00A66F2C">
        <w:rPr>
          <w:rStyle w:val="rynqvb"/>
          <w:lang w:val="el-GR"/>
        </w:rPr>
        <w:t> </w:t>
      </w:r>
      <w:r w:rsidRPr="00A66F2C">
        <w:rPr>
          <w:rStyle w:val="rynqvb"/>
          <w:lang w:val="el-GR"/>
        </w:rPr>
        <w:t>7, «Οδηγίες χρήσης».</w:t>
      </w:r>
    </w:p>
    <w:p w14:paraId="76A7D3D2" w14:textId="77777777" w:rsidR="000978DF" w:rsidRPr="00A66F2C" w:rsidRDefault="000978DF" w:rsidP="00D334D3">
      <w:pPr>
        <w:rPr>
          <w:lang w:val="el-GR"/>
        </w:rPr>
      </w:pPr>
    </w:p>
    <w:p w14:paraId="1F7628A3" w14:textId="77777777" w:rsidR="00113DC1" w:rsidRPr="00A66F2C" w:rsidRDefault="00C178CF" w:rsidP="00D334D3">
      <w:pPr>
        <w:ind w:left="-5" w:right="12"/>
        <w:rPr>
          <w:lang w:val="el-GR"/>
        </w:rPr>
      </w:pPr>
      <w:r w:rsidRPr="00A66F2C">
        <w:rPr>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1301A6BF" w14:textId="77777777" w:rsidR="00113DC1" w:rsidRPr="00A66F2C" w:rsidRDefault="00113DC1" w:rsidP="00D334D3">
      <w:pPr>
        <w:rPr>
          <w:lang w:val="el-GR"/>
        </w:rPr>
      </w:pPr>
    </w:p>
    <w:p w14:paraId="4166A356" w14:textId="77777777" w:rsidR="00540E5C" w:rsidRPr="00A66F2C" w:rsidRDefault="00540E5C" w:rsidP="00D334D3">
      <w:pPr>
        <w:rPr>
          <w:lang w:val="el-GR"/>
        </w:rPr>
      </w:pPr>
    </w:p>
    <w:p w14:paraId="1994EBB1" w14:textId="77777777" w:rsidR="00113DC1" w:rsidRPr="00A66F2C" w:rsidRDefault="00C178CF" w:rsidP="00D334D3">
      <w:pPr>
        <w:keepNext/>
        <w:keepLines/>
        <w:tabs>
          <w:tab w:val="left" w:pos="567"/>
        </w:tabs>
        <w:ind w:left="567" w:hanging="567"/>
        <w:rPr>
          <w:b/>
          <w:bCs/>
          <w:lang w:val="el-GR"/>
        </w:rPr>
      </w:pPr>
      <w:r w:rsidRPr="00A66F2C">
        <w:rPr>
          <w:b/>
          <w:bCs/>
          <w:lang w:val="el-GR"/>
        </w:rPr>
        <w:lastRenderedPageBreak/>
        <w:t>7.</w:t>
      </w:r>
      <w:r w:rsidRPr="00A66F2C">
        <w:rPr>
          <w:b/>
          <w:bCs/>
          <w:lang w:val="el-GR"/>
        </w:rPr>
        <w:tab/>
        <w:t>ΚΑΤΟΧΟΣ ΤΗΣ ΑΔΕΙΑΣ ΚΥΚΛΟΦΟΡΙΑΣ</w:t>
      </w:r>
    </w:p>
    <w:p w14:paraId="0122A9CA" w14:textId="77777777" w:rsidR="00540E5C" w:rsidRPr="00A66F2C" w:rsidRDefault="00540E5C" w:rsidP="00D334D3">
      <w:pPr>
        <w:keepNext/>
        <w:keepLines/>
        <w:rPr>
          <w:lang w:val="el-GR"/>
        </w:rPr>
      </w:pPr>
    </w:p>
    <w:p w14:paraId="29D85E9C" w14:textId="77777777" w:rsidR="000978DF" w:rsidRPr="00A66F2C" w:rsidRDefault="00C178CF" w:rsidP="000978DF">
      <w:pPr>
        <w:rPr>
          <w:lang w:val="el-GR"/>
        </w:rPr>
      </w:pPr>
      <w:r w:rsidRPr="00A66F2C">
        <w:rPr>
          <w:lang w:val="el-GR"/>
        </w:rPr>
        <w:t>Sandoz GmbH</w:t>
      </w:r>
    </w:p>
    <w:p w14:paraId="6CB2514D" w14:textId="77777777" w:rsidR="000978DF" w:rsidRPr="00A66F2C" w:rsidRDefault="00C178CF" w:rsidP="000978DF">
      <w:pPr>
        <w:rPr>
          <w:lang w:val="el-GR"/>
        </w:rPr>
      </w:pPr>
      <w:r w:rsidRPr="00A66F2C">
        <w:rPr>
          <w:lang w:val="el-GR"/>
        </w:rPr>
        <w:t>Biochemiestr. 10</w:t>
      </w:r>
    </w:p>
    <w:p w14:paraId="0FE5D905" w14:textId="77777777" w:rsidR="00421ADF" w:rsidRPr="00A66F2C" w:rsidRDefault="00C178CF" w:rsidP="00D334D3">
      <w:pPr>
        <w:rPr>
          <w:lang w:val="el-GR"/>
        </w:rPr>
      </w:pPr>
      <w:r w:rsidRPr="00A66F2C">
        <w:rPr>
          <w:lang w:val="el-GR"/>
        </w:rPr>
        <w:t>6250 Kundl</w:t>
      </w:r>
      <w:r w:rsidR="009D34B2" w:rsidRPr="00A66F2C">
        <w:rPr>
          <w:lang w:val="el-GR"/>
        </w:rPr>
        <w:t xml:space="preserve"> </w:t>
      </w:r>
    </w:p>
    <w:p w14:paraId="7FC34F2F" w14:textId="77777777" w:rsidR="00113DC1" w:rsidRPr="00A66F2C" w:rsidRDefault="00C178CF" w:rsidP="00D334D3">
      <w:pPr>
        <w:rPr>
          <w:lang w:val="el-GR"/>
        </w:rPr>
      </w:pPr>
      <w:r w:rsidRPr="00A66F2C">
        <w:rPr>
          <w:lang w:val="el-GR"/>
        </w:rPr>
        <w:t>Αυστρία</w:t>
      </w:r>
    </w:p>
    <w:p w14:paraId="02C1AB06" w14:textId="77777777" w:rsidR="00113DC1" w:rsidRPr="00A66F2C" w:rsidRDefault="00113DC1" w:rsidP="00D334D3">
      <w:pPr>
        <w:rPr>
          <w:lang w:val="el-GR"/>
        </w:rPr>
      </w:pPr>
    </w:p>
    <w:p w14:paraId="5ACABCDA" w14:textId="77777777" w:rsidR="00540E5C" w:rsidRPr="00A66F2C" w:rsidRDefault="00540E5C" w:rsidP="00D334D3">
      <w:pPr>
        <w:rPr>
          <w:lang w:val="el-GR"/>
        </w:rPr>
      </w:pPr>
    </w:p>
    <w:p w14:paraId="2EBBCF77" w14:textId="77777777" w:rsidR="00113DC1" w:rsidRPr="00A66F2C" w:rsidRDefault="00C178CF" w:rsidP="00D334D3">
      <w:pPr>
        <w:keepNext/>
        <w:keepLines/>
        <w:tabs>
          <w:tab w:val="left" w:pos="567"/>
        </w:tabs>
        <w:ind w:left="567" w:hanging="567"/>
        <w:rPr>
          <w:b/>
          <w:bCs/>
          <w:lang w:val="el-GR"/>
        </w:rPr>
      </w:pPr>
      <w:r w:rsidRPr="00A66F2C">
        <w:rPr>
          <w:b/>
          <w:bCs/>
          <w:lang w:val="el-GR"/>
        </w:rPr>
        <w:t>8.</w:t>
      </w:r>
      <w:r w:rsidRPr="00A66F2C">
        <w:rPr>
          <w:b/>
          <w:bCs/>
          <w:lang w:val="el-GR"/>
        </w:rPr>
        <w:tab/>
        <w:t>ΑΡΙΘΜΟΣ(ΟΙ) ΑΔΕΙΑΣ ΚΥΚΛΟΦΟΡΙΑΣ</w:t>
      </w:r>
    </w:p>
    <w:p w14:paraId="7612D1A8" w14:textId="77777777" w:rsidR="00540E5C" w:rsidRPr="00A66F2C" w:rsidRDefault="00540E5C" w:rsidP="00D334D3">
      <w:pPr>
        <w:keepNext/>
        <w:keepLines/>
        <w:rPr>
          <w:lang w:val="el-GR"/>
        </w:rPr>
      </w:pPr>
    </w:p>
    <w:p w14:paraId="4B021A88" w14:textId="77777777" w:rsidR="00C238E8" w:rsidRPr="00A66F2C" w:rsidRDefault="00C178CF" w:rsidP="00D334D3">
      <w:pPr>
        <w:ind w:left="-5" w:right="12"/>
        <w:rPr>
          <w:noProof/>
          <w:lang w:val="el-GR"/>
        </w:rPr>
      </w:pPr>
      <w:r w:rsidRPr="00A66F2C">
        <w:rPr>
          <w:noProof/>
          <w:lang w:val="el-GR"/>
        </w:rPr>
        <w:t>EU/1/</w:t>
      </w:r>
      <w:r w:rsidR="00C360A6" w:rsidRPr="00A66F2C">
        <w:rPr>
          <w:noProof/>
          <w:lang w:val="el-GR"/>
        </w:rPr>
        <w:t>24</w:t>
      </w:r>
      <w:r w:rsidRPr="00A66F2C">
        <w:rPr>
          <w:noProof/>
          <w:lang w:val="el-GR"/>
        </w:rPr>
        <w:t>/</w:t>
      </w:r>
      <w:r w:rsidR="00C360A6" w:rsidRPr="00A66F2C">
        <w:rPr>
          <w:noProof/>
          <w:lang w:val="el-GR"/>
        </w:rPr>
        <w:t>1813</w:t>
      </w:r>
      <w:r w:rsidRPr="00A66F2C">
        <w:rPr>
          <w:noProof/>
          <w:lang w:val="el-GR"/>
        </w:rPr>
        <w:t>/</w:t>
      </w:r>
      <w:r w:rsidR="00C360A6" w:rsidRPr="00A66F2C">
        <w:rPr>
          <w:noProof/>
          <w:lang w:val="el-GR"/>
        </w:rPr>
        <w:t>001</w:t>
      </w:r>
    </w:p>
    <w:p w14:paraId="2AC0C107" w14:textId="77777777" w:rsidR="00DE25B6" w:rsidRPr="00A66F2C" w:rsidRDefault="00DE25B6" w:rsidP="007B4D9E">
      <w:pPr>
        <w:ind w:left="-5" w:right="12"/>
        <w:rPr>
          <w:lang w:val="el-GR"/>
        </w:rPr>
      </w:pPr>
    </w:p>
    <w:p w14:paraId="3FB9F96B" w14:textId="77777777" w:rsidR="00540E5C" w:rsidRPr="00A66F2C" w:rsidRDefault="00540E5C" w:rsidP="00D334D3">
      <w:pPr>
        <w:rPr>
          <w:lang w:val="el-GR"/>
        </w:rPr>
      </w:pPr>
    </w:p>
    <w:p w14:paraId="5CA24979" w14:textId="77777777" w:rsidR="00113DC1" w:rsidRPr="00A66F2C" w:rsidRDefault="00C178CF" w:rsidP="00D334D3">
      <w:pPr>
        <w:keepNext/>
        <w:keepLines/>
        <w:tabs>
          <w:tab w:val="left" w:pos="567"/>
        </w:tabs>
        <w:ind w:left="567" w:hanging="567"/>
        <w:rPr>
          <w:b/>
          <w:bCs/>
          <w:lang w:val="el-GR"/>
        </w:rPr>
      </w:pPr>
      <w:r w:rsidRPr="00A66F2C">
        <w:rPr>
          <w:b/>
          <w:bCs/>
          <w:lang w:val="el-GR"/>
        </w:rPr>
        <w:t>9.</w:t>
      </w:r>
      <w:r w:rsidRPr="00A66F2C">
        <w:rPr>
          <w:b/>
          <w:bCs/>
          <w:lang w:val="el-GR"/>
        </w:rPr>
        <w:tab/>
        <w:t>ΗΜΕΡΟΜΗΝΙΑ ΠΡΩΤΗΣ ΕΓΚΡΙΣΗΣ/ΑΝΑΝΕΩΣΗΣ ΤΗΣ ΑΔΕΙΑΣ</w:t>
      </w:r>
    </w:p>
    <w:p w14:paraId="58E98B5C" w14:textId="77777777" w:rsidR="00540E5C" w:rsidRPr="00A66F2C" w:rsidRDefault="00540E5C" w:rsidP="00D334D3">
      <w:pPr>
        <w:keepNext/>
        <w:keepLines/>
        <w:rPr>
          <w:lang w:val="el-GR"/>
        </w:rPr>
      </w:pPr>
    </w:p>
    <w:p w14:paraId="1294318D" w14:textId="77777777" w:rsidR="00DE25B6" w:rsidRPr="00A66F2C" w:rsidRDefault="00C178CF">
      <w:pPr>
        <w:keepNext/>
        <w:keepLines/>
        <w:rPr>
          <w:lang w:val="el-GR"/>
        </w:rPr>
      </w:pPr>
      <w:r w:rsidRPr="00A66F2C">
        <w:rPr>
          <w:lang w:val="el-GR"/>
        </w:rPr>
        <w:t>Ημερομηνία πρώτης έγκρισης:</w:t>
      </w:r>
      <w:r w:rsidR="00422793" w:rsidRPr="00A66F2C">
        <w:rPr>
          <w:lang w:val="el-GR"/>
        </w:rPr>
        <w:t xml:space="preserve"> </w:t>
      </w:r>
      <w:r w:rsidR="004471CB">
        <w:rPr>
          <w:lang w:val="el-GR"/>
        </w:rPr>
        <w:t>16</w:t>
      </w:r>
      <w:r w:rsidR="0090635C">
        <w:t> </w:t>
      </w:r>
      <w:r w:rsidR="004471CB">
        <w:rPr>
          <w:lang w:val="el-GR"/>
        </w:rPr>
        <w:t>Μαΐου</w:t>
      </w:r>
      <w:r w:rsidR="0090635C">
        <w:t> </w:t>
      </w:r>
      <w:r w:rsidR="004471CB">
        <w:rPr>
          <w:lang w:val="el-GR"/>
        </w:rPr>
        <w:t>2024</w:t>
      </w:r>
    </w:p>
    <w:p w14:paraId="5A3D9BA1" w14:textId="77777777" w:rsidR="00113DC1" w:rsidRPr="00A66F2C" w:rsidRDefault="00113DC1" w:rsidP="00D334D3">
      <w:pPr>
        <w:rPr>
          <w:lang w:val="el-GR"/>
        </w:rPr>
      </w:pPr>
    </w:p>
    <w:p w14:paraId="08884C2E" w14:textId="77777777" w:rsidR="00540E5C" w:rsidRPr="00A66F2C" w:rsidRDefault="00540E5C" w:rsidP="00D334D3">
      <w:pPr>
        <w:rPr>
          <w:lang w:val="el-GR"/>
        </w:rPr>
      </w:pPr>
    </w:p>
    <w:p w14:paraId="6FDF2845" w14:textId="77777777" w:rsidR="00113DC1" w:rsidRPr="00A66F2C" w:rsidRDefault="00C178CF" w:rsidP="00D334D3">
      <w:pPr>
        <w:keepNext/>
        <w:keepLines/>
        <w:tabs>
          <w:tab w:val="left" w:pos="567"/>
        </w:tabs>
        <w:ind w:left="567" w:hanging="567"/>
        <w:rPr>
          <w:b/>
          <w:bCs/>
          <w:lang w:val="el-GR"/>
        </w:rPr>
      </w:pPr>
      <w:r w:rsidRPr="00A66F2C">
        <w:rPr>
          <w:b/>
          <w:bCs/>
          <w:lang w:val="el-GR"/>
        </w:rPr>
        <w:t>10.</w:t>
      </w:r>
      <w:r w:rsidRPr="00A66F2C">
        <w:rPr>
          <w:b/>
          <w:bCs/>
          <w:lang w:val="el-GR"/>
        </w:rPr>
        <w:tab/>
        <w:t>ΗΜΕΡΟΜΗΝΙΑ ΑΝΑΘΕΩΡΗΣΗΣ ΤΟΥ ΚΕΙΜΕΝΟΥ</w:t>
      </w:r>
    </w:p>
    <w:p w14:paraId="5F18DBAC" w14:textId="77777777" w:rsidR="00540E5C" w:rsidRPr="00A66F2C" w:rsidRDefault="00540E5C" w:rsidP="00D334D3">
      <w:pPr>
        <w:keepNext/>
        <w:keepLines/>
        <w:rPr>
          <w:lang w:val="el-GR"/>
        </w:rPr>
      </w:pPr>
    </w:p>
    <w:p w14:paraId="57B03205" w14:textId="77777777" w:rsidR="00113DC1" w:rsidRPr="00A66F2C" w:rsidRDefault="00C178CF" w:rsidP="00D334D3">
      <w:pPr>
        <w:rPr>
          <w:lang w:val="el-GR"/>
        </w:rPr>
      </w:pPr>
      <w:r w:rsidRPr="00A66F2C">
        <w:rPr>
          <w:lang w:val="el-GR"/>
        </w:rP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13" w:history="1">
        <w:r w:rsidR="00F9560B" w:rsidRPr="00A66F2C">
          <w:rPr>
            <w:color w:val="0000FF"/>
            <w:u w:val="single" w:color="0000FF"/>
            <w:lang w:val="el-GR"/>
          </w:rPr>
          <w:t>https://www.ema.europa.eu</w:t>
        </w:r>
      </w:hyperlink>
      <w:hyperlink r:id="rId14" w:history="1">
        <w:r w:rsidRPr="00A66F2C">
          <w:rPr>
            <w:lang w:val="el-GR"/>
          </w:rPr>
          <w:t>.</w:t>
        </w:r>
      </w:hyperlink>
    </w:p>
    <w:p w14:paraId="1D7BD02C" w14:textId="77777777" w:rsidR="00F80898" w:rsidRDefault="00F80898">
      <w:pPr>
        <w:spacing w:after="160" w:line="259" w:lineRule="auto"/>
        <w:rPr>
          <w:lang w:val="el-GR"/>
        </w:rPr>
      </w:pPr>
      <w:r>
        <w:rPr>
          <w:lang w:val="el-GR"/>
        </w:rPr>
        <w:br w:type="page"/>
      </w:r>
    </w:p>
    <w:p w14:paraId="31EDE01B" w14:textId="77777777" w:rsidR="00113DC1" w:rsidRPr="00A66F2C" w:rsidRDefault="00113DC1" w:rsidP="00D334D3">
      <w:pPr>
        <w:jc w:val="center"/>
        <w:rPr>
          <w:lang w:val="el-GR"/>
        </w:rPr>
      </w:pPr>
    </w:p>
    <w:p w14:paraId="0DBB4786" w14:textId="77777777" w:rsidR="00113DC1" w:rsidRPr="00A66F2C" w:rsidRDefault="00113DC1" w:rsidP="00D334D3">
      <w:pPr>
        <w:jc w:val="center"/>
        <w:rPr>
          <w:lang w:val="el-GR"/>
        </w:rPr>
      </w:pPr>
    </w:p>
    <w:p w14:paraId="64B39FBE" w14:textId="77777777" w:rsidR="00113DC1" w:rsidRPr="00A66F2C" w:rsidRDefault="00113DC1" w:rsidP="00D334D3">
      <w:pPr>
        <w:jc w:val="center"/>
        <w:rPr>
          <w:lang w:val="el-GR"/>
        </w:rPr>
      </w:pPr>
    </w:p>
    <w:p w14:paraId="5A04217A" w14:textId="77777777" w:rsidR="00113DC1" w:rsidRPr="00A66F2C" w:rsidRDefault="00113DC1" w:rsidP="00D334D3">
      <w:pPr>
        <w:jc w:val="center"/>
        <w:rPr>
          <w:lang w:val="el-GR"/>
        </w:rPr>
      </w:pPr>
    </w:p>
    <w:p w14:paraId="6B851CE9" w14:textId="77777777" w:rsidR="00113DC1" w:rsidRPr="00A66F2C" w:rsidRDefault="00113DC1" w:rsidP="00D334D3">
      <w:pPr>
        <w:jc w:val="center"/>
        <w:rPr>
          <w:lang w:val="el-GR"/>
        </w:rPr>
      </w:pPr>
    </w:p>
    <w:p w14:paraId="6CB2FD72" w14:textId="77777777" w:rsidR="00113DC1" w:rsidRPr="00A66F2C" w:rsidRDefault="00113DC1" w:rsidP="00D334D3">
      <w:pPr>
        <w:jc w:val="center"/>
        <w:rPr>
          <w:lang w:val="el-GR"/>
        </w:rPr>
      </w:pPr>
    </w:p>
    <w:p w14:paraId="29B1E059" w14:textId="77777777" w:rsidR="00113DC1" w:rsidRPr="00A66F2C" w:rsidRDefault="00113DC1" w:rsidP="00D334D3">
      <w:pPr>
        <w:jc w:val="center"/>
        <w:rPr>
          <w:lang w:val="el-GR"/>
        </w:rPr>
      </w:pPr>
    </w:p>
    <w:p w14:paraId="27F87965" w14:textId="77777777" w:rsidR="00113DC1" w:rsidRPr="00A66F2C" w:rsidRDefault="00113DC1" w:rsidP="00D334D3">
      <w:pPr>
        <w:jc w:val="center"/>
        <w:rPr>
          <w:lang w:val="el-GR"/>
        </w:rPr>
      </w:pPr>
    </w:p>
    <w:p w14:paraId="0255E0FA" w14:textId="77777777" w:rsidR="00113DC1" w:rsidRPr="00A66F2C" w:rsidRDefault="00113DC1" w:rsidP="00D334D3">
      <w:pPr>
        <w:jc w:val="center"/>
        <w:rPr>
          <w:lang w:val="el-GR"/>
        </w:rPr>
      </w:pPr>
    </w:p>
    <w:p w14:paraId="33A47CA9" w14:textId="77777777" w:rsidR="00113DC1" w:rsidRPr="00A66F2C" w:rsidRDefault="00113DC1" w:rsidP="00D334D3">
      <w:pPr>
        <w:jc w:val="center"/>
        <w:rPr>
          <w:lang w:val="el-GR"/>
        </w:rPr>
      </w:pPr>
    </w:p>
    <w:p w14:paraId="484F2ED2" w14:textId="77777777" w:rsidR="00113DC1" w:rsidRPr="00A66F2C" w:rsidRDefault="00113DC1" w:rsidP="00D334D3">
      <w:pPr>
        <w:jc w:val="center"/>
        <w:rPr>
          <w:lang w:val="el-GR"/>
        </w:rPr>
      </w:pPr>
    </w:p>
    <w:p w14:paraId="20C40D73" w14:textId="77777777" w:rsidR="00113DC1" w:rsidRPr="00A66F2C" w:rsidRDefault="00113DC1" w:rsidP="00D334D3">
      <w:pPr>
        <w:jc w:val="center"/>
        <w:rPr>
          <w:lang w:val="el-GR"/>
        </w:rPr>
      </w:pPr>
    </w:p>
    <w:p w14:paraId="1C44C27B" w14:textId="77777777" w:rsidR="00113DC1" w:rsidRPr="00A66F2C" w:rsidRDefault="00113DC1" w:rsidP="00D334D3">
      <w:pPr>
        <w:jc w:val="center"/>
        <w:rPr>
          <w:lang w:val="el-GR"/>
        </w:rPr>
      </w:pPr>
    </w:p>
    <w:p w14:paraId="14E5AA06" w14:textId="77777777" w:rsidR="00113DC1" w:rsidRPr="00A66F2C" w:rsidRDefault="00113DC1" w:rsidP="00D334D3">
      <w:pPr>
        <w:jc w:val="center"/>
        <w:rPr>
          <w:lang w:val="el-GR"/>
        </w:rPr>
      </w:pPr>
    </w:p>
    <w:p w14:paraId="49B86AA4" w14:textId="77777777" w:rsidR="00113DC1" w:rsidRPr="00A66F2C" w:rsidRDefault="00113DC1" w:rsidP="00D334D3">
      <w:pPr>
        <w:jc w:val="center"/>
        <w:rPr>
          <w:lang w:val="el-GR"/>
        </w:rPr>
      </w:pPr>
    </w:p>
    <w:p w14:paraId="42DFF3D7" w14:textId="77777777" w:rsidR="00113DC1" w:rsidRPr="00A66F2C" w:rsidRDefault="00113DC1" w:rsidP="00D334D3">
      <w:pPr>
        <w:jc w:val="center"/>
        <w:rPr>
          <w:lang w:val="el-GR"/>
        </w:rPr>
      </w:pPr>
    </w:p>
    <w:p w14:paraId="249A45EA" w14:textId="77777777" w:rsidR="00113DC1" w:rsidRPr="00A66F2C" w:rsidRDefault="00113DC1" w:rsidP="00D334D3">
      <w:pPr>
        <w:jc w:val="center"/>
        <w:rPr>
          <w:lang w:val="el-GR"/>
        </w:rPr>
      </w:pPr>
    </w:p>
    <w:p w14:paraId="4D78EE6F" w14:textId="77777777" w:rsidR="00113DC1" w:rsidRPr="00A66F2C" w:rsidRDefault="00113DC1" w:rsidP="00D334D3">
      <w:pPr>
        <w:jc w:val="center"/>
        <w:rPr>
          <w:lang w:val="el-GR"/>
        </w:rPr>
      </w:pPr>
    </w:p>
    <w:p w14:paraId="335FFCA8" w14:textId="77777777" w:rsidR="00113DC1" w:rsidRPr="00A66F2C" w:rsidRDefault="00113DC1" w:rsidP="00D334D3">
      <w:pPr>
        <w:jc w:val="center"/>
        <w:rPr>
          <w:lang w:val="el-GR"/>
        </w:rPr>
      </w:pPr>
    </w:p>
    <w:p w14:paraId="046C74D4" w14:textId="77777777" w:rsidR="00113DC1" w:rsidRPr="00A66F2C" w:rsidRDefault="00113DC1" w:rsidP="00D334D3">
      <w:pPr>
        <w:jc w:val="center"/>
        <w:rPr>
          <w:lang w:val="el-GR"/>
        </w:rPr>
      </w:pPr>
    </w:p>
    <w:p w14:paraId="4FCA9A8B" w14:textId="77777777" w:rsidR="00113DC1" w:rsidRPr="00A66F2C" w:rsidRDefault="00113DC1" w:rsidP="00D334D3">
      <w:pPr>
        <w:jc w:val="center"/>
        <w:rPr>
          <w:lang w:val="el-GR"/>
        </w:rPr>
      </w:pPr>
    </w:p>
    <w:p w14:paraId="2A97A2CF" w14:textId="77777777" w:rsidR="00113DC1" w:rsidRPr="00A66F2C" w:rsidRDefault="00113DC1" w:rsidP="00D334D3">
      <w:pPr>
        <w:jc w:val="center"/>
        <w:rPr>
          <w:lang w:val="el-GR"/>
        </w:rPr>
      </w:pPr>
    </w:p>
    <w:p w14:paraId="164DB0A6" w14:textId="77777777" w:rsidR="00540E5C" w:rsidRPr="00A66F2C" w:rsidRDefault="00540E5C" w:rsidP="00D334D3">
      <w:pPr>
        <w:jc w:val="center"/>
        <w:rPr>
          <w:lang w:val="el-GR"/>
        </w:rPr>
      </w:pPr>
    </w:p>
    <w:p w14:paraId="3D7E94CA" w14:textId="77777777" w:rsidR="00113DC1" w:rsidRPr="00A66F2C" w:rsidRDefault="00C178CF" w:rsidP="00D334D3">
      <w:pPr>
        <w:jc w:val="center"/>
        <w:rPr>
          <w:lang w:val="el-GR"/>
        </w:rPr>
      </w:pPr>
      <w:r w:rsidRPr="00A66F2C">
        <w:rPr>
          <w:b/>
          <w:lang w:val="el-GR"/>
        </w:rPr>
        <w:t>ΠΑΡΑΡΤΗΜΑ II</w:t>
      </w:r>
    </w:p>
    <w:p w14:paraId="3C1EE3F9" w14:textId="77777777" w:rsidR="00540E5C" w:rsidRPr="00A66F2C" w:rsidRDefault="00540E5C" w:rsidP="00D334D3">
      <w:pPr>
        <w:jc w:val="center"/>
        <w:rPr>
          <w:lang w:val="el-GR"/>
        </w:rPr>
      </w:pPr>
    </w:p>
    <w:p w14:paraId="081C9217" w14:textId="77777777" w:rsidR="00113DC1" w:rsidRPr="00A66F2C" w:rsidRDefault="00C178CF" w:rsidP="00907274">
      <w:pPr>
        <w:keepNext/>
        <w:keepLines/>
        <w:tabs>
          <w:tab w:val="left" w:pos="1701"/>
        </w:tabs>
        <w:ind w:left="1701" w:hanging="567"/>
        <w:rPr>
          <w:lang w:val="el-GR"/>
        </w:rPr>
      </w:pPr>
      <w:r w:rsidRPr="00A66F2C">
        <w:rPr>
          <w:b/>
          <w:lang w:val="el-GR"/>
        </w:rPr>
        <w:t>Α.</w:t>
      </w:r>
      <w:r w:rsidRPr="00A66F2C">
        <w:rPr>
          <w:b/>
          <w:lang w:val="el-GR"/>
        </w:rPr>
        <w:tab/>
        <w:t>ΠΑΡΑΣΚΕΥΑΣΤ</w:t>
      </w:r>
      <w:r w:rsidR="005945BD" w:rsidRPr="00A66F2C">
        <w:rPr>
          <w:b/>
          <w:lang w:val="el-GR"/>
        </w:rPr>
        <w:t>Η</w:t>
      </w:r>
      <w:r w:rsidRPr="00A66F2C">
        <w:rPr>
          <w:b/>
          <w:lang w:val="el-GR"/>
        </w:rPr>
        <w:t>Σ ΤΗΣ ΒΙΟΛΟΓΙΚΩΣ ΔΡΑΣΤΙΚΗΣ ΟΥΣΙΑΣ ΚΑΙ ΠΑΡΑΣΚΕΥΑΣΤ</w:t>
      </w:r>
      <w:r w:rsidR="005945BD" w:rsidRPr="00A66F2C">
        <w:rPr>
          <w:b/>
          <w:lang w:val="el-GR"/>
        </w:rPr>
        <w:t>Η</w:t>
      </w:r>
      <w:r w:rsidRPr="00A66F2C">
        <w:rPr>
          <w:b/>
          <w:lang w:val="el-GR"/>
        </w:rPr>
        <w:t>Σ ΥΠΕΥΘΥΝΟ</w:t>
      </w:r>
      <w:r w:rsidR="005945BD" w:rsidRPr="00A66F2C">
        <w:rPr>
          <w:b/>
          <w:lang w:val="el-GR"/>
        </w:rPr>
        <w:t>Σ</w:t>
      </w:r>
      <w:r w:rsidRPr="00A66F2C">
        <w:rPr>
          <w:b/>
          <w:lang w:val="el-GR"/>
        </w:rPr>
        <w:t xml:space="preserve"> ΓΙΑ ΤΗΝ ΑΠΟΔΕΣΜΕΥΣΗ ΤΩΝ ΠΑΡΤΙΔΩΝ</w:t>
      </w:r>
    </w:p>
    <w:p w14:paraId="4B1D2C89" w14:textId="77777777" w:rsidR="00540E5C" w:rsidRPr="00A66F2C" w:rsidRDefault="00540E5C" w:rsidP="00D334D3">
      <w:pPr>
        <w:jc w:val="center"/>
        <w:rPr>
          <w:lang w:val="el-GR"/>
        </w:rPr>
      </w:pPr>
    </w:p>
    <w:p w14:paraId="394255BE" w14:textId="77777777" w:rsidR="00113DC1" w:rsidRPr="00A66F2C" w:rsidRDefault="00C178CF" w:rsidP="00907274">
      <w:pPr>
        <w:keepNext/>
        <w:keepLines/>
        <w:tabs>
          <w:tab w:val="left" w:pos="1701"/>
        </w:tabs>
        <w:ind w:left="1701" w:hanging="567"/>
        <w:rPr>
          <w:b/>
          <w:lang w:val="el-GR"/>
        </w:rPr>
      </w:pPr>
      <w:r w:rsidRPr="00A66F2C">
        <w:rPr>
          <w:b/>
          <w:lang w:val="el-GR"/>
        </w:rPr>
        <w:t>Β.</w:t>
      </w:r>
      <w:r w:rsidRPr="00A66F2C">
        <w:rPr>
          <w:b/>
          <w:lang w:val="el-GR"/>
        </w:rPr>
        <w:tab/>
        <w:t>ΟΡΟΙ Ή ΠΕΡΙΟΡΙΣΜΟΙ ΣΧΕΤΙΚΑ ΜΕ ΤΗ ΔΙΑΘΕΣΗ ΚΑΙ ΤΗ ΧΡΗΣΗ</w:t>
      </w:r>
    </w:p>
    <w:p w14:paraId="40E028EC" w14:textId="77777777" w:rsidR="00540E5C" w:rsidRPr="00A66F2C" w:rsidRDefault="00540E5C" w:rsidP="00D334D3">
      <w:pPr>
        <w:jc w:val="center"/>
        <w:rPr>
          <w:lang w:val="el-GR"/>
        </w:rPr>
      </w:pPr>
    </w:p>
    <w:p w14:paraId="728EC9D6" w14:textId="77777777" w:rsidR="00113DC1" w:rsidRPr="00A66F2C" w:rsidRDefault="00C178CF" w:rsidP="00907274">
      <w:pPr>
        <w:keepNext/>
        <w:keepLines/>
        <w:tabs>
          <w:tab w:val="left" w:pos="1701"/>
        </w:tabs>
        <w:ind w:left="1701" w:hanging="567"/>
        <w:rPr>
          <w:b/>
          <w:lang w:val="el-GR"/>
        </w:rPr>
      </w:pPr>
      <w:r w:rsidRPr="00A66F2C">
        <w:rPr>
          <w:b/>
          <w:lang w:val="el-GR"/>
        </w:rPr>
        <w:t>Γ.</w:t>
      </w:r>
      <w:r w:rsidRPr="00A66F2C">
        <w:rPr>
          <w:b/>
          <w:lang w:val="el-GR"/>
        </w:rPr>
        <w:tab/>
        <w:t>ΑΛΛΟΙ ΟΡΟΙ ΚΑΙ ΑΠΑΙΤΗΣΕΙΣ ΤΗΣ ΑΔΕΙΑΣ ΚΥΚΛΟΦΟΡΙΑΣ</w:t>
      </w:r>
    </w:p>
    <w:p w14:paraId="6AE20A5B" w14:textId="77777777" w:rsidR="00540E5C" w:rsidRPr="00A66F2C" w:rsidRDefault="00540E5C" w:rsidP="00D334D3">
      <w:pPr>
        <w:jc w:val="center"/>
        <w:rPr>
          <w:lang w:val="el-GR"/>
        </w:rPr>
      </w:pPr>
    </w:p>
    <w:p w14:paraId="7CB42962" w14:textId="77777777" w:rsidR="00113DC1" w:rsidRPr="00A66F2C" w:rsidRDefault="00C178CF" w:rsidP="00907274">
      <w:pPr>
        <w:keepNext/>
        <w:keepLines/>
        <w:tabs>
          <w:tab w:val="left" w:pos="1701"/>
        </w:tabs>
        <w:ind w:left="1701" w:hanging="567"/>
        <w:rPr>
          <w:b/>
          <w:lang w:val="el-GR"/>
        </w:rPr>
      </w:pPr>
      <w:r w:rsidRPr="00A66F2C">
        <w:rPr>
          <w:b/>
          <w:lang w:val="el-GR"/>
        </w:rPr>
        <w:t>Δ.</w:t>
      </w:r>
      <w:r w:rsidRPr="00A66F2C">
        <w:rPr>
          <w:b/>
          <w:lang w:val="el-GR"/>
        </w:rPr>
        <w:tab/>
        <w:t>ΟΡΟΙ Ή ΠΕΡΙΟΡΙΣΜΟΙ ΣΧΕΤΙΚΑ ΜΕ ΤΗΝ ΑΣΦΑΛΗ ΚΑΙ ΑΠΟΤΕΛΕΣΜΑΤΙΚΗ ΧΡΗΣΗ ΤΟΥ ΦΑΡΜΑΚΕΥΤΙΚΟΥ ΠΡΟΪΟΝΤΟΣ</w:t>
      </w:r>
    </w:p>
    <w:p w14:paraId="26A49D33" w14:textId="77777777" w:rsidR="00113DC1" w:rsidRPr="00A66F2C" w:rsidRDefault="00113DC1" w:rsidP="00F80898">
      <w:pPr>
        <w:jc w:val="center"/>
        <w:rPr>
          <w:lang w:val="el-GR"/>
        </w:rPr>
      </w:pPr>
    </w:p>
    <w:p w14:paraId="142F661A" w14:textId="77777777" w:rsidR="00B47F07" w:rsidRPr="00A66F2C" w:rsidRDefault="00C178CF" w:rsidP="00F80898">
      <w:pPr>
        <w:jc w:val="center"/>
        <w:rPr>
          <w:lang w:val="el-GR"/>
        </w:rPr>
      </w:pPr>
      <w:r w:rsidRPr="00A66F2C">
        <w:rPr>
          <w:lang w:val="el-GR"/>
        </w:rPr>
        <w:br w:type="page"/>
      </w:r>
    </w:p>
    <w:p w14:paraId="796CAC3D" w14:textId="77777777" w:rsidR="00113DC1" w:rsidRPr="00A66F2C" w:rsidRDefault="00C178CF" w:rsidP="00B47F07">
      <w:pPr>
        <w:pStyle w:val="Heading1"/>
        <w:tabs>
          <w:tab w:val="left" w:pos="567"/>
        </w:tabs>
        <w:spacing w:after="0" w:line="240" w:lineRule="auto"/>
        <w:ind w:left="567" w:hanging="567"/>
        <w:rPr>
          <w:lang w:val="el-GR"/>
        </w:rPr>
      </w:pPr>
      <w:r w:rsidRPr="00A66F2C">
        <w:rPr>
          <w:lang w:val="el-GR"/>
        </w:rPr>
        <w:lastRenderedPageBreak/>
        <w:t>Α.</w:t>
      </w:r>
      <w:r w:rsidRPr="00A66F2C">
        <w:rPr>
          <w:lang w:val="el-GR"/>
        </w:rPr>
        <w:tab/>
        <w:t>ΠΑΡΑΣΚΕΥΑΣΤ</w:t>
      </w:r>
      <w:r w:rsidR="00D75DF2" w:rsidRPr="00A66F2C">
        <w:rPr>
          <w:lang w:val="el-GR"/>
        </w:rPr>
        <w:t>Η</w:t>
      </w:r>
      <w:r w:rsidRPr="00A66F2C">
        <w:rPr>
          <w:lang w:val="el-GR"/>
        </w:rPr>
        <w:t>Σ ΤΗΣ ΒΙΟΛΟΓΙΚΩΣ ΔΡΑΣΤΙΚΗΣ ΟΥΣΙΑΣ ΚΑΙ</w:t>
      </w:r>
      <w:r w:rsidR="00421ADF" w:rsidRPr="00A66F2C">
        <w:rPr>
          <w:lang w:val="el-GR"/>
        </w:rPr>
        <w:t xml:space="preserve"> </w:t>
      </w:r>
      <w:r w:rsidRPr="00A66F2C">
        <w:rPr>
          <w:lang w:val="el-GR"/>
        </w:rPr>
        <w:t>ΠΑΡΑΣΚΕΥΑΣΤ</w:t>
      </w:r>
      <w:r w:rsidR="00D75DF2" w:rsidRPr="00A66F2C">
        <w:rPr>
          <w:lang w:val="el-GR"/>
        </w:rPr>
        <w:t>Η</w:t>
      </w:r>
      <w:r w:rsidRPr="00A66F2C">
        <w:rPr>
          <w:lang w:val="el-GR"/>
        </w:rPr>
        <w:t>Σ ΥΠΕΥΘΥΝΟ</w:t>
      </w:r>
      <w:r w:rsidR="00D75DF2" w:rsidRPr="00A66F2C">
        <w:rPr>
          <w:lang w:val="el-GR"/>
        </w:rPr>
        <w:t>Σ</w:t>
      </w:r>
      <w:r w:rsidRPr="00A66F2C">
        <w:rPr>
          <w:lang w:val="el-GR"/>
        </w:rPr>
        <w:t xml:space="preserve"> ΓΙΑ ΤΗΝ ΑΠΟΔΕΣΜΕΥΣΗ ΤΩΝ ΠΑΡΤΙΔΩΝ</w:t>
      </w:r>
    </w:p>
    <w:p w14:paraId="59189439" w14:textId="77777777" w:rsidR="00540E5C" w:rsidRPr="00A66F2C" w:rsidRDefault="00540E5C" w:rsidP="00D334D3">
      <w:pPr>
        <w:keepNext/>
        <w:keepLines/>
        <w:rPr>
          <w:lang w:val="el-GR"/>
        </w:rPr>
      </w:pPr>
    </w:p>
    <w:p w14:paraId="1EFB367C" w14:textId="77777777" w:rsidR="00113DC1" w:rsidRPr="00A66F2C" w:rsidRDefault="00C178CF" w:rsidP="00D334D3">
      <w:pPr>
        <w:rPr>
          <w:u w:val="single"/>
          <w:lang w:val="el-GR"/>
        </w:rPr>
      </w:pPr>
      <w:r w:rsidRPr="00A66F2C">
        <w:rPr>
          <w:u w:val="single"/>
          <w:lang w:val="el-GR"/>
        </w:rPr>
        <w:t>Όνομα και διεύθυνση τ</w:t>
      </w:r>
      <w:r w:rsidR="00D75DF2" w:rsidRPr="00A66F2C">
        <w:rPr>
          <w:u w:val="single"/>
          <w:lang w:val="el-GR"/>
        </w:rPr>
        <w:t>ου</w:t>
      </w:r>
      <w:r w:rsidRPr="00A66F2C">
        <w:rPr>
          <w:u w:val="single"/>
          <w:lang w:val="el-GR"/>
        </w:rPr>
        <w:t xml:space="preserve"> παρασκευαστ</w:t>
      </w:r>
      <w:r w:rsidR="00D75DF2" w:rsidRPr="00A66F2C">
        <w:rPr>
          <w:u w:val="single"/>
          <w:lang w:val="el-GR"/>
        </w:rPr>
        <w:t>ή</w:t>
      </w:r>
      <w:r w:rsidRPr="00A66F2C">
        <w:rPr>
          <w:u w:val="single"/>
          <w:lang w:val="el-GR"/>
        </w:rPr>
        <w:t xml:space="preserve"> της βιολογικώς δραστικής ουσίας</w:t>
      </w:r>
    </w:p>
    <w:p w14:paraId="2665FC7A" w14:textId="77777777" w:rsidR="00540E5C" w:rsidRPr="00A66F2C" w:rsidRDefault="00540E5C" w:rsidP="00D334D3">
      <w:pPr>
        <w:rPr>
          <w:lang w:val="el-GR"/>
        </w:rPr>
      </w:pPr>
    </w:p>
    <w:p w14:paraId="3193AE76" w14:textId="77777777" w:rsidR="00113DC1" w:rsidRPr="00A66F2C" w:rsidRDefault="00C178CF" w:rsidP="00D334D3">
      <w:pPr>
        <w:rPr>
          <w:lang w:val="el-GR"/>
        </w:rPr>
      </w:pPr>
      <w:r w:rsidRPr="00A66F2C">
        <w:rPr>
          <w:rStyle w:val="ui-provider"/>
          <w:lang w:val="el-GR"/>
        </w:rPr>
        <w:t>Novartis Pharmaceutical Manufacturing LLC</w:t>
      </w:r>
    </w:p>
    <w:p w14:paraId="0998AC0D" w14:textId="77777777" w:rsidR="00D75DF2" w:rsidRPr="00A66F2C" w:rsidRDefault="00C178CF" w:rsidP="00D75DF2">
      <w:pPr>
        <w:rPr>
          <w:noProof/>
          <w:lang w:val="el-GR"/>
        </w:rPr>
      </w:pPr>
      <w:r w:rsidRPr="00A66F2C">
        <w:rPr>
          <w:noProof/>
          <w:lang w:val="el-GR"/>
        </w:rPr>
        <w:t xml:space="preserve">Kolodvorska </w:t>
      </w:r>
      <w:r w:rsidRPr="00A66F2C">
        <w:rPr>
          <w:rStyle w:val="ui-provider"/>
          <w:lang w:val="el-GR"/>
        </w:rPr>
        <w:t>cesta</w:t>
      </w:r>
      <w:r w:rsidRPr="00A66F2C">
        <w:rPr>
          <w:noProof/>
          <w:lang w:val="el-GR"/>
        </w:rPr>
        <w:t> 27</w:t>
      </w:r>
    </w:p>
    <w:p w14:paraId="410D37A1" w14:textId="77777777" w:rsidR="00D75DF2" w:rsidRPr="00A66F2C" w:rsidRDefault="00C178CF" w:rsidP="00D334D3">
      <w:pPr>
        <w:rPr>
          <w:noProof/>
          <w:lang w:val="el-GR"/>
        </w:rPr>
      </w:pPr>
      <w:r w:rsidRPr="00A66F2C">
        <w:rPr>
          <w:noProof/>
          <w:lang w:val="el-GR"/>
        </w:rPr>
        <w:t>1234 Menges</w:t>
      </w:r>
    </w:p>
    <w:p w14:paraId="331BEB37" w14:textId="77777777" w:rsidR="00113DC1" w:rsidRPr="00A66F2C" w:rsidRDefault="00C178CF" w:rsidP="00D334D3">
      <w:pPr>
        <w:rPr>
          <w:lang w:val="el-GR"/>
        </w:rPr>
      </w:pPr>
      <w:r w:rsidRPr="00A66F2C">
        <w:rPr>
          <w:noProof/>
          <w:lang w:val="el-GR"/>
        </w:rPr>
        <w:t>Σλοβενία</w:t>
      </w:r>
    </w:p>
    <w:p w14:paraId="511B5AA5" w14:textId="77777777" w:rsidR="00540E5C" w:rsidRPr="00A66F2C" w:rsidRDefault="00540E5C" w:rsidP="00D334D3">
      <w:pPr>
        <w:rPr>
          <w:lang w:val="el-GR"/>
        </w:rPr>
      </w:pPr>
    </w:p>
    <w:p w14:paraId="21715897" w14:textId="77777777" w:rsidR="00113DC1" w:rsidRPr="00A66F2C" w:rsidRDefault="00C178CF" w:rsidP="00D334D3">
      <w:pPr>
        <w:rPr>
          <w:u w:val="single"/>
          <w:lang w:val="el-GR"/>
        </w:rPr>
      </w:pPr>
      <w:r w:rsidRPr="00A66F2C">
        <w:rPr>
          <w:u w:val="single"/>
          <w:lang w:val="el-GR"/>
        </w:rPr>
        <w:t>Όνομα και διεύθυνση τ</w:t>
      </w:r>
      <w:r w:rsidR="00D75DF2" w:rsidRPr="00A66F2C">
        <w:rPr>
          <w:u w:val="single"/>
          <w:lang w:val="el-GR"/>
        </w:rPr>
        <w:t>ου</w:t>
      </w:r>
      <w:r w:rsidRPr="00A66F2C">
        <w:rPr>
          <w:u w:val="single"/>
          <w:lang w:val="el-GR"/>
        </w:rPr>
        <w:t xml:space="preserve"> παρασκευαστ</w:t>
      </w:r>
      <w:r w:rsidR="00D75DF2" w:rsidRPr="00A66F2C">
        <w:rPr>
          <w:u w:val="single"/>
          <w:lang w:val="el-GR"/>
        </w:rPr>
        <w:t>ή</w:t>
      </w:r>
      <w:r w:rsidRPr="00A66F2C">
        <w:rPr>
          <w:u w:val="single"/>
          <w:lang w:val="el-GR"/>
        </w:rPr>
        <w:t xml:space="preserve"> που είναι υπεύθυνο</w:t>
      </w:r>
      <w:r w:rsidR="00D75DF2" w:rsidRPr="00A66F2C">
        <w:rPr>
          <w:u w:val="single"/>
          <w:lang w:val="el-GR"/>
        </w:rPr>
        <w:t>ς</w:t>
      </w:r>
      <w:r w:rsidRPr="00A66F2C">
        <w:rPr>
          <w:u w:val="single"/>
          <w:lang w:val="el-GR"/>
        </w:rPr>
        <w:t xml:space="preserve"> για την αποδέσμευση των παρτίδων</w:t>
      </w:r>
    </w:p>
    <w:p w14:paraId="14605ADF" w14:textId="77777777" w:rsidR="00540E5C" w:rsidRPr="00A66F2C" w:rsidRDefault="00540E5C" w:rsidP="00D334D3">
      <w:pPr>
        <w:rPr>
          <w:lang w:val="el-GR"/>
        </w:rPr>
      </w:pPr>
    </w:p>
    <w:p w14:paraId="4F8AD176" w14:textId="77777777" w:rsidR="00D75DF2" w:rsidRPr="00A66F2C" w:rsidRDefault="00C178CF" w:rsidP="00D75DF2">
      <w:pPr>
        <w:rPr>
          <w:noProof/>
          <w:lang w:val="el-GR"/>
        </w:rPr>
      </w:pPr>
      <w:r w:rsidRPr="00A66F2C">
        <w:rPr>
          <w:rStyle w:val="ui-provider"/>
          <w:lang w:val="el-GR"/>
        </w:rPr>
        <w:t>Novartis Pharmaceutical Manufacturing</w:t>
      </w:r>
      <w:r w:rsidRPr="00A66F2C">
        <w:rPr>
          <w:noProof/>
          <w:lang w:val="el-GR"/>
        </w:rPr>
        <w:t xml:space="preserve"> GmbH</w:t>
      </w:r>
    </w:p>
    <w:p w14:paraId="1B927B67" w14:textId="77777777" w:rsidR="00D75DF2" w:rsidRPr="00A66F2C" w:rsidRDefault="00C178CF" w:rsidP="00D75DF2">
      <w:pPr>
        <w:rPr>
          <w:noProof/>
          <w:lang w:val="el-GR"/>
        </w:rPr>
      </w:pPr>
      <w:r w:rsidRPr="00A66F2C">
        <w:rPr>
          <w:noProof/>
          <w:lang w:val="el-GR"/>
        </w:rPr>
        <w:t>Biochemiestr. 10</w:t>
      </w:r>
    </w:p>
    <w:p w14:paraId="5D94E898" w14:textId="77777777" w:rsidR="00421ADF" w:rsidRPr="00A66F2C" w:rsidRDefault="00C178CF" w:rsidP="00D334D3">
      <w:pPr>
        <w:rPr>
          <w:lang w:val="el-GR"/>
        </w:rPr>
      </w:pPr>
      <w:r w:rsidRPr="00A66F2C">
        <w:rPr>
          <w:noProof/>
          <w:lang w:val="el-GR"/>
        </w:rPr>
        <w:t>6336 Langkampfen</w:t>
      </w:r>
    </w:p>
    <w:p w14:paraId="34AC08AE" w14:textId="77777777" w:rsidR="00113DC1" w:rsidRPr="00A66F2C" w:rsidRDefault="00C178CF" w:rsidP="00D334D3">
      <w:pPr>
        <w:rPr>
          <w:lang w:val="el-GR"/>
        </w:rPr>
      </w:pPr>
      <w:r w:rsidRPr="00A66F2C">
        <w:rPr>
          <w:lang w:val="el-GR"/>
        </w:rPr>
        <w:t>Αυστρία</w:t>
      </w:r>
    </w:p>
    <w:p w14:paraId="46D5BF8C" w14:textId="77777777" w:rsidR="00540E5C" w:rsidRPr="00A66F2C" w:rsidRDefault="00540E5C" w:rsidP="00D334D3">
      <w:pPr>
        <w:rPr>
          <w:lang w:val="el-GR"/>
        </w:rPr>
      </w:pPr>
    </w:p>
    <w:p w14:paraId="11222A84" w14:textId="77777777" w:rsidR="00540E5C" w:rsidRPr="00A66F2C" w:rsidRDefault="00540E5C" w:rsidP="00D334D3">
      <w:pPr>
        <w:rPr>
          <w:lang w:val="el-GR"/>
        </w:rPr>
      </w:pPr>
    </w:p>
    <w:p w14:paraId="66C5B675" w14:textId="77777777" w:rsidR="00113DC1" w:rsidRPr="00A66F2C" w:rsidRDefault="00C178CF" w:rsidP="00496ADD">
      <w:pPr>
        <w:pStyle w:val="Heading1"/>
        <w:tabs>
          <w:tab w:val="left" w:pos="567"/>
        </w:tabs>
        <w:spacing w:after="0" w:line="240" w:lineRule="auto"/>
        <w:ind w:left="567" w:hanging="567"/>
        <w:rPr>
          <w:lang w:val="el-GR"/>
        </w:rPr>
      </w:pPr>
      <w:r w:rsidRPr="00A66F2C">
        <w:rPr>
          <w:lang w:val="el-GR"/>
        </w:rPr>
        <w:t>Β.</w:t>
      </w:r>
      <w:r w:rsidRPr="00A66F2C">
        <w:rPr>
          <w:lang w:val="el-GR"/>
        </w:rPr>
        <w:tab/>
        <w:t>ΟΡΟΙ Ή ΠΕΡΙΟΡΙΣΜΟΙ ΣΧΕΤΙΚΑ ΜΕ ΤΗ ΔΙΑΘΕΣΗ ΚΑΙ ΤΗ ΧΡΗΣΗ</w:t>
      </w:r>
    </w:p>
    <w:p w14:paraId="49F5A2A9" w14:textId="77777777" w:rsidR="00540E5C" w:rsidRPr="00A66F2C" w:rsidRDefault="00540E5C" w:rsidP="00D334D3">
      <w:pPr>
        <w:keepNext/>
        <w:keepLines/>
        <w:rPr>
          <w:lang w:val="el-GR"/>
        </w:rPr>
      </w:pPr>
    </w:p>
    <w:p w14:paraId="6F6E0668" w14:textId="77777777" w:rsidR="00113DC1" w:rsidRPr="00A66F2C" w:rsidRDefault="00C178CF" w:rsidP="00D334D3">
      <w:pPr>
        <w:rPr>
          <w:lang w:val="el-GR"/>
        </w:rPr>
      </w:pPr>
      <w:r w:rsidRPr="00A66F2C">
        <w:rPr>
          <w:lang w:val="el-GR"/>
        </w:rPr>
        <w:t>Φαρμακευτικό προϊόν για το οποίο απαιτείται ιατρική συνταγή.</w:t>
      </w:r>
    </w:p>
    <w:p w14:paraId="6AF8BBE4" w14:textId="77777777" w:rsidR="00113DC1" w:rsidRPr="00A66F2C" w:rsidRDefault="00113DC1" w:rsidP="00D334D3">
      <w:pPr>
        <w:rPr>
          <w:lang w:val="el-GR"/>
        </w:rPr>
      </w:pPr>
    </w:p>
    <w:p w14:paraId="634CFA42" w14:textId="77777777" w:rsidR="00540E5C" w:rsidRPr="00A66F2C" w:rsidRDefault="00540E5C" w:rsidP="00D334D3">
      <w:pPr>
        <w:rPr>
          <w:lang w:val="el-GR"/>
        </w:rPr>
      </w:pPr>
    </w:p>
    <w:p w14:paraId="1B29AD7D" w14:textId="77777777" w:rsidR="00113DC1" w:rsidRPr="00A66F2C" w:rsidRDefault="00C178CF" w:rsidP="00496ADD">
      <w:pPr>
        <w:pStyle w:val="Heading1"/>
        <w:tabs>
          <w:tab w:val="left" w:pos="567"/>
        </w:tabs>
        <w:spacing w:after="0" w:line="240" w:lineRule="auto"/>
        <w:ind w:left="567" w:hanging="567"/>
        <w:rPr>
          <w:lang w:val="el-GR"/>
        </w:rPr>
      </w:pPr>
      <w:r w:rsidRPr="00A66F2C">
        <w:rPr>
          <w:lang w:val="el-GR"/>
        </w:rPr>
        <w:t>Γ.</w:t>
      </w:r>
      <w:r w:rsidRPr="00A66F2C">
        <w:rPr>
          <w:lang w:val="el-GR"/>
        </w:rPr>
        <w:tab/>
        <w:t>ΑΛΛΟΙ ΟΡΟΙ ΚΑΙ ΑΠΑΙΤΗΣΕΙΣ ΤΗΣ ΑΔΕΙΑΣ ΚΥΚΛΟΦΟΡΙΑΣ</w:t>
      </w:r>
    </w:p>
    <w:p w14:paraId="28F16363" w14:textId="77777777" w:rsidR="00540E5C" w:rsidRPr="00A66F2C" w:rsidRDefault="00540E5C" w:rsidP="00D334D3">
      <w:pPr>
        <w:rPr>
          <w:lang w:val="el-GR"/>
        </w:rPr>
      </w:pPr>
    </w:p>
    <w:p w14:paraId="4F7E91AC" w14:textId="77777777" w:rsidR="00113DC1" w:rsidRPr="00A66F2C" w:rsidRDefault="00C178CF" w:rsidP="003E6B4F">
      <w:pPr>
        <w:pStyle w:val="ListParagraph"/>
        <w:numPr>
          <w:ilvl w:val="0"/>
          <w:numId w:val="12"/>
        </w:numPr>
        <w:tabs>
          <w:tab w:val="left" w:pos="567"/>
        </w:tabs>
        <w:ind w:left="567" w:hanging="567"/>
        <w:rPr>
          <w:b/>
          <w:bCs/>
          <w:lang w:val="el-GR"/>
        </w:rPr>
      </w:pPr>
      <w:r w:rsidRPr="00A66F2C">
        <w:rPr>
          <w:b/>
          <w:bCs/>
          <w:lang w:val="el-GR"/>
        </w:rPr>
        <w:t>Εκθέσεις περιοδικής παρακολούθησης της ασφάλειας (PSURs)</w:t>
      </w:r>
    </w:p>
    <w:p w14:paraId="45A762FA" w14:textId="77777777" w:rsidR="00540E5C" w:rsidRPr="00A66F2C" w:rsidRDefault="00540E5C" w:rsidP="00D334D3">
      <w:pPr>
        <w:rPr>
          <w:lang w:val="el-GR"/>
        </w:rPr>
      </w:pPr>
    </w:p>
    <w:p w14:paraId="418CF573" w14:textId="77777777" w:rsidR="00113DC1" w:rsidRPr="00A66F2C" w:rsidRDefault="00C178CF" w:rsidP="00D334D3">
      <w:pPr>
        <w:rPr>
          <w:lang w:val="el-GR"/>
        </w:rPr>
      </w:pPr>
      <w:r w:rsidRPr="00A66F2C">
        <w:rPr>
          <w:lang w:val="el-GR"/>
        </w:rPr>
        <w:t>Οι απαιτήσεις για την υποβολή των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57B11471" w14:textId="77777777" w:rsidR="00113DC1" w:rsidRPr="00A66F2C" w:rsidRDefault="00113DC1" w:rsidP="00D334D3">
      <w:pPr>
        <w:rPr>
          <w:lang w:val="el-GR"/>
        </w:rPr>
      </w:pPr>
    </w:p>
    <w:p w14:paraId="3F6A20D2" w14:textId="77777777" w:rsidR="00540E5C" w:rsidRPr="00A66F2C" w:rsidRDefault="00540E5C" w:rsidP="00D334D3">
      <w:pPr>
        <w:rPr>
          <w:lang w:val="el-GR"/>
        </w:rPr>
      </w:pPr>
    </w:p>
    <w:p w14:paraId="6579F619" w14:textId="77777777" w:rsidR="00113DC1" w:rsidRPr="00A66F2C" w:rsidRDefault="00C178CF" w:rsidP="00496ADD">
      <w:pPr>
        <w:pStyle w:val="Heading1"/>
        <w:tabs>
          <w:tab w:val="left" w:pos="567"/>
        </w:tabs>
        <w:spacing w:after="0" w:line="240" w:lineRule="auto"/>
        <w:ind w:left="567" w:hanging="567"/>
        <w:rPr>
          <w:lang w:val="el-GR"/>
        </w:rPr>
      </w:pPr>
      <w:r w:rsidRPr="00A66F2C">
        <w:rPr>
          <w:lang w:val="el-GR"/>
        </w:rPr>
        <w:t>Δ.</w:t>
      </w:r>
      <w:r w:rsidRPr="00A66F2C">
        <w:rPr>
          <w:lang w:val="el-GR"/>
        </w:rPr>
        <w:tab/>
        <w:t>ΟΡΟΙ Ή ΠΕΡΙΟΡΙΣΜΟΙ ΣΧΕΤΙΚΑ ΜΕ ΤΗΝ ΑΣΦΑΛΗ ΚΑΙ ΑΠΟΤΕΛΕΣΜΑΤΙΚΗ ΧΡΗΣΗ ΤΟΥ ΦΑΡΜΑΚΕΥΤΙΚΟΥ ΠΡΟΪΟΝΤΟΣ</w:t>
      </w:r>
    </w:p>
    <w:p w14:paraId="12E306CF" w14:textId="77777777" w:rsidR="00540E5C" w:rsidRPr="00A66F2C" w:rsidRDefault="00540E5C" w:rsidP="00496ADD">
      <w:pPr>
        <w:keepNext/>
        <w:keepLines/>
        <w:rPr>
          <w:lang w:val="el-GR"/>
        </w:rPr>
      </w:pPr>
    </w:p>
    <w:p w14:paraId="2A88F1FE" w14:textId="77777777" w:rsidR="00113DC1" w:rsidRPr="00A66F2C" w:rsidRDefault="00C178CF" w:rsidP="00496ADD">
      <w:pPr>
        <w:pStyle w:val="ListParagraph"/>
        <w:keepNext/>
        <w:keepLines/>
        <w:numPr>
          <w:ilvl w:val="0"/>
          <w:numId w:val="12"/>
        </w:numPr>
        <w:ind w:left="567" w:hanging="567"/>
        <w:rPr>
          <w:b/>
          <w:bCs/>
          <w:lang w:val="el-GR"/>
        </w:rPr>
      </w:pPr>
      <w:r w:rsidRPr="00A66F2C">
        <w:rPr>
          <w:b/>
          <w:bCs/>
          <w:lang w:val="el-GR"/>
        </w:rPr>
        <w:t>Σχέδιο διαχείρισης κινδύνου (ΣΔΚ)</w:t>
      </w:r>
    </w:p>
    <w:p w14:paraId="62B858FD" w14:textId="77777777" w:rsidR="00540E5C" w:rsidRPr="00A66F2C" w:rsidRDefault="00540E5C" w:rsidP="00496ADD">
      <w:pPr>
        <w:keepNext/>
        <w:keepLines/>
        <w:rPr>
          <w:lang w:val="el-GR"/>
        </w:rPr>
      </w:pPr>
    </w:p>
    <w:p w14:paraId="553AD932" w14:textId="77777777" w:rsidR="00113DC1" w:rsidRPr="00A66F2C" w:rsidRDefault="00C178CF" w:rsidP="00D334D3">
      <w:pPr>
        <w:rPr>
          <w:lang w:val="el-GR"/>
        </w:rPr>
      </w:pPr>
      <w:r w:rsidRPr="00A66F2C">
        <w:rPr>
          <w:lang w:val="el-GR"/>
        </w:rPr>
        <w:t>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4DAB3399" w14:textId="77777777" w:rsidR="00540E5C" w:rsidRPr="00A66F2C" w:rsidRDefault="00540E5C" w:rsidP="00D334D3">
      <w:pPr>
        <w:rPr>
          <w:lang w:val="el-GR"/>
        </w:rPr>
      </w:pPr>
    </w:p>
    <w:p w14:paraId="3BE745A8" w14:textId="77777777" w:rsidR="00113DC1" w:rsidRPr="00A66F2C" w:rsidRDefault="00C178CF" w:rsidP="00D334D3">
      <w:pPr>
        <w:rPr>
          <w:lang w:val="el-GR"/>
        </w:rPr>
      </w:pPr>
      <w:r w:rsidRPr="00A66F2C">
        <w:rPr>
          <w:lang w:val="el-GR"/>
        </w:rPr>
        <w:t>Ένα επικαιροποιημένο ΣΔΚ θα πρέπει να κατατεθεί:</w:t>
      </w:r>
    </w:p>
    <w:p w14:paraId="3268060A" w14:textId="77777777" w:rsidR="00113DC1" w:rsidRPr="00A66F2C" w:rsidRDefault="00C178CF" w:rsidP="00F80898">
      <w:pPr>
        <w:pStyle w:val="ListParagraph"/>
        <w:numPr>
          <w:ilvl w:val="0"/>
          <w:numId w:val="12"/>
        </w:numPr>
        <w:tabs>
          <w:tab w:val="left" w:pos="1134"/>
        </w:tabs>
        <w:ind w:left="1134" w:hanging="567"/>
        <w:rPr>
          <w:lang w:val="el-GR"/>
        </w:rPr>
      </w:pPr>
      <w:r w:rsidRPr="00A66F2C">
        <w:rPr>
          <w:lang w:val="el-GR"/>
        </w:rPr>
        <w:t>Μ</w:t>
      </w:r>
      <w:r w:rsidR="009D34B2" w:rsidRPr="00A66F2C">
        <w:rPr>
          <w:lang w:val="el-GR"/>
        </w:rPr>
        <w:t>ετά από αίτημα του Ευρωπαϊκού οργανισμού Φαρμάκων,</w:t>
      </w:r>
    </w:p>
    <w:p w14:paraId="5BBC7676" w14:textId="77777777" w:rsidR="00113DC1" w:rsidRPr="00A66F2C" w:rsidRDefault="00C178CF" w:rsidP="00F80898">
      <w:pPr>
        <w:pStyle w:val="ListParagraph"/>
        <w:numPr>
          <w:ilvl w:val="0"/>
          <w:numId w:val="12"/>
        </w:numPr>
        <w:tabs>
          <w:tab w:val="left" w:pos="1134"/>
        </w:tabs>
        <w:ind w:left="1134" w:hanging="567"/>
        <w:rPr>
          <w:lang w:val="el-GR"/>
        </w:rPr>
      </w:pPr>
      <w:r w:rsidRPr="00A66F2C">
        <w:rPr>
          <w:lang w:val="el-GR"/>
        </w:rPr>
        <w:t>Ο</w:t>
      </w:r>
      <w:r w:rsidR="009D34B2" w:rsidRPr="00A66F2C">
        <w:rPr>
          <w:lang w:val="el-GR"/>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w:t>
      </w:r>
      <w:r w:rsidRPr="00A66F2C">
        <w:rPr>
          <w:lang w:val="el-GR"/>
        </w:rPr>
        <w:noBreakHyphen/>
      </w:r>
      <w:r w:rsidR="009D34B2" w:rsidRPr="00A66F2C">
        <w:rPr>
          <w:lang w:val="el-GR"/>
        </w:rPr>
        <w:t>κινδύνου ή ως αποτέλεσμα της επίτευξης ενός σημαντικού οροσήμου (φαρμακοεπαγρύπνηση ή ελαχιστοποίηση κινδύνου).</w:t>
      </w:r>
    </w:p>
    <w:p w14:paraId="68197BFC" w14:textId="77777777" w:rsidR="00FF47FF" w:rsidRPr="00A66F2C" w:rsidRDefault="00FF47FF" w:rsidP="00FF47FF">
      <w:pPr>
        <w:pStyle w:val="ListParagraph"/>
        <w:tabs>
          <w:tab w:val="left" w:pos="567"/>
        </w:tabs>
        <w:ind w:left="0"/>
        <w:rPr>
          <w:lang w:val="el-GR"/>
        </w:rPr>
      </w:pPr>
    </w:p>
    <w:p w14:paraId="34B65AB3" w14:textId="77777777" w:rsidR="00113DC1" w:rsidRPr="00A66F2C" w:rsidRDefault="00C178CF" w:rsidP="00FF47FF">
      <w:pPr>
        <w:pStyle w:val="ListParagraph"/>
        <w:numPr>
          <w:ilvl w:val="0"/>
          <w:numId w:val="12"/>
        </w:numPr>
        <w:tabs>
          <w:tab w:val="left" w:pos="567"/>
        </w:tabs>
        <w:ind w:left="567" w:hanging="567"/>
        <w:rPr>
          <w:b/>
          <w:bCs/>
          <w:lang w:val="el-GR"/>
        </w:rPr>
      </w:pPr>
      <w:r w:rsidRPr="00A66F2C">
        <w:rPr>
          <w:b/>
          <w:bCs/>
          <w:lang w:val="el-GR"/>
        </w:rPr>
        <w:t>Επιπρόσθετα μέτρα ελαχιστοποίησης κινδύνου</w:t>
      </w:r>
    </w:p>
    <w:p w14:paraId="52C24AEF" w14:textId="77777777" w:rsidR="00540E5C" w:rsidRPr="00A66F2C" w:rsidRDefault="00540E5C" w:rsidP="00D334D3">
      <w:pPr>
        <w:rPr>
          <w:lang w:val="el-GR"/>
        </w:rPr>
      </w:pPr>
    </w:p>
    <w:p w14:paraId="02C19EBA" w14:textId="77777777" w:rsidR="00BB58C6" w:rsidRPr="00A66F2C" w:rsidRDefault="00C178CF" w:rsidP="00D334D3">
      <w:pPr>
        <w:rPr>
          <w:lang w:val="el-GR"/>
        </w:rPr>
      </w:pPr>
      <w:r w:rsidRPr="00A66F2C">
        <w:rPr>
          <w:lang w:val="el-GR"/>
        </w:rPr>
        <w:t xml:space="preserve">Ο ΚΑΚ θα διασφαλίσει ότι θα θέσει σε ισχύ κάρτα υπενθύμισης για τον ασθενή σχετικά με την οστεονέκρωση της γνάθου. </w:t>
      </w:r>
    </w:p>
    <w:p w14:paraId="58F2E843" w14:textId="77777777" w:rsidR="00113DC1" w:rsidRPr="00A66F2C" w:rsidRDefault="00C178CF" w:rsidP="00D334D3">
      <w:pPr>
        <w:rPr>
          <w:lang w:val="el-GR"/>
        </w:rPr>
      </w:pPr>
      <w:r w:rsidRPr="00A66F2C">
        <w:rPr>
          <w:lang w:val="el-GR"/>
        </w:rPr>
        <w:br w:type="page"/>
      </w:r>
    </w:p>
    <w:p w14:paraId="79C53000" w14:textId="77777777" w:rsidR="00113DC1" w:rsidRPr="00A66F2C" w:rsidRDefault="00113DC1" w:rsidP="00D334D3">
      <w:pPr>
        <w:jc w:val="center"/>
        <w:rPr>
          <w:lang w:val="el-GR"/>
        </w:rPr>
      </w:pPr>
    </w:p>
    <w:p w14:paraId="1CCF62CB" w14:textId="77777777" w:rsidR="00113DC1" w:rsidRPr="00A66F2C" w:rsidRDefault="00113DC1" w:rsidP="00D334D3">
      <w:pPr>
        <w:jc w:val="center"/>
        <w:rPr>
          <w:lang w:val="el-GR"/>
        </w:rPr>
      </w:pPr>
    </w:p>
    <w:p w14:paraId="5B0DC3B6" w14:textId="77777777" w:rsidR="00113DC1" w:rsidRPr="00A66F2C" w:rsidRDefault="00113DC1" w:rsidP="00D334D3">
      <w:pPr>
        <w:jc w:val="center"/>
        <w:rPr>
          <w:lang w:val="el-GR"/>
        </w:rPr>
      </w:pPr>
    </w:p>
    <w:p w14:paraId="3A19FF46" w14:textId="77777777" w:rsidR="00113DC1" w:rsidRPr="00A66F2C" w:rsidRDefault="00113DC1" w:rsidP="00D334D3">
      <w:pPr>
        <w:jc w:val="center"/>
        <w:rPr>
          <w:lang w:val="el-GR"/>
        </w:rPr>
      </w:pPr>
    </w:p>
    <w:p w14:paraId="1262F853" w14:textId="77777777" w:rsidR="00113DC1" w:rsidRPr="00A66F2C" w:rsidRDefault="00113DC1" w:rsidP="00D334D3">
      <w:pPr>
        <w:jc w:val="center"/>
        <w:rPr>
          <w:lang w:val="el-GR"/>
        </w:rPr>
      </w:pPr>
    </w:p>
    <w:p w14:paraId="79DD3E19" w14:textId="77777777" w:rsidR="00113DC1" w:rsidRPr="00A66F2C" w:rsidRDefault="00113DC1" w:rsidP="00D334D3">
      <w:pPr>
        <w:jc w:val="center"/>
        <w:rPr>
          <w:lang w:val="el-GR"/>
        </w:rPr>
      </w:pPr>
    </w:p>
    <w:p w14:paraId="37A43CE5" w14:textId="77777777" w:rsidR="00113DC1" w:rsidRPr="00A66F2C" w:rsidRDefault="00113DC1" w:rsidP="00D334D3">
      <w:pPr>
        <w:jc w:val="center"/>
        <w:rPr>
          <w:lang w:val="el-GR"/>
        </w:rPr>
      </w:pPr>
    </w:p>
    <w:p w14:paraId="32C0E1C0" w14:textId="77777777" w:rsidR="00113DC1" w:rsidRPr="00A66F2C" w:rsidRDefault="00113DC1" w:rsidP="00D334D3">
      <w:pPr>
        <w:jc w:val="center"/>
        <w:rPr>
          <w:lang w:val="el-GR"/>
        </w:rPr>
      </w:pPr>
    </w:p>
    <w:p w14:paraId="2CA1644F" w14:textId="77777777" w:rsidR="00113DC1" w:rsidRPr="00A66F2C" w:rsidRDefault="00113DC1" w:rsidP="00D334D3">
      <w:pPr>
        <w:jc w:val="center"/>
        <w:rPr>
          <w:lang w:val="el-GR"/>
        </w:rPr>
      </w:pPr>
    </w:p>
    <w:p w14:paraId="4691F135" w14:textId="77777777" w:rsidR="00113DC1" w:rsidRPr="00A66F2C" w:rsidRDefault="00113DC1" w:rsidP="00D334D3">
      <w:pPr>
        <w:jc w:val="center"/>
        <w:rPr>
          <w:lang w:val="el-GR"/>
        </w:rPr>
      </w:pPr>
    </w:p>
    <w:p w14:paraId="67DF552B" w14:textId="77777777" w:rsidR="00113DC1" w:rsidRPr="00A66F2C" w:rsidRDefault="00113DC1" w:rsidP="00D334D3">
      <w:pPr>
        <w:jc w:val="center"/>
        <w:rPr>
          <w:lang w:val="el-GR"/>
        </w:rPr>
      </w:pPr>
    </w:p>
    <w:p w14:paraId="7DD3476E" w14:textId="77777777" w:rsidR="00113DC1" w:rsidRPr="00A66F2C" w:rsidRDefault="00113DC1" w:rsidP="00D334D3">
      <w:pPr>
        <w:jc w:val="center"/>
        <w:rPr>
          <w:lang w:val="el-GR"/>
        </w:rPr>
      </w:pPr>
    </w:p>
    <w:p w14:paraId="2D684DFC" w14:textId="77777777" w:rsidR="00113DC1" w:rsidRPr="00A66F2C" w:rsidRDefault="00113DC1" w:rsidP="00D334D3">
      <w:pPr>
        <w:jc w:val="center"/>
        <w:rPr>
          <w:lang w:val="el-GR"/>
        </w:rPr>
      </w:pPr>
    </w:p>
    <w:p w14:paraId="15847C50" w14:textId="77777777" w:rsidR="00113DC1" w:rsidRPr="00A66F2C" w:rsidRDefault="00113DC1" w:rsidP="00D334D3">
      <w:pPr>
        <w:jc w:val="center"/>
        <w:rPr>
          <w:lang w:val="el-GR"/>
        </w:rPr>
      </w:pPr>
    </w:p>
    <w:p w14:paraId="16A1D2A5" w14:textId="77777777" w:rsidR="00113DC1" w:rsidRPr="00A66F2C" w:rsidRDefault="00113DC1" w:rsidP="00D334D3">
      <w:pPr>
        <w:jc w:val="center"/>
        <w:rPr>
          <w:lang w:val="el-GR"/>
        </w:rPr>
      </w:pPr>
    </w:p>
    <w:p w14:paraId="591AC5A7" w14:textId="77777777" w:rsidR="00113DC1" w:rsidRPr="00A66F2C" w:rsidRDefault="00113DC1" w:rsidP="00D334D3">
      <w:pPr>
        <w:jc w:val="center"/>
        <w:rPr>
          <w:lang w:val="el-GR"/>
        </w:rPr>
      </w:pPr>
    </w:p>
    <w:p w14:paraId="731D7CF8" w14:textId="77777777" w:rsidR="00113DC1" w:rsidRPr="00A66F2C" w:rsidRDefault="00113DC1" w:rsidP="00D334D3">
      <w:pPr>
        <w:jc w:val="center"/>
        <w:rPr>
          <w:lang w:val="el-GR"/>
        </w:rPr>
      </w:pPr>
    </w:p>
    <w:p w14:paraId="4D50261C" w14:textId="77777777" w:rsidR="00113DC1" w:rsidRPr="00A66F2C" w:rsidRDefault="00113DC1" w:rsidP="00D334D3">
      <w:pPr>
        <w:jc w:val="center"/>
        <w:rPr>
          <w:lang w:val="el-GR"/>
        </w:rPr>
      </w:pPr>
    </w:p>
    <w:p w14:paraId="16D2EF4B" w14:textId="77777777" w:rsidR="00113DC1" w:rsidRPr="00A66F2C" w:rsidRDefault="00113DC1" w:rsidP="00D334D3">
      <w:pPr>
        <w:jc w:val="center"/>
        <w:rPr>
          <w:lang w:val="el-GR"/>
        </w:rPr>
      </w:pPr>
    </w:p>
    <w:p w14:paraId="3532D209" w14:textId="77777777" w:rsidR="00113DC1" w:rsidRPr="00A66F2C" w:rsidRDefault="00113DC1" w:rsidP="00D334D3">
      <w:pPr>
        <w:jc w:val="center"/>
        <w:rPr>
          <w:lang w:val="el-GR"/>
        </w:rPr>
      </w:pPr>
    </w:p>
    <w:p w14:paraId="79B0692D" w14:textId="77777777" w:rsidR="00113DC1" w:rsidRPr="00A66F2C" w:rsidRDefault="00113DC1" w:rsidP="00D334D3">
      <w:pPr>
        <w:jc w:val="center"/>
        <w:rPr>
          <w:lang w:val="el-GR"/>
        </w:rPr>
      </w:pPr>
    </w:p>
    <w:p w14:paraId="7FBFCF3E" w14:textId="77777777" w:rsidR="00113DC1" w:rsidRPr="00A66F2C" w:rsidRDefault="00113DC1" w:rsidP="00D334D3">
      <w:pPr>
        <w:jc w:val="center"/>
        <w:rPr>
          <w:lang w:val="el-GR"/>
        </w:rPr>
      </w:pPr>
    </w:p>
    <w:p w14:paraId="7C7E6CF0" w14:textId="77777777" w:rsidR="00540E5C" w:rsidRPr="00A66F2C" w:rsidRDefault="00540E5C" w:rsidP="00D334D3">
      <w:pPr>
        <w:jc w:val="center"/>
        <w:rPr>
          <w:lang w:val="el-GR"/>
        </w:rPr>
      </w:pPr>
    </w:p>
    <w:p w14:paraId="1926374A" w14:textId="77777777" w:rsidR="00113DC1" w:rsidRPr="00A66F2C" w:rsidRDefault="00C178CF" w:rsidP="00D334D3">
      <w:pPr>
        <w:jc w:val="center"/>
        <w:rPr>
          <w:lang w:val="el-GR"/>
        </w:rPr>
      </w:pPr>
      <w:r w:rsidRPr="00A66F2C">
        <w:rPr>
          <w:b/>
          <w:lang w:val="el-GR"/>
        </w:rPr>
        <w:t>ΠΑΡΑΡΤΗΜΑ III</w:t>
      </w:r>
    </w:p>
    <w:p w14:paraId="6A23CE59" w14:textId="77777777" w:rsidR="00540E5C" w:rsidRPr="00A66F2C" w:rsidRDefault="00540E5C" w:rsidP="00D334D3">
      <w:pPr>
        <w:jc w:val="center"/>
        <w:rPr>
          <w:lang w:val="el-GR"/>
        </w:rPr>
      </w:pPr>
    </w:p>
    <w:p w14:paraId="7AB01C92" w14:textId="77777777" w:rsidR="001D21F4" w:rsidRPr="00A66F2C" w:rsidRDefault="00C178CF" w:rsidP="00D334D3">
      <w:pPr>
        <w:jc w:val="center"/>
        <w:rPr>
          <w:b/>
          <w:lang w:val="el-GR"/>
        </w:rPr>
      </w:pPr>
      <w:r w:rsidRPr="00A66F2C">
        <w:rPr>
          <w:b/>
          <w:lang w:val="el-GR"/>
        </w:rPr>
        <w:t xml:space="preserve">ΕΠΙΣΗΜΑΝΣΗ ΚΑΙ ΦΥΛΛΟ ΟΔΗΓΙΩΝ ΧΡΗΣΗΣ </w:t>
      </w:r>
    </w:p>
    <w:p w14:paraId="514510FD" w14:textId="77777777" w:rsidR="00113DC1" w:rsidRPr="00A66F2C" w:rsidRDefault="00C178CF" w:rsidP="00D334D3">
      <w:pPr>
        <w:jc w:val="center"/>
        <w:rPr>
          <w:lang w:val="el-GR"/>
        </w:rPr>
      </w:pPr>
      <w:r w:rsidRPr="00A66F2C">
        <w:rPr>
          <w:lang w:val="el-GR"/>
        </w:rPr>
        <w:br w:type="page"/>
      </w:r>
    </w:p>
    <w:p w14:paraId="61A98ECD" w14:textId="77777777" w:rsidR="00113DC1" w:rsidRPr="00A66F2C" w:rsidRDefault="00113DC1" w:rsidP="00D334D3">
      <w:pPr>
        <w:jc w:val="center"/>
        <w:rPr>
          <w:lang w:val="el-GR"/>
        </w:rPr>
      </w:pPr>
    </w:p>
    <w:p w14:paraId="40D846F5" w14:textId="77777777" w:rsidR="00113DC1" w:rsidRPr="00A66F2C" w:rsidRDefault="00113DC1" w:rsidP="00D334D3">
      <w:pPr>
        <w:jc w:val="center"/>
        <w:rPr>
          <w:lang w:val="el-GR"/>
        </w:rPr>
      </w:pPr>
    </w:p>
    <w:p w14:paraId="442701D7" w14:textId="77777777" w:rsidR="00113DC1" w:rsidRPr="00A66F2C" w:rsidRDefault="00113DC1" w:rsidP="00D334D3">
      <w:pPr>
        <w:jc w:val="center"/>
        <w:rPr>
          <w:lang w:val="el-GR"/>
        </w:rPr>
      </w:pPr>
    </w:p>
    <w:p w14:paraId="277E70F8" w14:textId="77777777" w:rsidR="00113DC1" w:rsidRPr="00A66F2C" w:rsidRDefault="00113DC1" w:rsidP="00D334D3">
      <w:pPr>
        <w:jc w:val="center"/>
        <w:rPr>
          <w:lang w:val="el-GR"/>
        </w:rPr>
      </w:pPr>
    </w:p>
    <w:p w14:paraId="38C0A818" w14:textId="77777777" w:rsidR="00113DC1" w:rsidRPr="00A66F2C" w:rsidRDefault="00113DC1" w:rsidP="00D334D3">
      <w:pPr>
        <w:jc w:val="center"/>
        <w:rPr>
          <w:lang w:val="el-GR"/>
        </w:rPr>
      </w:pPr>
    </w:p>
    <w:p w14:paraId="51FD7DEE" w14:textId="77777777" w:rsidR="00113DC1" w:rsidRPr="00A66F2C" w:rsidRDefault="00113DC1" w:rsidP="00D334D3">
      <w:pPr>
        <w:jc w:val="center"/>
        <w:rPr>
          <w:lang w:val="el-GR"/>
        </w:rPr>
      </w:pPr>
    </w:p>
    <w:p w14:paraId="04D4EBCE" w14:textId="77777777" w:rsidR="00113DC1" w:rsidRPr="00A66F2C" w:rsidRDefault="00113DC1" w:rsidP="00D334D3">
      <w:pPr>
        <w:jc w:val="center"/>
        <w:rPr>
          <w:lang w:val="el-GR"/>
        </w:rPr>
      </w:pPr>
    </w:p>
    <w:p w14:paraId="7766F73A" w14:textId="77777777" w:rsidR="00113DC1" w:rsidRPr="00A66F2C" w:rsidRDefault="00113DC1" w:rsidP="00D334D3">
      <w:pPr>
        <w:jc w:val="center"/>
        <w:rPr>
          <w:lang w:val="el-GR"/>
        </w:rPr>
      </w:pPr>
    </w:p>
    <w:p w14:paraId="44277185" w14:textId="77777777" w:rsidR="00113DC1" w:rsidRPr="00A66F2C" w:rsidRDefault="00113DC1" w:rsidP="00D334D3">
      <w:pPr>
        <w:jc w:val="center"/>
        <w:rPr>
          <w:lang w:val="el-GR"/>
        </w:rPr>
      </w:pPr>
    </w:p>
    <w:p w14:paraId="383AC220" w14:textId="77777777" w:rsidR="00113DC1" w:rsidRPr="00A66F2C" w:rsidRDefault="00113DC1" w:rsidP="00D334D3">
      <w:pPr>
        <w:jc w:val="center"/>
        <w:rPr>
          <w:lang w:val="el-GR"/>
        </w:rPr>
      </w:pPr>
    </w:p>
    <w:p w14:paraId="4136120D" w14:textId="77777777" w:rsidR="00113DC1" w:rsidRPr="00A66F2C" w:rsidRDefault="00113DC1" w:rsidP="00D334D3">
      <w:pPr>
        <w:jc w:val="center"/>
        <w:rPr>
          <w:lang w:val="el-GR"/>
        </w:rPr>
      </w:pPr>
    </w:p>
    <w:p w14:paraId="525F610D" w14:textId="77777777" w:rsidR="00113DC1" w:rsidRPr="00A66F2C" w:rsidRDefault="00113DC1" w:rsidP="00D334D3">
      <w:pPr>
        <w:jc w:val="center"/>
        <w:rPr>
          <w:lang w:val="el-GR"/>
        </w:rPr>
      </w:pPr>
    </w:p>
    <w:p w14:paraId="301B11E1" w14:textId="77777777" w:rsidR="00113DC1" w:rsidRPr="00A66F2C" w:rsidRDefault="00113DC1" w:rsidP="00D334D3">
      <w:pPr>
        <w:jc w:val="center"/>
        <w:rPr>
          <w:lang w:val="el-GR"/>
        </w:rPr>
      </w:pPr>
    </w:p>
    <w:p w14:paraId="1989BCA2" w14:textId="77777777" w:rsidR="00113DC1" w:rsidRPr="00A66F2C" w:rsidRDefault="00113DC1" w:rsidP="00D334D3">
      <w:pPr>
        <w:jc w:val="center"/>
        <w:rPr>
          <w:lang w:val="el-GR"/>
        </w:rPr>
      </w:pPr>
    </w:p>
    <w:p w14:paraId="541648CD" w14:textId="77777777" w:rsidR="00113DC1" w:rsidRPr="00A66F2C" w:rsidRDefault="00113DC1" w:rsidP="00D334D3">
      <w:pPr>
        <w:jc w:val="center"/>
        <w:rPr>
          <w:lang w:val="el-GR"/>
        </w:rPr>
      </w:pPr>
    </w:p>
    <w:p w14:paraId="75F3B1EB" w14:textId="77777777" w:rsidR="00113DC1" w:rsidRPr="00A66F2C" w:rsidRDefault="00113DC1" w:rsidP="00D334D3">
      <w:pPr>
        <w:jc w:val="center"/>
        <w:rPr>
          <w:lang w:val="el-GR"/>
        </w:rPr>
      </w:pPr>
    </w:p>
    <w:p w14:paraId="20FD6F39" w14:textId="77777777" w:rsidR="00113DC1" w:rsidRPr="00A66F2C" w:rsidRDefault="00113DC1" w:rsidP="00D334D3">
      <w:pPr>
        <w:jc w:val="center"/>
        <w:rPr>
          <w:lang w:val="el-GR"/>
        </w:rPr>
      </w:pPr>
    </w:p>
    <w:p w14:paraId="35A09215" w14:textId="77777777" w:rsidR="00113DC1" w:rsidRPr="00A66F2C" w:rsidRDefault="00113DC1" w:rsidP="00D334D3">
      <w:pPr>
        <w:jc w:val="center"/>
        <w:rPr>
          <w:lang w:val="el-GR"/>
        </w:rPr>
      </w:pPr>
    </w:p>
    <w:p w14:paraId="6C110831" w14:textId="77777777" w:rsidR="00113DC1" w:rsidRPr="00A66F2C" w:rsidRDefault="00113DC1" w:rsidP="00D334D3">
      <w:pPr>
        <w:jc w:val="center"/>
        <w:rPr>
          <w:lang w:val="el-GR"/>
        </w:rPr>
      </w:pPr>
    </w:p>
    <w:p w14:paraId="64743476" w14:textId="77777777" w:rsidR="00113DC1" w:rsidRPr="00A66F2C" w:rsidRDefault="00113DC1" w:rsidP="00D334D3">
      <w:pPr>
        <w:jc w:val="center"/>
        <w:rPr>
          <w:lang w:val="el-GR"/>
        </w:rPr>
      </w:pPr>
    </w:p>
    <w:p w14:paraId="590D8C06" w14:textId="77777777" w:rsidR="00113DC1" w:rsidRPr="00A66F2C" w:rsidRDefault="00113DC1" w:rsidP="00D334D3">
      <w:pPr>
        <w:jc w:val="center"/>
        <w:rPr>
          <w:lang w:val="el-GR"/>
        </w:rPr>
      </w:pPr>
    </w:p>
    <w:p w14:paraId="77C1B75D" w14:textId="77777777" w:rsidR="00113DC1" w:rsidRPr="00A66F2C" w:rsidRDefault="00113DC1" w:rsidP="00D334D3">
      <w:pPr>
        <w:jc w:val="center"/>
        <w:rPr>
          <w:lang w:val="el-GR"/>
        </w:rPr>
      </w:pPr>
    </w:p>
    <w:p w14:paraId="5DA46E48" w14:textId="77777777" w:rsidR="00540E5C" w:rsidRPr="00A66F2C" w:rsidRDefault="00540E5C" w:rsidP="00D334D3">
      <w:pPr>
        <w:jc w:val="center"/>
        <w:rPr>
          <w:lang w:val="el-GR"/>
        </w:rPr>
      </w:pPr>
    </w:p>
    <w:p w14:paraId="0827B7F8" w14:textId="77777777" w:rsidR="00113DC1" w:rsidRPr="00A66F2C" w:rsidRDefault="00C178CF" w:rsidP="00240FA9">
      <w:pPr>
        <w:pStyle w:val="Heading1"/>
        <w:spacing w:after="0" w:line="240" w:lineRule="auto"/>
        <w:ind w:left="0" w:firstLine="0"/>
        <w:jc w:val="center"/>
        <w:rPr>
          <w:lang w:val="el-GR"/>
        </w:rPr>
      </w:pPr>
      <w:r w:rsidRPr="00A66F2C">
        <w:rPr>
          <w:lang w:val="el-GR"/>
        </w:rPr>
        <w:t>A. ΕΠΙΣΗΜΑΝΣΗ</w:t>
      </w:r>
    </w:p>
    <w:p w14:paraId="76C96993" w14:textId="77777777" w:rsidR="00540E5C" w:rsidRPr="00A66F2C" w:rsidRDefault="00C178CF" w:rsidP="00D334D3">
      <w:pPr>
        <w:jc w:val="center"/>
        <w:rPr>
          <w:lang w:val="el-GR"/>
        </w:rPr>
      </w:pPr>
      <w:r w:rsidRPr="00A66F2C">
        <w:rPr>
          <w:lang w:val="el-GR"/>
        </w:rPr>
        <w:br w:type="page"/>
      </w:r>
    </w:p>
    <w:p w14:paraId="27E42D5B" w14:textId="77777777" w:rsidR="00113DC1" w:rsidRPr="00A66F2C" w:rsidRDefault="00C178CF" w:rsidP="00D334D3">
      <w:pPr>
        <w:pBdr>
          <w:top w:val="single" w:sz="4" w:space="1" w:color="000000"/>
          <w:left w:val="single" w:sz="4" w:space="4" w:color="000000"/>
          <w:bottom w:val="single" w:sz="4" w:space="1" w:color="000000"/>
          <w:right w:val="single" w:sz="4" w:space="4" w:color="000000"/>
        </w:pBdr>
        <w:rPr>
          <w:b/>
          <w:bCs/>
          <w:lang w:val="el-GR"/>
        </w:rPr>
      </w:pPr>
      <w:r w:rsidRPr="00A66F2C">
        <w:rPr>
          <w:b/>
          <w:bCs/>
          <w:lang w:val="el-GR"/>
        </w:rPr>
        <w:lastRenderedPageBreak/>
        <w:t>ΕΝΔΕΙΞΕΙΣ ΠΟΥ ΠΡΕΠΕΙ ΝΑ ΑΝΑΓΡΑΦΟΝΤΑΙ ΣΤΗΝ ΕΞΩΤΕΡΙΚΗ ΣΥΣΚΕΥΑΣΙΑ</w:t>
      </w:r>
    </w:p>
    <w:p w14:paraId="77ACC6C2" w14:textId="77777777" w:rsidR="00540E5C" w:rsidRPr="00A66F2C" w:rsidRDefault="00540E5C" w:rsidP="00D334D3">
      <w:pPr>
        <w:pBdr>
          <w:top w:val="single" w:sz="4" w:space="1" w:color="000000"/>
          <w:left w:val="single" w:sz="4" w:space="4" w:color="000000"/>
          <w:bottom w:val="single" w:sz="4" w:space="1" w:color="000000"/>
          <w:right w:val="single" w:sz="4" w:space="4" w:color="000000"/>
        </w:pBdr>
        <w:rPr>
          <w:b/>
          <w:bCs/>
          <w:lang w:val="el-GR"/>
        </w:rPr>
      </w:pPr>
    </w:p>
    <w:p w14:paraId="3A52045A" w14:textId="77777777" w:rsidR="00113DC1" w:rsidRPr="00A66F2C" w:rsidRDefault="00C178CF" w:rsidP="00D334D3">
      <w:pPr>
        <w:pBdr>
          <w:top w:val="single" w:sz="4" w:space="1" w:color="000000"/>
          <w:left w:val="single" w:sz="4" w:space="4" w:color="000000"/>
          <w:bottom w:val="single" w:sz="4" w:space="1" w:color="000000"/>
          <w:right w:val="single" w:sz="4" w:space="4" w:color="000000"/>
        </w:pBdr>
        <w:rPr>
          <w:b/>
          <w:bCs/>
          <w:lang w:val="el-GR"/>
        </w:rPr>
      </w:pPr>
      <w:r w:rsidRPr="00A66F2C">
        <w:rPr>
          <w:b/>
          <w:bCs/>
          <w:lang w:val="el-GR"/>
        </w:rPr>
        <w:t>ΚΟΥΤΙ ΠΡΟΓΕΜΙΣΜΕΝΗΣ ΣΥΡΙΓΓΑΣ</w:t>
      </w:r>
    </w:p>
    <w:p w14:paraId="777DBE8B" w14:textId="77777777" w:rsidR="00113DC1" w:rsidRPr="00A66F2C" w:rsidRDefault="00113DC1" w:rsidP="00D334D3">
      <w:pPr>
        <w:rPr>
          <w:lang w:val="el-GR"/>
        </w:rPr>
      </w:pPr>
    </w:p>
    <w:p w14:paraId="2E03D023" w14:textId="77777777" w:rsidR="00540E5C" w:rsidRPr="00A66F2C" w:rsidRDefault="00540E5C" w:rsidP="00D334D3">
      <w:pPr>
        <w:rPr>
          <w:lang w:val="el-GR"/>
        </w:rPr>
      </w:pPr>
    </w:p>
    <w:p w14:paraId="63548915"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1.</w:t>
      </w:r>
      <w:r w:rsidR="00421ADF" w:rsidRPr="00A66F2C">
        <w:rPr>
          <w:b/>
          <w:bCs/>
          <w:lang w:val="el-GR"/>
        </w:rPr>
        <w:tab/>
      </w:r>
      <w:r w:rsidRPr="00A66F2C">
        <w:rPr>
          <w:b/>
          <w:bCs/>
          <w:lang w:val="el-GR"/>
        </w:rPr>
        <w:t xml:space="preserve">ΟΝΟΜΑΣΙΑ ΤΟΥ ΦΑΡΜΑΚΕΥΤΙΚΟΥ ΠΡΟΪΟΝΤΟΣ </w:t>
      </w:r>
    </w:p>
    <w:p w14:paraId="3D1BD793" w14:textId="77777777" w:rsidR="00113DC1" w:rsidRPr="00A66F2C" w:rsidRDefault="00113DC1" w:rsidP="00061115">
      <w:pPr>
        <w:keepNext/>
        <w:keepLines/>
        <w:rPr>
          <w:lang w:val="el-GR"/>
        </w:rPr>
      </w:pPr>
    </w:p>
    <w:p w14:paraId="702A0049" w14:textId="77777777" w:rsidR="00E53367" w:rsidRPr="005C4797" w:rsidRDefault="00C178CF" w:rsidP="00061115">
      <w:pPr>
        <w:rPr>
          <w:lang w:val="el-GR"/>
        </w:rPr>
      </w:pPr>
      <w:r w:rsidRPr="00A66F2C">
        <w:rPr>
          <w:lang w:val="el-GR"/>
        </w:rPr>
        <w:t>Jubbonti</w:t>
      </w:r>
      <w:r w:rsidR="00422793" w:rsidRPr="00A66F2C">
        <w:rPr>
          <w:lang w:val="el-GR"/>
        </w:rPr>
        <w:t xml:space="preserve"> </w:t>
      </w:r>
      <w:r w:rsidR="00113DC1" w:rsidRPr="00A66F2C">
        <w:rPr>
          <w:lang w:val="el-GR"/>
        </w:rPr>
        <w:t>60 </w:t>
      </w:r>
      <w:r w:rsidR="004501CD" w:rsidRPr="00A66F2C">
        <w:rPr>
          <w:lang w:val="el-GR"/>
        </w:rPr>
        <w:t xml:space="preserve">mg ενέσιμο διάλυμα σε προγεμισμένη σύριγγα </w:t>
      </w:r>
    </w:p>
    <w:p w14:paraId="1659E137" w14:textId="77777777" w:rsidR="00113DC1" w:rsidRPr="00A66F2C" w:rsidRDefault="00C178CF" w:rsidP="00061115">
      <w:pPr>
        <w:rPr>
          <w:lang w:val="el-GR"/>
        </w:rPr>
      </w:pPr>
      <w:r w:rsidRPr="00A66F2C">
        <w:rPr>
          <w:lang w:val="el-GR"/>
        </w:rPr>
        <w:t xml:space="preserve">δενοσουμάμπη </w:t>
      </w:r>
      <w:r w:rsidRPr="00A66F2C">
        <w:rPr>
          <w:highlight w:val="lightGray"/>
          <w:lang w:val="el-GR"/>
        </w:rPr>
        <w:t>(</w:t>
      </w:r>
      <w:r w:rsidR="004501CD" w:rsidRPr="00A66F2C">
        <w:rPr>
          <w:highlight w:val="lightGray"/>
          <w:lang w:val="el-GR"/>
        </w:rPr>
        <w:t>denosumab</w:t>
      </w:r>
      <w:r w:rsidRPr="00A66F2C">
        <w:rPr>
          <w:highlight w:val="lightGray"/>
          <w:lang w:val="el-GR"/>
        </w:rPr>
        <w:t>)</w:t>
      </w:r>
    </w:p>
    <w:p w14:paraId="1121B5A7" w14:textId="77777777" w:rsidR="00113DC1" w:rsidRPr="00A66F2C" w:rsidRDefault="00113DC1" w:rsidP="00061115">
      <w:pPr>
        <w:rPr>
          <w:lang w:val="el-GR"/>
        </w:rPr>
      </w:pPr>
    </w:p>
    <w:p w14:paraId="554283C2" w14:textId="77777777" w:rsidR="00540E5C" w:rsidRPr="00A66F2C" w:rsidRDefault="00540E5C" w:rsidP="00061115">
      <w:pPr>
        <w:rPr>
          <w:lang w:val="el-GR"/>
        </w:rPr>
      </w:pPr>
    </w:p>
    <w:p w14:paraId="73C59D3D"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2.</w:t>
      </w:r>
      <w:r w:rsidR="00E66802" w:rsidRPr="00A66F2C">
        <w:rPr>
          <w:b/>
          <w:bCs/>
          <w:lang w:val="el-GR"/>
        </w:rPr>
        <w:tab/>
      </w:r>
      <w:r w:rsidRPr="00A66F2C">
        <w:rPr>
          <w:b/>
          <w:bCs/>
          <w:lang w:val="el-GR"/>
        </w:rPr>
        <w:t xml:space="preserve">ΣΥΝΘΕΣΗ ΣΕ ΔΡΑΣΤΙΚΗ(ΕΣ) ΟΥΣΙΑ(ΕΣ) </w:t>
      </w:r>
    </w:p>
    <w:p w14:paraId="7F2E1F59" w14:textId="77777777" w:rsidR="00113DC1" w:rsidRPr="00A66F2C" w:rsidRDefault="00113DC1" w:rsidP="00D334D3">
      <w:pPr>
        <w:keepNext/>
        <w:keepLines/>
        <w:rPr>
          <w:lang w:val="el-GR"/>
        </w:rPr>
      </w:pPr>
    </w:p>
    <w:p w14:paraId="277592A5" w14:textId="77777777" w:rsidR="00113DC1" w:rsidRPr="00A66F2C" w:rsidRDefault="00C178CF" w:rsidP="00D334D3">
      <w:pPr>
        <w:ind w:left="-5" w:right="12"/>
        <w:rPr>
          <w:lang w:val="el-GR"/>
        </w:rPr>
      </w:pPr>
      <w:r w:rsidRPr="00A66F2C">
        <w:rPr>
          <w:lang w:val="el-GR"/>
        </w:rPr>
        <w:t>Προγεμισμένη σύριγγα του</w:t>
      </w:r>
      <w:r w:rsidR="00422793" w:rsidRPr="00A66F2C">
        <w:rPr>
          <w:lang w:val="el-GR"/>
        </w:rPr>
        <w:t xml:space="preserve"> </w:t>
      </w:r>
      <w:r w:rsidRPr="00A66F2C">
        <w:rPr>
          <w:lang w:val="el-GR"/>
        </w:rPr>
        <w:t>1 ml που περιέχει</w:t>
      </w:r>
      <w:r w:rsidR="00422793" w:rsidRPr="00A66F2C">
        <w:rPr>
          <w:lang w:val="el-GR"/>
        </w:rPr>
        <w:t xml:space="preserve"> </w:t>
      </w:r>
      <w:r w:rsidRPr="00A66F2C">
        <w:rPr>
          <w:lang w:val="el-GR"/>
        </w:rPr>
        <w:t xml:space="preserve">60 mg </w:t>
      </w:r>
      <w:r w:rsidR="000E4E9A" w:rsidRPr="00A66F2C">
        <w:rPr>
          <w:lang w:val="el-GR"/>
        </w:rPr>
        <w:t xml:space="preserve">δενοσουμάμπη </w:t>
      </w:r>
      <w:r w:rsidRPr="00A66F2C">
        <w:rPr>
          <w:lang w:val="el-GR"/>
        </w:rPr>
        <w:t>(60 mg/ml).</w:t>
      </w:r>
    </w:p>
    <w:p w14:paraId="64877A6A" w14:textId="77777777" w:rsidR="00113DC1" w:rsidRPr="00A66F2C" w:rsidRDefault="00113DC1" w:rsidP="00D334D3">
      <w:pPr>
        <w:rPr>
          <w:lang w:val="el-GR"/>
        </w:rPr>
      </w:pPr>
    </w:p>
    <w:p w14:paraId="3C70105F" w14:textId="77777777" w:rsidR="00540E5C" w:rsidRPr="00A66F2C" w:rsidRDefault="00540E5C" w:rsidP="00D334D3">
      <w:pPr>
        <w:rPr>
          <w:lang w:val="el-GR"/>
        </w:rPr>
      </w:pPr>
    </w:p>
    <w:p w14:paraId="3230DA83"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3.</w:t>
      </w:r>
      <w:r w:rsidR="00E66802" w:rsidRPr="00A66F2C">
        <w:rPr>
          <w:b/>
          <w:bCs/>
          <w:lang w:val="el-GR"/>
        </w:rPr>
        <w:tab/>
      </w:r>
      <w:r w:rsidRPr="00A66F2C">
        <w:rPr>
          <w:b/>
          <w:bCs/>
          <w:lang w:val="el-GR"/>
        </w:rPr>
        <w:t xml:space="preserve">ΚΑΤΑΛΟΓΟΣ ΕΚΔΟΧΩΝ </w:t>
      </w:r>
    </w:p>
    <w:p w14:paraId="173BB0CE" w14:textId="77777777" w:rsidR="00113DC1" w:rsidRPr="00A66F2C" w:rsidRDefault="00113DC1" w:rsidP="00D334D3">
      <w:pPr>
        <w:keepNext/>
        <w:keepLines/>
        <w:rPr>
          <w:lang w:val="el-GR"/>
        </w:rPr>
      </w:pPr>
    </w:p>
    <w:p w14:paraId="67FA80D0" w14:textId="77777777" w:rsidR="00113DC1" w:rsidRPr="00A66F2C" w:rsidRDefault="00C178CF" w:rsidP="00061115">
      <w:pPr>
        <w:rPr>
          <w:lang w:val="el-GR"/>
        </w:rPr>
      </w:pPr>
      <w:r w:rsidRPr="00A66F2C">
        <w:rPr>
          <w:lang w:val="el-GR"/>
        </w:rPr>
        <w:t xml:space="preserve">Έκδοχα: </w:t>
      </w:r>
      <w:r w:rsidR="009D34B2" w:rsidRPr="00A66F2C">
        <w:rPr>
          <w:lang w:val="el-GR"/>
        </w:rPr>
        <w:t xml:space="preserve">Οξικό οξύ, ψυχρό, σορβιτόλη (E420), </w:t>
      </w:r>
      <w:r w:rsidRPr="00A66F2C">
        <w:rPr>
          <w:lang w:val="el-GR"/>
        </w:rPr>
        <w:t xml:space="preserve">υδροχλωρικό οξύ, υδροξείδιο του νατρίου, </w:t>
      </w:r>
      <w:r w:rsidR="009D34B2" w:rsidRPr="00A66F2C">
        <w:rPr>
          <w:lang w:val="el-GR"/>
        </w:rPr>
        <w:t>πολυσορβικό</w:t>
      </w:r>
      <w:r w:rsidRPr="00A66F2C">
        <w:rPr>
          <w:lang w:val="el-GR"/>
        </w:rPr>
        <w:t> 2</w:t>
      </w:r>
      <w:r w:rsidR="009D34B2" w:rsidRPr="00A66F2C">
        <w:rPr>
          <w:lang w:val="el-GR"/>
        </w:rPr>
        <w:t>0, ύδωρ για ενέσιμα.</w:t>
      </w:r>
    </w:p>
    <w:p w14:paraId="102C8B53" w14:textId="77777777" w:rsidR="00113DC1" w:rsidRPr="00A66F2C" w:rsidRDefault="00113DC1" w:rsidP="00D334D3">
      <w:pPr>
        <w:rPr>
          <w:lang w:val="el-GR"/>
        </w:rPr>
      </w:pPr>
    </w:p>
    <w:p w14:paraId="17E9A7E0" w14:textId="77777777" w:rsidR="00540E5C" w:rsidRPr="00A66F2C" w:rsidRDefault="00540E5C" w:rsidP="00D334D3">
      <w:pPr>
        <w:rPr>
          <w:lang w:val="el-GR"/>
        </w:rPr>
      </w:pPr>
    </w:p>
    <w:p w14:paraId="79DA031B"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4.</w:t>
      </w:r>
      <w:r w:rsidR="00E66802" w:rsidRPr="00A66F2C">
        <w:rPr>
          <w:b/>
          <w:bCs/>
          <w:lang w:val="el-GR"/>
        </w:rPr>
        <w:tab/>
      </w:r>
      <w:r w:rsidRPr="00A66F2C">
        <w:rPr>
          <w:b/>
          <w:bCs/>
          <w:lang w:val="el-GR"/>
        </w:rPr>
        <w:t xml:space="preserve">ΦΑΡΜΑΚΟΤΕΧΝΙΚΗ ΜΟΡΦΗ ΚΑΙ ΠΕΡΙΕΧΟΜΕΝΟ </w:t>
      </w:r>
    </w:p>
    <w:p w14:paraId="3BB60EA2" w14:textId="77777777" w:rsidR="00113DC1" w:rsidRPr="00A66F2C" w:rsidRDefault="00113DC1" w:rsidP="00D334D3">
      <w:pPr>
        <w:keepNext/>
        <w:keepLines/>
        <w:rPr>
          <w:lang w:val="el-GR"/>
        </w:rPr>
      </w:pPr>
    </w:p>
    <w:p w14:paraId="525C1F03" w14:textId="77777777" w:rsidR="00113DC1" w:rsidRPr="00A66F2C" w:rsidRDefault="00C178CF" w:rsidP="00D334D3">
      <w:pPr>
        <w:ind w:left="-5"/>
        <w:rPr>
          <w:lang w:val="el-GR"/>
        </w:rPr>
      </w:pPr>
      <w:r w:rsidRPr="00A66F2C">
        <w:rPr>
          <w:shd w:val="clear" w:color="auto" w:fill="C0C0C0"/>
          <w:lang w:val="el-GR"/>
        </w:rPr>
        <w:t>ε</w:t>
      </w:r>
      <w:r w:rsidR="009D34B2" w:rsidRPr="00A66F2C">
        <w:rPr>
          <w:shd w:val="clear" w:color="auto" w:fill="C0C0C0"/>
          <w:lang w:val="el-GR"/>
        </w:rPr>
        <w:t>νέσιμο διάλυμα</w:t>
      </w:r>
    </w:p>
    <w:p w14:paraId="331E9ED7" w14:textId="77777777" w:rsidR="00E66802" w:rsidRPr="00A66F2C" w:rsidRDefault="00C178CF" w:rsidP="00D334D3">
      <w:pPr>
        <w:ind w:left="-5" w:right="2367"/>
        <w:rPr>
          <w:lang w:val="el-GR"/>
        </w:rPr>
      </w:pPr>
      <w:r w:rsidRPr="00A66F2C">
        <w:rPr>
          <w:lang w:val="el-GR"/>
        </w:rPr>
        <w:t>1</w:t>
      </w:r>
      <w:r w:rsidR="00C238E8" w:rsidRPr="00A66F2C">
        <w:rPr>
          <w:lang w:val="el-GR"/>
        </w:rPr>
        <w:t> </w:t>
      </w:r>
      <w:r w:rsidR="004501CD" w:rsidRPr="00A66F2C">
        <w:rPr>
          <w:lang w:val="el-GR"/>
        </w:rPr>
        <w:t xml:space="preserve">προγεμισμένη σύριγγα με </w:t>
      </w:r>
      <w:r w:rsidRPr="00A66F2C">
        <w:rPr>
          <w:lang w:val="el-GR"/>
        </w:rPr>
        <w:t>προστατευτικό ασφαλείας</w:t>
      </w:r>
      <w:r w:rsidR="004501CD" w:rsidRPr="00A66F2C">
        <w:rPr>
          <w:lang w:val="el-GR"/>
        </w:rPr>
        <w:t xml:space="preserve">. </w:t>
      </w:r>
    </w:p>
    <w:p w14:paraId="38C07566" w14:textId="77777777" w:rsidR="00113DC1" w:rsidRPr="00A66F2C" w:rsidRDefault="00113DC1" w:rsidP="00D334D3">
      <w:pPr>
        <w:rPr>
          <w:lang w:val="el-GR"/>
        </w:rPr>
      </w:pPr>
    </w:p>
    <w:p w14:paraId="4A6494FC" w14:textId="77777777" w:rsidR="00540E5C" w:rsidRPr="00A66F2C" w:rsidRDefault="00540E5C" w:rsidP="00D334D3">
      <w:pPr>
        <w:rPr>
          <w:lang w:val="el-GR"/>
        </w:rPr>
      </w:pPr>
    </w:p>
    <w:p w14:paraId="0FB4539A"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5.</w:t>
      </w:r>
      <w:r w:rsidR="00D334D3" w:rsidRPr="00A66F2C">
        <w:rPr>
          <w:b/>
          <w:bCs/>
          <w:lang w:val="el-GR"/>
        </w:rPr>
        <w:tab/>
      </w:r>
      <w:r w:rsidRPr="00A66F2C">
        <w:rPr>
          <w:b/>
          <w:bCs/>
          <w:lang w:val="el-GR"/>
        </w:rPr>
        <w:t xml:space="preserve">ΤΡΟΠΟΣ ΚΑΙ ΟΔΟΣ(ΟΙ) ΧΟΡΗΓΗΣΗΣ </w:t>
      </w:r>
    </w:p>
    <w:p w14:paraId="13F7FC70" w14:textId="77777777" w:rsidR="00113DC1" w:rsidRPr="00A66F2C" w:rsidRDefault="00113DC1" w:rsidP="00061115">
      <w:pPr>
        <w:keepNext/>
        <w:keepLines/>
        <w:rPr>
          <w:lang w:val="el-GR"/>
        </w:rPr>
      </w:pPr>
    </w:p>
    <w:p w14:paraId="2B9BFEB9" w14:textId="77777777" w:rsidR="00113DC1" w:rsidRPr="00A66F2C" w:rsidRDefault="00C178CF" w:rsidP="00061115">
      <w:pPr>
        <w:rPr>
          <w:lang w:val="el-GR"/>
        </w:rPr>
      </w:pPr>
      <w:r w:rsidRPr="00A66F2C">
        <w:rPr>
          <w:lang w:val="el-GR"/>
        </w:rPr>
        <w:t>Για υποδόρια χρήση.</w:t>
      </w:r>
    </w:p>
    <w:p w14:paraId="1A87D53A" w14:textId="77777777" w:rsidR="00113DC1" w:rsidRPr="00A66F2C" w:rsidRDefault="00C178CF" w:rsidP="00061115">
      <w:pPr>
        <w:rPr>
          <w:lang w:val="el-GR"/>
        </w:rPr>
      </w:pPr>
      <w:r w:rsidRPr="00A66F2C">
        <w:rPr>
          <w:lang w:val="el-GR"/>
        </w:rPr>
        <w:t>Δ</w:t>
      </w:r>
      <w:r w:rsidR="009D34B2" w:rsidRPr="00A66F2C">
        <w:rPr>
          <w:lang w:val="el-GR"/>
        </w:rPr>
        <w:t xml:space="preserve">ιαβάστε το φύλλο οδηγιών </w:t>
      </w:r>
      <w:r w:rsidR="00D75DF2" w:rsidRPr="00A66F2C">
        <w:rPr>
          <w:lang w:val="el-GR"/>
        </w:rPr>
        <w:t xml:space="preserve">χρήσης </w:t>
      </w:r>
      <w:r w:rsidR="009D34B2" w:rsidRPr="00A66F2C">
        <w:rPr>
          <w:lang w:val="el-GR"/>
        </w:rPr>
        <w:t xml:space="preserve">πριν από </w:t>
      </w:r>
      <w:r w:rsidR="00D75DF2" w:rsidRPr="00A66F2C">
        <w:rPr>
          <w:lang w:val="el-GR"/>
        </w:rPr>
        <w:t>τη χρήση</w:t>
      </w:r>
      <w:r w:rsidR="009D34B2" w:rsidRPr="00A66F2C">
        <w:rPr>
          <w:lang w:val="el-GR"/>
        </w:rPr>
        <w:t>.</w:t>
      </w:r>
    </w:p>
    <w:p w14:paraId="680BD9A0" w14:textId="77777777" w:rsidR="00113DC1" w:rsidRPr="00A66F2C" w:rsidRDefault="00C178CF" w:rsidP="00061115">
      <w:pPr>
        <w:rPr>
          <w:lang w:val="el-GR"/>
        </w:rPr>
      </w:pPr>
      <w:r w:rsidRPr="00A66F2C">
        <w:rPr>
          <w:lang w:val="el-GR"/>
        </w:rPr>
        <w:t>Μην ανακινείτε.</w:t>
      </w:r>
    </w:p>
    <w:p w14:paraId="29A8BAE0" w14:textId="77777777" w:rsidR="00D75DF2" w:rsidRPr="00A66F2C" w:rsidRDefault="00C178CF" w:rsidP="00061115">
      <w:pPr>
        <w:rPr>
          <w:lang w:val="el-GR"/>
        </w:rPr>
      </w:pPr>
      <w:r w:rsidRPr="00A66F2C">
        <w:rPr>
          <w:lang w:val="el-GR"/>
        </w:rPr>
        <w:t>Μην χρησιμοποιείτε εάν οι σφραγίσεις ασφαλείας έχουν παραβιαστεί.</w:t>
      </w:r>
    </w:p>
    <w:p w14:paraId="4915DE7E" w14:textId="77777777" w:rsidR="00113DC1" w:rsidRPr="00A66F2C" w:rsidRDefault="00113DC1" w:rsidP="00061115">
      <w:pPr>
        <w:rPr>
          <w:lang w:val="el-GR"/>
        </w:rPr>
      </w:pPr>
    </w:p>
    <w:p w14:paraId="67056DAD" w14:textId="77777777" w:rsidR="00540E5C" w:rsidRPr="00A66F2C" w:rsidRDefault="00540E5C" w:rsidP="00D334D3">
      <w:pPr>
        <w:rPr>
          <w:lang w:val="el-GR"/>
        </w:rPr>
      </w:pPr>
    </w:p>
    <w:p w14:paraId="564D60E2"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6.</w:t>
      </w:r>
      <w:r w:rsidR="00E66802" w:rsidRPr="00A66F2C">
        <w:rPr>
          <w:b/>
          <w:bCs/>
          <w:lang w:val="el-GR"/>
        </w:rPr>
        <w:tab/>
      </w:r>
      <w:r w:rsidRPr="00A66F2C">
        <w:rPr>
          <w:b/>
          <w:bCs/>
          <w:lang w:val="el-GR"/>
        </w:rPr>
        <w:t>ΕΙΔΙΚΗ ΠΡΟΕΙΔΟΠΟΙΗΣΗ ΣΥΜΦΩΝΑ ΜΕ ΤΗΝ ΟΠΟΙΑ ΤΟ ΦΑΡΜΑΚΕΥΤΙΚΟ</w:t>
      </w:r>
      <w:r w:rsidR="00E66802" w:rsidRPr="00A66F2C">
        <w:rPr>
          <w:b/>
          <w:bCs/>
          <w:lang w:val="el-GR"/>
        </w:rPr>
        <w:t xml:space="preserve"> </w:t>
      </w:r>
      <w:r w:rsidRPr="00A66F2C">
        <w:rPr>
          <w:b/>
          <w:bCs/>
          <w:lang w:val="el-GR"/>
        </w:rPr>
        <w:t>ΠΡΟΪΟΝ ΠΡΕΠΕΙ ΝΑ ΦΥΛΑΣΣΕΤΑΙ ΣΕ ΘΕΣΗ ΤΗΝ ΟΠΟΙΑ ΔΕ</w:t>
      </w:r>
      <w:r w:rsidR="00CC4031" w:rsidRPr="00A66F2C">
        <w:rPr>
          <w:b/>
          <w:bCs/>
          <w:lang w:val="el-GR"/>
        </w:rPr>
        <w:t>Ν</w:t>
      </w:r>
      <w:r w:rsidRPr="00A66F2C">
        <w:rPr>
          <w:b/>
          <w:bCs/>
          <w:lang w:val="el-GR"/>
        </w:rPr>
        <w:t xml:space="preserve"> ΒΛΕΠΟΥΝ ΚΑΙ ΔΕΝ ΠΡΟΣΕΓΓΙΖΟΥΝ ΤΑ ΠΑΙΔΙΑ </w:t>
      </w:r>
    </w:p>
    <w:p w14:paraId="718AB28A" w14:textId="77777777" w:rsidR="00113DC1" w:rsidRPr="00A66F2C" w:rsidRDefault="00113DC1" w:rsidP="003A2341">
      <w:pPr>
        <w:keepNext/>
        <w:keepLines/>
        <w:rPr>
          <w:lang w:val="el-GR"/>
        </w:rPr>
      </w:pPr>
    </w:p>
    <w:p w14:paraId="70F03C4F" w14:textId="77777777" w:rsidR="00113DC1" w:rsidRPr="00A66F2C" w:rsidRDefault="00C178CF" w:rsidP="003A2341">
      <w:pPr>
        <w:rPr>
          <w:lang w:val="el-GR"/>
        </w:rPr>
      </w:pPr>
      <w:r w:rsidRPr="00A66F2C">
        <w:rPr>
          <w:lang w:val="el-GR"/>
        </w:rPr>
        <w:t>Να φυλάσσεται σε θέση, την οποία δε</w:t>
      </w:r>
      <w:r w:rsidR="00CC4031" w:rsidRPr="00A66F2C">
        <w:rPr>
          <w:lang w:val="el-GR"/>
        </w:rPr>
        <w:t>ν</w:t>
      </w:r>
      <w:r w:rsidRPr="00A66F2C">
        <w:rPr>
          <w:lang w:val="el-GR"/>
        </w:rPr>
        <w:t xml:space="preserve"> βλέπουν και δεν προσεγγίζουν τα παιδιά.</w:t>
      </w:r>
    </w:p>
    <w:p w14:paraId="4B469D5B" w14:textId="77777777" w:rsidR="00113DC1" w:rsidRPr="00A66F2C" w:rsidRDefault="00113DC1" w:rsidP="003A2341">
      <w:pPr>
        <w:rPr>
          <w:lang w:val="el-GR"/>
        </w:rPr>
      </w:pPr>
    </w:p>
    <w:p w14:paraId="6F0F933B" w14:textId="77777777" w:rsidR="00540E5C" w:rsidRPr="00A66F2C" w:rsidRDefault="00540E5C" w:rsidP="003A2341">
      <w:pPr>
        <w:rPr>
          <w:lang w:val="el-GR"/>
        </w:rPr>
      </w:pPr>
    </w:p>
    <w:p w14:paraId="43904335"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7.</w:t>
      </w:r>
      <w:r w:rsidR="00E66802" w:rsidRPr="00A66F2C">
        <w:rPr>
          <w:b/>
          <w:bCs/>
          <w:lang w:val="el-GR"/>
        </w:rPr>
        <w:tab/>
      </w:r>
      <w:r w:rsidRPr="00A66F2C">
        <w:rPr>
          <w:b/>
          <w:bCs/>
          <w:lang w:val="el-GR"/>
        </w:rPr>
        <w:t xml:space="preserve">ΑΛΛΗ(ΕΣ) ΕΙΔΙΚΗ(ΕΣ) ΠΡΟΕΙΔΟΠΟΙΗΣΗ(ΕΙΣ), ΕΑΝ ΕΙΝΑΙ ΑΠΑΡΑΙΤΗΤΗ(ΕΣ) </w:t>
      </w:r>
    </w:p>
    <w:p w14:paraId="106F1D00" w14:textId="77777777" w:rsidR="00113DC1" w:rsidRPr="00A66F2C" w:rsidRDefault="00113DC1" w:rsidP="003A2341">
      <w:pPr>
        <w:keepNext/>
        <w:keepLines/>
        <w:rPr>
          <w:lang w:val="el-GR"/>
        </w:rPr>
      </w:pPr>
    </w:p>
    <w:p w14:paraId="11B84D30" w14:textId="77777777" w:rsidR="00540E5C" w:rsidRPr="00A66F2C" w:rsidRDefault="00540E5C" w:rsidP="003A2341">
      <w:pPr>
        <w:rPr>
          <w:lang w:val="el-GR"/>
        </w:rPr>
      </w:pPr>
    </w:p>
    <w:p w14:paraId="6675E927"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8.</w:t>
      </w:r>
      <w:r w:rsidR="00E66802" w:rsidRPr="00A66F2C">
        <w:rPr>
          <w:b/>
          <w:bCs/>
          <w:lang w:val="el-GR"/>
        </w:rPr>
        <w:tab/>
      </w:r>
      <w:r w:rsidRPr="00A66F2C">
        <w:rPr>
          <w:b/>
          <w:bCs/>
          <w:lang w:val="el-GR"/>
        </w:rPr>
        <w:t xml:space="preserve">ΗΜΕΡΟΜΗΝΙΑ ΛΗΞΗΣ </w:t>
      </w:r>
    </w:p>
    <w:p w14:paraId="547E5848" w14:textId="77777777" w:rsidR="00113DC1" w:rsidRPr="00A66F2C" w:rsidRDefault="00113DC1" w:rsidP="00D334D3">
      <w:pPr>
        <w:keepNext/>
        <w:keepLines/>
        <w:rPr>
          <w:lang w:val="el-GR"/>
        </w:rPr>
      </w:pPr>
    </w:p>
    <w:p w14:paraId="0E0D9734" w14:textId="77777777" w:rsidR="00113DC1" w:rsidRPr="00A66F2C" w:rsidRDefault="00C178CF" w:rsidP="003A2341">
      <w:pPr>
        <w:rPr>
          <w:lang w:val="el-GR"/>
        </w:rPr>
      </w:pPr>
      <w:r w:rsidRPr="00A66F2C">
        <w:rPr>
          <w:lang w:val="el-GR"/>
        </w:rPr>
        <w:t>EXP</w:t>
      </w:r>
    </w:p>
    <w:p w14:paraId="3A6E5F96" w14:textId="77777777" w:rsidR="00113DC1" w:rsidRPr="00A66F2C" w:rsidRDefault="00113DC1" w:rsidP="003A2341">
      <w:pPr>
        <w:rPr>
          <w:lang w:val="el-GR"/>
        </w:rPr>
      </w:pPr>
    </w:p>
    <w:p w14:paraId="3755D216" w14:textId="77777777" w:rsidR="00540E5C" w:rsidRPr="00A66F2C" w:rsidRDefault="00540E5C" w:rsidP="003A2341">
      <w:pPr>
        <w:rPr>
          <w:lang w:val="el-GR"/>
        </w:rPr>
      </w:pPr>
    </w:p>
    <w:p w14:paraId="7269729A" w14:textId="77777777" w:rsidR="00B54FF0" w:rsidRPr="00A66F2C" w:rsidRDefault="00C178CF" w:rsidP="00024472">
      <w:pPr>
        <w:keepNext/>
        <w:pBdr>
          <w:top w:val="single" w:sz="4" w:space="1" w:color="auto"/>
          <w:left w:val="single" w:sz="4" w:space="4" w:color="auto"/>
          <w:bottom w:val="single" w:sz="4" w:space="1" w:color="auto"/>
          <w:right w:val="single" w:sz="4" w:space="4" w:color="auto"/>
        </w:pBdr>
        <w:tabs>
          <w:tab w:val="left" w:pos="567"/>
        </w:tabs>
        <w:ind w:left="562" w:hanging="562"/>
        <w:rPr>
          <w:b/>
          <w:bCs/>
          <w:lang w:val="el-GR"/>
        </w:rPr>
      </w:pPr>
      <w:r w:rsidRPr="00A66F2C">
        <w:rPr>
          <w:b/>
          <w:bCs/>
          <w:lang w:val="el-GR"/>
        </w:rPr>
        <w:lastRenderedPageBreak/>
        <w:t>9.</w:t>
      </w:r>
      <w:r w:rsidR="00E66802" w:rsidRPr="00A66F2C">
        <w:rPr>
          <w:b/>
          <w:bCs/>
          <w:lang w:val="el-GR"/>
        </w:rPr>
        <w:tab/>
      </w:r>
      <w:r w:rsidRPr="00A66F2C">
        <w:rPr>
          <w:b/>
          <w:bCs/>
          <w:lang w:val="el-GR"/>
        </w:rPr>
        <w:t xml:space="preserve">ΕΙΔΙΚΕΣ ΣΥΝΘΗΚΕΣ ΦΥΛΑΞΗΣ </w:t>
      </w:r>
    </w:p>
    <w:p w14:paraId="525E6B44" w14:textId="77777777" w:rsidR="00113DC1" w:rsidRPr="00A66F2C" w:rsidRDefault="00113DC1" w:rsidP="003A2341">
      <w:pPr>
        <w:keepNext/>
        <w:keepLines/>
        <w:rPr>
          <w:lang w:val="el-GR"/>
        </w:rPr>
      </w:pPr>
    </w:p>
    <w:p w14:paraId="0B45EA25" w14:textId="77777777" w:rsidR="00113DC1" w:rsidRPr="00A66F2C" w:rsidRDefault="00C178CF" w:rsidP="003A2341">
      <w:pPr>
        <w:keepNext/>
        <w:rPr>
          <w:lang w:val="el-GR"/>
        </w:rPr>
      </w:pPr>
      <w:r w:rsidRPr="00A66F2C">
        <w:rPr>
          <w:lang w:val="el-GR"/>
        </w:rPr>
        <w:t>Φυλάσσετε σε ψυγείο.</w:t>
      </w:r>
    </w:p>
    <w:p w14:paraId="14344A23" w14:textId="77777777" w:rsidR="00113DC1" w:rsidRPr="00A66F2C" w:rsidRDefault="00C178CF" w:rsidP="003A2341">
      <w:pPr>
        <w:keepNext/>
        <w:rPr>
          <w:lang w:val="el-GR"/>
        </w:rPr>
      </w:pPr>
      <w:r w:rsidRPr="00A66F2C">
        <w:rPr>
          <w:lang w:val="el-GR"/>
        </w:rPr>
        <w:t>Μην καταψύχετε.</w:t>
      </w:r>
    </w:p>
    <w:p w14:paraId="350CD923" w14:textId="77777777" w:rsidR="00113DC1" w:rsidRPr="00A66F2C" w:rsidRDefault="00C178CF" w:rsidP="003A2341">
      <w:pPr>
        <w:keepNext/>
        <w:rPr>
          <w:lang w:val="el-GR"/>
        </w:rPr>
      </w:pPr>
      <w:r w:rsidRPr="00A66F2C">
        <w:rPr>
          <w:lang w:val="el-GR"/>
        </w:rPr>
        <w:t xml:space="preserve">Φυλάσσετε </w:t>
      </w:r>
      <w:r w:rsidR="004471CB">
        <w:rPr>
          <w:lang w:val="el-GR"/>
        </w:rPr>
        <w:t>την προγεμισμένη σύριγγα</w:t>
      </w:r>
      <w:r w:rsidR="004501CD" w:rsidRPr="00A66F2C">
        <w:rPr>
          <w:lang w:val="el-GR"/>
        </w:rPr>
        <w:t xml:space="preserve"> στ</w:t>
      </w:r>
      <w:r w:rsidRPr="00A66F2C">
        <w:rPr>
          <w:lang w:val="el-GR"/>
        </w:rPr>
        <w:t>ο</w:t>
      </w:r>
      <w:r w:rsidR="004501CD" w:rsidRPr="00A66F2C">
        <w:rPr>
          <w:lang w:val="el-GR"/>
        </w:rPr>
        <w:t xml:space="preserve"> εξωτερικ</w:t>
      </w:r>
      <w:r w:rsidRPr="00A66F2C">
        <w:rPr>
          <w:lang w:val="el-GR"/>
        </w:rPr>
        <w:t>ό</w:t>
      </w:r>
      <w:r w:rsidR="004501CD" w:rsidRPr="00A66F2C">
        <w:rPr>
          <w:lang w:val="el-GR"/>
        </w:rPr>
        <w:t xml:space="preserve"> </w:t>
      </w:r>
      <w:r w:rsidRPr="00A66F2C">
        <w:rPr>
          <w:lang w:val="el-GR"/>
        </w:rPr>
        <w:t xml:space="preserve">κουτί </w:t>
      </w:r>
      <w:r w:rsidR="004501CD" w:rsidRPr="00A66F2C">
        <w:rPr>
          <w:lang w:val="el-GR"/>
        </w:rPr>
        <w:t>για να προστατεύεται από το φως.</w:t>
      </w:r>
    </w:p>
    <w:p w14:paraId="48F2E4F0" w14:textId="77777777" w:rsidR="00113DC1" w:rsidRPr="00A66F2C" w:rsidRDefault="00113DC1" w:rsidP="003A2341">
      <w:pPr>
        <w:rPr>
          <w:lang w:val="el-GR"/>
        </w:rPr>
      </w:pPr>
    </w:p>
    <w:p w14:paraId="2945A122" w14:textId="77777777" w:rsidR="00540E5C" w:rsidRPr="00A66F2C" w:rsidRDefault="00540E5C" w:rsidP="00024472">
      <w:pPr>
        <w:rPr>
          <w:lang w:val="el-GR"/>
        </w:rPr>
      </w:pPr>
    </w:p>
    <w:p w14:paraId="6F4355F0" w14:textId="77777777" w:rsidR="00B54FF0" w:rsidRPr="00A66F2C" w:rsidRDefault="00C178CF" w:rsidP="00024472">
      <w:pPr>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10.</w:t>
      </w:r>
      <w:r w:rsidR="00E66802" w:rsidRPr="00A66F2C">
        <w:rPr>
          <w:b/>
          <w:bCs/>
          <w:lang w:val="el-GR"/>
        </w:rPr>
        <w:tab/>
      </w:r>
      <w:r w:rsidRPr="00A66F2C">
        <w:rPr>
          <w:b/>
          <w:bCs/>
          <w:lang w:val="el-GR"/>
        </w:rPr>
        <w:t>ΙΔΙΑΙΤΕΡΕΣ ΠΡΟΦΥΛΑΞΕΙΣ ΓΙΑ ΤΗΝ ΑΠΟΡΡΙΨΗ ΤΩΝ ΜΗ</w:t>
      </w:r>
      <w:r w:rsidR="00E66802" w:rsidRPr="00A66F2C">
        <w:rPr>
          <w:b/>
          <w:bCs/>
          <w:lang w:val="el-GR"/>
        </w:rPr>
        <w:t xml:space="preserve"> </w:t>
      </w:r>
      <w:r w:rsidRPr="00A66F2C">
        <w:rPr>
          <w:b/>
          <w:bCs/>
          <w:lang w:val="el-GR"/>
        </w:rPr>
        <w:t>ΧΡΗΣΙΜΟΠΟΙΗΘΕΝΤΩΝ ΦΑΡΜΑΚΕΥΤΙΚΩΝ ΠΡΟΪΟΝΤΩΝ Ή ΤΩΝ</w:t>
      </w:r>
      <w:r w:rsidR="00E66802" w:rsidRPr="00A66F2C">
        <w:rPr>
          <w:b/>
          <w:bCs/>
          <w:lang w:val="el-GR"/>
        </w:rPr>
        <w:t xml:space="preserve"> </w:t>
      </w:r>
      <w:r w:rsidRPr="00A66F2C">
        <w:rPr>
          <w:b/>
          <w:bCs/>
          <w:lang w:val="el-GR"/>
        </w:rPr>
        <w:t xml:space="preserve">ΥΠΟΛΕΙΜΜΑΤΩΝ ΠΟΥ ΠΡΟΕΡΧΟΝΤΑΙ ΑΠΟ ΑΥΤΑ, ΕΦΟΣΟΝ ΑΠΑΙΤΕΙΤΑΙ </w:t>
      </w:r>
    </w:p>
    <w:p w14:paraId="0544C80F" w14:textId="77777777" w:rsidR="00113DC1" w:rsidRPr="00A66F2C" w:rsidRDefault="00113DC1" w:rsidP="003A2341">
      <w:pPr>
        <w:keepLines/>
        <w:rPr>
          <w:lang w:val="el-GR"/>
        </w:rPr>
      </w:pPr>
    </w:p>
    <w:p w14:paraId="3ABBA245" w14:textId="77777777" w:rsidR="00540E5C" w:rsidRPr="00A66F2C" w:rsidRDefault="00540E5C" w:rsidP="003A2341">
      <w:pPr>
        <w:rPr>
          <w:lang w:val="el-GR"/>
        </w:rPr>
      </w:pPr>
    </w:p>
    <w:p w14:paraId="4B4CFB18" w14:textId="77777777" w:rsidR="00B54FF0" w:rsidRPr="00A66F2C" w:rsidRDefault="00C178CF" w:rsidP="00024472">
      <w:pPr>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11.</w:t>
      </w:r>
      <w:r w:rsidR="00E66802" w:rsidRPr="00A66F2C">
        <w:rPr>
          <w:b/>
          <w:bCs/>
          <w:lang w:val="el-GR"/>
        </w:rPr>
        <w:tab/>
      </w:r>
      <w:r w:rsidRPr="00A66F2C">
        <w:rPr>
          <w:b/>
          <w:bCs/>
          <w:lang w:val="el-GR"/>
        </w:rPr>
        <w:t xml:space="preserve">ΟΝΟΜΑ ΚΑΙ ΔΙΕΥΘΥΝΣΗ ΚΑΤΟΧΟΥ ΤΗΣ ΑΔΕΙΑΣ ΚΥΚΛΟΦΟΡΙΑΣ </w:t>
      </w:r>
    </w:p>
    <w:p w14:paraId="6349B33D" w14:textId="77777777" w:rsidR="00113DC1" w:rsidRPr="00A66F2C" w:rsidRDefault="00113DC1" w:rsidP="003A2341">
      <w:pPr>
        <w:keepLines/>
        <w:rPr>
          <w:lang w:val="el-GR"/>
        </w:rPr>
      </w:pPr>
    </w:p>
    <w:p w14:paraId="1D6E1E1A" w14:textId="77777777" w:rsidR="00B8517F" w:rsidRPr="00A66F2C" w:rsidRDefault="00C178CF" w:rsidP="003A2341">
      <w:pPr>
        <w:rPr>
          <w:noProof/>
          <w:lang w:val="el-GR"/>
        </w:rPr>
      </w:pPr>
      <w:r w:rsidRPr="00A66F2C">
        <w:rPr>
          <w:noProof/>
          <w:lang w:val="el-GR"/>
        </w:rPr>
        <w:t>Sandoz GmbH</w:t>
      </w:r>
    </w:p>
    <w:p w14:paraId="2485975A" w14:textId="77777777" w:rsidR="00B8517F" w:rsidRPr="00A66F2C" w:rsidRDefault="00C178CF" w:rsidP="003A2341">
      <w:pPr>
        <w:rPr>
          <w:noProof/>
          <w:lang w:val="el-GR"/>
        </w:rPr>
      </w:pPr>
      <w:r w:rsidRPr="00A66F2C">
        <w:rPr>
          <w:noProof/>
          <w:lang w:val="el-GR"/>
        </w:rPr>
        <w:t>Biochemiestr. 10</w:t>
      </w:r>
    </w:p>
    <w:p w14:paraId="340C0B3F" w14:textId="77777777" w:rsidR="00E66802" w:rsidRPr="00A66F2C" w:rsidRDefault="00C178CF" w:rsidP="003A2341">
      <w:pPr>
        <w:rPr>
          <w:lang w:val="el-GR"/>
        </w:rPr>
      </w:pPr>
      <w:r w:rsidRPr="00A66F2C">
        <w:rPr>
          <w:noProof/>
          <w:lang w:val="el-GR"/>
        </w:rPr>
        <w:t>6250 Kundl</w:t>
      </w:r>
    </w:p>
    <w:p w14:paraId="4D184887" w14:textId="77777777" w:rsidR="00113DC1" w:rsidRPr="00A66F2C" w:rsidRDefault="00C178CF" w:rsidP="003A2341">
      <w:pPr>
        <w:rPr>
          <w:lang w:val="el-GR"/>
        </w:rPr>
      </w:pPr>
      <w:r w:rsidRPr="00A66F2C">
        <w:rPr>
          <w:lang w:val="el-GR"/>
        </w:rPr>
        <w:t>Αυστρία</w:t>
      </w:r>
    </w:p>
    <w:p w14:paraId="37A33850" w14:textId="77777777" w:rsidR="00113DC1" w:rsidRPr="00A66F2C" w:rsidRDefault="00113DC1" w:rsidP="003A2341">
      <w:pPr>
        <w:rPr>
          <w:lang w:val="el-GR"/>
        </w:rPr>
      </w:pPr>
    </w:p>
    <w:p w14:paraId="0BB423AA" w14:textId="77777777" w:rsidR="00540E5C" w:rsidRPr="00A66F2C" w:rsidRDefault="00540E5C" w:rsidP="003A2341">
      <w:pPr>
        <w:rPr>
          <w:lang w:val="el-GR"/>
        </w:rPr>
      </w:pPr>
    </w:p>
    <w:p w14:paraId="18C8F8FE" w14:textId="77777777" w:rsidR="00B54FF0" w:rsidRPr="00A66F2C" w:rsidRDefault="00C178CF" w:rsidP="00024472">
      <w:pPr>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12.</w:t>
      </w:r>
      <w:r w:rsidR="00E66802" w:rsidRPr="00A66F2C">
        <w:rPr>
          <w:b/>
          <w:bCs/>
          <w:lang w:val="el-GR"/>
        </w:rPr>
        <w:tab/>
      </w:r>
      <w:r w:rsidRPr="00A66F2C">
        <w:rPr>
          <w:b/>
          <w:bCs/>
          <w:lang w:val="el-GR"/>
        </w:rPr>
        <w:t xml:space="preserve">ΑΡΙΘΜΟΣ(ΟΙ) ΑΔΕΙΑΣ ΚΥΚΛΟΦΟΡΙΑΣ </w:t>
      </w:r>
    </w:p>
    <w:p w14:paraId="7104DFA5" w14:textId="77777777" w:rsidR="00113DC1" w:rsidRPr="00A66F2C" w:rsidRDefault="00113DC1" w:rsidP="00024472">
      <w:pPr>
        <w:keepLines/>
        <w:rPr>
          <w:lang w:val="el-GR"/>
        </w:rPr>
      </w:pPr>
    </w:p>
    <w:p w14:paraId="63049FB2" w14:textId="77777777" w:rsidR="00113DC1" w:rsidRPr="00A66F2C" w:rsidRDefault="00C178CF" w:rsidP="00024472">
      <w:pPr>
        <w:ind w:left="-5" w:right="12"/>
        <w:rPr>
          <w:shd w:val="clear" w:color="auto" w:fill="C0C0C0"/>
          <w:lang w:val="el-GR"/>
        </w:rPr>
      </w:pPr>
      <w:r w:rsidRPr="00A66F2C">
        <w:rPr>
          <w:noProof/>
          <w:lang w:val="el-GR"/>
        </w:rPr>
        <w:t>EU/1/</w:t>
      </w:r>
      <w:r w:rsidR="00C360A6" w:rsidRPr="00A66F2C">
        <w:rPr>
          <w:noProof/>
          <w:lang w:val="el-GR"/>
        </w:rPr>
        <w:t>24</w:t>
      </w:r>
      <w:r w:rsidRPr="00A66F2C">
        <w:rPr>
          <w:noProof/>
          <w:lang w:val="el-GR"/>
        </w:rPr>
        <w:t>/</w:t>
      </w:r>
      <w:r w:rsidR="00C360A6" w:rsidRPr="00A66F2C">
        <w:rPr>
          <w:noProof/>
          <w:lang w:val="el-GR"/>
        </w:rPr>
        <w:t>1813</w:t>
      </w:r>
      <w:r w:rsidRPr="00A66F2C">
        <w:rPr>
          <w:noProof/>
          <w:lang w:val="el-GR"/>
        </w:rPr>
        <w:t>/</w:t>
      </w:r>
      <w:r w:rsidR="00C360A6" w:rsidRPr="00A66F2C">
        <w:rPr>
          <w:noProof/>
          <w:lang w:val="el-GR"/>
        </w:rPr>
        <w:t>001</w:t>
      </w:r>
    </w:p>
    <w:p w14:paraId="436F5917" w14:textId="77777777" w:rsidR="00113DC1" w:rsidRPr="00A66F2C" w:rsidRDefault="00113DC1" w:rsidP="00024472">
      <w:pPr>
        <w:rPr>
          <w:lang w:val="el-GR"/>
        </w:rPr>
      </w:pPr>
    </w:p>
    <w:p w14:paraId="21B990A3" w14:textId="77777777" w:rsidR="00540E5C" w:rsidRPr="00A66F2C" w:rsidRDefault="00540E5C" w:rsidP="00024472">
      <w:pPr>
        <w:rPr>
          <w:lang w:val="el-GR"/>
        </w:rPr>
      </w:pPr>
    </w:p>
    <w:p w14:paraId="66EE896A" w14:textId="77777777" w:rsidR="00B54FF0" w:rsidRPr="00A66F2C" w:rsidRDefault="00C178CF" w:rsidP="00024472">
      <w:pPr>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13.</w:t>
      </w:r>
      <w:r w:rsidR="00E66802" w:rsidRPr="00A66F2C">
        <w:rPr>
          <w:b/>
          <w:bCs/>
          <w:lang w:val="el-GR"/>
        </w:rPr>
        <w:tab/>
      </w:r>
      <w:r w:rsidRPr="00A66F2C">
        <w:rPr>
          <w:b/>
          <w:bCs/>
          <w:lang w:val="el-GR"/>
        </w:rPr>
        <w:t xml:space="preserve">ΑΡΙΘΜΟΣ ΠΑΡΤΙΔΑΣ </w:t>
      </w:r>
    </w:p>
    <w:p w14:paraId="681A9D4B" w14:textId="77777777" w:rsidR="00113DC1" w:rsidRPr="00A66F2C" w:rsidRDefault="00113DC1" w:rsidP="003A2341">
      <w:pPr>
        <w:keepLines/>
        <w:rPr>
          <w:lang w:val="el-GR"/>
        </w:rPr>
      </w:pPr>
    </w:p>
    <w:p w14:paraId="601134C4" w14:textId="77777777" w:rsidR="00113DC1" w:rsidRPr="00A66F2C" w:rsidRDefault="00C178CF" w:rsidP="003A2341">
      <w:pPr>
        <w:rPr>
          <w:lang w:val="el-GR"/>
        </w:rPr>
      </w:pPr>
      <w:r w:rsidRPr="00A66F2C">
        <w:rPr>
          <w:lang w:val="el-GR"/>
        </w:rPr>
        <w:t>Lot</w:t>
      </w:r>
    </w:p>
    <w:p w14:paraId="0F2219F9" w14:textId="77777777" w:rsidR="00113DC1" w:rsidRPr="00A66F2C" w:rsidRDefault="00113DC1" w:rsidP="003A2341">
      <w:pPr>
        <w:rPr>
          <w:lang w:val="el-GR"/>
        </w:rPr>
      </w:pPr>
    </w:p>
    <w:p w14:paraId="2A4B25F9" w14:textId="77777777" w:rsidR="00540E5C" w:rsidRPr="00A66F2C" w:rsidRDefault="00540E5C" w:rsidP="003A2341">
      <w:pPr>
        <w:rPr>
          <w:lang w:val="el-GR"/>
        </w:rPr>
      </w:pPr>
    </w:p>
    <w:p w14:paraId="1FFC83FF" w14:textId="77777777" w:rsidR="00B54FF0" w:rsidRPr="00A66F2C" w:rsidRDefault="00C178CF" w:rsidP="00024472">
      <w:pPr>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14.</w:t>
      </w:r>
      <w:r w:rsidR="00E66802" w:rsidRPr="00A66F2C">
        <w:rPr>
          <w:b/>
          <w:bCs/>
          <w:lang w:val="el-GR"/>
        </w:rPr>
        <w:tab/>
      </w:r>
      <w:r w:rsidRPr="00A66F2C">
        <w:rPr>
          <w:b/>
          <w:bCs/>
          <w:lang w:val="el-GR"/>
        </w:rPr>
        <w:t xml:space="preserve">ΓΕΝΙΚΗ ΚΑΤΑΤΑΞΗ ΓΙΑ ΤΗ ΔΙΑΘΕΣΗ </w:t>
      </w:r>
    </w:p>
    <w:p w14:paraId="35608C81" w14:textId="77777777" w:rsidR="00113DC1" w:rsidRPr="00A66F2C" w:rsidRDefault="00113DC1" w:rsidP="003A2341">
      <w:pPr>
        <w:keepLines/>
        <w:rPr>
          <w:lang w:val="el-GR"/>
        </w:rPr>
      </w:pPr>
    </w:p>
    <w:p w14:paraId="53FAF38C" w14:textId="77777777" w:rsidR="00540E5C" w:rsidRPr="00A66F2C" w:rsidRDefault="00540E5C" w:rsidP="003A2341">
      <w:pPr>
        <w:rPr>
          <w:lang w:val="el-GR"/>
        </w:rPr>
      </w:pPr>
    </w:p>
    <w:p w14:paraId="5D5E3506" w14:textId="77777777" w:rsidR="00B54FF0" w:rsidRPr="00A66F2C" w:rsidRDefault="00C178CF" w:rsidP="00024472">
      <w:pPr>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15.</w:t>
      </w:r>
      <w:r w:rsidR="00E66802" w:rsidRPr="00A66F2C">
        <w:rPr>
          <w:b/>
          <w:bCs/>
          <w:lang w:val="el-GR"/>
        </w:rPr>
        <w:tab/>
      </w:r>
      <w:r w:rsidRPr="00A66F2C">
        <w:rPr>
          <w:b/>
          <w:bCs/>
          <w:lang w:val="el-GR"/>
        </w:rPr>
        <w:t xml:space="preserve">ΟΔΗΓΙΕΣ ΧΡΗΣΗΣ </w:t>
      </w:r>
    </w:p>
    <w:p w14:paraId="022507FE" w14:textId="77777777" w:rsidR="00113DC1" w:rsidRPr="00A66F2C" w:rsidRDefault="00113DC1" w:rsidP="00024472">
      <w:pPr>
        <w:keepLines/>
        <w:rPr>
          <w:lang w:val="el-GR"/>
        </w:rPr>
      </w:pPr>
    </w:p>
    <w:p w14:paraId="61B04276" w14:textId="77777777" w:rsidR="00540E5C" w:rsidRPr="00A66F2C" w:rsidRDefault="00540E5C" w:rsidP="00024472">
      <w:pPr>
        <w:rPr>
          <w:lang w:val="el-GR"/>
        </w:rPr>
      </w:pPr>
    </w:p>
    <w:p w14:paraId="41F282A2" w14:textId="77777777" w:rsidR="00B54FF0" w:rsidRPr="00A66F2C" w:rsidRDefault="00C178CF" w:rsidP="00024472">
      <w:pPr>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16.</w:t>
      </w:r>
      <w:r w:rsidR="00E66802" w:rsidRPr="00A66F2C">
        <w:rPr>
          <w:b/>
          <w:bCs/>
          <w:lang w:val="el-GR"/>
        </w:rPr>
        <w:tab/>
      </w:r>
      <w:r w:rsidRPr="00A66F2C">
        <w:rPr>
          <w:b/>
          <w:bCs/>
          <w:lang w:val="el-GR"/>
        </w:rPr>
        <w:t xml:space="preserve">ΠΛΗΡΟΦΟΡΙΕΣ ΣΕ BRAILLE </w:t>
      </w:r>
    </w:p>
    <w:p w14:paraId="0F8A6290" w14:textId="77777777" w:rsidR="00113DC1" w:rsidRPr="00A66F2C" w:rsidRDefault="00113DC1" w:rsidP="003A2341">
      <w:pPr>
        <w:keepLines/>
        <w:rPr>
          <w:lang w:val="el-GR"/>
        </w:rPr>
      </w:pPr>
    </w:p>
    <w:p w14:paraId="4AF3DC65" w14:textId="77777777" w:rsidR="00113DC1" w:rsidRPr="00A66F2C" w:rsidRDefault="00C178CF" w:rsidP="003A2341">
      <w:pPr>
        <w:rPr>
          <w:lang w:val="el-GR"/>
        </w:rPr>
      </w:pPr>
      <w:r w:rsidRPr="00A66F2C">
        <w:rPr>
          <w:lang w:val="el-GR"/>
        </w:rPr>
        <w:t>Jubbonti</w:t>
      </w:r>
    </w:p>
    <w:p w14:paraId="085ADD5F" w14:textId="77777777" w:rsidR="00113DC1" w:rsidRPr="00A66F2C" w:rsidRDefault="00113DC1" w:rsidP="003A2341">
      <w:pPr>
        <w:rPr>
          <w:lang w:val="el-GR"/>
        </w:rPr>
      </w:pPr>
    </w:p>
    <w:p w14:paraId="20EB2E5A" w14:textId="77777777" w:rsidR="00540E5C" w:rsidRPr="00A66F2C" w:rsidRDefault="00540E5C" w:rsidP="003A2341">
      <w:pPr>
        <w:rPr>
          <w:lang w:val="el-GR"/>
        </w:rPr>
      </w:pPr>
    </w:p>
    <w:p w14:paraId="795DE5F1" w14:textId="77777777" w:rsidR="00B54FF0" w:rsidRPr="00A66F2C" w:rsidRDefault="00C178CF" w:rsidP="00024472">
      <w:pPr>
        <w:keepLines/>
        <w:pBdr>
          <w:top w:val="single" w:sz="4" w:space="1" w:color="auto"/>
          <w:left w:val="single" w:sz="4" w:space="4" w:color="auto"/>
          <w:bottom w:val="single" w:sz="4" w:space="1" w:color="auto"/>
          <w:right w:val="single" w:sz="4" w:space="4" w:color="auto"/>
        </w:pBdr>
        <w:tabs>
          <w:tab w:val="left" w:pos="567"/>
        </w:tabs>
        <w:ind w:left="567" w:hanging="567"/>
        <w:rPr>
          <w:b/>
          <w:bCs/>
          <w:lang w:val="el-GR"/>
        </w:rPr>
      </w:pPr>
      <w:r w:rsidRPr="00A66F2C">
        <w:rPr>
          <w:b/>
          <w:bCs/>
          <w:lang w:val="el-GR"/>
        </w:rPr>
        <w:t>17.</w:t>
      </w:r>
      <w:r w:rsidR="00E66802" w:rsidRPr="00A66F2C">
        <w:rPr>
          <w:b/>
          <w:bCs/>
          <w:lang w:val="el-GR"/>
        </w:rPr>
        <w:tab/>
      </w:r>
      <w:r w:rsidRPr="00A66F2C">
        <w:rPr>
          <w:b/>
          <w:bCs/>
          <w:lang w:val="el-GR"/>
        </w:rPr>
        <w:t xml:space="preserve">ΜΟΝΑΔΙΚΟΣ ΑΝΑΓΝΩΡΙΣΤΙΚΟΣ ΚΩΔΙΚΟΣ – ΔΙΣΔΙΑΣΤΑΤΟΣ ΓΡΑΜΜΩΤΟΣ ΚΩΔΙΚΑΣ (2D) </w:t>
      </w:r>
    </w:p>
    <w:p w14:paraId="224B580C" w14:textId="77777777" w:rsidR="00113DC1" w:rsidRPr="00A66F2C" w:rsidRDefault="00113DC1" w:rsidP="003A2341">
      <w:pPr>
        <w:keepLines/>
        <w:rPr>
          <w:lang w:val="el-GR"/>
        </w:rPr>
      </w:pPr>
    </w:p>
    <w:p w14:paraId="3F7D83D3" w14:textId="77777777" w:rsidR="00113DC1" w:rsidRPr="00A66F2C" w:rsidRDefault="00C178CF" w:rsidP="003A2341">
      <w:pPr>
        <w:rPr>
          <w:shd w:val="clear" w:color="auto" w:fill="C0C0C0"/>
          <w:lang w:val="el-GR"/>
        </w:rPr>
      </w:pPr>
      <w:r w:rsidRPr="00A66F2C">
        <w:rPr>
          <w:shd w:val="clear" w:color="auto" w:fill="C0C0C0"/>
          <w:lang w:val="el-GR"/>
        </w:rPr>
        <w:t>Δισδιάστατος γραμμωτός κώδικας (2D) που φέρει τον περιληφθέντα μοναδικό αναγνωριστικό κωδικό.</w:t>
      </w:r>
    </w:p>
    <w:p w14:paraId="4D3709B9" w14:textId="77777777" w:rsidR="00113DC1" w:rsidRPr="00A66F2C" w:rsidRDefault="00113DC1" w:rsidP="003A2341">
      <w:pPr>
        <w:rPr>
          <w:lang w:val="el-GR"/>
        </w:rPr>
      </w:pPr>
    </w:p>
    <w:p w14:paraId="537CD067" w14:textId="77777777" w:rsidR="00540E5C" w:rsidRPr="00A66F2C" w:rsidRDefault="00540E5C" w:rsidP="00024472">
      <w:pPr>
        <w:rPr>
          <w:lang w:val="el-GR"/>
        </w:rPr>
      </w:pPr>
    </w:p>
    <w:p w14:paraId="7653E338" w14:textId="77777777" w:rsidR="00B54FF0" w:rsidRPr="00A66F2C" w:rsidRDefault="00C178CF" w:rsidP="00024472">
      <w:pPr>
        <w:pBdr>
          <w:top w:val="single" w:sz="4" w:space="1" w:color="auto"/>
          <w:left w:val="single" w:sz="4" w:space="4" w:color="auto"/>
          <w:bottom w:val="single" w:sz="4" w:space="1" w:color="auto"/>
          <w:right w:val="single" w:sz="4" w:space="4" w:color="auto"/>
        </w:pBdr>
        <w:tabs>
          <w:tab w:val="left" w:pos="567"/>
        </w:tabs>
        <w:ind w:left="562" w:hanging="562"/>
        <w:rPr>
          <w:b/>
          <w:bCs/>
          <w:lang w:val="el-GR"/>
        </w:rPr>
      </w:pPr>
      <w:r w:rsidRPr="00A66F2C">
        <w:rPr>
          <w:b/>
          <w:bCs/>
          <w:lang w:val="el-GR"/>
        </w:rPr>
        <w:t>18.</w:t>
      </w:r>
      <w:r w:rsidR="00E66802" w:rsidRPr="00A66F2C">
        <w:rPr>
          <w:b/>
          <w:bCs/>
          <w:lang w:val="el-GR"/>
        </w:rPr>
        <w:tab/>
      </w:r>
      <w:r w:rsidRPr="00A66F2C">
        <w:rPr>
          <w:b/>
          <w:bCs/>
          <w:lang w:val="el-GR"/>
        </w:rPr>
        <w:t xml:space="preserve">ΜΟΝΑΔΙΚΟΣ ΑΝΑΓΝΩΡΙΣΤΙΚΟΣ ΚΩΔΙΚΟΣ – ΔΕΔΟΜΕΝΑ ΑΝΑΓΝΩΣΙΜΑ ΑΠΟ ΤΟΝ ΑΝΘΡΩΠΟ </w:t>
      </w:r>
    </w:p>
    <w:p w14:paraId="0B40D974" w14:textId="77777777" w:rsidR="00113DC1" w:rsidRPr="00A66F2C" w:rsidRDefault="00113DC1" w:rsidP="003A2341">
      <w:pPr>
        <w:keepLines/>
        <w:rPr>
          <w:lang w:val="el-GR"/>
        </w:rPr>
      </w:pPr>
    </w:p>
    <w:p w14:paraId="51E2DF3A" w14:textId="77777777" w:rsidR="00E66802" w:rsidRPr="00A66F2C" w:rsidRDefault="00C178CF" w:rsidP="003A2341">
      <w:pPr>
        <w:rPr>
          <w:lang w:val="el-GR"/>
        </w:rPr>
      </w:pPr>
      <w:r w:rsidRPr="00A66F2C">
        <w:rPr>
          <w:lang w:val="el-GR"/>
        </w:rPr>
        <w:t xml:space="preserve">PC </w:t>
      </w:r>
    </w:p>
    <w:p w14:paraId="079A94BB" w14:textId="77777777" w:rsidR="00E66802" w:rsidRPr="00A66F2C" w:rsidRDefault="00C178CF" w:rsidP="003A2341">
      <w:pPr>
        <w:rPr>
          <w:lang w:val="el-GR"/>
        </w:rPr>
      </w:pPr>
      <w:r w:rsidRPr="00A66F2C">
        <w:rPr>
          <w:lang w:val="el-GR"/>
        </w:rPr>
        <w:t>SN</w:t>
      </w:r>
    </w:p>
    <w:p w14:paraId="5048898C" w14:textId="77777777" w:rsidR="00E851B5" w:rsidRPr="00A66F2C" w:rsidRDefault="00C178CF" w:rsidP="003A2341">
      <w:pPr>
        <w:rPr>
          <w:lang w:val="el-GR"/>
        </w:rPr>
      </w:pPr>
      <w:r w:rsidRPr="00A66F2C">
        <w:rPr>
          <w:shd w:val="clear" w:color="auto" w:fill="C0C0C0"/>
          <w:lang w:val="el-GR"/>
        </w:rPr>
        <w:t>NN</w:t>
      </w:r>
      <w:r w:rsidRPr="00A66F2C">
        <w:rPr>
          <w:lang w:val="el-GR"/>
        </w:rPr>
        <w:t xml:space="preserve"> </w:t>
      </w:r>
    </w:p>
    <w:p w14:paraId="09D1A1DF" w14:textId="77777777" w:rsidR="00540E5C" w:rsidRPr="00A66F2C" w:rsidRDefault="00C178CF" w:rsidP="003A2341">
      <w:pPr>
        <w:rPr>
          <w:lang w:val="el-GR"/>
        </w:rPr>
      </w:pPr>
      <w:r w:rsidRPr="00A66F2C">
        <w:rPr>
          <w:lang w:val="el-GR"/>
        </w:rPr>
        <w:br w:type="page"/>
      </w:r>
    </w:p>
    <w:p w14:paraId="4A3B8B9A" w14:textId="77777777" w:rsidR="00113DC1" w:rsidRPr="00A66F2C" w:rsidRDefault="00C178CF" w:rsidP="00FF47FF">
      <w:pPr>
        <w:pBdr>
          <w:top w:val="single" w:sz="4" w:space="1" w:color="auto"/>
          <w:left w:val="single" w:sz="4" w:space="4" w:color="auto"/>
          <w:bottom w:val="single" w:sz="4" w:space="1" w:color="auto"/>
          <w:right w:val="single" w:sz="4" w:space="4" w:color="auto"/>
        </w:pBdr>
        <w:rPr>
          <w:lang w:val="el-GR"/>
        </w:rPr>
      </w:pPr>
      <w:r w:rsidRPr="00A66F2C">
        <w:rPr>
          <w:b/>
          <w:lang w:val="el-GR"/>
        </w:rPr>
        <w:lastRenderedPageBreak/>
        <w:t xml:space="preserve">ΕΛΑΧΙΣΤΕΣ ΕΝΔΕΙΞΕΙΣ ΠΟΥ ΠΡΕΠΕΙ ΝΑ ΑΝΑΓΡΑΦΟΝΤΑΙ ΣΤΙΣ ΣΥΣΚΕΥΑΣΙΕΣ </w:t>
      </w:r>
      <w:r w:rsidR="00C506AA" w:rsidRPr="00A66F2C">
        <w:rPr>
          <w:b/>
          <w:lang w:val="el-GR"/>
        </w:rPr>
        <w:t>ΚΥΨΕΛΗΣ (</w:t>
      </w:r>
      <w:r w:rsidRPr="00A66F2C">
        <w:rPr>
          <w:b/>
          <w:lang w:val="el-GR"/>
        </w:rPr>
        <w:t>BLISTER</w:t>
      </w:r>
      <w:r w:rsidR="00C506AA" w:rsidRPr="00A66F2C">
        <w:rPr>
          <w:b/>
          <w:lang w:val="el-GR"/>
        </w:rPr>
        <w:t>)</w:t>
      </w:r>
      <w:r w:rsidRPr="00A66F2C">
        <w:rPr>
          <w:b/>
          <w:lang w:val="el-GR"/>
        </w:rPr>
        <w:t xml:space="preserve"> Ή ΣΤΙΣ ΤΑΙΝΙΕΣ</w:t>
      </w:r>
      <w:r w:rsidR="00C506AA" w:rsidRPr="00A66F2C">
        <w:rPr>
          <w:b/>
          <w:lang w:val="el-GR"/>
        </w:rPr>
        <w:t xml:space="preserve"> (STRIPS)</w:t>
      </w:r>
    </w:p>
    <w:p w14:paraId="6967777F" w14:textId="77777777" w:rsidR="00540E5C" w:rsidRPr="00A66F2C" w:rsidRDefault="00540E5C" w:rsidP="00FF47FF">
      <w:pPr>
        <w:pBdr>
          <w:top w:val="single" w:sz="4" w:space="1" w:color="auto"/>
          <w:left w:val="single" w:sz="4" w:space="4" w:color="auto"/>
          <w:bottom w:val="single" w:sz="4" w:space="1" w:color="auto"/>
          <w:right w:val="single" w:sz="4" w:space="4" w:color="auto"/>
        </w:pBdr>
        <w:rPr>
          <w:lang w:val="el-GR"/>
        </w:rPr>
      </w:pPr>
    </w:p>
    <w:p w14:paraId="41603A33" w14:textId="77777777" w:rsidR="00113DC1" w:rsidRPr="00A66F2C" w:rsidRDefault="00C178CF" w:rsidP="00BC22CA">
      <w:pPr>
        <w:pBdr>
          <w:top w:val="single" w:sz="4" w:space="1" w:color="auto"/>
          <w:left w:val="single" w:sz="4" w:space="4" w:color="auto"/>
          <w:bottom w:val="single" w:sz="4" w:space="1" w:color="auto"/>
          <w:right w:val="single" w:sz="4" w:space="4" w:color="auto"/>
        </w:pBdr>
        <w:rPr>
          <w:b/>
          <w:lang w:val="el-GR"/>
        </w:rPr>
      </w:pPr>
      <w:r w:rsidRPr="00A66F2C">
        <w:rPr>
          <w:b/>
          <w:lang w:val="el-GR"/>
        </w:rPr>
        <w:t xml:space="preserve">ΣΥΣΚΕΥΑΣΙΑ ΚΥΨΕΛΗΣ </w:t>
      </w:r>
    </w:p>
    <w:p w14:paraId="23A5820F" w14:textId="77777777" w:rsidR="00113DC1" w:rsidRPr="00A66F2C" w:rsidRDefault="00113DC1" w:rsidP="00D334D3">
      <w:pPr>
        <w:rPr>
          <w:lang w:val="el-GR"/>
        </w:rPr>
      </w:pPr>
    </w:p>
    <w:p w14:paraId="1F7B3086" w14:textId="77777777" w:rsidR="00540E5C" w:rsidRPr="00A66F2C" w:rsidRDefault="00540E5C" w:rsidP="00D334D3">
      <w:pPr>
        <w:rPr>
          <w:lang w:val="el-GR"/>
        </w:rPr>
      </w:pPr>
    </w:p>
    <w:p w14:paraId="54014B90"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lang w:val="el-GR"/>
        </w:rPr>
      </w:pPr>
      <w:r w:rsidRPr="00A66F2C">
        <w:rPr>
          <w:b/>
          <w:lang w:val="el-GR"/>
        </w:rPr>
        <w:t>1.</w:t>
      </w:r>
      <w:r w:rsidR="00E66802" w:rsidRPr="00A66F2C">
        <w:rPr>
          <w:lang w:val="el-GR"/>
        </w:rPr>
        <w:tab/>
      </w:r>
      <w:r w:rsidRPr="00A66F2C">
        <w:rPr>
          <w:b/>
          <w:lang w:val="el-GR"/>
        </w:rPr>
        <w:t xml:space="preserve">ΟΝΟΜΑΣΙΑ ΤΟΥ ΦΑΡΜΑΚΕΥΤΙΚΟΥ ΠΡΟΪΟΝΤΟΣ </w:t>
      </w:r>
    </w:p>
    <w:p w14:paraId="50BCA6B5" w14:textId="77777777" w:rsidR="00113DC1" w:rsidRPr="00A66F2C" w:rsidRDefault="00113DC1" w:rsidP="00D334D3">
      <w:pPr>
        <w:keepNext/>
        <w:keepLines/>
        <w:rPr>
          <w:lang w:val="el-GR"/>
        </w:rPr>
      </w:pPr>
    </w:p>
    <w:p w14:paraId="70544DF6" w14:textId="77777777" w:rsidR="00FF47FF" w:rsidRPr="00A66F2C" w:rsidRDefault="00C178CF" w:rsidP="00D334D3">
      <w:pPr>
        <w:rPr>
          <w:lang w:val="el-GR"/>
        </w:rPr>
      </w:pPr>
      <w:r w:rsidRPr="00A66F2C">
        <w:rPr>
          <w:lang w:val="el-GR"/>
        </w:rPr>
        <w:t>Jubbonti</w:t>
      </w:r>
      <w:r w:rsidR="00422793" w:rsidRPr="00A66F2C">
        <w:rPr>
          <w:lang w:val="el-GR"/>
        </w:rPr>
        <w:t xml:space="preserve"> </w:t>
      </w:r>
      <w:r w:rsidR="00113DC1" w:rsidRPr="00A66F2C">
        <w:rPr>
          <w:lang w:val="el-GR"/>
        </w:rPr>
        <w:t>60 </w:t>
      </w:r>
      <w:r w:rsidR="004501CD" w:rsidRPr="00A66F2C">
        <w:rPr>
          <w:lang w:val="el-GR"/>
        </w:rPr>
        <w:t xml:space="preserve">mg ένεση </w:t>
      </w:r>
    </w:p>
    <w:p w14:paraId="6D3FB8E5" w14:textId="77777777" w:rsidR="00113DC1" w:rsidRPr="00A66F2C" w:rsidRDefault="00C178CF" w:rsidP="00D334D3">
      <w:pPr>
        <w:rPr>
          <w:lang w:val="el-GR"/>
        </w:rPr>
      </w:pPr>
      <w:r w:rsidRPr="00A66F2C">
        <w:rPr>
          <w:lang w:val="el-GR"/>
        </w:rPr>
        <w:t xml:space="preserve">δενοσουμάμπη </w:t>
      </w:r>
      <w:r w:rsidRPr="00A66F2C">
        <w:rPr>
          <w:highlight w:val="lightGray"/>
          <w:lang w:val="el-GR"/>
        </w:rPr>
        <w:t>(</w:t>
      </w:r>
      <w:r w:rsidR="004501CD" w:rsidRPr="00A66F2C">
        <w:rPr>
          <w:highlight w:val="lightGray"/>
          <w:lang w:val="el-GR"/>
        </w:rPr>
        <w:t>denosumab</w:t>
      </w:r>
      <w:r w:rsidRPr="00A66F2C">
        <w:rPr>
          <w:highlight w:val="lightGray"/>
          <w:lang w:val="el-GR"/>
        </w:rPr>
        <w:t>)</w:t>
      </w:r>
    </w:p>
    <w:p w14:paraId="40A52400" w14:textId="77777777" w:rsidR="00113DC1" w:rsidRPr="00A66F2C" w:rsidRDefault="00113DC1" w:rsidP="00D334D3">
      <w:pPr>
        <w:rPr>
          <w:lang w:val="el-GR"/>
        </w:rPr>
      </w:pPr>
    </w:p>
    <w:p w14:paraId="1A62E2C1" w14:textId="77777777" w:rsidR="00540E5C" w:rsidRPr="00A66F2C" w:rsidRDefault="00540E5C" w:rsidP="00D334D3">
      <w:pPr>
        <w:rPr>
          <w:lang w:val="el-GR"/>
        </w:rPr>
      </w:pPr>
    </w:p>
    <w:p w14:paraId="5EA1B5EA"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el-GR"/>
        </w:rPr>
      </w:pPr>
      <w:r w:rsidRPr="00A66F2C">
        <w:rPr>
          <w:b/>
          <w:lang w:val="el-GR"/>
        </w:rPr>
        <w:t>2.</w:t>
      </w:r>
      <w:r w:rsidR="00E66802" w:rsidRPr="00A66F2C">
        <w:rPr>
          <w:b/>
          <w:lang w:val="el-GR"/>
        </w:rPr>
        <w:tab/>
      </w:r>
      <w:r w:rsidRPr="00A66F2C">
        <w:rPr>
          <w:b/>
          <w:lang w:val="el-GR"/>
        </w:rPr>
        <w:t xml:space="preserve">ΟΝΟΜΑ ΚΑΤΟΧΟΥ ΤΗΣ ΑΔΕΙΑΣ ΚΥΚΛΟΦΟΡΙΑΣ </w:t>
      </w:r>
    </w:p>
    <w:p w14:paraId="7CCCCDDC" w14:textId="77777777" w:rsidR="00113DC1" w:rsidRPr="00A66F2C" w:rsidRDefault="00113DC1" w:rsidP="00D334D3">
      <w:pPr>
        <w:keepNext/>
        <w:keepLines/>
        <w:rPr>
          <w:lang w:val="el-GR"/>
        </w:rPr>
      </w:pPr>
    </w:p>
    <w:p w14:paraId="58027ACA" w14:textId="77777777" w:rsidR="00113DC1" w:rsidRPr="00A66F2C" w:rsidRDefault="00113DC1" w:rsidP="00C238E8">
      <w:pPr>
        <w:rPr>
          <w:lang w:val="el-GR"/>
        </w:rPr>
      </w:pPr>
    </w:p>
    <w:p w14:paraId="722D799C" w14:textId="77777777" w:rsidR="00540E5C" w:rsidRPr="00A66F2C" w:rsidRDefault="00540E5C" w:rsidP="00D334D3">
      <w:pPr>
        <w:rPr>
          <w:lang w:val="el-GR"/>
        </w:rPr>
      </w:pPr>
    </w:p>
    <w:p w14:paraId="559F5AE5"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el-GR"/>
        </w:rPr>
      </w:pPr>
      <w:r w:rsidRPr="00A66F2C">
        <w:rPr>
          <w:b/>
          <w:lang w:val="el-GR"/>
        </w:rPr>
        <w:t>3.</w:t>
      </w:r>
      <w:r w:rsidR="00E66802" w:rsidRPr="00A66F2C">
        <w:rPr>
          <w:b/>
          <w:lang w:val="el-GR"/>
        </w:rPr>
        <w:tab/>
      </w:r>
      <w:r w:rsidRPr="00A66F2C">
        <w:rPr>
          <w:b/>
          <w:lang w:val="el-GR"/>
        </w:rPr>
        <w:t xml:space="preserve">ΗΜΕΡΟΜΗΝΙΑ ΛΗΞΗΣ </w:t>
      </w:r>
    </w:p>
    <w:p w14:paraId="5D6EDB88" w14:textId="77777777" w:rsidR="00113DC1" w:rsidRPr="00A66F2C" w:rsidRDefault="00113DC1" w:rsidP="00D334D3">
      <w:pPr>
        <w:keepNext/>
        <w:keepLines/>
        <w:rPr>
          <w:lang w:val="el-GR"/>
        </w:rPr>
      </w:pPr>
    </w:p>
    <w:p w14:paraId="00E8D02B" w14:textId="77777777" w:rsidR="00113DC1" w:rsidRPr="00A66F2C" w:rsidRDefault="00C178CF" w:rsidP="00D334D3">
      <w:pPr>
        <w:rPr>
          <w:lang w:val="el-GR"/>
        </w:rPr>
      </w:pPr>
      <w:r w:rsidRPr="00A66F2C">
        <w:rPr>
          <w:lang w:val="el-GR"/>
        </w:rPr>
        <w:t>EXP</w:t>
      </w:r>
    </w:p>
    <w:p w14:paraId="7E86BA57" w14:textId="77777777" w:rsidR="00113DC1" w:rsidRPr="00A66F2C" w:rsidRDefault="00113DC1" w:rsidP="00D334D3">
      <w:pPr>
        <w:rPr>
          <w:lang w:val="el-GR"/>
        </w:rPr>
      </w:pPr>
    </w:p>
    <w:p w14:paraId="11A788B5" w14:textId="77777777" w:rsidR="00540E5C" w:rsidRPr="00A66F2C" w:rsidRDefault="00540E5C" w:rsidP="00D334D3">
      <w:pPr>
        <w:rPr>
          <w:lang w:val="el-GR"/>
        </w:rPr>
      </w:pPr>
    </w:p>
    <w:p w14:paraId="63343263"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el-GR"/>
        </w:rPr>
      </w:pPr>
      <w:r w:rsidRPr="00A66F2C">
        <w:rPr>
          <w:b/>
          <w:lang w:val="el-GR"/>
        </w:rPr>
        <w:t>4.</w:t>
      </w:r>
      <w:r w:rsidR="00E66802" w:rsidRPr="00A66F2C">
        <w:rPr>
          <w:b/>
          <w:lang w:val="el-GR"/>
        </w:rPr>
        <w:tab/>
      </w:r>
      <w:r w:rsidRPr="00A66F2C">
        <w:rPr>
          <w:b/>
          <w:lang w:val="el-GR"/>
        </w:rPr>
        <w:t xml:space="preserve">ΑΡΙΘΜΟΣ ΠΑΡΤΙΔΑΣ </w:t>
      </w:r>
    </w:p>
    <w:p w14:paraId="647DE75D" w14:textId="77777777" w:rsidR="00113DC1" w:rsidRPr="00A66F2C" w:rsidRDefault="00113DC1" w:rsidP="00D334D3">
      <w:pPr>
        <w:keepNext/>
        <w:keepLines/>
        <w:rPr>
          <w:lang w:val="el-GR"/>
        </w:rPr>
      </w:pPr>
    </w:p>
    <w:p w14:paraId="4D21CE19" w14:textId="77777777" w:rsidR="00113DC1" w:rsidRPr="00A66F2C" w:rsidRDefault="00C178CF" w:rsidP="00D334D3">
      <w:pPr>
        <w:rPr>
          <w:lang w:val="el-GR"/>
        </w:rPr>
      </w:pPr>
      <w:r w:rsidRPr="00A66F2C">
        <w:rPr>
          <w:lang w:val="el-GR"/>
        </w:rPr>
        <w:t>Lot</w:t>
      </w:r>
    </w:p>
    <w:p w14:paraId="24EC83D4" w14:textId="77777777" w:rsidR="00113DC1" w:rsidRPr="00A66F2C" w:rsidRDefault="00113DC1" w:rsidP="00D334D3">
      <w:pPr>
        <w:rPr>
          <w:lang w:val="el-GR"/>
        </w:rPr>
      </w:pPr>
    </w:p>
    <w:p w14:paraId="208A2154" w14:textId="77777777" w:rsidR="00540E5C" w:rsidRPr="00A66F2C" w:rsidRDefault="00540E5C" w:rsidP="00D334D3">
      <w:pPr>
        <w:rPr>
          <w:lang w:val="el-GR"/>
        </w:rPr>
      </w:pPr>
    </w:p>
    <w:p w14:paraId="6E2D47AA"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el-GR"/>
        </w:rPr>
      </w:pPr>
      <w:r w:rsidRPr="00A66F2C">
        <w:rPr>
          <w:b/>
          <w:lang w:val="el-GR"/>
        </w:rPr>
        <w:t>5.</w:t>
      </w:r>
      <w:r w:rsidR="00E66802" w:rsidRPr="00A66F2C">
        <w:rPr>
          <w:b/>
          <w:lang w:val="el-GR"/>
        </w:rPr>
        <w:tab/>
      </w:r>
      <w:r w:rsidRPr="00A66F2C">
        <w:rPr>
          <w:b/>
          <w:lang w:val="el-GR"/>
        </w:rPr>
        <w:t xml:space="preserve">ΑΛΛΑ ΣΤΟΙΧΕΙΑ </w:t>
      </w:r>
    </w:p>
    <w:p w14:paraId="5A232EC8" w14:textId="77777777" w:rsidR="00113DC1" w:rsidRPr="00A66F2C" w:rsidRDefault="00113DC1" w:rsidP="00D334D3">
      <w:pPr>
        <w:keepNext/>
        <w:keepLines/>
        <w:rPr>
          <w:lang w:val="el-GR"/>
        </w:rPr>
      </w:pPr>
    </w:p>
    <w:p w14:paraId="12C68966" w14:textId="77777777" w:rsidR="00113DC1" w:rsidRPr="00A66F2C" w:rsidRDefault="00C178CF" w:rsidP="00D334D3">
      <w:pPr>
        <w:rPr>
          <w:lang w:val="el-GR"/>
        </w:rPr>
      </w:pPr>
      <w:r w:rsidRPr="00A66F2C">
        <w:rPr>
          <w:lang w:val="el-GR"/>
        </w:rPr>
        <w:t>SC</w:t>
      </w:r>
    </w:p>
    <w:p w14:paraId="6591C041" w14:textId="77777777" w:rsidR="00540E5C" w:rsidRPr="00A66F2C" w:rsidRDefault="00540E5C" w:rsidP="00D334D3">
      <w:pPr>
        <w:rPr>
          <w:lang w:val="el-GR"/>
        </w:rPr>
      </w:pPr>
    </w:p>
    <w:p w14:paraId="23897247" w14:textId="77777777" w:rsidR="00E66802" w:rsidRPr="00A66F2C" w:rsidRDefault="00C178CF" w:rsidP="00D334D3">
      <w:pPr>
        <w:rPr>
          <w:lang w:val="el-GR"/>
        </w:rPr>
      </w:pPr>
      <w:r w:rsidRPr="00A66F2C">
        <w:rPr>
          <w:noProof/>
          <w:lang w:val="el-GR" w:eastAsia="el-GR"/>
        </w:rPr>
        <w:drawing>
          <wp:inline distT="0" distB="0" distL="0" distR="0" wp14:anchorId="7C14C541" wp14:editId="43E036FD">
            <wp:extent cx="1571190" cy="118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03298" name=""/>
                    <pic:cNvPicPr/>
                  </pic:nvPicPr>
                  <pic:blipFill>
                    <a:blip r:embed="rId15" cstate="print"/>
                    <a:stretch>
                      <a:fillRect/>
                    </a:stretch>
                  </pic:blipFill>
                  <pic:spPr>
                    <a:xfrm>
                      <a:off x="0" y="0"/>
                      <a:ext cx="1584765" cy="1199886"/>
                    </a:xfrm>
                    <a:prstGeom prst="rect">
                      <a:avLst/>
                    </a:prstGeom>
                  </pic:spPr>
                </pic:pic>
              </a:graphicData>
            </a:graphic>
          </wp:inline>
        </w:drawing>
      </w:r>
    </w:p>
    <w:p w14:paraId="6AF1E083" w14:textId="77777777" w:rsidR="00BC22CA" w:rsidRPr="00A66F2C" w:rsidRDefault="00C178CF">
      <w:pPr>
        <w:spacing w:after="160" w:line="259" w:lineRule="auto"/>
        <w:rPr>
          <w:lang w:val="el-GR"/>
        </w:rPr>
      </w:pPr>
      <w:r w:rsidRPr="00A66F2C">
        <w:rPr>
          <w:lang w:val="el-GR"/>
        </w:rPr>
        <w:br w:type="page"/>
      </w:r>
    </w:p>
    <w:p w14:paraId="5C3EEFCF" w14:textId="77777777" w:rsidR="00113DC1" w:rsidRPr="00A66F2C" w:rsidRDefault="00C178CF" w:rsidP="009967E3">
      <w:pPr>
        <w:pBdr>
          <w:top w:val="single" w:sz="4" w:space="1" w:color="auto"/>
          <w:left w:val="single" w:sz="4" w:space="4" w:color="auto"/>
          <w:bottom w:val="single" w:sz="4" w:space="1" w:color="auto"/>
          <w:right w:val="single" w:sz="4" w:space="4" w:color="auto"/>
        </w:pBdr>
        <w:rPr>
          <w:lang w:val="el-GR"/>
        </w:rPr>
      </w:pPr>
      <w:r w:rsidRPr="00A66F2C">
        <w:rPr>
          <w:b/>
          <w:lang w:val="el-GR"/>
        </w:rPr>
        <w:lastRenderedPageBreak/>
        <w:t>ΕΛΑΧΙΣΤΕΣ ΕΝΔΕΙΞΕΙΣ ΠΟΥ ΠΡΕΠΕΙ ΝΑ ΑΝΑΓΡΑΦΟΝΤΑΙ ΣΤΙΣ ΜΙΚΡΕΣ ΣΤΟΙΧΕΙΩΔΕΙΣ ΣΥΣΚΕΥΑΣΙΕΣ</w:t>
      </w:r>
    </w:p>
    <w:p w14:paraId="7582B987" w14:textId="77777777" w:rsidR="00540E5C" w:rsidRPr="00A66F2C" w:rsidRDefault="00540E5C" w:rsidP="00D334D3">
      <w:pPr>
        <w:pBdr>
          <w:top w:val="single" w:sz="4" w:space="1" w:color="auto"/>
          <w:left w:val="single" w:sz="4" w:space="4" w:color="auto"/>
          <w:bottom w:val="single" w:sz="4" w:space="1" w:color="auto"/>
          <w:right w:val="single" w:sz="4" w:space="4" w:color="auto"/>
        </w:pBdr>
        <w:rPr>
          <w:lang w:val="el-GR"/>
        </w:rPr>
      </w:pPr>
    </w:p>
    <w:p w14:paraId="33146E60" w14:textId="77777777" w:rsidR="00113DC1" w:rsidRPr="00A66F2C" w:rsidRDefault="00C178CF" w:rsidP="009967E3">
      <w:pPr>
        <w:pBdr>
          <w:top w:val="single" w:sz="4" w:space="1" w:color="auto"/>
          <w:left w:val="single" w:sz="4" w:space="4" w:color="auto"/>
          <w:bottom w:val="single" w:sz="4" w:space="1" w:color="auto"/>
          <w:right w:val="single" w:sz="4" w:space="4" w:color="auto"/>
        </w:pBdr>
        <w:rPr>
          <w:b/>
          <w:lang w:val="el-GR"/>
        </w:rPr>
      </w:pPr>
      <w:r w:rsidRPr="00A66F2C">
        <w:rPr>
          <w:b/>
          <w:lang w:val="el-GR"/>
        </w:rPr>
        <w:t>ΕΤΙΚΕΤΑ ΣΥΡΙΓΓΑΣ</w:t>
      </w:r>
    </w:p>
    <w:p w14:paraId="31DB15F1" w14:textId="77777777" w:rsidR="00113DC1" w:rsidRPr="00A66F2C" w:rsidRDefault="00113DC1" w:rsidP="00D334D3">
      <w:pPr>
        <w:rPr>
          <w:lang w:val="el-GR"/>
        </w:rPr>
      </w:pPr>
    </w:p>
    <w:p w14:paraId="3CE599D0" w14:textId="77777777" w:rsidR="00540E5C" w:rsidRPr="00A66F2C" w:rsidRDefault="00540E5C" w:rsidP="00D334D3">
      <w:pPr>
        <w:rPr>
          <w:lang w:val="el-GR"/>
        </w:rPr>
      </w:pPr>
    </w:p>
    <w:p w14:paraId="4F4AA38B"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lang w:val="el-GR"/>
        </w:rPr>
      </w:pPr>
      <w:r w:rsidRPr="00A66F2C">
        <w:rPr>
          <w:b/>
          <w:lang w:val="el-GR"/>
        </w:rPr>
        <w:t>1.</w:t>
      </w:r>
      <w:r w:rsidR="00E66802" w:rsidRPr="00A66F2C">
        <w:rPr>
          <w:lang w:val="el-GR"/>
        </w:rPr>
        <w:tab/>
      </w:r>
      <w:r w:rsidRPr="00A66F2C">
        <w:rPr>
          <w:b/>
          <w:lang w:val="el-GR"/>
        </w:rPr>
        <w:t xml:space="preserve">ΟΝΟΜΑΣΙΑ ΤΟΥ ΦΑΡΜΑΚΕΥΤΙΚΟΥ ΠΡΟΪΟΝΤΟΣ ΚΑΙ ΟΔΟΣ(ΟΙ) ΧΟΡΗΓΗΣΗΣ </w:t>
      </w:r>
    </w:p>
    <w:p w14:paraId="7D70E34F" w14:textId="77777777" w:rsidR="00113DC1" w:rsidRPr="00A66F2C" w:rsidRDefault="00113DC1" w:rsidP="00D334D3">
      <w:pPr>
        <w:keepNext/>
        <w:keepLines/>
        <w:rPr>
          <w:lang w:val="el-GR"/>
        </w:rPr>
      </w:pPr>
    </w:p>
    <w:p w14:paraId="6ECD4967" w14:textId="77777777" w:rsidR="00FF47FF" w:rsidRPr="00A66F2C" w:rsidRDefault="00C178CF" w:rsidP="00D334D3">
      <w:pPr>
        <w:rPr>
          <w:lang w:val="el-GR"/>
        </w:rPr>
      </w:pPr>
      <w:r w:rsidRPr="00A66F2C">
        <w:rPr>
          <w:lang w:val="el-GR"/>
        </w:rPr>
        <w:t>Jubbonti</w:t>
      </w:r>
      <w:r w:rsidR="00422793" w:rsidRPr="00A66F2C">
        <w:rPr>
          <w:lang w:val="el-GR"/>
        </w:rPr>
        <w:t xml:space="preserve"> </w:t>
      </w:r>
      <w:r w:rsidR="00113DC1" w:rsidRPr="00A66F2C">
        <w:rPr>
          <w:lang w:val="el-GR"/>
        </w:rPr>
        <w:t>60 </w:t>
      </w:r>
      <w:r w:rsidR="004501CD" w:rsidRPr="00A66F2C">
        <w:rPr>
          <w:lang w:val="el-GR"/>
        </w:rPr>
        <w:t xml:space="preserve">mg ένεση </w:t>
      </w:r>
    </w:p>
    <w:p w14:paraId="5485F06C" w14:textId="77777777" w:rsidR="00113DC1" w:rsidRPr="00A66F2C" w:rsidRDefault="00C178CF" w:rsidP="00D334D3">
      <w:pPr>
        <w:rPr>
          <w:lang w:val="el-GR"/>
        </w:rPr>
      </w:pPr>
      <w:r w:rsidRPr="00A66F2C">
        <w:rPr>
          <w:lang w:val="el-GR"/>
        </w:rPr>
        <w:t xml:space="preserve">δενοσουμάμπη </w:t>
      </w:r>
      <w:r w:rsidRPr="00A66F2C">
        <w:rPr>
          <w:highlight w:val="lightGray"/>
          <w:lang w:val="el-GR"/>
        </w:rPr>
        <w:t>(</w:t>
      </w:r>
      <w:r w:rsidR="004501CD" w:rsidRPr="00A66F2C">
        <w:rPr>
          <w:highlight w:val="lightGray"/>
          <w:lang w:val="el-GR"/>
        </w:rPr>
        <w:t>denosumab</w:t>
      </w:r>
      <w:r w:rsidRPr="00A66F2C">
        <w:rPr>
          <w:highlight w:val="lightGray"/>
          <w:lang w:val="el-GR"/>
        </w:rPr>
        <w:t>)</w:t>
      </w:r>
    </w:p>
    <w:p w14:paraId="316550C0" w14:textId="77777777" w:rsidR="00113DC1" w:rsidRPr="00A66F2C" w:rsidRDefault="00C178CF" w:rsidP="00D334D3">
      <w:pPr>
        <w:rPr>
          <w:lang w:val="el-GR"/>
        </w:rPr>
      </w:pPr>
      <w:r w:rsidRPr="00A66F2C">
        <w:rPr>
          <w:lang w:val="el-GR"/>
        </w:rPr>
        <w:t>SC</w:t>
      </w:r>
    </w:p>
    <w:p w14:paraId="16D7B6B6" w14:textId="77777777" w:rsidR="00113DC1" w:rsidRPr="00A66F2C" w:rsidRDefault="00113DC1" w:rsidP="00D334D3">
      <w:pPr>
        <w:rPr>
          <w:lang w:val="el-GR"/>
        </w:rPr>
      </w:pPr>
    </w:p>
    <w:p w14:paraId="6C89193D" w14:textId="77777777" w:rsidR="00540E5C" w:rsidRPr="00A66F2C" w:rsidRDefault="00540E5C" w:rsidP="00D334D3">
      <w:pPr>
        <w:rPr>
          <w:lang w:val="el-GR"/>
        </w:rPr>
      </w:pPr>
    </w:p>
    <w:p w14:paraId="629A310B"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el-GR"/>
        </w:rPr>
      </w:pPr>
      <w:r w:rsidRPr="00A66F2C">
        <w:rPr>
          <w:b/>
          <w:lang w:val="el-GR"/>
        </w:rPr>
        <w:t>2.</w:t>
      </w:r>
      <w:r w:rsidR="00E66802" w:rsidRPr="00A66F2C">
        <w:rPr>
          <w:b/>
          <w:lang w:val="el-GR"/>
        </w:rPr>
        <w:tab/>
      </w:r>
      <w:r w:rsidRPr="00A66F2C">
        <w:rPr>
          <w:b/>
          <w:lang w:val="el-GR"/>
        </w:rPr>
        <w:t xml:space="preserve">ΤΡΟΠΟΣ ΧΟΡΗΓΗΣΗΣ </w:t>
      </w:r>
    </w:p>
    <w:p w14:paraId="505864D0" w14:textId="77777777" w:rsidR="00113DC1" w:rsidRPr="00A66F2C" w:rsidRDefault="00113DC1" w:rsidP="00D334D3">
      <w:pPr>
        <w:keepNext/>
        <w:keepLines/>
        <w:rPr>
          <w:lang w:val="el-GR"/>
        </w:rPr>
      </w:pPr>
    </w:p>
    <w:p w14:paraId="6A205607" w14:textId="77777777" w:rsidR="00540E5C" w:rsidRPr="00A66F2C" w:rsidRDefault="00540E5C" w:rsidP="00D334D3">
      <w:pPr>
        <w:rPr>
          <w:lang w:val="el-GR"/>
        </w:rPr>
      </w:pPr>
    </w:p>
    <w:p w14:paraId="75913BE8" w14:textId="77777777" w:rsidR="00B54FF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el-GR"/>
        </w:rPr>
      </w:pPr>
      <w:r w:rsidRPr="00A66F2C">
        <w:rPr>
          <w:b/>
          <w:lang w:val="el-GR"/>
        </w:rPr>
        <w:t>3.</w:t>
      </w:r>
      <w:r w:rsidR="00E66802" w:rsidRPr="00A66F2C">
        <w:rPr>
          <w:b/>
          <w:lang w:val="el-GR"/>
        </w:rPr>
        <w:tab/>
      </w:r>
      <w:r w:rsidRPr="00A66F2C">
        <w:rPr>
          <w:b/>
          <w:lang w:val="el-GR"/>
        </w:rPr>
        <w:t xml:space="preserve">ΗΜΕΡΟΜΗΝΙΑ ΛΗΞΗΣ </w:t>
      </w:r>
    </w:p>
    <w:p w14:paraId="5FB42CAA" w14:textId="77777777" w:rsidR="00113DC1" w:rsidRPr="00A66F2C" w:rsidRDefault="00113DC1" w:rsidP="00D334D3">
      <w:pPr>
        <w:keepNext/>
        <w:keepLines/>
        <w:rPr>
          <w:lang w:val="el-GR"/>
        </w:rPr>
      </w:pPr>
    </w:p>
    <w:p w14:paraId="1E22597D" w14:textId="77777777" w:rsidR="00113DC1" w:rsidRPr="00A66F2C" w:rsidRDefault="00C178CF" w:rsidP="00D334D3">
      <w:pPr>
        <w:rPr>
          <w:lang w:val="el-GR"/>
        </w:rPr>
      </w:pPr>
      <w:r w:rsidRPr="00A66F2C">
        <w:rPr>
          <w:lang w:val="el-GR"/>
        </w:rPr>
        <w:t>EXP</w:t>
      </w:r>
    </w:p>
    <w:p w14:paraId="26CFE12F" w14:textId="77777777" w:rsidR="00113DC1" w:rsidRPr="00A66F2C" w:rsidRDefault="00113DC1" w:rsidP="00D334D3">
      <w:pPr>
        <w:rPr>
          <w:lang w:val="el-GR"/>
        </w:rPr>
      </w:pPr>
    </w:p>
    <w:p w14:paraId="0FFE9A93" w14:textId="77777777" w:rsidR="00540E5C" w:rsidRPr="00A66F2C" w:rsidRDefault="00540E5C" w:rsidP="00D334D3">
      <w:pPr>
        <w:rPr>
          <w:lang w:val="el-GR"/>
        </w:rPr>
      </w:pPr>
    </w:p>
    <w:p w14:paraId="357CAC5B" w14:textId="77777777" w:rsidR="00343A4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el-GR"/>
        </w:rPr>
      </w:pPr>
      <w:r w:rsidRPr="00A66F2C">
        <w:rPr>
          <w:b/>
          <w:lang w:val="el-GR"/>
        </w:rPr>
        <w:t>4.</w:t>
      </w:r>
      <w:r w:rsidR="00E66802" w:rsidRPr="00A66F2C">
        <w:rPr>
          <w:b/>
          <w:lang w:val="el-GR"/>
        </w:rPr>
        <w:tab/>
      </w:r>
      <w:r w:rsidRPr="00A66F2C">
        <w:rPr>
          <w:b/>
          <w:lang w:val="el-GR"/>
        </w:rPr>
        <w:t xml:space="preserve">ΑΡΙΘΜΟΣ ΠΑΡΤΙΔΑΣ </w:t>
      </w:r>
    </w:p>
    <w:p w14:paraId="0AECE652" w14:textId="77777777" w:rsidR="00113DC1" w:rsidRPr="00A66F2C" w:rsidRDefault="00113DC1" w:rsidP="005C0845">
      <w:pPr>
        <w:keepNext/>
        <w:keepLines/>
        <w:tabs>
          <w:tab w:val="left" w:pos="567"/>
        </w:tabs>
        <w:rPr>
          <w:lang w:val="el-GR"/>
        </w:rPr>
      </w:pPr>
    </w:p>
    <w:p w14:paraId="3D4C814D" w14:textId="77777777" w:rsidR="00113DC1" w:rsidRPr="00A66F2C" w:rsidRDefault="00C178CF" w:rsidP="005C0845">
      <w:pPr>
        <w:rPr>
          <w:lang w:val="el-GR"/>
        </w:rPr>
      </w:pPr>
      <w:r w:rsidRPr="00A66F2C">
        <w:rPr>
          <w:lang w:val="el-GR"/>
        </w:rPr>
        <w:t>Lot</w:t>
      </w:r>
    </w:p>
    <w:p w14:paraId="3B093293" w14:textId="77777777" w:rsidR="00113DC1" w:rsidRPr="00A66F2C" w:rsidRDefault="00113DC1" w:rsidP="005C0845">
      <w:pPr>
        <w:rPr>
          <w:lang w:val="el-GR"/>
        </w:rPr>
      </w:pPr>
    </w:p>
    <w:p w14:paraId="6AE615CE" w14:textId="77777777" w:rsidR="00540E5C" w:rsidRPr="00A66F2C" w:rsidRDefault="00540E5C" w:rsidP="00D334D3">
      <w:pPr>
        <w:rPr>
          <w:lang w:val="el-GR"/>
        </w:rPr>
      </w:pPr>
    </w:p>
    <w:p w14:paraId="17DF68F7" w14:textId="77777777" w:rsidR="00343A4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el-GR"/>
        </w:rPr>
      </w:pPr>
      <w:r w:rsidRPr="00A66F2C">
        <w:rPr>
          <w:b/>
          <w:lang w:val="el-GR"/>
        </w:rPr>
        <w:t>5.</w:t>
      </w:r>
      <w:r w:rsidR="00E66802" w:rsidRPr="00A66F2C">
        <w:rPr>
          <w:b/>
          <w:lang w:val="el-GR"/>
        </w:rPr>
        <w:tab/>
      </w:r>
      <w:r w:rsidRPr="00A66F2C">
        <w:rPr>
          <w:b/>
          <w:lang w:val="el-GR"/>
        </w:rPr>
        <w:t xml:space="preserve">ΠΕΡΙΕΧΟΜΕΝΟ ΚΑΤΑ ΒΑΡΟΣ, ΚΑΤ’ ΟΓΚΟ Ή ΚΑΤΑ ΜΟΝΑΔΑ </w:t>
      </w:r>
    </w:p>
    <w:p w14:paraId="70CA7936" w14:textId="77777777" w:rsidR="00113DC1" w:rsidRPr="00A66F2C" w:rsidRDefault="00113DC1" w:rsidP="00D334D3">
      <w:pPr>
        <w:keepNext/>
        <w:keepLines/>
        <w:rPr>
          <w:lang w:val="el-GR"/>
        </w:rPr>
      </w:pPr>
    </w:p>
    <w:p w14:paraId="2298F046" w14:textId="77777777" w:rsidR="00540E5C" w:rsidRPr="00A66F2C" w:rsidRDefault="00540E5C" w:rsidP="00D334D3">
      <w:pPr>
        <w:rPr>
          <w:lang w:val="el-GR"/>
        </w:rPr>
      </w:pPr>
    </w:p>
    <w:p w14:paraId="60467762" w14:textId="77777777" w:rsidR="00343A40" w:rsidRPr="00A66F2C" w:rsidRDefault="00C178CF" w:rsidP="00D334D3">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el-GR"/>
        </w:rPr>
      </w:pPr>
      <w:r w:rsidRPr="00A66F2C">
        <w:rPr>
          <w:b/>
          <w:lang w:val="el-GR"/>
        </w:rPr>
        <w:t>6.</w:t>
      </w:r>
      <w:r w:rsidR="00E66802" w:rsidRPr="00A66F2C">
        <w:rPr>
          <w:b/>
          <w:lang w:val="el-GR"/>
        </w:rPr>
        <w:tab/>
      </w:r>
      <w:r w:rsidRPr="00A66F2C">
        <w:rPr>
          <w:b/>
          <w:lang w:val="el-GR"/>
        </w:rPr>
        <w:t xml:space="preserve">ΑΛΛΑ ΣΤΟΙΧΕΙΑ </w:t>
      </w:r>
    </w:p>
    <w:p w14:paraId="0A5ECF29" w14:textId="77777777" w:rsidR="00113DC1" w:rsidRPr="00A66F2C" w:rsidRDefault="00113DC1" w:rsidP="00D334D3">
      <w:pPr>
        <w:keepNext/>
        <w:keepLines/>
        <w:rPr>
          <w:lang w:val="el-GR"/>
        </w:rPr>
      </w:pPr>
    </w:p>
    <w:p w14:paraId="723E023A" w14:textId="77777777" w:rsidR="00540E5C" w:rsidRPr="00A66F2C" w:rsidRDefault="00540E5C" w:rsidP="00D334D3">
      <w:pPr>
        <w:rPr>
          <w:lang w:val="el-GR"/>
        </w:rPr>
      </w:pPr>
    </w:p>
    <w:p w14:paraId="4FE85CF6" w14:textId="77777777" w:rsidR="00B83E4D" w:rsidRPr="00A66F2C" w:rsidRDefault="00C178CF">
      <w:pPr>
        <w:spacing w:after="160" w:line="259" w:lineRule="auto"/>
        <w:rPr>
          <w:lang w:val="el-GR"/>
        </w:rPr>
      </w:pPr>
      <w:r w:rsidRPr="00A66F2C">
        <w:rPr>
          <w:lang w:val="el-GR"/>
        </w:rPr>
        <w:br w:type="page"/>
      </w:r>
    </w:p>
    <w:p w14:paraId="204326CE" w14:textId="77777777" w:rsidR="00113DC1" w:rsidRPr="00A66F2C" w:rsidRDefault="00C178CF" w:rsidP="005C0845">
      <w:pPr>
        <w:pBdr>
          <w:top w:val="single" w:sz="4" w:space="1" w:color="auto"/>
          <w:left w:val="single" w:sz="4" w:space="4" w:color="auto"/>
          <w:bottom w:val="single" w:sz="4" w:space="1" w:color="auto"/>
          <w:right w:val="single" w:sz="4" w:space="4" w:color="auto"/>
        </w:pBdr>
        <w:rPr>
          <w:b/>
          <w:bCs/>
          <w:lang w:val="el-GR"/>
        </w:rPr>
      </w:pPr>
      <w:r w:rsidRPr="00A66F2C">
        <w:rPr>
          <w:b/>
          <w:bCs/>
          <w:lang w:val="el-GR"/>
        </w:rPr>
        <w:lastRenderedPageBreak/>
        <w:t xml:space="preserve">ΚΕΙΜΕΝΟ ΣΤΗΝ ΚΑΡΤΑ </w:t>
      </w:r>
      <w:r w:rsidR="00932301" w:rsidRPr="00A66F2C">
        <w:rPr>
          <w:b/>
          <w:bCs/>
          <w:lang w:val="el-GR"/>
        </w:rPr>
        <w:t xml:space="preserve">ΗΜΕΡΟΛΟΓΙΟΥ </w:t>
      </w:r>
      <w:r w:rsidRPr="00A66F2C">
        <w:rPr>
          <w:b/>
          <w:bCs/>
          <w:lang w:val="el-GR"/>
        </w:rPr>
        <w:t>(περιλαμβάνεται στη συσκευασία)</w:t>
      </w:r>
    </w:p>
    <w:p w14:paraId="4B3473B8" w14:textId="77777777" w:rsidR="00113DC1" w:rsidRPr="00A66F2C" w:rsidRDefault="00113DC1" w:rsidP="005C0845">
      <w:pPr>
        <w:pBdr>
          <w:top w:val="single" w:sz="4" w:space="1" w:color="auto"/>
          <w:left w:val="single" w:sz="4" w:space="4" w:color="auto"/>
          <w:bottom w:val="single" w:sz="4" w:space="1" w:color="auto"/>
          <w:right w:val="single" w:sz="4" w:space="4" w:color="auto"/>
        </w:pBdr>
        <w:rPr>
          <w:lang w:val="el-GR"/>
        </w:rPr>
      </w:pPr>
    </w:p>
    <w:p w14:paraId="36482D3D" w14:textId="77777777" w:rsidR="00540E5C" w:rsidRPr="00A66F2C" w:rsidRDefault="00540E5C" w:rsidP="005C0845">
      <w:pPr>
        <w:rPr>
          <w:lang w:val="el-GR"/>
        </w:rPr>
      </w:pPr>
    </w:p>
    <w:p w14:paraId="09FC5D5F" w14:textId="77777777" w:rsidR="00E66802" w:rsidRPr="00A66F2C" w:rsidRDefault="00C178CF" w:rsidP="005C0845">
      <w:pPr>
        <w:rPr>
          <w:lang w:val="el-GR"/>
        </w:rPr>
      </w:pPr>
      <w:r w:rsidRPr="00A66F2C">
        <w:rPr>
          <w:lang w:val="el-GR"/>
        </w:rPr>
        <w:t>Jubbonti</w:t>
      </w:r>
      <w:r w:rsidR="00422793" w:rsidRPr="00A66F2C">
        <w:rPr>
          <w:lang w:val="el-GR"/>
        </w:rPr>
        <w:t xml:space="preserve"> </w:t>
      </w:r>
      <w:r w:rsidR="00113DC1" w:rsidRPr="00A66F2C">
        <w:rPr>
          <w:lang w:val="el-GR"/>
        </w:rPr>
        <w:t>60 </w:t>
      </w:r>
      <w:r w:rsidR="004501CD" w:rsidRPr="00A66F2C">
        <w:rPr>
          <w:lang w:val="el-GR"/>
        </w:rPr>
        <w:t xml:space="preserve">mg ένεση </w:t>
      </w:r>
    </w:p>
    <w:p w14:paraId="3196C1AE" w14:textId="77777777" w:rsidR="00113DC1" w:rsidRPr="00A66F2C" w:rsidRDefault="00C178CF" w:rsidP="005C0845">
      <w:pPr>
        <w:rPr>
          <w:lang w:val="el-GR"/>
        </w:rPr>
      </w:pPr>
      <w:r w:rsidRPr="00A66F2C">
        <w:rPr>
          <w:lang w:val="el-GR"/>
        </w:rPr>
        <w:t xml:space="preserve">δενοσουμάμπη </w:t>
      </w:r>
      <w:r w:rsidRPr="00A66F2C">
        <w:rPr>
          <w:highlight w:val="lightGray"/>
          <w:lang w:val="el-GR"/>
        </w:rPr>
        <w:t>(</w:t>
      </w:r>
      <w:r w:rsidR="004501CD" w:rsidRPr="00A66F2C">
        <w:rPr>
          <w:highlight w:val="lightGray"/>
          <w:lang w:val="el-GR"/>
        </w:rPr>
        <w:t>denosumab</w:t>
      </w:r>
      <w:r w:rsidRPr="00A66F2C">
        <w:rPr>
          <w:highlight w:val="lightGray"/>
          <w:lang w:val="el-GR"/>
        </w:rPr>
        <w:t>)</w:t>
      </w:r>
    </w:p>
    <w:p w14:paraId="7F910494" w14:textId="77777777" w:rsidR="00540E5C" w:rsidRPr="00A66F2C" w:rsidRDefault="00540E5C" w:rsidP="005C0845">
      <w:pPr>
        <w:rPr>
          <w:lang w:val="el-GR"/>
        </w:rPr>
      </w:pPr>
    </w:p>
    <w:p w14:paraId="79698FD5" w14:textId="77777777" w:rsidR="00113DC1" w:rsidRPr="00A66F2C" w:rsidRDefault="00C178CF" w:rsidP="005C0845">
      <w:pPr>
        <w:rPr>
          <w:lang w:val="el-GR"/>
        </w:rPr>
      </w:pPr>
      <w:r w:rsidRPr="00A66F2C">
        <w:rPr>
          <w:lang w:val="el-GR"/>
        </w:rPr>
        <w:t>SC</w:t>
      </w:r>
    </w:p>
    <w:p w14:paraId="61BFD823" w14:textId="77777777" w:rsidR="00540E5C" w:rsidRPr="00A66F2C" w:rsidRDefault="00540E5C" w:rsidP="005C0845">
      <w:pPr>
        <w:rPr>
          <w:lang w:val="el-GR"/>
        </w:rPr>
      </w:pPr>
    </w:p>
    <w:p w14:paraId="17D39700" w14:textId="77777777" w:rsidR="00113DC1" w:rsidRPr="00A66F2C" w:rsidRDefault="00C178CF" w:rsidP="005C0845">
      <w:pPr>
        <w:rPr>
          <w:lang w:val="el-GR"/>
        </w:rPr>
      </w:pPr>
      <w:r w:rsidRPr="00A66F2C">
        <w:rPr>
          <w:lang w:val="el-GR"/>
        </w:rPr>
        <w:t>Επόμενη ένεση σε</w:t>
      </w:r>
      <w:r w:rsidR="00422793" w:rsidRPr="00A66F2C">
        <w:rPr>
          <w:lang w:val="el-GR"/>
        </w:rPr>
        <w:t xml:space="preserve"> </w:t>
      </w:r>
      <w:r w:rsidRPr="00A66F2C">
        <w:rPr>
          <w:lang w:val="el-GR"/>
        </w:rPr>
        <w:t>6 μήνες:</w:t>
      </w:r>
    </w:p>
    <w:p w14:paraId="2B549E23" w14:textId="77777777" w:rsidR="00540E5C" w:rsidRPr="00A66F2C" w:rsidRDefault="00540E5C" w:rsidP="005C0845">
      <w:pPr>
        <w:rPr>
          <w:lang w:val="el-GR"/>
        </w:rPr>
      </w:pPr>
    </w:p>
    <w:p w14:paraId="684374F6" w14:textId="77777777" w:rsidR="00113DC1" w:rsidRPr="00A66F2C" w:rsidRDefault="00C178CF" w:rsidP="005C0845">
      <w:pPr>
        <w:rPr>
          <w:lang w:val="el-GR"/>
        </w:rPr>
      </w:pPr>
      <w:r w:rsidRPr="00A66F2C">
        <w:rPr>
          <w:lang w:val="el-GR"/>
        </w:rPr>
        <w:t xml:space="preserve">Χρησιμοποιείτε το </w:t>
      </w:r>
      <w:r w:rsidR="00944D78" w:rsidRPr="00A66F2C">
        <w:rPr>
          <w:lang w:val="el-GR"/>
        </w:rPr>
        <w:t>Jubbonti</w:t>
      </w:r>
      <w:r w:rsidRPr="00A66F2C">
        <w:rPr>
          <w:lang w:val="el-GR"/>
        </w:rPr>
        <w:t xml:space="preserve"> για όσο διάστημα σας το συνταγογραφεί ο ιατρός σας</w:t>
      </w:r>
      <w:r w:rsidR="00C238E8" w:rsidRPr="00A66F2C">
        <w:rPr>
          <w:lang w:val="el-GR"/>
        </w:rPr>
        <w:t>.</w:t>
      </w:r>
    </w:p>
    <w:p w14:paraId="7EEAEFCF" w14:textId="77777777" w:rsidR="00540E5C" w:rsidRPr="00A66F2C" w:rsidRDefault="00540E5C" w:rsidP="005C0845">
      <w:pPr>
        <w:rPr>
          <w:lang w:val="el-GR"/>
        </w:rPr>
      </w:pPr>
    </w:p>
    <w:p w14:paraId="15FECE5D" w14:textId="77777777" w:rsidR="00113DC1" w:rsidRPr="00A66F2C" w:rsidRDefault="00C178CF" w:rsidP="005C0845">
      <w:pPr>
        <w:rPr>
          <w:lang w:val="el-GR"/>
        </w:rPr>
      </w:pPr>
      <w:r w:rsidRPr="00A66F2C">
        <w:rPr>
          <w:lang w:val="el-GR"/>
        </w:rPr>
        <w:br w:type="page"/>
      </w:r>
    </w:p>
    <w:p w14:paraId="6B3F8A7E" w14:textId="77777777" w:rsidR="00113DC1" w:rsidRPr="00A66F2C" w:rsidRDefault="00113DC1" w:rsidP="00D334D3">
      <w:pPr>
        <w:jc w:val="center"/>
        <w:rPr>
          <w:lang w:val="el-GR"/>
        </w:rPr>
      </w:pPr>
    </w:p>
    <w:p w14:paraId="7FB0F343" w14:textId="77777777" w:rsidR="00113DC1" w:rsidRPr="00A66F2C" w:rsidRDefault="00113DC1" w:rsidP="00D334D3">
      <w:pPr>
        <w:jc w:val="center"/>
        <w:rPr>
          <w:lang w:val="el-GR"/>
        </w:rPr>
      </w:pPr>
    </w:p>
    <w:p w14:paraId="42715C55" w14:textId="77777777" w:rsidR="00113DC1" w:rsidRPr="00A66F2C" w:rsidRDefault="00113DC1" w:rsidP="00D334D3">
      <w:pPr>
        <w:jc w:val="center"/>
        <w:rPr>
          <w:lang w:val="el-GR"/>
        </w:rPr>
      </w:pPr>
    </w:p>
    <w:p w14:paraId="11F000A0" w14:textId="77777777" w:rsidR="00113DC1" w:rsidRPr="00A66F2C" w:rsidRDefault="00113DC1" w:rsidP="00D334D3">
      <w:pPr>
        <w:jc w:val="center"/>
        <w:rPr>
          <w:lang w:val="el-GR"/>
        </w:rPr>
      </w:pPr>
    </w:p>
    <w:p w14:paraId="3F54A223" w14:textId="77777777" w:rsidR="00113DC1" w:rsidRPr="00A66F2C" w:rsidRDefault="00113DC1" w:rsidP="00D334D3">
      <w:pPr>
        <w:jc w:val="center"/>
        <w:rPr>
          <w:lang w:val="el-GR"/>
        </w:rPr>
      </w:pPr>
    </w:p>
    <w:p w14:paraId="2CDCF268" w14:textId="77777777" w:rsidR="00113DC1" w:rsidRPr="00A66F2C" w:rsidRDefault="00113DC1" w:rsidP="00D334D3">
      <w:pPr>
        <w:jc w:val="center"/>
        <w:rPr>
          <w:lang w:val="el-GR"/>
        </w:rPr>
      </w:pPr>
    </w:p>
    <w:p w14:paraId="334C4384" w14:textId="77777777" w:rsidR="00113DC1" w:rsidRPr="00A66F2C" w:rsidRDefault="00113DC1" w:rsidP="00D334D3">
      <w:pPr>
        <w:jc w:val="center"/>
        <w:rPr>
          <w:lang w:val="el-GR"/>
        </w:rPr>
      </w:pPr>
    </w:p>
    <w:p w14:paraId="0FC70097" w14:textId="77777777" w:rsidR="00113DC1" w:rsidRPr="00A66F2C" w:rsidRDefault="00113DC1" w:rsidP="00D334D3">
      <w:pPr>
        <w:jc w:val="center"/>
        <w:rPr>
          <w:lang w:val="el-GR"/>
        </w:rPr>
      </w:pPr>
    </w:p>
    <w:p w14:paraId="606E47F7" w14:textId="77777777" w:rsidR="00113DC1" w:rsidRPr="00A66F2C" w:rsidRDefault="00113DC1" w:rsidP="00D334D3">
      <w:pPr>
        <w:jc w:val="center"/>
        <w:rPr>
          <w:lang w:val="el-GR"/>
        </w:rPr>
      </w:pPr>
    </w:p>
    <w:p w14:paraId="01CBC7E5" w14:textId="77777777" w:rsidR="00113DC1" w:rsidRPr="00A66F2C" w:rsidRDefault="00113DC1" w:rsidP="00D334D3">
      <w:pPr>
        <w:jc w:val="center"/>
        <w:rPr>
          <w:lang w:val="el-GR"/>
        </w:rPr>
      </w:pPr>
    </w:p>
    <w:p w14:paraId="01C044A8" w14:textId="77777777" w:rsidR="00113DC1" w:rsidRPr="00A66F2C" w:rsidRDefault="00113DC1" w:rsidP="00D334D3">
      <w:pPr>
        <w:jc w:val="center"/>
        <w:rPr>
          <w:lang w:val="el-GR"/>
        </w:rPr>
      </w:pPr>
    </w:p>
    <w:p w14:paraId="481697CE" w14:textId="77777777" w:rsidR="00113DC1" w:rsidRPr="00A66F2C" w:rsidRDefault="00113DC1" w:rsidP="00D334D3">
      <w:pPr>
        <w:jc w:val="center"/>
        <w:rPr>
          <w:lang w:val="el-GR"/>
        </w:rPr>
      </w:pPr>
    </w:p>
    <w:p w14:paraId="25CAA235" w14:textId="77777777" w:rsidR="00113DC1" w:rsidRPr="00A66F2C" w:rsidRDefault="00113DC1" w:rsidP="00D334D3">
      <w:pPr>
        <w:jc w:val="center"/>
        <w:rPr>
          <w:lang w:val="el-GR"/>
        </w:rPr>
      </w:pPr>
    </w:p>
    <w:p w14:paraId="69BD9E6C" w14:textId="77777777" w:rsidR="00113DC1" w:rsidRPr="00A66F2C" w:rsidRDefault="00113DC1" w:rsidP="00D334D3">
      <w:pPr>
        <w:jc w:val="center"/>
        <w:rPr>
          <w:lang w:val="el-GR"/>
        </w:rPr>
      </w:pPr>
    </w:p>
    <w:p w14:paraId="2A7386E7" w14:textId="77777777" w:rsidR="00113DC1" w:rsidRPr="00A66F2C" w:rsidRDefault="00113DC1" w:rsidP="00D334D3">
      <w:pPr>
        <w:jc w:val="center"/>
        <w:rPr>
          <w:lang w:val="el-GR"/>
        </w:rPr>
      </w:pPr>
    </w:p>
    <w:p w14:paraId="2D0B1473" w14:textId="77777777" w:rsidR="00113DC1" w:rsidRPr="00A66F2C" w:rsidRDefault="00113DC1" w:rsidP="00D334D3">
      <w:pPr>
        <w:jc w:val="center"/>
        <w:rPr>
          <w:lang w:val="el-GR"/>
        </w:rPr>
      </w:pPr>
    </w:p>
    <w:p w14:paraId="1D1C5306" w14:textId="77777777" w:rsidR="00113DC1" w:rsidRPr="00A66F2C" w:rsidRDefault="00113DC1" w:rsidP="00D334D3">
      <w:pPr>
        <w:jc w:val="center"/>
        <w:rPr>
          <w:lang w:val="el-GR"/>
        </w:rPr>
      </w:pPr>
    </w:p>
    <w:p w14:paraId="62A9DF73" w14:textId="77777777" w:rsidR="00113DC1" w:rsidRPr="00A66F2C" w:rsidRDefault="00113DC1" w:rsidP="00D334D3">
      <w:pPr>
        <w:jc w:val="center"/>
        <w:rPr>
          <w:lang w:val="el-GR"/>
        </w:rPr>
      </w:pPr>
    </w:p>
    <w:p w14:paraId="29EE298D" w14:textId="77777777" w:rsidR="00113DC1" w:rsidRPr="00A66F2C" w:rsidRDefault="00113DC1" w:rsidP="00D334D3">
      <w:pPr>
        <w:jc w:val="center"/>
        <w:rPr>
          <w:lang w:val="el-GR"/>
        </w:rPr>
      </w:pPr>
    </w:p>
    <w:p w14:paraId="30BCD9D8" w14:textId="77777777" w:rsidR="00113DC1" w:rsidRPr="00A66F2C" w:rsidRDefault="00113DC1" w:rsidP="00D334D3">
      <w:pPr>
        <w:jc w:val="center"/>
        <w:rPr>
          <w:lang w:val="el-GR"/>
        </w:rPr>
      </w:pPr>
    </w:p>
    <w:p w14:paraId="57FE0238" w14:textId="77777777" w:rsidR="00113DC1" w:rsidRPr="00A66F2C" w:rsidRDefault="00113DC1" w:rsidP="00D334D3">
      <w:pPr>
        <w:jc w:val="center"/>
        <w:rPr>
          <w:lang w:val="el-GR"/>
        </w:rPr>
      </w:pPr>
    </w:p>
    <w:p w14:paraId="46A7F483" w14:textId="77777777" w:rsidR="00113DC1" w:rsidRPr="00A66F2C" w:rsidRDefault="00113DC1" w:rsidP="00D334D3">
      <w:pPr>
        <w:jc w:val="center"/>
        <w:rPr>
          <w:lang w:val="el-GR"/>
        </w:rPr>
      </w:pPr>
    </w:p>
    <w:p w14:paraId="345C1B16" w14:textId="77777777" w:rsidR="00540E5C" w:rsidRPr="00A66F2C" w:rsidRDefault="00540E5C" w:rsidP="00D334D3">
      <w:pPr>
        <w:jc w:val="center"/>
        <w:rPr>
          <w:lang w:val="el-GR"/>
        </w:rPr>
      </w:pPr>
    </w:p>
    <w:p w14:paraId="4C87D822" w14:textId="77777777" w:rsidR="00E273D1" w:rsidRPr="00A66F2C" w:rsidRDefault="00C178CF" w:rsidP="008912FA">
      <w:pPr>
        <w:pStyle w:val="Heading1"/>
        <w:spacing w:after="0" w:line="240" w:lineRule="auto"/>
        <w:ind w:left="0" w:firstLine="0"/>
        <w:jc w:val="center"/>
        <w:rPr>
          <w:lang w:val="el-GR"/>
        </w:rPr>
      </w:pPr>
      <w:r w:rsidRPr="00A66F2C">
        <w:rPr>
          <w:lang w:val="el-GR"/>
        </w:rPr>
        <w:t>Β. ΦΥΛΛΟ ΟΔΗΓΙΩΝ ΧΡΗΣΗΣ</w:t>
      </w:r>
    </w:p>
    <w:p w14:paraId="127B7296" w14:textId="77777777" w:rsidR="00540E5C" w:rsidRPr="00A66F2C" w:rsidRDefault="00C178CF" w:rsidP="00D334D3">
      <w:pPr>
        <w:pStyle w:val="TitleA"/>
        <w:rPr>
          <w:rFonts w:asciiTheme="majorBidi" w:hAnsiTheme="majorBidi" w:cstheme="majorBidi"/>
        </w:rPr>
      </w:pPr>
      <w:r w:rsidRPr="00A66F2C">
        <w:rPr>
          <w:rFonts w:asciiTheme="majorBidi" w:hAnsiTheme="majorBidi" w:cstheme="majorBidi"/>
        </w:rPr>
        <w:br w:type="page"/>
      </w:r>
    </w:p>
    <w:p w14:paraId="24E79CFD" w14:textId="77777777" w:rsidR="00113DC1" w:rsidRPr="00A66F2C" w:rsidRDefault="00C178CF" w:rsidP="00F80898">
      <w:pPr>
        <w:jc w:val="center"/>
        <w:rPr>
          <w:b/>
          <w:bCs/>
          <w:lang w:val="el-GR"/>
        </w:rPr>
      </w:pPr>
      <w:r w:rsidRPr="00A66F2C">
        <w:rPr>
          <w:b/>
          <w:bCs/>
          <w:lang w:val="el-GR"/>
        </w:rPr>
        <w:lastRenderedPageBreak/>
        <w:t>Φύλλο οδηγιών χρήσης: Πληροφορίες για τον χρήστη</w:t>
      </w:r>
    </w:p>
    <w:p w14:paraId="647E6E19" w14:textId="77777777" w:rsidR="00540E5C" w:rsidRPr="00A66F2C" w:rsidRDefault="00540E5C" w:rsidP="00F80898">
      <w:pPr>
        <w:jc w:val="center"/>
        <w:rPr>
          <w:lang w:val="el-GR"/>
        </w:rPr>
      </w:pPr>
    </w:p>
    <w:p w14:paraId="6152AD44" w14:textId="77777777" w:rsidR="00D334D3" w:rsidRPr="00A66F2C" w:rsidRDefault="00C178CF" w:rsidP="00F80898">
      <w:pPr>
        <w:jc w:val="center"/>
        <w:rPr>
          <w:b/>
          <w:bCs/>
          <w:lang w:val="el-GR"/>
        </w:rPr>
      </w:pPr>
      <w:r w:rsidRPr="00A66F2C">
        <w:rPr>
          <w:b/>
          <w:bCs/>
          <w:lang w:val="el-GR"/>
        </w:rPr>
        <w:t>Jubbonti</w:t>
      </w:r>
      <w:r w:rsidR="00422793" w:rsidRPr="00A66F2C">
        <w:rPr>
          <w:b/>
          <w:bCs/>
          <w:lang w:val="el-GR"/>
        </w:rPr>
        <w:t xml:space="preserve"> </w:t>
      </w:r>
      <w:r w:rsidR="00113DC1" w:rsidRPr="00A66F2C">
        <w:rPr>
          <w:b/>
          <w:bCs/>
          <w:lang w:val="el-GR"/>
        </w:rPr>
        <w:t>60 </w:t>
      </w:r>
      <w:r w:rsidR="004501CD" w:rsidRPr="00A66F2C">
        <w:rPr>
          <w:b/>
          <w:bCs/>
          <w:lang w:val="el-GR"/>
        </w:rPr>
        <w:t xml:space="preserve">mg ενέσιμο διάλυμα σε προγεμισμένη σύριγγα </w:t>
      </w:r>
    </w:p>
    <w:p w14:paraId="3BCDF108" w14:textId="77777777" w:rsidR="00113DC1" w:rsidRPr="00A66F2C" w:rsidRDefault="00C178CF" w:rsidP="00F80898">
      <w:pPr>
        <w:jc w:val="center"/>
        <w:rPr>
          <w:b/>
          <w:bCs/>
          <w:lang w:val="el-GR"/>
        </w:rPr>
      </w:pPr>
      <w:r w:rsidRPr="00A66F2C">
        <w:rPr>
          <w:lang w:val="el-GR"/>
        </w:rPr>
        <w:t>δενοσουμάμπη (</w:t>
      </w:r>
      <w:r w:rsidR="004501CD" w:rsidRPr="00A66F2C">
        <w:rPr>
          <w:lang w:val="el-GR"/>
        </w:rPr>
        <w:t>denosumab</w:t>
      </w:r>
      <w:r w:rsidRPr="00A66F2C">
        <w:rPr>
          <w:lang w:val="el-GR"/>
        </w:rPr>
        <w:t>)</w:t>
      </w:r>
    </w:p>
    <w:p w14:paraId="66A485E3" w14:textId="77777777" w:rsidR="00540E5C" w:rsidRPr="00A66F2C" w:rsidRDefault="00540E5C" w:rsidP="00F80898">
      <w:pPr>
        <w:jc w:val="center"/>
        <w:rPr>
          <w:lang w:val="el-GR"/>
        </w:rPr>
      </w:pPr>
    </w:p>
    <w:p w14:paraId="50B14854" w14:textId="77777777" w:rsidR="00DE25B6" w:rsidRPr="00A66F2C" w:rsidRDefault="00C178CF" w:rsidP="00F80898">
      <w:pPr>
        <w:jc w:val="both"/>
        <w:rPr>
          <w:lang w:val="el-GR"/>
        </w:rPr>
      </w:pPr>
      <w:r w:rsidRPr="00A66F2C">
        <w:rPr>
          <w:noProof/>
          <w:lang w:val="el-GR" w:eastAsia="el-GR"/>
        </w:rPr>
        <w:drawing>
          <wp:inline distT="0" distB="0" distL="0" distR="0" wp14:anchorId="0BAA62CD" wp14:editId="229D129D">
            <wp:extent cx="200025" cy="1714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7077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004A0369" w:rsidRPr="00A66F2C">
        <w:rPr>
          <w:lang w:val="el-GR"/>
        </w:rPr>
        <w:t>Το φάρμακο αυτό τελεί υπό συμπληρωματική παρακολούθηση</w:t>
      </w:r>
      <w:r w:rsidR="004A0369" w:rsidRPr="00A66F2C">
        <w:rPr>
          <w:noProof/>
          <w:lang w:val="el-GR"/>
        </w:rPr>
        <w:t>.</w:t>
      </w:r>
      <w:r w:rsidR="004A0369" w:rsidRPr="00A66F2C">
        <w:rPr>
          <w:lang w:val="el-GR"/>
        </w:rPr>
        <w:t xml:space="preserve"> </w:t>
      </w:r>
      <w:r w:rsidR="004A0369" w:rsidRPr="00A66F2C">
        <w:rPr>
          <w:noProof/>
          <w:lang w:val="el-GR"/>
        </w:rPr>
        <w:t>Αυτό θα επιτρέψει το γρήγορο προσδιορισμό νέων πληροφοριών ασφάλειας.</w:t>
      </w:r>
      <w:r w:rsidR="004A0369" w:rsidRPr="00A66F2C">
        <w:rPr>
          <w:lang w:val="el-GR"/>
        </w:rPr>
        <w:t xml:space="preserve"> Μπορείτε να βοηθήσετε μέσω της αναφοράς πιθανών ανεπιθύμητων ενεργειών</w:t>
      </w:r>
      <w:r w:rsidR="004A0369" w:rsidRPr="00A66F2C">
        <w:rPr>
          <w:noProof/>
          <w:lang w:val="el-GR"/>
        </w:rPr>
        <w:t xml:space="preserve"> </w:t>
      </w:r>
      <w:r w:rsidR="004A0369" w:rsidRPr="00A66F2C">
        <w:rPr>
          <w:lang w:val="el-GR"/>
        </w:rPr>
        <w:t>που ενδεχομένως παρουσιάζετε. Βλ. τέλος της παραγράφου 4</w:t>
      </w:r>
      <w:r w:rsidR="004A0369" w:rsidRPr="00A66F2C">
        <w:rPr>
          <w:noProof/>
          <w:lang w:val="el-GR"/>
        </w:rPr>
        <w:t xml:space="preserve"> </w:t>
      </w:r>
      <w:r w:rsidR="004A0369" w:rsidRPr="00A66F2C">
        <w:rPr>
          <w:lang w:val="el-GR"/>
        </w:rPr>
        <w:t>για τον τρόπο αναφοράς ανεπιθύμητων ενεργειών.</w:t>
      </w:r>
    </w:p>
    <w:p w14:paraId="3C30A9D0" w14:textId="77777777" w:rsidR="00DE25B6" w:rsidRPr="00A66F2C" w:rsidRDefault="00DE25B6" w:rsidP="007B4D9E">
      <w:pPr>
        <w:jc w:val="both"/>
        <w:rPr>
          <w:lang w:val="el-GR"/>
        </w:rPr>
      </w:pPr>
    </w:p>
    <w:p w14:paraId="31EF6E99" w14:textId="77777777" w:rsidR="00113DC1" w:rsidRPr="00A66F2C" w:rsidRDefault="00C178CF" w:rsidP="00D334D3">
      <w:pPr>
        <w:rPr>
          <w:b/>
          <w:bCs/>
          <w:lang w:val="el-GR"/>
        </w:rPr>
      </w:pPr>
      <w:r w:rsidRPr="00A66F2C">
        <w:rPr>
          <w:b/>
          <w:bCs/>
          <w:lang w:val="el-GR"/>
        </w:rPr>
        <w:t>Διαβάστε προσεκτικά ολόκληρο το φύλλο οδηγιών χρήσης πρ</w:t>
      </w:r>
      <w:r w:rsidR="00C506AA" w:rsidRPr="00A66F2C">
        <w:rPr>
          <w:b/>
          <w:bCs/>
          <w:lang w:val="el-GR"/>
        </w:rPr>
        <w:t>ιν</w:t>
      </w:r>
      <w:r w:rsidRPr="00A66F2C">
        <w:rPr>
          <w:b/>
          <w:bCs/>
          <w:lang w:val="el-GR"/>
        </w:rPr>
        <w:t xml:space="preserve"> αρχίσετε να χρησιμοποιείτε αυτό το φάρμακο, διότι περιλαμβάνει σημαντικές πληροφορίες για σας.</w:t>
      </w:r>
    </w:p>
    <w:p w14:paraId="4972BBD9" w14:textId="77777777" w:rsidR="00113DC1" w:rsidRPr="00A66F2C" w:rsidRDefault="00C178CF" w:rsidP="00FF47FF">
      <w:pPr>
        <w:numPr>
          <w:ilvl w:val="0"/>
          <w:numId w:val="1"/>
        </w:numPr>
        <w:tabs>
          <w:tab w:val="left" w:pos="567"/>
        </w:tabs>
        <w:ind w:left="567" w:hanging="567"/>
        <w:rPr>
          <w:lang w:val="el-GR"/>
        </w:rPr>
      </w:pPr>
      <w:r w:rsidRPr="00A66F2C">
        <w:rPr>
          <w:lang w:val="el-GR"/>
        </w:rPr>
        <w:t>Φυλάξτε αυτό το φύλλο οδηγιών χρήσης. Ίσως χρειαστεί να το διαβάσετε ξανά.</w:t>
      </w:r>
    </w:p>
    <w:p w14:paraId="519D4C9F" w14:textId="77777777" w:rsidR="00113DC1" w:rsidRPr="00A66F2C" w:rsidRDefault="00C178CF" w:rsidP="00FF47FF">
      <w:pPr>
        <w:numPr>
          <w:ilvl w:val="0"/>
          <w:numId w:val="1"/>
        </w:numPr>
        <w:tabs>
          <w:tab w:val="left" w:pos="567"/>
        </w:tabs>
        <w:ind w:left="567" w:hanging="567"/>
        <w:rPr>
          <w:lang w:val="el-GR"/>
        </w:rPr>
      </w:pPr>
      <w:r w:rsidRPr="00A66F2C">
        <w:rPr>
          <w:lang w:val="el-GR"/>
        </w:rPr>
        <w:t>Εάν έχετε περαιτέρω απορίες, ρωτήστε τον γιατρό ή τον φαρμακοποιό σας.</w:t>
      </w:r>
    </w:p>
    <w:p w14:paraId="1A9152F8" w14:textId="77777777" w:rsidR="00113DC1" w:rsidRPr="00A66F2C" w:rsidRDefault="00C178CF" w:rsidP="00FF47FF">
      <w:pPr>
        <w:numPr>
          <w:ilvl w:val="0"/>
          <w:numId w:val="1"/>
        </w:numPr>
        <w:tabs>
          <w:tab w:val="left" w:pos="567"/>
        </w:tabs>
        <w:ind w:left="567" w:hanging="567"/>
        <w:rPr>
          <w:lang w:val="el-GR"/>
        </w:rPr>
      </w:pPr>
      <w:r w:rsidRPr="00A66F2C">
        <w:rPr>
          <w:lang w:val="el-GR"/>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w:t>
      </w:r>
      <w:r w:rsidR="003519B8" w:rsidRPr="00A66F2C">
        <w:rPr>
          <w:lang w:val="el-GR"/>
        </w:rPr>
        <w:t xml:space="preserve">συμπτώματα </w:t>
      </w:r>
      <w:r w:rsidRPr="00A66F2C">
        <w:rPr>
          <w:lang w:val="el-GR"/>
        </w:rPr>
        <w:t>της ασθένειάς τους είναι ίδια με τα δικά σας.</w:t>
      </w:r>
    </w:p>
    <w:p w14:paraId="5428BA73" w14:textId="77777777" w:rsidR="00113DC1" w:rsidRPr="00A66F2C" w:rsidRDefault="00C178CF" w:rsidP="00FF47FF">
      <w:pPr>
        <w:numPr>
          <w:ilvl w:val="0"/>
          <w:numId w:val="1"/>
        </w:numPr>
        <w:tabs>
          <w:tab w:val="left" w:pos="567"/>
        </w:tabs>
        <w:ind w:left="567" w:hanging="567"/>
        <w:rPr>
          <w:lang w:val="el-GR"/>
        </w:rPr>
      </w:pPr>
      <w:r w:rsidRPr="00A66F2C">
        <w:rPr>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3985BD1F" w14:textId="77777777" w:rsidR="00113DC1" w:rsidRPr="00A66F2C" w:rsidRDefault="00C178CF" w:rsidP="00FF47FF">
      <w:pPr>
        <w:numPr>
          <w:ilvl w:val="0"/>
          <w:numId w:val="1"/>
        </w:numPr>
        <w:tabs>
          <w:tab w:val="left" w:pos="567"/>
        </w:tabs>
        <w:ind w:left="567" w:hanging="567"/>
        <w:rPr>
          <w:lang w:val="el-GR"/>
        </w:rPr>
      </w:pPr>
      <w:r w:rsidRPr="00A66F2C">
        <w:rPr>
          <w:lang w:val="el-GR"/>
        </w:rPr>
        <w:t xml:space="preserve">Ο γιατρός σας θα σας δώσει μια κάρτα υπενθύμισης για τον ασθενή, η οποία περιέχει σημαντικές πληροφορίες για την ασφάλεια, τις οποίες πρέπει να γνωρίζετε πριν και κατά τη διάρκεια της θεραπείας σας με το </w:t>
      </w:r>
      <w:r w:rsidR="00944D78" w:rsidRPr="00A66F2C">
        <w:rPr>
          <w:lang w:val="el-GR"/>
        </w:rPr>
        <w:t>Jubbonti</w:t>
      </w:r>
      <w:r w:rsidRPr="00A66F2C">
        <w:rPr>
          <w:lang w:val="el-GR"/>
        </w:rPr>
        <w:t>.</w:t>
      </w:r>
    </w:p>
    <w:p w14:paraId="5AB524F4" w14:textId="77777777" w:rsidR="00540E5C" w:rsidRPr="00A66F2C" w:rsidRDefault="00540E5C" w:rsidP="00D334D3">
      <w:pPr>
        <w:rPr>
          <w:lang w:val="el-GR"/>
        </w:rPr>
      </w:pPr>
    </w:p>
    <w:p w14:paraId="7257848C" w14:textId="77777777" w:rsidR="00113DC1" w:rsidRPr="00A66F2C" w:rsidRDefault="00C178CF" w:rsidP="00D334D3">
      <w:pPr>
        <w:rPr>
          <w:b/>
          <w:bCs/>
          <w:lang w:val="el-GR"/>
        </w:rPr>
      </w:pPr>
      <w:r w:rsidRPr="00A66F2C">
        <w:rPr>
          <w:b/>
          <w:bCs/>
          <w:lang w:val="el-GR"/>
        </w:rPr>
        <w:t>Τι περιέχει το παρόν φύλλο οδηγιών:</w:t>
      </w:r>
    </w:p>
    <w:p w14:paraId="2284DBE2" w14:textId="77777777" w:rsidR="00113DC1" w:rsidRPr="00A66F2C" w:rsidRDefault="00C178CF" w:rsidP="00D334D3">
      <w:pPr>
        <w:tabs>
          <w:tab w:val="left" w:pos="567"/>
        </w:tabs>
        <w:ind w:left="567" w:hanging="567"/>
        <w:rPr>
          <w:lang w:val="el-GR"/>
        </w:rPr>
      </w:pPr>
      <w:r w:rsidRPr="00A66F2C">
        <w:rPr>
          <w:lang w:val="el-GR"/>
        </w:rPr>
        <w:t>1.</w:t>
      </w:r>
      <w:r w:rsidRPr="00A66F2C">
        <w:rPr>
          <w:lang w:val="el-GR"/>
        </w:rPr>
        <w:tab/>
      </w:r>
      <w:r w:rsidR="009D34B2" w:rsidRPr="00A66F2C">
        <w:rPr>
          <w:lang w:val="el-GR"/>
        </w:rPr>
        <w:t xml:space="preserve">Τι είναι το </w:t>
      </w:r>
      <w:r w:rsidR="00944D78" w:rsidRPr="00A66F2C">
        <w:rPr>
          <w:lang w:val="el-GR"/>
        </w:rPr>
        <w:t>Jubbonti</w:t>
      </w:r>
      <w:r w:rsidR="009D34B2" w:rsidRPr="00A66F2C">
        <w:rPr>
          <w:lang w:val="el-GR"/>
        </w:rPr>
        <w:t xml:space="preserve"> και ποια είναι η χρήση του</w:t>
      </w:r>
    </w:p>
    <w:p w14:paraId="5DF42BAA" w14:textId="77777777" w:rsidR="00113DC1" w:rsidRPr="00A66F2C" w:rsidRDefault="00C178CF" w:rsidP="00D334D3">
      <w:pPr>
        <w:tabs>
          <w:tab w:val="left" w:pos="567"/>
        </w:tabs>
        <w:ind w:left="567" w:hanging="567"/>
        <w:rPr>
          <w:lang w:val="el-GR"/>
        </w:rPr>
      </w:pPr>
      <w:r w:rsidRPr="00A66F2C">
        <w:rPr>
          <w:lang w:val="el-GR"/>
        </w:rPr>
        <w:t>2.</w:t>
      </w:r>
      <w:r w:rsidRPr="00A66F2C">
        <w:rPr>
          <w:lang w:val="el-GR"/>
        </w:rPr>
        <w:tab/>
      </w:r>
      <w:r w:rsidR="009D34B2" w:rsidRPr="00A66F2C">
        <w:rPr>
          <w:lang w:val="el-GR"/>
        </w:rPr>
        <w:t xml:space="preserve">Τι πρέπει να γνωρίζετε πριν χρησιμοποιήσετε το </w:t>
      </w:r>
      <w:r w:rsidR="00944D78" w:rsidRPr="00A66F2C">
        <w:rPr>
          <w:lang w:val="el-GR"/>
        </w:rPr>
        <w:t>Jubbonti</w:t>
      </w:r>
    </w:p>
    <w:p w14:paraId="7B3C0C4B" w14:textId="77777777" w:rsidR="00113DC1" w:rsidRPr="00A66F2C" w:rsidRDefault="00C178CF" w:rsidP="00D334D3">
      <w:pPr>
        <w:tabs>
          <w:tab w:val="left" w:pos="567"/>
        </w:tabs>
        <w:ind w:left="567" w:hanging="567"/>
        <w:rPr>
          <w:lang w:val="el-GR"/>
        </w:rPr>
      </w:pPr>
      <w:r w:rsidRPr="00A66F2C">
        <w:rPr>
          <w:lang w:val="el-GR"/>
        </w:rPr>
        <w:t>3.</w:t>
      </w:r>
      <w:r w:rsidRPr="00A66F2C">
        <w:rPr>
          <w:lang w:val="el-GR"/>
        </w:rPr>
        <w:tab/>
      </w:r>
      <w:r w:rsidR="009D34B2" w:rsidRPr="00A66F2C">
        <w:rPr>
          <w:lang w:val="el-GR"/>
        </w:rPr>
        <w:t xml:space="preserve">Πώς να χρησιμοποιήσετε το </w:t>
      </w:r>
      <w:r w:rsidR="00944D78" w:rsidRPr="00A66F2C">
        <w:rPr>
          <w:lang w:val="el-GR"/>
        </w:rPr>
        <w:t>Jubbonti</w:t>
      </w:r>
    </w:p>
    <w:p w14:paraId="49B09CE5" w14:textId="77777777" w:rsidR="00113DC1" w:rsidRPr="00A66F2C" w:rsidRDefault="00C178CF" w:rsidP="00D334D3">
      <w:pPr>
        <w:tabs>
          <w:tab w:val="left" w:pos="567"/>
        </w:tabs>
        <w:ind w:left="567" w:hanging="567"/>
        <w:rPr>
          <w:lang w:val="el-GR"/>
        </w:rPr>
      </w:pPr>
      <w:r w:rsidRPr="00A66F2C">
        <w:rPr>
          <w:lang w:val="el-GR"/>
        </w:rPr>
        <w:t>4.</w:t>
      </w:r>
      <w:r w:rsidRPr="00A66F2C">
        <w:rPr>
          <w:lang w:val="el-GR"/>
        </w:rPr>
        <w:tab/>
      </w:r>
      <w:r w:rsidR="009D34B2" w:rsidRPr="00A66F2C">
        <w:rPr>
          <w:lang w:val="el-GR"/>
        </w:rPr>
        <w:t>Πιθανές ανεπιθύμητες ενέργειες</w:t>
      </w:r>
    </w:p>
    <w:p w14:paraId="177FDC94" w14:textId="77777777" w:rsidR="00113DC1" w:rsidRPr="00A66F2C" w:rsidRDefault="00C178CF" w:rsidP="00D334D3">
      <w:pPr>
        <w:tabs>
          <w:tab w:val="left" w:pos="567"/>
        </w:tabs>
        <w:ind w:left="567" w:hanging="567"/>
        <w:rPr>
          <w:lang w:val="el-GR"/>
        </w:rPr>
      </w:pPr>
      <w:r w:rsidRPr="00A66F2C">
        <w:rPr>
          <w:lang w:val="el-GR"/>
        </w:rPr>
        <w:t>5.</w:t>
      </w:r>
      <w:r w:rsidRPr="00A66F2C">
        <w:rPr>
          <w:lang w:val="el-GR"/>
        </w:rPr>
        <w:tab/>
      </w:r>
      <w:r w:rsidR="009D34B2" w:rsidRPr="00A66F2C">
        <w:rPr>
          <w:lang w:val="el-GR"/>
        </w:rPr>
        <w:t xml:space="preserve">Πώς να φυλάσσετε το </w:t>
      </w:r>
      <w:r w:rsidR="00944D78" w:rsidRPr="00A66F2C">
        <w:rPr>
          <w:lang w:val="el-GR"/>
        </w:rPr>
        <w:t>Jubbonti</w:t>
      </w:r>
    </w:p>
    <w:p w14:paraId="1F3DD603" w14:textId="77777777" w:rsidR="00113DC1" w:rsidRPr="00A66F2C" w:rsidRDefault="00C178CF" w:rsidP="00D334D3">
      <w:pPr>
        <w:tabs>
          <w:tab w:val="left" w:pos="567"/>
        </w:tabs>
        <w:ind w:left="567" w:hanging="567"/>
        <w:rPr>
          <w:lang w:val="el-GR"/>
        </w:rPr>
      </w:pPr>
      <w:r w:rsidRPr="00A66F2C">
        <w:rPr>
          <w:lang w:val="el-GR"/>
        </w:rPr>
        <w:t>6.</w:t>
      </w:r>
      <w:r w:rsidRPr="00A66F2C">
        <w:rPr>
          <w:lang w:val="el-GR"/>
        </w:rPr>
        <w:tab/>
      </w:r>
      <w:r w:rsidR="009D34B2" w:rsidRPr="00A66F2C">
        <w:rPr>
          <w:lang w:val="el-GR"/>
        </w:rPr>
        <w:t>Περιεχόμενα της συσκευασίας και λοιπές πληροφορίες</w:t>
      </w:r>
    </w:p>
    <w:p w14:paraId="2247E611" w14:textId="77777777" w:rsidR="003D6055" w:rsidRPr="00A66F2C" w:rsidRDefault="00C178CF" w:rsidP="00D334D3">
      <w:pPr>
        <w:tabs>
          <w:tab w:val="left" w:pos="567"/>
        </w:tabs>
        <w:ind w:left="567" w:hanging="567"/>
        <w:rPr>
          <w:lang w:val="el-GR"/>
        </w:rPr>
      </w:pPr>
      <w:r w:rsidRPr="00A66F2C">
        <w:rPr>
          <w:lang w:val="el-GR"/>
        </w:rPr>
        <w:t>7.</w:t>
      </w:r>
      <w:r w:rsidRPr="00A66F2C">
        <w:rPr>
          <w:lang w:val="el-GR"/>
        </w:rPr>
        <w:tab/>
        <w:t>Οδηγίες χρήσης</w:t>
      </w:r>
    </w:p>
    <w:p w14:paraId="3B51DDC3" w14:textId="77777777" w:rsidR="00113DC1" w:rsidRPr="00A66F2C" w:rsidRDefault="00113DC1" w:rsidP="00D334D3">
      <w:pPr>
        <w:rPr>
          <w:lang w:val="el-GR"/>
        </w:rPr>
      </w:pPr>
    </w:p>
    <w:p w14:paraId="4EB55589" w14:textId="77777777" w:rsidR="00540E5C" w:rsidRPr="00A66F2C" w:rsidRDefault="00540E5C" w:rsidP="00D334D3">
      <w:pPr>
        <w:rPr>
          <w:lang w:val="el-GR"/>
        </w:rPr>
      </w:pPr>
    </w:p>
    <w:p w14:paraId="1D9F3E7D" w14:textId="77777777" w:rsidR="00113DC1" w:rsidRPr="00A66F2C" w:rsidRDefault="00C178CF" w:rsidP="00D334D3">
      <w:pPr>
        <w:keepNext/>
        <w:keepLines/>
        <w:tabs>
          <w:tab w:val="left" w:pos="567"/>
        </w:tabs>
        <w:ind w:left="567" w:hanging="567"/>
        <w:rPr>
          <w:lang w:val="el-GR"/>
        </w:rPr>
      </w:pPr>
      <w:r w:rsidRPr="00A66F2C">
        <w:rPr>
          <w:b/>
          <w:lang w:val="el-GR"/>
        </w:rPr>
        <w:t>1.</w:t>
      </w:r>
      <w:r w:rsidRPr="00A66F2C">
        <w:rPr>
          <w:b/>
          <w:lang w:val="el-GR"/>
        </w:rPr>
        <w:tab/>
        <w:t xml:space="preserve">Τι είναι το </w:t>
      </w:r>
      <w:r w:rsidR="00944D78" w:rsidRPr="00A66F2C">
        <w:rPr>
          <w:b/>
          <w:lang w:val="el-GR"/>
        </w:rPr>
        <w:t>Jubbonti</w:t>
      </w:r>
      <w:r w:rsidRPr="00A66F2C">
        <w:rPr>
          <w:b/>
          <w:lang w:val="el-GR"/>
        </w:rPr>
        <w:t xml:space="preserve"> και ποια είναι η χρήση του</w:t>
      </w:r>
    </w:p>
    <w:p w14:paraId="012D1376" w14:textId="77777777" w:rsidR="00540E5C" w:rsidRPr="00A66F2C" w:rsidRDefault="00540E5C" w:rsidP="00D334D3">
      <w:pPr>
        <w:keepNext/>
        <w:keepLines/>
        <w:rPr>
          <w:lang w:val="el-GR"/>
        </w:rPr>
      </w:pPr>
    </w:p>
    <w:p w14:paraId="3950455F" w14:textId="77777777" w:rsidR="00113DC1" w:rsidRPr="00A66F2C" w:rsidRDefault="00C178CF" w:rsidP="00D334D3">
      <w:pPr>
        <w:rPr>
          <w:b/>
          <w:bCs/>
          <w:lang w:val="el-GR"/>
        </w:rPr>
      </w:pPr>
      <w:r w:rsidRPr="00A66F2C">
        <w:rPr>
          <w:b/>
          <w:bCs/>
          <w:lang w:val="el-GR"/>
        </w:rPr>
        <w:t xml:space="preserve">Τι είναι το </w:t>
      </w:r>
      <w:r w:rsidR="00944D78" w:rsidRPr="00A66F2C">
        <w:rPr>
          <w:b/>
          <w:bCs/>
          <w:lang w:val="el-GR"/>
        </w:rPr>
        <w:t>Jubbonti</w:t>
      </w:r>
      <w:r w:rsidRPr="00A66F2C">
        <w:rPr>
          <w:b/>
          <w:bCs/>
          <w:lang w:val="el-GR"/>
        </w:rPr>
        <w:t xml:space="preserve"> και πώς δρα</w:t>
      </w:r>
    </w:p>
    <w:p w14:paraId="57822D7F" w14:textId="77777777" w:rsidR="00540E5C" w:rsidRPr="00A66F2C" w:rsidRDefault="00540E5C" w:rsidP="00D334D3">
      <w:pPr>
        <w:rPr>
          <w:lang w:val="el-GR"/>
        </w:rPr>
      </w:pPr>
    </w:p>
    <w:p w14:paraId="38183A3A" w14:textId="77777777" w:rsidR="00113DC1" w:rsidRPr="00A66F2C" w:rsidRDefault="00C178CF" w:rsidP="00D334D3">
      <w:pPr>
        <w:rPr>
          <w:lang w:val="el-GR"/>
        </w:rPr>
      </w:pPr>
      <w:r w:rsidRPr="00A66F2C">
        <w:rPr>
          <w:lang w:val="el-GR"/>
        </w:rPr>
        <w:t xml:space="preserve">Το </w:t>
      </w:r>
      <w:r w:rsidR="00944D78" w:rsidRPr="00A66F2C">
        <w:rPr>
          <w:lang w:val="el-GR"/>
        </w:rPr>
        <w:t>Jubbonti</w:t>
      </w:r>
      <w:r w:rsidRPr="00A66F2C">
        <w:rPr>
          <w:lang w:val="el-GR"/>
        </w:rPr>
        <w:t xml:space="preserve"> περιέχει </w:t>
      </w:r>
      <w:r w:rsidR="000E4E9A" w:rsidRPr="00A66F2C">
        <w:rPr>
          <w:lang w:val="el-GR"/>
        </w:rPr>
        <w:t>δενοσουμάμπη</w:t>
      </w:r>
      <w:r w:rsidRPr="00A66F2C">
        <w:rPr>
          <w:lang w:val="el-GR"/>
        </w:rPr>
        <w:t xml:space="preserve">, μια πρωτεΐνη (μονοκλωνικό αντίσωμα) που παρεμβαίνει στη δράση μιας άλλης πρωτεΐνης, για τη θεραπεία της οστικής απώλειας και της οστεοπόρωσης. Η θεραπεία με </w:t>
      </w:r>
      <w:r w:rsidR="00944D78" w:rsidRPr="00A66F2C">
        <w:rPr>
          <w:lang w:val="el-GR"/>
        </w:rPr>
        <w:t>Jubbonti</w:t>
      </w:r>
      <w:r w:rsidRPr="00A66F2C">
        <w:rPr>
          <w:lang w:val="el-GR"/>
        </w:rPr>
        <w:t xml:space="preserve"> κάνει τα οστά πιο ανθεκτικά και μειώνει την πιθανότητα εμφάνισης καταγμάτων.</w:t>
      </w:r>
    </w:p>
    <w:p w14:paraId="147E9BCA" w14:textId="77777777" w:rsidR="00540E5C" w:rsidRPr="00A66F2C" w:rsidRDefault="00540E5C" w:rsidP="00D334D3">
      <w:pPr>
        <w:rPr>
          <w:lang w:val="el-GR"/>
        </w:rPr>
      </w:pPr>
    </w:p>
    <w:p w14:paraId="582B4A41" w14:textId="77777777" w:rsidR="00113DC1" w:rsidRPr="00A66F2C" w:rsidRDefault="00C178CF" w:rsidP="00D334D3">
      <w:pPr>
        <w:rPr>
          <w:lang w:val="el-GR"/>
        </w:rPr>
      </w:pPr>
      <w:r w:rsidRPr="00A66F2C">
        <w:rPr>
          <w:lang w:val="el-GR"/>
        </w:rPr>
        <w:t>Τα οστά είναι ένας ζωντανός ιστός που ανανεώνεται συνεχώς. Τα οιστρογόνα βοηθούν στη διατήρηση της υγείας των οστών. Μετά την εμμηνόπαυση, τα επίπεδα των οιστρογόνων μειώνονται γεγονός που μπορεί να κάνει τα οστά λεπτά και εύθραυστα. Αυτό μπορεί τελικά να οδηγήσει σε μια πάθηση που ονομάζεται οστεοπόρωση. Η οστεοπόρωση μπορεί επίσης να εμφανιστεί σε άνδρες λόγω ενός αριθμού αιτιών που συμπεριλαμβάνουν τη γήρανση και/ή τα χαμηλά επίπεδα της ανδρικής ορμόνης, τεστοστερόνης. Μπορεί επίσης να εμφανιστεί σε ασθενείς που λαμβάνουν γλυκοκορτικοειδή. Πολλοί ασθενείς που πάσχουν από οστεοπόρωση δεν έχουν συμπτώματα, αλλά κινδυνεύουν παρόλα αυτά να υποστούν κάταγμα, κυρίως στη σπονδυλική στήλη, στα ισχία και στους καρπούς.</w:t>
      </w:r>
    </w:p>
    <w:p w14:paraId="0FCC9075" w14:textId="77777777" w:rsidR="00540E5C" w:rsidRPr="00A66F2C" w:rsidRDefault="00540E5C" w:rsidP="00D334D3">
      <w:pPr>
        <w:rPr>
          <w:lang w:val="el-GR"/>
        </w:rPr>
      </w:pPr>
    </w:p>
    <w:p w14:paraId="35CEA11C" w14:textId="77777777" w:rsidR="00113DC1" w:rsidRPr="00A66F2C" w:rsidRDefault="00C178CF" w:rsidP="00D334D3">
      <w:pPr>
        <w:rPr>
          <w:lang w:val="el-GR"/>
        </w:rPr>
      </w:pPr>
      <w:r w:rsidRPr="00A66F2C">
        <w:rPr>
          <w:lang w:val="el-GR"/>
        </w:rPr>
        <w:t>Οι χειρουργικές επεμβάσεις ή τα φάρμακα που αναστέλλουν την παραγωγή οιστρογόνων ή τεστοστερόνης και χρησιμοποιούνται για τη θεραπεία ασθενών με καρκίνο του μαστού ή του προστάτη μπορούν επίσης να προκαλέσουν οστική απώλεια. Τα οστά γίνονται πιο αδύναμα και σπάνε</w:t>
      </w:r>
      <w:r w:rsidR="00E66802" w:rsidRPr="00A66F2C">
        <w:rPr>
          <w:lang w:val="el-GR"/>
        </w:rPr>
        <w:t> </w:t>
      </w:r>
      <w:r w:rsidRPr="00A66F2C">
        <w:rPr>
          <w:lang w:val="el-GR"/>
        </w:rPr>
        <w:t>πιο εύκολα.</w:t>
      </w:r>
    </w:p>
    <w:p w14:paraId="53078962" w14:textId="77777777" w:rsidR="00540E5C" w:rsidRPr="00A66F2C" w:rsidRDefault="00540E5C" w:rsidP="00D334D3">
      <w:pPr>
        <w:rPr>
          <w:lang w:val="el-GR"/>
        </w:rPr>
      </w:pPr>
    </w:p>
    <w:p w14:paraId="632E691D" w14:textId="77777777" w:rsidR="00113DC1" w:rsidRPr="00A66F2C" w:rsidRDefault="00C178CF" w:rsidP="00D334D3">
      <w:pPr>
        <w:rPr>
          <w:b/>
          <w:bCs/>
          <w:lang w:val="el-GR"/>
        </w:rPr>
      </w:pPr>
      <w:r w:rsidRPr="00A66F2C">
        <w:rPr>
          <w:b/>
          <w:bCs/>
          <w:lang w:val="el-GR"/>
        </w:rPr>
        <w:lastRenderedPageBreak/>
        <w:t>Ποι</w:t>
      </w:r>
      <w:r w:rsidR="00B97350" w:rsidRPr="00A66F2C">
        <w:rPr>
          <w:b/>
          <w:bCs/>
          <w:lang w:val="el-GR"/>
        </w:rPr>
        <w:t>α</w:t>
      </w:r>
      <w:r w:rsidRPr="00A66F2C">
        <w:rPr>
          <w:b/>
          <w:bCs/>
          <w:lang w:val="el-GR"/>
        </w:rPr>
        <w:t xml:space="preserve"> είναι η χρήση του </w:t>
      </w:r>
      <w:r w:rsidR="00944D78" w:rsidRPr="00A66F2C">
        <w:rPr>
          <w:b/>
          <w:bCs/>
          <w:lang w:val="el-GR"/>
        </w:rPr>
        <w:t>Jubbonti</w:t>
      </w:r>
    </w:p>
    <w:p w14:paraId="068368B0" w14:textId="77777777" w:rsidR="00540E5C" w:rsidRPr="00A66F2C" w:rsidRDefault="00540E5C" w:rsidP="00D334D3">
      <w:pPr>
        <w:rPr>
          <w:lang w:val="el-GR"/>
        </w:rPr>
      </w:pPr>
    </w:p>
    <w:p w14:paraId="7A53D1AB" w14:textId="77777777" w:rsidR="00113DC1" w:rsidRPr="00A66F2C" w:rsidRDefault="00C178CF" w:rsidP="00D334D3">
      <w:pPr>
        <w:rPr>
          <w:lang w:val="el-GR"/>
        </w:rPr>
      </w:pPr>
      <w:r w:rsidRPr="00A66F2C">
        <w:rPr>
          <w:lang w:val="el-GR"/>
        </w:rPr>
        <w:t xml:space="preserve">Το </w:t>
      </w:r>
      <w:r w:rsidR="00944D78" w:rsidRPr="00A66F2C">
        <w:rPr>
          <w:lang w:val="el-GR"/>
        </w:rPr>
        <w:t>Jubbonti</w:t>
      </w:r>
      <w:r w:rsidRPr="00A66F2C">
        <w:rPr>
          <w:lang w:val="el-GR"/>
        </w:rPr>
        <w:t xml:space="preserve"> χρησιμοποιείται για τη θεραπεία:</w:t>
      </w:r>
    </w:p>
    <w:p w14:paraId="7C9F93FD" w14:textId="77777777" w:rsidR="00113DC1" w:rsidRPr="00A66F2C" w:rsidRDefault="00C178CF" w:rsidP="00FF47FF">
      <w:pPr>
        <w:pStyle w:val="ListParagraph"/>
        <w:numPr>
          <w:ilvl w:val="0"/>
          <w:numId w:val="13"/>
        </w:numPr>
        <w:tabs>
          <w:tab w:val="left" w:pos="567"/>
        </w:tabs>
        <w:ind w:left="567" w:hanging="567"/>
        <w:rPr>
          <w:lang w:val="el-GR"/>
        </w:rPr>
      </w:pPr>
      <w:r w:rsidRPr="00A66F2C">
        <w:rPr>
          <w:lang w:val="el-GR"/>
        </w:rPr>
        <w:t>της οστεοπόρωσης σε γυναίκες μετά την εμμηνόπαυση (μετεμμηνοπαυσιακές), και σε άνδρες που έχουν αυξημένο κίνδυνο κατάγματος (σπάσιμο των οστών) μειώνοντας τον κίνδυνο καταγμάτων της σπονδυλικής στήλης, μη</w:t>
      </w:r>
      <w:r w:rsidRPr="00A66F2C">
        <w:rPr>
          <w:lang w:val="el-GR"/>
        </w:rPr>
        <w:noBreakHyphen/>
        <w:t>σπονδυλικών καταγμάτων και καταγμάτων του ισχίου.</w:t>
      </w:r>
    </w:p>
    <w:p w14:paraId="10FD4F51" w14:textId="77777777" w:rsidR="00113DC1" w:rsidRPr="00A66F2C" w:rsidRDefault="00C178CF" w:rsidP="00110347">
      <w:pPr>
        <w:numPr>
          <w:ilvl w:val="0"/>
          <w:numId w:val="14"/>
        </w:numPr>
        <w:tabs>
          <w:tab w:val="left" w:pos="567"/>
        </w:tabs>
        <w:ind w:left="567" w:hanging="567"/>
        <w:rPr>
          <w:lang w:val="el-GR"/>
        </w:rPr>
      </w:pPr>
      <w:r w:rsidRPr="00A66F2C">
        <w:rPr>
          <w:lang w:val="el-GR"/>
        </w:rPr>
        <w:t>της οστικής απώλειας που προκαλείται από τη μείωση των επιπέδων ορμονών (τεστοστερόνης) η οποία οφείλεται σε χειρουργική ή φαρμακευτική θεραπεία σε ασθενείς με καρκίνο του προστάτη.</w:t>
      </w:r>
    </w:p>
    <w:p w14:paraId="60D89A62" w14:textId="77777777" w:rsidR="00113DC1" w:rsidRPr="00A66F2C" w:rsidRDefault="00C178CF" w:rsidP="00110347">
      <w:pPr>
        <w:numPr>
          <w:ilvl w:val="0"/>
          <w:numId w:val="14"/>
        </w:numPr>
        <w:tabs>
          <w:tab w:val="left" w:pos="567"/>
        </w:tabs>
        <w:ind w:left="567" w:hanging="567"/>
        <w:rPr>
          <w:lang w:val="el-GR"/>
        </w:rPr>
      </w:pPr>
      <w:r w:rsidRPr="00A66F2C">
        <w:rPr>
          <w:lang w:val="el-GR"/>
        </w:rPr>
        <w:t>της οστικής απώλειας που προκαλείται από μακροχρόνια αγωγή με γλυκοκορτικοειδή σε ασθενείς που παρουσιάζουν αυξημένο κίνδυνο κατάγματος.</w:t>
      </w:r>
    </w:p>
    <w:p w14:paraId="70A79823" w14:textId="77777777" w:rsidR="00113DC1" w:rsidRPr="00A66F2C" w:rsidRDefault="00113DC1" w:rsidP="00D334D3">
      <w:pPr>
        <w:rPr>
          <w:lang w:val="el-GR"/>
        </w:rPr>
      </w:pPr>
    </w:p>
    <w:p w14:paraId="68845E30" w14:textId="77777777" w:rsidR="00540E5C" w:rsidRPr="00A66F2C" w:rsidRDefault="00540E5C" w:rsidP="00D334D3">
      <w:pPr>
        <w:rPr>
          <w:lang w:val="el-GR"/>
        </w:rPr>
      </w:pPr>
    </w:p>
    <w:p w14:paraId="391E51CC" w14:textId="77777777" w:rsidR="00113DC1" w:rsidRPr="00A66F2C" w:rsidRDefault="00C178CF" w:rsidP="00C4333B">
      <w:pPr>
        <w:keepNext/>
        <w:keepLines/>
        <w:tabs>
          <w:tab w:val="left" w:pos="567"/>
        </w:tabs>
        <w:ind w:left="567" w:hanging="567"/>
        <w:rPr>
          <w:lang w:val="el-GR"/>
        </w:rPr>
      </w:pPr>
      <w:r w:rsidRPr="00A66F2C">
        <w:rPr>
          <w:b/>
          <w:lang w:val="el-GR"/>
        </w:rPr>
        <w:t>2.</w:t>
      </w:r>
      <w:r w:rsidRPr="00A66F2C">
        <w:rPr>
          <w:b/>
          <w:lang w:val="el-GR"/>
        </w:rPr>
        <w:tab/>
        <w:t xml:space="preserve">Τι πρέπει να γνωρίζετε πριν χρησιμοποιήσετε το </w:t>
      </w:r>
      <w:r w:rsidR="00944D78" w:rsidRPr="00A66F2C">
        <w:rPr>
          <w:b/>
          <w:lang w:val="el-GR"/>
        </w:rPr>
        <w:t>Jubbonti</w:t>
      </w:r>
    </w:p>
    <w:p w14:paraId="5B34CA56" w14:textId="77777777" w:rsidR="00540E5C" w:rsidRPr="00A66F2C" w:rsidRDefault="00540E5C" w:rsidP="00D334D3">
      <w:pPr>
        <w:keepNext/>
        <w:keepLines/>
        <w:rPr>
          <w:lang w:val="el-GR"/>
        </w:rPr>
      </w:pPr>
    </w:p>
    <w:p w14:paraId="13432D2C" w14:textId="77777777" w:rsidR="00113DC1" w:rsidRPr="00A66F2C" w:rsidRDefault="00C178CF" w:rsidP="00D334D3">
      <w:pPr>
        <w:rPr>
          <w:b/>
          <w:bCs/>
          <w:lang w:val="el-GR"/>
        </w:rPr>
      </w:pPr>
      <w:r w:rsidRPr="00A66F2C">
        <w:rPr>
          <w:b/>
          <w:bCs/>
          <w:lang w:val="el-GR"/>
        </w:rPr>
        <w:t xml:space="preserve">Μην χρησιμοποιήσετε το </w:t>
      </w:r>
      <w:r w:rsidR="00944D78" w:rsidRPr="00A66F2C">
        <w:rPr>
          <w:b/>
          <w:bCs/>
          <w:lang w:val="el-GR"/>
        </w:rPr>
        <w:t>Jubbonti</w:t>
      </w:r>
    </w:p>
    <w:p w14:paraId="1328A1FE" w14:textId="77777777" w:rsidR="00540E5C" w:rsidRPr="00A66F2C" w:rsidRDefault="00540E5C" w:rsidP="00D334D3">
      <w:pPr>
        <w:rPr>
          <w:lang w:val="el-GR"/>
        </w:rPr>
      </w:pPr>
    </w:p>
    <w:p w14:paraId="18DB38CF" w14:textId="77777777" w:rsidR="00113DC1" w:rsidRPr="00A66F2C" w:rsidRDefault="00C178CF" w:rsidP="00110347">
      <w:pPr>
        <w:numPr>
          <w:ilvl w:val="0"/>
          <w:numId w:val="15"/>
        </w:numPr>
        <w:tabs>
          <w:tab w:val="left" w:pos="567"/>
        </w:tabs>
        <w:ind w:left="567" w:hanging="567"/>
        <w:rPr>
          <w:lang w:val="el-GR"/>
        </w:rPr>
      </w:pPr>
      <w:r w:rsidRPr="00A66F2C">
        <w:rPr>
          <w:lang w:val="el-GR"/>
        </w:rPr>
        <w:t>αν έχετε χαμηλά επίπεδα ασβεστίου στο αίμα (υπασβεστιαιμία).</w:t>
      </w:r>
    </w:p>
    <w:p w14:paraId="2D1F2522" w14:textId="77777777" w:rsidR="00113DC1" w:rsidRPr="00A66F2C" w:rsidRDefault="00C178CF" w:rsidP="00110347">
      <w:pPr>
        <w:numPr>
          <w:ilvl w:val="0"/>
          <w:numId w:val="15"/>
        </w:numPr>
        <w:tabs>
          <w:tab w:val="left" w:pos="567"/>
        </w:tabs>
        <w:ind w:left="567" w:hanging="567"/>
        <w:rPr>
          <w:lang w:val="el-GR"/>
        </w:rPr>
      </w:pPr>
      <w:r w:rsidRPr="00A66F2C">
        <w:rPr>
          <w:lang w:val="el-GR"/>
        </w:rPr>
        <w:t>σε περίπτωση αλλεργίας σ</w:t>
      </w:r>
      <w:r w:rsidR="00322F5E" w:rsidRPr="00A66F2C">
        <w:rPr>
          <w:lang w:val="el-GR"/>
        </w:rPr>
        <w:t>τη δενοσουμάμπη</w:t>
      </w:r>
      <w:r w:rsidRPr="00A66F2C">
        <w:rPr>
          <w:lang w:val="el-GR"/>
        </w:rPr>
        <w:t xml:space="preserve"> ή σε οποιοδήποτε άλλο από τα συστατικά αυτού του φαρμάκου (αναφέρονται στην παράγραφο 6).</w:t>
      </w:r>
    </w:p>
    <w:p w14:paraId="1EE04B37" w14:textId="77777777" w:rsidR="00540E5C" w:rsidRPr="00A66F2C" w:rsidRDefault="00540E5C" w:rsidP="00D334D3">
      <w:pPr>
        <w:rPr>
          <w:lang w:val="el-GR"/>
        </w:rPr>
      </w:pPr>
    </w:p>
    <w:p w14:paraId="1DB249DC" w14:textId="77777777" w:rsidR="00113DC1" w:rsidRPr="00A66F2C" w:rsidRDefault="00C178CF" w:rsidP="00D334D3">
      <w:pPr>
        <w:rPr>
          <w:b/>
          <w:bCs/>
          <w:lang w:val="el-GR"/>
        </w:rPr>
      </w:pPr>
      <w:r w:rsidRPr="00A66F2C">
        <w:rPr>
          <w:b/>
          <w:bCs/>
          <w:lang w:val="el-GR"/>
        </w:rPr>
        <w:t>Προειδοποιήσεις και προφυλάξεις</w:t>
      </w:r>
    </w:p>
    <w:p w14:paraId="5BC83E55" w14:textId="77777777" w:rsidR="00540E5C" w:rsidRPr="00A66F2C" w:rsidRDefault="00540E5C" w:rsidP="00D334D3">
      <w:pPr>
        <w:rPr>
          <w:lang w:val="el-GR"/>
        </w:rPr>
      </w:pPr>
    </w:p>
    <w:p w14:paraId="2C0C32AC" w14:textId="77777777" w:rsidR="00113DC1" w:rsidRPr="00A66F2C" w:rsidRDefault="00C178CF" w:rsidP="00D334D3">
      <w:pPr>
        <w:rPr>
          <w:lang w:val="el-GR"/>
        </w:rPr>
      </w:pPr>
      <w:r w:rsidRPr="00A66F2C">
        <w:rPr>
          <w:lang w:val="el-GR"/>
        </w:rPr>
        <w:t xml:space="preserve">Απευθυνθείτε στον γιατρό ή τον φαρμακοποιό σας </w:t>
      </w:r>
      <w:r w:rsidR="005267A9" w:rsidRPr="00A66F2C">
        <w:rPr>
          <w:lang w:val="el-GR"/>
        </w:rPr>
        <w:t xml:space="preserve">πριν </w:t>
      </w:r>
      <w:r w:rsidRPr="00A66F2C">
        <w:rPr>
          <w:lang w:val="el-GR"/>
        </w:rPr>
        <w:t xml:space="preserve">χρησιμοποιήσετε το </w:t>
      </w:r>
      <w:r w:rsidR="00944D78" w:rsidRPr="00A66F2C">
        <w:rPr>
          <w:lang w:val="el-GR"/>
        </w:rPr>
        <w:t>Jubbonti</w:t>
      </w:r>
      <w:r w:rsidRPr="00A66F2C">
        <w:rPr>
          <w:lang w:val="el-GR"/>
        </w:rPr>
        <w:t>.</w:t>
      </w:r>
    </w:p>
    <w:p w14:paraId="6B00CA9F" w14:textId="77777777" w:rsidR="00540E5C" w:rsidRPr="00A66F2C" w:rsidRDefault="00540E5C" w:rsidP="00D334D3">
      <w:pPr>
        <w:rPr>
          <w:lang w:val="el-GR"/>
        </w:rPr>
      </w:pPr>
    </w:p>
    <w:p w14:paraId="186A234F" w14:textId="77777777" w:rsidR="00113DC1" w:rsidRPr="00A66F2C" w:rsidRDefault="00C178CF" w:rsidP="00D334D3">
      <w:pPr>
        <w:rPr>
          <w:lang w:val="el-GR"/>
        </w:rPr>
      </w:pPr>
      <w:r w:rsidRPr="00A66F2C">
        <w:rPr>
          <w:lang w:val="el-GR"/>
        </w:rPr>
        <w:t xml:space="preserve">Κατά το διάστημα που λαμβάνετε </w:t>
      </w:r>
      <w:r w:rsidR="00944D78" w:rsidRPr="00A66F2C">
        <w:rPr>
          <w:lang w:val="el-GR"/>
        </w:rPr>
        <w:t>Jubbonti</w:t>
      </w:r>
      <w:r w:rsidRPr="00A66F2C">
        <w:rPr>
          <w:lang w:val="el-GR"/>
        </w:rPr>
        <w:t xml:space="preserve"> μπορεί να παρουσιάσετε μόλυνση στο δέρμα με συμπτώματα όπως οίδημα, ερυθρότητα του δέρματος, συχνότερα στην περιοχή του ποδιού, που συνοδεύεται από αίσθημα καύσου και ευαισθησία (κυτταρίτιδα), και πιθανόν από συμπτώματα πυρετού. Παρακαλείστε να ενημερώσετε τον γιατρό σας αμέσως εάν παρουσιάσετε οποιοδήποτε από αυτά τα συμπτώματα.</w:t>
      </w:r>
    </w:p>
    <w:p w14:paraId="3AD956C1" w14:textId="77777777" w:rsidR="00540E5C" w:rsidRPr="00A66F2C" w:rsidRDefault="00540E5C" w:rsidP="00D334D3">
      <w:pPr>
        <w:rPr>
          <w:lang w:val="el-GR"/>
        </w:rPr>
      </w:pPr>
    </w:p>
    <w:p w14:paraId="3EE207C6" w14:textId="77777777" w:rsidR="00113DC1" w:rsidRPr="00A66F2C" w:rsidRDefault="00C178CF" w:rsidP="00D334D3">
      <w:pPr>
        <w:rPr>
          <w:lang w:val="el-GR"/>
        </w:rPr>
      </w:pPr>
      <w:r w:rsidRPr="00A66F2C">
        <w:rPr>
          <w:lang w:val="el-GR"/>
        </w:rPr>
        <w:t xml:space="preserve">Θα πρέπει επίσης να λαμβάνετε συμπληρώματα ασβεστίου και βιταμίνης D για όσο διάστημα παίρνετε </w:t>
      </w:r>
      <w:r w:rsidR="00944D78" w:rsidRPr="00A66F2C">
        <w:rPr>
          <w:lang w:val="el-GR"/>
        </w:rPr>
        <w:t>Jubbonti</w:t>
      </w:r>
      <w:r w:rsidRPr="00A66F2C">
        <w:rPr>
          <w:lang w:val="el-GR"/>
        </w:rPr>
        <w:t>. Αυτό είναι κάτι που θα συζητήσετε με τον γιατρό σας.</w:t>
      </w:r>
    </w:p>
    <w:p w14:paraId="005112B9" w14:textId="77777777" w:rsidR="00540E5C" w:rsidRPr="00A66F2C" w:rsidRDefault="00540E5C" w:rsidP="00D334D3">
      <w:pPr>
        <w:rPr>
          <w:lang w:val="el-GR"/>
        </w:rPr>
      </w:pPr>
    </w:p>
    <w:p w14:paraId="4147E3E0" w14:textId="77777777" w:rsidR="00113DC1" w:rsidRPr="00A66F2C" w:rsidRDefault="00C178CF" w:rsidP="00D334D3">
      <w:pPr>
        <w:rPr>
          <w:lang w:val="el-GR"/>
        </w:rPr>
      </w:pPr>
      <w:r w:rsidRPr="00A66F2C">
        <w:rPr>
          <w:lang w:val="el-GR"/>
        </w:rPr>
        <w:t xml:space="preserve">Μπορεί να έχετε χαμηλά επίπεδα ασβεστίου στο αίμα σας ενόσω λαμβάνετε </w:t>
      </w:r>
      <w:r w:rsidR="00944D78" w:rsidRPr="00A66F2C">
        <w:rPr>
          <w:lang w:val="el-GR"/>
        </w:rPr>
        <w:t>Jubbonti</w:t>
      </w:r>
      <w:r w:rsidRPr="00A66F2C">
        <w:rPr>
          <w:lang w:val="el-GR"/>
        </w:rPr>
        <w:t>. Παρακαλ</w:t>
      </w:r>
      <w:r w:rsidR="005267A9" w:rsidRPr="00A66F2C">
        <w:rPr>
          <w:lang w:val="el-GR"/>
        </w:rPr>
        <w:t>είστε όπως</w:t>
      </w:r>
      <w:r w:rsidRPr="00A66F2C">
        <w:rPr>
          <w:lang w:val="el-GR"/>
        </w:rPr>
        <w:t xml:space="preserve"> ενημερώσ</w:t>
      </w:r>
      <w:r w:rsidR="005267A9" w:rsidRPr="00A66F2C">
        <w:rPr>
          <w:lang w:val="el-GR"/>
        </w:rPr>
        <w:t>ε</w:t>
      </w:r>
      <w:r w:rsidRPr="00A66F2C">
        <w:rPr>
          <w:lang w:val="el-GR"/>
        </w:rPr>
        <w:t>τε τον γιατρό σας αμέσως εάν παρατηρήσετε οποιοδήποτε από τα ακόλουθα συμπτώματα: σπασμούς, συσπάσεις, ή κράμπες στους μύες σας, και/ή μούδιασμα ή μυρμήγκιασμα στα δάχτυλα των χεριών, στα δάχτυλα των ποδιών ή γύρω από το στόμα σας, και/ή επιληπτικές κρίσεις, σύγχυση, ή</w:t>
      </w:r>
      <w:r w:rsidR="00E66802" w:rsidRPr="00A66F2C">
        <w:rPr>
          <w:lang w:val="el-GR"/>
        </w:rPr>
        <w:t> </w:t>
      </w:r>
      <w:r w:rsidRPr="00A66F2C">
        <w:rPr>
          <w:lang w:val="el-GR"/>
        </w:rPr>
        <w:t>απώλεια της συνείδησης.</w:t>
      </w:r>
    </w:p>
    <w:p w14:paraId="7DFDE9B4" w14:textId="77777777" w:rsidR="00540E5C" w:rsidRDefault="00540E5C" w:rsidP="00D334D3">
      <w:pPr>
        <w:rPr>
          <w:lang w:val="el-GR"/>
        </w:rPr>
      </w:pPr>
    </w:p>
    <w:p w14:paraId="10FBAB1C" w14:textId="77777777" w:rsidR="00D07116" w:rsidRPr="00D07116" w:rsidRDefault="006879F3" w:rsidP="00D334D3">
      <w:pPr>
        <w:rPr>
          <w:rStyle w:val="rynqvb"/>
          <w:lang w:val="el-GR"/>
        </w:rPr>
      </w:pPr>
      <w:r w:rsidRPr="006879F3">
        <w:rPr>
          <w:lang w:val="el-GR"/>
        </w:rPr>
        <w:t xml:space="preserve">Εξαιρετικά χαμηλά επίπεδα ασβεστίου που οδήγησαν σε εισαγωγή στο νοσοκομείο και ακόμα και </w:t>
      </w:r>
      <w:r w:rsidR="00307EFA" w:rsidRPr="0090635C">
        <w:rPr>
          <w:lang w:val="el-GR"/>
        </w:rPr>
        <w:t>αντιδράσεις απειλητικές για τη ζωή</w:t>
      </w:r>
      <w:r w:rsidR="00E53367" w:rsidRPr="005C4797">
        <w:rPr>
          <w:lang w:val="el-GR"/>
        </w:rPr>
        <w:t xml:space="preserve"> </w:t>
      </w:r>
      <w:r w:rsidR="00E53367" w:rsidRPr="00123C52">
        <w:rPr>
          <w:rStyle w:val="rynqvb"/>
          <w:lang w:val="el-GR"/>
        </w:rPr>
        <w:t>έχουν αναφερθεί σε σπάνιες περιπτώσεις</w:t>
      </w:r>
      <w:r w:rsidR="00D07116" w:rsidRPr="00123C52">
        <w:rPr>
          <w:rStyle w:val="rynqvb"/>
          <w:lang w:val="el-GR"/>
        </w:rPr>
        <w:t>.</w:t>
      </w:r>
      <w:r w:rsidR="00D07116" w:rsidRPr="00123C52">
        <w:rPr>
          <w:rStyle w:val="hwtze"/>
          <w:lang w:val="el-GR"/>
        </w:rPr>
        <w:t xml:space="preserve"> </w:t>
      </w:r>
      <w:r w:rsidR="00307EFA" w:rsidRPr="0090635C">
        <w:rPr>
          <w:lang w:val="el-GR"/>
        </w:rPr>
        <w:t>Ως εκ τούτου, πριν από τη λήψη κάθε δόσης και στους ασθενείς με προδιάθεση για υπασβεστιαιμία εντός δύο</w:t>
      </w:r>
      <w:r w:rsidR="00307EFA">
        <w:t> </w:t>
      </w:r>
      <w:r w:rsidR="00307EFA" w:rsidRPr="0090635C">
        <w:rPr>
          <w:lang w:val="el-GR"/>
        </w:rPr>
        <w:t>εβδομάδων μετά τη λήψη της αρχικής δόσης, θα ελέγχονται τα επίπεδα ασβεστίου στο αίμα σας (μέσω εξέτασης αίματος)</w:t>
      </w:r>
      <w:r w:rsidR="00D07116" w:rsidRPr="00123C52">
        <w:rPr>
          <w:rStyle w:val="rynqvb"/>
          <w:lang w:val="el-GR"/>
        </w:rPr>
        <w:t>.</w:t>
      </w:r>
    </w:p>
    <w:p w14:paraId="21E00972" w14:textId="77777777" w:rsidR="00D07116" w:rsidRPr="00D07116" w:rsidRDefault="00D07116" w:rsidP="00D334D3">
      <w:pPr>
        <w:rPr>
          <w:lang w:val="el-GR"/>
        </w:rPr>
      </w:pPr>
    </w:p>
    <w:p w14:paraId="2AD71DB4" w14:textId="77777777" w:rsidR="00113DC1" w:rsidRPr="00A66F2C" w:rsidRDefault="00C178CF" w:rsidP="00D334D3">
      <w:pPr>
        <w:rPr>
          <w:lang w:val="el-GR"/>
        </w:rPr>
      </w:pPr>
      <w:r w:rsidRPr="00A66F2C">
        <w:rPr>
          <w:lang w:val="el-GR"/>
        </w:rPr>
        <w:t>Ενημερώστε τον γιατρό σας εάν έχετε ή είχατε ποτέ σοβαρά προβλήματα στους νεφρούς, νεφρική ανεπάρκεια ή αν χρειάστηκε να υποβληθείτε σε αιμοκάθαρση, ή αν λαμβάνετε φάρμακα που αποκαλούνται γλυκοκορτικοειδή (όπως πρεδνιζολόνη ή δεξαμεθαζόνη),</w:t>
      </w:r>
      <w:r w:rsidR="005267A9" w:rsidRPr="00A66F2C">
        <w:rPr>
          <w:lang w:val="el-GR"/>
        </w:rPr>
        <w:t xml:space="preserve"> </w:t>
      </w:r>
      <w:r w:rsidRPr="00A66F2C">
        <w:rPr>
          <w:lang w:val="el-GR"/>
        </w:rPr>
        <w:t>γεγονότα που μπορεί να</w:t>
      </w:r>
      <w:r w:rsidR="00E66802" w:rsidRPr="00A66F2C">
        <w:rPr>
          <w:lang w:val="el-GR"/>
        </w:rPr>
        <w:t> </w:t>
      </w:r>
      <w:r w:rsidRPr="00A66F2C">
        <w:rPr>
          <w:lang w:val="el-GR"/>
        </w:rPr>
        <w:t>αυξήσουν τον κίνδυνο εμφάνισης χαμηλών επιπέδων ασβεστίου στο αίμα αν δεν λαμβάνετε συμπληρώματα ασβεστίου.</w:t>
      </w:r>
    </w:p>
    <w:p w14:paraId="199B3A37" w14:textId="77777777" w:rsidR="00540E5C" w:rsidRPr="00A66F2C" w:rsidRDefault="00540E5C" w:rsidP="00D334D3">
      <w:pPr>
        <w:rPr>
          <w:lang w:val="el-GR"/>
        </w:rPr>
      </w:pPr>
    </w:p>
    <w:p w14:paraId="73150FD1" w14:textId="77777777" w:rsidR="00113DC1" w:rsidRPr="00A66F2C" w:rsidRDefault="00C178CF" w:rsidP="00D334D3">
      <w:pPr>
        <w:rPr>
          <w:u w:val="single"/>
          <w:lang w:val="el-GR"/>
        </w:rPr>
      </w:pPr>
      <w:r w:rsidRPr="00A66F2C">
        <w:rPr>
          <w:u w:val="single"/>
          <w:lang w:val="el-GR"/>
        </w:rPr>
        <w:t>Προβλήματα στο στόμα, στα δόντια ή στη γνάθο</w:t>
      </w:r>
    </w:p>
    <w:p w14:paraId="0A0CBBD7" w14:textId="77777777" w:rsidR="00113DC1" w:rsidRPr="00A66F2C" w:rsidRDefault="00C178CF" w:rsidP="00D334D3">
      <w:pPr>
        <w:ind w:left="-5" w:right="12"/>
        <w:rPr>
          <w:lang w:val="el-GR"/>
        </w:rPr>
      </w:pPr>
      <w:r w:rsidRPr="00A66F2C">
        <w:rPr>
          <w:lang w:val="el-GR"/>
        </w:rPr>
        <w:t>Μία παρενέργεια που λέγεται οστεονέκρωση της γνάθου (ΟΝΓ) (βλάβη του οστού της γνάθου) έχει αναφερθεί σπανίως (μπορεί να επηρεάζει έως</w:t>
      </w:r>
      <w:r w:rsidR="00422793" w:rsidRPr="00A66F2C">
        <w:rPr>
          <w:lang w:val="el-GR"/>
        </w:rPr>
        <w:t xml:space="preserve"> </w:t>
      </w:r>
      <w:r w:rsidRPr="00A66F2C">
        <w:rPr>
          <w:lang w:val="el-GR"/>
        </w:rPr>
        <w:t>1 στους</w:t>
      </w:r>
      <w:r w:rsidR="00422793" w:rsidRPr="00A66F2C">
        <w:rPr>
          <w:lang w:val="el-GR"/>
        </w:rPr>
        <w:t xml:space="preserve"> </w:t>
      </w:r>
      <w:r w:rsidRPr="00A66F2C">
        <w:rPr>
          <w:lang w:val="el-GR"/>
        </w:rPr>
        <w:t xml:space="preserve">1.000 ανθρώπους) σε ασθενείς που λαμβάνουν </w:t>
      </w:r>
      <w:r w:rsidR="000E4E9A" w:rsidRPr="00A66F2C">
        <w:rPr>
          <w:lang w:val="el-GR"/>
        </w:rPr>
        <w:t>δενοσουμάμπη</w:t>
      </w:r>
      <w:r w:rsidRPr="00A66F2C">
        <w:rPr>
          <w:lang w:val="el-GR"/>
        </w:rPr>
        <w:t xml:space="preserve"> για την οστεοπόρωση. Ο κίνδυνος της ΟΝΓ αυξάνεται σε ασθενείς που λαμβάνουν </w:t>
      </w:r>
      <w:r w:rsidRPr="00A66F2C">
        <w:rPr>
          <w:lang w:val="el-GR"/>
        </w:rPr>
        <w:lastRenderedPageBreak/>
        <w:t>θεραπεία για πολύ καιρό (μπορεί να επηρεάσει μέχρι</w:t>
      </w:r>
      <w:r w:rsidR="00422793" w:rsidRPr="00A66F2C">
        <w:rPr>
          <w:lang w:val="el-GR"/>
        </w:rPr>
        <w:t xml:space="preserve"> </w:t>
      </w:r>
      <w:r w:rsidRPr="00A66F2C">
        <w:rPr>
          <w:lang w:val="el-GR"/>
        </w:rPr>
        <w:t>1 στα</w:t>
      </w:r>
      <w:r w:rsidR="00422793" w:rsidRPr="00A66F2C">
        <w:rPr>
          <w:lang w:val="el-GR"/>
        </w:rPr>
        <w:t xml:space="preserve"> </w:t>
      </w:r>
      <w:r w:rsidRPr="00A66F2C">
        <w:rPr>
          <w:lang w:val="el-GR"/>
        </w:rPr>
        <w:t>200 άτομα εάν λαμβάνουν θεραπεία για</w:t>
      </w:r>
      <w:r w:rsidR="00422793" w:rsidRPr="00A66F2C">
        <w:rPr>
          <w:lang w:val="el-GR"/>
        </w:rPr>
        <w:t xml:space="preserve"> </w:t>
      </w:r>
      <w:r w:rsidRPr="00A66F2C">
        <w:rPr>
          <w:lang w:val="el-GR"/>
        </w:rPr>
        <w:t>10 χρόνια). Η ΟΝΓ μπορεί επίσης να εμφανιστεί και μετά τη διακοπή της θεραπείας. Είναι σημαντικό να προσπαθήσετε να προλάβετε την εμφάνιση της ΟΝΓ καθώς μπορεί να</w:t>
      </w:r>
      <w:r w:rsidR="00D334D3" w:rsidRPr="00A66F2C">
        <w:rPr>
          <w:lang w:val="el-GR"/>
        </w:rPr>
        <w:t> </w:t>
      </w:r>
      <w:r w:rsidRPr="00A66F2C">
        <w:rPr>
          <w:lang w:val="el-GR"/>
        </w:rPr>
        <w:t>είναι μια επώδυνη κατάσταση και μπορεί να είναι δύσκολη να θεραπευτεί. Για να μειώσετε τον κίνδυνο εμφάνισης της ΟΝΓ, λάβετε τις παρακάτω προφυλάξεις:</w:t>
      </w:r>
    </w:p>
    <w:p w14:paraId="258EE4C6" w14:textId="77777777" w:rsidR="00540E5C" w:rsidRPr="00A66F2C" w:rsidRDefault="00540E5C" w:rsidP="00D334D3">
      <w:pPr>
        <w:rPr>
          <w:lang w:val="el-GR"/>
        </w:rPr>
      </w:pPr>
    </w:p>
    <w:p w14:paraId="75EB4636" w14:textId="77777777" w:rsidR="00113DC1" w:rsidRPr="00A66F2C" w:rsidRDefault="00C178CF" w:rsidP="00D334D3">
      <w:pPr>
        <w:rPr>
          <w:lang w:val="el-GR"/>
        </w:rPr>
      </w:pPr>
      <w:r w:rsidRPr="00A66F2C">
        <w:rPr>
          <w:lang w:val="el-GR"/>
        </w:rPr>
        <w:t xml:space="preserve">Πριν λάβετε θεραπεία, ενημερώστε τον γιατρό ή τον νοσοκόμο σας (επαγγελματίας </w:t>
      </w:r>
      <w:r w:rsidR="005267A9" w:rsidRPr="00A66F2C">
        <w:rPr>
          <w:lang w:val="el-GR"/>
        </w:rPr>
        <w:t>υγείας</w:t>
      </w:r>
      <w:r w:rsidRPr="00A66F2C">
        <w:rPr>
          <w:lang w:val="el-GR"/>
        </w:rPr>
        <w:t>) εάν:</w:t>
      </w:r>
    </w:p>
    <w:p w14:paraId="5DF16DFE" w14:textId="77777777" w:rsidR="00540E5C" w:rsidRPr="00A66F2C" w:rsidRDefault="00540E5C" w:rsidP="00D334D3">
      <w:pPr>
        <w:rPr>
          <w:lang w:val="el-GR"/>
        </w:rPr>
      </w:pPr>
    </w:p>
    <w:p w14:paraId="1215842A" w14:textId="77777777" w:rsidR="00113DC1" w:rsidRPr="00A66F2C" w:rsidRDefault="00C178CF" w:rsidP="00C4333B">
      <w:pPr>
        <w:numPr>
          <w:ilvl w:val="0"/>
          <w:numId w:val="16"/>
        </w:numPr>
        <w:tabs>
          <w:tab w:val="left" w:pos="567"/>
        </w:tabs>
        <w:ind w:left="567" w:hanging="567"/>
        <w:rPr>
          <w:lang w:val="el-GR"/>
        </w:rPr>
      </w:pPr>
      <w:r w:rsidRPr="00A66F2C">
        <w:rPr>
          <w:lang w:val="el-GR"/>
        </w:rPr>
        <w:t>έχετε προβλήματα με το στόμα ή τα δόντια σας όπως κακή στοματική υγιεινή, ουλίτιδα ή προγραμματισμένη εξαγωγή οδόντων.</w:t>
      </w:r>
    </w:p>
    <w:p w14:paraId="5E7BFF65" w14:textId="77777777" w:rsidR="00113DC1" w:rsidRPr="00A66F2C" w:rsidRDefault="00C178CF" w:rsidP="00C4333B">
      <w:pPr>
        <w:numPr>
          <w:ilvl w:val="0"/>
          <w:numId w:val="16"/>
        </w:numPr>
        <w:tabs>
          <w:tab w:val="left" w:pos="567"/>
        </w:tabs>
        <w:ind w:left="567" w:hanging="567"/>
        <w:rPr>
          <w:lang w:val="el-GR"/>
        </w:rPr>
      </w:pPr>
      <w:r w:rsidRPr="00A66F2C">
        <w:rPr>
          <w:lang w:val="el-GR"/>
        </w:rPr>
        <w:t>δεν λαμβάνετε τακτική οδοντιατρική φροντίδα ή δεν έχετε λάβει οδοντιατρική εξέταση για μεγάλο χρονικό διάστημα.</w:t>
      </w:r>
    </w:p>
    <w:p w14:paraId="5601B21D" w14:textId="77777777" w:rsidR="00113DC1" w:rsidRPr="00A66F2C" w:rsidRDefault="00C178CF" w:rsidP="00110347">
      <w:pPr>
        <w:numPr>
          <w:ilvl w:val="0"/>
          <w:numId w:val="16"/>
        </w:numPr>
        <w:tabs>
          <w:tab w:val="left" w:pos="567"/>
        </w:tabs>
        <w:ind w:left="567" w:hanging="567"/>
        <w:rPr>
          <w:lang w:val="el-GR"/>
        </w:rPr>
      </w:pPr>
      <w:r w:rsidRPr="00A66F2C">
        <w:rPr>
          <w:lang w:val="el-GR"/>
        </w:rPr>
        <w:t>είστε καπνιστής (καθώς αυτό μπορεί να αυξήσει τον κίνδυνο των οδοντιατρικών προβλημάτων).</w:t>
      </w:r>
    </w:p>
    <w:p w14:paraId="1A1AD602" w14:textId="77777777" w:rsidR="00113DC1" w:rsidRPr="00A66F2C" w:rsidRDefault="00C178CF" w:rsidP="00110347">
      <w:pPr>
        <w:numPr>
          <w:ilvl w:val="0"/>
          <w:numId w:val="16"/>
        </w:numPr>
        <w:tabs>
          <w:tab w:val="left" w:pos="567"/>
        </w:tabs>
        <w:ind w:left="567" w:hanging="567"/>
        <w:rPr>
          <w:lang w:val="el-GR"/>
        </w:rPr>
      </w:pPr>
      <w:r w:rsidRPr="00A66F2C">
        <w:rPr>
          <w:lang w:val="el-GR"/>
        </w:rPr>
        <w:t>έχετε προηγουμένως λάβει θεραπεία με διφωσφονικά (χρησιμοποιούνται για τη θεραπεία ή</w:t>
      </w:r>
      <w:r w:rsidR="00FF47FF" w:rsidRPr="00A66F2C">
        <w:rPr>
          <w:lang w:val="el-GR"/>
        </w:rPr>
        <w:t> </w:t>
      </w:r>
      <w:r w:rsidRPr="00A66F2C">
        <w:rPr>
          <w:lang w:val="el-GR"/>
        </w:rPr>
        <w:t>τη</w:t>
      </w:r>
      <w:r w:rsidR="00FF47FF" w:rsidRPr="00A66F2C">
        <w:rPr>
          <w:lang w:val="el-GR"/>
        </w:rPr>
        <w:t> </w:t>
      </w:r>
      <w:r w:rsidRPr="00A66F2C">
        <w:rPr>
          <w:lang w:val="el-GR"/>
        </w:rPr>
        <w:t>πρόληψη οστικών διαταραχών).</w:t>
      </w:r>
    </w:p>
    <w:p w14:paraId="1290CB8B" w14:textId="77777777" w:rsidR="00113DC1" w:rsidRPr="00A66F2C" w:rsidRDefault="00C178CF" w:rsidP="00110347">
      <w:pPr>
        <w:numPr>
          <w:ilvl w:val="0"/>
          <w:numId w:val="16"/>
        </w:numPr>
        <w:tabs>
          <w:tab w:val="left" w:pos="567"/>
        </w:tabs>
        <w:ind w:left="567" w:hanging="567"/>
        <w:rPr>
          <w:lang w:val="el-GR"/>
        </w:rPr>
      </w:pPr>
      <w:r w:rsidRPr="00A66F2C">
        <w:rPr>
          <w:lang w:val="el-GR"/>
        </w:rPr>
        <w:t>λαμβάνετε κορτικοστεροειδή (όπως τη πρεδνιζολόνη ή τη δεξαμεθαζόνη).</w:t>
      </w:r>
    </w:p>
    <w:p w14:paraId="57DD4B8B" w14:textId="77777777" w:rsidR="00113DC1" w:rsidRPr="00A66F2C" w:rsidRDefault="00C178CF" w:rsidP="00110347">
      <w:pPr>
        <w:numPr>
          <w:ilvl w:val="0"/>
          <w:numId w:val="16"/>
        </w:numPr>
        <w:tabs>
          <w:tab w:val="left" w:pos="567"/>
        </w:tabs>
        <w:ind w:left="567" w:hanging="567"/>
        <w:rPr>
          <w:lang w:val="el-GR"/>
        </w:rPr>
      </w:pPr>
      <w:r w:rsidRPr="00A66F2C">
        <w:rPr>
          <w:lang w:val="el-GR"/>
        </w:rPr>
        <w:t>έχετε καρκίνο.</w:t>
      </w:r>
    </w:p>
    <w:p w14:paraId="5FA7E83D" w14:textId="77777777" w:rsidR="00540E5C" w:rsidRPr="00A66F2C" w:rsidRDefault="00540E5C" w:rsidP="00D334D3">
      <w:pPr>
        <w:rPr>
          <w:lang w:val="el-GR"/>
        </w:rPr>
      </w:pPr>
    </w:p>
    <w:p w14:paraId="478556B5" w14:textId="77777777" w:rsidR="00113DC1" w:rsidRPr="00A66F2C" w:rsidRDefault="00C178CF" w:rsidP="00D334D3">
      <w:pPr>
        <w:rPr>
          <w:lang w:val="el-GR"/>
        </w:rPr>
      </w:pPr>
      <w:r w:rsidRPr="00A66F2C">
        <w:rPr>
          <w:lang w:val="el-GR"/>
        </w:rPr>
        <w:t xml:space="preserve">Ο γιατρός σας μπορεί να σας ζητήσει να εξεταστείτε από οδοντίατρο πριν ξεκινήσετε τη θεραπεία με </w:t>
      </w:r>
      <w:r w:rsidR="00944D78" w:rsidRPr="00A66F2C">
        <w:rPr>
          <w:lang w:val="el-GR"/>
        </w:rPr>
        <w:t>Jubbonti</w:t>
      </w:r>
      <w:r w:rsidRPr="00A66F2C">
        <w:rPr>
          <w:lang w:val="el-GR"/>
        </w:rPr>
        <w:t>.</w:t>
      </w:r>
    </w:p>
    <w:p w14:paraId="615C42D5" w14:textId="77777777" w:rsidR="00540E5C" w:rsidRPr="00A66F2C" w:rsidRDefault="00540E5C" w:rsidP="00D334D3">
      <w:pPr>
        <w:rPr>
          <w:lang w:val="el-GR"/>
        </w:rPr>
      </w:pPr>
    </w:p>
    <w:p w14:paraId="2B7CC07E" w14:textId="77777777" w:rsidR="00113DC1" w:rsidRPr="00A66F2C" w:rsidRDefault="00C178CF" w:rsidP="00D334D3">
      <w:pPr>
        <w:rPr>
          <w:lang w:val="el-GR"/>
        </w:rPr>
      </w:pPr>
      <w:r w:rsidRPr="00A66F2C">
        <w:rPr>
          <w:lang w:val="el-GR"/>
        </w:rPr>
        <w:t xml:space="preserve">Κατά τη διάρκεια της θεραπείας, θα πρέπει να διατηρείτε καλή στοματική υγιεινή και να υποβάλλεστε σε τακτικές οδοντιατρικές εξετάσεις. Εάν φοράτε τεχνητή οδοντοστοιχία θα πρέπει να βεβαιωθείτε ότι εφαρμόζει σωστά. Αν υποβάλλεστε σε οδοντιατρική θεραπεία ή πρόκειται να υποβληθείτε σε οδοντιατρική χειρουργική επέμβαση (π.χ. εξαγωγές οδόντων), ενημερώστε τον γιατρό σας και πείτε στον οδοντίατρό σας ότι λαμβάνετε </w:t>
      </w:r>
      <w:r w:rsidR="00944D78" w:rsidRPr="00A66F2C">
        <w:rPr>
          <w:lang w:val="el-GR"/>
        </w:rPr>
        <w:t>Jubbonti</w:t>
      </w:r>
      <w:r w:rsidRPr="00A66F2C">
        <w:rPr>
          <w:lang w:val="el-GR"/>
        </w:rPr>
        <w:t>.</w:t>
      </w:r>
    </w:p>
    <w:p w14:paraId="6BF176D1" w14:textId="77777777" w:rsidR="00540E5C" w:rsidRPr="00A66F2C" w:rsidRDefault="00540E5C" w:rsidP="00D334D3">
      <w:pPr>
        <w:rPr>
          <w:lang w:val="el-GR"/>
        </w:rPr>
      </w:pPr>
    </w:p>
    <w:p w14:paraId="29680FFC" w14:textId="77777777" w:rsidR="00113DC1" w:rsidRPr="00A66F2C" w:rsidRDefault="00C178CF" w:rsidP="00D334D3">
      <w:pPr>
        <w:rPr>
          <w:lang w:val="el-GR"/>
        </w:rPr>
      </w:pPr>
      <w:r w:rsidRPr="00A66F2C">
        <w:rPr>
          <w:lang w:val="el-GR"/>
        </w:rPr>
        <w:t>Επικοινωνήστε με τον γιατρό και τον οδοντίατρό σας αμέσως αν παρουσιάσετε οποιαδήποτε προβλήματα με το στόμα ή τα δόντια όπως χαλαρά δόντια, πόνο ή πρήξιμο, ή μη επούλωση πληγών ή</w:t>
      </w:r>
      <w:r w:rsidR="00FF47FF" w:rsidRPr="00A66F2C">
        <w:rPr>
          <w:lang w:val="el-GR"/>
        </w:rPr>
        <w:t> </w:t>
      </w:r>
      <w:r w:rsidRPr="00A66F2C">
        <w:rPr>
          <w:lang w:val="el-GR"/>
        </w:rPr>
        <w:t>εκκρίσεων, καθώς αυτά μπορεί να είναι σημεία της ΟΝΓ.</w:t>
      </w:r>
    </w:p>
    <w:p w14:paraId="183A0B4B" w14:textId="77777777" w:rsidR="00540E5C" w:rsidRPr="00A66F2C" w:rsidRDefault="00540E5C" w:rsidP="00D334D3">
      <w:pPr>
        <w:rPr>
          <w:lang w:val="el-GR"/>
        </w:rPr>
      </w:pPr>
    </w:p>
    <w:p w14:paraId="05D0006F" w14:textId="77777777" w:rsidR="00540E5C" w:rsidRPr="00A66F2C" w:rsidRDefault="00C178CF" w:rsidP="00D334D3">
      <w:pPr>
        <w:rPr>
          <w:u w:val="single"/>
          <w:lang w:val="el-GR"/>
        </w:rPr>
      </w:pPr>
      <w:r w:rsidRPr="00A66F2C">
        <w:rPr>
          <w:u w:val="single"/>
          <w:lang w:val="el-GR"/>
        </w:rPr>
        <w:t>Μη συνήθη κατάγματα του μηριαίου οστού</w:t>
      </w:r>
    </w:p>
    <w:p w14:paraId="17AD610B" w14:textId="77777777" w:rsidR="00113DC1" w:rsidRPr="00A66F2C" w:rsidRDefault="00C178CF" w:rsidP="00D334D3">
      <w:pPr>
        <w:rPr>
          <w:lang w:val="el-GR"/>
        </w:rPr>
      </w:pPr>
      <w:r w:rsidRPr="00A66F2C">
        <w:rPr>
          <w:lang w:val="el-GR"/>
        </w:rPr>
        <w:t xml:space="preserve">Κάποιοι ασθενείς έχουν εμφανίσει μη συνήθη κατάγματα του μηριαίου οστού κατά τη διάρκεια της </w:t>
      </w:r>
      <w:r w:rsidR="009D34B2" w:rsidRPr="00A66F2C">
        <w:rPr>
          <w:lang w:val="el-GR"/>
        </w:rPr>
        <w:t xml:space="preserve">θεραπείας με </w:t>
      </w:r>
      <w:r w:rsidR="000E4E9A" w:rsidRPr="00A66F2C">
        <w:rPr>
          <w:lang w:val="el-GR"/>
        </w:rPr>
        <w:t>δενοσουμάμπη</w:t>
      </w:r>
      <w:r w:rsidR="009D34B2" w:rsidRPr="00A66F2C">
        <w:rPr>
          <w:lang w:val="el-GR"/>
        </w:rPr>
        <w:t>. Επικοινωνήστε με τον γιατρό σας εάν νιώσετε νέο ή ασυνήθιστο πόνο στο ισχίο σας, στη βουβωνική χώρα ή στο μηρό σας.</w:t>
      </w:r>
    </w:p>
    <w:p w14:paraId="717097BE" w14:textId="77777777" w:rsidR="00540E5C" w:rsidRPr="00A66F2C" w:rsidRDefault="00540E5C" w:rsidP="00D334D3">
      <w:pPr>
        <w:rPr>
          <w:lang w:val="el-GR"/>
        </w:rPr>
      </w:pPr>
    </w:p>
    <w:p w14:paraId="077A4F6F" w14:textId="77777777" w:rsidR="00113DC1" w:rsidRPr="00A66F2C" w:rsidRDefault="00C178CF" w:rsidP="00D334D3">
      <w:pPr>
        <w:rPr>
          <w:lang w:val="el-GR"/>
        </w:rPr>
      </w:pPr>
      <w:r w:rsidRPr="00A66F2C">
        <w:rPr>
          <w:b/>
          <w:lang w:val="el-GR"/>
        </w:rPr>
        <w:t>Παιδιά και έφηβοι</w:t>
      </w:r>
    </w:p>
    <w:p w14:paraId="7A460F17" w14:textId="77777777" w:rsidR="00540E5C" w:rsidRPr="00A66F2C" w:rsidRDefault="00540E5C" w:rsidP="00D334D3">
      <w:pPr>
        <w:rPr>
          <w:lang w:val="el-GR"/>
        </w:rPr>
      </w:pPr>
    </w:p>
    <w:p w14:paraId="6CBDE747" w14:textId="77777777" w:rsidR="00113DC1" w:rsidRPr="00A66F2C" w:rsidRDefault="00C178CF" w:rsidP="00D334D3">
      <w:pPr>
        <w:rPr>
          <w:lang w:val="el-GR"/>
        </w:rPr>
      </w:pPr>
      <w:r w:rsidRPr="00A66F2C">
        <w:rPr>
          <w:lang w:val="el-GR"/>
        </w:rPr>
        <w:t xml:space="preserve">Το </w:t>
      </w:r>
      <w:r w:rsidR="00944D78" w:rsidRPr="00A66F2C">
        <w:rPr>
          <w:lang w:val="el-GR"/>
        </w:rPr>
        <w:t>Jubbonti</w:t>
      </w:r>
      <w:r w:rsidRPr="00A66F2C">
        <w:rPr>
          <w:lang w:val="el-GR"/>
        </w:rPr>
        <w:t xml:space="preserve"> δεν θα πρέπει να χρησιμοποιείται σε παιδιά και εφήβους ηλικίας κάτω των</w:t>
      </w:r>
      <w:r w:rsidR="00422793" w:rsidRPr="00A66F2C">
        <w:rPr>
          <w:lang w:val="el-GR"/>
        </w:rPr>
        <w:t xml:space="preserve"> </w:t>
      </w:r>
      <w:r w:rsidRPr="00A66F2C">
        <w:rPr>
          <w:lang w:val="el-GR"/>
        </w:rPr>
        <w:t xml:space="preserve">18 ετών. </w:t>
      </w:r>
    </w:p>
    <w:p w14:paraId="4C5E8DCC" w14:textId="77777777" w:rsidR="00540E5C" w:rsidRPr="00A66F2C" w:rsidRDefault="00540E5C" w:rsidP="00D334D3">
      <w:pPr>
        <w:rPr>
          <w:lang w:val="el-GR"/>
        </w:rPr>
      </w:pPr>
    </w:p>
    <w:p w14:paraId="6272A073" w14:textId="77777777" w:rsidR="00113DC1" w:rsidRPr="00A66F2C" w:rsidRDefault="00C178CF" w:rsidP="00D334D3">
      <w:pPr>
        <w:rPr>
          <w:b/>
          <w:bCs/>
          <w:lang w:val="el-GR"/>
        </w:rPr>
      </w:pPr>
      <w:r w:rsidRPr="00A66F2C">
        <w:rPr>
          <w:b/>
          <w:bCs/>
          <w:lang w:val="el-GR"/>
        </w:rPr>
        <w:t xml:space="preserve">Άλλα φάρμακα και </w:t>
      </w:r>
      <w:r w:rsidR="00944D78" w:rsidRPr="00A66F2C">
        <w:rPr>
          <w:b/>
          <w:bCs/>
          <w:lang w:val="el-GR"/>
        </w:rPr>
        <w:t>Jubbonti</w:t>
      </w:r>
    </w:p>
    <w:p w14:paraId="628257B5" w14:textId="77777777" w:rsidR="00540E5C" w:rsidRPr="00A66F2C" w:rsidRDefault="00540E5C" w:rsidP="00D334D3">
      <w:pPr>
        <w:rPr>
          <w:lang w:val="el-GR"/>
        </w:rPr>
      </w:pPr>
    </w:p>
    <w:p w14:paraId="3D6BA53A" w14:textId="77777777" w:rsidR="00113DC1" w:rsidRPr="00A66F2C" w:rsidRDefault="00C178CF" w:rsidP="00D334D3">
      <w:pPr>
        <w:rPr>
          <w:lang w:val="el-GR"/>
        </w:rPr>
      </w:pPr>
      <w:r w:rsidRPr="00A66F2C">
        <w:rPr>
          <w:lang w:val="el-GR"/>
        </w:rPr>
        <w:t>Eνημερώστε τον γιατρό ή τον φαρμακοποιό σας εάν παίρνετε, έχετε πρόσφατα πάρει ή μπορεί να πάρετε άλλα φάρμακα. Είναι ιδιαίτερα σημαντικό να ενημερώσετε τον γιατρό σας εάν παίρνετε άλλο</w:t>
      </w:r>
      <w:r w:rsidR="00FF47FF" w:rsidRPr="00A66F2C">
        <w:rPr>
          <w:lang w:val="el-GR"/>
        </w:rPr>
        <w:t> </w:t>
      </w:r>
      <w:r w:rsidRPr="00A66F2C">
        <w:rPr>
          <w:lang w:val="el-GR"/>
        </w:rPr>
        <w:t xml:space="preserve">φάρμακο που περιέχει </w:t>
      </w:r>
      <w:r w:rsidR="000E4E9A" w:rsidRPr="00A66F2C">
        <w:rPr>
          <w:lang w:val="el-GR"/>
        </w:rPr>
        <w:t>δενοσουμάμπη</w:t>
      </w:r>
      <w:r w:rsidRPr="00A66F2C">
        <w:rPr>
          <w:lang w:val="el-GR"/>
        </w:rPr>
        <w:t>.</w:t>
      </w:r>
    </w:p>
    <w:p w14:paraId="65AE802E" w14:textId="77777777" w:rsidR="00540E5C" w:rsidRPr="00A66F2C" w:rsidRDefault="00540E5C" w:rsidP="00D334D3">
      <w:pPr>
        <w:rPr>
          <w:lang w:val="el-GR"/>
        </w:rPr>
      </w:pPr>
    </w:p>
    <w:p w14:paraId="727843F1" w14:textId="77777777" w:rsidR="00113DC1" w:rsidRPr="00A66F2C" w:rsidRDefault="00C178CF" w:rsidP="00D334D3">
      <w:pPr>
        <w:rPr>
          <w:lang w:val="el-GR"/>
        </w:rPr>
      </w:pPr>
      <w:r w:rsidRPr="00A66F2C">
        <w:rPr>
          <w:lang w:val="el-GR"/>
        </w:rPr>
        <w:t xml:space="preserve">Δεν πρέπει να πάρετε </w:t>
      </w:r>
      <w:r w:rsidR="00944D78" w:rsidRPr="00A66F2C">
        <w:rPr>
          <w:lang w:val="el-GR"/>
        </w:rPr>
        <w:t>Jubbonti</w:t>
      </w:r>
      <w:r w:rsidRPr="00A66F2C">
        <w:rPr>
          <w:lang w:val="el-GR"/>
        </w:rPr>
        <w:t xml:space="preserve"> μαζί με άλλο φάρμακο το οποίο περιέχει </w:t>
      </w:r>
      <w:r w:rsidR="000E4E9A" w:rsidRPr="00A66F2C">
        <w:rPr>
          <w:lang w:val="el-GR"/>
        </w:rPr>
        <w:t>δενοσουμάμπη</w:t>
      </w:r>
      <w:r w:rsidRPr="00A66F2C">
        <w:rPr>
          <w:lang w:val="el-GR"/>
        </w:rPr>
        <w:t>.</w:t>
      </w:r>
    </w:p>
    <w:p w14:paraId="0AD36F96" w14:textId="77777777" w:rsidR="00540E5C" w:rsidRPr="00A66F2C" w:rsidRDefault="00540E5C" w:rsidP="00D334D3">
      <w:pPr>
        <w:rPr>
          <w:lang w:val="el-GR"/>
        </w:rPr>
      </w:pPr>
    </w:p>
    <w:p w14:paraId="6C6C8ADB" w14:textId="77777777" w:rsidR="00113DC1" w:rsidRPr="00A66F2C" w:rsidRDefault="00C178CF" w:rsidP="00D334D3">
      <w:pPr>
        <w:rPr>
          <w:b/>
          <w:bCs/>
          <w:lang w:val="el-GR"/>
        </w:rPr>
      </w:pPr>
      <w:r w:rsidRPr="00A66F2C">
        <w:rPr>
          <w:b/>
          <w:bCs/>
          <w:lang w:val="el-GR"/>
        </w:rPr>
        <w:t>Κύηση και γονιμότητα</w:t>
      </w:r>
    </w:p>
    <w:p w14:paraId="1B17EAB2" w14:textId="77777777" w:rsidR="00540E5C" w:rsidRPr="00A66F2C" w:rsidRDefault="00540E5C" w:rsidP="00D334D3">
      <w:pPr>
        <w:rPr>
          <w:lang w:val="el-GR"/>
        </w:rPr>
      </w:pPr>
    </w:p>
    <w:p w14:paraId="7F93814E" w14:textId="77777777" w:rsidR="00113DC1" w:rsidRPr="00A66F2C" w:rsidRDefault="000F525B" w:rsidP="00D334D3">
      <w:pPr>
        <w:rPr>
          <w:lang w:val="el-GR"/>
        </w:rPr>
      </w:pPr>
      <w:r w:rsidRPr="00A66F2C">
        <w:rPr>
          <w:lang w:val="el-GR"/>
        </w:rPr>
        <w:t>Η δενοσουμάμπη</w:t>
      </w:r>
      <w:r w:rsidR="003D6055" w:rsidRPr="00A66F2C">
        <w:rPr>
          <w:lang w:val="el-GR"/>
        </w:rPr>
        <w:t xml:space="preserve"> </w:t>
      </w:r>
      <w:r w:rsidR="00C178CF" w:rsidRPr="00A66F2C">
        <w:rPr>
          <w:lang w:val="el-GR"/>
        </w:rPr>
        <w:t xml:space="preserve">δεν έχει δοκιμαστεί σε εγκύους. Είναι σημαντικό να ενημερώσετε τον γιατρό σας εάν </w:t>
      </w:r>
      <w:r w:rsidR="005267A9" w:rsidRPr="00A66F2C">
        <w:rPr>
          <w:lang w:val="el-GR"/>
        </w:rPr>
        <w:t xml:space="preserve">είστε </w:t>
      </w:r>
      <w:r w:rsidR="00C178CF" w:rsidRPr="00A66F2C">
        <w:rPr>
          <w:lang w:val="el-GR"/>
        </w:rPr>
        <w:t xml:space="preserve">έγκυος, νομίζετε ότι μπορεί να </w:t>
      </w:r>
      <w:r w:rsidR="005267A9" w:rsidRPr="00A66F2C">
        <w:rPr>
          <w:lang w:val="el-GR"/>
        </w:rPr>
        <w:t xml:space="preserve">είστε </w:t>
      </w:r>
      <w:r w:rsidR="00C178CF" w:rsidRPr="00A66F2C">
        <w:rPr>
          <w:lang w:val="el-GR"/>
        </w:rPr>
        <w:t xml:space="preserve">έγκυος ή σχεδιάζετε να αποκτήσετε παιδί. Η χρήση του </w:t>
      </w:r>
      <w:r w:rsidR="00944D78" w:rsidRPr="00A66F2C">
        <w:rPr>
          <w:lang w:val="el-GR"/>
        </w:rPr>
        <w:t>Jubbonti</w:t>
      </w:r>
      <w:r w:rsidR="00C178CF" w:rsidRPr="00A66F2C">
        <w:rPr>
          <w:lang w:val="el-GR"/>
        </w:rPr>
        <w:t xml:space="preserve"> δεν συνιστάται αν είστε έγκυος. Οι γυναίκες αναπαραγωγικής ηλικίας θα πρέπει να χρησιμοποιούν αποτελεσματικές μεθόδους αντισύλληψης κατά το διάστημα θεραπείας με </w:t>
      </w:r>
      <w:r w:rsidR="00944D78" w:rsidRPr="00A66F2C">
        <w:rPr>
          <w:lang w:val="el-GR"/>
        </w:rPr>
        <w:t>Jubbonti</w:t>
      </w:r>
      <w:r w:rsidR="00C178CF" w:rsidRPr="00A66F2C">
        <w:rPr>
          <w:lang w:val="el-GR"/>
        </w:rPr>
        <w:t xml:space="preserve"> και για τουλάχιστον</w:t>
      </w:r>
      <w:r w:rsidR="003D6055" w:rsidRPr="00A66F2C">
        <w:rPr>
          <w:lang w:val="el-GR"/>
        </w:rPr>
        <w:t xml:space="preserve"> </w:t>
      </w:r>
      <w:r w:rsidR="00C178CF" w:rsidRPr="00A66F2C">
        <w:rPr>
          <w:lang w:val="el-GR"/>
        </w:rPr>
        <w:t xml:space="preserve">5 μήνες μετά τη διακοπή της θεραπείας με το </w:t>
      </w:r>
      <w:r w:rsidR="00944D78" w:rsidRPr="00A66F2C">
        <w:rPr>
          <w:lang w:val="el-GR"/>
        </w:rPr>
        <w:t>Jubbonti</w:t>
      </w:r>
      <w:r w:rsidR="00C178CF" w:rsidRPr="00A66F2C">
        <w:rPr>
          <w:lang w:val="el-GR"/>
        </w:rPr>
        <w:t>.</w:t>
      </w:r>
    </w:p>
    <w:p w14:paraId="58D49AF3" w14:textId="77777777" w:rsidR="00540E5C" w:rsidRPr="00A66F2C" w:rsidRDefault="00540E5C" w:rsidP="00D334D3">
      <w:pPr>
        <w:rPr>
          <w:lang w:val="el-GR"/>
        </w:rPr>
      </w:pPr>
    </w:p>
    <w:p w14:paraId="6F4941CD" w14:textId="77777777" w:rsidR="00113DC1" w:rsidRPr="00A66F2C" w:rsidRDefault="00C178CF" w:rsidP="00D334D3">
      <w:pPr>
        <w:rPr>
          <w:lang w:val="el-GR"/>
        </w:rPr>
      </w:pPr>
      <w:r w:rsidRPr="00A66F2C">
        <w:rPr>
          <w:lang w:val="el-GR"/>
        </w:rPr>
        <w:lastRenderedPageBreak/>
        <w:t xml:space="preserve">Αν μείνετε έγκυος κατά τη διάρκεια της θεραπείας με </w:t>
      </w:r>
      <w:r w:rsidR="00944D78" w:rsidRPr="00A66F2C">
        <w:rPr>
          <w:lang w:val="el-GR"/>
        </w:rPr>
        <w:t>Jubbonti</w:t>
      </w:r>
      <w:r w:rsidRPr="00A66F2C">
        <w:rPr>
          <w:lang w:val="el-GR"/>
        </w:rPr>
        <w:t xml:space="preserve"> ή σε διάστημα μικρότερο των</w:t>
      </w:r>
      <w:r w:rsidR="00422793" w:rsidRPr="00A66F2C">
        <w:rPr>
          <w:lang w:val="el-GR"/>
        </w:rPr>
        <w:t xml:space="preserve"> </w:t>
      </w:r>
      <w:r w:rsidRPr="00A66F2C">
        <w:rPr>
          <w:lang w:val="el-GR"/>
        </w:rPr>
        <w:t xml:space="preserve">5 μηνών μετά τη διακοπή της θεραπείας με το </w:t>
      </w:r>
      <w:r w:rsidR="00944D78" w:rsidRPr="00A66F2C">
        <w:rPr>
          <w:lang w:val="el-GR"/>
        </w:rPr>
        <w:t>Jubbonti</w:t>
      </w:r>
      <w:r w:rsidRPr="00A66F2C">
        <w:rPr>
          <w:lang w:val="el-GR"/>
        </w:rPr>
        <w:t>, παρακαλ</w:t>
      </w:r>
      <w:r w:rsidR="005267A9" w:rsidRPr="00A66F2C">
        <w:rPr>
          <w:lang w:val="el-GR"/>
        </w:rPr>
        <w:t>είστε όπως ενημερώσετε</w:t>
      </w:r>
      <w:r w:rsidRPr="00A66F2C">
        <w:rPr>
          <w:lang w:val="el-GR"/>
        </w:rPr>
        <w:t xml:space="preserve"> τον γιατρό σας.</w:t>
      </w:r>
    </w:p>
    <w:p w14:paraId="686E5A65" w14:textId="77777777" w:rsidR="00540E5C" w:rsidRPr="00A66F2C" w:rsidRDefault="00540E5C" w:rsidP="00D334D3">
      <w:pPr>
        <w:rPr>
          <w:lang w:val="el-GR"/>
        </w:rPr>
      </w:pPr>
    </w:p>
    <w:p w14:paraId="6C8EB785" w14:textId="77777777" w:rsidR="00113DC1" w:rsidRPr="00A66F2C" w:rsidRDefault="00C178CF" w:rsidP="00F80898">
      <w:pPr>
        <w:keepNext/>
        <w:keepLines/>
        <w:rPr>
          <w:lang w:val="el-GR"/>
        </w:rPr>
      </w:pPr>
      <w:r w:rsidRPr="00A66F2C">
        <w:rPr>
          <w:lang w:val="el-GR"/>
        </w:rPr>
        <w:t xml:space="preserve">Δεν είναι γνωστό εάν </w:t>
      </w:r>
      <w:r w:rsidR="00322F5E" w:rsidRPr="00A66F2C">
        <w:rPr>
          <w:lang w:val="el-GR"/>
        </w:rPr>
        <w:t>η δενοσουμάμπη</w:t>
      </w:r>
      <w:r w:rsidRPr="00A66F2C">
        <w:rPr>
          <w:lang w:val="el-GR"/>
        </w:rPr>
        <w:t xml:space="preserve"> απεκκρίνεται στο </w:t>
      </w:r>
      <w:r w:rsidR="008B49AB" w:rsidRPr="00A66F2C">
        <w:rPr>
          <w:lang w:val="el-GR"/>
        </w:rPr>
        <w:t xml:space="preserve">ανθρώπινο </w:t>
      </w:r>
      <w:r w:rsidRPr="00A66F2C">
        <w:rPr>
          <w:lang w:val="el-GR"/>
        </w:rPr>
        <w:t xml:space="preserve">γάλα. Είναι σημαντικό να ενημερώσετε τον γιατρό σας εάν θηλάζετε ή σχεδιάζετε να θηλάσετε. Ο γιατρός σας θα σας βοηθήσει να αποφασίσετε εάν θα διακόψετε το θηλασμό ή τη θεραπεία με </w:t>
      </w:r>
      <w:r w:rsidR="00944D78" w:rsidRPr="00A66F2C">
        <w:rPr>
          <w:lang w:val="el-GR"/>
        </w:rPr>
        <w:t>Jubbonti</w:t>
      </w:r>
      <w:r w:rsidRPr="00A66F2C">
        <w:rPr>
          <w:lang w:val="el-GR"/>
        </w:rPr>
        <w:t xml:space="preserve"> λαμβάνοντας υπόψη το όφελος του θηλασμού για το παιδί και το όφελος του </w:t>
      </w:r>
      <w:r w:rsidR="00944D78" w:rsidRPr="00A66F2C">
        <w:rPr>
          <w:lang w:val="el-GR"/>
        </w:rPr>
        <w:t>Jubbonti</w:t>
      </w:r>
      <w:r w:rsidRPr="00A66F2C">
        <w:rPr>
          <w:lang w:val="el-GR"/>
        </w:rPr>
        <w:t xml:space="preserve"> για τη μητέρα.</w:t>
      </w:r>
    </w:p>
    <w:p w14:paraId="3A23598F" w14:textId="77777777" w:rsidR="00540E5C" w:rsidRPr="00A66F2C" w:rsidRDefault="00540E5C" w:rsidP="00D334D3">
      <w:pPr>
        <w:rPr>
          <w:lang w:val="el-GR"/>
        </w:rPr>
      </w:pPr>
    </w:p>
    <w:p w14:paraId="792FA0AE" w14:textId="77777777" w:rsidR="00113DC1" w:rsidRPr="00A66F2C" w:rsidRDefault="00C178CF" w:rsidP="00D334D3">
      <w:pPr>
        <w:rPr>
          <w:lang w:val="el-GR"/>
        </w:rPr>
      </w:pPr>
      <w:r w:rsidRPr="00A66F2C">
        <w:rPr>
          <w:lang w:val="el-GR"/>
        </w:rPr>
        <w:t>Εάν είστε έγκυος ή</w:t>
      </w:r>
      <w:r w:rsidR="009D34B2" w:rsidRPr="00A66F2C">
        <w:rPr>
          <w:lang w:val="el-GR"/>
        </w:rPr>
        <w:t xml:space="preserve"> θηλάζετε</w:t>
      </w:r>
      <w:r w:rsidRPr="00A66F2C">
        <w:rPr>
          <w:lang w:val="el-GR"/>
        </w:rPr>
        <w:t>, νομίζετε ότι μπορεί να είστε έγκυος ή σχεδιάζετε να αποκτήσετε παιδί, ζητήστε τη συμβουλή του γιατρού ή του φαρμακοποιού σας</w:t>
      </w:r>
      <w:r w:rsidR="009D34B2" w:rsidRPr="00A66F2C">
        <w:rPr>
          <w:lang w:val="el-GR"/>
        </w:rPr>
        <w:t xml:space="preserve"> </w:t>
      </w:r>
      <w:r w:rsidRPr="00A66F2C">
        <w:rPr>
          <w:lang w:val="el-GR"/>
        </w:rPr>
        <w:t>πριν πάρετε αυτό το φάρμακο</w:t>
      </w:r>
      <w:r w:rsidR="009D34B2" w:rsidRPr="00A66F2C">
        <w:rPr>
          <w:lang w:val="el-GR"/>
        </w:rPr>
        <w:t>.</w:t>
      </w:r>
    </w:p>
    <w:p w14:paraId="33343C55" w14:textId="77777777" w:rsidR="00540E5C" w:rsidRPr="00A66F2C" w:rsidRDefault="00540E5C" w:rsidP="00D334D3">
      <w:pPr>
        <w:rPr>
          <w:lang w:val="el-GR"/>
        </w:rPr>
      </w:pPr>
    </w:p>
    <w:p w14:paraId="75FB4BF0" w14:textId="77777777" w:rsidR="00113DC1" w:rsidRPr="00A66F2C" w:rsidRDefault="00C178CF" w:rsidP="00D334D3">
      <w:pPr>
        <w:rPr>
          <w:b/>
          <w:bCs/>
          <w:lang w:val="el-GR"/>
        </w:rPr>
      </w:pPr>
      <w:r w:rsidRPr="00A66F2C">
        <w:rPr>
          <w:b/>
          <w:bCs/>
          <w:lang w:val="el-GR"/>
        </w:rPr>
        <w:t>Οδήγηση και χειρισμός μηχανημάτων</w:t>
      </w:r>
    </w:p>
    <w:p w14:paraId="449D25D5" w14:textId="77777777" w:rsidR="00540E5C" w:rsidRPr="00A66F2C" w:rsidRDefault="00540E5C" w:rsidP="00D334D3">
      <w:pPr>
        <w:rPr>
          <w:lang w:val="el-GR"/>
        </w:rPr>
      </w:pPr>
    </w:p>
    <w:p w14:paraId="5BC128BB" w14:textId="77777777" w:rsidR="00113DC1" w:rsidRPr="00A66F2C" w:rsidRDefault="00C178CF" w:rsidP="00D334D3">
      <w:pPr>
        <w:rPr>
          <w:lang w:val="el-GR"/>
        </w:rPr>
      </w:pPr>
      <w:r w:rsidRPr="00A66F2C">
        <w:rPr>
          <w:lang w:val="el-GR"/>
        </w:rPr>
        <w:t xml:space="preserve">Το </w:t>
      </w:r>
      <w:r w:rsidR="00944D78" w:rsidRPr="00A66F2C">
        <w:rPr>
          <w:lang w:val="el-GR"/>
        </w:rPr>
        <w:t>Jubbonti</w:t>
      </w:r>
      <w:r w:rsidRPr="00A66F2C">
        <w:rPr>
          <w:lang w:val="el-GR"/>
        </w:rPr>
        <w:t xml:space="preserve"> δεν έχει καμία ή έχει ασήμαντη επίδραση στην ικανότητα οδήγησης και χειρισμού μηχανημάτων.</w:t>
      </w:r>
    </w:p>
    <w:p w14:paraId="1C446B4C" w14:textId="77777777" w:rsidR="00540E5C" w:rsidRPr="00A66F2C" w:rsidRDefault="00540E5C" w:rsidP="00D334D3">
      <w:pPr>
        <w:rPr>
          <w:lang w:val="el-GR"/>
        </w:rPr>
      </w:pPr>
    </w:p>
    <w:p w14:paraId="07D50287" w14:textId="77777777" w:rsidR="00113DC1" w:rsidRPr="00A66F2C" w:rsidRDefault="00C178CF" w:rsidP="00D334D3">
      <w:pPr>
        <w:rPr>
          <w:lang w:val="el-GR"/>
        </w:rPr>
      </w:pPr>
      <w:r w:rsidRPr="00A66F2C">
        <w:rPr>
          <w:b/>
          <w:lang w:val="el-GR"/>
        </w:rPr>
        <w:t xml:space="preserve">Το </w:t>
      </w:r>
      <w:r w:rsidR="00944D78" w:rsidRPr="00A66F2C">
        <w:rPr>
          <w:b/>
          <w:lang w:val="el-GR"/>
        </w:rPr>
        <w:t>Jubbonti</w:t>
      </w:r>
      <w:r w:rsidRPr="00A66F2C">
        <w:rPr>
          <w:b/>
          <w:lang w:val="el-GR"/>
        </w:rPr>
        <w:t xml:space="preserve"> περιέχει σορβιτόλη</w:t>
      </w:r>
    </w:p>
    <w:p w14:paraId="11CEA633" w14:textId="77777777" w:rsidR="00540E5C" w:rsidRPr="00A66F2C" w:rsidRDefault="00540E5C" w:rsidP="00D334D3">
      <w:pPr>
        <w:rPr>
          <w:lang w:val="el-GR"/>
        </w:rPr>
      </w:pPr>
    </w:p>
    <w:p w14:paraId="3FCAABFF" w14:textId="77777777" w:rsidR="00113DC1" w:rsidRPr="00A66F2C" w:rsidRDefault="00C178CF" w:rsidP="00D334D3">
      <w:pPr>
        <w:rPr>
          <w:lang w:val="el-GR"/>
        </w:rPr>
      </w:pPr>
      <w:r w:rsidRPr="00A66F2C">
        <w:rPr>
          <w:lang w:val="el-GR"/>
        </w:rPr>
        <w:t>Αυτό τ</w:t>
      </w:r>
      <w:r w:rsidR="009D34B2" w:rsidRPr="00A66F2C">
        <w:rPr>
          <w:lang w:val="el-GR"/>
        </w:rPr>
        <w:t>ο φάρμακο περιέχει</w:t>
      </w:r>
      <w:r w:rsidR="00422793" w:rsidRPr="00A66F2C">
        <w:rPr>
          <w:lang w:val="el-GR"/>
        </w:rPr>
        <w:t xml:space="preserve"> </w:t>
      </w:r>
      <w:r w:rsidRPr="00A66F2C">
        <w:rPr>
          <w:lang w:val="el-GR"/>
        </w:rPr>
        <w:t>47 </w:t>
      </w:r>
      <w:r w:rsidR="009D34B2" w:rsidRPr="00A66F2C">
        <w:rPr>
          <w:lang w:val="el-GR"/>
        </w:rPr>
        <w:t>mg σορβιτόλης σε κάθε ml διαλύματος.</w:t>
      </w:r>
    </w:p>
    <w:p w14:paraId="5D353BB0" w14:textId="77777777" w:rsidR="00540E5C" w:rsidRPr="00A66F2C" w:rsidRDefault="00540E5C" w:rsidP="00D334D3">
      <w:pPr>
        <w:rPr>
          <w:lang w:val="el-GR"/>
        </w:rPr>
      </w:pPr>
    </w:p>
    <w:p w14:paraId="5E3FB7E9" w14:textId="77777777" w:rsidR="00113DC1" w:rsidRPr="00A66F2C" w:rsidRDefault="00C178CF" w:rsidP="00D334D3">
      <w:pPr>
        <w:rPr>
          <w:b/>
          <w:bCs/>
          <w:lang w:val="el-GR"/>
        </w:rPr>
      </w:pPr>
      <w:r w:rsidRPr="00A66F2C">
        <w:rPr>
          <w:b/>
          <w:bCs/>
          <w:lang w:val="el-GR"/>
        </w:rPr>
        <w:t xml:space="preserve">Το </w:t>
      </w:r>
      <w:r w:rsidR="00944D78" w:rsidRPr="00A66F2C">
        <w:rPr>
          <w:b/>
          <w:bCs/>
          <w:lang w:val="el-GR"/>
        </w:rPr>
        <w:t>Jubbonti</w:t>
      </w:r>
      <w:r w:rsidRPr="00A66F2C">
        <w:rPr>
          <w:b/>
          <w:bCs/>
          <w:lang w:val="el-GR"/>
        </w:rPr>
        <w:t xml:space="preserve"> περιέχει νάτριο</w:t>
      </w:r>
    </w:p>
    <w:p w14:paraId="4D7F51D7" w14:textId="77777777" w:rsidR="00540E5C" w:rsidRPr="00A66F2C" w:rsidRDefault="00540E5C" w:rsidP="00D334D3">
      <w:pPr>
        <w:rPr>
          <w:lang w:val="el-GR"/>
        </w:rPr>
      </w:pPr>
    </w:p>
    <w:p w14:paraId="28738A09" w14:textId="77777777" w:rsidR="00113DC1" w:rsidRPr="00A66F2C" w:rsidRDefault="00C178CF" w:rsidP="00D334D3">
      <w:pPr>
        <w:rPr>
          <w:lang w:val="el-GR"/>
        </w:rPr>
      </w:pPr>
      <w:r w:rsidRPr="00A66F2C">
        <w:rPr>
          <w:lang w:val="el-GR"/>
        </w:rPr>
        <w:t>Το φάρμακο αυτό περιέχει λιγότερο από</w:t>
      </w:r>
      <w:r w:rsidR="00422793" w:rsidRPr="00A66F2C">
        <w:rPr>
          <w:lang w:val="el-GR"/>
        </w:rPr>
        <w:t xml:space="preserve"> </w:t>
      </w:r>
      <w:r w:rsidRPr="00A66F2C">
        <w:rPr>
          <w:lang w:val="el-GR"/>
        </w:rPr>
        <w:t>1 mmol νατρίου (23 mg) ανά</w:t>
      </w:r>
      <w:r w:rsidR="00422793" w:rsidRPr="00A66F2C">
        <w:rPr>
          <w:lang w:val="el-GR"/>
        </w:rPr>
        <w:t xml:space="preserve"> </w:t>
      </w:r>
      <w:r w:rsidR="00790693" w:rsidRPr="00A66F2C">
        <w:rPr>
          <w:lang w:val="el-GR"/>
        </w:rPr>
        <w:t>ml διαλύματος</w:t>
      </w:r>
      <w:r w:rsidRPr="00A66F2C">
        <w:rPr>
          <w:lang w:val="el-GR"/>
        </w:rPr>
        <w:t>, είναι αυτό που ονομάζουμε «ελεύθερο νατρίου».</w:t>
      </w:r>
    </w:p>
    <w:p w14:paraId="73834871" w14:textId="77777777" w:rsidR="00113DC1" w:rsidRPr="00A66F2C" w:rsidRDefault="00113DC1" w:rsidP="00D334D3">
      <w:pPr>
        <w:rPr>
          <w:lang w:val="el-GR"/>
        </w:rPr>
      </w:pPr>
    </w:p>
    <w:p w14:paraId="0E7F1AB4" w14:textId="77777777" w:rsidR="00540E5C" w:rsidRPr="00A66F2C" w:rsidRDefault="00540E5C" w:rsidP="00D334D3">
      <w:pPr>
        <w:rPr>
          <w:lang w:val="el-GR"/>
        </w:rPr>
      </w:pPr>
    </w:p>
    <w:p w14:paraId="3D302469" w14:textId="77777777" w:rsidR="00113DC1" w:rsidRPr="00A66F2C" w:rsidRDefault="00C178CF" w:rsidP="00D334D3">
      <w:pPr>
        <w:keepNext/>
        <w:keepLines/>
        <w:tabs>
          <w:tab w:val="left" w:pos="567"/>
        </w:tabs>
        <w:ind w:left="567" w:hanging="567"/>
        <w:rPr>
          <w:b/>
          <w:bCs/>
          <w:lang w:val="el-GR"/>
        </w:rPr>
      </w:pPr>
      <w:r w:rsidRPr="00A66F2C">
        <w:rPr>
          <w:b/>
          <w:bCs/>
          <w:lang w:val="el-GR"/>
        </w:rPr>
        <w:t>3.</w:t>
      </w:r>
      <w:r w:rsidRPr="00A66F2C">
        <w:rPr>
          <w:b/>
          <w:bCs/>
          <w:lang w:val="el-GR"/>
        </w:rPr>
        <w:tab/>
        <w:t xml:space="preserve">Πώς να χρησιμοποιήσετε το </w:t>
      </w:r>
      <w:r w:rsidR="00944D78" w:rsidRPr="00A66F2C">
        <w:rPr>
          <w:b/>
          <w:bCs/>
          <w:lang w:val="el-GR"/>
        </w:rPr>
        <w:t>Jubbonti</w:t>
      </w:r>
    </w:p>
    <w:p w14:paraId="7AF1B2BF" w14:textId="77777777" w:rsidR="00540E5C" w:rsidRPr="00A66F2C" w:rsidRDefault="00540E5C" w:rsidP="00D334D3">
      <w:pPr>
        <w:keepNext/>
        <w:keepLines/>
        <w:rPr>
          <w:lang w:val="el-GR"/>
        </w:rPr>
      </w:pPr>
    </w:p>
    <w:p w14:paraId="25634B17" w14:textId="77777777" w:rsidR="00790693" w:rsidRPr="00A66F2C" w:rsidRDefault="00C178CF" w:rsidP="00D334D3">
      <w:pPr>
        <w:rPr>
          <w:lang w:val="el-GR"/>
        </w:rPr>
      </w:pPr>
      <w:r w:rsidRPr="00A66F2C">
        <w:rPr>
          <w:lang w:val="el-GR"/>
        </w:rPr>
        <w:t>Πάντοτε να χρησιμοποιείτε το φάρμακο αυτό αυστηρά σύμφωνα με τις οδηγίες του γιατρού σας. Εάν έχετε αμφιβολίες, ρωτήστε τον γιατρό ή τον φαρμακοποιό σας.</w:t>
      </w:r>
    </w:p>
    <w:p w14:paraId="6D447503" w14:textId="77777777" w:rsidR="00790693" w:rsidRPr="00A66F2C" w:rsidRDefault="00790693" w:rsidP="00D334D3">
      <w:pPr>
        <w:rPr>
          <w:lang w:val="el-GR"/>
        </w:rPr>
      </w:pPr>
    </w:p>
    <w:p w14:paraId="7649F51D" w14:textId="77777777" w:rsidR="00113DC1" w:rsidRPr="00A66F2C" w:rsidRDefault="00C178CF" w:rsidP="00D334D3">
      <w:pPr>
        <w:rPr>
          <w:lang w:val="el-GR"/>
        </w:rPr>
      </w:pPr>
      <w:r w:rsidRPr="00A66F2C">
        <w:rPr>
          <w:lang w:val="el-GR"/>
        </w:rPr>
        <w:t>Η συνιστώμενη δόση είναι μία προγεμισμένη σύριγγα των</w:t>
      </w:r>
      <w:r w:rsidR="00422793" w:rsidRPr="00A66F2C">
        <w:rPr>
          <w:lang w:val="el-GR"/>
        </w:rPr>
        <w:t xml:space="preserve"> </w:t>
      </w:r>
      <w:r w:rsidRPr="00A66F2C">
        <w:rPr>
          <w:lang w:val="el-GR"/>
        </w:rPr>
        <w:t xml:space="preserve">60 mg χορηγούμενη μια φορά </w:t>
      </w:r>
      <w:r w:rsidR="005267A9" w:rsidRPr="00A66F2C">
        <w:rPr>
          <w:lang w:val="el-GR"/>
        </w:rPr>
        <w:t xml:space="preserve">κάθε </w:t>
      </w:r>
      <w:r w:rsidRPr="00A66F2C">
        <w:rPr>
          <w:lang w:val="el-GR"/>
        </w:rPr>
        <w:t>6</w:t>
      </w:r>
      <w:r w:rsidR="00D334D3" w:rsidRPr="00A66F2C">
        <w:rPr>
          <w:lang w:val="el-GR"/>
        </w:rPr>
        <w:t xml:space="preserve"> </w:t>
      </w:r>
      <w:r w:rsidRPr="00A66F2C">
        <w:rPr>
          <w:lang w:val="el-GR"/>
        </w:rPr>
        <w:t xml:space="preserve">μήνες με εφάπαξ υποδόρια ένεση (κάτω από το δέρμα). Τα καλύτερα σημεία για να κάνετε ένεση είναι το επάνω μέρος των μηρών σας και η κοιλιακή χώρα. </w:t>
      </w:r>
      <w:r w:rsidR="00951CFE" w:rsidRPr="00A66F2C">
        <w:rPr>
          <w:lang w:val="el-GR"/>
        </w:rPr>
        <w:t>Το άτομο που σας φροντίζει</w:t>
      </w:r>
      <w:r w:rsidRPr="00A66F2C">
        <w:rPr>
          <w:lang w:val="el-GR"/>
        </w:rPr>
        <w:t xml:space="preserve"> μπορεί επίσης να χρησιμοποιήσει την εξωτερική πλευρά των μπράτσων σας. Συμβουλευτείτε τον γιατρό σας σχετικά με την ημερομηνία για μια πιθανή επόμενη ένεση. Κάθε συσκευασία </w:t>
      </w:r>
      <w:r w:rsidR="00944D78" w:rsidRPr="00A66F2C">
        <w:rPr>
          <w:lang w:val="el-GR"/>
        </w:rPr>
        <w:t>Jubbonti</w:t>
      </w:r>
      <w:r w:rsidRPr="00A66F2C">
        <w:rPr>
          <w:lang w:val="el-GR"/>
        </w:rPr>
        <w:t xml:space="preserve"> περιέχει μια κάρτα </w:t>
      </w:r>
      <w:r w:rsidR="000B37C7" w:rsidRPr="00A66F2C">
        <w:rPr>
          <w:lang w:val="el-GR"/>
        </w:rPr>
        <w:t>ημερολογίου με ένα αυτοκόλλητο</w:t>
      </w:r>
      <w:r w:rsidRPr="00A66F2C">
        <w:rPr>
          <w:lang w:val="el-GR"/>
        </w:rPr>
        <w:t>, η οποία μπορεί να χρησιμοποιηθεί για</w:t>
      </w:r>
      <w:r w:rsidR="00E66802" w:rsidRPr="00A66F2C">
        <w:rPr>
          <w:lang w:val="el-GR"/>
        </w:rPr>
        <w:t> </w:t>
      </w:r>
      <w:r w:rsidRPr="00A66F2C">
        <w:rPr>
          <w:lang w:val="el-GR"/>
        </w:rPr>
        <w:t>να κρατάτε αρχείο με τις ημερομηνίες των επόμενων ενέσεων.</w:t>
      </w:r>
    </w:p>
    <w:p w14:paraId="0E4D51A6" w14:textId="77777777" w:rsidR="00540E5C" w:rsidRPr="00A66F2C" w:rsidRDefault="00540E5C" w:rsidP="00D334D3">
      <w:pPr>
        <w:rPr>
          <w:lang w:val="el-GR"/>
        </w:rPr>
      </w:pPr>
    </w:p>
    <w:p w14:paraId="47420760" w14:textId="77777777" w:rsidR="00113DC1" w:rsidRPr="00A66F2C" w:rsidRDefault="00C178CF" w:rsidP="00D334D3">
      <w:pPr>
        <w:rPr>
          <w:lang w:val="el-GR"/>
        </w:rPr>
      </w:pPr>
      <w:r w:rsidRPr="00A66F2C">
        <w:rPr>
          <w:lang w:val="el-GR"/>
        </w:rPr>
        <w:t xml:space="preserve">Θα πρέπει επίσης να λαμβάνετε συμπληρώματα ασβεστίου και βιταμίνης D για όσο διάστημα παίρνετε </w:t>
      </w:r>
      <w:r w:rsidR="00944D78" w:rsidRPr="00A66F2C">
        <w:rPr>
          <w:lang w:val="el-GR"/>
        </w:rPr>
        <w:t>Jubbonti</w:t>
      </w:r>
      <w:r w:rsidRPr="00A66F2C">
        <w:rPr>
          <w:lang w:val="el-GR"/>
        </w:rPr>
        <w:t>. Αυτό είναι κάτι που θα συζητήσετε με τον γιατρό σας.</w:t>
      </w:r>
    </w:p>
    <w:p w14:paraId="4B21BEF2" w14:textId="77777777" w:rsidR="00540E5C" w:rsidRPr="00A66F2C" w:rsidRDefault="00540E5C" w:rsidP="00D334D3">
      <w:pPr>
        <w:rPr>
          <w:lang w:val="el-GR"/>
        </w:rPr>
      </w:pPr>
    </w:p>
    <w:p w14:paraId="68A73848" w14:textId="77777777" w:rsidR="00951CFE" w:rsidRPr="00A66F2C" w:rsidRDefault="00C178CF" w:rsidP="00D334D3">
      <w:pPr>
        <w:rPr>
          <w:lang w:val="el-GR"/>
        </w:rPr>
      </w:pPr>
      <w:r w:rsidRPr="00A66F2C">
        <w:rPr>
          <w:lang w:val="el-GR"/>
        </w:rPr>
        <w:t xml:space="preserve">Ο γιατρός σας ενδέχεται να αποφασίσει ότι θα ήταν καλύτερο να κάνετε την ένεση του </w:t>
      </w:r>
      <w:r w:rsidR="00944D78" w:rsidRPr="00A66F2C">
        <w:rPr>
          <w:lang w:val="el-GR"/>
        </w:rPr>
        <w:t>Jubbonti</w:t>
      </w:r>
      <w:r w:rsidRPr="00A66F2C">
        <w:rPr>
          <w:lang w:val="el-GR"/>
        </w:rPr>
        <w:t xml:space="preserve"> εσείς οι ίδιοι ή το άτομο που σας φροντίζει. Ο γιατρός ή κάποιος επαγγελματίας υγείας θα δείξουν σε σας ή στο άτομο που σας φροντίζει πώς να κάνετε την ένεση του </w:t>
      </w:r>
      <w:r w:rsidR="00944D78" w:rsidRPr="00A66F2C">
        <w:rPr>
          <w:lang w:val="el-GR"/>
        </w:rPr>
        <w:t>Jubbonti</w:t>
      </w:r>
      <w:r w:rsidRPr="00A66F2C">
        <w:rPr>
          <w:lang w:val="el-GR"/>
        </w:rPr>
        <w:t xml:space="preserve">. </w:t>
      </w:r>
    </w:p>
    <w:p w14:paraId="72271159" w14:textId="77777777" w:rsidR="00113DC1" w:rsidRPr="00A66F2C" w:rsidRDefault="00C178CF" w:rsidP="00D334D3">
      <w:pPr>
        <w:rPr>
          <w:b/>
          <w:lang w:val="el-GR"/>
        </w:rPr>
      </w:pPr>
      <w:r w:rsidRPr="00A66F2C">
        <w:rPr>
          <w:b/>
          <w:lang w:val="el-GR"/>
        </w:rPr>
        <w:t>Για περισσότερες οδηγίες σχετικά με την ένεση του Jubbonti, διαβάστε την ενότητα 7 «Οδηγίες χρήσης</w:t>
      </w:r>
      <w:r w:rsidR="00951CFE" w:rsidRPr="00A66F2C">
        <w:rPr>
          <w:b/>
          <w:lang w:val="el-GR"/>
        </w:rPr>
        <w:t>»</w:t>
      </w:r>
      <w:r w:rsidRPr="00A66F2C">
        <w:rPr>
          <w:b/>
          <w:lang w:val="el-GR"/>
        </w:rPr>
        <w:t xml:space="preserve"> στο τέλος του παρόντος φύλλου οδηγιών</w:t>
      </w:r>
      <w:r w:rsidR="00423FF5" w:rsidRPr="00A66F2C">
        <w:rPr>
          <w:b/>
          <w:lang w:val="el-GR"/>
        </w:rPr>
        <w:t xml:space="preserve"> χρήσης</w:t>
      </w:r>
      <w:r w:rsidRPr="00A66F2C">
        <w:rPr>
          <w:b/>
          <w:lang w:val="el-GR"/>
        </w:rPr>
        <w:t>.</w:t>
      </w:r>
    </w:p>
    <w:p w14:paraId="5FD17273" w14:textId="77777777" w:rsidR="00951CFE" w:rsidRPr="00A66F2C" w:rsidRDefault="00951CFE" w:rsidP="00D334D3">
      <w:pPr>
        <w:rPr>
          <w:lang w:val="el-GR"/>
        </w:rPr>
      </w:pPr>
    </w:p>
    <w:p w14:paraId="01208E02" w14:textId="77777777" w:rsidR="00113DC1" w:rsidRPr="00A66F2C" w:rsidRDefault="00C178CF" w:rsidP="00D334D3">
      <w:pPr>
        <w:rPr>
          <w:lang w:val="el-GR"/>
        </w:rPr>
      </w:pPr>
      <w:r w:rsidRPr="00A66F2C">
        <w:rPr>
          <w:lang w:val="el-GR"/>
        </w:rPr>
        <w:t>Μην ανακινείτε.</w:t>
      </w:r>
    </w:p>
    <w:p w14:paraId="58F4893D" w14:textId="77777777" w:rsidR="00540E5C" w:rsidRPr="00A66F2C" w:rsidRDefault="00540E5C" w:rsidP="00D334D3">
      <w:pPr>
        <w:rPr>
          <w:lang w:val="el-GR"/>
        </w:rPr>
      </w:pPr>
    </w:p>
    <w:p w14:paraId="3841D0F0" w14:textId="77777777" w:rsidR="00113DC1" w:rsidRPr="00A66F2C" w:rsidRDefault="00C178CF" w:rsidP="00F80898">
      <w:pPr>
        <w:keepNext/>
        <w:keepLines/>
        <w:rPr>
          <w:b/>
          <w:bCs/>
          <w:lang w:val="el-GR"/>
        </w:rPr>
      </w:pPr>
      <w:r w:rsidRPr="00A66F2C">
        <w:rPr>
          <w:b/>
          <w:bCs/>
          <w:lang w:val="el-GR"/>
        </w:rPr>
        <w:t xml:space="preserve">Εάν ξεχάσετε να </w:t>
      </w:r>
      <w:r w:rsidR="00672809" w:rsidRPr="00A66F2C">
        <w:rPr>
          <w:b/>
          <w:bCs/>
          <w:lang w:val="el-GR"/>
        </w:rPr>
        <w:t>χρησιμοποιήσετε το</w:t>
      </w:r>
      <w:r w:rsidRPr="00A66F2C">
        <w:rPr>
          <w:b/>
          <w:bCs/>
          <w:lang w:val="el-GR"/>
        </w:rPr>
        <w:t xml:space="preserve"> </w:t>
      </w:r>
      <w:r w:rsidR="00944D78" w:rsidRPr="00A66F2C">
        <w:rPr>
          <w:b/>
          <w:bCs/>
          <w:lang w:val="el-GR"/>
        </w:rPr>
        <w:t>Jubbonti</w:t>
      </w:r>
    </w:p>
    <w:p w14:paraId="4FF95C15" w14:textId="77777777" w:rsidR="00540E5C" w:rsidRPr="00A66F2C" w:rsidRDefault="00540E5C" w:rsidP="00F80898">
      <w:pPr>
        <w:keepNext/>
        <w:keepLines/>
        <w:rPr>
          <w:lang w:val="el-GR"/>
        </w:rPr>
      </w:pPr>
    </w:p>
    <w:p w14:paraId="2C4E63C0" w14:textId="77777777" w:rsidR="00113DC1" w:rsidRPr="00A66F2C" w:rsidRDefault="00C178CF" w:rsidP="00D334D3">
      <w:pPr>
        <w:rPr>
          <w:lang w:val="el-GR"/>
        </w:rPr>
      </w:pPr>
      <w:r w:rsidRPr="00A66F2C">
        <w:rPr>
          <w:lang w:val="el-GR"/>
        </w:rPr>
        <w:t xml:space="preserve">Eάν ξεχάσετε κάποια δόση του </w:t>
      </w:r>
      <w:r w:rsidR="00944D78" w:rsidRPr="00A66F2C">
        <w:rPr>
          <w:lang w:val="el-GR"/>
        </w:rPr>
        <w:t>Jubbonti</w:t>
      </w:r>
      <w:r w:rsidRPr="00A66F2C">
        <w:rPr>
          <w:lang w:val="el-GR"/>
        </w:rPr>
        <w:t>, η ένεση πρέπει να γίνει το συντομότερο δυνατό. Στη συνέχεια, οι ενέσεις πρέπει να προγραμματίζονται κάθε</w:t>
      </w:r>
      <w:r w:rsidR="00422793" w:rsidRPr="00A66F2C">
        <w:rPr>
          <w:lang w:val="el-GR"/>
        </w:rPr>
        <w:t xml:space="preserve"> </w:t>
      </w:r>
      <w:r w:rsidRPr="00A66F2C">
        <w:rPr>
          <w:lang w:val="el-GR"/>
        </w:rPr>
        <w:t>6 μήνες από την ημερομηνία της τελευταίας ένεσης.</w:t>
      </w:r>
    </w:p>
    <w:p w14:paraId="56559996" w14:textId="77777777" w:rsidR="00540E5C" w:rsidRPr="00A66F2C" w:rsidRDefault="00540E5C" w:rsidP="00D334D3">
      <w:pPr>
        <w:rPr>
          <w:lang w:val="el-GR"/>
        </w:rPr>
      </w:pPr>
    </w:p>
    <w:p w14:paraId="2CF1EB5B" w14:textId="77777777" w:rsidR="00113DC1" w:rsidRPr="00A66F2C" w:rsidRDefault="00C178CF" w:rsidP="00D334D3">
      <w:pPr>
        <w:rPr>
          <w:b/>
          <w:bCs/>
          <w:lang w:val="el-GR"/>
        </w:rPr>
      </w:pPr>
      <w:r w:rsidRPr="00A66F2C">
        <w:rPr>
          <w:b/>
          <w:bCs/>
          <w:lang w:val="el-GR"/>
        </w:rPr>
        <w:t xml:space="preserve">Εάν σταματήσετε να χρησιμοποιείτε το </w:t>
      </w:r>
      <w:r w:rsidR="00944D78" w:rsidRPr="00A66F2C">
        <w:rPr>
          <w:b/>
          <w:bCs/>
          <w:lang w:val="el-GR"/>
        </w:rPr>
        <w:t>Jubbonti</w:t>
      </w:r>
    </w:p>
    <w:p w14:paraId="57DED00F" w14:textId="77777777" w:rsidR="00540E5C" w:rsidRPr="00A66F2C" w:rsidRDefault="00540E5C" w:rsidP="00D334D3">
      <w:pPr>
        <w:rPr>
          <w:lang w:val="el-GR"/>
        </w:rPr>
      </w:pPr>
    </w:p>
    <w:p w14:paraId="19E0ACAA" w14:textId="77777777" w:rsidR="00113DC1" w:rsidRPr="00A66F2C" w:rsidRDefault="00C178CF" w:rsidP="00D334D3">
      <w:pPr>
        <w:rPr>
          <w:lang w:val="el-GR"/>
        </w:rPr>
      </w:pPr>
      <w:r w:rsidRPr="00A66F2C">
        <w:rPr>
          <w:lang w:val="el-GR"/>
        </w:rPr>
        <w:t xml:space="preserve">Για να αποκομίσετε το μεγαλύτερο δυνατό όφελος από τη θεραπεία σας στη μείωση του κινδύνου καταγμάτων, είναι σημαντικό να χρησιμοποιείτε το </w:t>
      </w:r>
      <w:r w:rsidR="00944D78" w:rsidRPr="00A66F2C">
        <w:rPr>
          <w:lang w:val="el-GR"/>
        </w:rPr>
        <w:t>Jubbonti</w:t>
      </w:r>
      <w:r w:rsidRPr="00A66F2C">
        <w:rPr>
          <w:lang w:val="el-GR"/>
        </w:rPr>
        <w:t xml:space="preserve"> για όσο διάστημα σας το συνταγογραφεί ο</w:t>
      </w:r>
      <w:r w:rsidR="00E66802" w:rsidRPr="00A66F2C">
        <w:rPr>
          <w:lang w:val="el-GR"/>
        </w:rPr>
        <w:t> </w:t>
      </w:r>
      <w:r w:rsidRPr="00A66F2C">
        <w:rPr>
          <w:lang w:val="el-GR"/>
        </w:rPr>
        <w:t>γιατρός σας. Μην διακόψετε τη θεραπεία σας χωρίς να επικοινωνήσετε με τον γιατρό σας.</w:t>
      </w:r>
    </w:p>
    <w:p w14:paraId="5B4CA7BC" w14:textId="77777777" w:rsidR="00113DC1" w:rsidRPr="00A66F2C" w:rsidRDefault="00113DC1" w:rsidP="00D334D3">
      <w:pPr>
        <w:rPr>
          <w:lang w:val="el-GR"/>
        </w:rPr>
      </w:pPr>
    </w:p>
    <w:p w14:paraId="26CBB70F" w14:textId="77777777" w:rsidR="00540E5C" w:rsidRPr="00A66F2C" w:rsidRDefault="00540E5C" w:rsidP="00D334D3">
      <w:pPr>
        <w:rPr>
          <w:lang w:val="el-GR"/>
        </w:rPr>
      </w:pPr>
    </w:p>
    <w:p w14:paraId="703A732B" w14:textId="77777777" w:rsidR="00113DC1" w:rsidRPr="00A66F2C" w:rsidRDefault="00C178CF" w:rsidP="00D334D3">
      <w:pPr>
        <w:keepNext/>
        <w:keepLines/>
        <w:tabs>
          <w:tab w:val="left" w:pos="567"/>
        </w:tabs>
        <w:adjustRightInd w:val="0"/>
        <w:ind w:left="567" w:hanging="567"/>
        <w:rPr>
          <w:lang w:val="el-GR"/>
        </w:rPr>
      </w:pPr>
      <w:r w:rsidRPr="00A66F2C">
        <w:rPr>
          <w:b/>
          <w:lang w:val="el-GR"/>
        </w:rPr>
        <w:t>4.</w:t>
      </w:r>
      <w:r w:rsidRPr="00A66F2C">
        <w:rPr>
          <w:b/>
          <w:lang w:val="el-GR"/>
        </w:rPr>
        <w:tab/>
        <w:t>Πιθανές ανεπιθύμητες ενέργειες</w:t>
      </w:r>
    </w:p>
    <w:p w14:paraId="0D6125B8" w14:textId="77777777" w:rsidR="00540E5C" w:rsidRPr="00A66F2C" w:rsidRDefault="00540E5C" w:rsidP="00D334D3">
      <w:pPr>
        <w:keepNext/>
        <w:keepLines/>
        <w:rPr>
          <w:lang w:val="el-GR"/>
        </w:rPr>
      </w:pPr>
    </w:p>
    <w:p w14:paraId="62F0C94D" w14:textId="77777777" w:rsidR="00113DC1" w:rsidRPr="00A66F2C" w:rsidRDefault="00C178CF" w:rsidP="00D334D3">
      <w:pPr>
        <w:rPr>
          <w:lang w:val="el-GR"/>
        </w:rPr>
      </w:pPr>
      <w:r w:rsidRPr="00A66F2C">
        <w:rPr>
          <w:lang w:val="el-GR"/>
        </w:rPr>
        <w:t>Όπως όλα τα φάρμακα, έτσι και αυτό το φάρμακο μπορεί να προκαλέσει ανεπιθύμητες ενέργειες, αν</w:t>
      </w:r>
      <w:r w:rsidR="00E66802" w:rsidRPr="00A66F2C">
        <w:rPr>
          <w:lang w:val="el-GR"/>
        </w:rPr>
        <w:t> </w:t>
      </w:r>
      <w:r w:rsidRPr="00A66F2C">
        <w:rPr>
          <w:lang w:val="el-GR"/>
        </w:rPr>
        <w:t>και δεν παρουσιάζονται σε όλους τους ανθρώπους.</w:t>
      </w:r>
    </w:p>
    <w:p w14:paraId="4A67776C" w14:textId="77777777" w:rsidR="00540E5C" w:rsidRPr="00A66F2C" w:rsidRDefault="00540E5C" w:rsidP="00D334D3">
      <w:pPr>
        <w:rPr>
          <w:lang w:val="el-GR"/>
        </w:rPr>
      </w:pPr>
    </w:p>
    <w:p w14:paraId="7E5D4C03" w14:textId="77777777" w:rsidR="00113DC1" w:rsidRPr="00A66F2C" w:rsidRDefault="00C178CF" w:rsidP="00D334D3">
      <w:pPr>
        <w:rPr>
          <w:lang w:val="el-GR"/>
        </w:rPr>
      </w:pPr>
      <w:r w:rsidRPr="00A66F2C">
        <w:rPr>
          <w:lang w:val="el-GR"/>
        </w:rPr>
        <w:t xml:space="preserve">Όχι συχνά, ασθενείς που λαμβάνουν </w:t>
      </w:r>
      <w:r w:rsidR="000E4E9A" w:rsidRPr="00A66F2C">
        <w:rPr>
          <w:lang w:val="el-GR"/>
        </w:rPr>
        <w:t>δενοσουμάμπη</w:t>
      </w:r>
      <w:r w:rsidRPr="00A66F2C">
        <w:rPr>
          <w:lang w:val="el-GR"/>
        </w:rPr>
        <w:t xml:space="preserve"> μπορεί να εμφανίσουν δερματικές λοιμώξεις (κυρίως κυτταρίτιδα). </w:t>
      </w:r>
      <w:r w:rsidRPr="00A66F2C">
        <w:rPr>
          <w:b/>
          <w:lang w:val="el-GR"/>
        </w:rPr>
        <w:t>Ενημερώστε τον γιατρό σας αμέσως</w:t>
      </w:r>
      <w:r w:rsidRPr="00A66F2C">
        <w:rPr>
          <w:lang w:val="el-GR"/>
        </w:rPr>
        <w:t xml:space="preserve"> αν παρουσιάσετε κάποια από τα ακόλουθα συμπτώματα ενώ βρίσκεστε σε αγωγή με </w:t>
      </w:r>
      <w:r w:rsidR="00944D78" w:rsidRPr="00A66F2C">
        <w:rPr>
          <w:lang w:val="el-GR"/>
        </w:rPr>
        <w:t>Jubbonti</w:t>
      </w:r>
      <w:r w:rsidRPr="00A66F2C">
        <w:rPr>
          <w:lang w:val="el-GR"/>
        </w:rPr>
        <w:t>: ερυθρότητα και οίδημα του δέρματος, συχνότερα στην περιοχή του ποδιού, που συνοδεύεται από αίσθημα καύσου και ευαισθησία και πιθανόν από συμπτώματα πυρετού.</w:t>
      </w:r>
    </w:p>
    <w:p w14:paraId="5C3A10DD" w14:textId="77777777" w:rsidR="00540E5C" w:rsidRPr="00A66F2C" w:rsidRDefault="00540E5C" w:rsidP="00D334D3">
      <w:pPr>
        <w:rPr>
          <w:lang w:val="el-GR"/>
        </w:rPr>
      </w:pPr>
    </w:p>
    <w:p w14:paraId="3AA5DF34" w14:textId="77777777" w:rsidR="00113DC1" w:rsidRPr="00A66F2C" w:rsidRDefault="00C178CF" w:rsidP="00D334D3">
      <w:pPr>
        <w:rPr>
          <w:lang w:val="el-GR"/>
        </w:rPr>
      </w:pPr>
      <w:r w:rsidRPr="00A66F2C">
        <w:rPr>
          <w:lang w:val="el-GR"/>
        </w:rPr>
        <w:t xml:space="preserve">Σπανίως, ασθενείς που λαμβάνουν </w:t>
      </w:r>
      <w:r w:rsidR="000E4E9A" w:rsidRPr="00A66F2C">
        <w:rPr>
          <w:lang w:val="el-GR"/>
        </w:rPr>
        <w:t>δενοσουμάμπη</w:t>
      </w:r>
      <w:r w:rsidRPr="00A66F2C">
        <w:rPr>
          <w:lang w:val="el-GR"/>
        </w:rPr>
        <w:t xml:space="preserve"> μπορούν να αναπτύξουν πόνο στο στόμα και/ή στη γνάθο, οίδημα ή μη επούλωση των πληγών στο στόμα ή στη γνάθο, έκκριση, μούδιασμα ή αίσθημα βάρους στη γνάθο, ή χαλάρωση ενός δοντιού. Αυτά μπορεί να είναι σημεία βλάβης του οστού στη γνάθο (οστεονέκρωση). </w:t>
      </w:r>
      <w:r w:rsidRPr="00A66F2C">
        <w:rPr>
          <w:b/>
          <w:lang w:val="el-GR"/>
        </w:rPr>
        <w:t>Ενημερώστε τον γιατρό σας και τον οδοντίατρό σας αμέσως</w:t>
      </w:r>
      <w:r w:rsidRPr="00A66F2C">
        <w:rPr>
          <w:lang w:val="el-GR"/>
        </w:rPr>
        <w:t xml:space="preserve"> εάν παρουσιάσετε τέτοια συμπτώματα ενόσω είστε σε θεραπεία με </w:t>
      </w:r>
      <w:r w:rsidR="00944D78" w:rsidRPr="00A66F2C">
        <w:rPr>
          <w:lang w:val="el-GR"/>
        </w:rPr>
        <w:t>Jubbonti</w:t>
      </w:r>
      <w:r w:rsidRPr="00A66F2C">
        <w:rPr>
          <w:lang w:val="el-GR"/>
        </w:rPr>
        <w:t xml:space="preserve"> ή μετά τη διακοπή της θεραπείας σας.</w:t>
      </w:r>
    </w:p>
    <w:p w14:paraId="08709D78" w14:textId="77777777" w:rsidR="00540E5C" w:rsidRPr="00A66F2C" w:rsidRDefault="00540E5C" w:rsidP="00D334D3">
      <w:pPr>
        <w:rPr>
          <w:lang w:val="el-GR"/>
        </w:rPr>
      </w:pPr>
    </w:p>
    <w:p w14:paraId="6355B452" w14:textId="77777777" w:rsidR="00113DC1" w:rsidRPr="00A66F2C" w:rsidRDefault="00C178CF" w:rsidP="00D334D3">
      <w:pPr>
        <w:rPr>
          <w:lang w:val="el-GR"/>
        </w:rPr>
      </w:pPr>
      <w:r w:rsidRPr="00A66F2C">
        <w:rPr>
          <w:lang w:val="el-GR"/>
        </w:rPr>
        <w:t xml:space="preserve">Σπανίως, ασθενείς που λαμβάνουν </w:t>
      </w:r>
      <w:r w:rsidR="00944D78" w:rsidRPr="00A66F2C">
        <w:rPr>
          <w:lang w:val="el-GR"/>
        </w:rPr>
        <w:t>Jubbonti</w:t>
      </w:r>
      <w:r w:rsidRPr="00A66F2C">
        <w:rPr>
          <w:lang w:val="el-GR"/>
        </w:rPr>
        <w:t xml:space="preserve"> μπορούν να έχουν χαμηλά επίπεδα ασβεστίου στο αίμα (υπασβεστιαιμία). </w:t>
      </w:r>
      <w:r w:rsidR="00886194" w:rsidRPr="00123C52">
        <w:rPr>
          <w:rStyle w:val="rynqvb"/>
          <w:lang w:val="el-GR"/>
        </w:rPr>
        <w:t xml:space="preserve">Τα </w:t>
      </w:r>
      <w:r w:rsidR="002A7A6A">
        <w:rPr>
          <w:rStyle w:val="rynqvb"/>
          <w:lang w:val="el-GR"/>
        </w:rPr>
        <w:t>εξαιρετικά</w:t>
      </w:r>
      <w:r w:rsidR="00886194" w:rsidRPr="00123C52">
        <w:rPr>
          <w:rStyle w:val="rynqvb"/>
          <w:lang w:val="el-GR"/>
        </w:rPr>
        <w:t xml:space="preserve"> χαμηλά επίπεδα ασβεστίου στο αίμα μπορεί να οδηγήσουν σε </w:t>
      </w:r>
      <w:r w:rsidR="002A7A6A" w:rsidRPr="0090635C">
        <w:rPr>
          <w:lang w:val="el-GR"/>
        </w:rPr>
        <w:t>εισαγωγή στο νοσοκομείο</w:t>
      </w:r>
      <w:r w:rsidR="00886194">
        <w:rPr>
          <w:rStyle w:val="rynqvb"/>
          <w:lang w:val="el-GR"/>
        </w:rPr>
        <w:t xml:space="preserve"> </w:t>
      </w:r>
      <w:r w:rsidR="002A7A6A" w:rsidRPr="0090635C">
        <w:rPr>
          <w:lang w:val="el-GR"/>
        </w:rPr>
        <w:t>και μπορεί να είναι ακόμα και απειλητικά για τη ζωή</w:t>
      </w:r>
      <w:r w:rsidR="00886194" w:rsidRPr="00886194">
        <w:rPr>
          <w:rStyle w:val="rynqvb"/>
          <w:lang w:val="el-GR"/>
        </w:rPr>
        <w:t xml:space="preserve">. </w:t>
      </w:r>
      <w:r w:rsidRPr="00A66F2C">
        <w:rPr>
          <w:lang w:val="el-GR"/>
        </w:rPr>
        <w:t>Συμπτώματα περιλαμβάνουν σπασμούς, συσπάσεις ή κράμπες στους μύες σας και/ή μο</w:t>
      </w:r>
      <w:r w:rsidR="00F6445A" w:rsidRPr="00A66F2C">
        <w:rPr>
          <w:lang w:val="el-GR"/>
        </w:rPr>
        <w:t>ύ</w:t>
      </w:r>
      <w:r w:rsidRPr="00A66F2C">
        <w:rPr>
          <w:lang w:val="el-GR"/>
        </w:rPr>
        <w:t>δ</w:t>
      </w:r>
      <w:r w:rsidR="00F6445A" w:rsidRPr="00A66F2C">
        <w:rPr>
          <w:lang w:val="el-GR"/>
        </w:rPr>
        <w:t>ι</w:t>
      </w:r>
      <w:r w:rsidRPr="00A66F2C">
        <w:rPr>
          <w:lang w:val="el-GR"/>
        </w:rPr>
        <w:t xml:space="preserve">ασμα ή μυρμήγκιασμα στα δάχτυλα των χεριών, των ποδιών σας ή γύρω από το στόμα σας και/ή επιληπτικές κρίσεις, σύγχυση, ή απώλεια συνείδησης. Εάν κάποιο από αυτά ισχύει για εσάς, </w:t>
      </w:r>
      <w:r w:rsidRPr="00A66F2C">
        <w:rPr>
          <w:b/>
          <w:lang w:val="el-GR"/>
        </w:rPr>
        <w:t>ενημερώστε τον γιατρό σας αμέσως</w:t>
      </w:r>
      <w:r w:rsidRPr="00A66F2C">
        <w:rPr>
          <w:lang w:val="el-GR"/>
        </w:rPr>
        <w:t>. Τα χαμηλά επίπεδα ασβεστίου στο αίμα μπορεί επίσης να οδηγήσουν σε μια αλλαγή του καρδιακού ρυθμού που ονομάζεται παράταση του διαστήματος QT, η</w:t>
      </w:r>
      <w:r w:rsidR="00441D8F" w:rsidRPr="00A66F2C">
        <w:rPr>
          <w:lang w:val="el-GR"/>
        </w:rPr>
        <w:t> </w:t>
      </w:r>
      <w:r w:rsidRPr="00A66F2C">
        <w:rPr>
          <w:lang w:val="el-GR"/>
        </w:rPr>
        <w:t>οποία φαίνεται στο ηλεκτροκαρδιογράφημα (ΗΚΓ).</w:t>
      </w:r>
    </w:p>
    <w:p w14:paraId="69F3A2AD" w14:textId="77777777" w:rsidR="00540E5C" w:rsidRPr="00A66F2C" w:rsidRDefault="00540E5C" w:rsidP="00D334D3">
      <w:pPr>
        <w:rPr>
          <w:lang w:val="el-GR"/>
        </w:rPr>
      </w:pPr>
    </w:p>
    <w:p w14:paraId="42B4AE79" w14:textId="77777777" w:rsidR="00113DC1" w:rsidRPr="00A66F2C" w:rsidRDefault="00C178CF" w:rsidP="00D334D3">
      <w:pPr>
        <w:rPr>
          <w:lang w:val="el-GR"/>
        </w:rPr>
      </w:pPr>
      <w:r w:rsidRPr="00A66F2C">
        <w:rPr>
          <w:lang w:val="el-GR"/>
        </w:rPr>
        <w:t xml:space="preserve">Σπάνια ασυνήθιστα κατάγματα του μηριαίου οστού μπορεί να εμφανιστούν σε ασθενείς που λαμβάνουν </w:t>
      </w:r>
      <w:r w:rsidR="00944D78" w:rsidRPr="00A66F2C">
        <w:rPr>
          <w:lang w:val="el-GR"/>
        </w:rPr>
        <w:t>Jubbonti</w:t>
      </w:r>
      <w:r w:rsidRPr="00A66F2C">
        <w:rPr>
          <w:lang w:val="el-GR"/>
        </w:rPr>
        <w:t xml:space="preserve">. </w:t>
      </w:r>
      <w:r w:rsidRPr="00A66F2C">
        <w:rPr>
          <w:b/>
          <w:lang w:val="el-GR"/>
        </w:rPr>
        <w:t>Επικοινωνήστε με το γιατρό σας</w:t>
      </w:r>
      <w:r w:rsidRPr="00A66F2C">
        <w:rPr>
          <w:lang w:val="el-GR"/>
        </w:rPr>
        <w:t xml:space="preserve"> εάν εμφανίσετε νέο ή ασυνήθιστο πόνο στο ισχίο, στη βουβωνική χώρα ή στο μηρό, καθώς αυτό μπορεί να αποτελεί πρόωρη ένδειξη ενός πιθανού κατάγματος του μηριαίου οστού.</w:t>
      </w:r>
    </w:p>
    <w:p w14:paraId="289639D1" w14:textId="77777777" w:rsidR="00540E5C" w:rsidRPr="00A66F2C" w:rsidRDefault="00540E5C" w:rsidP="00D334D3">
      <w:pPr>
        <w:rPr>
          <w:lang w:val="el-GR"/>
        </w:rPr>
      </w:pPr>
    </w:p>
    <w:p w14:paraId="2634C2F2" w14:textId="77777777" w:rsidR="00113DC1" w:rsidRPr="00A66F2C" w:rsidRDefault="00C178CF" w:rsidP="00D334D3">
      <w:pPr>
        <w:rPr>
          <w:lang w:val="el-GR"/>
        </w:rPr>
      </w:pPr>
      <w:r w:rsidRPr="00A66F2C">
        <w:rPr>
          <w:lang w:val="el-GR"/>
        </w:rPr>
        <w:t xml:space="preserve">Σπάνια, μπορεί να εμφανιστούν αλλεργικές αντιδράσεις σε ασθενείς που λαμβάνουν </w:t>
      </w:r>
      <w:r w:rsidR="000E4E9A" w:rsidRPr="00A66F2C">
        <w:rPr>
          <w:lang w:val="el-GR"/>
        </w:rPr>
        <w:t>δενοσουμάμπη</w:t>
      </w:r>
      <w:r w:rsidRPr="00A66F2C">
        <w:rPr>
          <w:lang w:val="el-GR"/>
        </w:rPr>
        <w:t xml:space="preserve">. Τα συμπτώματα περιλαμβάνουν οίδημα προσώπου, των χειλιών, της γλώσσας, του λαιμού ή άλλων τμημάτων του σώματος. Εξάνθημα, κνησμό ή κνίδωση στο δέρμα, συριγμό ή δυσκολία στην αναπνοή. </w:t>
      </w:r>
      <w:r w:rsidR="005267A9" w:rsidRPr="00A66F2C">
        <w:rPr>
          <w:b/>
          <w:lang w:val="el-GR"/>
        </w:rPr>
        <w:t xml:space="preserve">Παρακαλείστε </w:t>
      </w:r>
      <w:r w:rsidRPr="00A66F2C">
        <w:rPr>
          <w:b/>
          <w:lang w:val="el-GR"/>
        </w:rPr>
        <w:t>να ενημερώσετε το γιατρό σας</w:t>
      </w:r>
      <w:r w:rsidRPr="00A66F2C">
        <w:rPr>
          <w:lang w:val="el-GR"/>
        </w:rPr>
        <w:t xml:space="preserve"> εάν εμφανίσετε οποιοδήποτε από αυτά τα συμπτώματα ενώ είστε υπό θεραπεία με </w:t>
      </w:r>
      <w:r w:rsidR="00944D78" w:rsidRPr="00A66F2C">
        <w:rPr>
          <w:lang w:val="el-GR"/>
        </w:rPr>
        <w:t>Jubbonti</w:t>
      </w:r>
      <w:r w:rsidRPr="00A66F2C">
        <w:rPr>
          <w:lang w:val="el-GR"/>
        </w:rPr>
        <w:t>.</w:t>
      </w:r>
    </w:p>
    <w:p w14:paraId="51278459" w14:textId="77777777" w:rsidR="00540E5C" w:rsidRPr="00A66F2C" w:rsidRDefault="00540E5C" w:rsidP="00D334D3">
      <w:pPr>
        <w:rPr>
          <w:lang w:val="el-GR"/>
        </w:rPr>
      </w:pPr>
    </w:p>
    <w:p w14:paraId="740D1A47" w14:textId="77777777" w:rsidR="00113DC1" w:rsidRPr="00A66F2C" w:rsidRDefault="00C178CF" w:rsidP="007F41AD">
      <w:pPr>
        <w:rPr>
          <w:lang w:val="el-GR"/>
        </w:rPr>
      </w:pPr>
      <w:r w:rsidRPr="00A66F2C">
        <w:rPr>
          <w:b/>
          <w:lang w:val="el-GR"/>
        </w:rPr>
        <w:t xml:space="preserve">Πολύ συχνές ανεπιθύμητες ενέργειες </w:t>
      </w:r>
      <w:r w:rsidRPr="00A66F2C">
        <w:rPr>
          <w:lang w:val="el-GR"/>
        </w:rPr>
        <w:t>(μπορούν να επηρεάζουν περισσότερους από</w:t>
      </w:r>
      <w:r w:rsidR="00422793" w:rsidRPr="00A66F2C">
        <w:rPr>
          <w:lang w:val="el-GR"/>
        </w:rPr>
        <w:t xml:space="preserve"> </w:t>
      </w:r>
      <w:r w:rsidRPr="00A66F2C">
        <w:rPr>
          <w:lang w:val="el-GR"/>
        </w:rPr>
        <w:t>1 στους</w:t>
      </w:r>
      <w:r w:rsidR="007F41AD" w:rsidRPr="00A66F2C">
        <w:rPr>
          <w:lang w:val="el-GR"/>
        </w:rPr>
        <w:t xml:space="preserve"> </w:t>
      </w:r>
      <w:r w:rsidRPr="00A66F2C">
        <w:rPr>
          <w:lang w:val="el-GR"/>
        </w:rPr>
        <w:t>10 ανθρώπους):</w:t>
      </w:r>
    </w:p>
    <w:p w14:paraId="35B60EBA" w14:textId="77777777" w:rsidR="00113DC1" w:rsidRPr="00A66F2C" w:rsidRDefault="00C178CF" w:rsidP="00110347">
      <w:pPr>
        <w:numPr>
          <w:ilvl w:val="0"/>
          <w:numId w:val="17"/>
        </w:numPr>
        <w:tabs>
          <w:tab w:val="left" w:pos="567"/>
        </w:tabs>
        <w:ind w:left="567" w:hanging="567"/>
        <w:rPr>
          <w:lang w:val="el-GR"/>
        </w:rPr>
      </w:pPr>
      <w:r w:rsidRPr="00A66F2C">
        <w:rPr>
          <w:lang w:val="el-GR"/>
        </w:rPr>
        <w:t>πόνος στα οστά, στις αρθρώσεις, και/ή μυϊκός πόνος που κάποιες φορές είναι έντονος,</w:t>
      </w:r>
    </w:p>
    <w:p w14:paraId="245FD601" w14:textId="77777777" w:rsidR="00113DC1" w:rsidRPr="00A66F2C" w:rsidRDefault="00C178CF" w:rsidP="00110347">
      <w:pPr>
        <w:numPr>
          <w:ilvl w:val="0"/>
          <w:numId w:val="17"/>
        </w:numPr>
        <w:tabs>
          <w:tab w:val="left" w:pos="567"/>
        </w:tabs>
        <w:ind w:left="567" w:hanging="567"/>
        <w:rPr>
          <w:lang w:val="el-GR"/>
        </w:rPr>
      </w:pPr>
      <w:r w:rsidRPr="00A66F2C">
        <w:rPr>
          <w:lang w:val="el-GR"/>
        </w:rPr>
        <w:t>πόνος στα χέρια ή τα πόδια (πόνος στα άκρα).</w:t>
      </w:r>
    </w:p>
    <w:p w14:paraId="0BA1B570" w14:textId="77777777" w:rsidR="00540E5C" w:rsidRPr="00A66F2C" w:rsidRDefault="00540E5C" w:rsidP="00D334D3">
      <w:pPr>
        <w:rPr>
          <w:lang w:val="el-GR"/>
        </w:rPr>
      </w:pPr>
    </w:p>
    <w:p w14:paraId="55BA51B1" w14:textId="77777777" w:rsidR="00113DC1" w:rsidRPr="00A66F2C" w:rsidRDefault="00C178CF" w:rsidP="00F80898">
      <w:pPr>
        <w:keepNext/>
        <w:keepLines/>
        <w:ind w:left="-5" w:right="12"/>
        <w:rPr>
          <w:lang w:val="el-GR"/>
        </w:rPr>
      </w:pPr>
      <w:r w:rsidRPr="00A66F2C">
        <w:rPr>
          <w:b/>
          <w:lang w:val="el-GR"/>
        </w:rPr>
        <w:t xml:space="preserve">Συχνές ανεπιθύμητες ενέργειες </w:t>
      </w:r>
      <w:r w:rsidRPr="00A66F2C">
        <w:rPr>
          <w:lang w:val="el-GR"/>
        </w:rPr>
        <w:t>(μπορούν να επηρεάζουν έως</w:t>
      </w:r>
      <w:r w:rsidR="00422793" w:rsidRPr="00A66F2C">
        <w:rPr>
          <w:lang w:val="el-GR"/>
        </w:rPr>
        <w:t xml:space="preserve"> </w:t>
      </w:r>
      <w:r w:rsidRPr="00A66F2C">
        <w:rPr>
          <w:lang w:val="el-GR"/>
        </w:rPr>
        <w:t>1 στους</w:t>
      </w:r>
      <w:r w:rsidR="00422793" w:rsidRPr="00A66F2C">
        <w:rPr>
          <w:lang w:val="el-GR"/>
        </w:rPr>
        <w:t xml:space="preserve"> </w:t>
      </w:r>
      <w:r w:rsidRPr="00A66F2C">
        <w:rPr>
          <w:lang w:val="el-GR"/>
        </w:rPr>
        <w:t>10 ανθρώπους):</w:t>
      </w:r>
    </w:p>
    <w:p w14:paraId="67DCE27E" w14:textId="77777777" w:rsidR="00113DC1" w:rsidRPr="00A66F2C" w:rsidRDefault="00C178CF" w:rsidP="00F80898">
      <w:pPr>
        <w:keepNext/>
        <w:keepLines/>
        <w:numPr>
          <w:ilvl w:val="0"/>
          <w:numId w:val="17"/>
        </w:numPr>
        <w:tabs>
          <w:tab w:val="left" w:pos="567"/>
        </w:tabs>
        <w:ind w:left="567" w:hanging="567"/>
        <w:rPr>
          <w:lang w:val="el-GR"/>
        </w:rPr>
      </w:pPr>
      <w:r w:rsidRPr="00A66F2C">
        <w:rPr>
          <w:lang w:val="el-GR"/>
        </w:rPr>
        <w:t>επώδυνη ούρηση, συχνή ούρηση, αίμα στα ούρα, αδυναμία συγκράτησης των ούρων,</w:t>
      </w:r>
    </w:p>
    <w:p w14:paraId="1FE9EAE5" w14:textId="77777777" w:rsidR="00113DC1" w:rsidRPr="00A66F2C" w:rsidRDefault="00C178CF" w:rsidP="00110347">
      <w:pPr>
        <w:numPr>
          <w:ilvl w:val="0"/>
          <w:numId w:val="17"/>
        </w:numPr>
        <w:tabs>
          <w:tab w:val="left" w:pos="567"/>
        </w:tabs>
        <w:ind w:left="567" w:hanging="567"/>
        <w:rPr>
          <w:lang w:val="el-GR"/>
        </w:rPr>
      </w:pPr>
      <w:r w:rsidRPr="00A66F2C">
        <w:rPr>
          <w:lang w:val="el-GR"/>
        </w:rPr>
        <w:t>λοίμωξη του ανώτερου αναπνευστικού συστήματος,</w:t>
      </w:r>
    </w:p>
    <w:p w14:paraId="6BE514FA" w14:textId="77777777" w:rsidR="00113DC1" w:rsidRPr="00A66F2C" w:rsidRDefault="00C178CF" w:rsidP="00110347">
      <w:pPr>
        <w:numPr>
          <w:ilvl w:val="0"/>
          <w:numId w:val="17"/>
        </w:numPr>
        <w:tabs>
          <w:tab w:val="left" w:pos="567"/>
        </w:tabs>
        <w:ind w:left="567" w:hanging="567"/>
        <w:rPr>
          <w:lang w:val="el-GR"/>
        </w:rPr>
      </w:pPr>
      <w:r w:rsidRPr="00A66F2C">
        <w:rPr>
          <w:lang w:val="el-GR"/>
        </w:rPr>
        <w:t>πόνος, αίσθημα μυρμηκίασης ή μούδιασμα που φτάνει μέχρι χαμηλά στο πόδι σας (ισχιαλγία),</w:t>
      </w:r>
    </w:p>
    <w:p w14:paraId="4E62A717" w14:textId="77777777" w:rsidR="00113DC1" w:rsidRPr="00A66F2C" w:rsidRDefault="00C178CF" w:rsidP="00110347">
      <w:pPr>
        <w:numPr>
          <w:ilvl w:val="0"/>
          <w:numId w:val="17"/>
        </w:numPr>
        <w:tabs>
          <w:tab w:val="left" w:pos="567"/>
        </w:tabs>
        <w:ind w:left="567" w:hanging="567"/>
        <w:rPr>
          <w:lang w:val="el-GR"/>
        </w:rPr>
      </w:pPr>
      <w:r w:rsidRPr="00A66F2C">
        <w:rPr>
          <w:lang w:val="el-GR"/>
        </w:rPr>
        <w:t>δυσκοιλιότητα,</w:t>
      </w:r>
    </w:p>
    <w:p w14:paraId="39B10954" w14:textId="77777777" w:rsidR="00113DC1" w:rsidRPr="00A66F2C" w:rsidRDefault="00C178CF" w:rsidP="00110347">
      <w:pPr>
        <w:numPr>
          <w:ilvl w:val="0"/>
          <w:numId w:val="17"/>
        </w:numPr>
        <w:tabs>
          <w:tab w:val="left" w:pos="567"/>
        </w:tabs>
        <w:ind w:left="567" w:hanging="567"/>
        <w:rPr>
          <w:lang w:val="el-GR"/>
        </w:rPr>
      </w:pPr>
      <w:r w:rsidRPr="00A66F2C">
        <w:rPr>
          <w:lang w:val="el-GR"/>
        </w:rPr>
        <w:t>δυσφορία στην κοιλιά,</w:t>
      </w:r>
    </w:p>
    <w:p w14:paraId="57BFAB8A" w14:textId="77777777" w:rsidR="00113DC1" w:rsidRPr="00A66F2C" w:rsidRDefault="00C178CF" w:rsidP="00110347">
      <w:pPr>
        <w:numPr>
          <w:ilvl w:val="0"/>
          <w:numId w:val="17"/>
        </w:numPr>
        <w:tabs>
          <w:tab w:val="left" w:pos="567"/>
        </w:tabs>
        <w:ind w:left="567" w:hanging="567"/>
        <w:rPr>
          <w:lang w:val="el-GR"/>
        </w:rPr>
      </w:pPr>
      <w:r w:rsidRPr="00A66F2C">
        <w:rPr>
          <w:lang w:val="el-GR"/>
        </w:rPr>
        <w:t>εξάνθημα,</w:t>
      </w:r>
    </w:p>
    <w:p w14:paraId="6F24A6AB" w14:textId="77777777" w:rsidR="00113DC1" w:rsidRPr="00A66F2C" w:rsidRDefault="00C178CF" w:rsidP="00110347">
      <w:pPr>
        <w:numPr>
          <w:ilvl w:val="0"/>
          <w:numId w:val="17"/>
        </w:numPr>
        <w:tabs>
          <w:tab w:val="left" w:pos="567"/>
        </w:tabs>
        <w:ind w:left="567" w:hanging="567"/>
        <w:rPr>
          <w:lang w:val="el-GR"/>
        </w:rPr>
      </w:pPr>
      <w:r w:rsidRPr="00A66F2C">
        <w:rPr>
          <w:lang w:val="el-GR"/>
        </w:rPr>
        <w:lastRenderedPageBreak/>
        <w:t>δερματοπάθεια που χαρακτηρίζεται από φαγούρα, ερυθρότητα και/ή ξηρότητα (έκζεμα),</w:t>
      </w:r>
    </w:p>
    <w:p w14:paraId="6C1AF0A5" w14:textId="77777777" w:rsidR="00113DC1" w:rsidRPr="00A66F2C" w:rsidRDefault="00C178CF" w:rsidP="00110347">
      <w:pPr>
        <w:numPr>
          <w:ilvl w:val="0"/>
          <w:numId w:val="17"/>
        </w:numPr>
        <w:tabs>
          <w:tab w:val="left" w:pos="567"/>
        </w:tabs>
        <w:ind w:left="567" w:hanging="567"/>
        <w:rPr>
          <w:lang w:val="el-GR"/>
        </w:rPr>
      </w:pPr>
      <w:r w:rsidRPr="00A66F2C">
        <w:rPr>
          <w:lang w:val="el-GR"/>
        </w:rPr>
        <w:t>τριχόπτωση (αλωπεκία).</w:t>
      </w:r>
    </w:p>
    <w:p w14:paraId="608ED3F7" w14:textId="77777777" w:rsidR="00540E5C" w:rsidRPr="00A66F2C" w:rsidRDefault="00540E5C" w:rsidP="00D334D3">
      <w:pPr>
        <w:rPr>
          <w:lang w:val="el-GR"/>
        </w:rPr>
      </w:pPr>
    </w:p>
    <w:p w14:paraId="62668578" w14:textId="77777777" w:rsidR="00113DC1" w:rsidRPr="00A66F2C" w:rsidRDefault="00C178CF" w:rsidP="00D334D3">
      <w:pPr>
        <w:ind w:left="-5" w:right="12"/>
        <w:rPr>
          <w:lang w:val="el-GR"/>
        </w:rPr>
      </w:pPr>
      <w:r w:rsidRPr="00A66F2C">
        <w:rPr>
          <w:b/>
          <w:lang w:val="el-GR"/>
        </w:rPr>
        <w:t xml:space="preserve">Όχι συχνές ανεπιθύμητες ενέργειες </w:t>
      </w:r>
      <w:r w:rsidRPr="00A66F2C">
        <w:rPr>
          <w:lang w:val="el-GR"/>
        </w:rPr>
        <w:t>(μπορούν να επηρεάζουν έως</w:t>
      </w:r>
      <w:r w:rsidR="00422793" w:rsidRPr="00A66F2C">
        <w:rPr>
          <w:lang w:val="el-GR"/>
        </w:rPr>
        <w:t xml:space="preserve"> </w:t>
      </w:r>
      <w:r w:rsidRPr="00A66F2C">
        <w:rPr>
          <w:lang w:val="el-GR"/>
        </w:rPr>
        <w:t>1 στους</w:t>
      </w:r>
      <w:r w:rsidR="00422793" w:rsidRPr="00A66F2C">
        <w:rPr>
          <w:lang w:val="el-GR"/>
        </w:rPr>
        <w:t xml:space="preserve"> </w:t>
      </w:r>
      <w:r w:rsidRPr="00A66F2C">
        <w:rPr>
          <w:lang w:val="el-GR"/>
        </w:rPr>
        <w:t>100 ανθρώπους):</w:t>
      </w:r>
    </w:p>
    <w:p w14:paraId="121B252A" w14:textId="77777777" w:rsidR="00113DC1" w:rsidRPr="00A66F2C" w:rsidRDefault="00C178CF" w:rsidP="00110347">
      <w:pPr>
        <w:numPr>
          <w:ilvl w:val="0"/>
          <w:numId w:val="17"/>
        </w:numPr>
        <w:tabs>
          <w:tab w:val="left" w:pos="567"/>
        </w:tabs>
        <w:ind w:left="567" w:hanging="567"/>
        <w:rPr>
          <w:lang w:val="el-GR"/>
        </w:rPr>
      </w:pPr>
      <w:r w:rsidRPr="00A66F2C">
        <w:rPr>
          <w:lang w:val="el-GR"/>
        </w:rPr>
        <w:t>πυρετός, έμετος και κοιλιακό άλγος ή δυσφορία (εκκολπωματίτιδα),</w:t>
      </w:r>
    </w:p>
    <w:p w14:paraId="366D6432" w14:textId="77777777" w:rsidR="00113DC1" w:rsidRPr="00A66F2C" w:rsidRDefault="00C178CF" w:rsidP="00110347">
      <w:pPr>
        <w:numPr>
          <w:ilvl w:val="0"/>
          <w:numId w:val="17"/>
        </w:numPr>
        <w:tabs>
          <w:tab w:val="left" w:pos="567"/>
        </w:tabs>
        <w:ind w:left="567" w:hanging="567"/>
        <w:rPr>
          <w:lang w:val="el-GR"/>
        </w:rPr>
      </w:pPr>
      <w:r w:rsidRPr="00A66F2C">
        <w:rPr>
          <w:lang w:val="el-GR"/>
        </w:rPr>
        <w:t>λοίμωξη του ωτός,</w:t>
      </w:r>
    </w:p>
    <w:p w14:paraId="1DA9A4E3" w14:textId="77777777" w:rsidR="00113DC1" w:rsidRPr="00A66F2C" w:rsidRDefault="00C178CF" w:rsidP="00110347">
      <w:pPr>
        <w:numPr>
          <w:ilvl w:val="0"/>
          <w:numId w:val="17"/>
        </w:numPr>
        <w:tabs>
          <w:tab w:val="left" w:pos="567"/>
        </w:tabs>
        <w:ind w:left="567" w:hanging="567"/>
        <w:rPr>
          <w:lang w:val="el-GR"/>
        </w:rPr>
      </w:pPr>
      <w:r w:rsidRPr="00A66F2C">
        <w:rPr>
          <w:lang w:val="el-GR"/>
        </w:rPr>
        <w:t>εξάνθημα που ενδέχεται να εμφανιστεί στο δέρμα ή έλκη στο στόμα (λειχηνοειδή φαρμακευτικά εξανθήματα).</w:t>
      </w:r>
    </w:p>
    <w:p w14:paraId="10276053" w14:textId="77777777" w:rsidR="00540E5C" w:rsidRPr="00A66F2C" w:rsidRDefault="00540E5C" w:rsidP="00D334D3">
      <w:pPr>
        <w:rPr>
          <w:lang w:val="el-GR"/>
        </w:rPr>
      </w:pPr>
    </w:p>
    <w:p w14:paraId="51A70B0C" w14:textId="77777777" w:rsidR="00113DC1" w:rsidRPr="00A66F2C" w:rsidRDefault="00C178CF" w:rsidP="00D334D3">
      <w:pPr>
        <w:ind w:left="-5" w:right="12"/>
        <w:rPr>
          <w:lang w:val="el-GR"/>
        </w:rPr>
      </w:pPr>
      <w:r w:rsidRPr="00A66F2C">
        <w:rPr>
          <w:b/>
          <w:lang w:val="el-GR"/>
        </w:rPr>
        <w:t>Πολύ σπάνιες ανεπιθύμητες ενέργειες</w:t>
      </w:r>
      <w:r w:rsidRPr="00A66F2C">
        <w:rPr>
          <w:lang w:val="el-GR"/>
        </w:rPr>
        <w:t xml:space="preserve"> (μπορούν να επηρεάζουν έως</w:t>
      </w:r>
      <w:r w:rsidR="00422793" w:rsidRPr="00A66F2C">
        <w:rPr>
          <w:lang w:val="el-GR"/>
        </w:rPr>
        <w:t xml:space="preserve"> </w:t>
      </w:r>
      <w:r w:rsidRPr="00A66F2C">
        <w:rPr>
          <w:lang w:val="el-GR"/>
        </w:rPr>
        <w:t>1 στους</w:t>
      </w:r>
      <w:r w:rsidR="00422793" w:rsidRPr="00A66F2C">
        <w:rPr>
          <w:lang w:val="el-GR"/>
        </w:rPr>
        <w:t xml:space="preserve"> </w:t>
      </w:r>
      <w:r w:rsidRPr="00A66F2C">
        <w:rPr>
          <w:lang w:val="el-GR"/>
        </w:rPr>
        <w:t>10.000 ανθρώπους):</w:t>
      </w:r>
    </w:p>
    <w:p w14:paraId="105F9C5C" w14:textId="77777777" w:rsidR="00113DC1" w:rsidRPr="00A66F2C" w:rsidRDefault="00C178CF" w:rsidP="00110347">
      <w:pPr>
        <w:numPr>
          <w:ilvl w:val="0"/>
          <w:numId w:val="17"/>
        </w:numPr>
        <w:tabs>
          <w:tab w:val="left" w:pos="567"/>
        </w:tabs>
        <w:ind w:left="567" w:hanging="567"/>
        <w:rPr>
          <w:lang w:val="el-GR"/>
        </w:rPr>
      </w:pPr>
      <w:r w:rsidRPr="00A66F2C">
        <w:rPr>
          <w:lang w:val="el-GR"/>
        </w:rPr>
        <w:t>αλλεργική αντίδραση που μπορεί να προκαλέσει βλάβη στα αιμοφόρα αγγεία κυρίως του δέρματος (π.χ. πορφυρές ή καφεκόκκινες κηλίδες, κνίδωση ή δερματικά έλκη) (αγγειίτιδα από</w:t>
      </w:r>
      <w:r w:rsidR="00E66802" w:rsidRPr="00A66F2C">
        <w:rPr>
          <w:lang w:val="el-GR"/>
        </w:rPr>
        <w:t> </w:t>
      </w:r>
      <w:r w:rsidRPr="00A66F2C">
        <w:rPr>
          <w:lang w:val="el-GR"/>
        </w:rPr>
        <w:t>υπερευαισθησία).</w:t>
      </w:r>
    </w:p>
    <w:p w14:paraId="3EFE3676" w14:textId="77777777" w:rsidR="00540E5C" w:rsidRPr="00A66F2C" w:rsidRDefault="00540E5C" w:rsidP="00D334D3">
      <w:pPr>
        <w:rPr>
          <w:lang w:val="el-GR"/>
        </w:rPr>
      </w:pPr>
    </w:p>
    <w:p w14:paraId="397C19D2" w14:textId="77777777" w:rsidR="00113DC1" w:rsidRPr="00A66F2C" w:rsidRDefault="00C178CF" w:rsidP="00D334D3">
      <w:pPr>
        <w:rPr>
          <w:lang w:val="el-GR"/>
        </w:rPr>
      </w:pPr>
      <w:r w:rsidRPr="00A66F2C">
        <w:rPr>
          <w:b/>
          <w:lang w:val="el-GR"/>
        </w:rPr>
        <w:t>Μη γνωστές</w:t>
      </w:r>
      <w:r w:rsidRPr="00A66F2C">
        <w:rPr>
          <w:lang w:val="el-GR"/>
        </w:rPr>
        <w:t xml:space="preserve"> (η συχνότητά τους δεν μπορεί να εκτιμηθεί με βάση τα διαθέσιμα δεδομένα):</w:t>
      </w:r>
    </w:p>
    <w:p w14:paraId="68F755AB" w14:textId="77777777" w:rsidR="00113DC1" w:rsidRPr="00A66F2C" w:rsidRDefault="00C178CF" w:rsidP="00C4333B">
      <w:pPr>
        <w:numPr>
          <w:ilvl w:val="0"/>
          <w:numId w:val="17"/>
        </w:numPr>
        <w:tabs>
          <w:tab w:val="left" w:pos="567"/>
        </w:tabs>
        <w:ind w:left="567" w:hanging="567"/>
        <w:rPr>
          <w:lang w:val="el-GR"/>
        </w:rPr>
      </w:pPr>
      <w:r w:rsidRPr="00A66F2C">
        <w:rPr>
          <w:lang w:val="el-GR"/>
        </w:rPr>
        <w:t>ενημερώστε τον γιατρό σας εάν έχετε πόνο στο αυτί, έκκριση από το αυτί και/ή λοίμωξη στο αυτί. Αυτά μπορεί να είναι σημάδια οστικής βλάβης στο αυτί.</w:t>
      </w:r>
    </w:p>
    <w:p w14:paraId="739E6CCA" w14:textId="77777777" w:rsidR="00540E5C" w:rsidRPr="00A66F2C" w:rsidRDefault="00540E5C" w:rsidP="00D334D3">
      <w:pPr>
        <w:rPr>
          <w:lang w:val="el-GR"/>
        </w:rPr>
      </w:pPr>
    </w:p>
    <w:p w14:paraId="1FC08243" w14:textId="77777777" w:rsidR="00113DC1" w:rsidRPr="00A66F2C" w:rsidRDefault="00C178CF" w:rsidP="00D334D3">
      <w:pPr>
        <w:rPr>
          <w:b/>
          <w:bCs/>
          <w:lang w:val="el-GR"/>
        </w:rPr>
      </w:pPr>
      <w:r w:rsidRPr="00A66F2C">
        <w:rPr>
          <w:b/>
          <w:bCs/>
          <w:lang w:val="el-GR"/>
        </w:rPr>
        <w:t>Αναφορά ανεπιθύμητων ενεργειών</w:t>
      </w:r>
    </w:p>
    <w:p w14:paraId="37520800" w14:textId="77777777" w:rsidR="00540E5C" w:rsidRPr="00A66F2C" w:rsidRDefault="00540E5C" w:rsidP="00D334D3">
      <w:pPr>
        <w:rPr>
          <w:lang w:val="el-GR"/>
        </w:rPr>
      </w:pPr>
    </w:p>
    <w:p w14:paraId="6109C2A9" w14:textId="77777777" w:rsidR="00113DC1" w:rsidRPr="00A66F2C" w:rsidRDefault="00C178CF" w:rsidP="00D334D3">
      <w:pPr>
        <w:rPr>
          <w:lang w:val="el-GR"/>
        </w:rPr>
      </w:pPr>
      <w:r w:rsidRPr="00A66F2C">
        <w:rPr>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w:t>
      </w:r>
      <w:r w:rsidRPr="00A66F2C">
        <w:rPr>
          <w:shd w:val="clear" w:color="auto" w:fill="C0C0C0"/>
          <w:lang w:val="el-GR"/>
        </w:rPr>
        <w:t xml:space="preserve"> του εθνικού</w:t>
      </w:r>
      <w:r w:rsidRPr="00A66F2C">
        <w:rPr>
          <w:lang w:val="el-GR"/>
        </w:rPr>
        <w:t xml:space="preserve"> </w:t>
      </w:r>
      <w:r w:rsidRPr="00A66F2C">
        <w:rPr>
          <w:shd w:val="clear" w:color="auto" w:fill="C0C0C0"/>
          <w:lang w:val="el-GR"/>
        </w:rPr>
        <w:t xml:space="preserve">συστήματος αναφοράς που αναγράφεται στο </w:t>
      </w:r>
      <w:hyperlink r:id="rId16" w:history="1">
        <w:r w:rsidRPr="00A66F2C">
          <w:rPr>
            <w:color w:val="0000FF"/>
            <w:u w:val="single" w:color="0000FF"/>
            <w:shd w:val="clear" w:color="auto" w:fill="C0C0C0"/>
            <w:lang w:val="el-GR"/>
          </w:rPr>
          <w:t>Παράρτημα V</w:t>
        </w:r>
      </w:hyperlink>
      <w:hyperlink r:id="rId17" w:history="1">
        <w:r w:rsidRPr="00A66F2C">
          <w:rPr>
            <w:lang w:val="el-GR"/>
          </w:rPr>
          <w:t>.</w:t>
        </w:r>
      </w:hyperlink>
      <w:r w:rsidRPr="00A66F2C">
        <w:rPr>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4E7DC55B" w14:textId="77777777" w:rsidR="00113DC1" w:rsidRPr="00A66F2C" w:rsidRDefault="00113DC1" w:rsidP="00D334D3">
      <w:pPr>
        <w:rPr>
          <w:lang w:val="el-GR"/>
        </w:rPr>
      </w:pPr>
    </w:p>
    <w:p w14:paraId="4A09067B" w14:textId="77777777" w:rsidR="00540E5C" w:rsidRPr="00A66F2C" w:rsidRDefault="00540E5C" w:rsidP="00D334D3">
      <w:pPr>
        <w:rPr>
          <w:lang w:val="el-GR"/>
        </w:rPr>
      </w:pPr>
    </w:p>
    <w:p w14:paraId="574A6F07" w14:textId="77777777" w:rsidR="00113DC1" w:rsidRPr="00A66F2C" w:rsidRDefault="00C178CF" w:rsidP="00D334D3">
      <w:pPr>
        <w:keepNext/>
        <w:keepLines/>
        <w:tabs>
          <w:tab w:val="left" w:pos="567"/>
        </w:tabs>
        <w:ind w:left="567" w:hanging="567"/>
        <w:rPr>
          <w:lang w:val="el-GR"/>
        </w:rPr>
      </w:pPr>
      <w:r w:rsidRPr="00A66F2C">
        <w:rPr>
          <w:b/>
          <w:lang w:val="el-GR"/>
        </w:rPr>
        <w:t>5.</w:t>
      </w:r>
      <w:r w:rsidRPr="00A66F2C">
        <w:rPr>
          <w:b/>
          <w:lang w:val="el-GR"/>
        </w:rPr>
        <w:tab/>
        <w:t xml:space="preserve">Πώς να φυλάσσετε το </w:t>
      </w:r>
      <w:r w:rsidR="00944D78" w:rsidRPr="00A66F2C">
        <w:rPr>
          <w:b/>
          <w:lang w:val="el-GR"/>
        </w:rPr>
        <w:t>Jubbonti</w:t>
      </w:r>
    </w:p>
    <w:p w14:paraId="5D925148" w14:textId="77777777" w:rsidR="00540E5C" w:rsidRPr="00A66F2C" w:rsidRDefault="00540E5C" w:rsidP="00D334D3">
      <w:pPr>
        <w:keepNext/>
        <w:keepLines/>
        <w:rPr>
          <w:lang w:val="el-GR"/>
        </w:rPr>
      </w:pPr>
    </w:p>
    <w:p w14:paraId="51452D05" w14:textId="77777777" w:rsidR="00113DC1" w:rsidRPr="00A66F2C" w:rsidRDefault="00C178CF" w:rsidP="00D334D3">
      <w:pPr>
        <w:rPr>
          <w:lang w:val="el-GR"/>
        </w:rPr>
      </w:pPr>
      <w:r w:rsidRPr="00A66F2C">
        <w:rPr>
          <w:lang w:val="el-GR"/>
        </w:rPr>
        <w:t>Το φάρμακο αυτό πρέπει να φυλάσσεται σε μέρη που δεν το βλέπουν και δεν το φθάνουν τα παιδιά.</w:t>
      </w:r>
    </w:p>
    <w:p w14:paraId="65DCE7F0" w14:textId="77777777" w:rsidR="00540E5C" w:rsidRPr="00A66F2C" w:rsidRDefault="00540E5C" w:rsidP="00D334D3">
      <w:pPr>
        <w:rPr>
          <w:lang w:val="el-GR"/>
        </w:rPr>
      </w:pPr>
    </w:p>
    <w:p w14:paraId="66BADB32" w14:textId="77777777" w:rsidR="00113DC1" w:rsidRPr="00A66F2C" w:rsidRDefault="00C178CF" w:rsidP="00D334D3">
      <w:pPr>
        <w:rPr>
          <w:lang w:val="el-GR"/>
        </w:rPr>
      </w:pPr>
      <w:r w:rsidRPr="00A66F2C">
        <w:rPr>
          <w:lang w:val="el-GR"/>
        </w:rPr>
        <w:t>Να μη χρησιμοποιείτε αυτό το φάρμακο μετά την ημερομηνία λήξης που αναφέρεται στ</w:t>
      </w:r>
      <w:r w:rsidR="003C02E3" w:rsidRPr="00A66F2C">
        <w:rPr>
          <w:lang w:val="el-GR"/>
        </w:rPr>
        <w:t>ην επισήμανση και τ</w:t>
      </w:r>
      <w:r w:rsidR="005267A9" w:rsidRPr="00A66F2C">
        <w:rPr>
          <w:lang w:val="el-GR"/>
        </w:rPr>
        <w:t>ο</w:t>
      </w:r>
      <w:r w:rsidRPr="00A66F2C">
        <w:rPr>
          <w:lang w:val="el-GR"/>
        </w:rPr>
        <w:t xml:space="preserve"> κουτί μετά τ</w:t>
      </w:r>
      <w:r w:rsidR="00866F85" w:rsidRPr="00A66F2C">
        <w:rPr>
          <w:lang w:val="el-GR"/>
        </w:rPr>
        <w:t>η</w:t>
      </w:r>
      <w:r w:rsidRPr="00A66F2C">
        <w:rPr>
          <w:lang w:val="el-GR"/>
        </w:rPr>
        <w:t xml:space="preserve"> EXP. Η ημερομηνία λήξης είναι η τελευταία ημέρα του μήνα που αναφέρεται εκεί.</w:t>
      </w:r>
    </w:p>
    <w:p w14:paraId="2977F46B" w14:textId="77777777" w:rsidR="00540E5C" w:rsidRPr="00A66F2C" w:rsidRDefault="00540E5C" w:rsidP="00D334D3">
      <w:pPr>
        <w:rPr>
          <w:lang w:val="el-GR"/>
        </w:rPr>
      </w:pPr>
    </w:p>
    <w:p w14:paraId="79E86BE2" w14:textId="77777777" w:rsidR="00113DC1" w:rsidRPr="00A66F2C" w:rsidRDefault="00C178CF" w:rsidP="00D334D3">
      <w:pPr>
        <w:rPr>
          <w:lang w:val="el-GR"/>
        </w:rPr>
      </w:pPr>
      <w:r w:rsidRPr="00A66F2C">
        <w:rPr>
          <w:lang w:val="el-GR"/>
        </w:rPr>
        <w:t>Φυλάσσετε σε ψυγείο (2</w:t>
      </w:r>
      <w:r w:rsidR="005A5930" w:rsidRPr="00A66F2C">
        <w:rPr>
          <w:lang w:val="el-GR"/>
        </w:rPr>
        <w:t> </w:t>
      </w:r>
      <w:r w:rsidRPr="00A66F2C">
        <w:rPr>
          <w:lang w:val="el-GR"/>
        </w:rPr>
        <w:t>°C – 8</w:t>
      </w:r>
      <w:r w:rsidR="005A5930" w:rsidRPr="00A66F2C">
        <w:rPr>
          <w:lang w:val="el-GR"/>
        </w:rPr>
        <w:t> </w:t>
      </w:r>
      <w:r w:rsidRPr="00A66F2C">
        <w:rPr>
          <w:lang w:val="el-GR"/>
        </w:rPr>
        <w:t>°C).</w:t>
      </w:r>
    </w:p>
    <w:p w14:paraId="647FB416" w14:textId="77777777" w:rsidR="00113DC1" w:rsidRPr="00A66F2C" w:rsidRDefault="00C178CF" w:rsidP="00D334D3">
      <w:pPr>
        <w:rPr>
          <w:lang w:val="el-GR"/>
        </w:rPr>
      </w:pPr>
      <w:r w:rsidRPr="00A66F2C">
        <w:rPr>
          <w:lang w:val="el-GR"/>
        </w:rPr>
        <w:t>Μην καταψύχετε.</w:t>
      </w:r>
    </w:p>
    <w:p w14:paraId="122C9AEB" w14:textId="77777777" w:rsidR="00113DC1" w:rsidRPr="00A66F2C" w:rsidRDefault="00C178CF" w:rsidP="00D334D3">
      <w:pPr>
        <w:rPr>
          <w:lang w:val="el-GR"/>
        </w:rPr>
      </w:pPr>
      <w:r w:rsidRPr="00A66F2C">
        <w:rPr>
          <w:lang w:val="el-GR"/>
        </w:rPr>
        <w:t xml:space="preserve">Φυλάσσετε </w:t>
      </w:r>
      <w:r w:rsidR="00886194">
        <w:rPr>
          <w:lang w:val="el-GR"/>
        </w:rPr>
        <w:t>την προγεμισμένη σύριγγα</w:t>
      </w:r>
      <w:r w:rsidR="004501CD" w:rsidRPr="00A66F2C">
        <w:rPr>
          <w:lang w:val="el-GR"/>
        </w:rPr>
        <w:t xml:space="preserve"> στ</w:t>
      </w:r>
      <w:r w:rsidRPr="00A66F2C">
        <w:rPr>
          <w:lang w:val="el-GR"/>
        </w:rPr>
        <w:t>ο</w:t>
      </w:r>
      <w:r w:rsidR="004501CD" w:rsidRPr="00A66F2C">
        <w:rPr>
          <w:lang w:val="el-GR"/>
        </w:rPr>
        <w:t xml:space="preserve"> εξωτερικ</w:t>
      </w:r>
      <w:r w:rsidRPr="00A66F2C">
        <w:rPr>
          <w:lang w:val="el-GR"/>
        </w:rPr>
        <w:t>ό κουτί</w:t>
      </w:r>
      <w:r w:rsidR="004501CD" w:rsidRPr="00A66F2C">
        <w:rPr>
          <w:lang w:val="el-GR"/>
        </w:rPr>
        <w:t xml:space="preserve"> για να προστατεύεται από το φως.</w:t>
      </w:r>
    </w:p>
    <w:p w14:paraId="543FE490" w14:textId="77777777" w:rsidR="00540E5C" w:rsidRPr="00A66F2C" w:rsidRDefault="00540E5C" w:rsidP="00D334D3">
      <w:pPr>
        <w:rPr>
          <w:lang w:val="el-GR"/>
        </w:rPr>
      </w:pPr>
    </w:p>
    <w:p w14:paraId="3230552F" w14:textId="77777777" w:rsidR="00113DC1" w:rsidRPr="00A66F2C" w:rsidRDefault="00C178CF" w:rsidP="00D334D3">
      <w:pPr>
        <w:rPr>
          <w:lang w:val="el-GR"/>
        </w:rPr>
      </w:pPr>
      <w:r w:rsidRPr="00A66F2C">
        <w:rPr>
          <w:lang w:val="el-GR"/>
        </w:rPr>
        <w:t>Μπορείτε να αφήσετε την προγεµισµένη σας σύριγγα εκτός ψυγείου μέχρι να φτάσει σε θερµοκρασία δωµατίου (μέχρι</w:t>
      </w:r>
      <w:r w:rsidR="005A5930" w:rsidRPr="00A66F2C">
        <w:rPr>
          <w:lang w:val="el-GR"/>
        </w:rPr>
        <w:t xml:space="preserve"> </w:t>
      </w:r>
      <w:r w:rsidRPr="00A66F2C">
        <w:rPr>
          <w:lang w:val="el-GR"/>
        </w:rPr>
        <w:t>25</w:t>
      </w:r>
      <w:r w:rsidR="005A5930" w:rsidRPr="00A66F2C">
        <w:rPr>
          <w:lang w:val="el-GR"/>
        </w:rPr>
        <w:t> </w:t>
      </w:r>
      <w:r w:rsidRPr="00A66F2C">
        <w:rPr>
          <w:lang w:val="el-GR"/>
        </w:rPr>
        <w:t>°C) πριν από την ένεση. Έτσι η ένεση θα γίνει πιο άνετα. Όταν αφεθεί η σύριγγά σας να φτάσει σε θερµοκρασία δωµατίου (μέχρι</w:t>
      </w:r>
      <w:r w:rsidR="005A5930" w:rsidRPr="00A66F2C">
        <w:rPr>
          <w:lang w:val="el-GR"/>
        </w:rPr>
        <w:t xml:space="preserve"> </w:t>
      </w:r>
      <w:r w:rsidRPr="00A66F2C">
        <w:rPr>
          <w:lang w:val="el-GR"/>
        </w:rPr>
        <w:t>25</w:t>
      </w:r>
      <w:r w:rsidR="005A5930" w:rsidRPr="00A66F2C">
        <w:rPr>
          <w:lang w:val="el-GR"/>
        </w:rPr>
        <w:t> </w:t>
      </w:r>
      <w:r w:rsidRPr="00A66F2C">
        <w:rPr>
          <w:lang w:val="el-GR"/>
        </w:rPr>
        <w:t>°C), θα πρέπει να χρησιμοποιηθεί μέσα σε</w:t>
      </w:r>
      <w:r w:rsidR="005A5930" w:rsidRPr="00A66F2C">
        <w:rPr>
          <w:lang w:val="el-GR"/>
        </w:rPr>
        <w:t xml:space="preserve"> </w:t>
      </w:r>
      <w:r w:rsidRPr="00A66F2C">
        <w:rPr>
          <w:lang w:val="el-GR"/>
        </w:rPr>
        <w:t>30 ημέρες.</w:t>
      </w:r>
      <w:r w:rsidR="00627828" w:rsidRPr="00A66F2C">
        <w:rPr>
          <w:lang w:val="el-GR"/>
        </w:rPr>
        <w:t xml:space="preserve"> </w:t>
      </w:r>
      <w:r w:rsidR="008B7EDC" w:rsidRPr="00A66F2C">
        <w:rPr>
          <w:rStyle w:val="rynqvb"/>
          <w:lang w:val="el-GR"/>
        </w:rPr>
        <w:t>Λεπτομερείς πληροφορίες δίνονται στην ενότητα</w:t>
      </w:r>
      <w:r w:rsidR="00F10BFB" w:rsidRPr="00A66F2C">
        <w:rPr>
          <w:rStyle w:val="rynqvb"/>
          <w:lang w:val="el-GR"/>
        </w:rPr>
        <w:t> </w:t>
      </w:r>
      <w:r w:rsidR="008B7EDC" w:rsidRPr="00A66F2C">
        <w:rPr>
          <w:rStyle w:val="rynqvb"/>
          <w:lang w:val="el-GR"/>
        </w:rPr>
        <w:t>7 «Οδηγίες χρήσης» στο τέλος του</w:t>
      </w:r>
      <w:r w:rsidR="00423FF5" w:rsidRPr="00A66F2C">
        <w:rPr>
          <w:rStyle w:val="rynqvb"/>
          <w:lang w:val="el-GR"/>
        </w:rPr>
        <w:t xml:space="preserve"> παρόντος</w:t>
      </w:r>
      <w:r w:rsidR="008B7EDC" w:rsidRPr="00A66F2C">
        <w:rPr>
          <w:rStyle w:val="rynqvb"/>
          <w:lang w:val="el-GR"/>
        </w:rPr>
        <w:t xml:space="preserve"> φυλλαδίου οδηγιών</w:t>
      </w:r>
      <w:r w:rsidR="00423FF5" w:rsidRPr="00A66F2C">
        <w:rPr>
          <w:rStyle w:val="rynqvb"/>
          <w:lang w:val="el-GR"/>
        </w:rPr>
        <w:t xml:space="preserve"> χρήσης</w:t>
      </w:r>
      <w:r w:rsidR="008B7EDC" w:rsidRPr="00A66F2C">
        <w:rPr>
          <w:rStyle w:val="rynqvb"/>
          <w:lang w:val="el-GR"/>
        </w:rPr>
        <w:t>.</w:t>
      </w:r>
    </w:p>
    <w:p w14:paraId="0340C2FF" w14:textId="77777777" w:rsidR="00540E5C" w:rsidRPr="00A66F2C" w:rsidRDefault="00540E5C" w:rsidP="00D334D3">
      <w:pPr>
        <w:rPr>
          <w:lang w:val="el-GR"/>
        </w:rPr>
      </w:pPr>
    </w:p>
    <w:p w14:paraId="668558B9" w14:textId="77777777" w:rsidR="00113DC1" w:rsidRPr="00A66F2C" w:rsidRDefault="00C178CF" w:rsidP="00D334D3">
      <w:pPr>
        <w:rPr>
          <w:lang w:val="el-GR"/>
        </w:rPr>
      </w:pPr>
      <w:r w:rsidRPr="00A66F2C">
        <w:rPr>
          <w:lang w:val="el-GR"/>
        </w:rPr>
        <w:t xml:space="preserve">Μην πετάτε φάρμακα στο νερό της αποχέτευσης ή </w:t>
      </w:r>
      <w:r w:rsidR="00866F85" w:rsidRPr="00A66F2C">
        <w:rPr>
          <w:lang w:val="el-GR"/>
        </w:rPr>
        <w:t>στα οικιακά απορρίμματα</w:t>
      </w:r>
      <w:r w:rsidRPr="00A66F2C">
        <w:rPr>
          <w:lang w:val="el-GR"/>
        </w:rPr>
        <w:t>.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24A991DE" w14:textId="77777777" w:rsidR="00113DC1" w:rsidRPr="00A66F2C" w:rsidRDefault="00113DC1" w:rsidP="00D334D3">
      <w:pPr>
        <w:rPr>
          <w:lang w:val="el-GR"/>
        </w:rPr>
      </w:pPr>
    </w:p>
    <w:p w14:paraId="184DC845" w14:textId="77777777" w:rsidR="00540E5C" w:rsidRPr="00A66F2C" w:rsidRDefault="00540E5C" w:rsidP="00D334D3">
      <w:pPr>
        <w:rPr>
          <w:lang w:val="el-GR"/>
        </w:rPr>
      </w:pPr>
    </w:p>
    <w:p w14:paraId="7B08B1A4" w14:textId="77777777" w:rsidR="00113DC1" w:rsidRPr="00A66F2C" w:rsidRDefault="00C178CF" w:rsidP="005216B4">
      <w:pPr>
        <w:keepNext/>
        <w:keepLines/>
        <w:tabs>
          <w:tab w:val="left" w:pos="567"/>
        </w:tabs>
        <w:ind w:left="567" w:hanging="567"/>
        <w:rPr>
          <w:lang w:val="el-GR"/>
        </w:rPr>
      </w:pPr>
      <w:r w:rsidRPr="00A66F2C">
        <w:rPr>
          <w:b/>
          <w:lang w:val="el-GR"/>
        </w:rPr>
        <w:t>6.</w:t>
      </w:r>
      <w:r w:rsidRPr="00A66F2C">
        <w:rPr>
          <w:b/>
          <w:lang w:val="el-GR"/>
        </w:rPr>
        <w:tab/>
        <w:t>Περιεχόμενα της συσκευασίας και λοιπές πληροφορίες</w:t>
      </w:r>
    </w:p>
    <w:p w14:paraId="1793D1B9" w14:textId="77777777" w:rsidR="00540E5C" w:rsidRPr="00A66F2C" w:rsidRDefault="00540E5C" w:rsidP="00D334D3">
      <w:pPr>
        <w:keepNext/>
        <w:keepLines/>
        <w:rPr>
          <w:lang w:val="el-GR"/>
        </w:rPr>
      </w:pPr>
    </w:p>
    <w:p w14:paraId="1CE1647A" w14:textId="77777777" w:rsidR="00113DC1" w:rsidRPr="00A66F2C" w:rsidRDefault="00C178CF" w:rsidP="00D334D3">
      <w:pPr>
        <w:rPr>
          <w:b/>
          <w:bCs/>
          <w:lang w:val="el-GR"/>
        </w:rPr>
      </w:pPr>
      <w:r w:rsidRPr="00A66F2C">
        <w:rPr>
          <w:b/>
          <w:bCs/>
          <w:lang w:val="el-GR"/>
        </w:rPr>
        <w:t xml:space="preserve">Τι περιέχει το </w:t>
      </w:r>
      <w:r w:rsidR="00944D78" w:rsidRPr="00A66F2C">
        <w:rPr>
          <w:b/>
          <w:bCs/>
          <w:lang w:val="el-GR"/>
        </w:rPr>
        <w:t>Jubbonti</w:t>
      </w:r>
    </w:p>
    <w:p w14:paraId="0DD84DA0" w14:textId="77777777" w:rsidR="00540E5C" w:rsidRPr="00A66F2C" w:rsidRDefault="00540E5C" w:rsidP="00D334D3">
      <w:pPr>
        <w:rPr>
          <w:lang w:val="el-GR"/>
        </w:rPr>
      </w:pPr>
    </w:p>
    <w:p w14:paraId="3E26BA88" w14:textId="77777777" w:rsidR="00113DC1" w:rsidRPr="00A66F2C" w:rsidRDefault="00C178CF" w:rsidP="00FF47FF">
      <w:pPr>
        <w:pStyle w:val="ListParagraph"/>
        <w:numPr>
          <w:ilvl w:val="0"/>
          <w:numId w:val="19"/>
        </w:numPr>
        <w:tabs>
          <w:tab w:val="left" w:pos="567"/>
        </w:tabs>
        <w:ind w:left="567" w:hanging="567"/>
        <w:rPr>
          <w:lang w:val="el-GR"/>
        </w:rPr>
      </w:pPr>
      <w:r w:rsidRPr="00A66F2C">
        <w:rPr>
          <w:lang w:val="el-GR"/>
        </w:rPr>
        <w:t xml:space="preserve">Η </w:t>
      </w:r>
      <w:r w:rsidR="008B7EDC" w:rsidRPr="00A66F2C">
        <w:rPr>
          <w:lang w:val="el-GR"/>
        </w:rPr>
        <w:t xml:space="preserve">δραστική ουσία είναι </w:t>
      </w:r>
      <w:r w:rsidR="00322F5E" w:rsidRPr="00A66F2C">
        <w:rPr>
          <w:lang w:val="el-GR"/>
        </w:rPr>
        <w:t>η δενοσουμάμπη</w:t>
      </w:r>
      <w:r w:rsidR="008B7EDC" w:rsidRPr="00A66F2C">
        <w:rPr>
          <w:lang w:val="el-GR"/>
        </w:rPr>
        <w:t>. Κάθε προγεμισμένη σύριγγα του 1 ml με προστατευτικό ασφαλείας περιέχει 60 mg denosumab (60 mg/ml).</w:t>
      </w:r>
    </w:p>
    <w:p w14:paraId="6ECED137" w14:textId="77777777" w:rsidR="00113DC1" w:rsidRPr="00A66F2C" w:rsidRDefault="00C178CF" w:rsidP="00FF47FF">
      <w:pPr>
        <w:pStyle w:val="ListParagraph"/>
        <w:numPr>
          <w:ilvl w:val="0"/>
          <w:numId w:val="19"/>
        </w:numPr>
        <w:tabs>
          <w:tab w:val="left" w:pos="567"/>
        </w:tabs>
        <w:ind w:left="567" w:hanging="567"/>
        <w:rPr>
          <w:lang w:val="el-GR"/>
        </w:rPr>
      </w:pPr>
      <w:r w:rsidRPr="00A66F2C">
        <w:rPr>
          <w:lang w:val="el-GR"/>
        </w:rPr>
        <w:lastRenderedPageBreak/>
        <w:t>Τα άλλα συστατικά είναι οξικό οξύ, ψυχρό, σορβιτόλη (E420), πολυσορβικό 20, υδροξείδιο του νατρίου, υδροχλωρικό οξύ και ύδωρ για ενέσιμα.</w:t>
      </w:r>
    </w:p>
    <w:p w14:paraId="0F3D14B5" w14:textId="77777777" w:rsidR="00540E5C" w:rsidRPr="00A66F2C" w:rsidRDefault="00540E5C" w:rsidP="00D334D3">
      <w:pPr>
        <w:rPr>
          <w:lang w:val="el-GR"/>
        </w:rPr>
      </w:pPr>
    </w:p>
    <w:p w14:paraId="3550229F" w14:textId="77777777" w:rsidR="00113DC1" w:rsidRPr="00A66F2C" w:rsidRDefault="00C178CF" w:rsidP="00D334D3">
      <w:pPr>
        <w:rPr>
          <w:b/>
          <w:bCs/>
          <w:lang w:val="el-GR"/>
        </w:rPr>
      </w:pPr>
      <w:r w:rsidRPr="00A66F2C">
        <w:rPr>
          <w:b/>
          <w:bCs/>
          <w:lang w:val="el-GR"/>
        </w:rPr>
        <w:t>Εμφάνιση του Jubbonti και περιεχόμενα της συσκευασίας</w:t>
      </w:r>
    </w:p>
    <w:p w14:paraId="5E4CF072" w14:textId="77777777" w:rsidR="00540E5C" w:rsidRPr="00A66F2C" w:rsidRDefault="00540E5C" w:rsidP="00D334D3">
      <w:pPr>
        <w:rPr>
          <w:lang w:val="el-GR"/>
        </w:rPr>
      </w:pPr>
    </w:p>
    <w:p w14:paraId="48B13894" w14:textId="77777777" w:rsidR="00113DC1" w:rsidRPr="00A66F2C" w:rsidRDefault="00C178CF" w:rsidP="00D334D3">
      <w:pPr>
        <w:rPr>
          <w:lang w:val="el-GR"/>
        </w:rPr>
      </w:pPr>
      <w:r w:rsidRPr="00A66F2C">
        <w:rPr>
          <w:lang w:val="el-GR"/>
        </w:rPr>
        <w:t xml:space="preserve">Το Jubbonti είναι ένα διαυγές </w:t>
      </w:r>
      <w:r w:rsidRPr="00A66F2C">
        <w:rPr>
          <w:rStyle w:val="rynqvb"/>
          <w:lang w:val="el-GR"/>
        </w:rPr>
        <w:t>έως ελαφρώς ιριδίζον, άχρωμο έως ελαφρώς κιτρινωπό ή ελαφρώς καστανωπό</w:t>
      </w:r>
      <w:r w:rsidRPr="00A66F2C">
        <w:rPr>
          <w:lang w:val="el-GR"/>
        </w:rPr>
        <w:t xml:space="preserve"> ενέσιμο διάλυμα. Το Jubbonti διατίθεται έτοιμο προς χρήση σε προγεμισμένη</w:t>
      </w:r>
      <w:r w:rsidR="00142086" w:rsidRPr="00A66F2C">
        <w:rPr>
          <w:lang w:val="el-GR"/>
        </w:rPr>
        <w:t>,</w:t>
      </w:r>
      <w:r w:rsidRPr="00A66F2C">
        <w:rPr>
          <w:lang w:val="el-GR"/>
        </w:rPr>
        <w:t xml:space="preserve"> διαφανή σύριγγα από γυαλί τύπου</w:t>
      </w:r>
      <w:r w:rsidR="00F10BFB" w:rsidRPr="00A66F2C">
        <w:rPr>
          <w:lang w:val="el-GR"/>
        </w:rPr>
        <w:t> </w:t>
      </w:r>
      <w:r w:rsidRPr="00A66F2C">
        <w:rPr>
          <w:lang w:val="el-GR"/>
        </w:rPr>
        <w:t xml:space="preserve">I </w:t>
      </w:r>
      <w:r w:rsidRPr="00A66F2C">
        <w:rPr>
          <w:rStyle w:val="rynqvb"/>
          <w:lang w:val="el-GR"/>
        </w:rPr>
        <w:t>με βελόνα από ανοξείδωτο ατσάλι διαμέτρου 29</w:t>
      </w:r>
      <w:r w:rsidR="00144F47" w:rsidRPr="00A66F2C">
        <w:rPr>
          <w:rStyle w:val="rynqvb"/>
          <w:lang w:val="el-GR"/>
        </w:rPr>
        <w:t> </w:t>
      </w:r>
      <w:r w:rsidRPr="00A66F2C">
        <w:rPr>
          <w:rStyle w:val="rynqvb"/>
          <w:lang w:val="el-GR"/>
        </w:rPr>
        <w:t xml:space="preserve">G, με προστατευτικό ασφαλείας, ένα ελαστικό </w:t>
      </w:r>
      <w:r w:rsidR="00423FF5" w:rsidRPr="00A66F2C">
        <w:rPr>
          <w:rStyle w:val="rynqvb"/>
          <w:lang w:val="el-GR"/>
        </w:rPr>
        <w:t>κάλυμμα</w:t>
      </w:r>
      <w:r w:rsidRPr="00A66F2C">
        <w:rPr>
          <w:rStyle w:val="rynqvb"/>
          <w:lang w:val="el-GR"/>
        </w:rPr>
        <w:t xml:space="preserve"> βελόνας (θερμοπλαστικό ελαστικό βελόνας), ένα ελαστικό πώμα εμβόλου (ελαστικό από βρωμοβουτύλιο) και μια πλαστική ράβδο</w:t>
      </w:r>
      <w:r w:rsidRPr="00A66F2C">
        <w:rPr>
          <w:lang w:val="el-GR"/>
        </w:rPr>
        <w:t>.</w:t>
      </w:r>
    </w:p>
    <w:p w14:paraId="51D46692" w14:textId="77777777" w:rsidR="00540E5C" w:rsidRPr="00A66F2C" w:rsidRDefault="00540E5C" w:rsidP="00D334D3">
      <w:pPr>
        <w:rPr>
          <w:lang w:val="el-GR"/>
        </w:rPr>
      </w:pPr>
    </w:p>
    <w:p w14:paraId="5C6FE2F4" w14:textId="77777777" w:rsidR="00DE25B6" w:rsidRPr="00A66F2C" w:rsidRDefault="00C178CF">
      <w:pPr>
        <w:rPr>
          <w:lang w:val="el-GR"/>
        </w:rPr>
      </w:pPr>
      <w:r w:rsidRPr="00A66F2C">
        <w:rPr>
          <w:lang w:val="el-GR"/>
        </w:rPr>
        <w:t xml:space="preserve">Κάθε συσκευασία περιέχει μία προγεμισμένη σύριγγα με </w:t>
      </w:r>
      <w:r w:rsidR="00D6004D" w:rsidRPr="00A66F2C">
        <w:rPr>
          <w:lang w:val="el-GR"/>
        </w:rPr>
        <w:t>προστατευτικό ασφαλείας</w:t>
      </w:r>
      <w:r w:rsidRPr="00A66F2C">
        <w:rPr>
          <w:lang w:val="el-GR"/>
        </w:rPr>
        <w:t>.</w:t>
      </w:r>
    </w:p>
    <w:p w14:paraId="4B628468" w14:textId="77777777" w:rsidR="00DE25B6" w:rsidRPr="00A66F2C" w:rsidRDefault="00DE25B6">
      <w:pPr>
        <w:rPr>
          <w:lang w:val="el-GR"/>
        </w:rPr>
      </w:pPr>
    </w:p>
    <w:p w14:paraId="1D7E547D" w14:textId="77777777" w:rsidR="00E66802" w:rsidRPr="00A66F2C" w:rsidRDefault="00C178CF" w:rsidP="009771C4">
      <w:pPr>
        <w:rPr>
          <w:b/>
          <w:bCs/>
          <w:lang w:val="el-GR"/>
        </w:rPr>
      </w:pPr>
      <w:r w:rsidRPr="00A66F2C">
        <w:rPr>
          <w:b/>
          <w:bCs/>
          <w:lang w:val="el-GR"/>
        </w:rPr>
        <w:t xml:space="preserve">Κάτοχος </w:t>
      </w:r>
      <w:r w:rsidR="00866F85" w:rsidRPr="00A66F2C">
        <w:rPr>
          <w:b/>
          <w:bCs/>
          <w:lang w:val="el-GR"/>
        </w:rPr>
        <w:t>Ά</w:t>
      </w:r>
      <w:r w:rsidRPr="00A66F2C">
        <w:rPr>
          <w:b/>
          <w:bCs/>
          <w:lang w:val="el-GR"/>
        </w:rPr>
        <w:t xml:space="preserve">δειας </w:t>
      </w:r>
      <w:r w:rsidR="00866F85" w:rsidRPr="00A66F2C">
        <w:rPr>
          <w:b/>
          <w:bCs/>
          <w:lang w:val="el-GR"/>
        </w:rPr>
        <w:t>Κ</w:t>
      </w:r>
      <w:r w:rsidRPr="00A66F2C">
        <w:rPr>
          <w:b/>
          <w:bCs/>
          <w:lang w:val="el-GR"/>
        </w:rPr>
        <w:t>υκλοφορίας</w:t>
      </w:r>
      <w:r w:rsidR="00866F85" w:rsidRPr="00A66F2C">
        <w:rPr>
          <w:b/>
          <w:bCs/>
          <w:lang w:val="el-GR"/>
        </w:rPr>
        <w:t xml:space="preserve"> </w:t>
      </w:r>
    </w:p>
    <w:p w14:paraId="127BF68F" w14:textId="77777777" w:rsidR="00D6004D" w:rsidRPr="00A66F2C" w:rsidRDefault="00C178CF" w:rsidP="00F10BFB">
      <w:pPr>
        <w:numPr>
          <w:ilvl w:val="12"/>
          <w:numId w:val="0"/>
        </w:numPr>
        <w:ind w:right="-2"/>
        <w:rPr>
          <w:noProof/>
          <w:lang w:val="el-GR"/>
        </w:rPr>
      </w:pPr>
      <w:r w:rsidRPr="00A66F2C">
        <w:rPr>
          <w:noProof/>
          <w:lang w:val="el-GR"/>
        </w:rPr>
        <w:t>Sandoz GmbH</w:t>
      </w:r>
    </w:p>
    <w:p w14:paraId="38AE99CD" w14:textId="77777777" w:rsidR="00D6004D" w:rsidRPr="00A66F2C" w:rsidRDefault="00C178CF" w:rsidP="00F10BFB">
      <w:pPr>
        <w:numPr>
          <w:ilvl w:val="12"/>
          <w:numId w:val="0"/>
        </w:numPr>
        <w:ind w:right="-2"/>
        <w:rPr>
          <w:noProof/>
          <w:lang w:val="el-GR"/>
        </w:rPr>
      </w:pPr>
      <w:r w:rsidRPr="00A66F2C">
        <w:rPr>
          <w:noProof/>
          <w:lang w:val="el-GR"/>
        </w:rPr>
        <w:t>Biochemiestr. 10</w:t>
      </w:r>
    </w:p>
    <w:p w14:paraId="1D4F1CC0" w14:textId="77777777" w:rsidR="00E66802" w:rsidRPr="00A66F2C" w:rsidRDefault="00C178CF" w:rsidP="00F10BFB">
      <w:pPr>
        <w:rPr>
          <w:lang w:val="el-GR"/>
        </w:rPr>
      </w:pPr>
      <w:r w:rsidRPr="00A66F2C">
        <w:rPr>
          <w:noProof/>
          <w:lang w:val="el-GR"/>
        </w:rPr>
        <w:t>6250 Kundl</w:t>
      </w:r>
    </w:p>
    <w:p w14:paraId="7F0EABF7" w14:textId="77777777" w:rsidR="00113DC1" w:rsidRPr="00A66F2C" w:rsidRDefault="00C178CF" w:rsidP="00F10BFB">
      <w:pPr>
        <w:rPr>
          <w:lang w:val="el-GR"/>
        </w:rPr>
      </w:pPr>
      <w:r w:rsidRPr="00A66F2C">
        <w:rPr>
          <w:lang w:val="el-GR"/>
        </w:rPr>
        <w:t>Αυστρία</w:t>
      </w:r>
    </w:p>
    <w:p w14:paraId="70E8281A" w14:textId="77777777" w:rsidR="00540E5C" w:rsidRPr="00A66F2C" w:rsidRDefault="00540E5C" w:rsidP="00F10BFB">
      <w:pPr>
        <w:rPr>
          <w:lang w:val="el-GR"/>
        </w:rPr>
      </w:pPr>
    </w:p>
    <w:p w14:paraId="15575393" w14:textId="77777777" w:rsidR="00DE25B6" w:rsidRPr="00A66F2C" w:rsidRDefault="00C178CF" w:rsidP="009771C4">
      <w:pPr>
        <w:rPr>
          <w:rStyle w:val="ui-provider"/>
          <w:b/>
          <w:lang w:val="el-GR"/>
        </w:rPr>
      </w:pPr>
      <w:r w:rsidRPr="00A66F2C">
        <w:rPr>
          <w:rStyle w:val="ui-provider"/>
          <w:b/>
          <w:lang w:val="el-GR"/>
        </w:rPr>
        <w:t>Παρασκευαστής</w:t>
      </w:r>
    </w:p>
    <w:p w14:paraId="522DF80E" w14:textId="77777777" w:rsidR="00D6004D" w:rsidRPr="00A66F2C" w:rsidRDefault="00C178CF" w:rsidP="00F10BFB">
      <w:pPr>
        <w:numPr>
          <w:ilvl w:val="12"/>
          <w:numId w:val="0"/>
        </w:numPr>
        <w:ind w:right="-2"/>
        <w:rPr>
          <w:rFonts w:eastAsia="Verdana"/>
          <w:lang w:val="el-GR" w:eastAsia="en-GB"/>
        </w:rPr>
      </w:pPr>
      <w:r w:rsidRPr="00A66F2C">
        <w:rPr>
          <w:rStyle w:val="ui-provider"/>
          <w:lang w:val="el-GR"/>
        </w:rPr>
        <w:t>Novartis Pharmaceutical Manufacturing</w:t>
      </w:r>
      <w:r w:rsidRPr="00A66F2C">
        <w:rPr>
          <w:rFonts w:eastAsia="Verdana"/>
          <w:lang w:val="el-GR" w:eastAsia="en-GB"/>
        </w:rPr>
        <w:t xml:space="preserve"> GmbH</w:t>
      </w:r>
    </w:p>
    <w:p w14:paraId="48922021" w14:textId="77777777" w:rsidR="00D6004D" w:rsidRPr="00A66F2C" w:rsidRDefault="00C178CF" w:rsidP="00F10BFB">
      <w:pPr>
        <w:numPr>
          <w:ilvl w:val="12"/>
          <w:numId w:val="0"/>
        </w:numPr>
        <w:ind w:right="-2"/>
        <w:rPr>
          <w:rFonts w:eastAsia="Verdana"/>
          <w:lang w:val="el-GR" w:eastAsia="en-GB"/>
        </w:rPr>
      </w:pPr>
      <w:r w:rsidRPr="00A66F2C">
        <w:rPr>
          <w:rFonts w:eastAsia="Verdana"/>
          <w:lang w:val="el-GR" w:eastAsia="en-GB"/>
        </w:rPr>
        <w:t>Biochemiestr. 10</w:t>
      </w:r>
    </w:p>
    <w:p w14:paraId="28E7732C" w14:textId="77777777" w:rsidR="00D6004D" w:rsidRPr="00A66F2C" w:rsidRDefault="00C178CF" w:rsidP="00F10BFB">
      <w:pPr>
        <w:rPr>
          <w:rFonts w:eastAsia="Verdana"/>
          <w:lang w:val="el-GR" w:eastAsia="en-GB"/>
        </w:rPr>
      </w:pPr>
      <w:r w:rsidRPr="00A66F2C">
        <w:rPr>
          <w:rFonts w:eastAsia="Verdana"/>
          <w:lang w:val="el-GR" w:eastAsia="en-GB"/>
        </w:rPr>
        <w:t>6336 Langkampfen</w:t>
      </w:r>
    </w:p>
    <w:p w14:paraId="523A2903" w14:textId="77777777" w:rsidR="00DE25B6" w:rsidRPr="00A66F2C" w:rsidRDefault="00C178CF" w:rsidP="00F10BFB">
      <w:pPr>
        <w:rPr>
          <w:shd w:val="clear" w:color="auto" w:fill="C0C0C0"/>
          <w:lang w:val="el-GR"/>
        </w:rPr>
      </w:pPr>
      <w:r w:rsidRPr="00A66F2C">
        <w:rPr>
          <w:rFonts w:eastAsia="Verdana"/>
          <w:lang w:val="el-GR" w:eastAsia="en-GB"/>
        </w:rPr>
        <w:t>Αυστρία</w:t>
      </w:r>
    </w:p>
    <w:p w14:paraId="1C44439D" w14:textId="77777777" w:rsidR="00E66802" w:rsidRPr="00A66F2C" w:rsidRDefault="00E66802" w:rsidP="00D334D3">
      <w:pPr>
        <w:rPr>
          <w:lang w:val="el-GR"/>
        </w:rPr>
      </w:pPr>
    </w:p>
    <w:p w14:paraId="01E2AA9E" w14:textId="77777777" w:rsidR="00113DC1" w:rsidRPr="00A66F2C" w:rsidRDefault="00C178CF" w:rsidP="00D334D3">
      <w:pPr>
        <w:rPr>
          <w:lang w:val="el-GR"/>
        </w:rPr>
      </w:pPr>
      <w:r w:rsidRPr="00A66F2C">
        <w:rPr>
          <w:lang w:val="el-GR"/>
        </w:rPr>
        <w:t xml:space="preserve">Για οποιαδήποτε πληροφορία σχετικά με το παρόν φαρμακευτικό προϊόν, παρακαλείστε να </w:t>
      </w:r>
      <w:r w:rsidR="008B7EDC" w:rsidRPr="00A66F2C">
        <w:rPr>
          <w:lang w:val="el-GR"/>
        </w:rPr>
        <w:t>απευθυνθείτε στον τοπικό αντιπρόσωπο του Κατόχου της Άδειας Κυκλοφορίας:</w:t>
      </w:r>
    </w:p>
    <w:p w14:paraId="6FB814EF" w14:textId="77777777" w:rsidR="00540E5C" w:rsidRPr="00A66F2C" w:rsidRDefault="00540E5C" w:rsidP="00D334D3">
      <w:pPr>
        <w:rPr>
          <w:lang w:val="el-GR"/>
        </w:rPr>
      </w:pPr>
    </w:p>
    <w:tbl>
      <w:tblPr>
        <w:tblW w:w="8882" w:type="dxa"/>
        <w:tblInd w:w="24" w:type="dxa"/>
        <w:tblCellMar>
          <w:left w:w="0" w:type="dxa"/>
          <w:right w:w="0" w:type="dxa"/>
        </w:tblCellMar>
        <w:tblLook w:val="04A0" w:firstRow="1" w:lastRow="0" w:firstColumn="1" w:lastColumn="0" w:noHBand="0" w:noVBand="1"/>
      </w:tblPr>
      <w:tblGrid>
        <w:gridCol w:w="4425"/>
        <w:gridCol w:w="4457"/>
      </w:tblGrid>
      <w:tr w:rsidR="00FA3315" w:rsidRPr="00A66F2C" w14:paraId="2FA0CC59" w14:textId="77777777" w:rsidTr="00746C6F">
        <w:trPr>
          <w:trHeight w:val="1010"/>
        </w:trPr>
        <w:tc>
          <w:tcPr>
            <w:tcW w:w="4425" w:type="dxa"/>
            <w:tcMar>
              <w:top w:w="0" w:type="dxa"/>
              <w:left w:w="108" w:type="dxa"/>
              <w:bottom w:w="0" w:type="dxa"/>
              <w:right w:w="108" w:type="dxa"/>
            </w:tcMar>
          </w:tcPr>
          <w:p w14:paraId="0408151C" w14:textId="77777777" w:rsidR="00903BC7" w:rsidRPr="00123C52" w:rsidRDefault="00C178CF" w:rsidP="00F80898">
            <w:pPr>
              <w:pStyle w:val="pil-t2"/>
              <w:rPr>
                <w:lang w:val="fr-FR"/>
              </w:rPr>
            </w:pPr>
            <w:bookmarkStart w:id="22" w:name="_Hlk157418222"/>
            <w:r w:rsidRPr="00123C52">
              <w:rPr>
                <w:lang w:val="fr-FR"/>
              </w:rPr>
              <w:t>België/Belgique/Belgien</w:t>
            </w:r>
          </w:p>
          <w:p w14:paraId="451E762A" w14:textId="77777777" w:rsidR="00903BC7" w:rsidRPr="00123C52" w:rsidRDefault="00C178CF" w:rsidP="00F80898">
            <w:pPr>
              <w:pStyle w:val="pil-t1"/>
              <w:rPr>
                <w:lang w:val="fr-FR"/>
              </w:rPr>
            </w:pPr>
            <w:r w:rsidRPr="00123C52">
              <w:rPr>
                <w:lang w:val="fr-FR"/>
              </w:rPr>
              <w:t>Sandoz nv/sa</w:t>
            </w:r>
          </w:p>
          <w:p w14:paraId="3CA7FC6E" w14:textId="77777777" w:rsidR="00903BC7" w:rsidRPr="00A66F2C" w:rsidRDefault="00C178CF" w:rsidP="00F80898">
            <w:pPr>
              <w:pStyle w:val="pil-t1"/>
              <w:rPr>
                <w:lang w:val="el-GR"/>
              </w:rPr>
            </w:pPr>
            <w:r w:rsidRPr="00A66F2C">
              <w:rPr>
                <w:lang w:val="el-GR"/>
              </w:rPr>
              <w:t>Tél/Tel: +32 2 722 97 97</w:t>
            </w:r>
          </w:p>
          <w:p w14:paraId="138BD344" w14:textId="77777777" w:rsidR="00903BC7" w:rsidRPr="00A66F2C" w:rsidRDefault="00903BC7" w:rsidP="00F80898">
            <w:pPr>
              <w:pStyle w:val="spc-t1"/>
              <w:rPr>
                <w:lang w:val="el-GR"/>
              </w:rPr>
            </w:pPr>
          </w:p>
        </w:tc>
        <w:tc>
          <w:tcPr>
            <w:tcW w:w="4457" w:type="dxa"/>
            <w:tcMar>
              <w:top w:w="0" w:type="dxa"/>
              <w:left w:w="108" w:type="dxa"/>
              <w:bottom w:w="0" w:type="dxa"/>
              <w:right w:w="108" w:type="dxa"/>
            </w:tcMar>
            <w:hideMark/>
          </w:tcPr>
          <w:p w14:paraId="7634A03B" w14:textId="77777777" w:rsidR="00903BC7" w:rsidRPr="00A66F2C" w:rsidRDefault="00C178CF" w:rsidP="00F80898">
            <w:pPr>
              <w:pStyle w:val="pil-t2"/>
              <w:rPr>
                <w:lang w:val="el-GR"/>
              </w:rPr>
            </w:pPr>
            <w:r w:rsidRPr="00A66F2C">
              <w:rPr>
                <w:lang w:val="el-GR"/>
              </w:rPr>
              <w:t>Lietuva</w:t>
            </w:r>
          </w:p>
          <w:p w14:paraId="5BF3F10A" w14:textId="77777777" w:rsidR="00903BC7" w:rsidRPr="00A66F2C" w:rsidRDefault="00C178CF" w:rsidP="00F80898">
            <w:pPr>
              <w:pStyle w:val="pil-t1"/>
              <w:rPr>
                <w:lang w:val="el-GR"/>
              </w:rPr>
            </w:pPr>
            <w:r w:rsidRPr="00A66F2C">
              <w:rPr>
                <w:lang w:val="el-GR"/>
              </w:rPr>
              <w:t>Sandoz Pharmaceuticals d.d filialas</w:t>
            </w:r>
          </w:p>
          <w:p w14:paraId="38730558" w14:textId="77777777" w:rsidR="00903BC7" w:rsidRPr="00A66F2C" w:rsidRDefault="00C178CF" w:rsidP="00F80898">
            <w:pPr>
              <w:pStyle w:val="pil-t1"/>
              <w:rPr>
                <w:lang w:val="el-GR"/>
              </w:rPr>
            </w:pPr>
            <w:r w:rsidRPr="00A66F2C">
              <w:rPr>
                <w:lang w:val="el-GR"/>
              </w:rPr>
              <w:t>Tel: +370 5 2636 037</w:t>
            </w:r>
          </w:p>
        </w:tc>
      </w:tr>
      <w:tr w:rsidR="00FA3315" w:rsidRPr="000B302D" w14:paraId="0F459ABD" w14:textId="77777777" w:rsidTr="00746C6F">
        <w:trPr>
          <w:trHeight w:val="1034"/>
        </w:trPr>
        <w:tc>
          <w:tcPr>
            <w:tcW w:w="4425" w:type="dxa"/>
            <w:tcMar>
              <w:top w:w="0" w:type="dxa"/>
              <w:left w:w="108" w:type="dxa"/>
              <w:bottom w:w="0" w:type="dxa"/>
              <w:right w:w="108" w:type="dxa"/>
            </w:tcMar>
          </w:tcPr>
          <w:p w14:paraId="46CC41D5" w14:textId="77777777" w:rsidR="00903BC7" w:rsidRPr="00123C52" w:rsidRDefault="00C178CF" w:rsidP="00F80898">
            <w:pPr>
              <w:pStyle w:val="pil-t2"/>
              <w:rPr>
                <w:lang w:val="ru-RU"/>
              </w:rPr>
            </w:pPr>
            <w:r w:rsidRPr="00123C52">
              <w:rPr>
                <w:lang w:val="ru-RU"/>
              </w:rPr>
              <w:t>България</w:t>
            </w:r>
          </w:p>
          <w:p w14:paraId="25065781" w14:textId="77777777" w:rsidR="00903BC7" w:rsidRPr="00123C52" w:rsidRDefault="00C178CF" w:rsidP="00F80898">
            <w:pPr>
              <w:pStyle w:val="pil-t1"/>
              <w:rPr>
                <w:lang w:val="ru-RU"/>
              </w:rPr>
            </w:pPr>
            <w:r w:rsidRPr="00123C52">
              <w:rPr>
                <w:lang w:val="ru-RU"/>
              </w:rPr>
              <w:t>Сандоз България КЧТ</w:t>
            </w:r>
          </w:p>
          <w:p w14:paraId="7F57C281" w14:textId="77777777" w:rsidR="00903BC7" w:rsidRPr="00123C52" w:rsidRDefault="00C178CF" w:rsidP="00F80898">
            <w:pPr>
              <w:pStyle w:val="pil-t1"/>
              <w:rPr>
                <w:lang w:val="ru-RU"/>
              </w:rPr>
            </w:pPr>
            <w:r w:rsidRPr="00123C52">
              <w:rPr>
                <w:lang w:val="ru-RU"/>
              </w:rPr>
              <w:t>Тел.: +359 2</w:t>
            </w:r>
            <w:r w:rsidRPr="00A66F2C">
              <w:rPr>
                <w:lang w:val="el-GR"/>
              </w:rPr>
              <w:t> </w:t>
            </w:r>
            <w:r w:rsidRPr="00123C52">
              <w:rPr>
                <w:lang w:val="ru-RU"/>
              </w:rPr>
              <w:t>970 47 47</w:t>
            </w:r>
          </w:p>
          <w:p w14:paraId="64CDDC7A" w14:textId="77777777" w:rsidR="00903BC7" w:rsidRPr="00123C52" w:rsidRDefault="00903BC7" w:rsidP="00F80898">
            <w:pPr>
              <w:keepNext/>
              <w:rPr>
                <w:lang w:val="ru-RU"/>
              </w:rPr>
            </w:pPr>
          </w:p>
        </w:tc>
        <w:tc>
          <w:tcPr>
            <w:tcW w:w="4457" w:type="dxa"/>
            <w:tcMar>
              <w:top w:w="0" w:type="dxa"/>
              <w:left w:w="108" w:type="dxa"/>
              <w:bottom w:w="0" w:type="dxa"/>
              <w:right w:w="108" w:type="dxa"/>
            </w:tcMar>
          </w:tcPr>
          <w:p w14:paraId="489019D9" w14:textId="77777777" w:rsidR="00903BC7" w:rsidRPr="005C4797" w:rsidRDefault="00C178CF" w:rsidP="00F80898">
            <w:pPr>
              <w:pStyle w:val="pil-t2"/>
              <w:rPr>
                <w:lang w:val="ru-RU"/>
              </w:rPr>
            </w:pPr>
            <w:r w:rsidRPr="00A66F2C">
              <w:rPr>
                <w:lang w:val="el-GR"/>
              </w:rPr>
              <w:t>Luxembourg</w:t>
            </w:r>
            <w:r w:rsidRPr="005C4797">
              <w:rPr>
                <w:lang w:val="ru-RU"/>
              </w:rPr>
              <w:t>/</w:t>
            </w:r>
            <w:r w:rsidRPr="00A66F2C">
              <w:rPr>
                <w:lang w:val="el-GR"/>
              </w:rPr>
              <w:t>Luxemburg</w:t>
            </w:r>
          </w:p>
          <w:p w14:paraId="5B3C7864" w14:textId="77777777" w:rsidR="00903BC7" w:rsidRPr="005C4797" w:rsidRDefault="00C178CF" w:rsidP="00F80898">
            <w:pPr>
              <w:pStyle w:val="pil-t1"/>
              <w:rPr>
                <w:lang w:val="ru-RU"/>
              </w:rPr>
            </w:pPr>
            <w:r w:rsidRPr="00A66F2C">
              <w:rPr>
                <w:lang w:val="el-GR"/>
              </w:rPr>
              <w:t>Sandoz</w:t>
            </w:r>
            <w:r w:rsidRPr="005C4797">
              <w:rPr>
                <w:lang w:val="ru-RU"/>
              </w:rPr>
              <w:t xml:space="preserve"> </w:t>
            </w:r>
            <w:r w:rsidRPr="00A66F2C">
              <w:rPr>
                <w:lang w:val="el-GR"/>
              </w:rPr>
              <w:t>nv</w:t>
            </w:r>
            <w:r w:rsidRPr="005C4797">
              <w:rPr>
                <w:lang w:val="ru-RU"/>
              </w:rPr>
              <w:t>/</w:t>
            </w:r>
            <w:r w:rsidRPr="00A66F2C">
              <w:rPr>
                <w:lang w:val="el-GR"/>
              </w:rPr>
              <w:t>sa</w:t>
            </w:r>
            <w:r w:rsidR="0023146C" w:rsidRPr="005C4797">
              <w:rPr>
                <w:lang w:val="ru-RU"/>
              </w:rPr>
              <w:t xml:space="preserve"> </w:t>
            </w:r>
            <w:r w:rsidR="0023146C" w:rsidRPr="009A329A">
              <w:rPr>
                <w:lang w:val="ru-RU"/>
              </w:rPr>
              <w:t>(</w:t>
            </w:r>
            <w:r w:rsidR="0023146C" w:rsidRPr="009A329A">
              <w:rPr>
                <w:lang w:val="de-AT"/>
              </w:rPr>
              <w:t>Belgique</w:t>
            </w:r>
            <w:r w:rsidR="0023146C" w:rsidRPr="009A329A">
              <w:rPr>
                <w:lang w:val="ru-RU"/>
              </w:rPr>
              <w:t>/</w:t>
            </w:r>
            <w:r w:rsidR="0023146C" w:rsidRPr="009A329A">
              <w:rPr>
                <w:lang w:val="de-AT"/>
              </w:rPr>
              <w:t>Belgien</w:t>
            </w:r>
            <w:r w:rsidR="0023146C" w:rsidRPr="00BB1C88">
              <w:rPr>
                <w:lang w:val="ru-RU"/>
              </w:rPr>
              <w:t>)</w:t>
            </w:r>
          </w:p>
          <w:p w14:paraId="39E37702" w14:textId="77777777" w:rsidR="00903BC7" w:rsidRPr="005C4797" w:rsidRDefault="00C178CF" w:rsidP="00F80898">
            <w:pPr>
              <w:pStyle w:val="pil-t1"/>
              <w:rPr>
                <w:lang w:val="ru-RU"/>
              </w:rPr>
            </w:pPr>
            <w:r w:rsidRPr="00A66F2C">
              <w:rPr>
                <w:lang w:val="el-GR"/>
              </w:rPr>
              <w:t>T</w:t>
            </w:r>
            <w:r w:rsidRPr="005C4797">
              <w:rPr>
                <w:lang w:val="ru-RU"/>
              </w:rPr>
              <w:t>é</w:t>
            </w:r>
            <w:r w:rsidRPr="00A66F2C">
              <w:rPr>
                <w:lang w:val="el-GR"/>
              </w:rPr>
              <w:t>l</w:t>
            </w:r>
            <w:r w:rsidRPr="005C4797">
              <w:rPr>
                <w:lang w:val="ru-RU"/>
              </w:rPr>
              <w:t>/</w:t>
            </w:r>
            <w:r w:rsidRPr="00A66F2C">
              <w:rPr>
                <w:lang w:val="el-GR"/>
              </w:rPr>
              <w:t>Tel</w:t>
            </w:r>
            <w:r w:rsidRPr="005C4797">
              <w:rPr>
                <w:lang w:val="ru-RU"/>
              </w:rPr>
              <w:t>: +32 2 722 97 97</w:t>
            </w:r>
          </w:p>
          <w:p w14:paraId="66596A08" w14:textId="77777777" w:rsidR="00903BC7" w:rsidRPr="005C4797" w:rsidRDefault="00903BC7" w:rsidP="00F80898">
            <w:pPr>
              <w:pStyle w:val="pil-t1"/>
              <w:rPr>
                <w:lang w:val="ru-RU"/>
              </w:rPr>
            </w:pPr>
          </w:p>
        </w:tc>
      </w:tr>
      <w:tr w:rsidR="00FA3315" w:rsidRPr="000B302D" w14:paraId="0CC2DC1B" w14:textId="77777777" w:rsidTr="00746C6F">
        <w:trPr>
          <w:trHeight w:val="1010"/>
        </w:trPr>
        <w:tc>
          <w:tcPr>
            <w:tcW w:w="4425" w:type="dxa"/>
            <w:tcMar>
              <w:top w:w="0" w:type="dxa"/>
              <w:left w:w="108" w:type="dxa"/>
              <w:bottom w:w="0" w:type="dxa"/>
              <w:right w:w="108" w:type="dxa"/>
            </w:tcMar>
          </w:tcPr>
          <w:p w14:paraId="7C4DF25D" w14:textId="77777777" w:rsidR="00903BC7" w:rsidRPr="005C4797" w:rsidRDefault="00C178CF" w:rsidP="00F80898">
            <w:pPr>
              <w:pStyle w:val="pil-t2"/>
              <w:rPr>
                <w:lang w:val="ru-RU"/>
              </w:rPr>
            </w:pPr>
            <w:r w:rsidRPr="005C4797">
              <w:rPr>
                <w:lang w:val="ru-RU"/>
              </w:rPr>
              <w:t>Č</w:t>
            </w:r>
            <w:r w:rsidRPr="00525D7B">
              <w:rPr>
                <w:lang w:val="de-AT"/>
              </w:rPr>
              <w:t>esk</w:t>
            </w:r>
            <w:r w:rsidRPr="005C4797">
              <w:rPr>
                <w:lang w:val="ru-RU"/>
              </w:rPr>
              <w:t xml:space="preserve">á </w:t>
            </w:r>
            <w:r w:rsidRPr="00525D7B">
              <w:rPr>
                <w:lang w:val="de-AT"/>
              </w:rPr>
              <w:t>republika</w:t>
            </w:r>
          </w:p>
          <w:p w14:paraId="5557D258" w14:textId="77777777" w:rsidR="00903BC7" w:rsidRPr="005C4797" w:rsidRDefault="00C178CF" w:rsidP="00F80898">
            <w:pPr>
              <w:pStyle w:val="pil-t1"/>
              <w:rPr>
                <w:lang w:val="ru-RU"/>
              </w:rPr>
            </w:pPr>
            <w:r w:rsidRPr="00525D7B">
              <w:rPr>
                <w:lang w:val="de-AT"/>
              </w:rPr>
              <w:t>Sandoz</w:t>
            </w:r>
            <w:r w:rsidRPr="005C4797">
              <w:rPr>
                <w:lang w:val="ru-RU"/>
              </w:rPr>
              <w:t xml:space="preserve"> </w:t>
            </w:r>
            <w:r w:rsidRPr="00525D7B">
              <w:rPr>
                <w:lang w:val="de-AT"/>
              </w:rPr>
              <w:t>s</w:t>
            </w:r>
            <w:r w:rsidRPr="005C4797">
              <w:rPr>
                <w:lang w:val="ru-RU"/>
              </w:rPr>
              <w:t>.</w:t>
            </w:r>
            <w:r w:rsidRPr="00525D7B">
              <w:rPr>
                <w:lang w:val="de-AT"/>
              </w:rPr>
              <w:t>r</w:t>
            </w:r>
            <w:r w:rsidRPr="005C4797">
              <w:rPr>
                <w:lang w:val="ru-RU"/>
              </w:rPr>
              <w:t>.</w:t>
            </w:r>
            <w:r w:rsidRPr="00525D7B">
              <w:rPr>
                <w:lang w:val="de-AT"/>
              </w:rPr>
              <w:t>o</w:t>
            </w:r>
            <w:r w:rsidRPr="005C4797">
              <w:rPr>
                <w:lang w:val="ru-RU"/>
              </w:rPr>
              <w:t>.</w:t>
            </w:r>
          </w:p>
          <w:p w14:paraId="252D5DDA" w14:textId="77777777" w:rsidR="00903BC7" w:rsidRPr="00A66F2C" w:rsidRDefault="00C178CF" w:rsidP="00F80898">
            <w:pPr>
              <w:pStyle w:val="pil-t1"/>
              <w:rPr>
                <w:lang w:val="el-GR"/>
              </w:rPr>
            </w:pPr>
            <w:r w:rsidRPr="00A66F2C">
              <w:rPr>
                <w:lang w:val="el-GR"/>
              </w:rPr>
              <w:t xml:space="preserve">Tel: +420 </w:t>
            </w:r>
            <w:r w:rsidR="0023146C">
              <w:rPr>
                <w:lang w:val="pt-PT"/>
              </w:rPr>
              <w:t>234 142 222</w:t>
            </w:r>
          </w:p>
          <w:p w14:paraId="58762C8A" w14:textId="77777777" w:rsidR="00903BC7" w:rsidRPr="00A66F2C" w:rsidRDefault="00903BC7" w:rsidP="00F80898">
            <w:pPr>
              <w:pStyle w:val="pil-t1"/>
              <w:keepNext/>
              <w:rPr>
                <w:lang w:val="el-GR"/>
              </w:rPr>
            </w:pPr>
          </w:p>
        </w:tc>
        <w:tc>
          <w:tcPr>
            <w:tcW w:w="4457" w:type="dxa"/>
            <w:tcMar>
              <w:top w:w="0" w:type="dxa"/>
              <w:left w:w="108" w:type="dxa"/>
              <w:bottom w:w="0" w:type="dxa"/>
              <w:right w:w="108" w:type="dxa"/>
            </w:tcMar>
          </w:tcPr>
          <w:p w14:paraId="48979AC0" w14:textId="77777777" w:rsidR="00903BC7" w:rsidRPr="00A66F2C" w:rsidRDefault="00C178CF" w:rsidP="00F80898">
            <w:pPr>
              <w:pStyle w:val="pil-t2"/>
              <w:rPr>
                <w:lang w:val="el-GR"/>
              </w:rPr>
            </w:pPr>
            <w:r w:rsidRPr="00A66F2C">
              <w:rPr>
                <w:lang w:val="el-GR"/>
              </w:rPr>
              <w:t>Magyarország</w:t>
            </w:r>
          </w:p>
          <w:p w14:paraId="7B1891CF" w14:textId="77777777" w:rsidR="00903BC7" w:rsidRPr="00A66F2C" w:rsidRDefault="00C178CF" w:rsidP="00F80898">
            <w:pPr>
              <w:pStyle w:val="pil-t1"/>
              <w:rPr>
                <w:lang w:val="el-GR"/>
              </w:rPr>
            </w:pPr>
            <w:r w:rsidRPr="00A66F2C">
              <w:rPr>
                <w:lang w:val="el-GR"/>
              </w:rPr>
              <w:t>Sandoz Hungária Kft.</w:t>
            </w:r>
          </w:p>
          <w:p w14:paraId="789EBF23" w14:textId="77777777" w:rsidR="00903BC7" w:rsidRPr="00A66F2C" w:rsidRDefault="00C178CF" w:rsidP="00F80898">
            <w:pPr>
              <w:pStyle w:val="pil-t1"/>
              <w:rPr>
                <w:lang w:val="el-GR"/>
              </w:rPr>
            </w:pPr>
            <w:r w:rsidRPr="00A66F2C">
              <w:rPr>
                <w:lang w:val="el-GR"/>
              </w:rPr>
              <w:t>Tel.: +36 1 430 2890</w:t>
            </w:r>
          </w:p>
          <w:p w14:paraId="7D17952D" w14:textId="77777777" w:rsidR="00903BC7" w:rsidRPr="00A66F2C" w:rsidRDefault="00903BC7" w:rsidP="00F80898">
            <w:pPr>
              <w:pStyle w:val="pil-t1"/>
              <w:rPr>
                <w:lang w:val="el-GR"/>
              </w:rPr>
            </w:pPr>
          </w:p>
        </w:tc>
      </w:tr>
      <w:tr w:rsidR="00FA3315" w:rsidRPr="00A66F2C" w14:paraId="1D3C8DB2" w14:textId="77777777" w:rsidTr="00746C6F">
        <w:trPr>
          <w:trHeight w:val="1010"/>
        </w:trPr>
        <w:tc>
          <w:tcPr>
            <w:tcW w:w="4425" w:type="dxa"/>
            <w:tcMar>
              <w:top w:w="0" w:type="dxa"/>
              <w:left w:w="108" w:type="dxa"/>
              <w:bottom w:w="0" w:type="dxa"/>
              <w:right w:w="108" w:type="dxa"/>
            </w:tcMar>
          </w:tcPr>
          <w:p w14:paraId="2A82BBEC" w14:textId="77777777" w:rsidR="00903BC7" w:rsidRPr="00A66F2C" w:rsidRDefault="00C178CF" w:rsidP="00F80898">
            <w:pPr>
              <w:pStyle w:val="pil-t2"/>
              <w:rPr>
                <w:lang w:val="el-GR"/>
              </w:rPr>
            </w:pPr>
            <w:r w:rsidRPr="00A66F2C">
              <w:rPr>
                <w:lang w:val="el-GR"/>
              </w:rPr>
              <w:t>Danmark/Norge/Ísland/Sverige</w:t>
            </w:r>
          </w:p>
          <w:p w14:paraId="7470047A" w14:textId="77777777" w:rsidR="00903BC7" w:rsidRPr="00A66F2C" w:rsidRDefault="00C178CF" w:rsidP="00F80898">
            <w:pPr>
              <w:pStyle w:val="pil-t1"/>
              <w:rPr>
                <w:lang w:val="el-GR"/>
              </w:rPr>
            </w:pPr>
            <w:r w:rsidRPr="00A66F2C">
              <w:rPr>
                <w:lang w:val="el-GR"/>
              </w:rPr>
              <w:t>Sandoz A/S</w:t>
            </w:r>
          </w:p>
          <w:p w14:paraId="0868C1EC" w14:textId="77777777" w:rsidR="00903BC7" w:rsidRPr="00A66F2C" w:rsidRDefault="00C178CF" w:rsidP="00F80898">
            <w:pPr>
              <w:pStyle w:val="pil-t1"/>
              <w:rPr>
                <w:lang w:val="el-GR"/>
              </w:rPr>
            </w:pPr>
            <w:r w:rsidRPr="00A66F2C">
              <w:rPr>
                <w:lang w:val="el-GR"/>
              </w:rPr>
              <w:t>Tlf</w:t>
            </w:r>
            <w:r w:rsidR="0023146C">
              <w:rPr>
                <w:lang w:val="en-GB"/>
              </w:rPr>
              <w:t>/</w:t>
            </w:r>
            <w:r w:rsidR="0023146C" w:rsidRPr="00105DD6">
              <w:rPr>
                <w:lang w:val="en-GB"/>
              </w:rPr>
              <w:t>Sími/Tel</w:t>
            </w:r>
            <w:r w:rsidRPr="00A66F2C">
              <w:rPr>
                <w:lang w:val="el-GR"/>
              </w:rPr>
              <w:t>: +45 63 95 10 00</w:t>
            </w:r>
          </w:p>
          <w:p w14:paraId="35E4291E" w14:textId="77777777" w:rsidR="00903BC7" w:rsidRPr="00A66F2C" w:rsidRDefault="00903BC7" w:rsidP="00F80898">
            <w:pPr>
              <w:pStyle w:val="spc-t1"/>
              <w:rPr>
                <w:lang w:val="el-GR"/>
              </w:rPr>
            </w:pPr>
          </w:p>
        </w:tc>
        <w:tc>
          <w:tcPr>
            <w:tcW w:w="4457" w:type="dxa"/>
            <w:tcMar>
              <w:top w:w="0" w:type="dxa"/>
              <w:left w:w="108" w:type="dxa"/>
              <w:bottom w:w="0" w:type="dxa"/>
              <w:right w:w="108" w:type="dxa"/>
            </w:tcMar>
            <w:hideMark/>
          </w:tcPr>
          <w:p w14:paraId="0D0A2816" w14:textId="77777777" w:rsidR="00903BC7" w:rsidRPr="00A66F2C" w:rsidRDefault="00C178CF" w:rsidP="00F80898">
            <w:pPr>
              <w:pStyle w:val="pil-t2"/>
              <w:rPr>
                <w:lang w:val="el-GR"/>
              </w:rPr>
            </w:pPr>
            <w:r w:rsidRPr="00A66F2C">
              <w:rPr>
                <w:lang w:val="el-GR"/>
              </w:rPr>
              <w:t>Malta</w:t>
            </w:r>
          </w:p>
          <w:p w14:paraId="59B092B5" w14:textId="77777777" w:rsidR="00903BC7" w:rsidRPr="00A66F2C" w:rsidRDefault="00C178CF" w:rsidP="00F80898">
            <w:pPr>
              <w:pStyle w:val="pil-t1"/>
              <w:rPr>
                <w:lang w:val="el-GR"/>
              </w:rPr>
            </w:pPr>
            <w:r w:rsidRPr="00A66F2C">
              <w:rPr>
                <w:lang w:val="el-GR"/>
              </w:rPr>
              <w:t>Sandoz Pharmaceuticals d.d.</w:t>
            </w:r>
          </w:p>
          <w:p w14:paraId="65F904DD" w14:textId="77777777" w:rsidR="00903BC7" w:rsidRPr="00A66F2C" w:rsidRDefault="00C178CF" w:rsidP="00F80898">
            <w:pPr>
              <w:pStyle w:val="pil-t1"/>
              <w:rPr>
                <w:lang w:val="el-GR"/>
              </w:rPr>
            </w:pPr>
            <w:r w:rsidRPr="00A66F2C">
              <w:rPr>
                <w:lang w:val="el-GR"/>
              </w:rPr>
              <w:t>Tel: +35699644126</w:t>
            </w:r>
          </w:p>
        </w:tc>
      </w:tr>
      <w:tr w:rsidR="00FA3315" w:rsidRPr="00113197" w14:paraId="6EC03495" w14:textId="77777777" w:rsidTr="00746C6F">
        <w:trPr>
          <w:trHeight w:val="1010"/>
        </w:trPr>
        <w:tc>
          <w:tcPr>
            <w:tcW w:w="4425" w:type="dxa"/>
            <w:tcMar>
              <w:top w:w="0" w:type="dxa"/>
              <w:left w:w="108" w:type="dxa"/>
              <w:bottom w:w="0" w:type="dxa"/>
              <w:right w:w="108" w:type="dxa"/>
            </w:tcMar>
          </w:tcPr>
          <w:p w14:paraId="37149F5C" w14:textId="77777777" w:rsidR="00903BC7" w:rsidRPr="00A66F2C" w:rsidRDefault="00C178CF" w:rsidP="00F80898">
            <w:pPr>
              <w:pStyle w:val="pil-t2"/>
              <w:rPr>
                <w:lang w:val="el-GR"/>
              </w:rPr>
            </w:pPr>
            <w:r w:rsidRPr="00A66F2C">
              <w:rPr>
                <w:lang w:val="el-GR"/>
              </w:rPr>
              <w:t>Deutschland</w:t>
            </w:r>
          </w:p>
          <w:p w14:paraId="2D326104" w14:textId="77777777" w:rsidR="00903BC7" w:rsidRPr="00A66F2C" w:rsidRDefault="00C178CF" w:rsidP="00F80898">
            <w:pPr>
              <w:pStyle w:val="pil-t1"/>
              <w:rPr>
                <w:lang w:val="el-GR"/>
              </w:rPr>
            </w:pPr>
            <w:r w:rsidRPr="00A66F2C">
              <w:rPr>
                <w:lang w:val="el-GR"/>
              </w:rPr>
              <w:t>Hexal AG</w:t>
            </w:r>
          </w:p>
          <w:p w14:paraId="00C0B312" w14:textId="77777777" w:rsidR="00903BC7" w:rsidRPr="00A66F2C" w:rsidRDefault="00C178CF" w:rsidP="00F80898">
            <w:pPr>
              <w:pStyle w:val="pil-t1"/>
              <w:keepNext/>
              <w:rPr>
                <w:lang w:val="el-GR"/>
              </w:rPr>
            </w:pPr>
            <w:r w:rsidRPr="00A66F2C">
              <w:rPr>
                <w:lang w:val="el-GR"/>
              </w:rPr>
              <w:t>Tel: +49 8024 908 0</w:t>
            </w:r>
          </w:p>
          <w:p w14:paraId="7BA25A21" w14:textId="77777777" w:rsidR="00903BC7" w:rsidRPr="00A66F2C" w:rsidRDefault="00903BC7" w:rsidP="00F80898">
            <w:pPr>
              <w:pStyle w:val="spc-t1"/>
              <w:rPr>
                <w:lang w:val="el-GR"/>
              </w:rPr>
            </w:pPr>
          </w:p>
        </w:tc>
        <w:tc>
          <w:tcPr>
            <w:tcW w:w="4457" w:type="dxa"/>
            <w:tcMar>
              <w:top w:w="0" w:type="dxa"/>
              <w:left w:w="108" w:type="dxa"/>
              <w:bottom w:w="0" w:type="dxa"/>
              <w:right w:w="108" w:type="dxa"/>
            </w:tcMar>
          </w:tcPr>
          <w:p w14:paraId="1E68A4B8" w14:textId="77777777" w:rsidR="00903BC7" w:rsidRPr="00A66F2C" w:rsidRDefault="00C178CF" w:rsidP="00F80898">
            <w:pPr>
              <w:pStyle w:val="pil-t2"/>
              <w:rPr>
                <w:lang w:val="el-GR"/>
              </w:rPr>
            </w:pPr>
            <w:r w:rsidRPr="00A66F2C">
              <w:rPr>
                <w:lang w:val="el-GR"/>
              </w:rPr>
              <w:t>Nederland</w:t>
            </w:r>
          </w:p>
          <w:p w14:paraId="2F83E81C" w14:textId="77777777" w:rsidR="00903BC7" w:rsidRPr="00A66F2C" w:rsidRDefault="00C178CF" w:rsidP="00F80898">
            <w:pPr>
              <w:pStyle w:val="pil-t1"/>
              <w:rPr>
                <w:lang w:val="el-GR"/>
              </w:rPr>
            </w:pPr>
            <w:r w:rsidRPr="00A66F2C">
              <w:rPr>
                <w:lang w:val="el-GR"/>
              </w:rPr>
              <w:t>Sandoz B.V.</w:t>
            </w:r>
          </w:p>
          <w:p w14:paraId="726C35AA" w14:textId="77777777" w:rsidR="00903BC7" w:rsidRPr="00A66F2C" w:rsidRDefault="00C178CF" w:rsidP="00F80898">
            <w:pPr>
              <w:pStyle w:val="pil-t1"/>
              <w:rPr>
                <w:lang w:val="el-GR"/>
              </w:rPr>
            </w:pPr>
            <w:r w:rsidRPr="00A66F2C">
              <w:rPr>
                <w:lang w:val="el-GR"/>
              </w:rPr>
              <w:t>Tel: +31 36 52 41 600</w:t>
            </w:r>
          </w:p>
          <w:p w14:paraId="3C539D24" w14:textId="77777777" w:rsidR="00903BC7" w:rsidRPr="00A66F2C" w:rsidRDefault="00903BC7" w:rsidP="00F80898">
            <w:pPr>
              <w:pStyle w:val="spc-t1"/>
              <w:rPr>
                <w:lang w:val="el-GR"/>
              </w:rPr>
            </w:pPr>
          </w:p>
        </w:tc>
      </w:tr>
      <w:tr w:rsidR="00FA3315" w:rsidRPr="00A66F2C" w14:paraId="39B9AF61" w14:textId="77777777" w:rsidTr="00746C6F">
        <w:trPr>
          <w:trHeight w:val="1010"/>
        </w:trPr>
        <w:tc>
          <w:tcPr>
            <w:tcW w:w="4425" w:type="dxa"/>
            <w:tcMar>
              <w:top w:w="0" w:type="dxa"/>
              <w:left w:w="108" w:type="dxa"/>
              <w:bottom w:w="0" w:type="dxa"/>
              <w:right w:w="108" w:type="dxa"/>
            </w:tcMar>
          </w:tcPr>
          <w:p w14:paraId="5EAE3568" w14:textId="77777777" w:rsidR="00903BC7" w:rsidRPr="00123C52" w:rsidRDefault="00C178CF" w:rsidP="00F80898">
            <w:pPr>
              <w:pStyle w:val="spc-t3"/>
              <w:keepNext/>
              <w:rPr>
                <w:lang w:val="it-IT"/>
              </w:rPr>
            </w:pPr>
            <w:r w:rsidRPr="00123C52">
              <w:rPr>
                <w:lang w:val="it-IT"/>
              </w:rPr>
              <w:lastRenderedPageBreak/>
              <w:t>Eesti</w:t>
            </w:r>
          </w:p>
          <w:p w14:paraId="5C43CB98" w14:textId="77777777" w:rsidR="00903BC7" w:rsidRPr="00123C52" w:rsidRDefault="00C178CF" w:rsidP="00F80898">
            <w:pPr>
              <w:pStyle w:val="pil-t1"/>
              <w:keepNext/>
              <w:rPr>
                <w:lang w:val="it-IT"/>
              </w:rPr>
            </w:pPr>
            <w:r w:rsidRPr="00123C52">
              <w:rPr>
                <w:lang w:val="it-IT"/>
              </w:rPr>
              <w:t>Sandoz d.d. Eesti filiaal</w:t>
            </w:r>
          </w:p>
          <w:p w14:paraId="2FE666E1" w14:textId="77777777" w:rsidR="00903BC7" w:rsidRPr="00A66F2C" w:rsidRDefault="00C178CF" w:rsidP="00F80898">
            <w:pPr>
              <w:pStyle w:val="pil-t1"/>
              <w:keepNext/>
              <w:rPr>
                <w:lang w:val="el-GR"/>
              </w:rPr>
            </w:pPr>
            <w:r w:rsidRPr="00A66F2C">
              <w:rPr>
                <w:lang w:val="el-GR"/>
              </w:rPr>
              <w:t>Tel: +372 665 2400</w:t>
            </w:r>
          </w:p>
          <w:p w14:paraId="3505855A" w14:textId="77777777" w:rsidR="00903BC7" w:rsidRPr="00A66F2C" w:rsidRDefault="00903BC7" w:rsidP="00F80898">
            <w:pPr>
              <w:pStyle w:val="spc-t1"/>
              <w:keepNext/>
              <w:rPr>
                <w:lang w:val="el-GR"/>
              </w:rPr>
            </w:pPr>
          </w:p>
        </w:tc>
        <w:tc>
          <w:tcPr>
            <w:tcW w:w="4457" w:type="dxa"/>
            <w:tcMar>
              <w:top w:w="0" w:type="dxa"/>
              <w:left w:w="108" w:type="dxa"/>
              <w:bottom w:w="0" w:type="dxa"/>
              <w:right w:w="108" w:type="dxa"/>
            </w:tcMar>
            <w:hideMark/>
          </w:tcPr>
          <w:p w14:paraId="2FD9AFB4" w14:textId="77777777" w:rsidR="00903BC7" w:rsidRPr="00A66F2C" w:rsidRDefault="00C178CF" w:rsidP="00F80898">
            <w:pPr>
              <w:pStyle w:val="pil-t2"/>
              <w:keepNext/>
              <w:rPr>
                <w:lang w:val="el-GR"/>
              </w:rPr>
            </w:pPr>
            <w:r w:rsidRPr="00A66F2C">
              <w:rPr>
                <w:lang w:val="el-GR"/>
              </w:rPr>
              <w:t>Österreich</w:t>
            </w:r>
          </w:p>
          <w:p w14:paraId="4D365658" w14:textId="77777777" w:rsidR="00903BC7" w:rsidRPr="00A66F2C" w:rsidRDefault="00C178CF" w:rsidP="00F80898">
            <w:pPr>
              <w:pStyle w:val="pil-t1"/>
              <w:keepNext/>
              <w:rPr>
                <w:lang w:val="el-GR"/>
              </w:rPr>
            </w:pPr>
            <w:r w:rsidRPr="00A66F2C">
              <w:rPr>
                <w:lang w:val="el-GR"/>
              </w:rPr>
              <w:t>Sandoz GmbH</w:t>
            </w:r>
          </w:p>
          <w:p w14:paraId="389B5286" w14:textId="77777777" w:rsidR="00903BC7" w:rsidRPr="00A66F2C" w:rsidRDefault="00C178CF" w:rsidP="00F80898">
            <w:pPr>
              <w:pStyle w:val="pil-t1"/>
              <w:keepNext/>
              <w:rPr>
                <w:lang w:val="el-GR"/>
              </w:rPr>
            </w:pPr>
            <w:r w:rsidRPr="00A66F2C">
              <w:rPr>
                <w:lang w:val="el-GR"/>
              </w:rPr>
              <w:t>Tel: +43 5338 2000</w:t>
            </w:r>
          </w:p>
        </w:tc>
      </w:tr>
      <w:tr w:rsidR="00FA3315" w:rsidRPr="00A66F2C" w14:paraId="0BE0796F" w14:textId="77777777" w:rsidTr="00746C6F">
        <w:trPr>
          <w:trHeight w:val="993"/>
        </w:trPr>
        <w:tc>
          <w:tcPr>
            <w:tcW w:w="4425" w:type="dxa"/>
            <w:tcMar>
              <w:top w:w="0" w:type="dxa"/>
              <w:left w:w="108" w:type="dxa"/>
              <w:bottom w:w="0" w:type="dxa"/>
              <w:right w:w="108" w:type="dxa"/>
            </w:tcMar>
          </w:tcPr>
          <w:p w14:paraId="2389E7C5" w14:textId="77777777" w:rsidR="00903BC7" w:rsidRPr="00123C52" w:rsidRDefault="00C178CF" w:rsidP="00F80898">
            <w:pPr>
              <w:pStyle w:val="spc-t3"/>
              <w:keepNext/>
            </w:pPr>
            <w:r w:rsidRPr="00A66F2C">
              <w:rPr>
                <w:lang w:val="el-GR"/>
              </w:rPr>
              <w:t>Ελλάδα</w:t>
            </w:r>
          </w:p>
          <w:p w14:paraId="7C8D27A3" w14:textId="77777777" w:rsidR="00903BC7" w:rsidRPr="00123C52" w:rsidRDefault="00C178CF" w:rsidP="00F80898">
            <w:pPr>
              <w:pStyle w:val="pil-t1"/>
              <w:keepNext/>
            </w:pPr>
            <w:r w:rsidRPr="00123C52">
              <w:t xml:space="preserve">SANDOZ HELLAS </w:t>
            </w:r>
            <w:r w:rsidRPr="00A66F2C">
              <w:rPr>
                <w:lang w:val="el-GR"/>
              </w:rPr>
              <w:t>ΜΟΝΟΠΡΟΣΩΠΗ</w:t>
            </w:r>
            <w:r w:rsidRPr="00123C52">
              <w:t xml:space="preserve"> </w:t>
            </w:r>
            <w:r w:rsidRPr="00A66F2C">
              <w:rPr>
                <w:lang w:val="el-GR"/>
              </w:rPr>
              <w:t>Α</w:t>
            </w:r>
            <w:r w:rsidRPr="00123C52">
              <w:t>.</w:t>
            </w:r>
            <w:r w:rsidRPr="00A66F2C">
              <w:rPr>
                <w:lang w:val="el-GR"/>
              </w:rPr>
              <w:t>Ε</w:t>
            </w:r>
            <w:r w:rsidRPr="00123C52">
              <w:t>.</w:t>
            </w:r>
          </w:p>
          <w:p w14:paraId="4E368576" w14:textId="77777777" w:rsidR="00903BC7" w:rsidRPr="00A66F2C" w:rsidRDefault="00C178CF" w:rsidP="00F80898">
            <w:pPr>
              <w:pStyle w:val="pil-t1"/>
              <w:keepNext/>
              <w:rPr>
                <w:lang w:val="el-GR"/>
              </w:rPr>
            </w:pPr>
            <w:r w:rsidRPr="00A66F2C">
              <w:rPr>
                <w:lang w:val="el-GR"/>
              </w:rPr>
              <w:t>Τηλ: +30 216 600 5000</w:t>
            </w:r>
          </w:p>
          <w:p w14:paraId="1CAAD36A" w14:textId="77777777" w:rsidR="00903BC7" w:rsidRPr="00A66F2C" w:rsidRDefault="00903BC7" w:rsidP="00F80898">
            <w:pPr>
              <w:pStyle w:val="pil-t1"/>
              <w:rPr>
                <w:lang w:val="el-GR"/>
              </w:rPr>
            </w:pPr>
          </w:p>
        </w:tc>
        <w:tc>
          <w:tcPr>
            <w:tcW w:w="4457" w:type="dxa"/>
            <w:tcMar>
              <w:top w:w="0" w:type="dxa"/>
              <w:left w:w="108" w:type="dxa"/>
              <w:bottom w:w="0" w:type="dxa"/>
              <w:right w:w="108" w:type="dxa"/>
            </w:tcMar>
          </w:tcPr>
          <w:p w14:paraId="607D514A" w14:textId="77777777" w:rsidR="00903BC7" w:rsidRPr="00123C52" w:rsidRDefault="00C178CF" w:rsidP="00F80898">
            <w:pPr>
              <w:pStyle w:val="pil-t2"/>
              <w:rPr>
                <w:lang w:val="pl-PL"/>
              </w:rPr>
            </w:pPr>
            <w:r w:rsidRPr="00123C52">
              <w:rPr>
                <w:lang w:val="pl-PL"/>
              </w:rPr>
              <w:t>Polska</w:t>
            </w:r>
          </w:p>
          <w:p w14:paraId="42A45E2C" w14:textId="77777777" w:rsidR="00903BC7" w:rsidRPr="00123C52" w:rsidRDefault="00C178CF" w:rsidP="00F80898">
            <w:pPr>
              <w:pStyle w:val="pil-t1"/>
              <w:rPr>
                <w:lang w:val="pl-PL"/>
              </w:rPr>
            </w:pPr>
            <w:r w:rsidRPr="00123C52">
              <w:rPr>
                <w:lang w:val="pl-PL"/>
              </w:rPr>
              <w:t>Sandoz Polska Sp. z o.o.</w:t>
            </w:r>
          </w:p>
          <w:p w14:paraId="36BD931B" w14:textId="77777777" w:rsidR="00903BC7" w:rsidRPr="00A66F2C" w:rsidRDefault="00C178CF" w:rsidP="00F80898">
            <w:pPr>
              <w:pStyle w:val="pil-t1"/>
              <w:rPr>
                <w:lang w:val="el-GR"/>
              </w:rPr>
            </w:pPr>
            <w:r w:rsidRPr="00A66F2C">
              <w:rPr>
                <w:lang w:val="el-GR"/>
              </w:rPr>
              <w:t>Tel.: +48 22 209 70 00</w:t>
            </w:r>
          </w:p>
          <w:p w14:paraId="21C13379" w14:textId="77777777" w:rsidR="00903BC7" w:rsidRPr="00A66F2C" w:rsidRDefault="00903BC7" w:rsidP="00F80898">
            <w:pPr>
              <w:pStyle w:val="pil-t1"/>
              <w:rPr>
                <w:lang w:val="el-GR"/>
              </w:rPr>
            </w:pPr>
          </w:p>
        </w:tc>
      </w:tr>
      <w:tr w:rsidR="00FA3315" w:rsidRPr="000B302D" w14:paraId="69D87ADB" w14:textId="77777777" w:rsidTr="00746C6F">
        <w:trPr>
          <w:trHeight w:val="1010"/>
        </w:trPr>
        <w:tc>
          <w:tcPr>
            <w:tcW w:w="4425" w:type="dxa"/>
            <w:tcMar>
              <w:top w:w="0" w:type="dxa"/>
              <w:left w:w="108" w:type="dxa"/>
              <w:bottom w:w="0" w:type="dxa"/>
              <w:right w:w="108" w:type="dxa"/>
            </w:tcMar>
          </w:tcPr>
          <w:p w14:paraId="3D9F4DF3" w14:textId="77777777" w:rsidR="00903BC7" w:rsidRPr="00123C52" w:rsidRDefault="00C178CF" w:rsidP="00F80898">
            <w:pPr>
              <w:pStyle w:val="pil-t2"/>
              <w:rPr>
                <w:lang w:val="es-ES"/>
              </w:rPr>
            </w:pPr>
            <w:r w:rsidRPr="00123C52">
              <w:rPr>
                <w:lang w:val="es-ES"/>
              </w:rPr>
              <w:t>España</w:t>
            </w:r>
          </w:p>
          <w:p w14:paraId="237E26B7" w14:textId="77777777" w:rsidR="00903BC7" w:rsidRPr="00123C52" w:rsidRDefault="00C178CF" w:rsidP="00F80898">
            <w:pPr>
              <w:pStyle w:val="pil-t1"/>
              <w:rPr>
                <w:lang w:val="es-ES"/>
              </w:rPr>
            </w:pPr>
            <w:r w:rsidRPr="00123C52">
              <w:rPr>
                <w:lang w:val="es-ES"/>
              </w:rPr>
              <w:t>Sandoz Farmacéutica, S.A.</w:t>
            </w:r>
          </w:p>
          <w:p w14:paraId="39A0003D" w14:textId="77777777" w:rsidR="00903BC7" w:rsidRPr="00A66F2C" w:rsidRDefault="00C178CF" w:rsidP="00F80898">
            <w:pPr>
              <w:pStyle w:val="pil-t1"/>
              <w:rPr>
                <w:lang w:val="el-GR"/>
              </w:rPr>
            </w:pPr>
            <w:r w:rsidRPr="00A66F2C">
              <w:rPr>
                <w:lang w:val="el-GR"/>
              </w:rPr>
              <w:t>Tel: +34 900 456 856</w:t>
            </w:r>
          </w:p>
          <w:p w14:paraId="4A36021F" w14:textId="77777777" w:rsidR="00903BC7" w:rsidRPr="00A66F2C" w:rsidRDefault="00903BC7" w:rsidP="00F80898">
            <w:pPr>
              <w:pStyle w:val="pil-t1"/>
              <w:keepNext/>
              <w:rPr>
                <w:lang w:val="el-GR"/>
              </w:rPr>
            </w:pPr>
          </w:p>
        </w:tc>
        <w:tc>
          <w:tcPr>
            <w:tcW w:w="4457" w:type="dxa"/>
            <w:tcMar>
              <w:top w:w="0" w:type="dxa"/>
              <w:left w:w="108" w:type="dxa"/>
              <w:bottom w:w="0" w:type="dxa"/>
              <w:right w:w="108" w:type="dxa"/>
            </w:tcMar>
          </w:tcPr>
          <w:p w14:paraId="14FC3090" w14:textId="77777777" w:rsidR="00903BC7" w:rsidRPr="00123C52" w:rsidRDefault="00C178CF" w:rsidP="00F80898">
            <w:pPr>
              <w:pStyle w:val="pil-t2"/>
              <w:rPr>
                <w:lang w:val="pt-PT"/>
              </w:rPr>
            </w:pPr>
            <w:r w:rsidRPr="00123C52">
              <w:rPr>
                <w:lang w:val="pt-PT"/>
              </w:rPr>
              <w:t>Portugal</w:t>
            </w:r>
          </w:p>
          <w:p w14:paraId="29DFBADD" w14:textId="77777777" w:rsidR="00903BC7" w:rsidRPr="00123C52" w:rsidRDefault="00C178CF" w:rsidP="00F80898">
            <w:pPr>
              <w:pStyle w:val="pil-t1"/>
              <w:rPr>
                <w:lang w:val="pt-PT"/>
              </w:rPr>
            </w:pPr>
            <w:r w:rsidRPr="00123C52">
              <w:rPr>
                <w:lang w:val="pt-PT"/>
              </w:rPr>
              <w:t>Sandoz Farmacêutica Lda.</w:t>
            </w:r>
          </w:p>
          <w:p w14:paraId="07106CC2" w14:textId="77777777" w:rsidR="00903BC7" w:rsidRPr="00123C52" w:rsidRDefault="00C178CF" w:rsidP="00F80898">
            <w:pPr>
              <w:pStyle w:val="pil-t1"/>
              <w:rPr>
                <w:lang w:val="pt-PT"/>
              </w:rPr>
            </w:pPr>
            <w:r w:rsidRPr="00123C52">
              <w:rPr>
                <w:lang w:val="pt-PT"/>
              </w:rPr>
              <w:t>Tel: +351 21</w:t>
            </w:r>
            <w:r w:rsidRPr="00123C52">
              <w:rPr>
                <w:color w:val="000000"/>
                <w:lang w:val="pt-PT"/>
              </w:rPr>
              <w:t> 000 86 00</w:t>
            </w:r>
          </w:p>
          <w:p w14:paraId="1C28F1FF" w14:textId="77777777" w:rsidR="00903BC7" w:rsidRPr="00123C52" w:rsidRDefault="00903BC7" w:rsidP="00F80898">
            <w:pPr>
              <w:pStyle w:val="pil-t1"/>
              <w:rPr>
                <w:lang w:val="pt-PT"/>
              </w:rPr>
            </w:pPr>
          </w:p>
        </w:tc>
      </w:tr>
      <w:tr w:rsidR="00FA3315" w:rsidRPr="000B302D" w14:paraId="4D7C6559" w14:textId="77777777" w:rsidTr="00746C6F">
        <w:trPr>
          <w:trHeight w:val="1010"/>
        </w:trPr>
        <w:tc>
          <w:tcPr>
            <w:tcW w:w="4425" w:type="dxa"/>
            <w:tcMar>
              <w:top w:w="0" w:type="dxa"/>
              <w:left w:w="108" w:type="dxa"/>
              <w:bottom w:w="0" w:type="dxa"/>
              <w:right w:w="108" w:type="dxa"/>
            </w:tcMar>
          </w:tcPr>
          <w:p w14:paraId="30EE1EBE" w14:textId="77777777" w:rsidR="00903BC7" w:rsidRPr="00A66F2C" w:rsidRDefault="00C178CF" w:rsidP="00F80898">
            <w:pPr>
              <w:pStyle w:val="pil-t2"/>
              <w:rPr>
                <w:lang w:val="el-GR"/>
              </w:rPr>
            </w:pPr>
            <w:bookmarkStart w:id="23" w:name="OLE_LINK5"/>
            <w:r w:rsidRPr="00A66F2C">
              <w:rPr>
                <w:lang w:val="el-GR"/>
              </w:rPr>
              <w:t>France</w:t>
            </w:r>
          </w:p>
          <w:p w14:paraId="3A1E2A2D" w14:textId="77777777" w:rsidR="00903BC7" w:rsidRPr="00A66F2C" w:rsidRDefault="00C178CF" w:rsidP="00F80898">
            <w:pPr>
              <w:pStyle w:val="pil-t1"/>
              <w:rPr>
                <w:lang w:val="el-GR"/>
              </w:rPr>
            </w:pPr>
            <w:r w:rsidRPr="00A66F2C">
              <w:rPr>
                <w:lang w:val="el-GR"/>
              </w:rPr>
              <w:t>Sandoz SAS</w:t>
            </w:r>
          </w:p>
          <w:p w14:paraId="3244E14E" w14:textId="77777777" w:rsidR="00903BC7" w:rsidRPr="00A66F2C" w:rsidRDefault="00C178CF" w:rsidP="00F80898">
            <w:pPr>
              <w:pStyle w:val="pil-t1"/>
              <w:rPr>
                <w:color w:val="000000"/>
                <w:lang w:val="el-GR"/>
              </w:rPr>
            </w:pPr>
            <w:r w:rsidRPr="00A66F2C">
              <w:rPr>
                <w:lang w:val="el-GR"/>
              </w:rPr>
              <w:t xml:space="preserve">Tél: </w:t>
            </w:r>
            <w:r w:rsidRPr="00A66F2C">
              <w:rPr>
                <w:color w:val="000000"/>
                <w:lang w:val="el-GR"/>
              </w:rPr>
              <w:t>+33 1 49 64 48 00</w:t>
            </w:r>
            <w:bookmarkEnd w:id="23"/>
          </w:p>
          <w:p w14:paraId="178448D4" w14:textId="77777777" w:rsidR="00903BC7" w:rsidRPr="00A66F2C" w:rsidRDefault="00903BC7" w:rsidP="00F80898">
            <w:pPr>
              <w:pStyle w:val="pil-t1"/>
              <w:rPr>
                <w:b/>
                <w:bCs/>
                <w:lang w:val="el-GR"/>
              </w:rPr>
            </w:pPr>
          </w:p>
        </w:tc>
        <w:tc>
          <w:tcPr>
            <w:tcW w:w="4457" w:type="dxa"/>
            <w:tcMar>
              <w:top w:w="0" w:type="dxa"/>
              <w:left w:w="108" w:type="dxa"/>
              <w:bottom w:w="0" w:type="dxa"/>
              <w:right w:w="108" w:type="dxa"/>
            </w:tcMar>
          </w:tcPr>
          <w:p w14:paraId="48EA982D" w14:textId="77777777" w:rsidR="00903BC7" w:rsidRPr="00A66F2C" w:rsidRDefault="00C178CF" w:rsidP="00F80898">
            <w:pPr>
              <w:pStyle w:val="pil-t2"/>
              <w:rPr>
                <w:lang w:val="el-GR"/>
              </w:rPr>
            </w:pPr>
            <w:r w:rsidRPr="00A66F2C">
              <w:rPr>
                <w:lang w:val="el-GR"/>
              </w:rPr>
              <w:t>România</w:t>
            </w:r>
          </w:p>
          <w:p w14:paraId="6ADCC1CC" w14:textId="77777777" w:rsidR="00903BC7" w:rsidRPr="00A66F2C" w:rsidRDefault="00C178CF" w:rsidP="00F80898">
            <w:pPr>
              <w:pStyle w:val="pil-t1"/>
              <w:rPr>
                <w:lang w:val="el-GR"/>
              </w:rPr>
            </w:pPr>
            <w:r w:rsidRPr="00A66F2C">
              <w:rPr>
                <w:lang w:val="el-GR"/>
              </w:rPr>
              <w:t>Sandoz Pharmaceuticals SRL</w:t>
            </w:r>
          </w:p>
          <w:p w14:paraId="3203ABF1" w14:textId="77777777" w:rsidR="00903BC7" w:rsidRPr="00A66F2C" w:rsidRDefault="00C178CF" w:rsidP="00F80898">
            <w:pPr>
              <w:pStyle w:val="pil-t1"/>
              <w:rPr>
                <w:lang w:val="el-GR"/>
              </w:rPr>
            </w:pPr>
            <w:r w:rsidRPr="00A66F2C">
              <w:rPr>
                <w:lang w:val="el-GR"/>
              </w:rPr>
              <w:t>Tel: +40 21 407 51 60</w:t>
            </w:r>
          </w:p>
          <w:p w14:paraId="51E807B4" w14:textId="77777777" w:rsidR="00903BC7" w:rsidRPr="00A66F2C" w:rsidRDefault="00903BC7" w:rsidP="00F80898">
            <w:pPr>
              <w:pStyle w:val="pil-t1"/>
              <w:rPr>
                <w:lang w:val="el-GR"/>
              </w:rPr>
            </w:pPr>
          </w:p>
        </w:tc>
      </w:tr>
      <w:tr w:rsidR="00FA3315" w:rsidRPr="000B302D" w14:paraId="0AC01667" w14:textId="77777777" w:rsidTr="00746C6F">
        <w:trPr>
          <w:trHeight w:val="1010"/>
        </w:trPr>
        <w:tc>
          <w:tcPr>
            <w:tcW w:w="4425" w:type="dxa"/>
            <w:tcMar>
              <w:top w:w="0" w:type="dxa"/>
              <w:left w:w="108" w:type="dxa"/>
              <w:bottom w:w="0" w:type="dxa"/>
              <w:right w:w="108" w:type="dxa"/>
            </w:tcMar>
          </w:tcPr>
          <w:p w14:paraId="3848E2D2" w14:textId="77777777" w:rsidR="00903BC7" w:rsidRPr="00A66F2C" w:rsidRDefault="00C178CF" w:rsidP="00F80898">
            <w:pPr>
              <w:autoSpaceDE w:val="0"/>
              <w:autoSpaceDN w:val="0"/>
              <w:rPr>
                <w:b/>
                <w:lang w:val="el-GR"/>
              </w:rPr>
            </w:pPr>
            <w:r w:rsidRPr="00A66F2C">
              <w:rPr>
                <w:b/>
                <w:lang w:val="el-GR"/>
              </w:rPr>
              <w:t>Hrvatska</w:t>
            </w:r>
          </w:p>
          <w:p w14:paraId="5F3263CF" w14:textId="77777777" w:rsidR="00903BC7" w:rsidRPr="00A66F2C" w:rsidRDefault="00C178CF" w:rsidP="00F80898">
            <w:pPr>
              <w:autoSpaceDE w:val="0"/>
              <w:autoSpaceDN w:val="0"/>
              <w:rPr>
                <w:lang w:val="el-GR"/>
              </w:rPr>
            </w:pPr>
            <w:r w:rsidRPr="00A66F2C">
              <w:rPr>
                <w:lang w:val="el-GR"/>
              </w:rPr>
              <w:t>Sandoz d.o.o.</w:t>
            </w:r>
          </w:p>
          <w:p w14:paraId="2B2BEE04" w14:textId="77777777" w:rsidR="00903BC7" w:rsidRPr="00A66F2C" w:rsidRDefault="00C178CF" w:rsidP="00F80898">
            <w:pPr>
              <w:autoSpaceDE w:val="0"/>
              <w:autoSpaceDN w:val="0"/>
              <w:rPr>
                <w:lang w:val="el-GR"/>
              </w:rPr>
            </w:pPr>
            <w:r w:rsidRPr="00A66F2C">
              <w:rPr>
                <w:lang w:val="el-GR"/>
              </w:rPr>
              <w:t xml:space="preserve">Tel: +385 1 23 53 111 </w:t>
            </w:r>
          </w:p>
          <w:p w14:paraId="4F56E5EB" w14:textId="77777777" w:rsidR="00903BC7" w:rsidRPr="00A66F2C" w:rsidRDefault="00903BC7" w:rsidP="00F80898">
            <w:pPr>
              <w:pStyle w:val="pil-t2"/>
              <w:rPr>
                <w:lang w:val="el-GR"/>
              </w:rPr>
            </w:pPr>
          </w:p>
        </w:tc>
        <w:tc>
          <w:tcPr>
            <w:tcW w:w="4457" w:type="dxa"/>
            <w:tcMar>
              <w:top w:w="0" w:type="dxa"/>
              <w:left w:w="108" w:type="dxa"/>
              <w:bottom w:w="0" w:type="dxa"/>
              <w:right w:w="108" w:type="dxa"/>
            </w:tcMar>
          </w:tcPr>
          <w:p w14:paraId="53BF59BD" w14:textId="77777777" w:rsidR="00903BC7" w:rsidRPr="00A66F2C" w:rsidRDefault="00C178CF" w:rsidP="00F80898">
            <w:pPr>
              <w:pStyle w:val="pil-t2"/>
              <w:rPr>
                <w:lang w:val="el-GR"/>
              </w:rPr>
            </w:pPr>
            <w:r w:rsidRPr="00A66F2C">
              <w:rPr>
                <w:lang w:val="el-GR"/>
              </w:rPr>
              <w:t>Slovenija</w:t>
            </w:r>
          </w:p>
          <w:p w14:paraId="6EE27AAE" w14:textId="77777777" w:rsidR="00903BC7" w:rsidRPr="00A66F2C" w:rsidRDefault="00C178CF" w:rsidP="00F80898">
            <w:pPr>
              <w:pStyle w:val="pil-t2"/>
              <w:rPr>
                <w:b w:val="0"/>
                <w:bCs w:val="0"/>
                <w:lang w:val="el-GR"/>
              </w:rPr>
            </w:pPr>
            <w:r w:rsidRPr="00A66F2C">
              <w:rPr>
                <w:b w:val="0"/>
                <w:bCs w:val="0"/>
                <w:lang w:val="el-GR"/>
              </w:rPr>
              <w:t>Sandoz farmacevtska družba d.d.</w:t>
            </w:r>
          </w:p>
          <w:p w14:paraId="018948F2" w14:textId="77777777" w:rsidR="00903BC7" w:rsidRPr="00A66F2C" w:rsidRDefault="00C178CF" w:rsidP="00F80898">
            <w:pPr>
              <w:pStyle w:val="pil-t2"/>
              <w:rPr>
                <w:b w:val="0"/>
                <w:lang w:val="el-GR"/>
              </w:rPr>
            </w:pPr>
            <w:r w:rsidRPr="00A66F2C">
              <w:rPr>
                <w:b w:val="0"/>
                <w:lang w:val="el-GR"/>
              </w:rPr>
              <w:t>Tel: +386 1 580 29 02</w:t>
            </w:r>
          </w:p>
        </w:tc>
      </w:tr>
      <w:tr w:rsidR="00FA3315" w:rsidRPr="00A66F2C" w14:paraId="5415117A" w14:textId="77777777" w:rsidTr="00746C6F">
        <w:trPr>
          <w:trHeight w:val="1010"/>
        </w:trPr>
        <w:tc>
          <w:tcPr>
            <w:tcW w:w="4425" w:type="dxa"/>
            <w:tcMar>
              <w:top w:w="0" w:type="dxa"/>
              <w:left w:w="108" w:type="dxa"/>
              <w:bottom w:w="0" w:type="dxa"/>
              <w:right w:w="108" w:type="dxa"/>
            </w:tcMar>
          </w:tcPr>
          <w:p w14:paraId="06282086" w14:textId="77777777" w:rsidR="00903BC7" w:rsidRPr="00A66F2C" w:rsidRDefault="00C178CF" w:rsidP="00F80898">
            <w:pPr>
              <w:rPr>
                <w:b/>
                <w:bCs/>
                <w:lang w:val="el-GR"/>
              </w:rPr>
            </w:pPr>
            <w:r w:rsidRPr="00A66F2C">
              <w:rPr>
                <w:b/>
                <w:bCs/>
                <w:lang w:val="el-GR"/>
              </w:rPr>
              <w:t>Ireland</w:t>
            </w:r>
          </w:p>
          <w:p w14:paraId="4C746F03" w14:textId="77777777" w:rsidR="00903BC7" w:rsidRPr="00A66F2C" w:rsidRDefault="00C178CF" w:rsidP="00F80898">
            <w:pPr>
              <w:rPr>
                <w:lang w:val="el-GR"/>
              </w:rPr>
            </w:pPr>
            <w:r w:rsidRPr="00A66F2C">
              <w:rPr>
                <w:noProof/>
                <w:lang w:val="el-GR"/>
              </w:rPr>
              <w:t>Rowex Ltd.</w:t>
            </w:r>
          </w:p>
          <w:p w14:paraId="29D39C5F" w14:textId="77777777" w:rsidR="00903BC7" w:rsidRPr="00A66F2C" w:rsidRDefault="00C178CF" w:rsidP="00F80898">
            <w:pPr>
              <w:rPr>
                <w:lang w:val="el-GR"/>
              </w:rPr>
            </w:pPr>
            <w:r w:rsidRPr="00A66F2C">
              <w:rPr>
                <w:lang w:val="el-GR"/>
              </w:rPr>
              <w:t>Tel: +353 27 50077</w:t>
            </w:r>
          </w:p>
          <w:p w14:paraId="3622B53D" w14:textId="77777777" w:rsidR="00903BC7" w:rsidRPr="00A66F2C" w:rsidRDefault="00903BC7" w:rsidP="00F80898">
            <w:pPr>
              <w:rPr>
                <w:lang w:val="el-GR"/>
              </w:rPr>
            </w:pPr>
          </w:p>
        </w:tc>
        <w:tc>
          <w:tcPr>
            <w:tcW w:w="4457" w:type="dxa"/>
            <w:tcMar>
              <w:top w:w="0" w:type="dxa"/>
              <w:left w:w="108" w:type="dxa"/>
              <w:bottom w:w="0" w:type="dxa"/>
              <w:right w:w="108" w:type="dxa"/>
            </w:tcMar>
            <w:hideMark/>
          </w:tcPr>
          <w:p w14:paraId="6C8FBEFF" w14:textId="77777777" w:rsidR="00903BC7" w:rsidRPr="00A66F2C" w:rsidRDefault="00C178CF" w:rsidP="00F80898">
            <w:pPr>
              <w:rPr>
                <w:b/>
                <w:bCs/>
                <w:lang w:val="el-GR"/>
              </w:rPr>
            </w:pPr>
            <w:r w:rsidRPr="00A66F2C">
              <w:rPr>
                <w:b/>
                <w:bCs/>
                <w:lang w:val="el-GR"/>
              </w:rPr>
              <w:t>Slovenská republika</w:t>
            </w:r>
          </w:p>
          <w:p w14:paraId="619F34AC" w14:textId="77777777" w:rsidR="00903BC7" w:rsidRPr="00A66F2C" w:rsidRDefault="00C178CF" w:rsidP="00F80898">
            <w:pPr>
              <w:rPr>
                <w:lang w:val="el-GR"/>
              </w:rPr>
            </w:pPr>
            <w:r w:rsidRPr="00A66F2C">
              <w:rPr>
                <w:lang w:val="el-GR"/>
              </w:rPr>
              <w:t>Sandoz d.d. - organizačná zložka</w:t>
            </w:r>
          </w:p>
          <w:p w14:paraId="33B48406" w14:textId="77777777" w:rsidR="00903BC7" w:rsidRPr="00A66F2C" w:rsidRDefault="00C178CF" w:rsidP="00F80898">
            <w:pPr>
              <w:rPr>
                <w:lang w:val="el-GR"/>
              </w:rPr>
            </w:pPr>
            <w:r w:rsidRPr="00A66F2C">
              <w:rPr>
                <w:lang w:val="el-GR"/>
              </w:rPr>
              <w:t>Tel: +421 2 48 200 600</w:t>
            </w:r>
          </w:p>
          <w:p w14:paraId="2F39B658" w14:textId="77777777" w:rsidR="00903BC7" w:rsidRPr="00A66F2C" w:rsidRDefault="00903BC7" w:rsidP="00F80898">
            <w:pPr>
              <w:rPr>
                <w:lang w:val="el-GR"/>
              </w:rPr>
            </w:pPr>
          </w:p>
        </w:tc>
      </w:tr>
      <w:tr w:rsidR="00FA3315" w:rsidRPr="00A66F2C" w14:paraId="366466E5" w14:textId="77777777" w:rsidTr="00746C6F">
        <w:trPr>
          <w:trHeight w:val="1023"/>
        </w:trPr>
        <w:tc>
          <w:tcPr>
            <w:tcW w:w="4425" w:type="dxa"/>
            <w:tcMar>
              <w:top w:w="0" w:type="dxa"/>
              <w:left w:w="108" w:type="dxa"/>
              <w:bottom w:w="0" w:type="dxa"/>
              <w:right w:w="108" w:type="dxa"/>
            </w:tcMar>
          </w:tcPr>
          <w:p w14:paraId="474C6869" w14:textId="77777777" w:rsidR="00903BC7" w:rsidRPr="00A66F2C" w:rsidRDefault="00C178CF" w:rsidP="00F80898">
            <w:pPr>
              <w:rPr>
                <w:b/>
                <w:bCs/>
                <w:lang w:val="el-GR"/>
              </w:rPr>
            </w:pPr>
            <w:r w:rsidRPr="00A66F2C">
              <w:rPr>
                <w:b/>
                <w:bCs/>
                <w:lang w:val="el-GR"/>
              </w:rPr>
              <w:t>Italia</w:t>
            </w:r>
          </w:p>
          <w:p w14:paraId="594E5DFB" w14:textId="77777777" w:rsidR="00903BC7" w:rsidRPr="00A66F2C" w:rsidRDefault="00C178CF" w:rsidP="00F80898">
            <w:pPr>
              <w:rPr>
                <w:lang w:val="el-GR"/>
              </w:rPr>
            </w:pPr>
            <w:r w:rsidRPr="00A66F2C">
              <w:rPr>
                <w:lang w:val="el-GR"/>
              </w:rPr>
              <w:t>Sandoz S.p.A.</w:t>
            </w:r>
          </w:p>
          <w:p w14:paraId="2E785E38" w14:textId="77777777" w:rsidR="00903BC7" w:rsidRPr="00A66F2C" w:rsidRDefault="00C178CF" w:rsidP="00F80898">
            <w:pPr>
              <w:rPr>
                <w:lang w:val="el-GR"/>
              </w:rPr>
            </w:pPr>
            <w:r w:rsidRPr="00A66F2C">
              <w:rPr>
                <w:lang w:val="el-GR"/>
              </w:rPr>
              <w:t>Tel: +39 02 96541</w:t>
            </w:r>
          </w:p>
          <w:p w14:paraId="5AC363BB" w14:textId="77777777" w:rsidR="00903BC7" w:rsidRPr="00A66F2C" w:rsidRDefault="00903BC7" w:rsidP="00F80898">
            <w:pPr>
              <w:rPr>
                <w:b/>
                <w:bCs/>
                <w:lang w:val="el-GR"/>
              </w:rPr>
            </w:pPr>
          </w:p>
        </w:tc>
        <w:tc>
          <w:tcPr>
            <w:tcW w:w="4457" w:type="dxa"/>
            <w:tcMar>
              <w:top w:w="0" w:type="dxa"/>
              <w:left w:w="108" w:type="dxa"/>
              <w:bottom w:w="0" w:type="dxa"/>
              <w:right w:w="108" w:type="dxa"/>
            </w:tcMar>
          </w:tcPr>
          <w:p w14:paraId="14D5F186" w14:textId="77777777" w:rsidR="00903BC7" w:rsidRPr="00A66F2C" w:rsidRDefault="00C178CF" w:rsidP="00F80898">
            <w:pPr>
              <w:rPr>
                <w:b/>
                <w:bCs/>
                <w:lang w:val="el-GR"/>
              </w:rPr>
            </w:pPr>
            <w:r w:rsidRPr="00A66F2C">
              <w:rPr>
                <w:b/>
                <w:bCs/>
                <w:lang w:val="el-GR"/>
              </w:rPr>
              <w:t>Suomi/Finland</w:t>
            </w:r>
          </w:p>
          <w:p w14:paraId="6E9F6D6E" w14:textId="77777777" w:rsidR="00903BC7" w:rsidRPr="00A66F2C" w:rsidRDefault="00C178CF" w:rsidP="00F80898">
            <w:pPr>
              <w:rPr>
                <w:lang w:val="el-GR"/>
              </w:rPr>
            </w:pPr>
            <w:r w:rsidRPr="00A66F2C">
              <w:rPr>
                <w:lang w:val="el-GR"/>
              </w:rPr>
              <w:t>Sandoz A/S</w:t>
            </w:r>
          </w:p>
          <w:p w14:paraId="7536074C" w14:textId="77777777" w:rsidR="00903BC7" w:rsidRPr="00A66F2C" w:rsidRDefault="00C178CF" w:rsidP="00F80898">
            <w:pPr>
              <w:rPr>
                <w:lang w:val="el-GR"/>
              </w:rPr>
            </w:pPr>
            <w:r w:rsidRPr="00A66F2C">
              <w:rPr>
                <w:lang w:val="el-GR"/>
              </w:rPr>
              <w:t>Puh/Tel: +358 10 6133 400</w:t>
            </w:r>
          </w:p>
          <w:p w14:paraId="34C2F601" w14:textId="77777777" w:rsidR="00903BC7" w:rsidRPr="00A66F2C" w:rsidRDefault="00903BC7" w:rsidP="00F80898">
            <w:pPr>
              <w:rPr>
                <w:b/>
                <w:bCs/>
                <w:lang w:val="el-GR"/>
              </w:rPr>
            </w:pPr>
          </w:p>
        </w:tc>
      </w:tr>
      <w:tr w:rsidR="00FA3315" w:rsidRPr="00A66F2C" w14:paraId="68D4E38B" w14:textId="77777777" w:rsidTr="00746C6F">
        <w:trPr>
          <w:trHeight w:val="1010"/>
        </w:trPr>
        <w:tc>
          <w:tcPr>
            <w:tcW w:w="4425" w:type="dxa"/>
            <w:tcMar>
              <w:top w:w="0" w:type="dxa"/>
              <w:left w:w="108" w:type="dxa"/>
              <w:bottom w:w="0" w:type="dxa"/>
              <w:right w:w="108" w:type="dxa"/>
            </w:tcMar>
            <w:hideMark/>
          </w:tcPr>
          <w:p w14:paraId="44CC3390" w14:textId="77777777" w:rsidR="00903BC7" w:rsidRPr="00123C52" w:rsidRDefault="00C178CF" w:rsidP="00F80898">
            <w:pPr>
              <w:rPr>
                <w:b/>
                <w:bCs/>
              </w:rPr>
            </w:pPr>
            <w:r w:rsidRPr="00A66F2C">
              <w:rPr>
                <w:b/>
                <w:bCs/>
                <w:lang w:val="el-GR"/>
              </w:rPr>
              <w:t>Κύπρος</w:t>
            </w:r>
          </w:p>
          <w:p w14:paraId="68E2E304" w14:textId="77777777" w:rsidR="00903BC7" w:rsidRPr="00123C52" w:rsidRDefault="00C178CF" w:rsidP="00F80898">
            <w:pPr>
              <w:pStyle w:val="pil-t1"/>
              <w:keepNext/>
            </w:pPr>
            <w:r w:rsidRPr="00123C52">
              <w:t xml:space="preserve">SANDOZ HELLAS </w:t>
            </w:r>
            <w:r w:rsidRPr="00A66F2C">
              <w:rPr>
                <w:lang w:val="el-GR"/>
              </w:rPr>
              <w:t>ΜΟΝΟΠΡΟΣΩΠΗ</w:t>
            </w:r>
            <w:r w:rsidRPr="00123C52">
              <w:t xml:space="preserve"> </w:t>
            </w:r>
            <w:r w:rsidRPr="00A66F2C">
              <w:rPr>
                <w:lang w:val="el-GR"/>
              </w:rPr>
              <w:t>Α</w:t>
            </w:r>
            <w:r w:rsidRPr="00123C52">
              <w:t>.</w:t>
            </w:r>
            <w:r w:rsidRPr="00A66F2C">
              <w:rPr>
                <w:lang w:val="el-GR"/>
              </w:rPr>
              <w:t>Ε</w:t>
            </w:r>
            <w:r w:rsidRPr="00123C52">
              <w:t>.</w:t>
            </w:r>
          </w:p>
          <w:p w14:paraId="632C0A23" w14:textId="77777777" w:rsidR="00903BC7" w:rsidRPr="00A66F2C" w:rsidRDefault="00C178CF" w:rsidP="00F80898">
            <w:pPr>
              <w:pStyle w:val="pil-t1"/>
              <w:keepNext/>
              <w:rPr>
                <w:lang w:val="el-GR"/>
              </w:rPr>
            </w:pPr>
            <w:r w:rsidRPr="00A66F2C">
              <w:rPr>
                <w:lang w:val="el-GR"/>
              </w:rPr>
              <w:t>Τηλ: +30 216 600 5000</w:t>
            </w:r>
          </w:p>
          <w:p w14:paraId="2B8DB9F5" w14:textId="77777777" w:rsidR="00903BC7" w:rsidRPr="00A66F2C" w:rsidRDefault="00903BC7" w:rsidP="00F80898">
            <w:pPr>
              <w:rPr>
                <w:b/>
                <w:bCs/>
                <w:lang w:val="el-GR"/>
              </w:rPr>
            </w:pPr>
          </w:p>
        </w:tc>
        <w:tc>
          <w:tcPr>
            <w:tcW w:w="4457" w:type="dxa"/>
            <w:tcMar>
              <w:top w:w="0" w:type="dxa"/>
              <w:left w:w="108" w:type="dxa"/>
              <w:bottom w:w="0" w:type="dxa"/>
              <w:right w:w="108" w:type="dxa"/>
            </w:tcMar>
          </w:tcPr>
          <w:p w14:paraId="7723AC4A" w14:textId="77777777" w:rsidR="00903BC7" w:rsidRPr="00123C52" w:rsidRDefault="00C178CF" w:rsidP="00F80898">
            <w:pPr>
              <w:rPr>
                <w:b/>
                <w:bCs/>
              </w:rPr>
            </w:pPr>
            <w:r w:rsidRPr="00123C52">
              <w:rPr>
                <w:b/>
                <w:bCs/>
              </w:rPr>
              <w:t>United Kingdom (Northern Ireland)</w:t>
            </w:r>
          </w:p>
          <w:p w14:paraId="2E958D3E" w14:textId="77777777" w:rsidR="00903BC7" w:rsidRPr="00123C52" w:rsidRDefault="00C178CF" w:rsidP="00F80898">
            <w:r w:rsidRPr="00123C52">
              <w:t>Sandoz GmbH</w:t>
            </w:r>
            <w:r w:rsidR="0023146C">
              <w:t xml:space="preserve"> (Austria)</w:t>
            </w:r>
          </w:p>
          <w:p w14:paraId="3A584ED4" w14:textId="77777777" w:rsidR="00903BC7" w:rsidRPr="00A66F2C" w:rsidRDefault="00C178CF" w:rsidP="00F80898">
            <w:pPr>
              <w:rPr>
                <w:b/>
                <w:bCs/>
                <w:lang w:val="el-GR"/>
              </w:rPr>
            </w:pPr>
            <w:r w:rsidRPr="00A66F2C">
              <w:rPr>
                <w:lang w:val="el-GR"/>
              </w:rPr>
              <w:t>Tel: +43 5338 2000</w:t>
            </w:r>
          </w:p>
        </w:tc>
      </w:tr>
      <w:tr w:rsidR="00FA3315" w:rsidRPr="00A66F2C" w14:paraId="199E7E08" w14:textId="77777777" w:rsidTr="00746C6F">
        <w:trPr>
          <w:trHeight w:val="1010"/>
        </w:trPr>
        <w:tc>
          <w:tcPr>
            <w:tcW w:w="4425" w:type="dxa"/>
            <w:tcMar>
              <w:top w:w="0" w:type="dxa"/>
              <w:left w:w="108" w:type="dxa"/>
              <w:bottom w:w="0" w:type="dxa"/>
              <w:right w:w="108" w:type="dxa"/>
            </w:tcMar>
          </w:tcPr>
          <w:p w14:paraId="4A2A451B" w14:textId="77777777" w:rsidR="00903BC7" w:rsidRPr="003043F3" w:rsidRDefault="00C178CF" w:rsidP="00F80898">
            <w:pPr>
              <w:rPr>
                <w:b/>
                <w:bCs/>
              </w:rPr>
            </w:pPr>
            <w:r w:rsidRPr="003043F3">
              <w:rPr>
                <w:b/>
                <w:bCs/>
              </w:rPr>
              <w:t>Latvija</w:t>
            </w:r>
          </w:p>
          <w:p w14:paraId="52A9EF14" w14:textId="77777777" w:rsidR="00903BC7" w:rsidRPr="003043F3" w:rsidRDefault="00C178CF" w:rsidP="00F80898">
            <w:r w:rsidRPr="003043F3">
              <w:t>Sandoz d.d. Latvia filiāle</w:t>
            </w:r>
          </w:p>
          <w:p w14:paraId="5C45BD09" w14:textId="77777777" w:rsidR="00903BC7" w:rsidRPr="00A66F2C" w:rsidRDefault="00C178CF" w:rsidP="00F80898">
            <w:pPr>
              <w:rPr>
                <w:lang w:val="el-GR"/>
              </w:rPr>
            </w:pPr>
            <w:r w:rsidRPr="00A66F2C">
              <w:rPr>
                <w:lang w:val="el-GR"/>
              </w:rPr>
              <w:t>Tel: +371 67 892 006</w:t>
            </w:r>
          </w:p>
          <w:p w14:paraId="7A71FC40" w14:textId="77777777" w:rsidR="00903BC7" w:rsidRPr="00A66F2C" w:rsidRDefault="00903BC7" w:rsidP="00F80898">
            <w:pPr>
              <w:rPr>
                <w:b/>
                <w:bCs/>
                <w:lang w:val="el-GR"/>
              </w:rPr>
            </w:pPr>
          </w:p>
        </w:tc>
        <w:tc>
          <w:tcPr>
            <w:tcW w:w="4457" w:type="dxa"/>
            <w:tcMar>
              <w:top w:w="0" w:type="dxa"/>
              <w:left w:w="108" w:type="dxa"/>
              <w:bottom w:w="0" w:type="dxa"/>
              <w:right w:w="108" w:type="dxa"/>
            </w:tcMar>
          </w:tcPr>
          <w:p w14:paraId="01E7185E" w14:textId="77777777" w:rsidR="00903BC7" w:rsidRPr="00A66F2C" w:rsidRDefault="00903BC7" w:rsidP="00F80898">
            <w:pPr>
              <w:rPr>
                <w:b/>
                <w:bCs/>
                <w:lang w:val="el-GR"/>
              </w:rPr>
            </w:pPr>
          </w:p>
        </w:tc>
      </w:tr>
    </w:tbl>
    <w:p w14:paraId="7055AF01" w14:textId="77777777" w:rsidR="00FF47FF" w:rsidRPr="00A66F2C" w:rsidRDefault="00FF47FF" w:rsidP="00D334D3">
      <w:pPr>
        <w:rPr>
          <w:b/>
          <w:bCs/>
          <w:lang w:val="el-GR"/>
        </w:rPr>
      </w:pPr>
    </w:p>
    <w:p w14:paraId="2227AFC1" w14:textId="77777777" w:rsidR="00E66802" w:rsidRPr="00A66F2C" w:rsidRDefault="00C178CF" w:rsidP="00D334D3">
      <w:pPr>
        <w:rPr>
          <w:b/>
          <w:bCs/>
          <w:lang w:val="el-GR"/>
        </w:rPr>
      </w:pPr>
      <w:r w:rsidRPr="00A66F2C">
        <w:rPr>
          <w:b/>
          <w:bCs/>
          <w:lang w:val="el-GR"/>
        </w:rPr>
        <w:t>Το παρόν φύλλο οδηγιών χρήσης αναθεωρήθηκε για τελευταία φορά στις.</w:t>
      </w:r>
    </w:p>
    <w:p w14:paraId="678E324A" w14:textId="77777777" w:rsidR="00E66802" w:rsidRPr="00A66F2C" w:rsidRDefault="00E66802" w:rsidP="00D334D3">
      <w:pPr>
        <w:rPr>
          <w:lang w:val="el-GR"/>
        </w:rPr>
      </w:pPr>
    </w:p>
    <w:p w14:paraId="552C1D0B" w14:textId="77777777" w:rsidR="00E66802" w:rsidRPr="00A66F2C" w:rsidRDefault="00C178CF" w:rsidP="00D334D3">
      <w:pPr>
        <w:rPr>
          <w:lang w:val="el-GR"/>
        </w:rPr>
      </w:pPr>
      <w:r w:rsidRPr="00A66F2C">
        <w:rPr>
          <w:noProof/>
          <w:lang w:val="el-GR"/>
        </w:rPr>
        <w:t>Λεπτομερείς πληροφορίες για το φάρμακο αυτό είναι διαθέσιμες στο δικτυακό τόπο του Ευρωπαϊκού Οργανισμού Φαρμάκων</w:t>
      </w:r>
      <w:r w:rsidRPr="00A66F2C">
        <w:rPr>
          <w:lang w:val="el-GR"/>
        </w:rPr>
        <w:t xml:space="preserve">: </w:t>
      </w:r>
      <w:hyperlink r:id="rId18" w:history="1">
        <w:r w:rsidR="00F9560B" w:rsidRPr="00A66F2C">
          <w:rPr>
            <w:color w:val="0000FF"/>
            <w:u w:val="single" w:color="0000FF"/>
            <w:lang w:val="el-GR"/>
          </w:rPr>
          <w:t>https://www.ema.europa.eu/</w:t>
        </w:r>
      </w:hyperlink>
      <w:r w:rsidR="00F9560B" w:rsidRPr="00A66F2C">
        <w:rPr>
          <w:lang w:val="el-GR"/>
        </w:rPr>
        <w:t>.</w:t>
      </w:r>
    </w:p>
    <w:p w14:paraId="186318DF" w14:textId="77777777" w:rsidR="00E66802" w:rsidRPr="00A66F2C" w:rsidRDefault="00E66802" w:rsidP="00D334D3">
      <w:pPr>
        <w:rPr>
          <w:lang w:val="el-GR"/>
        </w:rPr>
      </w:pPr>
    </w:p>
    <w:p w14:paraId="2CBDEFBD" w14:textId="77777777" w:rsidR="00266019" w:rsidRPr="00A66F2C" w:rsidRDefault="00266019" w:rsidP="00D334D3">
      <w:pPr>
        <w:rPr>
          <w:lang w:val="el-GR"/>
        </w:rPr>
      </w:pPr>
    </w:p>
    <w:bookmarkEnd w:id="22"/>
    <w:p w14:paraId="0DA2FF81" w14:textId="77777777" w:rsidR="00266019" w:rsidRPr="00A66F2C" w:rsidRDefault="00C178CF" w:rsidP="005A3889">
      <w:pPr>
        <w:keepNext/>
        <w:keepLines/>
        <w:numPr>
          <w:ilvl w:val="12"/>
          <w:numId w:val="0"/>
        </w:numPr>
        <w:tabs>
          <w:tab w:val="left" w:pos="567"/>
        </w:tabs>
        <w:ind w:left="567" w:hanging="567"/>
        <w:rPr>
          <w:b/>
          <w:lang w:val="el-GR"/>
        </w:rPr>
      </w:pPr>
      <w:r w:rsidRPr="00A66F2C">
        <w:rPr>
          <w:b/>
          <w:lang w:val="el-GR"/>
        </w:rPr>
        <w:t>7.</w:t>
      </w:r>
      <w:r w:rsidRPr="00A66F2C">
        <w:rPr>
          <w:b/>
          <w:lang w:val="el-GR"/>
        </w:rPr>
        <w:tab/>
        <w:t>Οδηγίες χρήσης</w:t>
      </w:r>
    </w:p>
    <w:p w14:paraId="4130A32C" w14:textId="77777777" w:rsidR="00266019" w:rsidRPr="00A66F2C" w:rsidRDefault="00266019" w:rsidP="005A3889">
      <w:pPr>
        <w:keepNext/>
        <w:keepLines/>
        <w:rPr>
          <w:rStyle w:val="Strong"/>
          <w:b w:val="0"/>
          <w:bCs w:val="0"/>
          <w:lang w:val="el-GR"/>
        </w:rPr>
      </w:pPr>
    </w:p>
    <w:p w14:paraId="01F0A861" w14:textId="77777777" w:rsidR="00266019" w:rsidRDefault="00C178CF" w:rsidP="005A3889">
      <w:pPr>
        <w:rPr>
          <w:rStyle w:val="Strong"/>
          <w:b w:val="0"/>
          <w:bCs w:val="0"/>
          <w:lang w:val="el-GR"/>
        </w:rPr>
      </w:pPr>
      <w:r w:rsidRPr="00A66F2C">
        <w:rPr>
          <w:rStyle w:val="Strong"/>
          <w:b w:val="0"/>
          <w:bCs w:val="0"/>
          <w:lang w:val="el-GR"/>
        </w:rPr>
        <w:t>Αυτές οι «Οδηγίες χρήσης» περιέχουν πληροφορίες σχετικά με τον τρόπο ένεσης του Jubbonti.</w:t>
      </w:r>
    </w:p>
    <w:p w14:paraId="0878391B" w14:textId="77777777" w:rsidR="005A3889" w:rsidRPr="00A66F2C" w:rsidRDefault="005A3889" w:rsidP="005A3889">
      <w:pPr>
        <w:rPr>
          <w:rStyle w:val="Strong"/>
          <w:b w:val="0"/>
          <w:bCs w:val="0"/>
          <w:lang w:val="el-GR"/>
        </w:rPr>
      </w:pPr>
    </w:p>
    <w:p w14:paraId="07336634" w14:textId="77777777" w:rsidR="00266019" w:rsidRPr="00A66F2C" w:rsidRDefault="00C178CF" w:rsidP="005A3889">
      <w:pPr>
        <w:pStyle w:val="Text"/>
        <w:spacing w:before="0"/>
        <w:jc w:val="left"/>
        <w:rPr>
          <w:rFonts w:eastAsia="Times New Roman"/>
          <w:sz w:val="22"/>
          <w:lang w:val="el-GR" w:eastAsia="en-US"/>
        </w:rPr>
      </w:pPr>
      <w:r w:rsidRPr="00A66F2C">
        <w:rPr>
          <w:rFonts w:eastAsia="Times New Roman"/>
          <w:sz w:val="22"/>
          <w:lang w:val="el-GR" w:eastAsia="en-US"/>
        </w:rPr>
        <w:t xml:space="preserve">Εάν ο γιατρός σας αποφασίσει ότι εσείς ή </w:t>
      </w:r>
      <w:r w:rsidR="00094877" w:rsidRPr="00A66F2C">
        <w:rPr>
          <w:rFonts w:eastAsia="Times New Roman"/>
          <w:sz w:val="22"/>
          <w:lang w:val="el-GR" w:eastAsia="en-US"/>
        </w:rPr>
        <w:t>το άτομο που σας φροντίζει</w:t>
      </w:r>
      <w:r w:rsidRPr="00A66F2C">
        <w:rPr>
          <w:rFonts w:eastAsia="Times New Roman"/>
          <w:sz w:val="22"/>
          <w:lang w:val="el-GR" w:eastAsia="en-US"/>
        </w:rPr>
        <w:t xml:space="preserve"> μπορεί να κάνετε τις ενέσεις </w:t>
      </w:r>
      <w:r w:rsidR="00094877" w:rsidRPr="00A66F2C">
        <w:rPr>
          <w:rFonts w:eastAsia="Times New Roman"/>
          <w:sz w:val="22"/>
          <w:lang w:val="el-GR" w:eastAsia="en-US"/>
        </w:rPr>
        <w:t xml:space="preserve">του </w:t>
      </w:r>
      <w:r w:rsidRPr="00A66F2C">
        <w:rPr>
          <w:rFonts w:eastAsia="Times New Roman"/>
          <w:sz w:val="22"/>
          <w:lang w:val="el-GR" w:eastAsia="en-US"/>
        </w:rPr>
        <w:t xml:space="preserve">Jubbonti στο σπίτι, βεβαιωθείτε ότι ο γιατρός ή </w:t>
      </w:r>
      <w:r w:rsidR="00094877" w:rsidRPr="00A66F2C">
        <w:rPr>
          <w:rFonts w:eastAsia="Times New Roman"/>
          <w:sz w:val="22"/>
          <w:lang w:val="el-GR" w:eastAsia="en-US"/>
        </w:rPr>
        <w:t>ο ν</w:t>
      </w:r>
      <w:r w:rsidR="00142086" w:rsidRPr="00A66F2C">
        <w:rPr>
          <w:rFonts w:eastAsia="Times New Roman"/>
          <w:sz w:val="22"/>
          <w:lang w:val="el-GR" w:eastAsia="en-US"/>
        </w:rPr>
        <w:t>ο</w:t>
      </w:r>
      <w:r w:rsidR="000919B7" w:rsidRPr="00A66F2C">
        <w:rPr>
          <w:rFonts w:eastAsia="Times New Roman"/>
          <w:sz w:val="22"/>
          <w:lang w:val="el-GR" w:eastAsia="en-US"/>
        </w:rPr>
        <w:t>σοκόμο</w:t>
      </w:r>
      <w:r w:rsidR="00094877" w:rsidRPr="00A66F2C">
        <w:rPr>
          <w:rFonts w:eastAsia="Times New Roman"/>
          <w:sz w:val="22"/>
          <w:lang w:val="el-GR" w:eastAsia="en-US"/>
        </w:rPr>
        <w:t>ς</w:t>
      </w:r>
      <w:r w:rsidRPr="00A66F2C">
        <w:rPr>
          <w:rFonts w:eastAsia="Times New Roman"/>
          <w:sz w:val="22"/>
          <w:lang w:val="el-GR" w:eastAsia="en-US"/>
        </w:rPr>
        <w:t xml:space="preserve"> σας </w:t>
      </w:r>
      <w:r w:rsidR="00DF765A" w:rsidRPr="00A66F2C">
        <w:rPr>
          <w:rFonts w:eastAsia="Times New Roman"/>
          <w:sz w:val="22"/>
          <w:lang w:val="el-GR" w:eastAsia="en-US"/>
        </w:rPr>
        <w:t>θα δείξει</w:t>
      </w:r>
      <w:r w:rsidRPr="00A66F2C">
        <w:rPr>
          <w:rFonts w:eastAsia="Times New Roman"/>
          <w:sz w:val="22"/>
          <w:lang w:val="el-GR" w:eastAsia="en-US"/>
        </w:rPr>
        <w:t xml:space="preserve"> σε εσάς ή </w:t>
      </w:r>
      <w:r w:rsidR="00DF765A" w:rsidRPr="00A66F2C">
        <w:rPr>
          <w:rFonts w:eastAsia="Times New Roman"/>
          <w:sz w:val="22"/>
          <w:lang w:val="el-GR" w:eastAsia="en-US"/>
        </w:rPr>
        <w:t>στο άτομο που σας φροντίζει</w:t>
      </w:r>
      <w:r w:rsidRPr="00A66F2C">
        <w:rPr>
          <w:rFonts w:eastAsia="Times New Roman"/>
          <w:sz w:val="22"/>
          <w:lang w:val="el-GR" w:eastAsia="en-US"/>
        </w:rPr>
        <w:t xml:space="preserve"> πώς να προετοιμάσετε και να κάνετε την ένεση με την προγεμισμένη σύριγγα Jubbonti πριν τη χρησιμοποιήσετε για πρώτη φορά. </w:t>
      </w:r>
    </w:p>
    <w:p w14:paraId="59E4957F" w14:textId="77777777" w:rsidR="005A3889" w:rsidRDefault="005A3889" w:rsidP="005A3889">
      <w:pPr>
        <w:pStyle w:val="Text"/>
        <w:spacing w:before="0"/>
        <w:jc w:val="left"/>
        <w:rPr>
          <w:rFonts w:eastAsia="Times New Roman"/>
          <w:sz w:val="22"/>
          <w:lang w:val="el-GR" w:eastAsia="en-US"/>
        </w:rPr>
      </w:pPr>
    </w:p>
    <w:p w14:paraId="3148180F" w14:textId="77777777" w:rsidR="00266019" w:rsidRPr="00A66F2C" w:rsidRDefault="00C178CF" w:rsidP="005A3889">
      <w:pPr>
        <w:pStyle w:val="Text"/>
        <w:spacing w:before="0"/>
        <w:jc w:val="left"/>
        <w:rPr>
          <w:rFonts w:eastAsia="Times New Roman"/>
          <w:sz w:val="22"/>
          <w:lang w:val="el-GR" w:eastAsia="en-US"/>
        </w:rPr>
      </w:pPr>
      <w:r w:rsidRPr="00A66F2C">
        <w:rPr>
          <w:rFonts w:eastAsia="Times New Roman"/>
          <w:sz w:val="22"/>
          <w:lang w:val="el-GR" w:eastAsia="en-US"/>
        </w:rPr>
        <w:t xml:space="preserve">Βεβαιωθείτε ότι έχετε διαβάσει και κατανοήσει αυτές τις </w:t>
      </w:r>
      <w:r w:rsidR="00094877" w:rsidRPr="00A66F2C">
        <w:rPr>
          <w:rFonts w:eastAsia="Times New Roman"/>
          <w:sz w:val="22"/>
          <w:lang w:val="el-GR" w:eastAsia="en-US"/>
        </w:rPr>
        <w:t>ο</w:t>
      </w:r>
      <w:r w:rsidRPr="00A66F2C">
        <w:rPr>
          <w:rFonts w:eastAsia="Times New Roman"/>
          <w:sz w:val="22"/>
          <w:lang w:val="el-GR" w:eastAsia="en-US"/>
        </w:rPr>
        <w:t xml:space="preserve">δηγίες </w:t>
      </w:r>
      <w:r w:rsidR="00094877" w:rsidRPr="00A66F2C">
        <w:rPr>
          <w:rFonts w:eastAsia="Times New Roman"/>
          <w:sz w:val="22"/>
          <w:lang w:val="el-GR" w:eastAsia="en-US"/>
        </w:rPr>
        <w:t>χ</w:t>
      </w:r>
      <w:r w:rsidRPr="00A66F2C">
        <w:rPr>
          <w:rFonts w:eastAsia="Times New Roman"/>
          <w:sz w:val="22"/>
          <w:lang w:val="el-GR" w:eastAsia="en-US"/>
        </w:rPr>
        <w:t xml:space="preserve">ρήσης πριν κάνετε την ένεση με την προγεμισμένη σύριγγα </w:t>
      </w:r>
      <w:r w:rsidR="00094877" w:rsidRPr="00A66F2C">
        <w:rPr>
          <w:rFonts w:eastAsia="Times New Roman"/>
          <w:sz w:val="22"/>
          <w:lang w:val="el-GR" w:eastAsia="en-US"/>
        </w:rPr>
        <w:t xml:space="preserve">του </w:t>
      </w:r>
      <w:r w:rsidRPr="00A66F2C">
        <w:rPr>
          <w:rFonts w:eastAsia="Times New Roman"/>
          <w:sz w:val="22"/>
          <w:lang w:val="el-GR" w:eastAsia="en-US"/>
        </w:rPr>
        <w:t>Jubbonti. Μιλήστε με το</w:t>
      </w:r>
      <w:r w:rsidR="00094877" w:rsidRPr="00A66F2C">
        <w:rPr>
          <w:rFonts w:eastAsia="Times New Roman"/>
          <w:sz w:val="22"/>
          <w:lang w:val="el-GR" w:eastAsia="en-US"/>
        </w:rPr>
        <w:t>ν</w:t>
      </w:r>
      <w:r w:rsidRPr="00A66F2C">
        <w:rPr>
          <w:rFonts w:eastAsia="Times New Roman"/>
          <w:sz w:val="22"/>
          <w:lang w:val="el-GR" w:eastAsia="en-US"/>
        </w:rPr>
        <w:t xml:space="preserve"> γιατρό σας εάν έχετε οποιεσδήποτε ερωτήσεις.</w:t>
      </w:r>
    </w:p>
    <w:p w14:paraId="35CFD21D" w14:textId="77777777" w:rsidR="00266019" w:rsidRDefault="00C178CF" w:rsidP="005A3889">
      <w:pPr>
        <w:pStyle w:val="Text"/>
        <w:spacing w:before="0"/>
        <w:jc w:val="left"/>
      </w:pPr>
      <w:r w:rsidRPr="00A66F2C">
        <w:rPr>
          <w:noProof/>
          <w:lang w:val="el-GR" w:eastAsia="el-GR"/>
        </w:rPr>
        <w:lastRenderedPageBreak/>
        <w:drawing>
          <wp:inline distT="0" distB="0" distL="0" distR="0" wp14:anchorId="7EDFD717" wp14:editId="6C4B8730">
            <wp:extent cx="3350144" cy="307930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774351" name="Picture 2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50144" cy="3079307"/>
                    </a:xfrm>
                    <a:prstGeom prst="rect">
                      <a:avLst/>
                    </a:prstGeom>
                  </pic:spPr>
                </pic:pic>
              </a:graphicData>
            </a:graphic>
          </wp:inline>
        </w:drawing>
      </w:r>
    </w:p>
    <w:p w14:paraId="00BC7423" w14:textId="77777777" w:rsidR="006749D8" w:rsidRPr="005A3889" w:rsidRDefault="006749D8" w:rsidP="005A3889">
      <w:pPr>
        <w:pStyle w:val="Text"/>
        <w:spacing w:before="0"/>
        <w:jc w:val="left"/>
      </w:pPr>
    </w:p>
    <w:tbl>
      <w:tblPr>
        <w:tblStyle w:val="TableGridLight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931"/>
      </w:tblGrid>
      <w:tr w:rsidR="00FA3315" w:rsidRPr="000B302D" w14:paraId="07555DEB" w14:textId="77777777" w:rsidTr="0058145E">
        <w:tc>
          <w:tcPr>
            <w:tcW w:w="8931" w:type="dxa"/>
          </w:tcPr>
          <w:p w14:paraId="58C00EC6" w14:textId="77777777" w:rsidR="00266019" w:rsidRDefault="00C178CF" w:rsidP="006749D8">
            <w:pPr>
              <w:pStyle w:val="Text"/>
              <w:spacing w:before="0"/>
              <w:jc w:val="left"/>
              <w:rPr>
                <w:b/>
                <w:bCs/>
                <w:sz w:val="22"/>
                <w:szCs w:val="22"/>
                <w:lang w:val="el-GR"/>
              </w:rPr>
            </w:pPr>
            <w:r w:rsidRPr="00A66F2C">
              <w:rPr>
                <w:b/>
                <w:bCs/>
                <w:sz w:val="22"/>
                <w:szCs w:val="22"/>
                <w:lang w:val="el-GR"/>
              </w:rPr>
              <w:t>Σημαντικές πληροφορίες που πρέπει να γνωρίζετε πριν κάνετε την ένεση του Jubbonti</w:t>
            </w:r>
          </w:p>
          <w:p w14:paraId="5B039447" w14:textId="77777777" w:rsidR="006749D8" w:rsidRPr="00A66F2C" w:rsidRDefault="006749D8" w:rsidP="006749D8">
            <w:pPr>
              <w:pStyle w:val="Text"/>
              <w:spacing w:before="0"/>
              <w:jc w:val="left"/>
              <w:rPr>
                <w:b/>
                <w:bCs/>
                <w:sz w:val="22"/>
                <w:szCs w:val="22"/>
                <w:lang w:val="el-GR"/>
              </w:rPr>
            </w:pPr>
          </w:p>
          <w:p w14:paraId="335C3EA3" w14:textId="77777777" w:rsidR="00266019" w:rsidRPr="00A66F2C" w:rsidRDefault="00C178CF" w:rsidP="006749D8">
            <w:pPr>
              <w:pStyle w:val="Listlevel1"/>
              <w:numPr>
                <w:ilvl w:val="0"/>
                <w:numId w:val="37"/>
              </w:numPr>
              <w:tabs>
                <w:tab w:val="clear" w:pos="357"/>
                <w:tab w:val="left" w:pos="567"/>
              </w:tabs>
              <w:spacing w:before="0" w:after="0"/>
              <w:ind w:left="567" w:hanging="567"/>
              <w:rPr>
                <w:sz w:val="22"/>
                <w:szCs w:val="22"/>
                <w:lang w:val="el-GR"/>
              </w:rPr>
            </w:pPr>
            <w:r w:rsidRPr="00A66F2C">
              <w:rPr>
                <w:rStyle w:val="rynqvb"/>
                <w:sz w:val="22"/>
                <w:szCs w:val="22"/>
                <w:lang w:val="el-GR"/>
              </w:rPr>
              <w:t>Το Jubbonti προορίζεται μόνο για υποδόρια ένεση (ένεση απευθείας στ</w:t>
            </w:r>
            <w:r w:rsidR="00DD358F" w:rsidRPr="00A66F2C">
              <w:rPr>
                <w:rStyle w:val="rynqvb"/>
                <w:sz w:val="22"/>
                <w:szCs w:val="22"/>
                <w:lang w:val="el-GR"/>
              </w:rPr>
              <w:t>η</w:t>
            </w:r>
            <w:r w:rsidRPr="00A66F2C">
              <w:rPr>
                <w:rStyle w:val="rynqvb"/>
                <w:sz w:val="22"/>
                <w:szCs w:val="22"/>
                <w:lang w:val="el-GR"/>
              </w:rPr>
              <w:t xml:space="preserve"> λιπώδ</w:t>
            </w:r>
            <w:r w:rsidR="00DD358F" w:rsidRPr="00A66F2C">
              <w:rPr>
                <w:rStyle w:val="rynqvb"/>
                <w:sz w:val="22"/>
                <w:szCs w:val="22"/>
                <w:lang w:val="el-GR"/>
              </w:rPr>
              <w:t>η στοιβάδα</w:t>
            </w:r>
            <w:r w:rsidRPr="00A66F2C">
              <w:rPr>
                <w:rStyle w:val="rynqvb"/>
                <w:sz w:val="22"/>
                <w:szCs w:val="22"/>
                <w:lang w:val="el-GR"/>
              </w:rPr>
              <w:t xml:space="preserve"> κάτω από το δέρμα).</w:t>
            </w:r>
          </w:p>
          <w:p w14:paraId="74DBBAB2" w14:textId="77777777" w:rsidR="00266019" w:rsidRPr="00A66F2C" w:rsidRDefault="00C178CF" w:rsidP="006749D8">
            <w:pPr>
              <w:pStyle w:val="Listlevel1"/>
              <w:numPr>
                <w:ilvl w:val="0"/>
                <w:numId w:val="37"/>
              </w:numPr>
              <w:tabs>
                <w:tab w:val="clear" w:pos="357"/>
                <w:tab w:val="left" w:pos="567"/>
              </w:tabs>
              <w:spacing w:before="0" w:after="0"/>
              <w:ind w:left="567" w:hanging="567"/>
              <w:rPr>
                <w:sz w:val="22"/>
                <w:szCs w:val="22"/>
                <w:lang w:val="el-GR"/>
              </w:rPr>
            </w:pPr>
            <w:r w:rsidRPr="00A66F2C">
              <w:rPr>
                <w:rStyle w:val="rynqvb"/>
                <w:b/>
                <w:sz w:val="22"/>
                <w:szCs w:val="22"/>
                <w:lang w:val="el-GR"/>
              </w:rPr>
              <w:t>Μην</w:t>
            </w:r>
            <w:r w:rsidRPr="00A66F2C">
              <w:rPr>
                <w:rStyle w:val="rynqvb"/>
                <w:sz w:val="22"/>
                <w:szCs w:val="22"/>
                <w:lang w:val="el-GR"/>
              </w:rPr>
              <w:t xml:space="preserve"> χρησιμοποιείτε την προγεμισμένη σύριγγα εάν κάποια από τις σφραγίδες ασφαλείας στο εξωτερικό κουτί ή η </w:t>
            </w:r>
            <w:r w:rsidR="004C56CA" w:rsidRPr="00A66F2C">
              <w:rPr>
                <w:rStyle w:val="rynqvb"/>
                <w:sz w:val="22"/>
                <w:szCs w:val="22"/>
                <w:lang w:val="el-GR"/>
              </w:rPr>
              <w:t>σφραγίδα</w:t>
            </w:r>
            <w:r w:rsidRPr="00A66F2C">
              <w:rPr>
                <w:rStyle w:val="rynqvb"/>
                <w:sz w:val="22"/>
                <w:szCs w:val="22"/>
                <w:lang w:val="el-GR"/>
              </w:rPr>
              <w:t xml:space="preserve"> του πλαστικού δίσκου </w:t>
            </w:r>
            <w:r w:rsidR="004C56CA" w:rsidRPr="00A66F2C">
              <w:rPr>
                <w:rStyle w:val="rynqvb"/>
                <w:sz w:val="22"/>
                <w:szCs w:val="22"/>
                <w:lang w:val="el-GR"/>
              </w:rPr>
              <w:t>έχουν παραβιαστεί</w:t>
            </w:r>
            <w:r w:rsidRPr="00A66F2C">
              <w:rPr>
                <w:rStyle w:val="rynqvb"/>
                <w:sz w:val="22"/>
                <w:szCs w:val="22"/>
                <w:lang w:val="el-GR"/>
              </w:rPr>
              <w:t>.</w:t>
            </w:r>
            <w:r w:rsidRPr="00A66F2C">
              <w:rPr>
                <w:sz w:val="22"/>
                <w:szCs w:val="22"/>
                <w:lang w:val="el-GR"/>
              </w:rPr>
              <w:t xml:space="preserve"> </w:t>
            </w:r>
          </w:p>
          <w:p w14:paraId="2C962372" w14:textId="77777777" w:rsidR="00266019" w:rsidRPr="00A66F2C" w:rsidRDefault="00C178CF" w:rsidP="006749D8">
            <w:pPr>
              <w:pStyle w:val="Listlevel1"/>
              <w:numPr>
                <w:ilvl w:val="0"/>
                <w:numId w:val="37"/>
              </w:numPr>
              <w:tabs>
                <w:tab w:val="clear" w:pos="357"/>
                <w:tab w:val="left" w:pos="567"/>
              </w:tabs>
              <w:spacing w:before="0" w:after="0"/>
              <w:ind w:left="567" w:hanging="567"/>
              <w:rPr>
                <w:sz w:val="22"/>
                <w:szCs w:val="22"/>
                <w:lang w:val="el-GR"/>
              </w:rPr>
            </w:pPr>
            <w:r w:rsidRPr="00A66F2C">
              <w:rPr>
                <w:rStyle w:val="rynqvb"/>
                <w:b/>
                <w:sz w:val="22"/>
                <w:szCs w:val="22"/>
                <w:lang w:val="el-GR"/>
              </w:rPr>
              <w:t>Μην</w:t>
            </w:r>
            <w:r w:rsidRPr="00A66F2C">
              <w:rPr>
                <w:rStyle w:val="rynqvb"/>
                <w:sz w:val="22"/>
                <w:szCs w:val="22"/>
                <w:lang w:val="el-GR"/>
              </w:rPr>
              <w:t xml:space="preserve"> ανακινείτε</w:t>
            </w:r>
            <w:r w:rsidR="004C56CA" w:rsidRPr="00A66F2C">
              <w:rPr>
                <w:rStyle w:val="rynqvb"/>
                <w:sz w:val="22"/>
                <w:szCs w:val="22"/>
                <w:lang w:val="el-GR"/>
              </w:rPr>
              <w:t xml:space="preserve"> ποτέ</w:t>
            </w:r>
            <w:r w:rsidRPr="00A66F2C">
              <w:rPr>
                <w:rStyle w:val="rynqvb"/>
                <w:sz w:val="22"/>
                <w:szCs w:val="22"/>
                <w:lang w:val="el-GR"/>
              </w:rPr>
              <w:t xml:space="preserve"> την προγεμισμένη σύριγγα.</w:t>
            </w:r>
          </w:p>
          <w:p w14:paraId="16DA8BBB" w14:textId="77777777" w:rsidR="00266019" w:rsidRPr="00A66F2C" w:rsidRDefault="00C178CF" w:rsidP="006749D8">
            <w:pPr>
              <w:pStyle w:val="Listlevel1"/>
              <w:numPr>
                <w:ilvl w:val="0"/>
                <w:numId w:val="37"/>
              </w:numPr>
              <w:tabs>
                <w:tab w:val="clear" w:pos="357"/>
                <w:tab w:val="left" w:pos="567"/>
              </w:tabs>
              <w:spacing w:before="0" w:after="0"/>
              <w:ind w:left="567" w:hanging="567"/>
              <w:rPr>
                <w:sz w:val="22"/>
                <w:szCs w:val="22"/>
                <w:lang w:val="el-GR"/>
              </w:rPr>
            </w:pPr>
            <w:r w:rsidRPr="00A66F2C">
              <w:rPr>
                <w:rStyle w:val="rynqvb"/>
                <w:b/>
                <w:sz w:val="22"/>
                <w:szCs w:val="22"/>
                <w:lang w:val="el-GR"/>
              </w:rPr>
              <w:t>Μην</w:t>
            </w:r>
            <w:r w:rsidRPr="00A66F2C">
              <w:rPr>
                <w:rStyle w:val="rynqvb"/>
                <w:sz w:val="22"/>
                <w:szCs w:val="22"/>
                <w:lang w:val="el-GR"/>
              </w:rPr>
              <w:t xml:space="preserve"> χρησιμοποιείτε εάν η προγεμισμένη σύριγγα έχει πέσει σε σκληρή επιφάνεια ή έχει πέσει μετά την αφαίρεση του καλύμματος της βελόνας.</w:t>
            </w:r>
          </w:p>
          <w:p w14:paraId="592F4B11" w14:textId="77777777" w:rsidR="00266019" w:rsidRPr="00A66F2C" w:rsidRDefault="00C178CF" w:rsidP="006749D8">
            <w:pPr>
              <w:pStyle w:val="Listlevel1"/>
              <w:numPr>
                <w:ilvl w:val="0"/>
                <w:numId w:val="37"/>
              </w:numPr>
              <w:tabs>
                <w:tab w:val="clear" w:pos="357"/>
                <w:tab w:val="left" w:pos="567"/>
              </w:tabs>
              <w:spacing w:before="0" w:after="0"/>
              <w:ind w:left="567" w:hanging="567"/>
              <w:rPr>
                <w:sz w:val="22"/>
                <w:szCs w:val="22"/>
                <w:lang w:val="el-GR"/>
              </w:rPr>
            </w:pPr>
            <w:r w:rsidRPr="00A66F2C">
              <w:rPr>
                <w:rStyle w:val="rynqvb"/>
                <w:sz w:val="22"/>
                <w:szCs w:val="22"/>
                <w:lang w:val="el-GR"/>
              </w:rPr>
              <w:t>Η προγεμισμένη σύριγγα διαθέτει προστατευτικό ασφαλείας που ενεργοποιείται για να καλύψει τη βελόνα μετά την ολοκλήρωση της ένεσης.</w:t>
            </w:r>
            <w:r w:rsidRPr="00A66F2C">
              <w:rPr>
                <w:rStyle w:val="hwtze"/>
                <w:sz w:val="22"/>
                <w:szCs w:val="22"/>
                <w:lang w:val="el-GR"/>
              </w:rPr>
              <w:t xml:space="preserve"> </w:t>
            </w:r>
            <w:r w:rsidRPr="00A66F2C">
              <w:rPr>
                <w:rStyle w:val="rynqvb"/>
                <w:sz w:val="22"/>
                <w:szCs w:val="22"/>
                <w:lang w:val="el-GR"/>
              </w:rPr>
              <w:t xml:space="preserve">Το προστατευτικό ασφαλείας </w:t>
            </w:r>
            <w:r w:rsidR="0058145E" w:rsidRPr="00A66F2C">
              <w:rPr>
                <w:rStyle w:val="rynqvb"/>
                <w:sz w:val="22"/>
                <w:szCs w:val="22"/>
                <w:lang w:val="el-GR"/>
              </w:rPr>
              <w:t>προλαμβάνει την πρόκληση</w:t>
            </w:r>
            <w:r w:rsidRPr="00A66F2C">
              <w:rPr>
                <w:rStyle w:val="rynqvb"/>
                <w:sz w:val="22"/>
                <w:szCs w:val="22"/>
                <w:lang w:val="el-GR"/>
              </w:rPr>
              <w:t xml:space="preserve"> τραυματισμών από τη βελόνα σε όποιον χειρίζεται την προγεμισμένη σύριγγα μετά την ένεση.</w:t>
            </w:r>
          </w:p>
          <w:p w14:paraId="065FA59E" w14:textId="77777777" w:rsidR="00266019" w:rsidRPr="00A66F2C" w:rsidRDefault="00C178CF" w:rsidP="006749D8">
            <w:pPr>
              <w:pStyle w:val="Listlevel1"/>
              <w:numPr>
                <w:ilvl w:val="0"/>
                <w:numId w:val="37"/>
              </w:numPr>
              <w:tabs>
                <w:tab w:val="clear" w:pos="357"/>
                <w:tab w:val="left" w:pos="567"/>
              </w:tabs>
              <w:spacing w:before="0" w:after="0"/>
              <w:ind w:left="567" w:hanging="567"/>
              <w:rPr>
                <w:sz w:val="22"/>
                <w:szCs w:val="22"/>
                <w:lang w:val="el-GR"/>
              </w:rPr>
            </w:pPr>
            <w:r w:rsidRPr="00A66F2C">
              <w:rPr>
                <w:rStyle w:val="rynqvb"/>
                <w:b/>
                <w:sz w:val="22"/>
                <w:szCs w:val="22"/>
                <w:lang w:val="el-GR"/>
              </w:rPr>
              <w:t xml:space="preserve">Προσέξτε να μην αγγίξετε τα </w:t>
            </w:r>
            <w:r w:rsidR="00DD358F" w:rsidRPr="00A66F2C">
              <w:rPr>
                <w:rStyle w:val="rynqvb"/>
                <w:b/>
                <w:sz w:val="22"/>
                <w:szCs w:val="22"/>
                <w:lang w:val="el-GR"/>
              </w:rPr>
              <w:t>πτερύγια</w:t>
            </w:r>
            <w:r w:rsidRPr="00A66F2C">
              <w:rPr>
                <w:rStyle w:val="rynqvb"/>
                <w:b/>
                <w:sz w:val="22"/>
                <w:szCs w:val="22"/>
                <w:lang w:val="el-GR"/>
              </w:rPr>
              <w:t xml:space="preserve"> του </w:t>
            </w:r>
            <w:r w:rsidR="00D71B22" w:rsidRPr="00A66F2C">
              <w:rPr>
                <w:rStyle w:val="rynqvb"/>
                <w:b/>
                <w:sz w:val="22"/>
                <w:szCs w:val="22"/>
                <w:lang w:val="el-GR"/>
              </w:rPr>
              <w:t>προστατευτικού ασφαλείας</w:t>
            </w:r>
            <w:r w:rsidRPr="00A66F2C">
              <w:rPr>
                <w:rStyle w:val="rynqvb"/>
                <w:sz w:val="22"/>
                <w:szCs w:val="22"/>
                <w:lang w:val="el-GR"/>
              </w:rPr>
              <w:t xml:space="preserve"> πριν </w:t>
            </w:r>
            <w:r w:rsidR="00D71B22" w:rsidRPr="00A66F2C">
              <w:rPr>
                <w:rStyle w:val="rynqvb"/>
                <w:sz w:val="22"/>
                <w:szCs w:val="22"/>
                <w:lang w:val="el-GR"/>
              </w:rPr>
              <w:t xml:space="preserve">από </w:t>
            </w:r>
            <w:r w:rsidRPr="00A66F2C">
              <w:rPr>
                <w:rStyle w:val="rynqvb"/>
                <w:sz w:val="22"/>
                <w:szCs w:val="22"/>
                <w:lang w:val="el-GR"/>
              </w:rPr>
              <w:t>τη χρήση.</w:t>
            </w:r>
            <w:r w:rsidRPr="00A66F2C">
              <w:rPr>
                <w:rStyle w:val="hwtze"/>
                <w:sz w:val="22"/>
                <w:szCs w:val="22"/>
                <w:lang w:val="el-GR"/>
              </w:rPr>
              <w:t xml:space="preserve"> </w:t>
            </w:r>
            <w:r w:rsidRPr="00A66F2C">
              <w:rPr>
                <w:rStyle w:val="rynqvb"/>
                <w:sz w:val="22"/>
                <w:szCs w:val="22"/>
                <w:lang w:val="el-GR"/>
              </w:rPr>
              <w:t>Εάν τα αγγίξετε, ενδέχεται να ενεργοποιηθεί πολύ νωρίς το προστατευτικό ασφαλείας.</w:t>
            </w:r>
          </w:p>
          <w:p w14:paraId="1E615B18" w14:textId="77777777" w:rsidR="00266019" w:rsidRPr="00A66F2C" w:rsidRDefault="00C178CF" w:rsidP="006749D8">
            <w:pPr>
              <w:pStyle w:val="Listlevel1"/>
              <w:numPr>
                <w:ilvl w:val="0"/>
                <w:numId w:val="37"/>
              </w:numPr>
              <w:tabs>
                <w:tab w:val="clear" w:pos="357"/>
                <w:tab w:val="left" w:pos="567"/>
              </w:tabs>
              <w:spacing w:before="0" w:after="0"/>
              <w:ind w:left="567" w:hanging="567"/>
              <w:rPr>
                <w:sz w:val="22"/>
                <w:szCs w:val="22"/>
                <w:lang w:val="el-GR"/>
              </w:rPr>
            </w:pPr>
            <w:r w:rsidRPr="00A66F2C">
              <w:rPr>
                <w:rStyle w:val="rynqvb"/>
                <w:b/>
                <w:sz w:val="22"/>
                <w:szCs w:val="22"/>
                <w:lang w:val="el-GR"/>
              </w:rPr>
              <w:t>Μην</w:t>
            </w:r>
            <w:r w:rsidRPr="00A66F2C">
              <w:rPr>
                <w:rStyle w:val="rynqvb"/>
                <w:sz w:val="22"/>
                <w:szCs w:val="22"/>
                <w:lang w:val="el-GR"/>
              </w:rPr>
              <w:t xml:space="preserve"> επιχειρήσετε να επαναχρησιμοποιήσετε ή να αποσυναρμολογήσετε την προγεμισμένη σύριγγα.</w:t>
            </w:r>
          </w:p>
          <w:p w14:paraId="17F06024" w14:textId="77777777" w:rsidR="00266019" w:rsidRDefault="00C178CF" w:rsidP="006749D8">
            <w:pPr>
              <w:pStyle w:val="Listlevel1"/>
              <w:numPr>
                <w:ilvl w:val="0"/>
                <w:numId w:val="37"/>
              </w:numPr>
              <w:tabs>
                <w:tab w:val="clear" w:pos="357"/>
                <w:tab w:val="left" w:pos="567"/>
              </w:tabs>
              <w:spacing w:before="0" w:after="0"/>
              <w:ind w:left="567" w:hanging="567"/>
              <w:rPr>
                <w:rStyle w:val="rynqvb"/>
                <w:sz w:val="22"/>
                <w:szCs w:val="22"/>
                <w:lang w:val="el-GR"/>
              </w:rPr>
            </w:pPr>
            <w:r w:rsidRPr="00A66F2C">
              <w:rPr>
                <w:rStyle w:val="rynqvb"/>
                <w:b/>
                <w:sz w:val="22"/>
                <w:szCs w:val="22"/>
                <w:lang w:val="el-GR"/>
              </w:rPr>
              <w:t>Μην</w:t>
            </w:r>
            <w:r w:rsidRPr="00A66F2C">
              <w:rPr>
                <w:rStyle w:val="rynqvb"/>
                <w:sz w:val="22"/>
                <w:szCs w:val="22"/>
                <w:lang w:val="el-GR"/>
              </w:rPr>
              <w:t xml:space="preserve"> τραβάτε προς τα πίσω το έμβολο.</w:t>
            </w:r>
          </w:p>
          <w:p w14:paraId="7BA5164C" w14:textId="77777777" w:rsidR="006749D8" w:rsidRPr="00A66F2C" w:rsidRDefault="006749D8" w:rsidP="006749D8">
            <w:pPr>
              <w:pStyle w:val="Listlevel1"/>
              <w:tabs>
                <w:tab w:val="left" w:pos="567"/>
              </w:tabs>
              <w:spacing w:before="0" w:after="0"/>
              <w:ind w:left="0" w:firstLine="0"/>
              <w:rPr>
                <w:sz w:val="22"/>
                <w:szCs w:val="22"/>
                <w:lang w:val="el-GR"/>
              </w:rPr>
            </w:pPr>
          </w:p>
        </w:tc>
      </w:tr>
      <w:tr w:rsidR="00FA3315" w:rsidRPr="00A66F2C" w14:paraId="5078C429" w14:textId="77777777" w:rsidTr="0058145E">
        <w:tc>
          <w:tcPr>
            <w:tcW w:w="8931" w:type="dxa"/>
          </w:tcPr>
          <w:p w14:paraId="7100C108" w14:textId="77777777" w:rsidR="00266019" w:rsidRDefault="00C178CF" w:rsidP="006749D8">
            <w:pPr>
              <w:pStyle w:val="Text"/>
              <w:spacing w:before="0"/>
              <w:jc w:val="left"/>
              <w:rPr>
                <w:b/>
                <w:bCs/>
                <w:sz w:val="22"/>
                <w:szCs w:val="22"/>
                <w:lang w:val="el-GR"/>
              </w:rPr>
            </w:pPr>
            <w:r w:rsidRPr="00A66F2C">
              <w:rPr>
                <w:b/>
                <w:bCs/>
                <w:sz w:val="22"/>
                <w:szCs w:val="22"/>
                <w:lang w:val="el-GR"/>
              </w:rPr>
              <w:t>Φύλαξη του</w:t>
            </w:r>
            <w:r w:rsidR="008B7EDC" w:rsidRPr="00A66F2C">
              <w:rPr>
                <w:b/>
                <w:bCs/>
                <w:sz w:val="22"/>
                <w:szCs w:val="22"/>
                <w:lang w:val="el-GR"/>
              </w:rPr>
              <w:t xml:space="preserve"> Jubbonti</w:t>
            </w:r>
          </w:p>
          <w:p w14:paraId="44FA46BE" w14:textId="77777777" w:rsidR="006749D8" w:rsidRPr="00A66F2C" w:rsidRDefault="006749D8" w:rsidP="006749D8">
            <w:pPr>
              <w:pStyle w:val="Text"/>
              <w:spacing w:before="0"/>
              <w:jc w:val="left"/>
              <w:rPr>
                <w:sz w:val="22"/>
                <w:szCs w:val="22"/>
                <w:lang w:val="el-GR"/>
              </w:rPr>
            </w:pPr>
          </w:p>
        </w:tc>
      </w:tr>
      <w:tr w:rsidR="00FA3315" w:rsidRPr="000B302D" w14:paraId="718DEB26" w14:textId="77777777" w:rsidTr="0058145E">
        <w:trPr>
          <w:trHeight w:val="991"/>
        </w:trPr>
        <w:tc>
          <w:tcPr>
            <w:tcW w:w="8931" w:type="dxa"/>
          </w:tcPr>
          <w:p w14:paraId="440A2A44" w14:textId="77777777" w:rsidR="00266019" w:rsidRPr="00A66F2C" w:rsidRDefault="00C178CF" w:rsidP="006749D8">
            <w:pPr>
              <w:pStyle w:val="Listlevel1"/>
              <w:numPr>
                <w:ilvl w:val="0"/>
                <w:numId w:val="38"/>
              </w:numPr>
              <w:tabs>
                <w:tab w:val="clear" w:pos="357"/>
                <w:tab w:val="left" w:pos="567"/>
              </w:tabs>
              <w:spacing w:before="0" w:after="0"/>
              <w:ind w:left="567" w:hanging="567"/>
              <w:rPr>
                <w:sz w:val="22"/>
                <w:szCs w:val="22"/>
                <w:lang w:val="el-GR"/>
              </w:rPr>
            </w:pPr>
            <w:r w:rsidRPr="00A66F2C">
              <w:rPr>
                <w:sz w:val="22"/>
                <w:szCs w:val="22"/>
                <w:lang w:val="el-GR"/>
              </w:rPr>
              <w:t>Φυλάσσετε σε ψυγείο σε θερμοκρασία μεταξύ 2 °C και 8 °C.</w:t>
            </w:r>
          </w:p>
          <w:p w14:paraId="55045695" w14:textId="77777777" w:rsidR="00266019" w:rsidRPr="00A66F2C" w:rsidRDefault="00C178CF" w:rsidP="006749D8">
            <w:pPr>
              <w:pStyle w:val="Listlevel1"/>
              <w:numPr>
                <w:ilvl w:val="0"/>
                <w:numId w:val="38"/>
              </w:numPr>
              <w:tabs>
                <w:tab w:val="clear" w:pos="357"/>
                <w:tab w:val="left" w:pos="567"/>
              </w:tabs>
              <w:spacing w:before="0" w:after="0"/>
              <w:ind w:left="567" w:hanging="567"/>
              <w:rPr>
                <w:sz w:val="22"/>
                <w:szCs w:val="22"/>
                <w:lang w:val="el-GR"/>
              </w:rPr>
            </w:pPr>
            <w:r w:rsidRPr="00A66F2C">
              <w:rPr>
                <w:b/>
                <w:bCs/>
                <w:sz w:val="22"/>
                <w:szCs w:val="22"/>
                <w:lang w:val="el-GR"/>
              </w:rPr>
              <w:t>Μην</w:t>
            </w:r>
            <w:r w:rsidRPr="00A66F2C">
              <w:rPr>
                <w:sz w:val="22"/>
                <w:szCs w:val="22"/>
                <w:lang w:val="el-GR"/>
              </w:rPr>
              <w:t xml:space="preserve"> καταψύχετε.</w:t>
            </w:r>
          </w:p>
          <w:p w14:paraId="227A70D7" w14:textId="77777777" w:rsidR="00266019" w:rsidRPr="00A66F2C" w:rsidRDefault="00C178CF" w:rsidP="006749D8">
            <w:pPr>
              <w:pStyle w:val="Listlevel1"/>
              <w:numPr>
                <w:ilvl w:val="0"/>
                <w:numId w:val="38"/>
              </w:numPr>
              <w:tabs>
                <w:tab w:val="clear" w:pos="357"/>
                <w:tab w:val="left" w:pos="567"/>
              </w:tabs>
              <w:spacing w:before="0" w:after="0"/>
              <w:ind w:left="567" w:hanging="567"/>
              <w:rPr>
                <w:sz w:val="22"/>
                <w:szCs w:val="22"/>
                <w:lang w:val="el-GR"/>
              </w:rPr>
            </w:pPr>
            <w:r w:rsidRPr="00A66F2C">
              <w:rPr>
                <w:sz w:val="22"/>
                <w:szCs w:val="22"/>
                <w:lang w:val="el-GR"/>
              </w:rPr>
              <w:t>Εάν χρειάζεται, μπορείτε να αποθηκεύσετε την προγεμισμένη σύριγγα σε θερμοκρασία δωματίου έως 25 °C για έως και 30 ημέρες.</w:t>
            </w:r>
          </w:p>
          <w:p w14:paraId="4E47B25C" w14:textId="77777777" w:rsidR="00266019" w:rsidRPr="00A66F2C" w:rsidRDefault="00C178CF" w:rsidP="006749D8">
            <w:pPr>
              <w:pStyle w:val="Listlevel1"/>
              <w:numPr>
                <w:ilvl w:val="0"/>
                <w:numId w:val="38"/>
              </w:numPr>
              <w:tabs>
                <w:tab w:val="clear" w:pos="357"/>
                <w:tab w:val="left" w:pos="567"/>
              </w:tabs>
              <w:spacing w:before="0" w:after="0"/>
              <w:ind w:left="567" w:hanging="567"/>
              <w:rPr>
                <w:sz w:val="22"/>
                <w:szCs w:val="22"/>
                <w:lang w:val="el-GR"/>
              </w:rPr>
            </w:pPr>
            <w:r w:rsidRPr="00A66F2C">
              <w:rPr>
                <w:sz w:val="22"/>
                <w:szCs w:val="22"/>
                <w:lang w:val="el-GR"/>
              </w:rPr>
              <w:t>Απορρίψτε την προγεμισμένη σύριγγα που έχει αποθηκευτεί σε θερμοκρασία δωματίου μετά από 30</w:t>
            </w:r>
            <w:r w:rsidR="00560B92" w:rsidRPr="00A66F2C">
              <w:rPr>
                <w:sz w:val="22"/>
                <w:szCs w:val="22"/>
                <w:lang w:val="el-GR"/>
              </w:rPr>
              <w:t> </w:t>
            </w:r>
            <w:r w:rsidRPr="00A66F2C">
              <w:rPr>
                <w:sz w:val="22"/>
                <w:szCs w:val="22"/>
                <w:lang w:val="el-GR"/>
              </w:rPr>
              <w:t xml:space="preserve">ημέρες. </w:t>
            </w:r>
          </w:p>
          <w:p w14:paraId="2F924D7D" w14:textId="77777777" w:rsidR="00266019" w:rsidRPr="00A66F2C" w:rsidRDefault="00C178CF" w:rsidP="006749D8">
            <w:pPr>
              <w:pStyle w:val="Listlevel1"/>
              <w:numPr>
                <w:ilvl w:val="0"/>
                <w:numId w:val="38"/>
              </w:numPr>
              <w:tabs>
                <w:tab w:val="clear" w:pos="357"/>
                <w:tab w:val="left" w:pos="567"/>
              </w:tabs>
              <w:spacing w:before="0" w:after="0"/>
              <w:ind w:left="567" w:hanging="567"/>
              <w:rPr>
                <w:sz w:val="22"/>
                <w:szCs w:val="22"/>
                <w:lang w:val="el-GR"/>
              </w:rPr>
            </w:pPr>
            <w:r w:rsidRPr="00A66F2C">
              <w:rPr>
                <w:sz w:val="22"/>
                <w:szCs w:val="22"/>
                <w:lang w:val="el-GR"/>
              </w:rPr>
              <w:t>Φυλάξτε την προγεμισμένη σύριγγα στο αρχικού κουτί μέχρι να είναι έτοιμη για χρήση, για να προστατεύεται από το φως</w:t>
            </w:r>
            <w:r w:rsidR="008B7EDC" w:rsidRPr="00A66F2C">
              <w:rPr>
                <w:sz w:val="22"/>
                <w:szCs w:val="22"/>
                <w:lang w:val="el-GR"/>
              </w:rPr>
              <w:t>.</w:t>
            </w:r>
          </w:p>
          <w:p w14:paraId="1AB374A0" w14:textId="77777777" w:rsidR="00266019" w:rsidRPr="00A66F2C" w:rsidRDefault="00C178CF" w:rsidP="006749D8">
            <w:pPr>
              <w:pStyle w:val="Listlevel1"/>
              <w:numPr>
                <w:ilvl w:val="0"/>
                <w:numId w:val="38"/>
              </w:numPr>
              <w:tabs>
                <w:tab w:val="clear" w:pos="357"/>
                <w:tab w:val="left" w:pos="567"/>
              </w:tabs>
              <w:spacing w:before="0" w:after="0"/>
              <w:ind w:left="567" w:hanging="567"/>
              <w:rPr>
                <w:sz w:val="22"/>
                <w:szCs w:val="22"/>
                <w:lang w:val="el-GR"/>
              </w:rPr>
            </w:pPr>
            <w:r w:rsidRPr="00A66F2C">
              <w:rPr>
                <w:sz w:val="22"/>
                <w:szCs w:val="22"/>
                <w:lang w:val="el-GR"/>
              </w:rPr>
              <w:t>Το φάρμακο αυτό πρέπει ν</w:t>
            </w:r>
            <w:r w:rsidR="00560B92" w:rsidRPr="00A66F2C">
              <w:rPr>
                <w:sz w:val="22"/>
                <w:szCs w:val="22"/>
                <w:lang w:val="el-GR"/>
              </w:rPr>
              <w:t>α φυλάσσεται σε μέρη που δεν το βλέπουν και δεν το φθάνουν τα παιδιά.</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119"/>
        <w:gridCol w:w="14"/>
      </w:tblGrid>
      <w:tr w:rsidR="00FA3315" w:rsidRPr="000B302D" w14:paraId="3375A64C" w14:textId="77777777" w:rsidTr="00A24ED9">
        <w:trPr>
          <w:gridAfter w:val="1"/>
          <w:wAfter w:w="14" w:type="dxa"/>
          <w:trHeight w:val="3046"/>
        </w:trPr>
        <w:tc>
          <w:tcPr>
            <w:tcW w:w="4798" w:type="dxa"/>
          </w:tcPr>
          <w:p w14:paraId="6C830684" w14:textId="77777777" w:rsidR="006749D8" w:rsidRDefault="006749D8" w:rsidP="006749D8">
            <w:pPr>
              <w:pStyle w:val="Text"/>
              <w:keepNext/>
              <w:keepLines/>
              <w:widowControl w:val="0"/>
              <w:spacing w:before="0"/>
              <w:jc w:val="left"/>
              <w:rPr>
                <w:b/>
                <w:bCs/>
                <w:sz w:val="22"/>
                <w:szCs w:val="22"/>
                <w:lang w:val="el-GR"/>
              </w:rPr>
            </w:pPr>
            <w:r w:rsidRPr="00A66F2C">
              <w:rPr>
                <w:b/>
                <w:bCs/>
                <w:sz w:val="22"/>
                <w:szCs w:val="22"/>
                <w:lang w:val="el-GR"/>
              </w:rPr>
              <w:lastRenderedPageBreak/>
              <w:t>Προετοιμασία της ένεσης του Jubbonti</w:t>
            </w:r>
          </w:p>
          <w:p w14:paraId="799DDD93" w14:textId="77777777" w:rsidR="006749D8" w:rsidRDefault="006749D8" w:rsidP="006749D8">
            <w:pPr>
              <w:pStyle w:val="Text"/>
              <w:keepNext/>
              <w:keepLines/>
              <w:widowControl w:val="0"/>
              <w:spacing w:before="0"/>
              <w:jc w:val="left"/>
              <w:rPr>
                <w:b/>
                <w:bCs/>
                <w:sz w:val="22"/>
                <w:szCs w:val="22"/>
                <w:lang w:val="el-GR"/>
              </w:rPr>
            </w:pPr>
          </w:p>
          <w:p w14:paraId="384A58B3" w14:textId="77777777" w:rsidR="00266019" w:rsidRDefault="00C178CF" w:rsidP="006749D8">
            <w:pPr>
              <w:pStyle w:val="Text"/>
              <w:keepNext/>
              <w:keepLines/>
              <w:widowControl w:val="0"/>
              <w:spacing w:before="0"/>
              <w:jc w:val="left"/>
              <w:rPr>
                <w:b/>
                <w:bCs/>
                <w:sz w:val="22"/>
                <w:szCs w:val="22"/>
                <w:lang w:val="el-GR"/>
              </w:rPr>
            </w:pPr>
            <w:r w:rsidRPr="00A66F2C">
              <w:rPr>
                <w:b/>
                <w:bCs/>
                <w:sz w:val="22"/>
                <w:szCs w:val="22"/>
                <w:lang w:val="el-GR"/>
              </w:rPr>
              <w:t xml:space="preserve">Βήμα 1. </w:t>
            </w:r>
            <w:r w:rsidR="00D6621C" w:rsidRPr="00A66F2C">
              <w:rPr>
                <w:b/>
                <w:bCs/>
                <w:sz w:val="22"/>
                <w:szCs w:val="22"/>
                <w:lang w:val="el-GR"/>
              </w:rPr>
              <w:t>Φέρτε σε θερμοκρασία δωματίου</w:t>
            </w:r>
          </w:p>
          <w:p w14:paraId="17398E17" w14:textId="77777777" w:rsidR="006749D8" w:rsidRPr="00A66F2C" w:rsidRDefault="006749D8" w:rsidP="006749D8">
            <w:pPr>
              <w:pStyle w:val="Text"/>
              <w:keepNext/>
              <w:keepLines/>
              <w:widowControl w:val="0"/>
              <w:spacing w:before="0"/>
              <w:jc w:val="left"/>
              <w:rPr>
                <w:b/>
                <w:bCs/>
                <w:sz w:val="22"/>
                <w:szCs w:val="22"/>
                <w:lang w:val="el-GR"/>
              </w:rPr>
            </w:pPr>
          </w:p>
          <w:p w14:paraId="160CD1A3" w14:textId="77777777" w:rsidR="00DE25B6" w:rsidRPr="00A66F2C" w:rsidRDefault="00C178CF" w:rsidP="006749D8">
            <w:pPr>
              <w:pStyle w:val="Text"/>
              <w:keepNext/>
              <w:keepLines/>
              <w:widowControl w:val="0"/>
              <w:spacing w:before="0"/>
              <w:jc w:val="left"/>
              <w:rPr>
                <w:sz w:val="22"/>
                <w:szCs w:val="22"/>
                <w:lang w:val="el-GR"/>
              </w:rPr>
            </w:pPr>
            <w:r w:rsidRPr="00A66F2C">
              <w:rPr>
                <w:bCs/>
                <w:sz w:val="22"/>
                <w:szCs w:val="22"/>
                <w:lang w:val="el-GR"/>
              </w:rPr>
              <w:t xml:space="preserve">Βγάλτε το κουτί που περιέχει την προγεμισμένη σύριγγα από το ψυγείο και </w:t>
            </w:r>
            <w:r w:rsidR="002651F4" w:rsidRPr="00A66F2C">
              <w:rPr>
                <w:bCs/>
                <w:sz w:val="22"/>
                <w:szCs w:val="22"/>
                <w:lang w:val="el-GR"/>
              </w:rPr>
              <w:t>μην το ανοίξετε</w:t>
            </w:r>
            <w:r w:rsidRPr="00A66F2C">
              <w:rPr>
                <w:bCs/>
                <w:sz w:val="22"/>
                <w:szCs w:val="22"/>
                <w:lang w:val="el-GR"/>
              </w:rPr>
              <w:t xml:space="preserve"> για περίπου 15 έως 30</w:t>
            </w:r>
            <w:r w:rsidR="002651F4" w:rsidRPr="00A66F2C">
              <w:rPr>
                <w:bCs/>
                <w:sz w:val="22"/>
                <w:szCs w:val="22"/>
                <w:lang w:val="el-GR"/>
              </w:rPr>
              <w:t> </w:t>
            </w:r>
            <w:r w:rsidRPr="00A66F2C">
              <w:rPr>
                <w:bCs/>
                <w:sz w:val="22"/>
                <w:szCs w:val="22"/>
                <w:lang w:val="el-GR"/>
              </w:rPr>
              <w:t>λεπτά, ώστε να φτάσει σε θερμοκρασία δωματίου.</w:t>
            </w:r>
          </w:p>
        </w:tc>
        <w:tc>
          <w:tcPr>
            <w:tcW w:w="4119" w:type="dxa"/>
          </w:tcPr>
          <w:p w14:paraId="04D3266C" w14:textId="77777777" w:rsidR="00266019" w:rsidRPr="00A66F2C" w:rsidRDefault="00C178CF" w:rsidP="006749D8">
            <w:pPr>
              <w:pStyle w:val="Text"/>
              <w:keepNext/>
              <w:keepLines/>
              <w:widowControl w:val="0"/>
              <w:spacing w:before="0"/>
              <w:jc w:val="left"/>
              <w:rPr>
                <w:sz w:val="22"/>
                <w:szCs w:val="22"/>
                <w:lang w:val="el-GR"/>
              </w:rPr>
            </w:pPr>
            <w:r w:rsidRPr="00A66F2C">
              <w:rPr>
                <w:noProof/>
                <w:sz w:val="22"/>
                <w:szCs w:val="22"/>
                <w:lang w:val="el-GR" w:eastAsia="el-GR"/>
              </w:rPr>
              <w:drawing>
                <wp:anchor distT="0" distB="0" distL="114300" distR="114300" simplePos="0" relativeHeight="251661312" behindDoc="1" locked="0" layoutInCell="1" allowOverlap="1" wp14:anchorId="288E23C4" wp14:editId="6FFEDC42">
                  <wp:simplePos x="0" y="0"/>
                  <wp:positionH relativeFrom="column">
                    <wp:posOffset>-3175</wp:posOffset>
                  </wp:positionH>
                  <wp:positionV relativeFrom="paragraph">
                    <wp:posOffset>208584</wp:posOffset>
                  </wp:positionV>
                  <wp:extent cx="1613922" cy="1619154"/>
                  <wp:effectExtent l="0" t="0" r="0" b="0"/>
                  <wp:wrapTight wrapText="bothSides">
                    <wp:wrapPolygon edited="0">
                      <wp:start x="0" y="0"/>
                      <wp:lineTo x="0" y="21354"/>
                      <wp:lineTo x="21421" y="21354"/>
                      <wp:lineTo x="2142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07105" name="Picture 1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3922" cy="1619154"/>
                          </a:xfrm>
                          <a:prstGeom prst="rect">
                            <a:avLst/>
                          </a:prstGeom>
                        </pic:spPr>
                      </pic:pic>
                    </a:graphicData>
                  </a:graphic>
                </wp:anchor>
              </w:drawing>
            </w:r>
          </w:p>
        </w:tc>
      </w:tr>
      <w:tr w:rsidR="00FA3315" w:rsidRPr="00A66F2C" w14:paraId="3A087B3E" w14:textId="77777777" w:rsidTr="00A24ED9">
        <w:trPr>
          <w:gridAfter w:val="1"/>
          <w:wAfter w:w="14" w:type="dxa"/>
        </w:trPr>
        <w:tc>
          <w:tcPr>
            <w:tcW w:w="4798" w:type="dxa"/>
          </w:tcPr>
          <w:p w14:paraId="437979C4" w14:textId="77777777" w:rsidR="00266019" w:rsidRDefault="00C178CF" w:rsidP="005B6009">
            <w:pPr>
              <w:pStyle w:val="Text"/>
              <w:spacing w:before="0"/>
              <w:jc w:val="left"/>
              <w:rPr>
                <w:b/>
                <w:bCs/>
                <w:sz w:val="22"/>
                <w:szCs w:val="22"/>
                <w:lang w:val="el-GR"/>
              </w:rPr>
            </w:pPr>
            <w:r w:rsidRPr="00A66F2C">
              <w:rPr>
                <w:b/>
                <w:bCs/>
                <w:sz w:val="22"/>
                <w:szCs w:val="22"/>
                <w:lang w:val="el-GR"/>
              </w:rPr>
              <w:t xml:space="preserve">Βήμα 2. </w:t>
            </w:r>
            <w:r w:rsidR="002651F4" w:rsidRPr="00A66F2C">
              <w:rPr>
                <w:b/>
                <w:bCs/>
                <w:sz w:val="22"/>
                <w:szCs w:val="22"/>
                <w:lang w:val="el-GR"/>
              </w:rPr>
              <w:t>Συγκεντρώστε το υγειονομικό υλικό</w:t>
            </w:r>
          </w:p>
          <w:p w14:paraId="26412AF9" w14:textId="77777777" w:rsidR="005B6009" w:rsidRPr="00A66F2C" w:rsidRDefault="005B6009" w:rsidP="005B6009">
            <w:pPr>
              <w:pStyle w:val="Text"/>
              <w:spacing w:before="0"/>
              <w:jc w:val="left"/>
              <w:rPr>
                <w:b/>
                <w:bCs/>
                <w:sz w:val="22"/>
                <w:szCs w:val="22"/>
                <w:lang w:val="el-GR"/>
              </w:rPr>
            </w:pPr>
          </w:p>
          <w:p w14:paraId="2D1A52F9" w14:textId="77777777" w:rsidR="00266019" w:rsidRPr="00A66F2C" w:rsidRDefault="00C178CF" w:rsidP="005B6009">
            <w:pPr>
              <w:pStyle w:val="Text"/>
              <w:spacing w:before="0"/>
              <w:jc w:val="left"/>
              <w:rPr>
                <w:sz w:val="22"/>
                <w:szCs w:val="22"/>
                <w:lang w:val="el-GR"/>
              </w:rPr>
            </w:pPr>
            <w:r w:rsidRPr="00A66F2C">
              <w:rPr>
                <w:sz w:val="22"/>
                <w:szCs w:val="22"/>
                <w:lang w:val="el-GR"/>
              </w:rPr>
              <w:t>Βεβαιωθείτε ότι έχετε τα ακόλουθα (δεν περιλαμβάνονται στο κουτί):</w:t>
            </w:r>
          </w:p>
          <w:p w14:paraId="65EDDCFE" w14:textId="77777777" w:rsidR="00266019" w:rsidRPr="00A66F2C" w:rsidRDefault="00C178CF" w:rsidP="005B6009">
            <w:pPr>
              <w:pStyle w:val="Listlevel1"/>
              <w:numPr>
                <w:ilvl w:val="0"/>
                <w:numId w:val="36"/>
              </w:numPr>
              <w:tabs>
                <w:tab w:val="clear" w:pos="357"/>
                <w:tab w:val="num" w:pos="567"/>
              </w:tabs>
              <w:spacing w:before="0" w:after="0"/>
              <w:ind w:left="567" w:hanging="567"/>
              <w:rPr>
                <w:sz w:val="22"/>
                <w:szCs w:val="22"/>
                <w:lang w:val="el-GR"/>
              </w:rPr>
            </w:pPr>
            <w:r w:rsidRPr="00A66F2C">
              <w:rPr>
                <w:sz w:val="22"/>
                <w:szCs w:val="22"/>
                <w:lang w:val="el-GR"/>
              </w:rPr>
              <w:t>Μαντηλάκι με οινόπνευμα</w:t>
            </w:r>
          </w:p>
          <w:p w14:paraId="7143E180" w14:textId="77777777" w:rsidR="00266019" w:rsidRPr="00A66F2C" w:rsidRDefault="00C178CF" w:rsidP="005B6009">
            <w:pPr>
              <w:pStyle w:val="Listlevel1"/>
              <w:numPr>
                <w:ilvl w:val="0"/>
                <w:numId w:val="36"/>
              </w:numPr>
              <w:tabs>
                <w:tab w:val="clear" w:pos="357"/>
                <w:tab w:val="num" w:pos="567"/>
              </w:tabs>
              <w:spacing w:before="0" w:after="0"/>
              <w:ind w:left="567" w:hanging="567"/>
              <w:rPr>
                <w:sz w:val="22"/>
                <w:szCs w:val="22"/>
                <w:lang w:val="el-GR"/>
              </w:rPr>
            </w:pPr>
            <w:r w:rsidRPr="00A66F2C">
              <w:rPr>
                <w:sz w:val="22"/>
                <w:szCs w:val="22"/>
                <w:lang w:val="el-GR"/>
              </w:rPr>
              <w:t>Τολύπια βαμβακιού ή επίθεμα γάζας</w:t>
            </w:r>
          </w:p>
          <w:p w14:paraId="542ED48C" w14:textId="77777777" w:rsidR="00266019" w:rsidRPr="00A66F2C" w:rsidRDefault="00C178CF" w:rsidP="005B6009">
            <w:pPr>
              <w:pStyle w:val="Listlevel1"/>
              <w:numPr>
                <w:ilvl w:val="0"/>
                <w:numId w:val="36"/>
              </w:numPr>
              <w:tabs>
                <w:tab w:val="clear" w:pos="357"/>
                <w:tab w:val="num" w:pos="567"/>
              </w:tabs>
              <w:spacing w:before="0" w:after="0"/>
              <w:ind w:left="567" w:hanging="567"/>
              <w:rPr>
                <w:sz w:val="22"/>
                <w:szCs w:val="22"/>
                <w:lang w:val="el-GR"/>
              </w:rPr>
            </w:pPr>
            <w:r w:rsidRPr="00A66F2C">
              <w:rPr>
                <w:sz w:val="22"/>
                <w:szCs w:val="22"/>
                <w:lang w:val="el-GR"/>
              </w:rPr>
              <w:t>Περιέκτης απόρριψης αιχμηρών αντικειμένων</w:t>
            </w:r>
          </w:p>
          <w:p w14:paraId="239CF22D" w14:textId="77777777" w:rsidR="00266019" w:rsidRPr="00A66F2C" w:rsidRDefault="00C178CF" w:rsidP="005B6009">
            <w:pPr>
              <w:pStyle w:val="Listlevel1"/>
              <w:numPr>
                <w:ilvl w:val="0"/>
                <w:numId w:val="36"/>
              </w:numPr>
              <w:tabs>
                <w:tab w:val="clear" w:pos="357"/>
                <w:tab w:val="num" w:pos="567"/>
              </w:tabs>
              <w:spacing w:before="0" w:after="0"/>
              <w:ind w:left="567" w:hanging="567"/>
              <w:rPr>
                <w:sz w:val="22"/>
                <w:szCs w:val="22"/>
                <w:lang w:val="el-GR"/>
              </w:rPr>
            </w:pPr>
            <w:r w:rsidRPr="00A66F2C">
              <w:rPr>
                <w:sz w:val="22"/>
                <w:szCs w:val="22"/>
                <w:lang w:val="el-GR"/>
              </w:rPr>
              <w:t>Τσιρότο</w:t>
            </w:r>
          </w:p>
        </w:tc>
        <w:tc>
          <w:tcPr>
            <w:tcW w:w="4119" w:type="dxa"/>
          </w:tcPr>
          <w:p w14:paraId="570370BA" w14:textId="77777777" w:rsidR="00266019" w:rsidRPr="00A66F2C" w:rsidRDefault="00C178CF" w:rsidP="0058145E">
            <w:pPr>
              <w:pStyle w:val="Text"/>
              <w:jc w:val="left"/>
              <w:rPr>
                <w:sz w:val="22"/>
                <w:szCs w:val="22"/>
                <w:lang w:val="el-GR"/>
              </w:rPr>
            </w:pPr>
            <w:r w:rsidRPr="00A66F2C">
              <w:rPr>
                <w:noProof/>
                <w:sz w:val="22"/>
                <w:szCs w:val="22"/>
                <w:lang w:val="el-GR" w:eastAsia="el-GR"/>
              </w:rPr>
              <w:drawing>
                <wp:inline distT="0" distB="0" distL="0" distR="0" wp14:anchorId="1F54C9D0" wp14:editId="12CEF187">
                  <wp:extent cx="1771741" cy="148597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74943" name=""/>
                          <pic:cNvPicPr/>
                        </pic:nvPicPr>
                        <pic:blipFill>
                          <a:blip r:embed="rId21" cstate="print"/>
                          <a:stretch>
                            <a:fillRect/>
                          </a:stretch>
                        </pic:blipFill>
                        <pic:spPr>
                          <a:xfrm>
                            <a:off x="0" y="0"/>
                            <a:ext cx="1771741" cy="1485976"/>
                          </a:xfrm>
                          <a:prstGeom prst="rect">
                            <a:avLst/>
                          </a:prstGeom>
                        </pic:spPr>
                      </pic:pic>
                    </a:graphicData>
                  </a:graphic>
                </wp:inline>
              </w:drawing>
            </w:r>
          </w:p>
        </w:tc>
      </w:tr>
      <w:tr w:rsidR="00FA3315" w:rsidRPr="00A66F2C" w14:paraId="518A8E40" w14:textId="77777777" w:rsidTr="00A24ED9">
        <w:trPr>
          <w:gridAfter w:val="1"/>
          <w:wAfter w:w="14" w:type="dxa"/>
          <w:trHeight w:val="2933"/>
        </w:trPr>
        <w:tc>
          <w:tcPr>
            <w:tcW w:w="4798" w:type="dxa"/>
          </w:tcPr>
          <w:p w14:paraId="726CD409" w14:textId="77777777" w:rsidR="009F16FE" w:rsidRDefault="009F16FE" w:rsidP="009F16FE">
            <w:pPr>
              <w:pStyle w:val="Text"/>
              <w:spacing w:before="0"/>
              <w:jc w:val="left"/>
              <w:rPr>
                <w:b/>
                <w:bCs/>
                <w:sz w:val="22"/>
                <w:szCs w:val="22"/>
                <w:lang w:val="el-GR"/>
              </w:rPr>
            </w:pPr>
          </w:p>
          <w:p w14:paraId="540F474B" w14:textId="77777777" w:rsidR="00266019" w:rsidRPr="00A66F2C" w:rsidRDefault="00C178CF" w:rsidP="009F16FE">
            <w:pPr>
              <w:pStyle w:val="Text"/>
              <w:spacing w:before="0"/>
              <w:jc w:val="left"/>
              <w:rPr>
                <w:b/>
                <w:bCs/>
                <w:sz w:val="22"/>
                <w:szCs w:val="22"/>
                <w:lang w:val="el-GR"/>
              </w:rPr>
            </w:pPr>
            <w:r w:rsidRPr="00A66F2C">
              <w:rPr>
                <w:b/>
                <w:bCs/>
                <w:sz w:val="22"/>
                <w:szCs w:val="22"/>
                <w:lang w:val="el-GR"/>
              </w:rPr>
              <w:t xml:space="preserve">Βήμα 3. </w:t>
            </w:r>
            <w:r w:rsidR="002651F4" w:rsidRPr="00A66F2C">
              <w:rPr>
                <w:b/>
                <w:bCs/>
                <w:sz w:val="22"/>
                <w:szCs w:val="22"/>
                <w:lang w:val="el-GR"/>
              </w:rPr>
              <w:t>Ανοίξτε τη συσκευασία</w:t>
            </w:r>
            <w:r w:rsidRPr="00A66F2C">
              <w:rPr>
                <w:b/>
                <w:bCs/>
                <w:sz w:val="22"/>
                <w:szCs w:val="22"/>
                <w:lang w:val="el-GR"/>
              </w:rPr>
              <w:t xml:space="preserve"> </w:t>
            </w:r>
          </w:p>
          <w:p w14:paraId="692EE2FB" w14:textId="77777777" w:rsidR="009F16FE" w:rsidRDefault="009F16FE" w:rsidP="009F16FE">
            <w:pPr>
              <w:pStyle w:val="Text"/>
              <w:spacing w:before="0"/>
              <w:jc w:val="left"/>
              <w:rPr>
                <w:sz w:val="22"/>
                <w:szCs w:val="22"/>
                <w:lang w:val="el-GR"/>
              </w:rPr>
            </w:pPr>
          </w:p>
          <w:p w14:paraId="46C6B61D" w14:textId="77777777" w:rsidR="00266019" w:rsidRPr="00A66F2C" w:rsidRDefault="00C178CF" w:rsidP="009F16FE">
            <w:pPr>
              <w:pStyle w:val="Text"/>
              <w:spacing w:before="0"/>
              <w:jc w:val="left"/>
              <w:rPr>
                <w:sz w:val="22"/>
                <w:szCs w:val="22"/>
                <w:lang w:val="el-GR"/>
              </w:rPr>
            </w:pPr>
            <w:r w:rsidRPr="00A66F2C">
              <w:rPr>
                <w:sz w:val="22"/>
                <w:szCs w:val="22"/>
                <w:lang w:val="el-GR"/>
              </w:rPr>
              <w:t xml:space="preserve">Ανοίξτε τον πλαστικό δίσκο ξεκολλώντας το κάλυμμα. Αφαιρέστε την προγεμισμένη σύριγγα κρατώντας την </w:t>
            </w:r>
            <w:r w:rsidR="00520080" w:rsidRPr="00A66F2C">
              <w:rPr>
                <w:sz w:val="22"/>
                <w:szCs w:val="22"/>
                <w:lang w:val="el-GR"/>
              </w:rPr>
              <w:t>από τη</w:t>
            </w:r>
            <w:r w:rsidRPr="00A66F2C">
              <w:rPr>
                <w:sz w:val="22"/>
                <w:szCs w:val="22"/>
                <w:lang w:val="el-GR"/>
              </w:rPr>
              <w:t xml:space="preserve"> μέση όπως </w:t>
            </w:r>
            <w:r w:rsidR="00520080" w:rsidRPr="00A66F2C">
              <w:rPr>
                <w:sz w:val="22"/>
                <w:szCs w:val="22"/>
                <w:lang w:val="el-GR"/>
              </w:rPr>
              <w:t>εικονίζεται</w:t>
            </w:r>
            <w:r w:rsidRPr="00A66F2C">
              <w:rPr>
                <w:sz w:val="22"/>
                <w:szCs w:val="22"/>
                <w:lang w:val="el-GR"/>
              </w:rPr>
              <w:t>.</w:t>
            </w:r>
          </w:p>
          <w:p w14:paraId="504544D6" w14:textId="77777777" w:rsidR="009F16FE" w:rsidRDefault="009F16FE" w:rsidP="009F16FE">
            <w:pPr>
              <w:pStyle w:val="Text"/>
              <w:spacing w:before="0"/>
              <w:jc w:val="left"/>
              <w:rPr>
                <w:rStyle w:val="rynqvb"/>
                <w:b/>
                <w:sz w:val="22"/>
                <w:szCs w:val="22"/>
                <w:lang w:val="el-GR"/>
              </w:rPr>
            </w:pPr>
          </w:p>
          <w:p w14:paraId="0C6E9877" w14:textId="77777777" w:rsidR="00266019" w:rsidRPr="00A66F2C" w:rsidRDefault="00C178CF" w:rsidP="009F16FE">
            <w:pPr>
              <w:pStyle w:val="Text"/>
              <w:spacing w:before="0"/>
              <w:jc w:val="left"/>
              <w:rPr>
                <w:sz w:val="22"/>
                <w:szCs w:val="22"/>
                <w:lang w:val="el-GR"/>
              </w:rPr>
            </w:pPr>
            <w:r w:rsidRPr="00A66F2C">
              <w:rPr>
                <w:rStyle w:val="rynqvb"/>
                <w:b/>
                <w:sz w:val="22"/>
                <w:szCs w:val="22"/>
                <w:lang w:val="el-GR"/>
              </w:rPr>
              <w:t>Μην</w:t>
            </w:r>
            <w:r w:rsidRPr="00A66F2C">
              <w:rPr>
                <w:rStyle w:val="rynqvb"/>
                <w:sz w:val="22"/>
                <w:szCs w:val="22"/>
                <w:lang w:val="el-GR"/>
              </w:rPr>
              <w:t xml:space="preserve"> αφαιρείτε το κάλυμμα της βελόνας μέχρι να είστε έτοιμοι να κάνετε την ένεση.</w:t>
            </w:r>
          </w:p>
        </w:tc>
        <w:tc>
          <w:tcPr>
            <w:tcW w:w="4119" w:type="dxa"/>
          </w:tcPr>
          <w:p w14:paraId="09DBD517" w14:textId="77777777" w:rsidR="00266019" w:rsidRPr="00A66F2C" w:rsidRDefault="00C178CF" w:rsidP="009F16FE">
            <w:pPr>
              <w:pStyle w:val="Text"/>
              <w:spacing w:before="0"/>
              <w:jc w:val="left"/>
              <w:rPr>
                <w:sz w:val="22"/>
                <w:szCs w:val="22"/>
                <w:lang w:val="el-GR"/>
              </w:rPr>
            </w:pPr>
            <w:r w:rsidRPr="00A66F2C">
              <w:rPr>
                <w:noProof/>
                <w:sz w:val="22"/>
                <w:szCs w:val="22"/>
                <w:lang w:val="el-GR" w:eastAsia="el-GR"/>
              </w:rPr>
              <w:drawing>
                <wp:inline distT="0" distB="0" distL="0" distR="0" wp14:anchorId="28148E07" wp14:editId="37996F0C">
                  <wp:extent cx="1752690" cy="171458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44483" name=""/>
                          <pic:cNvPicPr/>
                        </pic:nvPicPr>
                        <pic:blipFill>
                          <a:blip r:embed="rId22" cstate="print"/>
                          <a:stretch>
                            <a:fillRect/>
                          </a:stretch>
                        </pic:blipFill>
                        <pic:spPr>
                          <a:xfrm>
                            <a:off x="0" y="0"/>
                            <a:ext cx="1752690" cy="1714588"/>
                          </a:xfrm>
                          <a:prstGeom prst="rect">
                            <a:avLst/>
                          </a:prstGeom>
                        </pic:spPr>
                      </pic:pic>
                    </a:graphicData>
                  </a:graphic>
                </wp:inline>
              </w:drawing>
            </w:r>
          </w:p>
        </w:tc>
      </w:tr>
      <w:tr w:rsidR="00FA3315" w:rsidRPr="00A66F2C" w14:paraId="74CAAACE" w14:textId="77777777" w:rsidTr="00A24ED9">
        <w:trPr>
          <w:gridAfter w:val="1"/>
          <w:wAfter w:w="14" w:type="dxa"/>
        </w:trPr>
        <w:tc>
          <w:tcPr>
            <w:tcW w:w="4798" w:type="dxa"/>
          </w:tcPr>
          <w:p w14:paraId="4B7FFE3F" w14:textId="77777777" w:rsidR="00DE25B6" w:rsidRDefault="00C178CF" w:rsidP="0013587C">
            <w:pPr>
              <w:pStyle w:val="Text"/>
              <w:spacing w:before="0"/>
              <w:jc w:val="left"/>
              <w:rPr>
                <w:b/>
                <w:bCs/>
                <w:sz w:val="22"/>
                <w:szCs w:val="22"/>
                <w:lang w:val="el-GR"/>
              </w:rPr>
            </w:pPr>
            <w:r w:rsidRPr="00A66F2C">
              <w:rPr>
                <w:b/>
                <w:bCs/>
                <w:sz w:val="22"/>
                <w:szCs w:val="22"/>
                <w:lang w:val="el-GR"/>
              </w:rPr>
              <w:t>Βήμα 4. Πραγματοποιήστε ελέγχους ασφαλείας</w:t>
            </w:r>
          </w:p>
          <w:p w14:paraId="08499E4B" w14:textId="77777777" w:rsidR="0013587C" w:rsidRPr="00A66F2C" w:rsidRDefault="0013587C" w:rsidP="0013587C">
            <w:pPr>
              <w:pStyle w:val="Text"/>
              <w:spacing w:before="0"/>
              <w:jc w:val="left"/>
              <w:rPr>
                <w:b/>
                <w:bCs/>
                <w:sz w:val="22"/>
                <w:szCs w:val="22"/>
                <w:lang w:val="el-GR"/>
              </w:rPr>
            </w:pPr>
          </w:p>
          <w:p w14:paraId="0B4A49D6" w14:textId="77777777" w:rsidR="00266019" w:rsidRDefault="00C178CF" w:rsidP="0013587C">
            <w:pPr>
              <w:pStyle w:val="Text"/>
              <w:spacing w:before="0"/>
              <w:jc w:val="left"/>
              <w:rPr>
                <w:sz w:val="22"/>
                <w:szCs w:val="22"/>
                <w:lang w:val="el-GR"/>
              </w:rPr>
            </w:pPr>
            <w:r w:rsidRPr="00A66F2C">
              <w:rPr>
                <w:sz w:val="22"/>
                <w:szCs w:val="22"/>
                <w:lang w:val="el-GR"/>
              </w:rPr>
              <w:t xml:space="preserve">Κοιτάξτε μέσα από </w:t>
            </w:r>
            <w:r w:rsidR="0016622C" w:rsidRPr="00A66F2C">
              <w:rPr>
                <w:sz w:val="22"/>
                <w:szCs w:val="22"/>
                <w:lang w:val="el-GR"/>
              </w:rPr>
              <w:t>τη θυρίδα</w:t>
            </w:r>
            <w:r w:rsidRPr="00A66F2C">
              <w:rPr>
                <w:sz w:val="22"/>
                <w:szCs w:val="22"/>
                <w:lang w:val="el-GR"/>
              </w:rPr>
              <w:t xml:space="preserve"> προβολής της προγεμισμένης σύριγγας. Το υγρό στο εσωτερικό πρέπει να είναι ένα διαυγές έως ελαφρώς ιριδίζον, άχρωμο έως ελαφρώς κιτρινωπό ή ελαφρώς κασταν</w:t>
            </w:r>
            <w:r w:rsidR="0026307D" w:rsidRPr="00A66F2C">
              <w:rPr>
                <w:sz w:val="22"/>
                <w:szCs w:val="22"/>
                <w:lang w:val="el-GR"/>
              </w:rPr>
              <w:t>ωπό</w:t>
            </w:r>
            <w:r w:rsidRPr="00A66F2C">
              <w:rPr>
                <w:sz w:val="22"/>
                <w:szCs w:val="22"/>
                <w:lang w:val="el-GR"/>
              </w:rPr>
              <w:t xml:space="preserve"> διάλυμα. Μπορεί να δείτε φυσαλίδες αέρα στο υγρό, κάτι που είναι φυσιολογικό. </w:t>
            </w:r>
          </w:p>
          <w:p w14:paraId="3BFF5F20" w14:textId="77777777" w:rsidR="0013587C" w:rsidRPr="00A66F2C" w:rsidRDefault="0013587C" w:rsidP="0013587C">
            <w:pPr>
              <w:pStyle w:val="Text"/>
              <w:spacing w:before="0"/>
              <w:jc w:val="left"/>
              <w:rPr>
                <w:sz w:val="22"/>
                <w:szCs w:val="22"/>
                <w:lang w:val="el-GR"/>
              </w:rPr>
            </w:pPr>
          </w:p>
          <w:p w14:paraId="4EF113EF" w14:textId="77777777" w:rsidR="00266019" w:rsidRDefault="00C178CF" w:rsidP="0013587C">
            <w:pPr>
              <w:pStyle w:val="Text"/>
              <w:spacing w:before="0"/>
              <w:jc w:val="left"/>
              <w:rPr>
                <w:sz w:val="22"/>
                <w:szCs w:val="22"/>
                <w:lang w:val="el-GR"/>
              </w:rPr>
            </w:pPr>
            <w:r w:rsidRPr="00A66F2C">
              <w:rPr>
                <w:b/>
                <w:sz w:val="22"/>
                <w:szCs w:val="22"/>
                <w:lang w:val="el-GR"/>
              </w:rPr>
              <w:t xml:space="preserve">Μην </w:t>
            </w:r>
            <w:r w:rsidRPr="00A66F2C">
              <w:rPr>
                <w:sz w:val="22"/>
                <w:szCs w:val="22"/>
                <w:lang w:val="el-GR"/>
              </w:rPr>
              <w:t xml:space="preserve">επιχειρήσετε να αφαιρέσετε τον αέρα. </w:t>
            </w:r>
          </w:p>
          <w:p w14:paraId="11969257" w14:textId="77777777" w:rsidR="006701D8" w:rsidRPr="00A66F2C" w:rsidRDefault="006701D8" w:rsidP="0013587C">
            <w:pPr>
              <w:pStyle w:val="Text"/>
              <w:spacing w:before="0"/>
              <w:jc w:val="left"/>
              <w:rPr>
                <w:sz w:val="22"/>
                <w:szCs w:val="22"/>
                <w:lang w:val="el-GR"/>
              </w:rPr>
            </w:pPr>
          </w:p>
          <w:p w14:paraId="5878D744" w14:textId="77777777" w:rsidR="00266019" w:rsidRPr="00A66F2C" w:rsidRDefault="00C178CF" w:rsidP="0013587C">
            <w:pPr>
              <w:pStyle w:val="Listlevel1"/>
              <w:numPr>
                <w:ilvl w:val="0"/>
                <w:numId w:val="39"/>
              </w:numPr>
              <w:tabs>
                <w:tab w:val="clear" w:pos="357"/>
                <w:tab w:val="num" w:pos="567"/>
              </w:tabs>
              <w:spacing w:before="0" w:after="0"/>
              <w:ind w:left="567" w:hanging="567"/>
              <w:rPr>
                <w:sz w:val="22"/>
                <w:szCs w:val="22"/>
                <w:lang w:val="el-GR"/>
              </w:rPr>
            </w:pPr>
            <w:r w:rsidRPr="00A66F2C">
              <w:rPr>
                <w:b/>
                <w:sz w:val="22"/>
                <w:szCs w:val="22"/>
                <w:lang w:val="el-GR"/>
              </w:rPr>
              <w:t xml:space="preserve">Μην </w:t>
            </w:r>
            <w:r w:rsidRPr="00A66F2C">
              <w:rPr>
                <w:sz w:val="22"/>
                <w:szCs w:val="22"/>
                <w:lang w:val="el-GR"/>
              </w:rPr>
              <w:t>χρησιμοποι</w:t>
            </w:r>
            <w:r w:rsidR="0091669B" w:rsidRPr="00A66F2C">
              <w:rPr>
                <w:sz w:val="22"/>
                <w:szCs w:val="22"/>
                <w:lang w:val="el-GR"/>
              </w:rPr>
              <w:t>είτε</w:t>
            </w:r>
            <w:r w:rsidRPr="00A66F2C">
              <w:rPr>
                <w:sz w:val="22"/>
                <w:szCs w:val="22"/>
                <w:lang w:val="el-GR"/>
              </w:rPr>
              <w:t xml:space="preserve"> την προγεμισμένη σύριγγα εάν το υγρό είναι </w:t>
            </w:r>
            <w:r w:rsidR="0026307D" w:rsidRPr="00A66F2C">
              <w:rPr>
                <w:sz w:val="22"/>
                <w:szCs w:val="22"/>
                <w:lang w:val="el-GR"/>
              </w:rPr>
              <w:t>νεφελώδες</w:t>
            </w:r>
            <w:r w:rsidRPr="00A66F2C">
              <w:rPr>
                <w:sz w:val="22"/>
                <w:szCs w:val="22"/>
                <w:lang w:val="el-GR"/>
              </w:rPr>
              <w:t xml:space="preserve"> ή περιέχει ορατά σωματίδια.</w:t>
            </w:r>
          </w:p>
          <w:p w14:paraId="2EE7265E" w14:textId="77777777" w:rsidR="00266019" w:rsidRPr="00A66F2C" w:rsidRDefault="00C178CF" w:rsidP="0013587C">
            <w:pPr>
              <w:pStyle w:val="Listlevel1"/>
              <w:numPr>
                <w:ilvl w:val="0"/>
                <w:numId w:val="39"/>
              </w:numPr>
              <w:tabs>
                <w:tab w:val="clear" w:pos="357"/>
                <w:tab w:val="num" w:pos="567"/>
              </w:tabs>
              <w:spacing w:before="0" w:after="0"/>
              <w:ind w:left="567" w:hanging="567"/>
              <w:rPr>
                <w:sz w:val="22"/>
                <w:szCs w:val="22"/>
                <w:lang w:val="el-GR"/>
              </w:rPr>
            </w:pPr>
            <w:r w:rsidRPr="00A66F2C">
              <w:rPr>
                <w:b/>
                <w:sz w:val="22"/>
                <w:szCs w:val="22"/>
                <w:lang w:val="el-GR"/>
              </w:rPr>
              <w:t xml:space="preserve">Μην </w:t>
            </w:r>
            <w:r w:rsidR="0026307D" w:rsidRPr="00A66F2C">
              <w:rPr>
                <w:sz w:val="22"/>
                <w:szCs w:val="22"/>
                <w:lang w:val="el-GR"/>
              </w:rPr>
              <w:t>χρησιμοποι</w:t>
            </w:r>
            <w:r w:rsidR="0091669B" w:rsidRPr="00A66F2C">
              <w:rPr>
                <w:sz w:val="22"/>
                <w:szCs w:val="22"/>
                <w:lang w:val="el-GR"/>
              </w:rPr>
              <w:t>είτε</w:t>
            </w:r>
            <w:r w:rsidR="0026307D" w:rsidRPr="00A66F2C">
              <w:rPr>
                <w:sz w:val="22"/>
                <w:szCs w:val="22"/>
                <w:lang w:val="el-GR"/>
              </w:rPr>
              <w:t xml:space="preserve"> </w:t>
            </w:r>
            <w:r w:rsidRPr="00A66F2C">
              <w:rPr>
                <w:sz w:val="22"/>
                <w:szCs w:val="22"/>
                <w:lang w:val="el-GR"/>
              </w:rPr>
              <w:t>την προγεμισμένη σύριγγα εάν φαίνεται να είναι κατεστραμμένη ή εάν έχει διαρροή.</w:t>
            </w:r>
          </w:p>
          <w:p w14:paraId="74B7B5BE" w14:textId="77777777" w:rsidR="00266019" w:rsidRDefault="00C178CF" w:rsidP="0013587C">
            <w:pPr>
              <w:pStyle w:val="Listlevel1"/>
              <w:numPr>
                <w:ilvl w:val="0"/>
                <w:numId w:val="39"/>
              </w:numPr>
              <w:tabs>
                <w:tab w:val="clear" w:pos="357"/>
                <w:tab w:val="num" w:pos="567"/>
              </w:tabs>
              <w:spacing w:before="0" w:after="0"/>
              <w:ind w:left="567" w:hanging="567"/>
              <w:rPr>
                <w:sz w:val="22"/>
                <w:szCs w:val="22"/>
                <w:lang w:val="el-GR"/>
              </w:rPr>
            </w:pPr>
            <w:r w:rsidRPr="00A66F2C">
              <w:rPr>
                <w:b/>
                <w:sz w:val="22"/>
                <w:szCs w:val="22"/>
                <w:lang w:val="el-GR"/>
              </w:rPr>
              <w:t xml:space="preserve">Μην </w:t>
            </w:r>
            <w:r w:rsidR="0026307D" w:rsidRPr="00A66F2C">
              <w:rPr>
                <w:sz w:val="22"/>
                <w:szCs w:val="22"/>
                <w:lang w:val="el-GR"/>
              </w:rPr>
              <w:t>χρησιμοποι</w:t>
            </w:r>
            <w:r w:rsidR="0091669B" w:rsidRPr="00A66F2C">
              <w:rPr>
                <w:sz w:val="22"/>
                <w:szCs w:val="22"/>
                <w:lang w:val="el-GR"/>
              </w:rPr>
              <w:t>είτε</w:t>
            </w:r>
            <w:r w:rsidR="0026307D" w:rsidRPr="00A66F2C">
              <w:rPr>
                <w:sz w:val="22"/>
                <w:szCs w:val="22"/>
                <w:lang w:val="el-GR"/>
              </w:rPr>
              <w:t xml:space="preserve"> </w:t>
            </w:r>
            <w:r w:rsidRPr="00A66F2C">
              <w:rPr>
                <w:sz w:val="22"/>
                <w:szCs w:val="22"/>
                <w:lang w:val="el-GR"/>
              </w:rPr>
              <w:t>την προγεμισμένη σύριγγα μετά την ημερομηνία λήξης (</w:t>
            </w:r>
            <w:r w:rsidR="0091669B" w:rsidRPr="00A66F2C">
              <w:rPr>
                <w:sz w:val="22"/>
                <w:szCs w:val="22"/>
                <w:lang w:val="el-GR"/>
              </w:rPr>
              <w:t>EXP</w:t>
            </w:r>
            <w:r w:rsidRPr="00A66F2C">
              <w:rPr>
                <w:sz w:val="22"/>
                <w:szCs w:val="22"/>
                <w:lang w:val="el-GR"/>
              </w:rPr>
              <w:t>), η οποία είναι τυπωμένη στην ετικέτα και το κουτί της προγεμισμένης σύριγγας.</w:t>
            </w:r>
          </w:p>
          <w:p w14:paraId="46C432CF" w14:textId="77777777" w:rsidR="00A924D7" w:rsidRPr="00A66F2C" w:rsidRDefault="00A924D7" w:rsidP="00A924D7">
            <w:pPr>
              <w:pStyle w:val="Listlevel1"/>
              <w:spacing w:before="0" w:after="0"/>
              <w:ind w:left="0" w:firstLine="0"/>
              <w:rPr>
                <w:sz w:val="22"/>
                <w:szCs w:val="22"/>
                <w:lang w:val="el-GR"/>
              </w:rPr>
            </w:pPr>
          </w:p>
          <w:p w14:paraId="6FDE018B" w14:textId="77777777" w:rsidR="00DE25B6" w:rsidRPr="00A66F2C" w:rsidRDefault="00C178CF" w:rsidP="00A924D7">
            <w:pPr>
              <w:pStyle w:val="Text"/>
              <w:spacing w:before="0"/>
              <w:jc w:val="left"/>
              <w:rPr>
                <w:sz w:val="22"/>
                <w:szCs w:val="22"/>
                <w:lang w:val="el-GR"/>
              </w:rPr>
            </w:pPr>
            <w:r w:rsidRPr="00A66F2C">
              <w:rPr>
                <w:sz w:val="22"/>
                <w:szCs w:val="22"/>
                <w:lang w:val="el-GR"/>
              </w:rPr>
              <w:t>Σε όλες αυτές τις περιπτώσεις, επικοινωνήστε με το</w:t>
            </w:r>
            <w:r w:rsidR="006C2D78" w:rsidRPr="00A66F2C">
              <w:rPr>
                <w:sz w:val="22"/>
                <w:szCs w:val="22"/>
                <w:lang w:val="el-GR"/>
              </w:rPr>
              <w:t>ν</w:t>
            </w:r>
            <w:r w:rsidRPr="00A66F2C">
              <w:rPr>
                <w:sz w:val="22"/>
                <w:szCs w:val="22"/>
                <w:lang w:val="el-GR"/>
              </w:rPr>
              <w:t xml:space="preserve"> γιατρό, τ</w:t>
            </w:r>
            <w:r w:rsidR="006C2D78" w:rsidRPr="00A66F2C">
              <w:rPr>
                <w:sz w:val="22"/>
                <w:szCs w:val="22"/>
                <w:lang w:val="el-GR"/>
              </w:rPr>
              <w:t>ον ν</w:t>
            </w:r>
            <w:r w:rsidR="00CE50C9" w:rsidRPr="00A66F2C">
              <w:rPr>
                <w:sz w:val="22"/>
                <w:szCs w:val="22"/>
                <w:lang w:val="el-GR"/>
              </w:rPr>
              <w:t>οσοκόμο</w:t>
            </w:r>
            <w:r w:rsidRPr="00A66F2C">
              <w:rPr>
                <w:sz w:val="22"/>
                <w:szCs w:val="22"/>
                <w:lang w:val="el-GR"/>
              </w:rPr>
              <w:t xml:space="preserve"> ή τον φαρμακοποιό σας.</w:t>
            </w:r>
          </w:p>
        </w:tc>
        <w:tc>
          <w:tcPr>
            <w:tcW w:w="4119" w:type="dxa"/>
          </w:tcPr>
          <w:p w14:paraId="32EE233D" w14:textId="77777777" w:rsidR="00266019" w:rsidRPr="00A66F2C" w:rsidRDefault="00C178CF" w:rsidP="0013587C">
            <w:pPr>
              <w:pStyle w:val="Text"/>
              <w:spacing w:before="0"/>
              <w:jc w:val="left"/>
              <w:rPr>
                <w:sz w:val="22"/>
                <w:szCs w:val="22"/>
                <w:lang w:val="el-GR"/>
              </w:rPr>
            </w:pPr>
            <w:r w:rsidRPr="00A66F2C">
              <w:rPr>
                <w:noProof/>
                <w:sz w:val="22"/>
                <w:szCs w:val="22"/>
                <w:lang w:val="el-GR" w:eastAsia="el-GR"/>
              </w:rPr>
              <w:drawing>
                <wp:inline distT="0" distB="0" distL="0" distR="0" wp14:anchorId="1445E44C" wp14:editId="5853EF48">
                  <wp:extent cx="1534864" cy="315746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279743" name="Picture 2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34864" cy="3157469"/>
                          </a:xfrm>
                          <a:prstGeom prst="rect">
                            <a:avLst/>
                          </a:prstGeom>
                        </pic:spPr>
                      </pic:pic>
                    </a:graphicData>
                  </a:graphic>
                </wp:inline>
              </w:drawing>
            </w:r>
          </w:p>
        </w:tc>
      </w:tr>
      <w:tr w:rsidR="00FA3315" w:rsidRPr="00A66F2C" w14:paraId="749BC4B0" w14:textId="77777777" w:rsidTr="00A24ED9">
        <w:trPr>
          <w:gridAfter w:val="1"/>
          <w:wAfter w:w="14" w:type="dxa"/>
          <w:trHeight w:val="3428"/>
        </w:trPr>
        <w:tc>
          <w:tcPr>
            <w:tcW w:w="4798" w:type="dxa"/>
          </w:tcPr>
          <w:p w14:paraId="1E07A443" w14:textId="77777777" w:rsidR="00266019" w:rsidRDefault="00C178CF" w:rsidP="00C44BD2">
            <w:pPr>
              <w:pStyle w:val="Text"/>
              <w:spacing w:before="0"/>
              <w:jc w:val="left"/>
              <w:rPr>
                <w:b/>
                <w:bCs/>
                <w:sz w:val="22"/>
                <w:szCs w:val="22"/>
                <w:lang w:val="el-GR"/>
              </w:rPr>
            </w:pPr>
            <w:r w:rsidRPr="00A66F2C">
              <w:rPr>
                <w:b/>
                <w:bCs/>
                <w:sz w:val="22"/>
                <w:szCs w:val="22"/>
                <w:lang w:val="el-GR"/>
              </w:rPr>
              <w:lastRenderedPageBreak/>
              <w:t>Βήμα 5. Επιλέξτε το σημείο της ένεσης</w:t>
            </w:r>
          </w:p>
          <w:p w14:paraId="263568E5" w14:textId="77777777" w:rsidR="00C44BD2" w:rsidRPr="00A66F2C" w:rsidRDefault="00C44BD2" w:rsidP="00C44BD2">
            <w:pPr>
              <w:pStyle w:val="Text"/>
              <w:spacing w:before="0"/>
              <w:jc w:val="left"/>
              <w:rPr>
                <w:b/>
                <w:bCs/>
                <w:sz w:val="22"/>
                <w:szCs w:val="22"/>
                <w:lang w:val="el-GR"/>
              </w:rPr>
            </w:pPr>
          </w:p>
          <w:p w14:paraId="6A05E8C3" w14:textId="77777777" w:rsidR="00266019" w:rsidRPr="00A66F2C" w:rsidRDefault="00C178CF" w:rsidP="00C44BD2">
            <w:pPr>
              <w:pStyle w:val="Text"/>
              <w:spacing w:before="0"/>
              <w:jc w:val="left"/>
              <w:rPr>
                <w:sz w:val="22"/>
                <w:szCs w:val="22"/>
                <w:lang w:val="el-GR"/>
              </w:rPr>
            </w:pPr>
            <w:r w:rsidRPr="00A66F2C">
              <w:rPr>
                <w:sz w:val="22"/>
                <w:szCs w:val="22"/>
                <w:lang w:val="el-GR"/>
              </w:rPr>
              <w:t>Θα πρέπει να κάνετε την ένεση στο μπροστινό μέρος των μηρών ή στην κάτω περιοχή του στομάχου</w:t>
            </w:r>
            <w:r w:rsidR="00CE50C9" w:rsidRPr="00A66F2C">
              <w:rPr>
                <w:sz w:val="22"/>
                <w:szCs w:val="22"/>
                <w:lang w:val="el-GR"/>
              </w:rPr>
              <w:t>,</w:t>
            </w:r>
            <w:r w:rsidRPr="00A66F2C">
              <w:rPr>
                <w:sz w:val="22"/>
                <w:szCs w:val="22"/>
                <w:lang w:val="el-GR"/>
              </w:rPr>
              <w:t xml:space="preserve"> </w:t>
            </w:r>
            <w:r w:rsidRPr="00A66F2C">
              <w:rPr>
                <w:b/>
                <w:sz w:val="22"/>
                <w:szCs w:val="22"/>
                <w:lang w:val="el-GR"/>
              </w:rPr>
              <w:t>αλλά όχι</w:t>
            </w:r>
            <w:r w:rsidRPr="00A66F2C">
              <w:rPr>
                <w:sz w:val="22"/>
                <w:szCs w:val="22"/>
                <w:lang w:val="el-GR"/>
              </w:rPr>
              <w:t xml:space="preserve"> στην περιοχή 5</w:t>
            </w:r>
            <w:r w:rsidR="006C2D78" w:rsidRPr="00A66F2C">
              <w:rPr>
                <w:sz w:val="22"/>
                <w:szCs w:val="22"/>
                <w:lang w:val="el-GR"/>
              </w:rPr>
              <w:t> </w:t>
            </w:r>
            <w:r w:rsidRPr="00A66F2C">
              <w:rPr>
                <w:sz w:val="22"/>
                <w:szCs w:val="22"/>
                <w:lang w:val="el-GR"/>
              </w:rPr>
              <w:t>cm γύρω από τον αφαλό.</w:t>
            </w:r>
          </w:p>
          <w:p w14:paraId="7FBF7D4B" w14:textId="77777777" w:rsidR="00C44BD2" w:rsidRDefault="00C44BD2" w:rsidP="00C44BD2">
            <w:pPr>
              <w:pStyle w:val="Listlevel1"/>
              <w:spacing w:before="0" w:after="0"/>
              <w:ind w:left="0" w:firstLine="0"/>
              <w:rPr>
                <w:b/>
                <w:bCs/>
                <w:sz w:val="22"/>
                <w:szCs w:val="22"/>
                <w:lang w:val="el-GR"/>
              </w:rPr>
            </w:pPr>
          </w:p>
          <w:p w14:paraId="70369B22" w14:textId="77777777" w:rsidR="00266019" w:rsidRPr="00A66F2C" w:rsidRDefault="00C178CF" w:rsidP="00C44BD2">
            <w:pPr>
              <w:pStyle w:val="Listlevel1"/>
              <w:spacing w:before="0" w:after="0"/>
              <w:ind w:left="0" w:firstLine="0"/>
              <w:rPr>
                <w:sz w:val="22"/>
                <w:szCs w:val="22"/>
                <w:lang w:val="el-GR"/>
              </w:rPr>
            </w:pPr>
            <w:r w:rsidRPr="00A66F2C">
              <w:rPr>
                <w:b/>
                <w:bCs/>
                <w:sz w:val="22"/>
                <w:szCs w:val="22"/>
                <w:lang w:val="el-GR"/>
              </w:rPr>
              <w:t xml:space="preserve">Μην </w:t>
            </w:r>
            <w:r w:rsidRPr="00A66F2C">
              <w:rPr>
                <w:bCs/>
                <w:sz w:val="22"/>
                <w:szCs w:val="22"/>
                <w:lang w:val="el-GR"/>
              </w:rPr>
              <w:t xml:space="preserve">κάνετε την ένεση σε δέρμα που είναι ευαίσθητο, </w:t>
            </w:r>
            <w:r w:rsidR="00CE50C9" w:rsidRPr="00A66F2C">
              <w:rPr>
                <w:bCs/>
                <w:sz w:val="22"/>
                <w:szCs w:val="22"/>
                <w:lang w:val="el-GR"/>
              </w:rPr>
              <w:t>μελανιασμένο</w:t>
            </w:r>
            <w:r w:rsidRPr="00A66F2C">
              <w:rPr>
                <w:bCs/>
                <w:sz w:val="22"/>
                <w:szCs w:val="22"/>
                <w:lang w:val="el-GR"/>
              </w:rPr>
              <w:t xml:space="preserve">, </w:t>
            </w:r>
            <w:r w:rsidR="006C2D78" w:rsidRPr="00A66F2C">
              <w:rPr>
                <w:bCs/>
                <w:sz w:val="22"/>
                <w:szCs w:val="22"/>
                <w:lang w:val="el-GR"/>
              </w:rPr>
              <w:t>ερυθρό</w:t>
            </w:r>
            <w:r w:rsidRPr="00A66F2C">
              <w:rPr>
                <w:bCs/>
                <w:sz w:val="22"/>
                <w:szCs w:val="22"/>
                <w:lang w:val="el-GR"/>
              </w:rPr>
              <w:t>, φολιδωτό, σκληρό ή σε περιοχές με ουλές ή ραγάδες.</w:t>
            </w:r>
          </w:p>
          <w:p w14:paraId="79EA4EF9" w14:textId="77777777" w:rsidR="00C44BD2" w:rsidRDefault="00C44BD2" w:rsidP="00C44BD2">
            <w:pPr>
              <w:pStyle w:val="Text"/>
              <w:spacing w:before="0"/>
              <w:jc w:val="left"/>
              <w:rPr>
                <w:sz w:val="22"/>
                <w:szCs w:val="22"/>
                <w:lang w:val="el-GR"/>
              </w:rPr>
            </w:pPr>
          </w:p>
          <w:p w14:paraId="2CE4AEC1" w14:textId="77777777" w:rsidR="00DE25B6" w:rsidRDefault="00C178CF" w:rsidP="00C44BD2">
            <w:pPr>
              <w:pStyle w:val="Text"/>
              <w:spacing w:before="0"/>
              <w:jc w:val="left"/>
              <w:rPr>
                <w:sz w:val="22"/>
                <w:szCs w:val="22"/>
                <w:lang w:val="el-GR"/>
              </w:rPr>
            </w:pPr>
            <w:r w:rsidRPr="00A66F2C">
              <w:rPr>
                <w:sz w:val="22"/>
                <w:szCs w:val="22"/>
                <w:lang w:val="el-GR"/>
              </w:rPr>
              <w:t xml:space="preserve">Εάν το </w:t>
            </w:r>
            <w:r w:rsidR="006C2D78" w:rsidRPr="00A66F2C">
              <w:rPr>
                <w:sz w:val="22"/>
                <w:szCs w:val="22"/>
                <w:lang w:val="el-GR"/>
              </w:rPr>
              <w:t>άτομο που σας φροντίζει</w:t>
            </w:r>
            <w:r w:rsidRPr="00A66F2C">
              <w:rPr>
                <w:sz w:val="22"/>
                <w:szCs w:val="22"/>
                <w:lang w:val="el-GR"/>
              </w:rPr>
              <w:t xml:space="preserve">, ο γιατρός ή </w:t>
            </w:r>
            <w:r w:rsidR="006C2D78" w:rsidRPr="00A66F2C">
              <w:rPr>
                <w:sz w:val="22"/>
                <w:szCs w:val="22"/>
                <w:lang w:val="el-GR"/>
              </w:rPr>
              <w:t>ο νοσ</w:t>
            </w:r>
            <w:r w:rsidR="0091669B" w:rsidRPr="00A66F2C">
              <w:rPr>
                <w:sz w:val="22"/>
                <w:szCs w:val="22"/>
                <w:lang w:val="el-GR"/>
              </w:rPr>
              <w:t>οκόμος</w:t>
            </w:r>
            <w:r w:rsidRPr="00A66F2C">
              <w:rPr>
                <w:sz w:val="22"/>
                <w:szCs w:val="22"/>
                <w:lang w:val="el-GR"/>
              </w:rPr>
              <w:t xml:space="preserve"> σ</w:t>
            </w:r>
            <w:r w:rsidR="006C2D78" w:rsidRPr="00A66F2C">
              <w:rPr>
                <w:sz w:val="22"/>
                <w:szCs w:val="22"/>
                <w:lang w:val="el-GR"/>
              </w:rPr>
              <w:t>ά</w:t>
            </w:r>
            <w:r w:rsidRPr="00A66F2C">
              <w:rPr>
                <w:sz w:val="22"/>
                <w:szCs w:val="22"/>
                <w:lang w:val="el-GR"/>
              </w:rPr>
              <w:t>ς κάνει την ένεση, μπορεί επίσης να κάν</w:t>
            </w:r>
            <w:r w:rsidR="006C2D78" w:rsidRPr="00A66F2C">
              <w:rPr>
                <w:sz w:val="22"/>
                <w:szCs w:val="22"/>
                <w:lang w:val="el-GR"/>
              </w:rPr>
              <w:t>ει</w:t>
            </w:r>
            <w:r w:rsidRPr="00A66F2C">
              <w:rPr>
                <w:sz w:val="22"/>
                <w:szCs w:val="22"/>
                <w:lang w:val="el-GR"/>
              </w:rPr>
              <w:t xml:space="preserve"> την ένεση στον άνω βραχίονα.</w:t>
            </w:r>
          </w:p>
          <w:p w14:paraId="5C10E52C" w14:textId="77777777" w:rsidR="00C44BD2" w:rsidRPr="00A66F2C" w:rsidRDefault="00C44BD2" w:rsidP="00C44BD2">
            <w:pPr>
              <w:pStyle w:val="Text"/>
              <w:spacing w:before="0"/>
              <w:jc w:val="left"/>
              <w:rPr>
                <w:sz w:val="22"/>
                <w:szCs w:val="22"/>
                <w:lang w:val="el-GR"/>
              </w:rPr>
            </w:pPr>
          </w:p>
        </w:tc>
        <w:tc>
          <w:tcPr>
            <w:tcW w:w="4119" w:type="dxa"/>
          </w:tcPr>
          <w:p w14:paraId="0F34B8A1" w14:textId="77777777" w:rsidR="00266019" w:rsidRPr="00A66F2C" w:rsidRDefault="00C178CF" w:rsidP="00C44BD2">
            <w:pPr>
              <w:pStyle w:val="Text"/>
              <w:spacing w:before="0"/>
              <w:jc w:val="left"/>
              <w:rPr>
                <w:sz w:val="22"/>
                <w:szCs w:val="22"/>
                <w:lang w:val="el-GR"/>
              </w:rPr>
            </w:pPr>
            <w:r w:rsidRPr="00A66F2C">
              <w:rPr>
                <w:noProof/>
                <w:sz w:val="22"/>
                <w:szCs w:val="22"/>
                <w:lang w:val="el-GR" w:eastAsia="el-GR"/>
              </w:rPr>
              <w:drawing>
                <wp:inline distT="0" distB="0" distL="0" distR="0" wp14:anchorId="270F756C" wp14:editId="17188907">
                  <wp:extent cx="1739989" cy="1403422"/>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89986" name=""/>
                          <pic:cNvPicPr/>
                        </pic:nvPicPr>
                        <pic:blipFill>
                          <a:blip r:embed="rId24" cstate="print"/>
                          <a:stretch>
                            <a:fillRect/>
                          </a:stretch>
                        </pic:blipFill>
                        <pic:spPr>
                          <a:xfrm>
                            <a:off x="0" y="0"/>
                            <a:ext cx="1739989" cy="1403422"/>
                          </a:xfrm>
                          <a:prstGeom prst="rect">
                            <a:avLst/>
                          </a:prstGeom>
                        </pic:spPr>
                      </pic:pic>
                    </a:graphicData>
                  </a:graphic>
                </wp:inline>
              </w:drawing>
            </w:r>
          </w:p>
        </w:tc>
      </w:tr>
      <w:tr w:rsidR="00FA3315" w:rsidRPr="00A66F2C" w14:paraId="19116CBB" w14:textId="77777777" w:rsidTr="00581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3"/>
            <w:tcBorders>
              <w:top w:val="nil"/>
              <w:left w:val="nil"/>
              <w:bottom w:val="nil"/>
              <w:right w:val="nil"/>
            </w:tcBorders>
          </w:tcPr>
          <w:p w14:paraId="16D589BA" w14:textId="77777777" w:rsidR="00266019" w:rsidRPr="00A66F2C" w:rsidRDefault="00C178CF" w:rsidP="00C44BD2">
            <w:pPr>
              <w:pStyle w:val="Text"/>
              <w:keepNext/>
              <w:spacing w:before="0"/>
              <w:jc w:val="left"/>
              <w:rPr>
                <w:noProof/>
                <w:sz w:val="22"/>
                <w:szCs w:val="22"/>
                <w:lang w:val="el-GR" w:eastAsia="en-US"/>
              </w:rPr>
            </w:pPr>
            <w:r w:rsidRPr="00A66F2C">
              <w:rPr>
                <w:b/>
                <w:bCs/>
                <w:sz w:val="22"/>
                <w:szCs w:val="22"/>
                <w:lang w:val="el-GR"/>
              </w:rPr>
              <w:t xml:space="preserve">Ένεση με </w:t>
            </w:r>
            <w:r w:rsidR="006C2D78" w:rsidRPr="00A66F2C">
              <w:rPr>
                <w:b/>
                <w:bCs/>
                <w:sz w:val="22"/>
                <w:szCs w:val="22"/>
                <w:lang w:val="el-GR"/>
              </w:rPr>
              <w:t xml:space="preserve">το </w:t>
            </w:r>
            <w:r w:rsidRPr="00A66F2C">
              <w:rPr>
                <w:b/>
                <w:bCs/>
                <w:sz w:val="22"/>
                <w:szCs w:val="22"/>
                <w:lang w:val="el-GR"/>
              </w:rPr>
              <w:t>Jubbonti</w:t>
            </w:r>
          </w:p>
        </w:tc>
      </w:tr>
      <w:tr w:rsidR="00FA3315" w:rsidRPr="00A66F2C" w14:paraId="723D5CA6" w14:textId="77777777" w:rsidTr="00A2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98" w:type="dxa"/>
            <w:tcBorders>
              <w:top w:val="nil"/>
              <w:left w:val="nil"/>
              <w:bottom w:val="nil"/>
              <w:right w:val="nil"/>
            </w:tcBorders>
          </w:tcPr>
          <w:p w14:paraId="4C84F256" w14:textId="77777777" w:rsidR="00C44BD2" w:rsidRDefault="00C44BD2" w:rsidP="00C44BD2">
            <w:pPr>
              <w:pStyle w:val="Text"/>
              <w:keepNext/>
              <w:spacing w:before="0"/>
              <w:jc w:val="left"/>
              <w:rPr>
                <w:b/>
                <w:bCs/>
                <w:sz w:val="22"/>
                <w:szCs w:val="22"/>
                <w:lang w:val="el-GR"/>
              </w:rPr>
            </w:pPr>
          </w:p>
          <w:p w14:paraId="2351B41F" w14:textId="77777777" w:rsidR="00266019" w:rsidRPr="00A66F2C" w:rsidRDefault="00C178CF" w:rsidP="00C44BD2">
            <w:pPr>
              <w:pStyle w:val="Text"/>
              <w:keepNext/>
              <w:spacing w:before="0"/>
              <w:jc w:val="left"/>
              <w:rPr>
                <w:b/>
                <w:bCs/>
                <w:sz w:val="22"/>
                <w:szCs w:val="22"/>
                <w:lang w:val="el-GR"/>
              </w:rPr>
            </w:pPr>
            <w:r w:rsidRPr="00A66F2C">
              <w:rPr>
                <w:b/>
                <w:bCs/>
                <w:sz w:val="22"/>
                <w:szCs w:val="22"/>
                <w:lang w:val="el-GR"/>
              </w:rPr>
              <w:t xml:space="preserve">Βήμα 6. </w:t>
            </w:r>
            <w:r w:rsidR="006C2D78" w:rsidRPr="00A66F2C">
              <w:rPr>
                <w:b/>
                <w:bCs/>
                <w:sz w:val="22"/>
                <w:szCs w:val="22"/>
                <w:lang w:val="el-GR"/>
              </w:rPr>
              <w:t>Καθαρίστε το σημείο της ένεσης</w:t>
            </w:r>
          </w:p>
          <w:p w14:paraId="1077CBCD" w14:textId="77777777" w:rsidR="00282A86" w:rsidRDefault="00282A86" w:rsidP="00C44BD2">
            <w:pPr>
              <w:pStyle w:val="Text"/>
              <w:keepNext/>
              <w:spacing w:before="0"/>
              <w:jc w:val="left"/>
              <w:rPr>
                <w:sz w:val="22"/>
                <w:szCs w:val="22"/>
                <w:lang w:val="el-GR"/>
              </w:rPr>
            </w:pPr>
          </w:p>
          <w:p w14:paraId="5ED23656" w14:textId="77777777" w:rsidR="00266019" w:rsidRDefault="00C178CF" w:rsidP="00C44BD2">
            <w:pPr>
              <w:pStyle w:val="Text"/>
              <w:keepNext/>
              <w:spacing w:before="0"/>
              <w:jc w:val="left"/>
              <w:rPr>
                <w:sz w:val="22"/>
                <w:szCs w:val="22"/>
                <w:lang w:val="el-GR"/>
              </w:rPr>
            </w:pPr>
            <w:r w:rsidRPr="00A66F2C">
              <w:rPr>
                <w:sz w:val="22"/>
                <w:szCs w:val="22"/>
                <w:lang w:val="el-GR"/>
              </w:rPr>
              <w:t>Πλύνετε τα χέρια σας με σαπούνι και νερό.</w:t>
            </w:r>
          </w:p>
          <w:p w14:paraId="417B6A4B" w14:textId="77777777" w:rsidR="00C44BD2" w:rsidRPr="00A66F2C" w:rsidRDefault="00C44BD2" w:rsidP="00C44BD2">
            <w:pPr>
              <w:pStyle w:val="Text"/>
              <w:keepNext/>
              <w:spacing w:before="0"/>
              <w:jc w:val="left"/>
              <w:rPr>
                <w:sz w:val="22"/>
                <w:szCs w:val="22"/>
                <w:lang w:val="el-GR"/>
              </w:rPr>
            </w:pPr>
          </w:p>
          <w:p w14:paraId="36A98C0C" w14:textId="77777777" w:rsidR="00266019" w:rsidRPr="00A66F2C" w:rsidRDefault="00C178CF" w:rsidP="00C44BD2">
            <w:pPr>
              <w:pStyle w:val="Text"/>
              <w:keepNext/>
              <w:spacing w:before="0"/>
              <w:jc w:val="left"/>
              <w:rPr>
                <w:sz w:val="22"/>
                <w:szCs w:val="22"/>
                <w:lang w:val="el-GR"/>
              </w:rPr>
            </w:pPr>
            <w:r w:rsidRPr="00A66F2C">
              <w:rPr>
                <w:sz w:val="22"/>
                <w:szCs w:val="22"/>
                <w:lang w:val="el-GR"/>
              </w:rPr>
              <w:t>Καθαρίστε το επιλεγμένο σημείο της ένεσης με ένα μαντηλάκι με οινόπνευμα. Αφήστε το να στεγνώσει πριν κάνετε την ένεση.</w:t>
            </w:r>
          </w:p>
          <w:p w14:paraId="216E892B" w14:textId="77777777" w:rsidR="00C44BD2" w:rsidRDefault="00C44BD2" w:rsidP="00C44BD2">
            <w:pPr>
              <w:pStyle w:val="Text"/>
              <w:keepNext/>
              <w:spacing w:before="0"/>
              <w:jc w:val="left"/>
              <w:rPr>
                <w:b/>
                <w:bCs/>
                <w:sz w:val="22"/>
                <w:szCs w:val="22"/>
                <w:lang w:val="el-GR"/>
              </w:rPr>
            </w:pPr>
          </w:p>
          <w:p w14:paraId="2891042C" w14:textId="77777777" w:rsidR="00266019" w:rsidRDefault="00C178CF" w:rsidP="00C44BD2">
            <w:pPr>
              <w:pStyle w:val="Text"/>
              <w:keepNext/>
              <w:spacing w:before="0"/>
              <w:jc w:val="left"/>
              <w:rPr>
                <w:bCs/>
                <w:sz w:val="22"/>
                <w:szCs w:val="22"/>
                <w:lang w:val="el-GR"/>
              </w:rPr>
            </w:pPr>
            <w:r w:rsidRPr="00A66F2C">
              <w:rPr>
                <w:b/>
                <w:bCs/>
                <w:sz w:val="22"/>
                <w:szCs w:val="22"/>
                <w:lang w:val="el-GR"/>
              </w:rPr>
              <w:t xml:space="preserve">Μην </w:t>
            </w:r>
            <w:r w:rsidRPr="00A66F2C">
              <w:rPr>
                <w:bCs/>
                <w:sz w:val="22"/>
                <w:szCs w:val="22"/>
                <w:lang w:val="el-GR"/>
              </w:rPr>
              <w:t xml:space="preserve">αγγίζετε ή φυσάτε την καθαρισμένη περιοχή πριν </w:t>
            </w:r>
            <w:r w:rsidR="006C2D78" w:rsidRPr="00A66F2C">
              <w:rPr>
                <w:bCs/>
                <w:sz w:val="22"/>
                <w:szCs w:val="22"/>
                <w:lang w:val="el-GR"/>
              </w:rPr>
              <w:t xml:space="preserve">από </w:t>
            </w:r>
            <w:r w:rsidRPr="00A66F2C">
              <w:rPr>
                <w:bCs/>
                <w:sz w:val="22"/>
                <w:szCs w:val="22"/>
                <w:lang w:val="el-GR"/>
              </w:rPr>
              <w:t>την ένεση.</w:t>
            </w:r>
          </w:p>
          <w:p w14:paraId="5E59E5BF" w14:textId="77777777" w:rsidR="00282A86" w:rsidRPr="00A66F2C" w:rsidRDefault="00282A86" w:rsidP="00C44BD2">
            <w:pPr>
              <w:pStyle w:val="Text"/>
              <w:keepNext/>
              <w:spacing w:before="0"/>
              <w:jc w:val="left"/>
              <w:rPr>
                <w:sz w:val="22"/>
                <w:szCs w:val="22"/>
                <w:lang w:val="el-GR"/>
              </w:rPr>
            </w:pPr>
          </w:p>
        </w:tc>
        <w:tc>
          <w:tcPr>
            <w:tcW w:w="4133" w:type="dxa"/>
            <w:gridSpan w:val="2"/>
            <w:tcBorders>
              <w:top w:val="nil"/>
              <w:left w:val="nil"/>
              <w:bottom w:val="nil"/>
              <w:right w:val="nil"/>
            </w:tcBorders>
          </w:tcPr>
          <w:p w14:paraId="39CFC174" w14:textId="77777777" w:rsidR="00266019" w:rsidRPr="00A66F2C" w:rsidRDefault="00C178CF" w:rsidP="00C44BD2">
            <w:pPr>
              <w:pStyle w:val="Text"/>
              <w:spacing w:before="0"/>
              <w:jc w:val="left"/>
              <w:rPr>
                <w:sz w:val="22"/>
                <w:szCs w:val="22"/>
                <w:lang w:val="el-GR"/>
              </w:rPr>
            </w:pPr>
            <w:r w:rsidRPr="00A66F2C">
              <w:rPr>
                <w:noProof/>
                <w:sz w:val="22"/>
                <w:szCs w:val="22"/>
                <w:lang w:val="el-GR" w:eastAsia="el-GR"/>
              </w:rPr>
              <w:drawing>
                <wp:inline distT="0" distB="0" distL="0" distR="0" wp14:anchorId="234D8E63" wp14:editId="715C3252">
                  <wp:extent cx="1708238" cy="1701887"/>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97743" name=""/>
                          <pic:cNvPicPr/>
                        </pic:nvPicPr>
                        <pic:blipFill>
                          <a:blip r:embed="rId25" cstate="print"/>
                          <a:stretch>
                            <a:fillRect/>
                          </a:stretch>
                        </pic:blipFill>
                        <pic:spPr>
                          <a:xfrm>
                            <a:off x="0" y="0"/>
                            <a:ext cx="1708238" cy="1701887"/>
                          </a:xfrm>
                          <a:prstGeom prst="rect">
                            <a:avLst/>
                          </a:prstGeom>
                        </pic:spPr>
                      </pic:pic>
                    </a:graphicData>
                  </a:graphic>
                </wp:inline>
              </w:drawing>
            </w:r>
          </w:p>
        </w:tc>
      </w:tr>
      <w:tr w:rsidR="00FA3315" w:rsidRPr="00A66F2C" w14:paraId="7E544B21" w14:textId="77777777" w:rsidTr="00A2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5"/>
        </w:trPr>
        <w:tc>
          <w:tcPr>
            <w:tcW w:w="4798" w:type="dxa"/>
            <w:tcBorders>
              <w:top w:val="nil"/>
              <w:left w:val="nil"/>
              <w:bottom w:val="nil"/>
              <w:right w:val="nil"/>
            </w:tcBorders>
          </w:tcPr>
          <w:p w14:paraId="37184085" w14:textId="77777777" w:rsidR="00266019" w:rsidRDefault="00C178CF" w:rsidP="00C44BD2">
            <w:pPr>
              <w:pStyle w:val="Text"/>
              <w:spacing w:before="0"/>
              <w:jc w:val="left"/>
              <w:rPr>
                <w:b/>
                <w:bCs/>
                <w:sz w:val="22"/>
                <w:szCs w:val="22"/>
                <w:lang w:val="el-GR"/>
              </w:rPr>
            </w:pPr>
            <w:r w:rsidRPr="00A66F2C">
              <w:rPr>
                <w:b/>
                <w:bCs/>
                <w:sz w:val="22"/>
                <w:szCs w:val="22"/>
                <w:lang w:val="el-GR"/>
              </w:rPr>
              <w:t xml:space="preserve">Βήμα 7. </w:t>
            </w:r>
            <w:r w:rsidR="006C2D78" w:rsidRPr="00A66F2C">
              <w:rPr>
                <w:b/>
                <w:bCs/>
                <w:sz w:val="22"/>
                <w:szCs w:val="22"/>
                <w:lang w:val="el-GR"/>
              </w:rPr>
              <w:t>Αφαιρέστε το κάλυμμα της βελόνας</w:t>
            </w:r>
          </w:p>
          <w:p w14:paraId="386FFDAB" w14:textId="77777777" w:rsidR="00C44BD2" w:rsidRPr="00A66F2C" w:rsidRDefault="00C44BD2" w:rsidP="00C44BD2">
            <w:pPr>
              <w:pStyle w:val="Text"/>
              <w:spacing w:before="0"/>
              <w:jc w:val="left"/>
              <w:rPr>
                <w:b/>
                <w:bCs/>
                <w:sz w:val="22"/>
                <w:szCs w:val="22"/>
                <w:lang w:val="el-GR"/>
              </w:rPr>
            </w:pPr>
          </w:p>
          <w:p w14:paraId="3B634A4F" w14:textId="77777777" w:rsidR="00266019" w:rsidRPr="00A66F2C" w:rsidRDefault="00C178CF" w:rsidP="00C44BD2">
            <w:pPr>
              <w:pStyle w:val="Text"/>
              <w:spacing w:before="0"/>
              <w:jc w:val="left"/>
              <w:rPr>
                <w:sz w:val="22"/>
                <w:szCs w:val="22"/>
                <w:lang w:val="el-GR"/>
              </w:rPr>
            </w:pPr>
            <w:r w:rsidRPr="00A66F2C">
              <w:rPr>
                <w:sz w:val="22"/>
                <w:szCs w:val="22"/>
                <w:lang w:val="el-GR"/>
              </w:rPr>
              <w:t xml:space="preserve">Τραβήξτε σταθερά ευθεία για να αφαιρέσετε το κάλυμμα της βελόνας από την προγεμισμένη σύριγγα. Μπορεί να δείτε μια σταγόνα υγρού στο </w:t>
            </w:r>
            <w:r w:rsidR="006C2D78" w:rsidRPr="00A66F2C">
              <w:rPr>
                <w:sz w:val="22"/>
                <w:szCs w:val="22"/>
                <w:lang w:val="el-GR"/>
              </w:rPr>
              <w:t>άκρο</w:t>
            </w:r>
            <w:r w:rsidRPr="00A66F2C">
              <w:rPr>
                <w:sz w:val="22"/>
                <w:szCs w:val="22"/>
                <w:lang w:val="el-GR"/>
              </w:rPr>
              <w:t xml:space="preserve"> της βελόνας. Αυτό είναι φυσιολογικό.</w:t>
            </w:r>
          </w:p>
          <w:p w14:paraId="6B269396" w14:textId="77777777" w:rsidR="00C44BD2" w:rsidRDefault="00C44BD2" w:rsidP="00C44BD2">
            <w:pPr>
              <w:pStyle w:val="Text"/>
              <w:spacing w:before="0"/>
              <w:jc w:val="left"/>
              <w:rPr>
                <w:b/>
                <w:bCs/>
                <w:sz w:val="22"/>
                <w:szCs w:val="22"/>
                <w:lang w:val="el-GR"/>
              </w:rPr>
            </w:pPr>
          </w:p>
          <w:p w14:paraId="41F8C7FF" w14:textId="77777777" w:rsidR="00DE25B6" w:rsidRPr="00A66F2C" w:rsidRDefault="00C178CF" w:rsidP="00C44BD2">
            <w:pPr>
              <w:pStyle w:val="Text"/>
              <w:spacing w:before="0"/>
              <w:jc w:val="left"/>
              <w:rPr>
                <w:sz w:val="22"/>
                <w:szCs w:val="22"/>
                <w:lang w:val="el-GR"/>
              </w:rPr>
            </w:pPr>
            <w:r w:rsidRPr="00A66F2C">
              <w:rPr>
                <w:b/>
                <w:bCs/>
                <w:sz w:val="22"/>
                <w:szCs w:val="22"/>
                <w:lang w:val="el-GR"/>
              </w:rPr>
              <w:t xml:space="preserve">Μην </w:t>
            </w:r>
            <w:r w:rsidRPr="00A66F2C">
              <w:rPr>
                <w:bCs/>
                <w:sz w:val="22"/>
                <w:szCs w:val="22"/>
                <w:lang w:val="el-GR"/>
              </w:rPr>
              <w:t>επανατοποθετ</w:t>
            </w:r>
            <w:r w:rsidR="006C2D78" w:rsidRPr="00A66F2C">
              <w:rPr>
                <w:bCs/>
                <w:sz w:val="22"/>
                <w:szCs w:val="22"/>
                <w:lang w:val="el-GR"/>
              </w:rPr>
              <w:t>ήσετε</w:t>
            </w:r>
            <w:r w:rsidRPr="00A66F2C">
              <w:rPr>
                <w:bCs/>
                <w:sz w:val="22"/>
                <w:szCs w:val="22"/>
                <w:lang w:val="el-GR"/>
              </w:rPr>
              <w:t xml:space="preserve"> το </w:t>
            </w:r>
            <w:r w:rsidR="006C2D78" w:rsidRPr="00A66F2C">
              <w:rPr>
                <w:bCs/>
                <w:sz w:val="22"/>
                <w:szCs w:val="22"/>
                <w:lang w:val="el-GR"/>
              </w:rPr>
              <w:t xml:space="preserve">κάλυμμα </w:t>
            </w:r>
            <w:r w:rsidRPr="00A66F2C">
              <w:rPr>
                <w:bCs/>
                <w:sz w:val="22"/>
                <w:szCs w:val="22"/>
                <w:lang w:val="el-GR"/>
              </w:rPr>
              <w:t xml:space="preserve">της βελόνας. </w:t>
            </w:r>
            <w:r w:rsidR="006C2D78" w:rsidRPr="00A66F2C">
              <w:rPr>
                <w:bCs/>
                <w:sz w:val="22"/>
                <w:szCs w:val="22"/>
                <w:lang w:val="el-GR"/>
              </w:rPr>
              <w:t>Απορρίψτε</w:t>
            </w:r>
            <w:r w:rsidRPr="00A66F2C">
              <w:rPr>
                <w:bCs/>
                <w:sz w:val="22"/>
                <w:szCs w:val="22"/>
                <w:lang w:val="el-GR"/>
              </w:rPr>
              <w:t xml:space="preserve"> το </w:t>
            </w:r>
            <w:r w:rsidR="006C2D78" w:rsidRPr="00A66F2C">
              <w:rPr>
                <w:bCs/>
                <w:sz w:val="22"/>
                <w:szCs w:val="22"/>
                <w:lang w:val="el-GR"/>
              </w:rPr>
              <w:t xml:space="preserve">κάλυμμα </w:t>
            </w:r>
            <w:r w:rsidRPr="00A66F2C">
              <w:rPr>
                <w:bCs/>
                <w:sz w:val="22"/>
                <w:szCs w:val="22"/>
                <w:lang w:val="el-GR"/>
              </w:rPr>
              <w:t>της βελόνας.</w:t>
            </w:r>
          </w:p>
        </w:tc>
        <w:tc>
          <w:tcPr>
            <w:tcW w:w="4133" w:type="dxa"/>
            <w:gridSpan w:val="2"/>
            <w:tcBorders>
              <w:top w:val="nil"/>
              <w:left w:val="nil"/>
              <w:bottom w:val="nil"/>
              <w:right w:val="nil"/>
            </w:tcBorders>
          </w:tcPr>
          <w:p w14:paraId="001D47B3" w14:textId="77777777" w:rsidR="00266019" w:rsidRPr="00A66F2C" w:rsidRDefault="00C178CF" w:rsidP="00C44BD2">
            <w:pPr>
              <w:pStyle w:val="Text"/>
              <w:spacing w:before="0"/>
              <w:jc w:val="left"/>
              <w:rPr>
                <w:sz w:val="22"/>
                <w:szCs w:val="22"/>
                <w:lang w:val="el-GR"/>
              </w:rPr>
            </w:pPr>
            <w:r w:rsidRPr="00A66F2C">
              <w:rPr>
                <w:noProof/>
                <w:sz w:val="22"/>
                <w:szCs w:val="22"/>
                <w:lang w:val="el-GR" w:eastAsia="el-GR"/>
              </w:rPr>
              <w:drawing>
                <wp:inline distT="0" distB="0" distL="0" distR="0" wp14:anchorId="79036321" wp14:editId="11FEE632">
                  <wp:extent cx="1720938" cy="1632034"/>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442198" name=""/>
                          <pic:cNvPicPr/>
                        </pic:nvPicPr>
                        <pic:blipFill>
                          <a:blip r:embed="rId26" cstate="print"/>
                          <a:stretch>
                            <a:fillRect/>
                          </a:stretch>
                        </pic:blipFill>
                        <pic:spPr>
                          <a:xfrm>
                            <a:off x="0" y="0"/>
                            <a:ext cx="1720938" cy="1632034"/>
                          </a:xfrm>
                          <a:prstGeom prst="rect">
                            <a:avLst/>
                          </a:prstGeom>
                        </pic:spPr>
                      </pic:pic>
                    </a:graphicData>
                  </a:graphic>
                </wp:inline>
              </w:drawing>
            </w:r>
          </w:p>
        </w:tc>
      </w:tr>
      <w:tr w:rsidR="00FA3315" w:rsidRPr="00A66F2C" w14:paraId="27FF8D33" w14:textId="77777777" w:rsidTr="00A2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7"/>
        </w:trPr>
        <w:tc>
          <w:tcPr>
            <w:tcW w:w="4798" w:type="dxa"/>
            <w:tcBorders>
              <w:top w:val="nil"/>
              <w:left w:val="nil"/>
              <w:bottom w:val="nil"/>
              <w:right w:val="nil"/>
            </w:tcBorders>
          </w:tcPr>
          <w:p w14:paraId="02D33E89" w14:textId="77777777" w:rsidR="00266019" w:rsidRDefault="00C178CF" w:rsidP="00C44BD2">
            <w:pPr>
              <w:pStyle w:val="Text"/>
              <w:spacing w:before="0"/>
              <w:jc w:val="left"/>
              <w:rPr>
                <w:b/>
                <w:bCs/>
                <w:sz w:val="22"/>
                <w:szCs w:val="22"/>
                <w:lang w:val="el-GR"/>
              </w:rPr>
            </w:pPr>
            <w:r w:rsidRPr="00A66F2C">
              <w:rPr>
                <w:b/>
                <w:bCs/>
                <w:sz w:val="22"/>
                <w:szCs w:val="22"/>
                <w:lang w:val="el-GR"/>
              </w:rPr>
              <w:t xml:space="preserve">Βήμα 8. </w:t>
            </w:r>
            <w:r w:rsidR="006C2D78" w:rsidRPr="00A66F2C">
              <w:rPr>
                <w:b/>
                <w:bCs/>
                <w:sz w:val="22"/>
                <w:szCs w:val="22"/>
                <w:lang w:val="el-GR"/>
              </w:rPr>
              <w:t>Εισαγάγετε τη βελόνα</w:t>
            </w:r>
          </w:p>
          <w:p w14:paraId="7D12ADE9" w14:textId="77777777" w:rsidR="00C44BD2" w:rsidRPr="00A66F2C" w:rsidRDefault="00C44BD2" w:rsidP="00C44BD2">
            <w:pPr>
              <w:pStyle w:val="Text"/>
              <w:spacing w:before="0"/>
              <w:jc w:val="left"/>
              <w:rPr>
                <w:b/>
                <w:bCs/>
                <w:sz w:val="22"/>
                <w:szCs w:val="22"/>
                <w:lang w:val="el-GR"/>
              </w:rPr>
            </w:pPr>
          </w:p>
          <w:p w14:paraId="50A6C0ED" w14:textId="77777777" w:rsidR="00266019" w:rsidRPr="00A66F2C" w:rsidRDefault="00C178CF" w:rsidP="00C44BD2">
            <w:pPr>
              <w:pStyle w:val="Text"/>
              <w:spacing w:before="0"/>
              <w:jc w:val="left"/>
              <w:rPr>
                <w:sz w:val="22"/>
                <w:szCs w:val="22"/>
                <w:lang w:val="el-GR"/>
              </w:rPr>
            </w:pPr>
            <w:r w:rsidRPr="00A66F2C">
              <w:rPr>
                <w:sz w:val="22"/>
                <w:szCs w:val="22"/>
                <w:lang w:val="el-GR"/>
              </w:rPr>
              <w:t>Ανασηκώστε με απαλό τσίμπημα</w:t>
            </w:r>
            <w:r w:rsidR="008B7EDC" w:rsidRPr="00A66F2C">
              <w:rPr>
                <w:sz w:val="22"/>
                <w:szCs w:val="22"/>
                <w:lang w:val="el-GR"/>
              </w:rPr>
              <w:t xml:space="preserve"> το δέρμα στο σημείο της ένεσης και </w:t>
            </w:r>
            <w:r w:rsidR="006C2D78" w:rsidRPr="00A66F2C">
              <w:rPr>
                <w:sz w:val="22"/>
                <w:szCs w:val="22"/>
                <w:lang w:val="el-GR"/>
              </w:rPr>
              <w:t>συνεχίστε να το κρατάτε</w:t>
            </w:r>
            <w:r w:rsidRPr="00A66F2C">
              <w:rPr>
                <w:sz w:val="22"/>
                <w:szCs w:val="22"/>
                <w:lang w:val="el-GR"/>
              </w:rPr>
              <w:t xml:space="preserve"> ανασηκωμένο</w:t>
            </w:r>
            <w:r w:rsidR="006C2D78" w:rsidRPr="00A66F2C">
              <w:rPr>
                <w:sz w:val="22"/>
                <w:szCs w:val="22"/>
                <w:lang w:val="el-GR"/>
              </w:rPr>
              <w:t xml:space="preserve"> με τα δάχτυλα</w:t>
            </w:r>
            <w:r w:rsidR="008B7EDC" w:rsidRPr="00A66F2C">
              <w:rPr>
                <w:sz w:val="22"/>
                <w:szCs w:val="22"/>
                <w:lang w:val="el-GR"/>
              </w:rPr>
              <w:t xml:space="preserve"> </w:t>
            </w:r>
            <w:r w:rsidR="006C2D78" w:rsidRPr="00A66F2C">
              <w:rPr>
                <w:sz w:val="22"/>
                <w:szCs w:val="22"/>
                <w:lang w:val="el-GR"/>
              </w:rPr>
              <w:t>καθ’</w:t>
            </w:r>
            <w:r w:rsidRPr="00A66F2C">
              <w:rPr>
                <w:sz w:val="22"/>
                <w:szCs w:val="22"/>
                <w:lang w:val="el-GR"/>
              </w:rPr>
              <w:t xml:space="preserve"> </w:t>
            </w:r>
            <w:r w:rsidR="006C2D78" w:rsidRPr="00A66F2C">
              <w:rPr>
                <w:sz w:val="22"/>
                <w:szCs w:val="22"/>
                <w:lang w:val="el-GR"/>
              </w:rPr>
              <w:t>όλη</w:t>
            </w:r>
            <w:r w:rsidR="008B7EDC" w:rsidRPr="00A66F2C">
              <w:rPr>
                <w:sz w:val="22"/>
                <w:szCs w:val="22"/>
                <w:lang w:val="el-GR"/>
              </w:rPr>
              <w:t xml:space="preserve"> τη διάρκεια της ένεσης. Με το άλλο χέρι εισάγετε τη βελόνα στο δέρμα υπό γωνία περίπου 45 μοιρών</w:t>
            </w:r>
            <w:r w:rsidR="006C2D78" w:rsidRPr="00A66F2C">
              <w:rPr>
                <w:sz w:val="22"/>
                <w:szCs w:val="22"/>
                <w:lang w:val="el-GR"/>
              </w:rPr>
              <w:t>,</w:t>
            </w:r>
            <w:r w:rsidR="008B7EDC" w:rsidRPr="00A66F2C">
              <w:rPr>
                <w:sz w:val="22"/>
                <w:szCs w:val="22"/>
                <w:lang w:val="el-GR"/>
              </w:rPr>
              <w:t xml:space="preserve"> όπως </w:t>
            </w:r>
            <w:r w:rsidR="006C2D78" w:rsidRPr="00A66F2C">
              <w:rPr>
                <w:sz w:val="22"/>
                <w:szCs w:val="22"/>
                <w:lang w:val="el-GR"/>
              </w:rPr>
              <w:t>εικονίζεται</w:t>
            </w:r>
            <w:r w:rsidR="008B7EDC" w:rsidRPr="00A66F2C">
              <w:rPr>
                <w:sz w:val="22"/>
                <w:szCs w:val="22"/>
                <w:lang w:val="el-GR"/>
              </w:rPr>
              <w:t>.</w:t>
            </w:r>
          </w:p>
          <w:p w14:paraId="284429A1" w14:textId="77777777" w:rsidR="00C44BD2" w:rsidRDefault="00C44BD2" w:rsidP="00C44BD2">
            <w:pPr>
              <w:pStyle w:val="Text"/>
              <w:spacing w:before="0"/>
              <w:jc w:val="left"/>
              <w:rPr>
                <w:b/>
                <w:sz w:val="22"/>
                <w:szCs w:val="22"/>
                <w:lang w:val="el-GR"/>
              </w:rPr>
            </w:pPr>
          </w:p>
          <w:p w14:paraId="59FDBDAF" w14:textId="77777777" w:rsidR="00266019" w:rsidRDefault="00C178CF" w:rsidP="00C44BD2">
            <w:pPr>
              <w:pStyle w:val="Text"/>
              <w:spacing w:before="0"/>
              <w:jc w:val="left"/>
              <w:rPr>
                <w:sz w:val="22"/>
                <w:szCs w:val="22"/>
                <w:lang w:val="el-GR"/>
              </w:rPr>
            </w:pPr>
            <w:r w:rsidRPr="00A66F2C">
              <w:rPr>
                <w:b/>
                <w:sz w:val="22"/>
                <w:szCs w:val="22"/>
                <w:lang w:val="el-GR"/>
              </w:rPr>
              <w:t xml:space="preserve">Μην </w:t>
            </w:r>
            <w:r w:rsidRPr="00A66F2C">
              <w:rPr>
                <w:sz w:val="22"/>
                <w:szCs w:val="22"/>
                <w:lang w:val="el-GR"/>
              </w:rPr>
              <w:t>πιέζετε το έμβολο ενώ εισάγετε τη βελόνα.</w:t>
            </w:r>
          </w:p>
          <w:p w14:paraId="7662C540" w14:textId="77777777" w:rsidR="00282A86" w:rsidRPr="00A66F2C" w:rsidRDefault="00282A86" w:rsidP="00C44BD2">
            <w:pPr>
              <w:pStyle w:val="Text"/>
              <w:spacing w:before="0"/>
              <w:jc w:val="left"/>
              <w:rPr>
                <w:sz w:val="22"/>
                <w:szCs w:val="22"/>
                <w:lang w:val="el-GR"/>
              </w:rPr>
            </w:pPr>
          </w:p>
        </w:tc>
        <w:tc>
          <w:tcPr>
            <w:tcW w:w="4133" w:type="dxa"/>
            <w:gridSpan w:val="2"/>
            <w:tcBorders>
              <w:top w:val="nil"/>
              <w:left w:val="nil"/>
              <w:bottom w:val="nil"/>
              <w:right w:val="nil"/>
            </w:tcBorders>
          </w:tcPr>
          <w:p w14:paraId="463630EB" w14:textId="77777777" w:rsidR="00266019" w:rsidRPr="00A66F2C" w:rsidRDefault="00C178CF" w:rsidP="00C44BD2">
            <w:pPr>
              <w:pStyle w:val="Text"/>
              <w:spacing w:before="0"/>
              <w:jc w:val="left"/>
              <w:rPr>
                <w:noProof/>
                <w:sz w:val="22"/>
                <w:szCs w:val="22"/>
                <w:lang w:val="el-GR" w:eastAsia="en-US"/>
              </w:rPr>
            </w:pPr>
            <w:r w:rsidRPr="00A66F2C">
              <w:rPr>
                <w:noProof/>
                <w:sz w:val="22"/>
                <w:szCs w:val="22"/>
                <w:lang w:val="el-GR" w:eastAsia="el-GR"/>
              </w:rPr>
              <w:drawing>
                <wp:inline distT="0" distB="0" distL="0" distR="0" wp14:anchorId="7AD1D3B8" wp14:editId="5EB42597">
                  <wp:extent cx="1537221" cy="1532659"/>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80300" name=""/>
                          <pic:cNvPicPr/>
                        </pic:nvPicPr>
                        <pic:blipFill>
                          <a:blip r:embed="rId27" cstate="print"/>
                          <a:stretch>
                            <a:fillRect/>
                          </a:stretch>
                        </pic:blipFill>
                        <pic:spPr>
                          <a:xfrm>
                            <a:off x="0" y="0"/>
                            <a:ext cx="1553657" cy="1549046"/>
                          </a:xfrm>
                          <a:prstGeom prst="rect">
                            <a:avLst/>
                          </a:prstGeom>
                        </pic:spPr>
                      </pic:pic>
                    </a:graphicData>
                  </a:graphic>
                </wp:inline>
              </w:drawing>
            </w:r>
          </w:p>
        </w:tc>
      </w:tr>
      <w:tr w:rsidR="00FA3315" w:rsidRPr="00A66F2C" w14:paraId="50680D07" w14:textId="77777777" w:rsidTr="00A2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1"/>
        </w:trPr>
        <w:tc>
          <w:tcPr>
            <w:tcW w:w="4798" w:type="dxa"/>
            <w:tcBorders>
              <w:top w:val="nil"/>
              <w:left w:val="nil"/>
              <w:bottom w:val="nil"/>
              <w:right w:val="nil"/>
            </w:tcBorders>
          </w:tcPr>
          <w:p w14:paraId="11D8B19A" w14:textId="77777777" w:rsidR="00266019" w:rsidRPr="00A66F2C" w:rsidRDefault="00C178CF" w:rsidP="00C44BD2">
            <w:pPr>
              <w:pStyle w:val="Text"/>
              <w:spacing w:before="0"/>
              <w:jc w:val="left"/>
              <w:rPr>
                <w:b/>
                <w:bCs/>
                <w:sz w:val="22"/>
                <w:szCs w:val="22"/>
                <w:lang w:val="el-GR"/>
              </w:rPr>
            </w:pPr>
            <w:r w:rsidRPr="00A66F2C">
              <w:rPr>
                <w:b/>
                <w:bCs/>
                <w:sz w:val="22"/>
                <w:szCs w:val="22"/>
                <w:lang w:val="el-GR"/>
              </w:rPr>
              <w:lastRenderedPageBreak/>
              <w:t>Βήμα 9. Ξεκινήστε την ένεση</w:t>
            </w:r>
          </w:p>
          <w:p w14:paraId="41220CC7" w14:textId="77777777" w:rsidR="00C44BD2" w:rsidRDefault="00C44BD2" w:rsidP="00C44BD2">
            <w:pPr>
              <w:pStyle w:val="Text"/>
              <w:spacing w:before="0"/>
              <w:jc w:val="left"/>
              <w:rPr>
                <w:sz w:val="22"/>
                <w:szCs w:val="22"/>
                <w:lang w:val="el-GR"/>
              </w:rPr>
            </w:pPr>
          </w:p>
          <w:p w14:paraId="52511219" w14:textId="77777777" w:rsidR="00DE25B6" w:rsidRPr="00A66F2C" w:rsidRDefault="00C178CF" w:rsidP="00C44BD2">
            <w:pPr>
              <w:pStyle w:val="Text"/>
              <w:spacing w:before="0"/>
              <w:jc w:val="left"/>
              <w:rPr>
                <w:sz w:val="22"/>
                <w:szCs w:val="22"/>
                <w:lang w:val="el-GR"/>
              </w:rPr>
            </w:pPr>
            <w:r w:rsidRPr="00A66F2C">
              <w:rPr>
                <w:sz w:val="22"/>
                <w:szCs w:val="22"/>
                <w:lang w:val="el-GR"/>
              </w:rPr>
              <w:t xml:space="preserve">Συνεχίστε να τσιμπάτε το δέρμα. Πιέστε αργά το έμβολο </w:t>
            </w:r>
            <w:r w:rsidRPr="00A66F2C">
              <w:rPr>
                <w:b/>
                <w:sz w:val="22"/>
                <w:szCs w:val="22"/>
                <w:lang w:val="el-GR"/>
              </w:rPr>
              <w:t>μέχρι τέρμα</w:t>
            </w:r>
            <w:r w:rsidRPr="00A66F2C">
              <w:rPr>
                <w:sz w:val="22"/>
                <w:szCs w:val="22"/>
                <w:lang w:val="el-GR"/>
              </w:rPr>
              <w:t xml:space="preserve">. Αυτό θα εξασφαλίσει την </w:t>
            </w:r>
            <w:r w:rsidR="00832926" w:rsidRPr="00A66F2C">
              <w:rPr>
                <w:sz w:val="22"/>
                <w:szCs w:val="22"/>
                <w:lang w:val="el-GR"/>
              </w:rPr>
              <w:t>ένεση</w:t>
            </w:r>
            <w:r w:rsidRPr="00A66F2C">
              <w:rPr>
                <w:sz w:val="22"/>
                <w:szCs w:val="22"/>
                <w:lang w:val="el-GR"/>
              </w:rPr>
              <w:t xml:space="preserve"> μιας πλήρους δόσης.</w:t>
            </w:r>
          </w:p>
        </w:tc>
        <w:tc>
          <w:tcPr>
            <w:tcW w:w="4133" w:type="dxa"/>
            <w:gridSpan w:val="2"/>
            <w:tcBorders>
              <w:top w:val="nil"/>
              <w:left w:val="nil"/>
              <w:bottom w:val="nil"/>
              <w:right w:val="nil"/>
            </w:tcBorders>
          </w:tcPr>
          <w:p w14:paraId="0B3020D4" w14:textId="77777777" w:rsidR="00266019" w:rsidRPr="00A66F2C" w:rsidRDefault="00C178CF" w:rsidP="00C44BD2">
            <w:pPr>
              <w:pStyle w:val="Text"/>
              <w:spacing w:before="0"/>
              <w:jc w:val="left"/>
              <w:rPr>
                <w:sz w:val="22"/>
                <w:szCs w:val="22"/>
                <w:lang w:val="el-GR"/>
              </w:rPr>
            </w:pPr>
            <w:r w:rsidRPr="00A66F2C">
              <w:rPr>
                <w:noProof/>
                <w:sz w:val="22"/>
                <w:szCs w:val="22"/>
                <w:lang w:val="el-GR" w:eastAsia="el-GR"/>
              </w:rPr>
              <w:drawing>
                <wp:inline distT="0" distB="0" distL="0" distR="0" wp14:anchorId="4012F37D" wp14:editId="3213CFE3">
                  <wp:extent cx="1536700" cy="15367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34168" name=""/>
                          <pic:cNvPicPr/>
                        </pic:nvPicPr>
                        <pic:blipFill>
                          <a:blip r:embed="rId28" cstate="print"/>
                          <a:stretch>
                            <a:fillRect/>
                          </a:stretch>
                        </pic:blipFill>
                        <pic:spPr>
                          <a:xfrm>
                            <a:off x="0" y="0"/>
                            <a:ext cx="1547352" cy="1547352"/>
                          </a:xfrm>
                          <a:prstGeom prst="rect">
                            <a:avLst/>
                          </a:prstGeom>
                        </pic:spPr>
                      </pic:pic>
                    </a:graphicData>
                  </a:graphic>
                </wp:inline>
              </w:drawing>
            </w:r>
          </w:p>
        </w:tc>
      </w:tr>
      <w:tr w:rsidR="00FA3315" w:rsidRPr="00A66F2C" w14:paraId="2BF2F4EB" w14:textId="77777777" w:rsidTr="00A2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9"/>
        </w:trPr>
        <w:tc>
          <w:tcPr>
            <w:tcW w:w="4798" w:type="dxa"/>
            <w:tcBorders>
              <w:top w:val="nil"/>
              <w:left w:val="nil"/>
              <w:bottom w:val="nil"/>
              <w:right w:val="nil"/>
            </w:tcBorders>
          </w:tcPr>
          <w:p w14:paraId="42C89F3B" w14:textId="77777777" w:rsidR="00266019" w:rsidRDefault="00C178CF" w:rsidP="00C44BD2">
            <w:pPr>
              <w:pStyle w:val="Text"/>
              <w:spacing w:before="0"/>
              <w:jc w:val="left"/>
              <w:rPr>
                <w:b/>
                <w:bCs/>
                <w:sz w:val="22"/>
                <w:szCs w:val="22"/>
                <w:lang w:val="el-GR"/>
              </w:rPr>
            </w:pPr>
            <w:r w:rsidRPr="00A66F2C">
              <w:rPr>
                <w:b/>
                <w:bCs/>
                <w:sz w:val="22"/>
                <w:szCs w:val="22"/>
                <w:lang w:val="el-GR"/>
              </w:rPr>
              <w:t>Βήμα 10. Ολοκληρώστε την ένεση</w:t>
            </w:r>
          </w:p>
          <w:p w14:paraId="25918489" w14:textId="77777777" w:rsidR="003A3300" w:rsidRPr="00A66F2C" w:rsidRDefault="003A3300" w:rsidP="00C44BD2">
            <w:pPr>
              <w:pStyle w:val="Text"/>
              <w:spacing w:before="0"/>
              <w:jc w:val="left"/>
              <w:rPr>
                <w:b/>
                <w:bCs/>
                <w:sz w:val="22"/>
                <w:szCs w:val="22"/>
                <w:lang w:val="el-GR"/>
              </w:rPr>
            </w:pPr>
          </w:p>
          <w:p w14:paraId="5A963709" w14:textId="77777777" w:rsidR="00DE25B6" w:rsidRDefault="00C178CF" w:rsidP="00C44BD2">
            <w:pPr>
              <w:pStyle w:val="Text"/>
              <w:spacing w:before="0"/>
              <w:jc w:val="left"/>
              <w:rPr>
                <w:sz w:val="22"/>
                <w:szCs w:val="22"/>
                <w:lang w:val="el-GR"/>
              </w:rPr>
            </w:pPr>
            <w:r w:rsidRPr="00A66F2C">
              <w:rPr>
                <w:sz w:val="22"/>
                <w:szCs w:val="22"/>
                <w:lang w:val="el-GR"/>
              </w:rPr>
              <w:t xml:space="preserve">Βεβαιωθείτε ότι η κεφαλή του εμβόλου βρίσκεται ανάμεσα στα </w:t>
            </w:r>
            <w:r w:rsidR="00832926" w:rsidRPr="00A66F2C">
              <w:rPr>
                <w:sz w:val="22"/>
                <w:szCs w:val="22"/>
                <w:lang w:val="el-GR"/>
              </w:rPr>
              <w:t>πτερύγια</w:t>
            </w:r>
            <w:r w:rsidRPr="00A66F2C">
              <w:rPr>
                <w:sz w:val="22"/>
                <w:szCs w:val="22"/>
                <w:lang w:val="el-GR"/>
              </w:rPr>
              <w:t xml:space="preserve"> του </w:t>
            </w:r>
            <w:r w:rsidR="00832926" w:rsidRPr="00A66F2C">
              <w:rPr>
                <w:sz w:val="22"/>
                <w:szCs w:val="22"/>
                <w:lang w:val="el-GR"/>
              </w:rPr>
              <w:t>προστατευτικού ασφαλείας</w:t>
            </w:r>
            <w:r w:rsidRPr="00A66F2C">
              <w:rPr>
                <w:sz w:val="22"/>
                <w:szCs w:val="22"/>
                <w:lang w:val="el-GR"/>
              </w:rPr>
              <w:t xml:space="preserve">, όπως </w:t>
            </w:r>
            <w:r w:rsidR="00832926" w:rsidRPr="00A66F2C">
              <w:rPr>
                <w:sz w:val="22"/>
                <w:szCs w:val="22"/>
                <w:lang w:val="el-GR"/>
              </w:rPr>
              <w:t>εικονίζεται</w:t>
            </w:r>
            <w:r w:rsidRPr="00A66F2C">
              <w:rPr>
                <w:sz w:val="22"/>
                <w:szCs w:val="22"/>
                <w:lang w:val="el-GR"/>
              </w:rPr>
              <w:t>. Αυτό θα εξασφαλίσει ότι το προστατευτικό ασφαλείας έχει ενεργοποιηθεί και θα καλύψει τη βελόνα μετά την ολοκλήρωση της ένεσης.</w:t>
            </w:r>
          </w:p>
          <w:p w14:paraId="4FCA481C" w14:textId="77777777" w:rsidR="008B24EF" w:rsidRPr="00A66F2C" w:rsidRDefault="008B24EF" w:rsidP="00C44BD2">
            <w:pPr>
              <w:pStyle w:val="Text"/>
              <w:spacing w:before="0"/>
              <w:jc w:val="left"/>
              <w:rPr>
                <w:sz w:val="22"/>
                <w:szCs w:val="22"/>
                <w:lang w:val="el-GR"/>
              </w:rPr>
            </w:pPr>
          </w:p>
        </w:tc>
        <w:tc>
          <w:tcPr>
            <w:tcW w:w="4133" w:type="dxa"/>
            <w:gridSpan w:val="2"/>
            <w:tcBorders>
              <w:top w:val="nil"/>
              <w:left w:val="nil"/>
              <w:bottom w:val="nil"/>
              <w:right w:val="nil"/>
            </w:tcBorders>
          </w:tcPr>
          <w:p w14:paraId="1E3D2CF8" w14:textId="77777777" w:rsidR="00266019" w:rsidRPr="00A66F2C" w:rsidRDefault="00C178CF" w:rsidP="00C44BD2">
            <w:pPr>
              <w:pStyle w:val="Text"/>
              <w:spacing w:before="0"/>
              <w:jc w:val="left"/>
              <w:rPr>
                <w:sz w:val="22"/>
                <w:szCs w:val="22"/>
                <w:lang w:val="el-GR"/>
              </w:rPr>
            </w:pPr>
            <w:r w:rsidRPr="00A66F2C">
              <w:rPr>
                <w:noProof/>
                <w:sz w:val="22"/>
                <w:szCs w:val="22"/>
                <w:lang w:val="el-GR" w:eastAsia="el-GR"/>
              </w:rPr>
              <w:drawing>
                <wp:inline distT="0" distB="0" distL="0" distR="0" wp14:anchorId="3D1B0A43" wp14:editId="51657B2A">
                  <wp:extent cx="1262495" cy="13717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94730" name=""/>
                          <pic:cNvPicPr/>
                        </pic:nvPicPr>
                        <pic:blipFill>
                          <a:blip r:embed="rId29" cstate="print"/>
                          <a:stretch>
                            <a:fillRect/>
                          </a:stretch>
                        </pic:blipFill>
                        <pic:spPr>
                          <a:xfrm>
                            <a:off x="0" y="0"/>
                            <a:ext cx="1278541" cy="1389220"/>
                          </a:xfrm>
                          <a:prstGeom prst="rect">
                            <a:avLst/>
                          </a:prstGeom>
                        </pic:spPr>
                      </pic:pic>
                    </a:graphicData>
                  </a:graphic>
                </wp:inline>
              </w:drawing>
            </w:r>
          </w:p>
        </w:tc>
      </w:tr>
      <w:tr w:rsidR="00FA3315" w:rsidRPr="00A66F2C" w14:paraId="0D8D2C69" w14:textId="77777777" w:rsidTr="00A2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98" w:type="dxa"/>
            <w:tcBorders>
              <w:top w:val="nil"/>
              <w:left w:val="nil"/>
              <w:bottom w:val="nil"/>
              <w:right w:val="nil"/>
            </w:tcBorders>
          </w:tcPr>
          <w:p w14:paraId="22AAB882" w14:textId="77777777" w:rsidR="00266019" w:rsidRPr="00A66F2C" w:rsidRDefault="00C178CF" w:rsidP="00C44BD2">
            <w:pPr>
              <w:pStyle w:val="Text"/>
              <w:spacing w:before="0"/>
              <w:jc w:val="left"/>
              <w:rPr>
                <w:b/>
                <w:bCs/>
                <w:sz w:val="22"/>
                <w:szCs w:val="22"/>
                <w:lang w:val="el-GR"/>
              </w:rPr>
            </w:pPr>
            <w:r w:rsidRPr="00A66F2C">
              <w:rPr>
                <w:b/>
                <w:bCs/>
                <w:sz w:val="22"/>
                <w:szCs w:val="22"/>
                <w:lang w:val="el-GR"/>
              </w:rPr>
              <w:t>Βήμα 11. Αφήστε το έμβολο</w:t>
            </w:r>
          </w:p>
          <w:p w14:paraId="0A75249A" w14:textId="77777777" w:rsidR="008B24EF" w:rsidRDefault="008B24EF" w:rsidP="00C44BD2">
            <w:pPr>
              <w:pStyle w:val="Text"/>
              <w:spacing w:before="0"/>
              <w:jc w:val="left"/>
              <w:rPr>
                <w:sz w:val="22"/>
                <w:szCs w:val="22"/>
                <w:lang w:val="el-GR"/>
              </w:rPr>
            </w:pPr>
          </w:p>
          <w:p w14:paraId="4B09E576" w14:textId="77777777" w:rsidR="00266019" w:rsidRPr="00A66F2C" w:rsidRDefault="00C178CF" w:rsidP="00C44BD2">
            <w:pPr>
              <w:pStyle w:val="Text"/>
              <w:spacing w:before="0"/>
              <w:jc w:val="left"/>
              <w:rPr>
                <w:sz w:val="22"/>
                <w:szCs w:val="22"/>
                <w:lang w:val="el-GR"/>
              </w:rPr>
            </w:pPr>
            <w:r w:rsidRPr="00A66F2C">
              <w:rPr>
                <w:sz w:val="22"/>
                <w:szCs w:val="22"/>
                <w:lang w:val="el-GR"/>
              </w:rPr>
              <w:t xml:space="preserve">Διατηρώντας την προγεμισμένη σύριγγα στο σημείο της ένεσης, </w:t>
            </w:r>
            <w:r w:rsidR="000C7B77" w:rsidRPr="00A66F2C">
              <w:rPr>
                <w:sz w:val="22"/>
                <w:szCs w:val="22"/>
                <w:lang w:val="el-GR"/>
              </w:rPr>
              <w:t>αφήστε</w:t>
            </w:r>
            <w:r w:rsidRPr="00A66F2C">
              <w:rPr>
                <w:sz w:val="22"/>
                <w:szCs w:val="22"/>
                <w:lang w:val="el-GR"/>
              </w:rPr>
              <w:t xml:space="preserve"> αργά το έμβολο μέχρι να καλυφθεί η βελόνα </w:t>
            </w:r>
            <w:r w:rsidR="000C7B77" w:rsidRPr="00A66F2C">
              <w:rPr>
                <w:sz w:val="22"/>
                <w:szCs w:val="22"/>
                <w:lang w:val="el-GR"/>
              </w:rPr>
              <w:t>με</w:t>
            </w:r>
            <w:r w:rsidRPr="00A66F2C">
              <w:rPr>
                <w:sz w:val="22"/>
                <w:szCs w:val="22"/>
                <w:lang w:val="el-GR"/>
              </w:rPr>
              <w:t xml:space="preserve"> το προστατευτικό ασφαλείας. </w:t>
            </w:r>
          </w:p>
          <w:p w14:paraId="55B4BE93" w14:textId="77777777" w:rsidR="003A3300" w:rsidRDefault="003A3300" w:rsidP="00C44BD2">
            <w:pPr>
              <w:pStyle w:val="Text"/>
              <w:spacing w:before="0"/>
              <w:jc w:val="left"/>
              <w:rPr>
                <w:sz w:val="22"/>
                <w:szCs w:val="22"/>
                <w:lang w:val="el-GR"/>
              </w:rPr>
            </w:pPr>
          </w:p>
          <w:p w14:paraId="11FFFE06" w14:textId="77777777" w:rsidR="00266019" w:rsidRPr="00A66F2C" w:rsidRDefault="00C178CF" w:rsidP="00C44BD2">
            <w:pPr>
              <w:pStyle w:val="Text"/>
              <w:spacing w:before="0"/>
              <w:jc w:val="left"/>
              <w:rPr>
                <w:sz w:val="22"/>
                <w:szCs w:val="22"/>
                <w:lang w:val="el-GR"/>
              </w:rPr>
            </w:pPr>
            <w:r w:rsidRPr="00A66F2C">
              <w:rPr>
                <w:sz w:val="22"/>
                <w:szCs w:val="22"/>
                <w:lang w:val="el-GR"/>
              </w:rPr>
              <w:t xml:space="preserve">Αφαιρέστε την προγεμισμένη σύριγγα από το σημείο της ένεσης και </w:t>
            </w:r>
            <w:r w:rsidR="000C7B77" w:rsidRPr="00A66F2C">
              <w:rPr>
                <w:sz w:val="22"/>
                <w:szCs w:val="22"/>
                <w:lang w:val="el-GR"/>
              </w:rPr>
              <w:t>σταματήστε να τσιμπάτε το δέρμα</w:t>
            </w:r>
            <w:r w:rsidRPr="00A66F2C">
              <w:rPr>
                <w:sz w:val="22"/>
                <w:szCs w:val="22"/>
                <w:lang w:val="el-GR"/>
              </w:rPr>
              <w:t xml:space="preserve">. </w:t>
            </w:r>
          </w:p>
          <w:p w14:paraId="24C0DFE2" w14:textId="77777777" w:rsidR="003A3300" w:rsidRDefault="003A3300" w:rsidP="00C44BD2">
            <w:pPr>
              <w:pStyle w:val="Text"/>
              <w:spacing w:before="0"/>
              <w:jc w:val="left"/>
              <w:rPr>
                <w:sz w:val="22"/>
                <w:szCs w:val="22"/>
                <w:lang w:val="el-GR"/>
              </w:rPr>
            </w:pPr>
          </w:p>
          <w:p w14:paraId="1659A151" w14:textId="77777777" w:rsidR="00266019" w:rsidRPr="00A66F2C" w:rsidRDefault="00C178CF" w:rsidP="00C44BD2">
            <w:pPr>
              <w:pStyle w:val="Text"/>
              <w:spacing w:before="0"/>
              <w:jc w:val="left"/>
              <w:rPr>
                <w:sz w:val="22"/>
                <w:szCs w:val="22"/>
                <w:lang w:val="el-GR"/>
              </w:rPr>
            </w:pPr>
            <w:r w:rsidRPr="00A66F2C">
              <w:rPr>
                <w:sz w:val="22"/>
                <w:szCs w:val="22"/>
                <w:lang w:val="el-GR"/>
              </w:rPr>
              <w:t xml:space="preserve">Μπορεί να υπάρχει μικρή ποσότητα αίματος στο σημείο της ένεσης. Μπορείτε να πιέσετε ένα </w:t>
            </w:r>
            <w:r w:rsidR="000C7B77" w:rsidRPr="00A66F2C">
              <w:rPr>
                <w:sz w:val="22"/>
                <w:szCs w:val="22"/>
                <w:lang w:val="el-GR"/>
              </w:rPr>
              <w:t xml:space="preserve">τολύπιο </w:t>
            </w:r>
            <w:r w:rsidRPr="00A66F2C">
              <w:rPr>
                <w:sz w:val="22"/>
                <w:szCs w:val="22"/>
                <w:lang w:val="el-GR"/>
              </w:rPr>
              <w:t>βαμβ</w:t>
            </w:r>
            <w:r w:rsidR="000C7B77" w:rsidRPr="00A66F2C">
              <w:rPr>
                <w:sz w:val="22"/>
                <w:szCs w:val="22"/>
                <w:lang w:val="el-GR"/>
              </w:rPr>
              <w:t>ακιού</w:t>
            </w:r>
            <w:r w:rsidRPr="00A66F2C">
              <w:rPr>
                <w:sz w:val="22"/>
                <w:szCs w:val="22"/>
                <w:lang w:val="el-GR"/>
              </w:rPr>
              <w:t xml:space="preserve"> ή ένα επίθεμα γάζας πάνω </w:t>
            </w:r>
            <w:r w:rsidR="000C7B77" w:rsidRPr="00A66F2C">
              <w:rPr>
                <w:sz w:val="22"/>
                <w:szCs w:val="22"/>
                <w:lang w:val="el-GR"/>
              </w:rPr>
              <w:t>σ</w:t>
            </w:r>
            <w:r w:rsidRPr="00A66F2C">
              <w:rPr>
                <w:sz w:val="22"/>
                <w:szCs w:val="22"/>
                <w:lang w:val="el-GR"/>
              </w:rPr>
              <w:t xml:space="preserve">το σημείο της ένεσης μέχρι να σταματήσει </w:t>
            </w:r>
            <w:r w:rsidR="000C7B77" w:rsidRPr="00A66F2C">
              <w:rPr>
                <w:sz w:val="22"/>
                <w:szCs w:val="22"/>
                <w:lang w:val="el-GR"/>
              </w:rPr>
              <w:t>η</w:t>
            </w:r>
            <w:r w:rsidRPr="00A66F2C">
              <w:rPr>
                <w:sz w:val="22"/>
                <w:szCs w:val="22"/>
                <w:lang w:val="el-GR"/>
              </w:rPr>
              <w:t xml:space="preserve"> αιμορραγία. </w:t>
            </w:r>
          </w:p>
          <w:p w14:paraId="078E6D75" w14:textId="77777777" w:rsidR="003A3300" w:rsidRDefault="003A3300" w:rsidP="00C44BD2">
            <w:pPr>
              <w:pStyle w:val="Text"/>
              <w:spacing w:before="0"/>
              <w:jc w:val="left"/>
              <w:rPr>
                <w:b/>
                <w:bCs/>
                <w:sz w:val="22"/>
                <w:szCs w:val="22"/>
                <w:lang w:val="el-GR"/>
              </w:rPr>
            </w:pPr>
          </w:p>
          <w:p w14:paraId="7E09CA7C" w14:textId="77777777" w:rsidR="00DE25B6" w:rsidRPr="00A66F2C" w:rsidRDefault="00C178CF" w:rsidP="00C44BD2">
            <w:pPr>
              <w:pStyle w:val="Text"/>
              <w:spacing w:before="0"/>
              <w:jc w:val="left"/>
              <w:rPr>
                <w:b/>
                <w:bCs/>
                <w:sz w:val="22"/>
                <w:szCs w:val="22"/>
                <w:lang w:val="el-GR"/>
              </w:rPr>
            </w:pPr>
            <w:r w:rsidRPr="00A66F2C">
              <w:rPr>
                <w:b/>
                <w:bCs/>
                <w:sz w:val="22"/>
                <w:szCs w:val="22"/>
                <w:lang w:val="el-GR"/>
              </w:rPr>
              <w:t xml:space="preserve">Μην </w:t>
            </w:r>
            <w:r w:rsidRPr="00A66F2C">
              <w:rPr>
                <w:bCs/>
                <w:sz w:val="22"/>
                <w:szCs w:val="22"/>
                <w:lang w:val="el-GR"/>
              </w:rPr>
              <w:t xml:space="preserve">τρίβετε το σημείο της ένεσης. Εάν </w:t>
            </w:r>
            <w:r w:rsidR="000C7B77" w:rsidRPr="00A66F2C">
              <w:rPr>
                <w:bCs/>
                <w:sz w:val="22"/>
                <w:szCs w:val="22"/>
                <w:lang w:val="el-GR"/>
              </w:rPr>
              <w:t>χρειαστεί</w:t>
            </w:r>
            <w:r w:rsidRPr="00A66F2C">
              <w:rPr>
                <w:bCs/>
                <w:sz w:val="22"/>
                <w:szCs w:val="22"/>
                <w:lang w:val="el-GR"/>
              </w:rPr>
              <w:t xml:space="preserve">, καλύψτε το σημείο της ένεσης με ένα μικρό </w:t>
            </w:r>
            <w:r w:rsidR="00EC0C30" w:rsidRPr="00A66F2C">
              <w:rPr>
                <w:bCs/>
                <w:sz w:val="22"/>
                <w:szCs w:val="22"/>
                <w:lang w:val="el-GR"/>
              </w:rPr>
              <w:t>τσιρότο</w:t>
            </w:r>
            <w:r w:rsidRPr="00A66F2C">
              <w:rPr>
                <w:bCs/>
                <w:sz w:val="22"/>
                <w:szCs w:val="22"/>
                <w:lang w:val="el-GR"/>
              </w:rPr>
              <w:t>.</w:t>
            </w:r>
          </w:p>
        </w:tc>
        <w:tc>
          <w:tcPr>
            <w:tcW w:w="4133" w:type="dxa"/>
            <w:gridSpan w:val="2"/>
            <w:tcBorders>
              <w:top w:val="nil"/>
              <w:left w:val="nil"/>
              <w:bottom w:val="nil"/>
              <w:right w:val="nil"/>
            </w:tcBorders>
          </w:tcPr>
          <w:p w14:paraId="58AA04F6" w14:textId="77777777" w:rsidR="00266019" w:rsidRPr="00A66F2C" w:rsidRDefault="00C178CF" w:rsidP="00C44BD2">
            <w:pPr>
              <w:pStyle w:val="Text"/>
              <w:spacing w:before="0"/>
              <w:jc w:val="left"/>
              <w:rPr>
                <w:sz w:val="22"/>
                <w:szCs w:val="22"/>
                <w:lang w:val="el-GR"/>
              </w:rPr>
            </w:pPr>
            <w:r w:rsidRPr="00A66F2C">
              <w:rPr>
                <w:noProof/>
                <w:sz w:val="22"/>
                <w:szCs w:val="22"/>
                <w:lang w:val="el-GR" w:eastAsia="el-GR"/>
              </w:rPr>
              <w:drawing>
                <wp:inline distT="0" distB="0" distL="0" distR="0" wp14:anchorId="3D32D765" wp14:editId="627E0F10">
                  <wp:extent cx="1310451" cy="1423555"/>
                  <wp:effectExtent l="0" t="0" r="4445"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30929" name=""/>
                          <pic:cNvPicPr/>
                        </pic:nvPicPr>
                        <pic:blipFill>
                          <a:blip r:embed="rId30" cstate="print"/>
                          <a:stretch>
                            <a:fillRect/>
                          </a:stretch>
                        </pic:blipFill>
                        <pic:spPr>
                          <a:xfrm>
                            <a:off x="0" y="0"/>
                            <a:ext cx="1318816" cy="1432642"/>
                          </a:xfrm>
                          <a:prstGeom prst="rect">
                            <a:avLst/>
                          </a:prstGeom>
                        </pic:spPr>
                      </pic:pic>
                    </a:graphicData>
                  </a:graphic>
                </wp:inline>
              </w:drawing>
            </w:r>
          </w:p>
        </w:tc>
      </w:tr>
      <w:tr w:rsidR="00FA3315" w:rsidRPr="00A66F2C" w14:paraId="60273DBE" w14:textId="77777777" w:rsidTr="00A2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98" w:type="dxa"/>
            <w:tcBorders>
              <w:top w:val="nil"/>
              <w:left w:val="nil"/>
              <w:bottom w:val="nil"/>
              <w:right w:val="nil"/>
            </w:tcBorders>
          </w:tcPr>
          <w:p w14:paraId="7BED5FDA" w14:textId="77777777" w:rsidR="003A3300" w:rsidRDefault="003A3300" w:rsidP="00C44BD2">
            <w:pPr>
              <w:pStyle w:val="Text"/>
              <w:keepNext/>
              <w:keepLines/>
              <w:widowControl w:val="0"/>
              <w:spacing w:before="0"/>
              <w:jc w:val="left"/>
              <w:rPr>
                <w:b/>
                <w:bCs/>
                <w:sz w:val="22"/>
                <w:szCs w:val="22"/>
                <w:lang w:val="el-GR"/>
              </w:rPr>
            </w:pPr>
          </w:p>
          <w:p w14:paraId="5C8338BC" w14:textId="77777777" w:rsidR="00266019" w:rsidRPr="00A66F2C" w:rsidRDefault="00C178CF" w:rsidP="00C44BD2">
            <w:pPr>
              <w:pStyle w:val="Text"/>
              <w:keepNext/>
              <w:keepLines/>
              <w:widowControl w:val="0"/>
              <w:spacing w:before="0"/>
              <w:jc w:val="left"/>
              <w:rPr>
                <w:b/>
                <w:bCs/>
                <w:sz w:val="22"/>
                <w:szCs w:val="22"/>
                <w:lang w:val="el-GR"/>
              </w:rPr>
            </w:pPr>
            <w:r w:rsidRPr="00A66F2C">
              <w:rPr>
                <w:b/>
                <w:bCs/>
                <w:sz w:val="22"/>
                <w:szCs w:val="22"/>
                <w:lang w:val="el-GR"/>
              </w:rPr>
              <w:t>Μετά την ένεση</w:t>
            </w:r>
          </w:p>
        </w:tc>
        <w:tc>
          <w:tcPr>
            <w:tcW w:w="4133" w:type="dxa"/>
            <w:gridSpan w:val="2"/>
            <w:tcBorders>
              <w:top w:val="nil"/>
              <w:left w:val="nil"/>
              <w:bottom w:val="nil"/>
              <w:right w:val="nil"/>
            </w:tcBorders>
          </w:tcPr>
          <w:p w14:paraId="31247EF5" w14:textId="77777777" w:rsidR="00266019" w:rsidRPr="00A66F2C" w:rsidRDefault="00266019" w:rsidP="00C44BD2">
            <w:pPr>
              <w:pStyle w:val="Text"/>
              <w:keepNext/>
              <w:keepLines/>
              <w:widowControl w:val="0"/>
              <w:spacing w:before="0"/>
              <w:jc w:val="left"/>
              <w:rPr>
                <w:noProof/>
                <w:sz w:val="22"/>
                <w:szCs w:val="22"/>
                <w:lang w:val="el-GR" w:eastAsia="en-US"/>
              </w:rPr>
            </w:pPr>
          </w:p>
        </w:tc>
      </w:tr>
      <w:tr w:rsidR="00FA3315" w:rsidRPr="00A66F2C" w14:paraId="0F95EC00" w14:textId="77777777" w:rsidTr="00A24ED9">
        <w:tc>
          <w:tcPr>
            <w:tcW w:w="4798" w:type="dxa"/>
          </w:tcPr>
          <w:p w14:paraId="5C787977" w14:textId="77777777" w:rsidR="003A3300" w:rsidRDefault="003A3300" w:rsidP="00C44BD2">
            <w:pPr>
              <w:pStyle w:val="Text"/>
              <w:keepNext/>
              <w:keepLines/>
              <w:widowControl w:val="0"/>
              <w:spacing w:before="0"/>
              <w:jc w:val="left"/>
              <w:rPr>
                <w:b/>
                <w:bCs/>
                <w:sz w:val="22"/>
                <w:szCs w:val="22"/>
                <w:lang w:val="el-GR"/>
              </w:rPr>
            </w:pPr>
          </w:p>
          <w:p w14:paraId="14D8A319" w14:textId="77777777" w:rsidR="00266019" w:rsidRPr="00A66F2C" w:rsidRDefault="00C178CF" w:rsidP="00C44BD2">
            <w:pPr>
              <w:pStyle w:val="Text"/>
              <w:keepNext/>
              <w:keepLines/>
              <w:widowControl w:val="0"/>
              <w:spacing w:before="0"/>
              <w:jc w:val="left"/>
              <w:rPr>
                <w:b/>
                <w:bCs/>
                <w:sz w:val="22"/>
                <w:szCs w:val="22"/>
                <w:lang w:val="el-GR"/>
              </w:rPr>
            </w:pPr>
            <w:r w:rsidRPr="00A66F2C">
              <w:rPr>
                <w:b/>
                <w:bCs/>
                <w:sz w:val="22"/>
                <w:szCs w:val="22"/>
                <w:lang w:val="el-GR"/>
              </w:rPr>
              <w:t>Βήμα</w:t>
            </w:r>
            <w:r w:rsidR="008B7EDC" w:rsidRPr="00A66F2C">
              <w:rPr>
                <w:b/>
                <w:bCs/>
                <w:sz w:val="22"/>
                <w:szCs w:val="22"/>
                <w:lang w:val="el-GR"/>
              </w:rPr>
              <w:t xml:space="preserve"> 12. </w:t>
            </w:r>
            <w:r w:rsidRPr="00A66F2C">
              <w:rPr>
                <w:b/>
                <w:bCs/>
                <w:sz w:val="22"/>
                <w:szCs w:val="22"/>
                <w:lang w:val="el-GR"/>
              </w:rPr>
              <w:t>Απορρίψτε την προγεμισμένη σύριγγα</w:t>
            </w:r>
          </w:p>
          <w:p w14:paraId="55F5B9E4" w14:textId="77777777" w:rsidR="003A3300" w:rsidRDefault="003A3300" w:rsidP="00C44BD2">
            <w:pPr>
              <w:pStyle w:val="Text"/>
              <w:keepNext/>
              <w:keepLines/>
              <w:widowControl w:val="0"/>
              <w:spacing w:before="0"/>
              <w:jc w:val="left"/>
              <w:rPr>
                <w:sz w:val="22"/>
                <w:szCs w:val="22"/>
                <w:lang w:val="el-GR"/>
              </w:rPr>
            </w:pPr>
          </w:p>
          <w:p w14:paraId="4EE9486D" w14:textId="77777777" w:rsidR="00266019" w:rsidRPr="00A66F2C" w:rsidRDefault="00C178CF" w:rsidP="00C44BD2">
            <w:pPr>
              <w:pStyle w:val="Text"/>
              <w:keepNext/>
              <w:keepLines/>
              <w:widowControl w:val="0"/>
              <w:spacing w:before="0"/>
              <w:jc w:val="left"/>
              <w:rPr>
                <w:sz w:val="22"/>
                <w:szCs w:val="22"/>
                <w:lang w:val="el-GR"/>
              </w:rPr>
            </w:pPr>
            <w:r w:rsidRPr="00A66F2C">
              <w:rPr>
                <w:sz w:val="22"/>
                <w:szCs w:val="22"/>
                <w:lang w:val="el-GR"/>
              </w:rPr>
              <w:t>Τοποθετήστε την προγεμισμένη σύριγγα σε ένα</w:t>
            </w:r>
            <w:r w:rsidR="007F1B90" w:rsidRPr="00A66F2C">
              <w:rPr>
                <w:sz w:val="22"/>
                <w:szCs w:val="22"/>
                <w:lang w:val="el-GR"/>
              </w:rPr>
              <w:t>ν περιέκτη</w:t>
            </w:r>
            <w:r w:rsidRPr="00A66F2C">
              <w:rPr>
                <w:sz w:val="22"/>
                <w:szCs w:val="22"/>
                <w:lang w:val="el-GR"/>
              </w:rPr>
              <w:t xml:space="preserve"> απόρριψης αιχμηρών αντικειμένων αμέσως μετά τη χρήση. </w:t>
            </w:r>
            <w:r w:rsidRPr="00A66F2C">
              <w:rPr>
                <w:b/>
                <w:bCs/>
                <w:sz w:val="22"/>
                <w:szCs w:val="22"/>
                <w:lang w:val="el-GR"/>
              </w:rPr>
              <w:t>Μην</w:t>
            </w:r>
            <w:r w:rsidRPr="00A66F2C">
              <w:rPr>
                <w:sz w:val="22"/>
                <w:szCs w:val="22"/>
                <w:lang w:val="el-GR"/>
              </w:rPr>
              <w:t xml:space="preserve"> πετάτε την προγεμισμένη σύριγγα στα οικιακά απορρίμματα.</w:t>
            </w:r>
          </w:p>
          <w:p w14:paraId="668C6D50" w14:textId="77777777" w:rsidR="003A3300" w:rsidRDefault="003A3300" w:rsidP="00C44BD2">
            <w:pPr>
              <w:pStyle w:val="Text"/>
              <w:keepNext/>
              <w:keepLines/>
              <w:widowControl w:val="0"/>
              <w:spacing w:before="0"/>
              <w:jc w:val="left"/>
              <w:rPr>
                <w:sz w:val="22"/>
                <w:szCs w:val="22"/>
                <w:lang w:val="el-GR"/>
              </w:rPr>
            </w:pPr>
          </w:p>
          <w:p w14:paraId="344A8F99" w14:textId="77777777" w:rsidR="00DE25B6" w:rsidRPr="00A66F2C" w:rsidRDefault="00C178CF" w:rsidP="00C44BD2">
            <w:pPr>
              <w:pStyle w:val="Text"/>
              <w:keepNext/>
              <w:keepLines/>
              <w:widowControl w:val="0"/>
              <w:spacing w:before="0"/>
              <w:jc w:val="left"/>
              <w:rPr>
                <w:sz w:val="22"/>
                <w:szCs w:val="22"/>
                <w:lang w:val="el-GR"/>
              </w:rPr>
            </w:pPr>
            <w:r w:rsidRPr="00A66F2C">
              <w:rPr>
                <w:sz w:val="22"/>
                <w:szCs w:val="22"/>
                <w:lang w:val="el-GR"/>
              </w:rPr>
              <w:t xml:space="preserve">Μιλήστε με τον γιατρό ή τον φαρμακοποιό σας σχετικά με τη σωστή απόρριψη του </w:t>
            </w:r>
            <w:r w:rsidR="007F1B90" w:rsidRPr="00A66F2C">
              <w:rPr>
                <w:sz w:val="22"/>
                <w:szCs w:val="22"/>
                <w:lang w:val="el-GR"/>
              </w:rPr>
              <w:t>περιέκτη</w:t>
            </w:r>
            <w:r w:rsidRPr="00A66F2C">
              <w:rPr>
                <w:sz w:val="22"/>
                <w:szCs w:val="22"/>
                <w:lang w:val="el-GR"/>
              </w:rPr>
              <w:t xml:space="preserve"> απόρριψης αιχμηρών αντικειμένων. Μπορεί να υπάρχουν τοπικοί κανονισμοί για την απόρριψη.</w:t>
            </w:r>
          </w:p>
        </w:tc>
        <w:tc>
          <w:tcPr>
            <w:tcW w:w="4133" w:type="dxa"/>
            <w:gridSpan w:val="2"/>
          </w:tcPr>
          <w:p w14:paraId="2B73ABE3" w14:textId="77777777" w:rsidR="00266019" w:rsidRPr="00A66F2C" w:rsidRDefault="00C178CF" w:rsidP="00C44BD2">
            <w:pPr>
              <w:pStyle w:val="Text"/>
              <w:keepNext/>
              <w:keepLines/>
              <w:widowControl w:val="0"/>
              <w:spacing w:before="0"/>
              <w:jc w:val="left"/>
              <w:rPr>
                <w:sz w:val="22"/>
                <w:szCs w:val="22"/>
                <w:lang w:val="el-GR"/>
              </w:rPr>
            </w:pPr>
            <w:r w:rsidRPr="00A66F2C">
              <w:rPr>
                <w:noProof/>
                <w:sz w:val="22"/>
                <w:szCs w:val="22"/>
                <w:lang w:val="el-GR" w:eastAsia="el-GR"/>
              </w:rPr>
              <w:drawing>
                <wp:inline distT="0" distB="0" distL="0" distR="0" wp14:anchorId="1914BCB2" wp14:editId="4B97B102">
                  <wp:extent cx="1759040" cy="172093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73383" name=""/>
                          <pic:cNvPicPr/>
                        </pic:nvPicPr>
                        <pic:blipFill>
                          <a:blip r:embed="rId31" cstate="print"/>
                          <a:stretch>
                            <a:fillRect/>
                          </a:stretch>
                        </pic:blipFill>
                        <pic:spPr>
                          <a:xfrm>
                            <a:off x="0" y="0"/>
                            <a:ext cx="1759040" cy="1720938"/>
                          </a:xfrm>
                          <a:prstGeom prst="rect">
                            <a:avLst/>
                          </a:prstGeom>
                        </pic:spPr>
                      </pic:pic>
                    </a:graphicData>
                  </a:graphic>
                </wp:inline>
              </w:drawing>
            </w:r>
          </w:p>
        </w:tc>
      </w:tr>
    </w:tbl>
    <w:p w14:paraId="058B68E3" w14:textId="77777777" w:rsidR="00DE25B6" w:rsidRDefault="00DE25B6" w:rsidP="007B4D9E">
      <w:pPr>
        <w:numPr>
          <w:ilvl w:val="12"/>
          <w:numId w:val="0"/>
        </w:numPr>
      </w:pPr>
    </w:p>
    <w:p w14:paraId="5043785F" w14:textId="77777777" w:rsidR="003043F3" w:rsidRDefault="003043F3">
      <w:pPr>
        <w:spacing w:after="160" w:line="259" w:lineRule="auto"/>
      </w:pPr>
      <w:r>
        <w:br w:type="page"/>
      </w:r>
    </w:p>
    <w:p w14:paraId="476DBF49" w14:textId="77777777" w:rsidR="00CC413D" w:rsidRPr="00F811D9" w:rsidRDefault="00CC413D" w:rsidP="00CC413D">
      <w:pPr>
        <w:pStyle w:val="No-numheading3Agency"/>
        <w:spacing w:before="0" w:after="0"/>
        <w:jc w:val="center"/>
        <w:rPr>
          <w:ins w:id="24" w:author="Lionbridge" w:date="2025-06-17T18:39:00Z" w16du:dateUtc="2025-06-17T13:09:00Z"/>
          <w:rFonts w:ascii="Times New Roman" w:hAnsi="Times New Roman"/>
          <w:lang w:val="en-GB"/>
        </w:rPr>
      </w:pPr>
    </w:p>
    <w:p w14:paraId="58502723" w14:textId="77777777" w:rsidR="00CC413D" w:rsidRPr="00F811D9" w:rsidRDefault="00CC413D" w:rsidP="00CC413D">
      <w:pPr>
        <w:pStyle w:val="No-numheading3Agency"/>
        <w:spacing w:before="0" w:after="0"/>
        <w:jc w:val="center"/>
        <w:rPr>
          <w:ins w:id="25" w:author="Lionbridge" w:date="2025-06-17T18:39:00Z" w16du:dateUtc="2025-06-17T13:09:00Z"/>
          <w:rFonts w:ascii="Times New Roman" w:hAnsi="Times New Roman"/>
          <w:lang w:val="en-GB"/>
        </w:rPr>
      </w:pPr>
    </w:p>
    <w:p w14:paraId="15FA5ED5" w14:textId="77777777" w:rsidR="00CC413D" w:rsidRPr="00F811D9" w:rsidRDefault="00CC413D" w:rsidP="00CC413D">
      <w:pPr>
        <w:pStyle w:val="No-numheading3Agency"/>
        <w:spacing w:before="0" w:after="0"/>
        <w:jc w:val="center"/>
        <w:rPr>
          <w:ins w:id="26" w:author="Lionbridge" w:date="2025-06-17T18:39:00Z" w16du:dateUtc="2025-06-17T13:09:00Z"/>
          <w:rFonts w:ascii="Times New Roman" w:hAnsi="Times New Roman"/>
          <w:lang w:val="en-GB"/>
        </w:rPr>
      </w:pPr>
    </w:p>
    <w:p w14:paraId="4114C12F" w14:textId="77777777" w:rsidR="00CC413D" w:rsidRPr="00F811D9" w:rsidRDefault="00CC413D" w:rsidP="00CC413D">
      <w:pPr>
        <w:pStyle w:val="No-numheading3Agency"/>
        <w:spacing w:before="0" w:after="0"/>
        <w:jc w:val="center"/>
        <w:rPr>
          <w:ins w:id="27" w:author="Lionbridge" w:date="2025-06-17T18:39:00Z" w16du:dateUtc="2025-06-17T13:09:00Z"/>
          <w:rFonts w:ascii="Times New Roman" w:hAnsi="Times New Roman"/>
          <w:lang w:val="en-GB"/>
        </w:rPr>
      </w:pPr>
    </w:p>
    <w:p w14:paraId="5443FD91" w14:textId="77777777" w:rsidR="00CC413D" w:rsidRPr="00F811D9" w:rsidRDefault="00CC413D" w:rsidP="00CC413D">
      <w:pPr>
        <w:pStyle w:val="No-numheading3Agency"/>
        <w:spacing w:before="0" w:after="0"/>
        <w:jc w:val="center"/>
        <w:rPr>
          <w:ins w:id="28" w:author="Lionbridge" w:date="2025-06-17T18:39:00Z" w16du:dateUtc="2025-06-17T13:09:00Z"/>
          <w:rFonts w:ascii="Times New Roman" w:hAnsi="Times New Roman"/>
          <w:lang w:val="en-GB"/>
        </w:rPr>
      </w:pPr>
    </w:p>
    <w:p w14:paraId="4F63872E" w14:textId="77777777" w:rsidR="00CC413D" w:rsidRPr="00F811D9" w:rsidRDefault="00CC413D" w:rsidP="00CC413D">
      <w:pPr>
        <w:pStyle w:val="No-numheading3Agency"/>
        <w:spacing w:before="0" w:after="0"/>
        <w:jc w:val="center"/>
        <w:rPr>
          <w:ins w:id="29" w:author="Lionbridge" w:date="2025-06-17T18:39:00Z" w16du:dateUtc="2025-06-17T13:09:00Z"/>
          <w:rFonts w:ascii="Times New Roman" w:hAnsi="Times New Roman"/>
          <w:lang w:val="en-GB"/>
        </w:rPr>
      </w:pPr>
    </w:p>
    <w:p w14:paraId="3845D1F1" w14:textId="77777777" w:rsidR="00CC413D" w:rsidRPr="00F811D9" w:rsidRDefault="00CC413D" w:rsidP="00CC413D">
      <w:pPr>
        <w:pStyle w:val="No-numheading3Agency"/>
        <w:spacing w:before="0" w:after="0"/>
        <w:jc w:val="center"/>
        <w:rPr>
          <w:ins w:id="30" w:author="Lionbridge" w:date="2025-06-17T18:39:00Z" w16du:dateUtc="2025-06-17T13:09:00Z"/>
          <w:rFonts w:ascii="Times New Roman" w:hAnsi="Times New Roman"/>
          <w:lang w:val="en-GB"/>
        </w:rPr>
      </w:pPr>
    </w:p>
    <w:p w14:paraId="6993E968" w14:textId="77777777" w:rsidR="00CC413D" w:rsidRPr="00F811D9" w:rsidRDefault="00CC413D" w:rsidP="00CC413D">
      <w:pPr>
        <w:pStyle w:val="No-numheading3Agency"/>
        <w:spacing w:before="0" w:after="0"/>
        <w:jc w:val="center"/>
        <w:rPr>
          <w:ins w:id="31" w:author="Lionbridge" w:date="2025-06-17T18:39:00Z" w16du:dateUtc="2025-06-17T13:09:00Z"/>
          <w:rFonts w:ascii="Times New Roman" w:hAnsi="Times New Roman"/>
          <w:lang w:val="en-GB"/>
        </w:rPr>
      </w:pPr>
    </w:p>
    <w:p w14:paraId="6A6E3955" w14:textId="77777777" w:rsidR="00CC413D" w:rsidRPr="00F811D9" w:rsidRDefault="00CC413D" w:rsidP="00CC413D">
      <w:pPr>
        <w:pStyle w:val="No-numheading3Agency"/>
        <w:spacing w:before="0" w:after="0"/>
        <w:jc w:val="center"/>
        <w:rPr>
          <w:ins w:id="32" w:author="Lionbridge" w:date="2025-06-17T18:39:00Z" w16du:dateUtc="2025-06-17T13:09:00Z"/>
          <w:rFonts w:ascii="Times New Roman" w:hAnsi="Times New Roman"/>
          <w:lang w:val="en-GB"/>
        </w:rPr>
      </w:pPr>
    </w:p>
    <w:p w14:paraId="219A6A11" w14:textId="77777777" w:rsidR="00CC413D" w:rsidRPr="00F811D9" w:rsidRDefault="00CC413D" w:rsidP="00CC413D">
      <w:pPr>
        <w:pStyle w:val="No-numheading3Agency"/>
        <w:spacing w:before="0" w:after="0"/>
        <w:jc w:val="center"/>
        <w:rPr>
          <w:ins w:id="33" w:author="Lionbridge" w:date="2025-06-17T18:39:00Z" w16du:dateUtc="2025-06-17T13:09:00Z"/>
          <w:rFonts w:ascii="Times New Roman" w:hAnsi="Times New Roman"/>
          <w:lang w:val="en-GB"/>
        </w:rPr>
      </w:pPr>
    </w:p>
    <w:p w14:paraId="3BE3CF24" w14:textId="77777777" w:rsidR="00CC413D" w:rsidRPr="00F811D9" w:rsidRDefault="00CC413D" w:rsidP="00CC413D">
      <w:pPr>
        <w:pStyle w:val="No-numheading3Agency"/>
        <w:spacing w:before="0" w:after="0"/>
        <w:jc w:val="center"/>
        <w:rPr>
          <w:ins w:id="34" w:author="Lionbridge" w:date="2025-06-17T18:39:00Z" w16du:dateUtc="2025-06-17T13:09:00Z"/>
          <w:rFonts w:ascii="Times New Roman" w:hAnsi="Times New Roman"/>
          <w:lang w:val="en-GB"/>
        </w:rPr>
      </w:pPr>
    </w:p>
    <w:p w14:paraId="2D8E5E10" w14:textId="77777777" w:rsidR="00CC413D" w:rsidRPr="00F811D9" w:rsidRDefault="00CC413D" w:rsidP="00CC413D">
      <w:pPr>
        <w:pStyle w:val="No-numheading3Agency"/>
        <w:spacing w:before="0" w:after="0"/>
        <w:jc w:val="center"/>
        <w:rPr>
          <w:ins w:id="35" w:author="Lionbridge" w:date="2025-06-17T18:39:00Z" w16du:dateUtc="2025-06-17T13:09:00Z"/>
          <w:rFonts w:ascii="Times New Roman" w:hAnsi="Times New Roman"/>
          <w:lang w:val="en-GB"/>
        </w:rPr>
      </w:pPr>
    </w:p>
    <w:p w14:paraId="49BB5850" w14:textId="77777777" w:rsidR="00CC413D" w:rsidRPr="00F811D9" w:rsidRDefault="00CC413D" w:rsidP="00CC413D">
      <w:pPr>
        <w:pStyle w:val="No-numheading3Agency"/>
        <w:spacing w:before="0" w:after="0"/>
        <w:jc w:val="center"/>
        <w:rPr>
          <w:ins w:id="36" w:author="Lionbridge" w:date="2025-06-17T18:39:00Z" w16du:dateUtc="2025-06-17T13:09:00Z"/>
          <w:rFonts w:ascii="Times New Roman" w:hAnsi="Times New Roman"/>
          <w:lang w:val="en-GB"/>
        </w:rPr>
      </w:pPr>
    </w:p>
    <w:p w14:paraId="3337E05C" w14:textId="77777777" w:rsidR="00CC413D" w:rsidRPr="00F811D9" w:rsidRDefault="00CC413D" w:rsidP="00CC413D">
      <w:pPr>
        <w:pStyle w:val="No-numheading3Agency"/>
        <w:spacing w:before="0" w:after="0"/>
        <w:jc w:val="center"/>
        <w:rPr>
          <w:ins w:id="37" w:author="Lionbridge" w:date="2025-06-17T18:39:00Z" w16du:dateUtc="2025-06-17T13:09:00Z"/>
          <w:rFonts w:ascii="Times New Roman" w:hAnsi="Times New Roman"/>
          <w:lang w:val="en-GB"/>
        </w:rPr>
      </w:pPr>
    </w:p>
    <w:p w14:paraId="01A70776" w14:textId="77777777" w:rsidR="00CC413D" w:rsidRPr="00F811D9" w:rsidRDefault="00CC413D" w:rsidP="00CC413D">
      <w:pPr>
        <w:pStyle w:val="No-numheading3Agency"/>
        <w:spacing w:before="0" w:after="0"/>
        <w:jc w:val="center"/>
        <w:rPr>
          <w:ins w:id="38" w:author="Lionbridge" w:date="2025-06-17T18:39:00Z" w16du:dateUtc="2025-06-17T13:09:00Z"/>
          <w:rFonts w:ascii="Times New Roman" w:hAnsi="Times New Roman"/>
          <w:lang w:val="en-GB"/>
        </w:rPr>
      </w:pPr>
    </w:p>
    <w:p w14:paraId="7FD5EBC4" w14:textId="77777777" w:rsidR="00CC413D" w:rsidRPr="00F811D9" w:rsidRDefault="00CC413D" w:rsidP="00CC413D">
      <w:pPr>
        <w:pStyle w:val="No-numheading3Agency"/>
        <w:spacing w:before="0" w:after="0"/>
        <w:jc w:val="center"/>
        <w:rPr>
          <w:ins w:id="39" w:author="Lionbridge" w:date="2025-06-17T18:39:00Z" w16du:dateUtc="2025-06-17T13:09:00Z"/>
          <w:rFonts w:ascii="Times New Roman" w:hAnsi="Times New Roman"/>
          <w:lang w:val="en-GB"/>
        </w:rPr>
      </w:pPr>
    </w:p>
    <w:p w14:paraId="4CC2BD5B" w14:textId="77777777" w:rsidR="00CC413D" w:rsidRPr="00F811D9" w:rsidRDefault="00CC413D" w:rsidP="00CC413D">
      <w:pPr>
        <w:pStyle w:val="No-numheading3Agency"/>
        <w:spacing w:before="0" w:after="0"/>
        <w:jc w:val="center"/>
        <w:rPr>
          <w:ins w:id="40" w:author="Lionbridge" w:date="2025-06-17T18:39:00Z" w16du:dateUtc="2025-06-17T13:09:00Z"/>
          <w:rFonts w:ascii="Times New Roman" w:hAnsi="Times New Roman"/>
          <w:lang w:val="en-GB"/>
        </w:rPr>
      </w:pPr>
    </w:p>
    <w:p w14:paraId="65E73AE0" w14:textId="77777777" w:rsidR="00CC413D" w:rsidRPr="00F811D9" w:rsidRDefault="00CC413D" w:rsidP="00CC413D">
      <w:pPr>
        <w:pStyle w:val="No-numheading3Agency"/>
        <w:spacing w:before="0" w:after="0"/>
        <w:jc w:val="center"/>
        <w:rPr>
          <w:ins w:id="41" w:author="Lionbridge" w:date="2025-06-17T18:39:00Z" w16du:dateUtc="2025-06-17T13:09:00Z"/>
          <w:rFonts w:ascii="Times New Roman" w:hAnsi="Times New Roman"/>
          <w:lang w:val="en-GB"/>
        </w:rPr>
      </w:pPr>
    </w:p>
    <w:p w14:paraId="72CA9603" w14:textId="77777777" w:rsidR="00CC413D" w:rsidRPr="00F811D9" w:rsidRDefault="00CC413D" w:rsidP="00CC413D">
      <w:pPr>
        <w:pStyle w:val="No-numheading3Agency"/>
        <w:spacing w:before="0" w:after="0"/>
        <w:jc w:val="center"/>
        <w:rPr>
          <w:ins w:id="42" w:author="Lionbridge" w:date="2025-06-17T18:39:00Z" w16du:dateUtc="2025-06-17T13:09:00Z"/>
          <w:rFonts w:ascii="Times New Roman" w:hAnsi="Times New Roman"/>
          <w:lang w:val="en-GB"/>
        </w:rPr>
      </w:pPr>
    </w:p>
    <w:p w14:paraId="60E9EDD8" w14:textId="77777777" w:rsidR="00CC413D" w:rsidRPr="00F811D9" w:rsidRDefault="00CC413D" w:rsidP="00CC413D">
      <w:pPr>
        <w:pStyle w:val="No-numheading3Agency"/>
        <w:spacing w:before="0" w:after="0"/>
        <w:jc w:val="center"/>
        <w:rPr>
          <w:ins w:id="43" w:author="Lionbridge" w:date="2025-06-17T18:39:00Z" w16du:dateUtc="2025-06-17T13:09:00Z"/>
          <w:rFonts w:ascii="Times New Roman" w:hAnsi="Times New Roman"/>
          <w:lang w:val="en-GB"/>
        </w:rPr>
      </w:pPr>
    </w:p>
    <w:p w14:paraId="095661F2" w14:textId="77777777" w:rsidR="00CC413D" w:rsidRPr="00F811D9" w:rsidRDefault="00CC413D" w:rsidP="00CC413D">
      <w:pPr>
        <w:pStyle w:val="No-numheading3Agency"/>
        <w:spacing w:before="0" w:after="0"/>
        <w:jc w:val="center"/>
        <w:rPr>
          <w:ins w:id="44" w:author="Lionbridge" w:date="2025-06-17T18:39:00Z" w16du:dateUtc="2025-06-17T13:09:00Z"/>
          <w:rFonts w:ascii="Times New Roman" w:hAnsi="Times New Roman"/>
          <w:lang w:val="en-GB"/>
        </w:rPr>
      </w:pPr>
    </w:p>
    <w:p w14:paraId="51F838A9" w14:textId="77777777" w:rsidR="00CC413D" w:rsidRPr="00F811D9" w:rsidRDefault="00CC413D" w:rsidP="00CC413D">
      <w:pPr>
        <w:pStyle w:val="No-numheading3Agency"/>
        <w:spacing w:before="0" w:after="0"/>
        <w:jc w:val="center"/>
        <w:rPr>
          <w:ins w:id="45" w:author="Lionbridge" w:date="2025-06-17T18:39:00Z" w16du:dateUtc="2025-06-17T13:09:00Z"/>
          <w:rFonts w:ascii="Times New Roman" w:hAnsi="Times New Roman"/>
          <w:lang w:val="en-GB"/>
        </w:rPr>
      </w:pPr>
    </w:p>
    <w:p w14:paraId="3AA28AA1" w14:textId="77777777" w:rsidR="00CC413D" w:rsidRPr="00F811D9" w:rsidRDefault="00CC413D" w:rsidP="00CC413D">
      <w:pPr>
        <w:pStyle w:val="No-numheading3Agency"/>
        <w:spacing w:before="0" w:after="0"/>
        <w:jc w:val="center"/>
        <w:rPr>
          <w:ins w:id="46" w:author="Lionbridge" w:date="2025-06-17T18:39:00Z" w16du:dateUtc="2025-06-17T13:09:00Z"/>
          <w:rFonts w:ascii="Times New Roman" w:hAnsi="Times New Roman"/>
          <w:lang w:val="en-GB"/>
        </w:rPr>
      </w:pPr>
    </w:p>
    <w:p w14:paraId="08AD1729" w14:textId="77777777" w:rsidR="00CC413D" w:rsidRPr="00B264A7" w:rsidRDefault="00CC413D" w:rsidP="00CC413D">
      <w:pPr>
        <w:pStyle w:val="No-numheading3Agency"/>
        <w:spacing w:before="0" w:after="0"/>
        <w:jc w:val="center"/>
        <w:rPr>
          <w:ins w:id="47" w:author="Lionbridge" w:date="2025-06-17T18:39:00Z" w16du:dateUtc="2025-06-17T13:09:00Z"/>
          <w:rFonts w:ascii="Times New Roman" w:hAnsi="Times New Roman"/>
          <w:lang w:val="el-GR"/>
        </w:rPr>
      </w:pPr>
      <w:ins w:id="48" w:author="Lionbridge" w:date="2025-06-17T18:39:00Z" w16du:dateUtc="2025-06-17T13:09:00Z">
        <w:r w:rsidRPr="00B264A7">
          <w:rPr>
            <w:rFonts w:ascii="Times New Roman" w:hAnsi="Times New Roman"/>
            <w:lang w:val="el-GR"/>
          </w:rPr>
          <w:t xml:space="preserve">ΠΑΡΑΡΤΗΜΑ </w:t>
        </w:r>
        <w:r w:rsidRPr="00F811D9">
          <w:rPr>
            <w:rFonts w:ascii="Times New Roman" w:hAnsi="Times New Roman"/>
          </w:rPr>
          <w:t>IV</w:t>
        </w:r>
      </w:ins>
    </w:p>
    <w:p w14:paraId="735E3D1C" w14:textId="77777777" w:rsidR="00CC413D" w:rsidRPr="00D11558" w:rsidRDefault="00CC413D" w:rsidP="00CC413D">
      <w:pPr>
        <w:pStyle w:val="BodytextAgency"/>
        <w:rPr>
          <w:ins w:id="49" w:author="Lionbridge" w:date="2025-06-17T18:39:00Z" w16du:dateUtc="2025-06-17T13:09:00Z"/>
          <w:sz w:val="22"/>
          <w:szCs w:val="22"/>
        </w:rPr>
      </w:pPr>
    </w:p>
    <w:p w14:paraId="015B4460" w14:textId="77777777" w:rsidR="00CC413D" w:rsidRPr="000B1425" w:rsidRDefault="00CC413D" w:rsidP="00B264A7">
      <w:pPr>
        <w:pStyle w:val="TitleA"/>
        <w:rPr>
          <w:ins w:id="50" w:author="Lionbridge" w:date="2025-06-17T18:39:00Z" w16du:dateUtc="2025-06-17T13:09:00Z"/>
        </w:rPr>
      </w:pPr>
      <w:ins w:id="51" w:author="Lionbridge" w:date="2025-06-17T18:39:00Z" w16du:dateUtc="2025-06-17T13:09:00Z">
        <w:r w:rsidRPr="00F811D9">
          <w:t>ΕΠΙΣΤΗΜΟΝΙΚΑ ΠΟΡΙΣΜΑΤΑ ΚΑΙ ΛΟΓΟΙ ΓΙΑ ΤΗΝ ΤΡΟΠΟΠΟΙΗΣΗ ΤΩΝ ΟΡΩΝ ΑΔΕΙΑΣ(-ΩΝ)</w:t>
        </w:r>
        <w:r w:rsidRPr="000B1425">
          <w:t xml:space="preserve"> </w:t>
        </w:r>
        <w:r w:rsidRPr="00F811D9">
          <w:t>ΚΥΚΛΟΦΟΡΙΑΣ</w:t>
        </w:r>
      </w:ins>
    </w:p>
    <w:p w14:paraId="255ACB40" w14:textId="77777777" w:rsidR="00CC413D" w:rsidRPr="00F80E91" w:rsidRDefault="00CC413D" w:rsidP="00CC413D">
      <w:pPr>
        <w:pStyle w:val="DraftingNotesAgency"/>
        <w:spacing w:after="0" w:line="240" w:lineRule="auto"/>
        <w:rPr>
          <w:ins w:id="52" w:author="Lionbridge" w:date="2025-06-17T18:39:00Z" w16du:dateUtc="2025-06-17T13:09:00Z"/>
          <w:rFonts w:ascii="Times New Roman" w:hAnsi="Times New Roman"/>
          <w:b/>
          <w:bCs/>
          <w:i w:val="0"/>
          <w:color w:val="auto"/>
          <w:kern w:val="32"/>
          <w:szCs w:val="22"/>
        </w:rPr>
      </w:pPr>
    </w:p>
    <w:p w14:paraId="27342ED1" w14:textId="77777777" w:rsidR="00CC413D" w:rsidRPr="00F811D9" w:rsidRDefault="00CC413D" w:rsidP="00CC413D">
      <w:pPr>
        <w:rPr>
          <w:ins w:id="53" w:author="Lionbridge" w:date="2025-06-17T18:39:00Z" w16du:dateUtc="2025-06-17T13:09:00Z"/>
          <w:lang w:val="x-none" w:eastAsia="x-none"/>
        </w:rPr>
      </w:pPr>
    </w:p>
    <w:p w14:paraId="17F4E1BB" w14:textId="77777777" w:rsidR="00CC413D" w:rsidRPr="00F811D9" w:rsidRDefault="00CC413D" w:rsidP="00CC413D">
      <w:pPr>
        <w:rPr>
          <w:ins w:id="54" w:author="Lionbridge" w:date="2025-06-17T18:39:00Z" w16du:dateUtc="2025-06-17T13:09:00Z"/>
          <w:lang w:val="x-none" w:eastAsia="x-none"/>
        </w:rPr>
      </w:pPr>
    </w:p>
    <w:p w14:paraId="28847DF1" w14:textId="77777777" w:rsidR="00CC413D" w:rsidRPr="00F811D9" w:rsidRDefault="00CC413D" w:rsidP="00CC413D">
      <w:pPr>
        <w:rPr>
          <w:ins w:id="55" w:author="Lionbridge" w:date="2025-06-17T18:39:00Z" w16du:dateUtc="2025-06-17T13:09:00Z"/>
          <w:lang w:val="x-none" w:eastAsia="x-none"/>
        </w:rPr>
      </w:pPr>
    </w:p>
    <w:p w14:paraId="7DE04ED1" w14:textId="77777777" w:rsidR="00CC413D" w:rsidRPr="00F811D9" w:rsidRDefault="00CC413D" w:rsidP="00CC413D">
      <w:pPr>
        <w:rPr>
          <w:ins w:id="56" w:author="Lionbridge" w:date="2025-06-17T18:39:00Z" w16du:dateUtc="2025-06-17T13:09:00Z"/>
          <w:lang w:val="x-none" w:eastAsia="x-none"/>
        </w:rPr>
      </w:pPr>
    </w:p>
    <w:p w14:paraId="213C9C54" w14:textId="77777777" w:rsidR="00CC413D" w:rsidRPr="00F811D9" w:rsidRDefault="00CC413D" w:rsidP="00CC413D">
      <w:pPr>
        <w:rPr>
          <w:ins w:id="57" w:author="Lionbridge" w:date="2025-06-17T18:39:00Z" w16du:dateUtc="2025-06-17T13:09:00Z"/>
          <w:lang w:val="x-none" w:eastAsia="x-none"/>
        </w:rPr>
      </w:pPr>
    </w:p>
    <w:p w14:paraId="2D461011" w14:textId="77777777" w:rsidR="00CC413D" w:rsidRPr="00F811D9" w:rsidRDefault="00CC413D" w:rsidP="00CC413D">
      <w:pPr>
        <w:rPr>
          <w:ins w:id="58" w:author="Lionbridge" w:date="2025-06-17T18:39:00Z" w16du:dateUtc="2025-06-17T13:09:00Z"/>
          <w:lang w:val="x-none" w:eastAsia="x-none"/>
        </w:rPr>
      </w:pPr>
    </w:p>
    <w:p w14:paraId="73E335F0" w14:textId="77777777" w:rsidR="00CC413D" w:rsidRPr="00F811D9" w:rsidRDefault="00CC413D" w:rsidP="00CC413D">
      <w:pPr>
        <w:rPr>
          <w:ins w:id="59" w:author="Lionbridge" w:date="2025-06-17T18:39:00Z" w16du:dateUtc="2025-06-17T13:09:00Z"/>
          <w:lang w:val="x-none" w:eastAsia="x-none"/>
        </w:rPr>
      </w:pPr>
    </w:p>
    <w:p w14:paraId="6E992940" w14:textId="77777777" w:rsidR="00CC413D" w:rsidRPr="00F811D9" w:rsidRDefault="00CC413D" w:rsidP="00CC413D">
      <w:pPr>
        <w:rPr>
          <w:ins w:id="60" w:author="Lionbridge" w:date="2025-06-17T18:39:00Z" w16du:dateUtc="2025-06-17T13:09:00Z"/>
          <w:lang w:val="x-none" w:eastAsia="x-none"/>
        </w:rPr>
      </w:pPr>
    </w:p>
    <w:p w14:paraId="04D08034" w14:textId="77777777" w:rsidR="00CC413D" w:rsidRPr="00F811D9" w:rsidRDefault="00CC413D" w:rsidP="00CC413D">
      <w:pPr>
        <w:pStyle w:val="DraftingNotesAgency"/>
        <w:spacing w:after="0" w:line="240" w:lineRule="auto"/>
        <w:rPr>
          <w:ins w:id="61" w:author="Lionbridge" w:date="2025-06-17T18:39:00Z" w16du:dateUtc="2025-06-17T13:09:00Z"/>
          <w:rFonts w:ascii="Times New Roman" w:hAnsi="Times New Roman"/>
          <w:b/>
          <w:bCs/>
          <w:i w:val="0"/>
          <w:color w:val="auto"/>
          <w:kern w:val="32"/>
          <w:szCs w:val="22"/>
        </w:rPr>
      </w:pPr>
      <w:ins w:id="62" w:author="Lionbridge" w:date="2025-06-17T18:39:00Z" w16du:dateUtc="2025-06-17T13:09:00Z">
        <w:r w:rsidRPr="00777249">
          <w:br w:type="page"/>
        </w:r>
        <w:r w:rsidRPr="00F811D9">
          <w:rPr>
            <w:rFonts w:ascii="Times New Roman" w:hAnsi="Times New Roman"/>
            <w:b/>
            <w:i w:val="0"/>
            <w:color w:val="auto"/>
          </w:rPr>
          <w:lastRenderedPageBreak/>
          <w:t>Επιστημονικά πορίσματα</w:t>
        </w:r>
      </w:ins>
    </w:p>
    <w:p w14:paraId="4DD2F96C" w14:textId="77777777" w:rsidR="00CC413D" w:rsidRPr="00D11558" w:rsidRDefault="00CC413D" w:rsidP="00CC413D">
      <w:pPr>
        <w:pStyle w:val="BodytextAgency"/>
        <w:rPr>
          <w:ins w:id="63" w:author="Lionbridge" w:date="2025-06-17T18:39:00Z" w16du:dateUtc="2025-06-17T13:09:00Z"/>
          <w:sz w:val="22"/>
          <w:szCs w:val="22"/>
        </w:rPr>
      </w:pPr>
    </w:p>
    <w:p w14:paraId="31B7765B" w14:textId="77777777" w:rsidR="00CC413D" w:rsidRPr="00F811D9" w:rsidRDefault="00CC413D" w:rsidP="00CC413D">
      <w:pPr>
        <w:pStyle w:val="DraftingNotesAgency"/>
        <w:spacing w:after="0" w:line="240" w:lineRule="auto"/>
        <w:rPr>
          <w:ins w:id="64" w:author="Lionbridge" w:date="2025-06-17T18:39:00Z" w16du:dateUtc="2025-06-17T13:09:00Z"/>
          <w:rFonts w:ascii="Times New Roman" w:hAnsi="Times New Roman"/>
          <w:bCs/>
          <w:i w:val="0"/>
          <w:color w:val="auto"/>
          <w:kern w:val="32"/>
          <w:szCs w:val="22"/>
        </w:rPr>
      </w:pPr>
      <w:ins w:id="65" w:author="Lionbridge" w:date="2025-06-17T18:39:00Z" w16du:dateUtc="2025-06-17T13:09:00Z">
        <w:r w:rsidRPr="00F811D9">
          <w:rPr>
            <w:rFonts w:ascii="Times New Roman" w:hAnsi="Times New Roman"/>
            <w:i w:val="0"/>
            <w:color w:val="auto"/>
          </w:rPr>
          <w:t xml:space="preserve">Λαμβάνοντας υπόψη την </w:t>
        </w:r>
        <w:r>
          <w:rPr>
            <w:rFonts w:ascii="Times New Roman" w:hAnsi="Times New Roman"/>
            <w:i w:val="0"/>
            <w:color w:val="auto"/>
          </w:rPr>
          <w:t>Έ</w:t>
        </w:r>
        <w:r w:rsidRPr="00F811D9">
          <w:rPr>
            <w:rFonts w:ascii="Times New Roman" w:hAnsi="Times New Roman"/>
            <w:i w:val="0"/>
            <w:color w:val="auto"/>
          </w:rPr>
          <w:t xml:space="preserve">κθεση </w:t>
        </w:r>
        <w:r>
          <w:rPr>
            <w:rFonts w:ascii="Times New Roman" w:hAnsi="Times New Roman"/>
            <w:i w:val="0"/>
            <w:color w:val="auto"/>
          </w:rPr>
          <w:t>Α</w:t>
        </w:r>
        <w:r w:rsidRPr="00F811D9">
          <w:rPr>
            <w:rFonts w:ascii="Times New Roman" w:hAnsi="Times New Roman"/>
            <w:i w:val="0"/>
            <w:color w:val="auto"/>
          </w:rPr>
          <w:t xml:space="preserve">ξιολόγησης της PRAC σχετικά με </w:t>
        </w:r>
        <w:r>
          <w:rPr>
            <w:rFonts w:ascii="Times New Roman" w:hAnsi="Times New Roman"/>
            <w:i w:val="0"/>
            <w:color w:val="auto"/>
          </w:rPr>
          <w:t>την</w:t>
        </w:r>
        <w:r w:rsidRPr="000B1425">
          <w:rPr>
            <w:rFonts w:ascii="Times New Roman" w:hAnsi="Times New Roman"/>
            <w:i w:val="0"/>
            <w:color w:val="auto"/>
          </w:rPr>
          <w:t xml:space="preserve"> (</w:t>
        </w:r>
        <w:r>
          <w:rPr>
            <w:rFonts w:ascii="Times New Roman" w:hAnsi="Times New Roman"/>
            <w:i w:val="0"/>
            <w:color w:val="auto"/>
          </w:rPr>
          <w:t xml:space="preserve">τις) </w:t>
        </w:r>
        <w:r>
          <w:rPr>
            <w:rFonts w:ascii="Times New Roman" w:hAnsi="Times New Roman"/>
            <w:i w:val="0"/>
            <w:color w:val="auto"/>
            <w:lang w:val="en-US"/>
          </w:rPr>
          <w:t>PSUR</w:t>
        </w:r>
        <w:r w:rsidRPr="000B1425">
          <w:rPr>
            <w:rFonts w:ascii="Times New Roman" w:hAnsi="Times New Roman"/>
            <w:i w:val="0"/>
            <w:color w:val="auto"/>
          </w:rPr>
          <w:t>(</w:t>
        </w:r>
        <w:r>
          <w:rPr>
            <w:rFonts w:ascii="Times New Roman" w:hAnsi="Times New Roman"/>
            <w:i w:val="0"/>
            <w:color w:val="auto"/>
            <w:lang w:val="en-US"/>
          </w:rPr>
          <w:t>s</w:t>
        </w:r>
        <w:r w:rsidRPr="000B1425">
          <w:rPr>
            <w:rFonts w:ascii="Times New Roman" w:hAnsi="Times New Roman"/>
            <w:i w:val="0"/>
            <w:color w:val="auto"/>
          </w:rPr>
          <w:t>)</w:t>
        </w:r>
        <w:r w:rsidRPr="00F811D9">
          <w:rPr>
            <w:rFonts w:ascii="Times New Roman" w:hAnsi="Times New Roman"/>
            <w:i w:val="0"/>
            <w:color w:val="auto"/>
          </w:rPr>
          <w:t xml:space="preserve"> για τ</w:t>
        </w:r>
        <w:r>
          <w:rPr>
            <w:rFonts w:ascii="Times New Roman" w:hAnsi="Times New Roman"/>
            <w:i w:val="0"/>
            <w:color w:val="auto"/>
          </w:rPr>
          <w:t>ο</w:t>
        </w:r>
        <w:r w:rsidRPr="00F811D9">
          <w:rPr>
            <w:rFonts w:ascii="Times New Roman" w:hAnsi="Times New Roman"/>
            <w:i w:val="0"/>
            <w:color w:val="auto"/>
          </w:rPr>
          <w:t xml:space="preserve"> </w:t>
        </w:r>
        <w:r>
          <w:rPr>
            <w:rFonts w:ascii="Times New Roman" w:hAnsi="Times New Roman"/>
            <w:i w:val="0"/>
            <w:color w:val="auto"/>
            <w:lang w:val="en-US"/>
          </w:rPr>
          <w:t>denosumab</w:t>
        </w:r>
        <w:r>
          <w:rPr>
            <w:rFonts w:ascii="Times New Roman" w:hAnsi="Times New Roman"/>
            <w:i w:val="0"/>
            <w:color w:val="auto"/>
          </w:rPr>
          <w:t xml:space="preserve"> (</w:t>
        </w:r>
        <w:r w:rsidRPr="00B264A7">
          <w:rPr>
            <w:rFonts w:ascii="Times New Roman" w:hAnsi="Times New Roman"/>
            <w:i w:val="0"/>
            <w:color w:val="auto"/>
          </w:rPr>
          <w:t>που ενδείκνυται για την οστεοπόρωση και για την απώλεια οστικής μάζας που σχετίζεται με την ορμονική αποστέρηση στον καρκίνο του προστάτη</w:t>
        </w:r>
        <w:r>
          <w:rPr>
            <w:rFonts w:ascii="Times New Roman" w:hAnsi="Times New Roman"/>
            <w:i w:val="0"/>
            <w:color w:val="auto"/>
          </w:rPr>
          <w:t>)</w:t>
        </w:r>
        <w:r w:rsidRPr="00F811D9">
          <w:rPr>
            <w:rFonts w:ascii="Times New Roman" w:hAnsi="Times New Roman"/>
            <w:i w:val="0"/>
            <w:color w:val="auto"/>
          </w:rPr>
          <w:t>, τα επιστημονικά πορίσματα της PRAC είναι τα εξής:</w:t>
        </w:r>
      </w:ins>
    </w:p>
    <w:p w14:paraId="66445DE5" w14:textId="77777777" w:rsidR="00CC413D" w:rsidRPr="006362D8" w:rsidRDefault="00CC413D" w:rsidP="00CC413D">
      <w:pPr>
        <w:pStyle w:val="DraftingNotesAgency"/>
        <w:spacing w:after="0" w:line="240" w:lineRule="auto"/>
        <w:rPr>
          <w:ins w:id="66" w:author="Lionbridge" w:date="2025-06-17T18:39:00Z" w16du:dateUtc="2025-06-17T13:09:00Z"/>
          <w:rFonts w:ascii="Times New Roman" w:hAnsi="Times New Roman"/>
          <w:bCs/>
          <w:i w:val="0"/>
          <w:color w:val="auto"/>
          <w:kern w:val="32"/>
          <w:szCs w:val="22"/>
        </w:rPr>
      </w:pPr>
    </w:p>
    <w:p w14:paraId="67D2F60D" w14:textId="77777777" w:rsidR="00CC413D" w:rsidRPr="00B264A7" w:rsidRDefault="00CC413D" w:rsidP="00CC413D">
      <w:pPr>
        <w:pStyle w:val="BodytextAgency"/>
        <w:rPr>
          <w:ins w:id="67" w:author="Lionbridge" w:date="2025-06-17T18:39:00Z" w16du:dateUtc="2025-06-17T13:09:00Z"/>
          <w:sz w:val="22"/>
          <w:szCs w:val="22"/>
          <w:lang w:eastAsia="x-none"/>
        </w:rPr>
      </w:pPr>
      <w:ins w:id="68" w:author="Lionbridge" w:date="2025-06-17T18:39:00Z" w16du:dateUtc="2025-06-17T13:09:00Z">
        <w:r w:rsidRPr="00B264A7">
          <w:rPr>
            <w:sz w:val="22"/>
            <w:szCs w:val="22"/>
            <w:lang w:eastAsia="x-none"/>
          </w:rPr>
          <w:t>Λαμβάνοντας υπόψη τα διαθέσιμα δεδομένα σχετικά με τη μείωση της οστικής πυκνότητας μετά τη διακοπή του denosumab από κλινικές μελέτες, καθώς και όπως περιγράφεται στη σύγχρονη δημοσιευμένη βιβλιογραφία, ο Εισηγητής της PRAC κατέληξε στο συμπέρασμα ότι οι πληροφορίες του προϊόντος για τα σκευάσματα που περιέχουν denosumab (που ενδείκνυνται για την οστεοπόρωση και για την απώλεια οστικής μάζας που σχετίζεται με την ορμονική αποστέρηση στον καρκίνο του προστάτη) θα πρέπει να τροποποιηθούν αναλόγως.</w:t>
        </w:r>
      </w:ins>
    </w:p>
    <w:p w14:paraId="23364517" w14:textId="77777777" w:rsidR="00CC413D" w:rsidRPr="00B264A7" w:rsidRDefault="00CC413D" w:rsidP="00B264A7">
      <w:pPr>
        <w:pStyle w:val="Default"/>
        <w:rPr>
          <w:ins w:id="69" w:author="Lionbridge" w:date="2025-06-17T18:39:00Z" w16du:dateUtc="2025-06-17T13:09:00Z"/>
          <w:rFonts w:eastAsia="MS Mincho"/>
          <w:i/>
          <w:lang w:val="el-GR" w:eastAsia="ja-JP"/>
        </w:rPr>
      </w:pPr>
    </w:p>
    <w:p w14:paraId="74053A33" w14:textId="77777777" w:rsidR="00CC413D" w:rsidRPr="00F811D9" w:rsidRDefault="00CC413D" w:rsidP="00CC413D">
      <w:pPr>
        <w:pStyle w:val="BodytextAgency"/>
        <w:rPr>
          <w:ins w:id="70" w:author="Lionbridge" w:date="2025-06-17T18:39:00Z" w16du:dateUtc="2025-06-17T13:09:00Z"/>
          <w:sz w:val="22"/>
          <w:szCs w:val="22"/>
        </w:rPr>
      </w:pPr>
      <w:ins w:id="71" w:author="Lionbridge" w:date="2025-06-17T18:39:00Z" w16du:dateUtc="2025-06-17T13:09:00Z">
        <w:r>
          <w:rPr>
            <w:sz w:val="22"/>
          </w:rPr>
          <w:t xml:space="preserve">Η </w:t>
        </w:r>
        <w:r>
          <w:rPr>
            <w:sz w:val="22"/>
            <w:lang w:val="en-US"/>
          </w:rPr>
          <w:t>CHMP</w:t>
        </w:r>
        <w:r>
          <w:rPr>
            <w:sz w:val="22"/>
          </w:rPr>
          <w:t>, α</w:t>
        </w:r>
        <w:r w:rsidRPr="00F811D9">
          <w:rPr>
            <w:sz w:val="22"/>
          </w:rPr>
          <w:t xml:space="preserve">φού εξέτασε τη σύσταση της </w:t>
        </w:r>
        <w:r>
          <w:rPr>
            <w:sz w:val="22"/>
            <w:lang w:val="en-US"/>
          </w:rPr>
          <w:t>PRAC</w:t>
        </w:r>
        <w:r w:rsidRPr="00F811D9">
          <w:rPr>
            <w:sz w:val="22"/>
          </w:rPr>
          <w:t xml:space="preserve">, συμφώνησε με τα γενικά πορίσματα της </w:t>
        </w:r>
        <w:r>
          <w:rPr>
            <w:sz w:val="22"/>
            <w:lang w:val="en-US"/>
          </w:rPr>
          <w:t>PRAC</w:t>
        </w:r>
        <w:r w:rsidRPr="00F811D9">
          <w:rPr>
            <w:sz w:val="22"/>
          </w:rPr>
          <w:t xml:space="preserve"> και τους λόγους διατύπωσης </w:t>
        </w:r>
        <w:r>
          <w:rPr>
            <w:sz w:val="22"/>
          </w:rPr>
          <w:t>της σύστασης</w:t>
        </w:r>
        <w:r w:rsidRPr="00F811D9">
          <w:rPr>
            <w:sz w:val="22"/>
          </w:rPr>
          <w:t>.</w:t>
        </w:r>
      </w:ins>
    </w:p>
    <w:p w14:paraId="0796B53C" w14:textId="77777777" w:rsidR="00CC413D" w:rsidRPr="00F811D9" w:rsidRDefault="00CC413D" w:rsidP="00CC413D">
      <w:pPr>
        <w:keepNext/>
        <w:widowControl w:val="0"/>
        <w:autoSpaceDE w:val="0"/>
        <w:autoSpaceDN w:val="0"/>
        <w:adjustRightInd w:val="0"/>
        <w:ind w:right="120"/>
        <w:rPr>
          <w:ins w:id="72" w:author="Lionbridge" w:date="2025-06-17T18:39:00Z" w16du:dateUtc="2025-06-17T13:09:00Z"/>
          <w:rFonts w:eastAsia="Verdana"/>
          <w:bCs/>
          <w:kern w:val="32"/>
          <w:lang w:val="x-none" w:eastAsia="x-none"/>
        </w:rPr>
      </w:pPr>
    </w:p>
    <w:p w14:paraId="3BB37844" w14:textId="77777777" w:rsidR="00CC413D" w:rsidRPr="00B264A7" w:rsidRDefault="00CC413D" w:rsidP="00CC413D">
      <w:pPr>
        <w:pStyle w:val="No-numheading3Agency"/>
        <w:spacing w:before="0" w:after="0"/>
        <w:rPr>
          <w:ins w:id="73" w:author="Lionbridge" w:date="2025-06-17T18:39:00Z" w16du:dateUtc="2025-06-17T13:09:00Z"/>
          <w:rFonts w:ascii="Times New Roman" w:hAnsi="Times New Roman"/>
          <w:lang w:val="el-GR"/>
        </w:rPr>
      </w:pPr>
      <w:ins w:id="74" w:author="Lionbridge" w:date="2025-06-17T18:39:00Z" w16du:dateUtc="2025-06-17T13:09:00Z">
        <w:r w:rsidRPr="00B264A7">
          <w:rPr>
            <w:rFonts w:ascii="Times New Roman" w:hAnsi="Times New Roman"/>
            <w:lang w:val="el-GR"/>
          </w:rPr>
          <w:t>Λόγοι για την τροποποίηση των όρων Άδειας(-ών) Κυκλοφορίας</w:t>
        </w:r>
      </w:ins>
    </w:p>
    <w:p w14:paraId="6F19AEC1" w14:textId="77777777" w:rsidR="00CC413D" w:rsidRPr="00D11558" w:rsidRDefault="00CC413D" w:rsidP="00CC413D">
      <w:pPr>
        <w:pStyle w:val="BodytextAgency"/>
        <w:rPr>
          <w:ins w:id="75" w:author="Lionbridge" w:date="2025-06-17T18:39:00Z" w16du:dateUtc="2025-06-17T13:09:00Z"/>
          <w:sz w:val="22"/>
          <w:szCs w:val="22"/>
        </w:rPr>
      </w:pPr>
    </w:p>
    <w:p w14:paraId="47520B16" w14:textId="77777777" w:rsidR="00CC413D" w:rsidRPr="00F811D9" w:rsidRDefault="00CC413D" w:rsidP="00CC413D">
      <w:pPr>
        <w:pStyle w:val="BodytextAgency"/>
        <w:rPr>
          <w:ins w:id="76" w:author="Lionbridge" w:date="2025-06-17T18:39:00Z" w16du:dateUtc="2025-06-17T13:09:00Z"/>
          <w:sz w:val="22"/>
          <w:szCs w:val="22"/>
        </w:rPr>
      </w:pPr>
      <w:ins w:id="77" w:author="Lionbridge" w:date="2025-06-17T18:39:00Z" w16du:dateUtc="2025-06-17T13:09:00Z">
        <w:r w:rsidRPr="00F811D9">
          <w:rPr>
            <w:sz w:val="22"/>
          </w:rPr>
          <w:t>Με βάση τα επιστημονικά πορίσματα για τ</w:t>
        </w:r>
        <w:r>
          <w:rPr>
            <w:sz w:val="22"/>
            <w:lang w:val="en-US"/>
          </w:rPr>
          <w:t>o</w:t>
        </w:r>
        <w:r w:rsidRPr="00B264A7">
          <w:rPr>
            <w:sz w:val="22"/>
          </w:rPr>
          <w:t xml:space="preserve"> </w:t>
        </w:r>
        <w:r w:rsidRPr="00B264A7">
          <w:rPr>
            <w:iCs/>
            <w:sz w:val="22"/>
            <w:szCs w:val="22"/>
            <w:lang w:val="en-US"/>
          </w:rPr>
          <w:t>denosumab</w:t>
        </w:r>
        <w:r w:rsidRPr="00B264A7">
          <w:rPr>
            <w:iCs/>
            <w:sz w:val="22"/>
            <w:szCs w:val="22"/>
          </w:rPr>
          <w:t xml:space="preserve"> (που ενδείκνυται για την οστεοπόρωση και για την απώλεια οστικής μάζας που σχετίζεται με την ορμονική αποστέρηση στον καρκίνο του προστάτη)</w:t>
        </w:r>
        <w:r w:rsidRPr="00F811D9">
          <w:rPr>
            <w:sz w:val="22"/>
          </w:rPr>
          <w:t xml:space="preserve">, η CHMP έκρινε ότι η σχέση οφέλους-κινδύνου του (των) φαρμακευτικού(-ών) προϊόντος(-ων) που περιέχει(-ουν) </w:t>
        </w:r>
        <w:r>
          <w:rPr>
            <w:sz w:val="22"/>
            <w:lang w:val="en-US"/>
          </w:rPr>
          <w:t>denosumab</w:t>
        </w:r>
        <w:r w:rsidRPr="00B264A7">
          <w:rPr>
            <w:sz w:val="22"/>
          </w:rPr>
          <w:t xml:space="preserve"> </w:t>
        </w:r>
        <w:r w:rsidRPr="00A75964">
          <w:rPr>
            <w:iCs/>
            <w:sz w:val="22"/>
          </w:rPr>
          <w:t>(που ενδείκνυται για την οστεοπόρωση και για την απώλεια οστικής μάζας που σχετίζεται με την ορμονική αποστέρηση στον καρκίνο του προστάτη)</w:t>
        </w:r>
        <w:r w:rsidRPr="00B264A7">
          <w:rPr>
            <w:iCs/>
            <w:sz w:val="22"/>
          </w:rPr>
          <w:t xml:space="preserve"> </w:t>
        </w:r>
        <w:r w:rsidRPr="00F811D9">
          <w:rPr>
            <w:sz w:val="22"/>
          </w:rPr>
          <w:t>παραμένει αμετάβλητη, υπό την επιφύλαξη των προτεινόμενων αλλαγών στις πληροφορίες του προϊόντος.</w:t>
        </w:r>
      </w:ins>
    </w:p>
    <w:p w14:paraId="31803744" w14:textId="77777777" w:rsidR="00CC413D" w:rsidRPr="00D11558" w:rsidRDefault="00CC413D" w:rsidP="00CC413D">
      <w:pPr>
        <w:pStyle w:val="BodytextAgency"/>
        <w:rPr>
          <w:ins w:id="78" w:author="Lionbridge" w:date="2025-06-17T18:39:00Z" w16du:dateUtc="2025-06-17T13:09:00Z"/>
          <w:snapToGrid w:val="0"/>
          <w:sz w:val="22"/>
          <w:szCs w:val="22"/>
        </w:rPr>
      </w:pPr>
    </w:p>
    <w:p w14:paraId="1ED4F13D" w14:textId="77777777" w:rsidR="00CC413D" w:rsidRPr="00F811D9" w:rsidRDefault="00CC413D" w:rsidP="00CC413D">
      <w:pPr>
        <w:pStyle w:val="BodytextAgency"/>
        <w:rPr>
          <w:ins w:id="79" w:author="Lionbridge" w:date="2025-06-17T18:39:00Z" w16du:dateUtc="2025-06-17T13:09:00Z"/>
          <w:snapToGrid w:val="0"/>
          <w:sz w:val="22"/>
          <w:szCs w:val="22"/>
        </w:rPr>
      </w:pPr>
      <w:ins w:id="80" w:author="Lionbridge" w:date="2025-06-17T18:39:00Z" w16du:dateUtc="2025-06-17T13:09:00Z">
        <w:r w:rsidRPr="00F811D9">
          <w:rPr>
            <w:snapToGrid w:val="0"/>
            <w:sz w:val="22"/>
          </w:rPr>
          <w:t>Η CHMP εισηγείται την τροποποίηση των όρων άδειας(-ών) κυκλοφορίας.</w:t>
        </w:r>
      </w:ins>
    </w:p>
    <w:p w14:paraId="6A377A37" w14:textId="3595DE0E" w:rsidR="003043F3" w:rsidRPr="004D2C68" w:rsidRDefault="003043F3" w:rsidP="007B4D9E">
      <w:pPr>
        <w:numPr>
          <w:ilvl w:val="12"/>
          <w:numId w:val="0"/>
        </w:numPr>
        <w:rPr>
          <w:lang w:val="el-GR"/>
        </w:rPr>
      </w:pPr>
    </w:p>
    <w:sectPr w:rsidR="003043F3" w:rsidRPr="004D2C68" w:rsidSect="002A36C4">
      <w:headerReference w:type="default" r:id="rId32"/>
      <w:footerReference w:type="even" r:id="rId33"/>
      <w:footerReference w:type="default" r:id="rId34"/>
      <w:footerReference w:type="first" r:id="rId35"/>
      <w:type w:val="continuous"/>
      <w:pgSz w:w="11908"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7E8D9" w14:textId="77777777" w:rsidR="00764126" w:rsidRDefault="00764126">
      <w:r>
        <w:separator/>
      </w:r>
    </w:p>
  </w:endnote>
  <w:endnote w:type="continuationSeparator" w:id="0">
    <w:p w14:paraId="5D33FA05" w14:textId="77777777" w:rsidR="00764126" w:rsidRDefault="0076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1517" w14:textId="77777777" w:rsidR="00D07116" w:rsidRDefault="00891BA1">
    <w:pPr>
      <w:spacing w:line="259" w:lineRule="auto"/>
      <w:ind w:left="3"/>
      <w:jc w:val="center"/>
    </w:pPr>
    <w:r>
      <w:fldChar w:fldCharType="begin"/>
    </w:r>
    <w:r w:rsidR="00D07116">
      <w:instrText xml:space="preserve"> PAGE   \* MERGEFORMAT </w:instrText>
    </w:r>
    <w:r>
      <w:fldChar w:fldCharType="separate"/>
    </w:r>
    <w:r w:rsidR="00D07116">
      <w:rPr>
        <w:rFonts w:ascii="Arial" w:eastAsia="Arial" w:hAnsi="Arial" w:cs="Arial"/>
        <w:sz w:val="16"/>
      </w:rPr>
      <w:t>1</w:t>
    </w:r>
    <w:r>
      <w:rPr>
        <w:rFonts w:ascii="Arial" w:eastAsia="Arial" w:hAnsi="Arial" w:cs="Arial"/>
        <w:sz w:val="16"/>
      </w:rPr>
      <w:fldChar w:fldCharType="end"/>
    </w:r>
    <w:r w:rsidR="00D07116">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9984" w14:textId="77777777" w:rsidR="00D07116" w:rsidRPr="00DA3317" w:rsidRDefault="00891BA1" w:rsidP="003B230D">
    <w:pPr>
      <w:pStyle w:val="Footer"/>
      <w:tabs>
        <w:tab w:val="clear" w:pos="4680"/>
        <w:tab w:val="clear" w:pos="9360"/>
      </w:tabs>
      <w:ind w:left="11" w:hanging="11"/>
      <w:jc w:val="center"/>
      <w:rPr>
        <w:rFonts w:ascii="Arial" w:hAnsi="Arial" w:cs="Arial"/>
        <w:sz w:val="16"/>
        <w:szCs w:val="16"/>
        <w:lang w:val="el-GR"/>
      </w:rPr>
    </w:pPr>
    <w:r w:rsidRPr="00DA3317">
      <w:rPr>
        <w:rStyle w:val="PageNumber"/>
        <w:rFonts w:ascii="Arial" w:hAnsi="Arial" w:cs="Arial"/>
        <w:sz w:val="16"/>
        <w:szCs w:val="16"/>
        <w:lang w:val="el-GR"/>
      </w:rPr>
      <w:fldChar w:fldCharType="begin"/>
    </w:r>
    <w:r w:rsidR="00D07116" w:rsidRPr="00DA3317">
      <w:rPr>
        <w:rStyle w:val="PageNumber"/>
        <w:rFonts w:ascii="Arial" w:hAnsi="Arial" w:cs="Arial"/>
        <w:sz w:val="16"/>
        <w:szCs w:val="16"/>
        <w:lang w:val="el-GR"/>
      </w:rPr>
      <w:instrText xml:space="preserve">PAGE  </w:instrText>
    </w:r>
    <w:r w:rsidRPr="00DA3317">
      <w:rPr>
        <w:rStyle w:val="PageNumber"/>
        <w:rFonts w:ascii="Arial" w:hAnsi="Arial" w:cs="Arial"/>
        <w:sz w:val="16"/>
        <w:szCs w:val="16"/>
        <w:lang w:val="el-GR"/>
      </w:rPr>
      <w:fldChar w:fldCharType="separate"/>
    </w:r>
    <w:r w:rsidR="00E53367">
      <w:rPr>
        <w:rStyle w:val="PageNumber"/>
        <w:rFonts w:ascii="Arial" w:hAnsi="Arial" w:cs="Arial"/>
        <w:noProof/>
        <w:sz w:val="16"/>
        <w:szCs w:val="16"/>
        <w:lang w:val="el-GR"/>
      </w:rPr>
      <w:t>24</w:t>
    </w:r>
    <w:r w:rsidRPr="00DA3317">
      <w:rPr>
        <w:rStyle w:val="PageNumber"/>
        <w:rFonts w:ascii="Arial" w:hAnsi="Arial" w:cs="Arial"/>
        <w:sz w:val="16"/>
        <w:szCs w:val="16"/>
        <w:lang w:val="el-G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0836B" w14:textId="77777777" w:rsidR="00D07116" w:rsidRDefault="00891BA1">
    <w:pPr>
      <w:spacing w:line="259" w:lineRule="auto"/>
      <w:ind w:left="3"/>
      <w:jc w:val="center"/>
    </w:pPr>
    <w:r>
      <w:fldChar w:fldCharType="begin"/>
    </w:r>
    <w:r w:rsidR="00D07116">
      <w:instrText xml:space="preserve"> PAGE   \* MERGEFORMAT </w:instrText>
    </w:r>
    <w:r>
      <w:fldChar w:fldCharType="separate"/>
    </w:r>
    <w:r w:rsidR="00D07116">
      <w:rPr>
        <w:rFonts w:ascii="Arial" w:eastAsia="Arial" w:hAnsi="Arial" w:cs="Arial"/>
        <w:sz w:val="16"/>
      </w:rPr>
      <w:t>1</w:t>
    </w:r>
    <w:r>
      <w:rPr>
        <w:rFonts w:ascii="Arial" w:eastAsia="Arial" w:hAnsi="Arial" w:cs="Arial"/>
        <w:sz w:val="16"/>
      </w:rPr>
      <w:fldChar w:fldCharType="end"/>
    </w:r>
    <w:r w:rsidR="00D07116">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657AC" w14:textId="77777777" w:rsidR="00764126" w:rsidRDefault="00764126">
      <w:r>
        <w:separator/>
      </w:r>
    </w:p>
  </w:footnote>
  <w:footnote w:type="continuationSeparator" w:id="0">
    <w:p w14:paraId="76A22A27" w14:textId="77777777" w:rsidR="00764126" w:rsidRDefault="00764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7402" w14:textId="77777777" w:rsidR="00D07116" w:rsidRPr="00FF47FF" w:rsidRDefault="00D07116" w:rsidP="003B230D">
    <w:pPr>
      <w:pStyle w:val="Header"/>
      <w:tabs>
        <w:tab w:val="clear" w:pos="4680"/>
        <w:tab w:val="clear" w:pos="9360"/>
      </w:tabs>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5A7B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1089141" o:spid="_x0000_i1025" type="#_x0000_t75" style="width:10.05pt;height:10.05pt;visibility:visible;mso-wrap-style:square">
            <v:imagedata r:id="rId1" o:title=""/>
          </v:shape>
        </w:pict>
      </mc:Choice>
      <mc:Fallback>
        <w:drawing>
          <wp:inline distT="0" distB="0" distL="0" distR="0" wp14:anchorId="6DC335FD" wp14:editId="74FB10E2">
            <wp:extent cx="127635" cy="127635"/>
            <wp:effectExtent l="0" t="0" r="0" b="0"/>
            <wp:docPr id="631089141" name="Picture 631089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mc:Fallback>
    </mc:AlternateContent>
  </w:numPicBullet>
  <w:numPicBullet w:numPicBulletId="1">
    <mc:AlternateContent>
      <mc:Choice Requires="v">
        <w:pict>
          <v:shape w14:anchorId="61959E7B" id="Picture 182440296" o:spid="_x0000_i1025" type="#_x0000_t75" style="width:15.9pt;height:14.25pt;visibility:visible;mso-wrap-style:square">
            <v:imagedata r:id="rId3" o:title=""/>
          </v:shape>
        </w:pict>
      </mc:Choice>
      <mc:Fallback>
        <w:drawing>
          <wp:inline distT="0" distB="0" distL="0" distR="0" wp14:anchorId="5EC3B68B" wp14:editId="153EE9DC">
            <wp:extent cx="201930" cy="180975"/>
            <wp:effectExtent l="0" t="0" r="0" b="0"/>
            <wp:docPr id="182440296" name="Picture 18244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097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DEB68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4C6B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4CD3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B2E5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4B8EB0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3694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9C26B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E62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F86D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2E31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202E4"/>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1" w15:restartNumberingAfterBreak="0">
    <w:nsid w:val="06F51BDC"/>
    <w:multiLevelType w:val="hybridMultilevel"/>
    <w:tmpl w:val="10F60E26"/>
    <w:lvl w:ilvl="0" w:tplc="1A466C42">
      <w:start w:val="1"/>
      <w:numFmt w:val="bullet"/>
      <w:lvlText w:val=""/>
      <w:lvlPicBulletId w:val="0"/>
      <w:lvlJc w:val="left"/>
      <w:pPr>
        <w:ind w:left="720" w:hanging="360"/>
      </w:pPr>
      <w:rPr>
        <w:rFonts w:ascii="Symbol" w:hAnsi="Symbol" w:hint="default"/>
      </w:rPr>
    </w:lvl>
    <w:lvl w:ilvl="1" w:tplc="C22C9476" w:tentative="1">
      <w:start w:val="1"/>
      <w:numFmt w:val="bullet"/>
      <w:lvlText w:val="o"/>
      <w:lvlJc w:val="left"/>
      <w:pPr>
        <w:ind w:left="1440" w:hanging="360"/>
      </w:pPr>
      <w:rPr>
        <w:rFonts w:ascii="Courier New" w:hAnsi="Courier New" w:cs="Courier New" w:hint="default"/>
      </w:rPr>
    </w:lvl>
    <w:lvl w:ilvl="2" w:tplc="EDE4FECE" w:tentative="1">
      <w:start w:val="1"/>
      <w:numFmt w:val="bullet"/>
      <w:lvlText w:val=""/>
      <w:lvlJc w:val="left"/>
      <w:pPr>
        <w:ind w:left="2160" w:hanging="360"/>
      </w:pPr>
      <w:rPr>
        <w:rFonts w:ascii="Wingdings" w:hAnsi="Wingdings" w:hint="default"/>
      </w:rPr>
    </w:lvl>
    <w:lvl w:ilvl="3" w:tplc="CF64B34C" w:tentative="1">
      <w:start w:val="1"/>
      <w:numFmt w:val="bullet"/>
      <w:lvlText w:val=""/>
      <w:lvlJc w:val="left"/>
      <w:pPr>
        <w:ind w:left="2880" w:hanging="360"/>
      </w:pPr>
      <w:rPr>
        <w:rFonts w:ascii="Symbol" w:hAnsi="Symbol" w:hint="default"/>
      </w:rPr>
    </w:lvl>
    <w:lvl w:ilvl="4" w:tplc="0E0C5E1C" w:tentative="1">
      <w:start w:val="1"/>
      <w:numFmt w:val="bullet"/>
      <w:lvlText w:val="o"/>
      <w:lvlJc w:val="left"/>
      <w:pPr>
        <w:ind w:left="3600" w:hanging="360"/>
      </w:pPr>
      <w:rPr>
        <w:rFonts w:ascii="Courier New" w:hAnsi="Courier New" w:cs="Courier New" w:hint="default"/>
      </w:rPr>
    </w:lvl>
    <w:lvl w:ilvl="5" w:tplc="E3EE9F7E" w:tentative="1">
      <w:start w:val="1"/>
      <w:numFmt w:val="bullet"/>
      <w:lvlText w:val=""/>
      <w:lvlJc w:val="left"/>
      <w:pPr>
        <w:ind w:left="4320" w:hanging="360"/>
      </w:pPr>
      <w:rPr>
        <w:rFonts w:ascii="Wingdings" w:hAnsi="Wingdings" w:hint="default"/>
      </w:rPr>
    </w:lvl>
    <w:lvl w:ilvl="6" w:tplc="3F26E72C" w:tentative="1">
      <w:start w:val="1"/>
      <w:numFmt w:val="bullet"/>
      <w:lvlText w:val=""/>
      <w:lvlJc w:val="left"/>
      <w:pPr>
        <w:ind w:left="5040" w:hanging="360"/>
      </w:pPr>
      <w:rPr>
        <w:rFonts w:ascii="Symbol" w:hAnsi="Symbol" w:hint="default"/>
      </w:rPr>
    </w:lvl>
    <w:lvl w:ilvl="7" w:tplc="321241D6" w:tentative="1">
      <w:start w:val="1"/>
      <w:numFmt w:val="bullet"/>
      <w:lvlText w:val="o"/>
      <w:lvlJc w:val="left"/>
      <w:pPr>
        <w:ind w:left="5760" w:hanging="360"/>
      </w:pPr>
      <w:rPr>
        <w:rFonts w:ascii="Courier New" w:hAnsi="Courier New" w:cs="Courier New" w:hint="default"/>
      </w:rPr>
    </w:lvl>
    <w:lvl w:ilvl="8" w:tplc="FAEE1C4C" w:tentative="1">
      <w:start w:val="1"/>
      <w:numFmt w:val="bullet"/>
      <w:lvlText w:val=""/>
      <w:lvlJc w:val="left"/>
      <w:pPr>
        <w:ind w:left="6480" w:hanging="360"/>
      </w:pPr>
      <w:rPr>
        <w:rFonts w:ascii="Wingdings" w:hAnsi="Wingdings" w:hint="default"/>
      </w:rPr>
    </w:lvl>
  </w:abstractNum>
  <w:abstractNum w:abstractNumId="12" w15:restartNumberingAfterBreak="0">
    <w:nsid w:val="09861445"/>
    <w:multiLevelType w:val="hybridMultilevel"/>
    <w:tmpl w:val="690ED266"/>
    <w:lvl w:ilvl="0" w:tplc="D9504992">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B6279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1CAE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BAFF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0289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9CB2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9AC0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8806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0CA5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E075336"/>
    <w:multiLevelType w:val="hybridMultilevel"/>
    <w:tmpl w:val="1A4427E4"/>
    <w:lvl w:ilvl="0" w:tplc="BB76275A">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4045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3A73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A07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60BD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402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2CB1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2FC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DAA3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2784192"/>
    <w:multiLevelType w:val="hybridMultilevel"/>
    <w:tmpl w:val="7A162700"/>
    <w:lvl w:ilvl="0" w:tplc="2DB27270">
      <w:start w:val="1"/>
      <w:numFmt w:val="bullet"/>
      <w:lvlText w:val=""/>
      <w:lvlPicBulletId w:val="0"/>
      <w:lvlJc w:val="left"/>
      <w:pPr>
        <w:ind w:left="720" w:hanging="360"/>
      </w:pPr>
      <w:rPr>
        <w:rFonts w:ascii="Symbol" w:hAnsi="Symbol" w:hint="default"/>
      </w:rPr>
    </w:lvl>
    <w:lvl w:ilvl="1" w:tplc="C29EB9B2" w:tentative="1">
      <w:start w:val="1"/>
      <w:numFmt w:val="bullet"/>
      <w:lvlText w:val="o"/>
      <w:lvlJc w:val="left"/>
      <w:pPr>
        <w:ind w:left="1440" w:hanging="360"/>
      </w:pPr>
      <w:rPr>
        <w:rFonts w:ascii="Courier New" w:hAnsi="Courier New" w:cs="Courier New" w:hint="default"/>
      </w:rPr>
    </w:lvl>
    <w:lvl w:ilvl="2" w:tplc="7B166D26" w:tentative="1">
      <w:start w:val="1"/>
      <w:numFmt w:val="bullet"/>
      <w:lvlText w:val=""/>
      <w:lvlJc w:val="left"/>
      <w:pPr>
        <w:ind w:left="2160" w:hanging="360"/>
      </w:pPr>
      <w:rPr>
        <w:rFonts w:ascii="Wingdings" w:hAnsi="Wingdings" w:hint="default"/>
      </w:rPr>
    </w:lvl>
    <w:lvl w:ilvl="3" w:tplc="B554F3D6" w:tentative="1">
      <w:start w:val="1"/>
      <w:numFmt w:val="bullet"/>
      <w:lvlText w:val=""/>
      <w:lvlJc w:val="left"/>
      <w:pPr>
        <w:ind w:left="2880" w:hanging="360"/>
      </w:pPr>
      <w:rPr>
        <w:rFonts w:ascii="Symbol" w:hAnsi="Symbol" w:hint="default"/>
      </w:rPr>
    </w:lvl>
    <w:lvl w:ilvl="4" w:tplc="0C4288C8" w:tentative="1">
      <w:start w:val="1"/>
      <w:numFmt w:val="bullet"/>
      <w:lvlText w:val="o"/>
      <w:lvlJc w:val="left"/>
      <w:pPr>
        <w:ind w:left="3600" w:hanging="360"/>
      </w:pPr>
      <w:rPr>
        <w:rFonts w:ascii="Courier New" w:hAnsi="Courier New" w:cs="Courier New" w:hint="default"/>
      </w:rPr>
    </w:lvl>
    <w:lvl w:ilvl="5" w:tplc="F9AE263E" w:tentative="1">
      <w:start w:val="1"/>
      <w:numFmt w:val="bullet"/>
      <w:lvlText w:val=""/>
      <w:lvlJc w:val="left"/>
      <w:pPr>
        <w:ind w:left="4320" w:hanging="360"/>
      </w:pPr>
      <w:rPr>
        <w:rFonts w:ascii="Wingdings" w:hAnsi="Wingdings" w:hint="default"/>
      </w:rPr>
    </w:lvl>
    <w:lvl w:ilvl="6" w:tplc="69428026" w:tentative="1">
      <w:start w:val="1"/>
      <w:numFmt w:val="bullet"/>
      <w:lvlText w:val=""/>
      <w:lvlJc w:val="left"/>
      <w:pPr>
        <w:ind w:left="5040" w:hanging="360"/>
      </w:pPr>
      <w:rPr>
        <w:rFonts w:ascii="Symbol" w:hAnsi="Symbol" w:hint="default"/>
      </w:rPr>
    </w:lvl>
    <w:lvl w:ilvl="7" w:tplc="D98428C2" w:tentative="1">
      <w:start w:val="1"/>
      <w:numFmt w:val="bullet"/>
      <w:lvlText w:val="o"/>
      <w:lvlJc w:val="left"/>
      <w:pPr>
        <w:ind w:left="5760" w:hanging="360"/>
      </w:pPr>
      <w:rPr>
        <w:rFonts w:ascii="Courier New" w:hAnsi="Courier New" w:cs="Courier New" w:hint="default"/>
      </w:rPr>
    </w:lvl>
    <w:lvl w:ilvl="8" w:tplc="E4984D90" w:tentative="1">
      <w:start w:val="1"/>
      <w:numFmt w:val="bullet"/>
      <w:lvlText w:val=""/>
      <w:lvlJc w:val="left"/>
      <w:pPr>
        <w:ind w:left="6480" w:hanging="360"/>
      </w:pPr>
      <w:rPr>
        <w:rFonts w:ascii="Wingdings" w:hAnsi="Wingdings" w:hint="default"/>
      </w:rPr>
    </w:lvl>
  </w:abstractNum>
  <w:abstractNum w:abstractNumId="15" w15:restartNumberingAfterBreak="0">
    <w:nsid w:val="14A23A94"/>
    <w:multiLevelType w:val="hybridMultilevel"/>
    <w:tmpl w:val="3BF20948"/>
    <w:lvl w:ilvl="0" w:tplc="86B2F696">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A7CB8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3CC4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FE25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76EE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B20C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9898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3EF0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8269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4C0361C"/>
    <w:multiLevelType w:val="hybridMultilevel"/>
    <w:tmpl w:val="7B4E057C"/>
    <w:lvl w:ilvl="0" w:tplc="ED2C3C2E">
      <w:start w:val="1"/>
      <w:numFmt w:val="bullet"/>
      <w:lvlText w:val=""/>
      <w:lvlJc w:val="left"/>
      <w:pPr>
        <w:ind w:left="107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6D8B96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48D90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4A187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62450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42E8F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DC87D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EEF06">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3CE208">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741805"/>
    <w:multiLevelType w:val="hybridMultilevel"/>
    <w:tmpl w:val="8E920206"/>
    <w:lvl w:ilvl="0" w:tplc="BB08CA52">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4D4B9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7426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BA11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026E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88DF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DA71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F883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9CF0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7A1F56"/>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9" w15:restartNumberingAfterBreak="0">
    <w:nsid w:val="217243E9"/>
    <w:multiLevelType w:val="hybridMultilevel"/>
    <w:tmpl w:val="ACB40778"/>
    <w:lvl w:ilvl="0" w:tplc="A61CF6FA">
      <w:start w:val="1"/>
      <w:numFmt w:val="bullet"/>
      <w:lvlText w:val=""/>
      <w:lvlPicBulletId w:val="0"/>
      <w:lvlJc w:val="left"/>
      <w:pPr>
        <w:ind w:left="720" w:hanging="360"/>
      </w:pPr>
      <w:rPr>
        <w:rFonts w:ascii="Symbol" w:hAnsi="Symbol" w:hint="default"/>
      </w:rPr>
    </w:lvl>
    <w:lvl w:ilvl="1" w:tplc="84F63B32" w:tentative="1">
      <w:start w:val="1"/>
      <w:numFmt w:val="bullet"/>
      <w:lvlText w:val="o"/>
      <w:lvlJc w:val="left"/>
      <w:pPr>
        <w:ind w:left="1440" w:hanging="360"/>
      </w:pPr>
      <w:rPr>
        <w:rFonts w:ascii="Courier New" w:hAnsi="Courier New" w:cs="Courier New" w:hint="default"/>
      </w:rPr>
    </w:lvl>
    <w:lvl w:ilvl="2" w:tplc="60CA7B3A" w:tentative="1">
      <w:start w:val="1"/>
      <w:numFmt w:val="bullet"/>
      <w:lvlText w:val=""/>
      <w:lvlJc w:val="left"/>
      <w:pPr>
        <w:ind w:left="2160" w:hanging="360"/>
      </w:pPr>
      <w:rPr>
        <w:rFonts w:ascii="Wingdings" w:hAnsi="Wingdings" w:hint="default"/>
      </w:rPr>
    </w:lvl>
    <w:lvl w:ilvl="3" w:tplc="FAB6B840" w:tentative="1">
      <w:start w:val="1"/>
      <w:numFmt w:val="bullet"/>
      <w:lvlText w:val=""/>
      <w:lvlJc w:val="left"/>
      <w:pPr>
        <w:ind w:left="2880" w:hanging="360"/>
      </w:pPr>
      <w:rPr>
        <w:rFonts w:ascii="Symbol" w:hAnsi="Symbol" w:hint="default"/>
      </w:rPr>
    </w:lvl>
    <w:lvl w:ilvl="4" w:tplc="E054A5AA" w:tentative="1">
      <w:start w:val="1"/>
      <w:numFmt w:val="bullet"/>
      <w:lvlText w:val="o"/>
      <w:lvlJc w:val="left"/>
      <w:pPr>
        <w:ind w:left="3600" w:hanging="360"/>
      </w:pPr>
      <w:rPr>
        <w:rFonts w:ascii="Courier New" w:hAnsi="Courier New" w:cs="Courier New" w:hint="default"/>
      </w:rPr>
    </w:lvl>
    <w:lvl w:ilvl="5" w:tplc="0884FFC4" w:tentative="1">
      <w:start w:val="1"/>
      <w:numFmt w:val="bullet"/>
      <w:lvlText w:val=""/>
      <w:lvlJc w:val="left"/>
      <w:pPr>
        <w:ind w:left="4320" w:hanging="360"/>
      </w:pPr>
      <w:rPr>
        <w:rFonts w:ascii="Wingdings" w:hAnsi="Wingdings" w:hint="default"/>
      </w:rPr>
    </w:lvl>
    <w:lvl w:ilvl="6" w:tplc="87368F5A" w:tentative="1">
      <w:start w:val="1"/>
      <w:numFmt w:val="bullet"/>
      <w:lvlText w:val=""/>
      <w:lvlJc w:val="left"/>
      <w:pPr>
        <w:ind w:left="5040" w:hanging="360"/>
      </w:pPr>
      <w:rPr>
        <w:rFonts w:ascii="Symbol" w:hAnsi="Symbol" w:hint="default"/>
      </w:rPr>
    </w:lvl>
    <w:lvl w:ilvl="7" w:tplc="F8C08F7A" w:tentative="1">
      <w:start w:val="1"/>
      <w:numFmt w:val="bullet"/>
      <w:lvlText w:val="o"/>
      <w:lvlJc w:val="left"/>
      <w:pPr>
        <w:ind w:left="5760" w:hanging="360"/>
      </w:pPr>
      <w:rPr>
        <w:rFonts w:ascii="Courier New" w:hAnsi="Courier New" w:cs="Courier New" w:hint="default"/>
      </w:rPr>
    </w:lvl>
    <w:lvl w:ilvl="8" w:tplc="9E92C5D4" w:tentative="1">
      <w:start w:val="1"/>
      <w:numFmt w:val="bullet"/>
      <w:lvlText w:val=""/>
      <w:lvlJc w:val="left"/>
      <w:pPr>
        <w:ind w:left="6480" w:hanging="360"/>
      </w:pPr>
      <w:rPr>
        <w:rFonts w:ascii="Wingdings" w:hAnsi="Wingdings" w:hint="default"/>
      </w:rPr>
    </w:lvl>
  </w:abstractNum>
  <w:abstractNum w:abstractNumId="20" w15:restartNumberingAfterBreak="0">
    <w:nsid w:val="26F66438"/>
    <w:multiLevelType w:val="hybridMultilevel"/>
    <w:tmpl w:val="A3F44A42"/>
    <w:lvl w:ilvl="0" w:tplc="80F6E638">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25641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F420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3CD9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F650C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10BE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72801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D61A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CE4F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B4B1B82"/>
    <w:multiLevelType w:val="hybridMultilevel"/>
    <w:tmpl w:val="E11A38C0"/>
    <w:lvl w:ilvl="0" w:tplc="33EAEF26">
      <w:start w:val="1"/>
      <w:numFmt w:val="decimal"/>
      <w:lvlText w:val="%1."/>
      <w:lvlJc w:val="left"/>
      <w:pPr>
        <w:ind w:left="804" w:hanging="568"/>
      </w:pPr>
      <w:rPr>
        <w:rFonts w:ascii="Times New Roman" w:eastAsia="Times New Roman" w:hAnsi="Times New Roman" w:cs="Times New Roman" w:hint="default"/>
        <w:b w:val="0"/>
        <w:bCs w:val="0"/>
        <w:i w:val="0"/>
        <w:iCs w:val="0"/>
        <w:w w:val="99"/>
        <w:sz w:val="22"/>
        <w:szCs w:val="22"/>
        <w:shd w:val="clear" w:color="auto" w:fill="C0C0C0"/>
        <w:lang w:val="en-US" w:eastAsia="en-US" w:bidi="ar-SA"/>
      </w:rPr>
    </w:lvl>
    <w:lvl w:ilvl="1" w:tplc="280A5E3C">
      <w:numFmt w:val="bullet"/>
      <w:lvlText w:val="•"/>
      <w:lvlJc w:val="left"/>
      <w:pPr>
        <w:ind w:left="1706" w:hanging="568"/>
      </w:pPr>
      <w:rPr>
        <w:rFonts w:hint="default"/>
        <w:lang w:val="en-US" w:eastAsia="en-US" w:bidi="ar-SA"/>
      </w:rPr>
    </w:lvl>
    <w:lvl w:ilvl="2" w:tplc="864A6C0A">
      <w:numFmt w:val="bullet"/>
      <w:lvlText w:val="•"/>
      <w:lvlJc w:val="left"/>
      <w:pPr>
        <w:ind w:left="2613" w:hanging="568"/>
      </w:pPr>
      <w:rPr>
        <w:rFonts w:hint="default"/>
        <w:lang w:val="en-US" w:eastAsia="en-US" w:bidi="ar-SA"/>
      </w:rPr>
    </w:lvl>
    <w:lvl w:ilvl="3" w:tplc="1EF0372C">
      <w:numFmt w:val="bullet"/>
      <w:lvlText w:val="•"/>
      <w:lvlJc w:val="left"/>
      <w:pPr>
        <w:ind w:left="3520" w:hanging="568"/>
      </w:pPr>
      <w:rPr>
        <w:rFonts w:hint="default"/>
        <w:lang w:val="en-US" w:eastAsia="en-US" w:bidi="ar-SA"/>
      </w:rPr>
    </w:lvl>
    <w:lvl w:ilvl="4" w:tplc="F4F04E52">
      <w:numFmt w:val="bullet"/>
      <w:lvlText w:val="•"/>
      <w:lvlJc w:val="left"/>
      <w:pPr>
        <w:ind w:left="4427" w:hanging="568"/>
      </w:pPr>
      <w:rPr>
        <w:rFonts w:hint="default"/>
        <w:lang w:val="en-US" w:eastAsia="en-US" w:bidi="ar-SA"/>
      </w:rPr>
    </w:lvl>
    <w:lvl w:ilvl="5" w:tplc="1BF8524E">
      <w:numFmt w:val="bullet"/>
      <w:lvlText w:val="•"/>
      <w:lvlJc w:val="left"/>
      <w:pPr>
        <w:ind w:left="5333" w:hanging="568"/>
      </w:pPr>
      <w:rPr>
        <w:rFonts w:hint="default"/>
        <w:lang w:val="en-US" w:eastAsia="en-US" w:bidi="ar-SA"/>
      </w:rPr>
    </w:lvl>
    <w:lvl w:ilvl="6" w:tplc="CEBCB988">
      <w:numFmt w:val="bullet"/>
      <w:lvlText w:val="•"/>
      <w:lvlJc w:val="left"/>
      <w:pPr>
        <w:ind w:left="6240" w:hanging="568"/>
      </w:pPr>
      <w:rPr>
        <w:rFonts w:hint="default"/>
        <w:lang w:val="en-US" w:eastAsia="en-US" w:bidi="ar-SA"/>
      </w:rPr>
    </w:lvl>
    <w:lvl w:ilvl="7" w:tplc="09BCC4D8">
      <w:numFmt w:val="bullet"/>
      <w:lvlText w:val="•"/>
      <w:lvlJc w:val="left"/>
      <w:pPr>
        <w:ind w:left="7147" w:hanging="568"/>
      </w:pPr>
      <w:rPr>
        <w:rFonts w:hint="default"/>
        <w:lang w:val="en-US" w:eastAsia="en-US" w:bidi="ar-SA"/>
      </w:rPr>
    </w:lvl>
    <w:lvl w:ilvl="8" w:tplc="41688EB8">
      <w:numFmt w:val="bullet"/>
      <w:lvlText w:val="•"/>
      <w:lvlJc w:val="left"/>
      <w:pPr>
        <w:ind w:left="8054" w:hanging="568"/>
      </w:pPr>
      <w:rPr>
        <w:rFonts w:hint="default"/>
        <w:lang w:val="en-US" w:eastAsia="en-US" w:bidi="ar-SA"/>
      </w:rPr>
    </w:lvl>
  </w:abstractNum>
  <w:abstractNum w:abstractNumId="22" w15:restartNumberingAfterBreak="0">
    <w:nsid w:val="2D9C7EFF"/>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23" w15:restartNumberingAfterBreak="0">
    <w:nsid w:val="2F2735D4"/>
    <w:multiLevelType w:val="hybridMultilevel"/>
    <w:tmpl w:val="9CC6EF4A"/>
    <w:lvl w:ilvl="0" w:tplc="54BC417C">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AEF15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40933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36DC7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38F20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243CC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640A9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5C430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7E285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054551E"/>
    <w:multiLevelType w:val="hybridMultilevel"/>
    <w:tmpl w:val="718A27CA"/>
    <w:lvl w:ilvl="0" w:tplc="86DC31CE">
      <w:start w:val="1"/>
      <w:numFmt w:val="bullet"/>
      <w:lvlText w:val=""/>
      <w:lvlPicBulletId w:val="0"/>
      <w:lvlJc w:val="left"/>
      <w:pPr>
        <w:ind w:left="720" w:hanging="360"/>
      </w:pPr>
      <w:rPr>
        <w:rFonts w:ascii="Symbol" w:hAnsi="Symbol" w:hint="default"/>
      </w:rPr>
    </w:lvl>
    <w:lvl w:ilvl="1" w:tplc="320EB342" w:tentative="1">
      <w:start w:val="1"/>
      <w:numFmt w:val="bullet"/>
      <w:lvlText w:val="o"/>
      <w:lvlJc w:val="left"/>
      <w:pPr>
        <w:ind w:left="1440" w:hanging="360"/>
      </w:pPr>
      <w:rPr>
        <w:rFonts w:ascii="Courier New" w:hAnsi="Courier New" w:cs="Courier New" w:hint="default"/>
      </w:rPr>
    </w:lvl>
    <w:lvl w:ilvl="2" w:tplc="58A8B474" w:tentative="1">
      <w:start w:val="1"/>
      <w:numFmt w:val="bullet"/>
      <w:lvlText w:val=""/>
      <w:lvlJc w:val="left"/>
      <w:pPr>
        <w:ind w:left="2160" w:hanging="360"/>
      </w:pPr>
      <w:rPr>
        <w:rFonts w:ascii="Wingdings" w:hAnsi="Wingdings" w:hint="default"/>
      </w:rPr>
    </w:lvl>
    <w:lvl w:ilvl="3" w:tplc="5260C28A" w:tentative="1">
      <w:start w:val="1"/>
      <w:numFmt w:val="bullet"/>
      <w:lvlText w:val=""/>
      <w:lvlJc w:val="left"/>
      <w:pPr>
        <w:ind w:left="2880" w:hanging="360"/>
      </w:pPr>
      <w:rPr>
        <w:rFonts w:ascii="Symbol" w:hAnsi="Symbol" w:hint="default"/>
      </w:rPr>
    </w:lvl>
    <w:lvl w:ilvl="4" w:tplc="C6ECF586" w:tentative="1">
      <w:start w:val="1"/>
      <w:numFmt w:val="bullet"/>
      <w:lvlText w:val="o"/>
      <w:lvlJc w:val="left"/>
      <w:pPr>
        <w:ind w:left="3600" w:hanging="360"/>
      </w:pPr>
      <w:rPr>
        <w:rFonts w:ascii="Courier New" w:hAnsi="Courier New" w:cs="Courier New" w:hint="default"/>
      </w:rPr>
    </w:lvl>
    <w:lvl w:ilvl="5" w:tplc="B8F4EAF0" w:tentative="1">
      <w:start w:val="1"/>
      <w:numFmt w:val="bullet"/>
      <w:lvlText w:val=""/>
      <w:lvlJc w:val="left"/>
      <w:pPr>
        <w:ind w:left="4320" w:hanging="360"/>
      </w:pPr>
      <w:rPr>
        <w:rFonts w:ascii="Wingdings" w:hAnsi="Wingdings" w:hint="default"/>
      </w:rPr>
    </w:lvl>
    <w:lvl w:ilvl="6" w:tplc="9620B2E8" w:tentative="1">
      <w:start w:val="1"/>
      <w:numFmt w:val="bullet"/>
      <w:lvlText w:val=""/>
      <w:lvlJc w:val="left"/>
      <w:pPr>
        <w:ind w:left="5040" w:hanging="360"/>
      </w:pPr>
      <w:rPr>
        <w:rFonts w:ascii="Symbol" w:hAnsi="Symbol" w:hint="default"/>
      </w:rPr>
    </w:lvl>
    <w:lvl w:ilvl="7" w:tplc="E292B4FA" w:tentative="1">
      <w:start w:val="1"/>
      <w:numFmt w:val="bullet"/>
      <w:lvlText w:val="o"/>
      <w:lvlJc w:val="left"/>
      <w:pPr>
        <w:ind w:left="5760" w:hanging="360"/>
      </w:pPr>
      <w:rPr>
        <w:rFonts w:ascii="Courier New" w:hAnsi="Courier New" w:cs="Courier New" w:hint="default"/>
      </w:rPr>
    </w:lvl>
    <w:lvl w:ilvl="8" w:tplc="52145D74" w:tentative="1">
      <w:start w:val="1"/>
      <w:numFmt w:val="bullet"/>
      <w:lvlText w:val=""/>
      <w:lvlJc w:val="left"/>
      <w:pPr>
        <w:ind w:left="6480" w:hanging="360"/>
      </w:pPr>
      <w:rPr>
        <w:rFonts w:ascii="Wingdings" w:hAnsi="Wingdings" w:hint="default"/>
      </w:rPr>
    </w:lvl>
  </w:abstractNum>
  <w:abstractNum w:abstractNumId="25" w15:restartNumberingAfterBreak="0">
    <w:nsid w:val="31AA0997"/>
    <w:multiLevelType w:val="hybridMultilevel"/>
    <w:tmpl w:val="9586CA3C"/>
    <w:lvl w:ilvl="0" w:tplc="EF203FDC">
      <w:start w:val="1"/>
      <w:numFmt w:val="bullet"/>
      <w:lvlText w:val=""/>
      <w:lvlPicBulletId w:val="0"/>
      <w:lvlJc w:val="left"/>
      <w:pPr>
        <w:ind w:left="720" w:hanging="360"/>
      </w:pPr>
      <w:rPr>
        <w:rFonts w:ascii="Symbol" w:hAnsi="Symbol" w:hint="default"/>
      </w:rPr>
    </w:lvl>
    <w:lvl w:ilvl="1" w:tplc="2F7E75FE" w:tentative="1">
      <w:start w:val="1"/>
      <w:numFmt w:val="bullet"/>
      <w:lvlText w:val="o"/>
      <w:lvlJc w:val="left"/>
      <w:pPr>
        <w:ind w:left="1440" w:hanging="360"/>
      </w:pPr>
      <w:rPr>
        <w:rFonts w:ascii="Courier New" w:hAnsi="Courier New" w:cs="Courier New" w:hint="default"/>
      </w:rPr>
    </w:lvl>
    <w:lvl w:ilvl="2" w:tplc="17429B1E" w:tentative="1">
      <w:start w:val="1"/>
      <w:numFmt w:val="bullet"/>
      <w:lvlText w:val=""/>
      <w:lvlJc w:val="left"/>
      <w:pPr>
        <w:ind w:left="2160" w:hanging="360"/>
      </w:pPr>
      <w:rPr>
        <w:rFonts w:ascii="Wingdings" w:hAnsi="Wingdings" w:hint="default"/>
      </w:rPr>
    </w:lvl>
    <w:lvl w:ilvl="3" w:tplc="3A16B2C6" w:tentative="1">
      <w:start w:val="1"/>
      <w:numFmt w:val="bullet"/>
      <w:lvlText w:val=""/>
      <w:lvlJc w:val="left"/>
      <w:pPr>
        <w:ind w:left="2880" w:hanging="360"/>
      </w:pPr>
      <w:rPr>
        <w:rFonts w:ascii="Symbol" w:hAnsi="Symbol" w:hint="default"/>
      </w:rPr>
    </w:lvl>
    <w:lvl w:ilvl="4" w:tplc="CDC6E338" w:tentative="1">
      <w:start w:val="1"/>
      <w:numFmt w:val="bullet"/>
      <w:lvlText w:val="o"/>
      <w:lvlJc w:val="left"/>
      <w:pPr>
        <w:ind w:left="3600" w:hanging="360"/>
      </w:pPr>
      <w:rPr>
        <w:rFonts w:ascii="Courier New" w:hAnsi="Courier New" w:cs="Courier New" w:hint="default"/>
      </w:rPr>
    </w:lvl>
    <w:lvl w:ilvl="5" w:tplc="61E4CE16" w:tentative="1">
      <w:start w:val="1"/>
      <w:numFmt w:val="bullet"/>
      <w:lvlText w:val=""/>
      <w:lvlJc w:val="left"/>
      <w:pPr>
        <w:ind w:left="4320" w:hanging="360"/>
      </w:pPr>
      <w:rPr>
        <w:rFonts w:ascii="Wingdings" w:hAnsi="Wingdings" w:hint="default"/>
      </w:rPr>
    </w:lvl>
    <w:lvl w:ilvl="6" w:tplc="C7CA1830" w:tentative="1">
      <w:start w:val="1"/>
      <w:numFmt w:val="bullet"/>
      <w:lvlText w:val=""/>
      <w:lvlJc w:val="left"/>
      <w:pPr>
        <w:ind w:left="5040" w:hanging="360"/>
      </w:pPr>
      <w:rPr>
        <w:rFonts w:ascii="Symbol" w:hAnsi="Symbol" w:hint="default"/>
      </w:rPr>
    </w:lvl>
    <w:lvl w:ilvl="7" w:tplc="605AB4FE" w:tentative="1">
      <w:start w:val="1"/>
      <w:numFmt w:val="bullet"/>
      <w:lvlText w:val="o"/>
      <w:lvlJc w:val="left"/>
      <w:pPr>
        <w:ind w:left="5760" w:hanging="360"/>
      </w:pPr>
      <w:rPr>
        <w:rFonts w:ascii="Courier New" w:hAnsi="Courier New" w:cs="Courier New" w:hint="default"/>
      </w:rPr>
    </w:lvl>
    <w:lvl w:ilvl="8" w:tplc="12D23EAA" w:tentative="1">
      <w:start w:val="1"/>
      <w:numFmt w:val="bullet"/>
      <w:lvlText w:val=""/>
      <w:lvlJc w:val="left"/>
      <w:pPr>
        <w:ind w:left="6480" w:hanging="360"/>
      </w:pPr>
      <w:rPr>
        <w:rFonts w:ascii="Wingdings" w:hAnsi="Wingdings" w:hint="default"/>
      </w:rPr>
    </w:lvl>
  </w:abstractNum>
  <w:abstractNum w:abstractNumId="26" w15:restartNumberingAfterBreak="0">
    <w:nsid w:val="32646568"/>
    <w:multiLevelType w:val="hybridMultilevel"/>
    <w:tmpl w:val="B3683D9C"/>
    <w:lvl w:ilvl="0" w:tplc="015EC12C">
      <w:start w:val="6"/>
      <w:numFmt w:val="decimal"/>
      <w:lvlText w:val="%1."/>
      <w:lvlJc w:val="left"/>
      <w:pPr>
        <w:ind w:left="928" w:hanging="360"/>
      </w:pPr>
      <w:rPr>
        <w:rFonts w:hint="default"/>
      </w:rPr>
    </w:lvl>
    <w:lvl w:ilvl="1" w:tplc="5ED481E4" w:tentative="1">
      <w:start w:val="1"/>
      <w:numFmt w:val="lowerLetter"/>
      <w:lvlText w:val="%2."/>
      <w:lvlJc w:val="left"/>
      <w:pPr>
        <w:ind w:left="1648" w:hanging="360"/>
      </w:pPr>
    </w:lvl>
    <w:lvl w:ilvl="2" w:tplc="76507614" w:tentative="1">
      <w:start w:val="1"/>
      <w:numFmt w:val="lowerRoman"/>
      <w:lvlText w:val="%3."/>
      <w:lvlJc w:val="right"/>
      <w:pPr>
        <w:ind w:left="2368" w:hanging="180"/>
      </w:pPr>
    </w:lvl>
    <w:lvl w:ilvl="3" w:tplc="53626256" w:tentative="1">
      <w:start w:val="1"/>
      <w:numFmt w:val="decimal"/>
      <w:lvlText w:val="%4."/>
      <w:lvlJc w:val="left"/>
      <w:pPr>
        <w:ind w:left="3088" w:hanging="360"/>
      </w:pPr>
    </w:lvl>
    <w:lvl w:ilvl="4" w:tplc="E3BC3A68" w:tentative="1">
      <w:start w:val="1"/>
      <w:numFmt w:val="lowerLetter"/>
      <w:lvlText w:val="%5."/>
      <w:lvlJc w:val="left"/>
      <w:pPr>
        <w:ind w:left="3808" w:hanging="360"/>
      </w:pPr>
    </w:lvl>
    <w:lvl w:ilvl="5" w:tplc="3376C29C" w:tentative="1">
      <w:start w:val="1"/>
      <w:numFmt w:val="lowerRoman"/>
      <w:lvlText w:val="%6."/>
      <w:lvlJc w:val="right"/>
      <w:pPr>
        <w:ind w:left="4528" w:hanging="180"/>
      </w:pPr>
    </w:lvl>
    <w:lvl w:ilvl="6" w:tplc="6602E006" w:tentative="1">
      <w:start w:val="1"/>
      <w:numFmt w:val="decimal"/>
      <w:lvlText w:val="%7."/>
      <w:lvlJc w:val="left"/>
      <w:pPr>
        <w:ind w:left="5248" w:hanging="360"/>
      </w:pPr>
    </w:lvl>
    <w:lvl w:ilvl="7" w:tplc="C6E0FA26" w:tentative="1">
      <w:start w:val="1"/>
      <w:numFmt w:val="lowerLetter"/>
      <w:lvlText w:val="%8."/>
      <w:lvlJc w:val="left"/>
      <w:pPr>
        <w:ind w:left="5968" w:hanging="360"/>
      </w:pPr>
    </w:lvl>
    <w:lvl w:ilvl="8" w:tplc="414ED560" w:tentative="1">
      <w:start w:val="1"/>
      <w:numFmt w:val="lowerRoman"/>
      <w:lvlText w:val="%9."/>
      <w:lvlJc w:val="right"/>
      <w:pPr>
        <w:ind w:left="6688" w:hanging="180"/>
      </w:pPr>
    </w:lvl>
  </w:abstractNum>
  <w:abstractNum w:abstractNumId="27" w15:restartNumberingAfterBreak="0">
    <w:nsid w:val="34FC67D0"/>
    <w:multiLevelType w:val="hybridMultilevel"/>
    <w:tmpl w:val="C1C40324"/>
    <w:lvl w:ilvl="0" w:tplc="863AFF2A">
      <w:start w:val="1"/>
      <w:numFmt w:val="bullet"/>
      <w:lvlText w:val=""/>
      <w:lvlJc w:val="left"/>
      <w:pPr>
        <w:ind w:left="720" w:hanging="360"/>
      </w:pPr>
      <w:rPr>
        <w:rFonts w:ascii="Symbol" w:hAnsi="Symbol" w:hint="default"/>
      </w:rPr>
    </w:lvl>
    <w:lvl w:ilvl="1" w:tplc="A43860EE" w:tentative="1">
      <w:start w:val="1"/>
      <w:numFmt w:val="bullet"/>
      <w:lvlText w:val="o"/>
      <w:lvlJc w:val="left"/>
      <w:pPr>
        <w:ind w:left="1440" w:hanging="360"/>
      </w:pPr>
      <w:rPr>
        <w:rFonts w:ascii="Courier New" w:hAnsi="Courier New" w:cs="Courier New" w:hint="default"/>
      </w:rPr>
    </w:lvl>
    <w:lvl w:ilvl="2" w:tplc="0A78FF4E" w:tentative="1">
      <w:start w:val="1"/>
      <w:numFmt w:val="bullet"/>
      <w:lvlText w:val=""/>
      <w:lvlJc w:val="left"/>
      <w:pPr>
        <w:ind w:left="2160" w:hanging="360"/>
      </w:pPr>
      <w:rPr>
        <w:rFonts w:ascii="Wingdings" w:hAnsi="Wingdings" w:hint="default"/>
      </w:rPr>
    </w:lvl>
    <w:lvl w:ilvl="3" w:tplc="F050D982" w:tentative="1">
      <w:start w:val="1"/>
      <w:numFmt w:val="bullet"/>
      <w:lvlText w:val=""/>
      <w:lvlJc w:val="left"/>
      <w:pPr>
        <w:ind w:left="2880" w:hanging="360"/>
      </w:pPr>
      <w:rPr>
        <w:rFonts w:ascii="Symbol" w:hAnsi="Symbol" w:hint="default"/>
      </w:rPr>
    </w:lvl>
    <w:lvl w:ilvl="4" w:tplc="F334AAB6" w:tentative="1">
      <w:start w:val="1"/>
      <w:numFmt w:val="bullet"/>
      <w:lvlText w:val="o"/>
      <w:lvlJc w:val="left"/>
      <w:pPr>
        <w:ind w:left="3600" w:hanging="360"/>
      </w:pPr>
      <w:rPr>
        <w:rFonts w:ascii="Courier New" w:hAnsi="Courier New" w:cs="Courier New" w:hint="default"/>
      </w:rPr>
    </w:lvl>
    <w:lvl w:ilvl="5" w:tplc="84ECC8B8" w:tentative="1">
      <w:start w:val="1"/>
      <w:numFmt w:val="bullet"/>
      <w:lvlText w:val=""/>
      <w:lvlJc w:val="left"/>
      <w:pPr>
        <w:ind w:left="4320" w:hanging="360"/>
      </w:pPr>
      <w:rPr>
        <w:rFonts w:ascii="Wingdings" w:hAnsi="Wingdings" w:hint="default"/>
      </w:rPr>
    </w:lvl>
    <w:lvl w:ilvl="6" w:tplc="B5A63B3A" w:tentative="1">
      <w:start w:val="1"/>
      <w:numFmt w:val="bullet"/>
      <w:lvlText w:val=""/>
      <w:lvlJc w:val="left"/>
      <w:pPr>
        <w:ind w:left="5040" w:hanging="360"/>
      </w:pPr>
      <w:rPr>
        <w:rFonts w:ascii="Symbol" w:hAnsi="Symbol" w:hint="default"/>
      </w:rPr>
    </w:lvl>
    <w:lvl w:ilvl="7" w:tplc="8CFC0C52" w:tentative="1">
      <w:start w:val="1"/>
      <w:numFmt w:val="bullet"/>
      <w:lvlText w:val="o"/>
      <w:lvlJc w:val="left"/>
      <w:pPr>
        <w:ind w:left="5760" w:hanging="360"/>
      </w:pPr>
      <w:rPr>
        <w:rFonts w:ascii="Courier New" w:hAnsi="Courier New" w:cs="Courier New" w:hint="default"/>
      </w:rPr>
    </w:lvl>
    <w:lvl w:ilvl="8" w:tplc="F2E28106" w:tentative="1">
      <w:start w:val="1"/>
      <w:numFmt w:val="bullet"/>
      <w:lvlText w:val=""/>
      <w:lvlJc w:val="left"/>
      <w:pPr>
        <w:ind w:left="6480" w:hanging="360"/>
      </w:pPr>
      <w:rPr>
        <w:rFonts w:ascii="Wingdings" w:hAnsi="Wingdings" w:hint="default"/>
      </w:rPr>
    </w:lvl>
  </w:abstractNum>
  <w:abstractNum w:abstractNumId="28" w15:restartNumberingAfterBreak="0">
    <w:nsid w:val="3CD03880"/>
    <w:multiLevelType w:val="hybridMultilevel"/>
    <w:tmpl w:val="DEDACE02"/>
    <w:lvl w:ilvl="0" w:tplc="3D5C6C9E">
      <w:start w:val="1"/>
      <w:numFmt w:val="decimal"/>
      <w:lvlText w:val="%1."/>
      <w:lvlJc w:val="left"/>
      <w:pPr>
        <w:tabs>
          <w:tab w:val="num" w:pos="720"/>
        </w:tabs>
        <w:ind w:left="720" w:hanging="360"/>
      </w:pPr>
      <w:rPr>
        <w:rFonts w:hint="default"/>
        <w:b/>
      </w:rPr>
    </w:lvl>
    <w:lvl w:ilvl="1" w:tplc="79DC73F4" w:tentative="1">
      <w:start w:val="1"/>
      <w:numFmt w:val="lowerLetter"/>
      <w:lvlText w:val="%2."/>
      <w:lvlJc w:val="left"/>
      <w:pPr>
        <w:tabs>
          <w:tab w:val="num" w:pos="1440"/>
        </w:tabs>
        <w:ind w:left="1440" w:hanging="360"/>
      </w:pPr>
    </w:lvl>
    <w:lvl w:ilvl="2" w:tplc="CB868766" w:tentative="1">
      <w:start w:val="1"/>
      <w:numFmt w:val="lowerRoman"/>
      <w:lvlText w:val="%3."/>
      <w:lvlJc w:val="right"/>
      <w:pPr>
        <w:tabs>
          <w:tab w:val="num" w:pos="2160"/>
        </w:tabs>
        <w:ind w:left="2160" w:hanging="180"/>
      </w:pPr>
    </w:lvl>
    <w:lvl w:ilvl="3" w:tplc="E95CECD2" w:tentative="1">
      <w:start w:val="1"/>
      <w:numFmt w:val="decimal"/>
      <w:lvlText w:val="%4."/>
      <w:lvlJc w:val="left"/>
      <w:pPr>
        <w:tabs>
          <w:tab w:val="num" w:pos="2880"/>
        </w:tabs>
        <w:ind w:left="2880" w:hanging="360"/>
      </w:pPr>
    </w:lvl>
    <w:lvl w:ilvl="4" w:tplc="D472B85C" w:tentative="1">
      <w:start w:val="1"/>
      <w:numFmt w:val="lowerLetter"/>
      <w:lvlText w:val="%5."/>
      <w:lvlJc w:val="left"/>
      <w:pPr>
        <w:tabs>
          <w:tab w:val="num" w:pos="3600"/>
        </w:tabs>
        <w:ind w:left="3600" w:hanging="360"/>
      </w:pPr>
    </w:lvl>
    <w:lvl w:ilvl="5" w:tplc="1A20ADD4" w:tentative="1">
      <w:start w:val="1"/>
      <w:numFmt w:val="lowerRoman"/>
      <w:lvlText w:val="%6."/>
      <w:lvlJc w:val="right"/>
      <w:pPr>
        <w:tabs>
          <w:tab w:val="num" w:pos="4320"/>
        </w:tabs>
        <w:ind w:left="4320" w:hanging="180"/>
      </w:pPr>
    </w:lvl>
    <w:lvl w:ilvl="6" w:tplc="3970CF20" w:tentative="1">
      <w:start w:val="1"/>
      <w:numFmt w:val="decimal"/>
      <w:lvlText w:val="%7."/>
      <w:lvlJc w:val="left"/>
      <w:pPr>
        <w:tabs>
          <w:tab w:val="num" w:pos="5040"/>
        </w:tabs>
        <w:ind w:left="5040" w:hanging="360"/>
      </w:pPr>
    </w:lvl>
    <w:lvl w:ilvl="7" w:tplc="A32AFB2A" w:tentative="1">
      <w:start w:val="1"/>
      <w:numFmt w:val="lowerLetter"/>
      <w:lvlText w:val="%8."/>
      <w:lvlJc w:val="left"/>
      <w:pPr>
        <w:tabs>
          <w:tab w:val="num" w:pos="5760"/>
        </w:tabs>
        <w:ind w:left="5760" w:hanging="360"/>
      </w:pPr>
    </w:lvl>
    <w:lvl w:ilvl="8" w:tplc="021418B0" w:tentative="1">
      <w:start w:val="1"/>
      <w:numFmt w:val="lowerRoman"/>
      <w:lvlText w:val="%9."/>
      <w:lvlJc w:val="right"/>
      <w:pPr>
        <w:tabs>
          <w:tab w:val="num" w:pos="6480"/>
        </w:tabs>
        <w:ind w:left="6480" w:hanging="180"/>
      </w:pPr>
    </w:lvl>
  </w:abstractNum>
  <w:abstractNum w:abstractNumId="29" w15:restartNumberingAfterBreak="0">
    <w:nsid w:val="46FC690E"/>
    <w:multiLevelType w:val="hybridMultilevel"/>
    <w:tmpl w:val="03CE4E88"/>
    <w:lvl w:ilvl="0" w:tplc="DA3CB646">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350D6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F818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5233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E58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2611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7AA9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A053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9229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797256"/>
    <w:multiLevelType w:val="hybridMultilevel"/>
    <w:tmpl w:val="4DCC1CB2"/>
    <w:lvl w:ilvl="0" w:tplc="3EEEAD02">
      <w:start w:val="1"/>
      <w:numFmt w:val="decimal"/>
      <w:lvlText w:val="%1."/>
      <w:lvlJc w:val="left"/>
      <w:pPr>
        <w:ind w:left="804" w:hanging="568"/>
      </w:pPr>
      <w:rPr>
        <w:rFonts w:ascii="Times New Roman" w:eastAsia="Times New Roman" w:hAnsi="Times New Roman" w:cs="Times New Roman" w:hint="default"/>
        <w:b w:val="0"/>
        <w:bCs w:val="0"/>
        <w:i w:val="0"/>
        <w:iCs w:val="0"/>
        <w:w w:val="99"/>
        <w:sz w:val="22"/>
        <w:szCs w:val="22"/>
        <w:shd w:val="clear" w:color="auto" w:fill="C0C0C0"/>
        <w:lang w:val="en-US" w:eastAsia="en-US" w:bidi="ar-SA"/>
      </w:rPr>
    </w:lvl>
    <w:lvl w:ilvl="1" w:tplc="DB28292E">
      <w:numFmt w:val="bullet"/>
      <w:lvlText w:val="•"/>
      <w:lvlJc w:val="left"/>
      <w:pPr>
        <w:ind w:left="1706" w:hanging="568"/>
      </w:pPr>
      <w:rPr>
        <w:rFonts w:hint="default"/>
        <w:lang w:val="en-US" w:eastAsia="en-US" w:bidi="ar-SA"/>
      </w:rPr>
    </w:lvl>
    <w:lvl w:ilvl="2" w:tplc="50E26B5C">
      <w:numFmt w:val="bullet"/>
      <w:lvlText w:val="•"/>
      <w:lvlJc w:val="left"/>
      <w:pPr>
        <w:ind w:left="2613" w:hanging="568"/>
      </w:pPr>
      <w:rPr>
        <w:rFonts w:hint="default"/>
        <w:lang w:val="en-US" w:eastAsia="en-US" w:bidi="ar-SA"/>
      </w:rPr>
    </w:lvl>
    <w:lvl w:ilvl="3" w:tplc="2066637A">
      <w:numFmt w:val="bullet"/>
      <w:lvlText w:val="•"/>
      <w:lvlJc w:val="left"/>
      <w:pPr>
        <w:ind w:left="3520" w:hanging="568"/>
      </w:pPr>
      <w:rPr>
        <w:rFonts w:hint="default"/>
        <w:lang w:val="en-US" w:eastAsia="en-US" w:bidi="ar-SA"/>
      </w:rPr>
    </w:lvl>
    <w:lvl w:ilvl="4" w:tplc="ADAE8D30">
      <w:numFmt w:val="bullet"/>
      <w:lvlText w:val="•"/>
      <w:lvlJc w:val="left"/>
      <w:pPr>
        <w:ind w:left="4427" w:hanging="568"/>
      </w:pPr>
      <w:rPr>
        <w:rFonts w:hint="default"/>
        <w:lang w:val="en-US" w:eastAsia="en-US" w:bidi="ar-SA"/>
      </w:rPr>
    </w:lvl>
    <w:lvl w:ilvl="5" w:tplc="058636A6">
      <w:numFmt w:val="bullet"/>
      <w:lvlText w:val="•"/>
      <w:lvlJc w:val="left"/>
      <w:pPr>
        <w:ind w:left="5333" w:hanging="568"/>
      </w:pPr>
      <w:rPr>
        <w:rFonts w:hint="default"/>
        <w:lang w:val="en-US" w:eastAsia="en-US" w:bidi="ar-SA"/>
      </w:rPr>
    </w:lvl>
    <w:lvl w:ilvl="6" w:tplc="DE0E5CFC">
      <w:numFmt w:val="bullet"/>
      <w:lvlText w:val="•"/>
      <w:lvlJc w:val="left"/>
      <w:pPr>
        <w:ind w:left="6240" w:hanging="568"/>
      </w:pPr>
      <w:rPr>
        <w:rFonts w:hint="default"/>
        <w:lang w:val="en-US" w:eastAsia="en-US" w:bidi="ar-SA"/>
      </w:rPr>
    </w:lvl>
    <w:lvl w:ilvl="7" w:tplc="92A8A8BA">
      <w:numFmt w:val="bullet"/>
      <w:lvlText w:val="•"/>
      <w:lvlJc w:val="left"/>
      <w:pPr>
        <w:ind w:left="7147" w:hanging="568"/>
      </w:pPr>
      <w:rPr>
        <w:rFonts w:hint="default"/>
        <w:lang w:val="en-US" w:eastAsia="en-US" w:bidi="ar-SA"/>
      </w:rPr>
    </w:lvl>
    <w:lvl w:ilvl="8" w:tplc="6F3CC142">
      <w:numFmt w:val="bullet"/>
      <w:lvlText w:val="•"/>
      <w:lvlJc w:val="left"/>
      <w:pPr>
        <w:ind w:left="8054" w:hanging="568"/>
      </w:pPr>
      <w:rPr>
        <w:rFonts w:hint="default"/>
        <w:lang w:val="en-US" w:eastAsia="en-US" w:bidi="ar-SA"/>
      </w:rPr>
    </w:lvl>
  </w:abstractNum>
  <w:abstractNum w:abstractNumId="31" w15:restartNumberingAfterBreak="0">
    <w:nsid w:val="4FDF6A00"/>
    <w:multiLevelType w:val="hybridMultilevel"/>
    <w:tmpl w:val="9CB0B52A"/>
    <w:lvl w:ilvl="0" w:tplc="DA02F7EC">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50E2CA" w:tentative="1">
      <w:start w:val="1"/>
      <w:numFmt w:val="bullet"/>
      <w:lvlText w:val="o"/>
      <w:lvlJc w:val="left"/>
      <w:pPr>
        <w:ind w:left="1440" w:hanging="360"/>
      </w:pPr>
      <w:rPr>
        <w:rFonts w:ascii="Courier New" w:hAnsi="Courier New" w:cs="Courier New" w:hint="default"/>
      </w:rPr>
    </w:lvl>
    <w:lvl w:ilvl="2" w:tplc="0040F494" w:tentative="1">
      <w:start w:val="1"/>
      <w:numFmt w:val="bullet"/>
      <w:lvlText w:val=""/>
      <w:lvlJc w:val="left"/>
      <w:pPr>
        <w:ind w:left="2160" w:hanging="360"/>
      </w:pPr>
      <w:rPr>
        <w:rFonts w:ascii="Wingdings" w:hAnsi="Wingdings" w:hint="default"/>
      </w:rPr>
    </w:lvl>
    <w:lvl w:ilvl="3" w:tplc="86B42D0E" w:tentative="1">
      <w:start w:val="1"/>
      <w:numFmt w:val="bullet"/>
      <w:lvlText w:val=""/>
      <w:lvlJc w:val="left"/>
      <w:pPr>
        <w:ind w:left="2880" w:hanging="360"/>
      </w:pPr>
      <w:rPr>
        <w:rFonts w:ascii="Symbol" w:hAnsi="Symbol" w:hint="default"/>
      </w:rPr>
    </w:lvl>
    <w:lvl w:ilvl="4" w:tplc="CC42AA4E" w:tentative="1">
      <w:start w:val="1"/>
      <w:numFmt w:val="bullet"/>
      <w:lvlText w:val="o"/>
      <w:lvlJc w:val="left"/>
      <w:pPr>
        <w:ind w:left="3600" w:hanging="360"/>
      </w:pPr>
      <w:rPr>
        <w:rFonts w:ascii="Courier New" w:hAnsi="Courier New" w:cs="Courier New" w:hint="default"/>
      </w:rPr>
    </w:lvl>
    <w:lvl w:ilvl="5" w:tplc="F1888B02" w:tentative="1">
      <w:start w:val="1"/>
      <w:numFmt w:val="bullet"/>
      <w:lvlText w:val=""/>
      <w:lvlJc w:val="left"/>
      <w:pPr>
        <w:ind w:left="4320" w:hanging="360"/>
      </w:pPr>
      <w:rPr>
        <w:rFonts w:ascii="Wingdings" w:hAnsi="Wingdings" w:hint="default"/>
      </w:rPr>
    </w:lvl>
    <w:lvl w:ilvl="6" w:tplc="766C77A2" w:tentative="1">
      <w:start w:val="1"/>
      <w:numFmt w:val="bullet"/>
      <w:lvlText w:val=""/>
      <w:lvlJc w:val="left"/>
      <w:pPr>
        <w:ind w:left="5040" w:hanging="360"/>
      </w:pPr>
      <w:rPr>
        <w:rFonts w:ascii="Symbol" w:hAnsi="Symbol" w:hint="default"/>
      </w:rPr>
    </w:lvl>
    <w:lvl w:ilvl="7" w:tplc="FF782680" w:tentative="1">
      <w:start w:val="1"/>
      <w:numFmt w:val="bullet"/>
      <w:lvlText w:val="o"/>
      <w:lvlJc w:val="left"/>
      <w:pPr>
        <w:ind w:left="5760" w:hanging="360"/>
      </w:pPr>
      <w:rPr>
        <w:rFonts w:ascii="Courier New" w:hAnsi="Courier New" w:cs="Courier New" w:hint="default"/>
      </w:rPr>
    </w:lvl>
    <w:lvl w:ilvl="8" w:tplc="803261FC" w:tentative="1">
      <w:start w:val="1"/>
      <w:numFmt w:val="bullet"/>
      <w:lvlText w:val=""/>
      <w:lvlJc w:val="left"/>
      <w:pPr>
        <w:ind w:left="6480" w:hanging="360"/>
      </w:pPr>
      <w:rPr>
        <w:rFonts w:ascii="Wingdings" w:hAnsi="Wingdings" w:hint="default"/>
      </w:rPr>
    </w:lvl>
  </w:abstractNum>
  <w:abstractNum w:abstractNumId="32" w15:restartNumberingAfterBreak="0">
    <w:nsid w:val="50EB7F41"/>
    <w:multiLevelType w:val="hybridMultilevel"/>
    <w:tmpl w:val="A4B2E670"/>
    <w:lvl w:ilvl="0" w:tplc="F76A3ABC">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85E89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284E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B274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AE56E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D494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DAF6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5A26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629BB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4AD336A"/>
    <w:multiLevelType w:val="hybridMultilevel"/>
    <w:tmpl w:val="EE14137C"/>
    <w:lvl w:ilvl="0" w:tplc="FC724478">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2F2E8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5A2C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1C0D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1A9F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2ABD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1C12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9A43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C82A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2C2759C"/>
    <w:multiLevelType w:val="hybridMultilevel"/>
    <w:tmpl w:val="FBDA701A"/>
    <w:lvl w:ilvl="0" w:tplc="EEAA91CC">
      <w:start w:val="1"/>
      <w:numFmt w:val="bullet"/>
      <w:lvlText w:val=""/>
      <w:lvlJc w:val="left"/>
      <w:pPr>
        <w:ind w:left="5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1167412">
      <w:start w:val="1"/>
      <w:numFmt w:val="bullet"/>
      <w:lvlText w:val="o"/>
      <w:lvlJc w:val="left"/>
      <w:pPr>
        <w:ind w:left="1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3289E4">
      <w:start w:val="1"/>
      <w:numFmt w:val="bullet"/>
      <w:lvlText w:val="▪"/>
      <w:lvlJc w:val="left"/>
      <w:pPr>
        <w:ind w:left="1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121AA6">
      <w:start w:val="1"/>
      <w:numFmt w:val="bullet"/>
      <w:lvlText w:val="•"/>
      <w:lvlJc w:val="left"/>
      <w:pPr>
        <w:ind w:left="2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126FFA">
      <w:start w:val="1"/>
      <w:numFmt w:val="bullet"/>
      <w:lvlText w:val="o"/>
      <w:lvlJc w:val="left"/>
      <w:pPr>
        <w:ind w:left="3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E4EED2">
      <w:start w:val="1"/>
      <w:numFmt w:val="bullet"/>
      <w:lvlText w:val="▪"/>
      <w:lvlJc w:val="left"/>
      <w:pPr>
        <w:ind w:left="3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EC1096">
      <w:start w:val="1"/>
      <w:numFmt w:val="bullet"/>
      <w:lvlText w:val="•"/>
      <w:lvlJc w:val="left"/>
      <w:pPr>
        <w:ind w:left="4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5C8220">
      <w:start w:val="1"/>
      <w:numFmt w:val="bullet"/>
      <w:lvlText w:val="o"/>
      <w:lvlJc w:val="left"/>
      <w:pPr>
        <w:ind w:left="5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0A37AC">
      <w:start w:val="1"/>
      <w:numFmt w:val="bullet"/>
      <w:lvlText w:val="▪"/>
      <w:lvlJc w:val="left"/>
      <w:pPr>
        <w:ind w:left="6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3EC33A5"/>
    <w:multiLevelType w:val="hybridMultilevel"/>
    <w:tmpl w:val="D78A453A"/>
    <w:lvl w:ilvl="0" w:tplc="5FBAC0BC">
      <w:start w:val="1"/>
      <w:numFmt w:val="bullet"/>
      <w:lvlText w:val=""/>
      <w:lvlJc w:val="left"/>
      <w:pPr>
        <w:ind w:left="720" w:hanging="360"/>
      </w:pPr>
      <w:rPr>
        <w:rFonts w:ascii="Symbol" w:hAnsi="Symbol" w:hint="default"/>
      </w:rPr>
    </w:lvl>
    <w:lvl w:ilvl="1" w:tplc="92FE9768" w:tentative="1">
      <w:start w:val="1"/>
      <w:numFmt w:val="bullet"/>
      <w:lvlText w:val="o"/>
      <w:lvlJc w:val="left"/>
      <w:pPr>
        <w:ind w:left="1440" w:hanging="360"/>
      </w:pPr>
      <w:rPr>
        <w:rFonts w:ascii="Courier New" w:hAnsi="Courier New" w:cs="Courier New" w:hint="default"/>
      </w:rPr>
    </w:lvl>
    <w:lvl w:ilvl="2" w:tplc="0E1834BA" w:tentative="1">
      <w:start w:val="1"/>
      <w:numFmt w:val="bullet"/>
      <w:lvlText w:val=""/>
      <w:lvlJc w:val="left"/>
      <w:pPr>
        <w:ind w:left="2160" w:hanging="360"/>
      </w:pPr>
      <w:rPr>
        <w:rFonts w:ascii="Wingdings" w:hAnsi="Wingdings" w:hint="default"/>
      </w:rPr>
    </w:lvl>
    <w:lvl w:ilvl="3" w:tplc="3848A300" w:tentative="1">
      <w:start w:val="1"/>
      <w:numFmt w:val="bullet"/>
      <w:lvlText w:val=""/>
      <w:lvlJc w:val="left"/>
      <w:pPr>
        <w:ind w:left="2880" w:hanging="360"/>
      </w:pPr>
      <w:rPr>
        <w:rFonts w:ascii="Symbol" w:hAnsi="Symbol" w:hint="default"/>
      </w:rPr>
    </w:lvl>
    <w:lvl w:ilvl="4" w:tplc="A144246A" w:tentative="1">
      <w:start w:val="1"/>
      <w:numFmt w:val="bullet"/>
      <w:lvlText w:val="o"/>
      <w:lvlJc w:val="left"/>
      <w:pPr>
        <w:ind w:left="3600" w:hanging="360"/>
      </w:pPr>
      <w:rPr>
        <w:rFonts w:ascii="Courier New" w:hAnsi="Courier New" w:cs="Courier New" w:hint="default"/>
      </w:rPr>
    </w:lvl>
    <w:lvl w:ilvl="5" w:tplc="44ACF10A" w:tentative="1">
      <w:start w:val="1"/>
      <w:numFmt w:val="bullet"/>
      <w:lvlText w:val=""/>
      <w:lvlJc w:val="left"/>
      <w:pPr>
        <w:ind w:left="4320" w:hanging="360"/>
      </w:pPr>
      <w:rPr>
        <w:rFonts w:ascii="Wingdings" w:hAnsi="Wingdings" w:hint="default"/>
      </w:rPr>
    </w:lvl>
    <w:lvl w:ilvl="6" w:tplc="B3AEA584" w:tentative="1">
      <w:start w:val="1"/>
      <w:numFmt w:val="bullet"/>
      <w:lvlText w:val=""/>
      <w:lvlJc w:val="left"/>
      <w:pPr>
        <w:ind w:left="5040" w:hanging="360"/>
      </w:pPr>
      <w:rPr>
        <w:rFonts w:ascii="Symbol" w:hAnsi="Symbol" w:hint="default"/>
      </w:rPr>
    </w:lvl>
    <w:lvl w:ilvl="7" w:tplc="4402834C" w:tentative="1">
      <w:start w:val="1"/>
      <w:numFmt w:val="bullet"/>
      <w:lvlText w:val="o"/>
      <w:lvlJc w:val="left"/>
      <w:pPr>
        <w:ind w:left="5760" w:hanging="360"/>
      </w:pPr>
      <w:rPr>
        <w:rFonts w:ascii="Courier New" w:hAnsi="Courier New" w:cs="Courier New" w:hint="default"/>
      </w:rPr>
    </w:lvl>
    <w:lvl w:ilvl="8" w:tplc="80D83C50" w:tentative="1">
      <w:start w:val="1"/>
      <w:numFmt w:val="bullet"/>
      <w:lvlText w:val=""/>
      <w:lvlJc w:val="left"/>
      <w:pPr>
        <w:ind w:left="6480" w:hanging="360"/>
      </w:pPr>
      <w:rPr>
        <w:rFonts w:ascii="Wingdings" w:hAnsi="Wingdings" w:hint="default"/>
      </w:rPr>
    </w:lvl>
  </w:abstractNum>
  <w:abstractNum w:abstractNumId="36" w15:restartNumberingAfterBreak="0">
    <w:nsid w:val="6D20324B"/>
    <w:multiLevelType w:val="hybridMultilevel"/>
    <w:tmpl w:val="3560FBF8"/>
    <w:lvl w:ilvl="0" w:tplc="1DB4FCA8">
      <w:start w:val="1"/>
      <w:numFmt w:val="bullet"/>
      <w:lvlText w:val=""/>
      <w:lvlJc w:val="left"/>
      <w:pPr>
        <w:ind w:left="720" w:hanging="360"/>
      </w:pPr>
      <w:rPr>
        <w:rFonts w:ascii="Symbol" w:hAnsi="Symbol" w:hint="default"/>
      </w:rPr>
    </w:lvl>
    <w:lvl w:ilvl="1" w:tplc="6EF29A7A" w:tentative="1">
      <w:start w:val="1"/>
      <w:numFmt w:val="bullet"/>
      <w:lvlText w:val="o"/>
      <w:lvlJc w:val="left"/>
      <w:pPr>
        <w:ind w:left="1440" w:hanging="360"/>
      </w:pPr>
      <w:rPr>
        <w:rFonts w:ascii="Courier New" w:hAnsi="Courier New" w:cs="Courier New" w:hint="default"/>
      </w:rPr>
    </w:lvl>
    <w:lvl w:ilvl="2" w:tplc="A0545FBC" w:tentative="1">
      <w:start w:val="1"/>
      <w:numFmt w:val="bullet"/>
      <w:lvlText w:val=""/>
      <w:lvlJc w:val="left"/>
      <w:pPr>
        <w:ind w:left="2160" w:hanging="360"/>
      </w:pPr>
      <w:rPr>
        <w:rFonts w:ascii="Wingdings" w:hAnsi="Wingdings" w:hint="default"/>
      </w:rPr>
    </w:lvl>
    <w:lvl w:ilvl="3" w:tplc="130AC68C" w:tentative="1">
      <w:start w:val="1"/>
      <w:numFmt w:val="bullet"/>
      <w:lvlText w:val=""/>
      <w:lvlJc w:val="left"/>
      <w:pPr>
        <w:ind w:left="2880" w:hanging="360"/>
      </w:pPr>
      <w:rPr>
        <w:rFonts w:ascii="Symbol" w:hAnsi="Symbol" w:hint="default"/>
      </w:rPr>
    </w:lvl>
    <w:lvl w:ilvl="4" w:tplc="94889086" w:tentative="1">
      <w:start w:val="1"/>
      <w:numFmt w:val="bullet"/>
      <w:lvlText w:val="o"/>
      <w:lvlJc w:val="left"/>
      <w:pPr>
        <w:ind w:left="3600" w:hanging="360"/>
      </w:pPr>
      <w:rPr>
        <w:rFonts w:ascii="Courier New" w:hAnsi="Courier New" w:cs="Courier New" w:hint="default"/>
      </w:rPr>
    </w:lvl>
    <w:lvl w:ilvl="5" w:tplc="D7824A54" w:tentative="1">
      <w:start w:val="1"/>
      <w:numFmt w:val="bullet"/>
      <w:lvlText w:val=""/>
      <w:lvlJc w:val="left"/>
      <w:pPr>
        <w:ind w:left="4320" w:hanging="360"/>
      </w:pPr>
      <w:rPr>
        <w:rFonts w:ascii="Wingdings" w:hAnsi="Wingdings" w:hint="default"/>
      </w:rPr>
    </w:lvl>
    <w:lvl w:ilvl="6" w:tplc="0DE2E966" w:tentative="1">
      <w:start w:val="1"/>
      <w:numFmt w:val="bullet"/>
      <w:lvlText w:val=""/>
      <w:lvlJc w:val="left"/>
      <w:pPr>
        <w:ind w:left="5040" w:hanging="360"/>
      </w:pPr>
      <w:rPr>
        <w:rFonts w:ascii="Symbol" w:hAnsi="Symbol" w:hint="default"/>
      </w:rPr>
    </w:lvl>
    <w:lvl w:ilvl="7" w:tplc="92C04994" w:tentative="1">
      <w:start w:val="1"/>
      <w:numFmt w:val="bullet"/>
      <w:lvlText w:val="o"/>
      <w:lvlJc w:val="left"/>
      <w:pPr>
        <w:ind w:left="5760" w:hanging="360"/>
      </w:pPr>
      <w:rPr>
        <w:rFonts w:ascii="Courier New" w:hAnsi="Courier New" w:cs="Courier New" w:hint="default"/>
      </w:rPr>
    </w:lvl>
    <w:lvl w:ilvl="8" w:tplc="2DE64C32" w:tentative="1">
      <w:start w:val="1"/>
      <w:numFmt w:val="bullet"/>
      <w:lvlText w:val=""/>
      <w:lvlJc w:val="left"/>
      <w:pPr>
        <w:ind w:left="6480" w:hanging="360"/>
      </w:pPr>
      <w:rPr>
        <w:rFonts w:ascii="Wingdings" w:hAnsi="Wingdings" w:hint="default"/>
      </w:rPr>
    </w:lvl>
  </w:abstractNum>
  <w:abstractNum w:abstractNumId="37" w15:restartNumberingAfterBreak="0">
    <w:nsid w:val="74F9524C"/>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38" w15:restartNumberingAfterBreak="0">
    <w:nsid w:val="77A07D2B"/>
    <w:multiLevelType w:val="hybridMultilevel"/>
    <w:tmpl w:val="7E3AE088"/>
    <w:lvl w:ilvl="0" w:tplc="36C825C8">
      <w:start w:val="1"/>
      <w:numFmt w:val="bullet"/>
      <w:lvlText w:val=""/>
      <w:lvlPicBulletId w:val="0"/>
      <w:lvlJc w:val="left"/>
      <w:pPr>
        <w:ind w:left="720" w:hanging="360"/>
      </w:pPr>
      <w:rPr>
        <w:rFonts w:ascii="Symbol" w:hAnsi="Symbol" w:hint="default"/>
      </w:rPr>
    </w:lvl>
    <w:lvl w:ilvl="1" w:tplc="EA08BCB8" w:tentative="1">
      <w:start w:val="1"/>
      <w:numFmt w:val="bullet"/>
      <w:lvlText w:val="o"/>
      <w:lvlJc w:val="left"/>
      <w:pPr>
        <w:ind w:left="1440" w:hanging="360"/>
      </w:pPr>
      <w:rPr>
        <w:rFonts w:ascii="Courier New" w:hAnsi="Courier New" w:cs="Courier New" w:hint="default"/>
      </w:rPr>
    </w:lvl>
    <w:lvl w:ilvl="2" w:tplc="9A3690B0" w:tentative="1">
      <w:start w:val="1"/>
      <w:numFmt w:val="bullet"/>
      <w:lvlText w:val=""/>
      <w:lvlJc w:val="left"/>
      <w:pPr>
        <w:ind w:left="2160" w:hanging="360"/>
      </w:pPr>
      <w:rPr>
        <w:rFonts w:ascii="Wingdings" w:hAnsi="Wingdings" w:hint="default"/>
      </w:rPr>
    </w:lvl>
    <w:lvl w:ilvl="3" w:tplc="46F44EFE" w:tentative="1">
      <w:start w:val="1"/>
      <w:numFmt w:val="bullet"/>
      <w:lvlText w:val=""/>
      <w:lvlJc w:val="left"/>
      <w:pPr>
        <w:ind w:left="2880" w:hanging="360"/>
      </w:pPr>
      <w:rPr>
        <w:rFonts w:ascii="Symbol" w:hAnsi="Symbol" w:hint="default"/>
      </w:rPr>
    </w:lvl>
    <w:lvl w:ilvl="4" w:tplc="00229374" w:tentative="1">
      <w:start w:val="1"/>
      <w:numFmt w:val="bullet"/>
      <w:lvlText w:val="o"/>
      <w:lvlJc w:val="left"/>
      <w:pPr>
        <w:ind w:left="3600" w:hanging="360"/>
      </w:pPr>
      <w:rPr>
        <w:rFonts w:ascii="Courier New" w:hAnsi="Courier New" w:cs="Courier New" w:hint="default"/>
      </w:rPr>
    </w:lvl>
    <w:lvl w:ilvl="5" w:tplc="3EA48EA8" w:tentative="1">
      <w:start w:val="1"/>
      <w:numFmt w:val="bullet"/>
      <w:lvlText w:val=""/>
      <w:lvlJc w:val="left"/>
      <w:pPr>
        <w:ind w:left="4320" w:hanging="360"/>
      </w:pPr>
      <w:rPr>
        <w:rFonts w:ascii="Wingdings" w:hAnsi="Wingdings" w:hint="default"/>
      </w:rPr>
    </w:lvl>
    <w:lvl w:ilvl="6" w:tplc="6FD6000E" w:tentative="1">
      <w:start w:val="1"/>
      <w:numFmt w:val="bullet"/>
      <w:lvlText w:val=""/>
      <w:lvlJc w:val="left"/>
      <w:pPr>
        <w:ind w:left="5040" w:hanging="360"/>
      </w:pPr>
      <w:rPr>
        <w:rFonts w:ascii="Symbol" w:hAnsi="Symbol" w:hint="default"/>
      </w:rPr>
    </w:lvl>
    <w:lvl w:ilvl="7" w:tplc="67361318" w:tentative="1">
      <w:start w:val="1"/>
      <w:numFmt w:val="bullet"/>
      <w:lvlText w:val="o"/>
      <w:lvlJc w:val="left"/>
      <w:pPr>
        <w:ind w:left="5760" w:hanging="360"/>
      </w:pPr>
      <w:rPr>
        <w:rFonts w:ascii="Courier New" w:hAnsi="Courier New" w:cs="Courier New" w:hint="default"/>
      </w:rPr>
    </w:lvl>
    <w:lvl w:ilvl="8" w:tplc="E73C87AA" w:tentative="1">
      <w:start w:val="1"/>
      <w:numFmt w:val="bullet"/>
      <w:lvlText w:val=""/>
      <w:lvlJc w:val="left"/>
      <w:pPr>
        <w:ind w:left="6480" w:hanging="360"/>
      </w:pPr>
      <w:rPr>
        <w:rFonts w:ascii="Wingdings" w:hAnsi="Wingdings" w:hint="default"/>
      </w:rPr>
    </w:lvl>
  </w:abstractNum>
  <w:abstractNum w:abstractNumId="39" w15:restartNumberingAfterBreak="0">
    <w:nsid w:val="79545CB4"/>
    <w:multiLevelType w:val="hybridMultilevel"/>
    <w:tmpl w:val="7B529C2E"/>
    <w:lvl w:ilvl="0" w:tplc="A40847BE">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63A662E">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4414EA">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5871B6">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9A67F0">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EE5D0">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3608DA">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5450BC">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10BA8A">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A99244E"/>
    <w:multiLevelType w:val="hybridMultilevel"/>
    <w:tmpl w:val="DBAACA3A"/>
    <w:lvl w:ilvl="0" w:tplc="28A6AC16">
      <w:start w:val="1"/>
      <w:numFmt w:val="bullet"/>
      <w:lvlText w:val=""/>
      <w:lvlJc w:val="left"/>
      <w:pPr>
        <w:ind w:left="720" w:hanging="360"/>
      </w:pPr>
      <w:rPr>
        <w:rFonts w:ascii="Symbol" w:hAnsi="Symbol" w:hint="default"/>
      </w:rPr>
    </w:lvl>
    <w:lvl w:ilvl="1" w:tplc="386CD6DE" w:tentative="1">
      <w:start w:val="1"/>
      <w:numFmt w:val="bullet"/>
      <w:lvlText w:val="o"/>
      <w:lvlJc w:val="left"/>
      <w:pPr>
        <w:ind w:left="1440" w:hanging="360"/>
      </w:pPr>
      <w:rPr>
        <w:rFonts w:ascii="Courier New" w:hAnsi="Courier New" w:cs="Courier New" w:hint="default"/>
      </w:rPr>
    </w:lvl>
    <w:lvl w:ilvl="2" w:tplc="B5FACD48" w:tentative="1">
      <w:start w:val="1"/>
      <w:numFmt w:val="bullet"/>
      <w:lvlText w:val=""/>
      <w:lvlJc w:val="left"/>
      <w:pPr>
        <w:ind w:left="2160" w:hanging="360"/>
      </w:pPr>
      <w:rPr>
        <w:rFonts w:ascii="Wingdings" w:hAnsi="Wingdings" w:hint="default"/>
      </w:rPr>
    </w:lvl>
    <w:lvl w:ilvl="3" w:tplc="CEBCBA20" w:tentative="1">
      <w:start w:val="1"/>
      <w:numFmt w:val="bullet"/>
      <w:lvlText w:val=""/>
      <w:lvlJc w:val="left"/>
      <w:pPr>
        <w:ind w:left="2880" w:hanging="360"/>
      </w:pPr>
      <w:rPr>
        <w:rFonts w:ascii="Symbol" w:hAnsi="Symbol" w:hint="default"/>
      </w:rPr>
    </w:lvl>
    <w:lvl w:ilvl="4" w:tplc="1682EA4A" w:tentative="1">
      <w:start w:val="1"/>
      <w:numFmt w:val="bullet"/>
      <w:lvlText w:val="o"/>
      <w:lvlJc w:val="left"/>
      <w:pPr>
        <w:ind w:left="3600" w:hanging="360"/>
      </w:pPr>
      <w:rPr>
        <w:rFonts w:ascii="Courier New" w:hAnsi="Courier New" w:cs="Courier New" w:hint="default"/>
      </w:rPr>
    </w:lvl>
    <w:lvl w:ilvl="5" w:tplc="9BB02276" w:tentative="1">
      <w:start w:val="1"/>
      <w:numFmt w:val="bullet"/>
      <w:lvlText w:val=""/>
      <w:lvlJc w:val="left"/>
      <w:pPr>
        <w:ind w:left="4320" w:hanging="360"/>
      </w:pPr>
      <w:rPr>
        <w:rFonts w:ascii="Wingdings" w:hAnsi="Wingdings" w:hint="default"/>
      </w:rPr>
    </w:lvl>
    <w:lvl w:ilvl="6" w:tplc="8E56266C" w:tentative="1">
      <w:start w:val="1"/>
      <w:numFmt w:val="bullet"/>
      <w:lvlText w:val=""/>
      <w:lvlJc w:val="left"/>
      <w:pPr>
        <w:ind w:left="5040" w:hanging="360"/>
      </w:pPr>
      <w:rPr>
        <w:rFonts w:ascii="Symbol" w:hAnsi="Symbol" w:hint="default"/>
      </w:rPr>
    </w:lvl>
    <w:lvl w:ilvl="7" w:tplc="66F08E3E" w:tentative="1">
      <w:start w:val="1"/>
      <w:numFmt w:val="bullet"/>
      <w:lvlText w:val="o"/>
      <w:lvlJc w:val="left"/>
      <w:pPr>
        <w:ind w:left="5760" w:hanging="360"/>
      </w:pPr>
      <w:rPr>
        <w:rFonts w:ascii="Courier New" w:hAnsi="Courier New" w:cs="Courier New" w:hint="default"/>
      </w:rPr>
    </w:lvl>
    <w:lvl w:ilvl="8" w:tplc="83C455AE" w:tentative="1">
      <w:start w:val="1"/>
      <w:numFmt w:val="bullet"/>
      <w:lvlText w:val=""/>
      <w:lvlJc w:val="left"/>
      <w:pPr>
        <w:ind w:left="6480" w:hanging="360"/>
      </w:pPr>
      <w:rPr>
        <w:rFonts w:ascii="Wingdings" w:hAnsi="Wingdings" w:hint="default"/>
      </w:rPr>
    </w:lvl>
  </w:abstractNum>
  <w:abstractNum w:abstractNumId="41" w15:restartNumberingAfterBreak="0">
    <w:nsid w:val="7ACD4B03"/>
    <w:multiLevelType w:val="hybridMultilevel"/>
    <w:tmpl w:val="D846B8CC"/>
    <w:lvl w:ilvl="0" w:tplc="CA4A1AEE">
      <w:start w:val="1"/>
      <w:numFmt w:val="bullet"/>
      <w:lvlText w:val=""/>
      <w:lvlPicBulletId w:val="0"/>
      <w:lvlJc w:val="left"/>
      <w:pPr>
        <w:ind w:left="720" w:hanging="360"/>
      </w:pPr>
      <w:rPr>
        <w:rFonts w:ascii="Symbol" w:hAnsi="Symbol" w:hint="default"/>
      </w:rPr>
    </w:lvl>
    <w:lvl w:ilvl="1" w:tplc="6D0CE38C" w:tentative="1">
      <w:start w:val="1"/>
      <w:numFmt w:val="bullet"/>
      <w:lvlText w:val="o"/>
      <w:lvlJc w:val="left"/>
      <w:pPr>
        <w:ind w:left="1440" w:hanging="360"/>
      </w:pPr>
      <w:rPr>
        <w:rFonts w:ascii="Courier New" w:hAnsi="Courier New" w:cs="Courier New" w:hint="default"/>
      </w:rPr>
    </w:lvl>
    <w:lvl w:ilvl="2" w:tplc="1A6C264A" w:tentative="1">
      <w:start w:val="1"/>
      <w:numFmt w:val="bullet"/>
      <w:lvlText w:val=""/>
      <w:lvlJc w:val="left"/>
      <w:pPr>
        <w:ind w:left="2160" w:hanging="360"/>
      </w:pPr>
      <w:rPr>
        <w:rFonts w:ascii="Wingdings" w:hAnsi="Wingdings" w:hint="default"/>
      </w:rPr>
    </w:lvl>
    <w:lvl w:ilvl="3" w:tplc="4D2E6646" w:tentative="1">
      <w:start w:val="1"/>
      <w:numFmt w:val="bullet"/>
      <w:lvlText w:val=""/>
      <w:lvlJc w:val="left"/>
      <w:pPr>
        <w:ind w:left="2880" w:hanging="360"/>
      </w:pPr>
      <w:rPr>
        <w:rFonts w:ascii="Symbol" w:hAnsi="Symbol" w:hint="default"/>
      </w:rPr>
    </w:lvl>
    <w:lvl w:ilvl="4" w:tplc="2A16F470" w:tentative="1">
      <w:start w:val="1"/>
      <w:numFmt w:val="bullet"/>
      <w:lvlText w:val="o"/>
      <w:lvlJc w:val="left"/>
      <w:pPr>
        <w:ind w:left="3600" w:hanging="360"/>
      </w:pPr>
      <w:rPr>
        <w:rFonts w:ascii="Courier New" w:hAnsi="Courier New" w:cs="Courier New" w:hint="default"/>
      </w:rPr>
    </w:lvl>
    <w:lvl w:ilvl="5" w:tplc="0E926514" w:tentative="1">
      <w:start w:val="1"/>
      <w:numFmt w:val="bullet"/>
      <w:lvlText w:val=""/>
      <w:lvlJc w:val="left"/>
      <w:pPr>
        <w:ind w:left="4320" w:hanging="360"/>
      </w:pPr>
      <w:rPr>
        <w:rFonts w:ascii="Wingdings" w:hAnsi="Wingdings" w:hint="default"/>
      </w:rPr>
    </w:lvl>
    <w:lvl w:ilvl="6" w:tplc="3E7C9E2C" w:tentative="1">
      <w:start w:val="1"/>
      <w:numFmt w:val="bullet"/>
      <w:lvlText w:val=""/>
      <w:lvlJc w:val="left"/>
      <w:pPr>
        <w:ind w:left="5040" w:hanging="360"/>
      </w:pPr>
      <w:rPr>
        <w:rFonts w:ascii="Symbol" w:hAnsi="Symbol" w:hint="default"/>
      </w:rPr>
    </w:lvl>
    <w:lvl w:ilvl="7" w:tplc="A776C41A" w:tentative="1">
      <w:start w:val="1"/>
      <w:numFmt w:val="bullet"/>
      <w:lvlText w:val="o"/>
      <w:lvlJc w:val="left"/>
      <w:pPr>
        <w:ind w:left="5760" w:hanging="360"/>
      </w:pPr>
      <w:rPr>
        <w:rFonts w:ascii="Courier New" w:hAnsi="Courier New" w:cs="Courier New" w:hint="default"/>
      </w:rPr>
    </w:lvl>
    <w:lvl w:ilvl="8" w:tplc="8E2A4844" w:tentative="1">
      <w:start w:val="1"/>
      <w:numFmt w:val="bullet"/>
      <w:lvlText w:val=""/>
      <w:lvlJc w:val="left"/>
      <w:pPr>
        <w:ind w:left="6480" w:hanging="360"/>
      </w:pPr>
      <w:rPr>
        <w:rFonts w:ascii="Wingdings" w:hAnsi="Wingdings" w:hint="default"/>
      </w:rPr>
    </w:lvl>
  </w:abstractNum>
  <w:num w:numId="1" w16cid:durableId="1546138923">
    <w:abstractNumId w:val="23"/>
  </w:num>
  <w:num w:numId="2" w16cid:durableId="280116472">
    <w:abstractNumId w:val="9"/>
  </w:num>
  <w:num w:numId="3" w16cid:durableId="1931499461">
    <w:abstractNumId w:val="7"/>
  </w:num>
  <w:num w:numId="4" w16cid:durableId="683283531">
    <w:abstractNumId w:val="6"/>
  </w:num>
  <w:num w:numId="5" w16cid:durableId="312687728">
    <w:abstractNumId w:val="5"/>
  </w:num>
  <w:num w:numId="6" w16cid:durableId="1799571727">
    <w:abstractNumId w:val="4"/>
  </w:num>
  <w:num w:numId="7" w16cid:durableId="1925531522">
    <w:abstractNumId w:val="8"/>
  </w:num>
  <w:num w:numId="8" w16cid:durableId="103379221">
    <w:abstractNumId w:val="3"/>
  </w:num>
  <w:num w:numId="9" w16cid:durableId="777719972">
    <w:abstractNumId w:val="2"/>
  </w:num>
  <w:num w:numId="10" w16cid:durableId="72122346">
    <w:abstractNumId w:val="1"/>
  </w:num>
  <w:num w:numId="11" w16cid:durableId="1504708124">
    <w:abstractNumId w:val="0"/>
  </w:num>
  <w:num w:numId="12" w16cid:durableId="1352876455">
    <w:abstractNumId w:val="40"/>
  </w:num>
  <w:num w:numId="13" w16cid:durableId="45490113">
    <w:abstractNumId w:val="35"/>
  </w:num>
  <w:num w:numId="14" w16cid:durableId="1469742766">
    <w:abstractNumId w:val="29"/>
  </w:num>
  <w:num w:numId="15" w16cid:durableId="996957461">
    <w:abstractNumId w:val="12"/>
  </w:num>
  <w:num w:numId="16" w16cid:durableId="424423148">
    <w:abstractNumId w:val="32"/>
  </w:num>
  <w:num w:numId="17" w16cid:durableId="1858809354">
    <w:abstractNumId w:val="13"/>
  </w:num>
  <w:num w:numId="18" w16cid:durableId="1989480098">
    <w:abstractNumId w:val="17"/>
  </w:num>
  <w:num w:numId="19" w16cid:durableId="1256207733">
    <w:abstractNumId w:val="31"/>
  </w:num>
  <w:num w:numId="20" w16cid:durableId="311839045">
    <w:abstractNumId w:val="34"/>
  </w:num>
  <w:num w:numId="21" w16cid:durableId="885526740">
    <w:abstractNumId w:val="27"/>
  </w:num>
  <w:num w:numId="22" w16cid:durableId="15621633">
    <w:abstractNumId w:val="16"/>
  </w:num>
  <w:num w:numId="23" w16cid:durableId="326132929">
    <w:abstractNumId w:val="39"/>
  </w:num>
  <w:num w:numId="24" w16cid:durableId="1540119838">
    <w:abstractNumId w:val="14"/>
  </w:num>
  <w:num w:numId="25" w16cid:durableId="1346050939">
    <w:abstractNumId w:val="25"/>
  </w:num>
  <w:num w:numId="26" w16cid:durableId="2046980811">
    <w:abstractNumId w:val="24"/>
  </w:num>
  <w:num w:numId="27" w16cid:durableId="694354633">
    <w:abstractNumId w:val="26"/>
  </w:num>
  <w:num w:numId="28" w16cid:durableId="897011643">
    <w:abstractNumId w:val="33"/>
  </w:num>
  <w:num w:numId="29" w16cid:durableId="1043405190">
    <w:abstractNumId w:val="20"/>
  </w:num>
  <w:num w:numId="30" w16cid:durableId="2127506594">
    <w:abstractNumId w:val="15"/>
  </w:num>
  <w:num w:numId="31" w16cid:durableId="604339434">
    <w:abstractNumId w:val="41"/>
  </w:num>
  <w:num w:numId="32" w16cid:durableId="517089381">
    <w:abstractNumId w:val="19"/>
  </w:num>
  <w:num w:numId="33" w16cid:durableId="543325684">
    <w:abstractNumId w:val="38"/>
  </w:num>
  <w:num w:numId="34" w16cid:durableId="1164393154">
    <w:abstractNumId w:val="11"/>
  </w:num>
  <w:num w:numId="35" w16cid:durableId="1501657390">
    <w:abstractNumId w:val="36"/>
  </w:num>
  <w:num w:numId="36" w16cid:durableId="1401362593">
    <w:abstractNumId w:val="18"/>
  </w:num>
  <w:num w:numId="37" w16cid:durableId="1922252303">
    <w:abstractNumId w:val="22"/>
  </w:num>
  <w:num w:numId="38" w16cid:durableId="782920846">
    <w:abstractNumId w:val="37"/>
  </w:num>
  <w:num w:numId="39" w16cid:durableId="768424926">
    <w:abstractNumId w:val="10"/>
  </w:num>
  <w:num w:numId="40" w16cid:durableId="1855001153">
    <w:abstractNumId w:val="30"/>
  </w:num>
  <w:num w:numId="41" w16cid:durableId="813835172">
    <w:abstractNumId w:val="21"/>
  </w:num>
  <w:num w:numId="42" w16cid:durableId="592250335">
    <w:abstractNumId w:val="2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onbridge">
    <w15:presenceInfo w15:providerId="None" w15:userId="Lion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0E5C"/>
    <w:rsid w:val="00000610"/>
    <w:rsid w:val="0000126B"/>
    <w:rsid w:val="00016CAE"/>
    <w:rsid w:val="00024472"/>
    <w:rsid w:val="00043F4C"/>
    <w:rsid w:val="0004464F"/>
    <w:rsid w:val="00056A01"/>
    <w:rsid w:val="00061115"/>
    <w:rsid w:val="00061D2C"/>
    <w:rsid w:val="00066335"/>
    <w:rsid w:val="00071257"/>
    <w:rsid w:val="00076151"/>
    <w:rsid w:val="0007796E"/>
    <w:rsid w:val="000804B0"/>
    <w:rsid w:val="000858A0"/>
    <w:rsid w:val="00085A3E"/>
    <w:rsid w:val="000919B7"/>
    <w:rsid w:val="00094877"/>
    <w:rsid w:val="000978DF"/>
    <w:rsid w:val="000A2265"/>
    <w:rsid w:val="000B302D"/>
    <w:rsid w:val="000B37C7"/>
    <w:rsid w:val="000B7507"/>
    <w:rsid w:val="000C7B77"/>
    <w:rsid w:val="000E289F"/>
    <w:rsid w:val="000E4E9A"/>
    <w:rsid w:val="000E540B"/>
    <w:rsid w:val="000F4F46"/>
    <w:rsid w:val="000F525B"/>
    <w:rsid w:val="001006DE"/>
    <w:rsid w:val="00106D4E"/>
    <w:rsid w:val="00110347"/>
    <w:rsid w:val="00113197"/>
    <w:rsid w:val="00113359"/>
    <w:rsid w:val="00113DC1"/>
    <w:rsid w:val="00123C52"/>
    <w:rsid w:val="001331CC"/>
    <w:rsid w:val="00135030"/>
    <w:rsid w:val="0013587C"/>
    <w:rsid w:val="0014005E"/>
    <w:rsid w:val="00142086"/>
    <w:rsid w:val="00144F47"/>
    <w:rsid w:val="00145248"/>
    <w:rsid w:val="001458CF"/>
    <w:rsid w:val="001512AC"/>
    <w:rsid w:val="00162815"/>
    <w:rsid w:val="001645E0"/>
    <w:rsid w:val="0016512A"/>
    <w:rsid w:val="0016622C"/>
    <w:rsid w:val="00166D11"/>
    <w:rsid w:val="0017221E"/>
    <w:rsid w:val="001738F2"/>
    <w:rsid w:val="00181C96"/>
    <w:rsid w:val="00186E9B"/>
    <w:rsid w:val="001870D3"/>
    <w:rsid w:val="00190928"/>
    <w:rsid w:val="0019209F"/>
    <w:rsid w:val="001977A4"/>
    <w:rsid w:val="001B7AE0"/>
    <w:rsid w:val="001C7365"/>
    <w:rsid w:val="001C77B4"/>
    <w:rsid w:val="001D21F4"/>
    <w:rsid w:val="001D6A36"/>
    <w:rsid w:val="001F3A4E"/>
    <w:rsid w:val="001F54AE"/>
    <w:rsid w:val="00211DA6"/>
    <w:rsid w:val="00214C81"/>
    <w:rsid w:val="00214D10"/>
    <w:rsid w:val="0023146C"/>
    <w:rsid w:val="00232458"/>
    <w:rsid w:val="00240FA9"/>
    <w:rsid w:val="00245A18"/>
    <w:rsid w:val="0024774A"/>
    <w:rsid w:val="00252711"/>
    <w:rsid w:val="00253194"/>
    <w:rsid w:val="00255910"/>
    <w:rsid w:val="0026307D"/>
    <w:rsid w:val="002651F4"/>
    <w:rsid w:val="00266019"/>
    <w:rsid w:val="00273B8E"/>
    <w:rsid w:val="00282A86"/>
    <w:rsid w:val="00286DA5"/>
    <w:rsid w:val="002915F6"/>
    <w:rsid w:val="00296032"/>
    <w:rsid w:val="002A36C4"/>
    <w:rsid w:val="002A3BA1"/>
    <w:rsid w:val="002A7A6A"/>
    <w:rsid w:val="002A7A79"/>
    <w:rsid w:val="002B53FD"/>
    <w:rsid w:val="002C1811"/>
    <w:rsid w:val="002C2EFB"/>
    <w:rsid w:val="002C6336"/>
    <w:rsid w:val="002F39C8"/>
    <w:rsid w:val="002F4EF7"/>
    <w:rsid w:val="002F5385"/>
    <w:rsid w:val="002F765C"/>
    <w:rsid w:val="0030150E"/>
    <w:rsid w:val="003043F3"/>
    <w:rsid w:val="00307EFA"/>
    <w:rsid w:val="00317047"/>
    <w:rsid w:val="00322F5E"/>
    <w:rsid w:val="0033597D"/>
    <w:rsid w:val="00336E24"/>
    <w:rsid w:val="00343A40"/>
    <w:rsid w:val="00344FB5"/>
    <w:rsid w:val="003519B8"/>
    <w:rsid w:val="00357C3B"/>
    <w:rsid w:val="00363573"/>
    <w:rsid w:val="00395835"/>
    <w:rsid w:val="003A2341"/>
    <w:rsid w:val="003A3300"/>
    <w:rsid w:val="003A67BF"/>
    <w:rsid w:val="003B029F"/>
    <w:rsid w:val="003B230D"/>
    <w:rsid w:val="003C02E3"/>
    <w:rsid w:val="003C1322"/>
    <w:rsid w:val="003D0700"/>
    <w:rsid w:val="003D2536"/>
    <w:rsid w:val="003D37B6"/>
    <w:rsid w:val="003D5793"/>
    <w:rsid w:val="003D6055"/>
    <w:rsid w:val="003E3226"/>
    <w:rsid w:val="003E553F"/>
    <w:rsid w:val="003E6B4F"/>
    <w:rsid w:val="003F67AE"/>
    <w:rsid w:val="00412D1E"/>
    <w:rsid w:val="00421ADF"/>
    <w:rsid w:val="00422793"/>
    <w:rsid w:val="00423FF5"/>
    <w:rsid w:val="00441D8F"/>
    <w:rsid w:val="0044502C"/>
    <w:rsid w:val="004471CB"/>
    <w:rsid w:val="004501CD"/>
    <w:rsid w:val="00450664"/>
    <w:rsid w:val="004549A6"/>
    <w:rsid w:val="00463DA6"/>
    <w:rsid w:val="00496ADD"/>
    <w:rsid w:val="004A0369"/>
    <w:rsid w:val="004B7EC0"/>
    <w:rsid w:val="004C35D6"/>
    <w:rsid w:val="004C56CA"/>
    <w:rsid w:val="004D2C68"/>
    <w:rsid w:val="004E048C"/>
    <w:rsid w:val="0050167D"/>
    <w:rsid w:val="00520080"/>
    <w:rsid w:val="005216B4"/>
    <w:rsid w:val="00525D7B"/>
    <w:rsid w:val="005267A9"/>
    <w:rsid w:val="005354FB"/>
    <w:rsid w:val="00540E5C"/>
    <w:rsid w:val="005525AF"/>
    <w:rsid w:val="00552699"/>
    <w:rsid w:val="00552BF9"/>
    <w:rsid w:val="00556EE2"/>
    <w:rsid w:val="00560B92"/>
    <w:rsid w:val="0058145E"/>
    <w:rsid w:val="005816C9"/>
    <w:rsid w:val="00584C8F"/>
    <w:rsid w:val="00585D1F"/>
    <w:rsid w:val="00591CD3"/>
    <w:rsid w:val="005945BD"/>
    <w:rsid w:val="005A0455"/>
    <w:rsid w:val="005A3889"/>
    <w:rsid w:val="005A54D1"/>
    <w:rsid w:val="005A5930"/>
    <w:rsid w:val="005B6009"/>
    <w:rsid w:val="005B70E7"/>
    <w:rsid w:val="005C0845"/>
    <w:rsid w:val="005C4797"/>
    <w:rsid w:val="005C7AC8"/>
    <w:rsid w:val="005D77D3"/>
    <w:rsid w:val="005E0FB0"/>
    <w:rsid w:val="005E40D2"/>
    <w:rsid w:val="00602F27"/>
    <w:rsid w:val="00611325"/>
    <w:rsid w:val="006116EC"/>
    <w:rsid w:val="00616DD7"/>
    <w:rsid w:val="006215ED"/>
    <w:rsid w:val="00622819"/>
    <w:rsid w:val="0062478C"/>
    <w:rsid w:val="00627828"/>
    <w:rsid w:val="006334AF"/>
    <w:rsid w:val="00637981"/>
    <w:rsid w:val="00645FFA"/>
    <w:rsid w:val="00646D76"/>
    <w:rsid w:val="00647C24"/>
    <w:rsid w:val="00653B71"/>
    <w:rsid w:val="00654101"/>
    <w:rsid w:val="00662A9B"/>
    <w:rsid w:val="00665092"/>
    <w:rsid w:val="0066609D"/>
    <w:rsid w:val="00666797"/>
    <w:rsid w:val="006701D8"/>
    <w:rsid w:val="00671FA3"/>
    <w:rsid w:val="00672809"/>
    <w:rsid w:val="00672E59"/>
    <w:rsid w:val="006749D8"/>
    <w:rsid w:val="00675231"/>
    <w:rsid w:val="00681494"/>
    <w:rsid w:val="00681CE5"/>
    <w:rsid w:val="00683153"/>
    <w:rsid w:val="00684E83"/>
    <w:rsid w:val="006879F3"/>
    <w:rsid w:val="00694121"/>
    <w:rsid w:val="006A0FC9"/>
    <w:rsid w:val="006A66C8"/>
    <w:rsid w:val="006A70BC"/>
    <w:rsid w:val="006B013B"/>
    <w:rsid w:val="006B4557"/>
    <w:rsid w:val="006C095A"/>
    <w:rsid w:val="006C0A2A"/>
    <w:rsid w:val="006C148F"/>
    <w:rsid w:val="006C2D78"/>
    <w:rsid w:val="006D2F01"/>
    <w:rsid w:val="006D40BB"/>
    <w:rsid w:val="00704070"/>
    <w:rsid w:val="00710FFC"/>
    <w:rsid w:val="00716C9B"/>
    <w:rsid w:val="0072426F"/>
    <w:rsid w:val="0072464B"/>
    <w:rsid w:val="007319ED"/>
    <w:rsid w:val="007325FD"/>
    <w:rsid w:val="007339A5"/>
    <w:rsid w:val="0074494D"/>
    <w:rsid w:val="00746C6F"/>
    <w:rsid w:val="00747644"/>
    <w:rsid w:val="00762373"/>
    <w:rsid w:val="00764126"/>
    <w:rsid w:val="00764D48"/>
    <w:rsid w:val="00770641"/>
    <w:rsid w:val="007740AF"/>
    <w:rsid w:val="0077643C"/>
    <w:rsid w:val="00785DF0"/>
    <w:rsid w:val="00786DEC"/>
    <w:rsid w:val="00790693"/>
    <w:rsid w:val="0079657B"/>
    <w:rsid w:val="007A343D"/>
    <w:rsid w:val="007B34BB"/>
    <w:rsid w:val="007B4D9E"/>
    <w:rsid w:val="007C4122"/>
    <w:rsid w:val="007C58B6"/>
    <w:rsid w:val="007C5AA7"/>
    <w:rsid w:val="007D0CAC"/>
    <w:rsid w:val="007D4306"/>
    <w:rsid w:val="007E1FB3"/>
    <w:rsid w:val="007E28FD"/>
    <w:rsid w:val="007E68F0"/>
    <w:rsid w:val="007F1B90"/>
    <w:rsid w:val="007F41AD"/>
    <w:rsid w:val="007F518D"/>
    <w:rsid w:val="007F5A37"/>
    <w:rsid w:val="007F78ED"/>
    <w:rsid w:val="00802D92"/>
    <w:rsid w:val="00811BB1"/>
    <w:rsid w:val="00813763"/>
    <w:rsid w:val="00814A7F"/>
    <w:rsid w:val="008208F4"/>
    <w:rsid w:val="00827AE6"/>
    <w:rsid w:val="00832926"/>
    <w:rsid w:val="00853CFC"/>
    <w:rsid w:val="00863A2D"/>
    <w:rsid w:val="0086522E"/>
    <w:rsid w:val="00866F85"/>
    <w:rsid w:val="00877E75"/>
    <w:rsid w:val="00886194"/>
    <w:rsid w:val="00886976"/>
    <w:rsid w:val="0088705E"/>
    <w:rsid w:val="008912FA"/>
    <w:rsid w:val="00891BA1"/>
    <w:rsid w:val="0089266E"/>
    <w:rsid w:val="008A697E"/>
    <w:rsid w:val="008B0D3F"/>
    <w:rsid w:val="008B24EF"/>
    <w:rsid w:val="008B49AB"/>
    <w:rsid w:val="008B7EDC"/>
    <w:rsid w:val="008C0371"/>
    <w:rsid w:val="008C2457"/>
    <w:rsid w:val="008D0A36"/>
    <w:rsid w:val="008D2DAC"/>
    <w:rsid w:val="008D4122"/>
    <w:rsid w:val="008F0ADC"/>
    <w:rsid w:val="008F5728"/>
    <w:rsid w:val="008F5FC1"/>
    <w:rsid w:val="00901FA0"/>
    <w:rsid w:val="00903BC7"/>
    <w:rsid w:val="009041C4"/>
    <w:rsid w:val="0090635C"/>
    <w:rsid w:val="00907274"/>
    <w:rsid w:val="0091669B"/>
    <w:rsid w:val="00922E8E"/>
    <w:rsid w:val="00924AE1"/>
    <w:rsid w:val="00924EAE"/>
    <w:rsid w:val="0093097D"/>
    <w:rsid w:val="00932301"/>
    <w:rsid w:val="009339E6"/>
    <w:rsid w:val="00934B3E"/>
    <w:rsid w:val="00935C70"/>
    <w:rsid w:val="00937D83"/>
    <w:rsid w:val="00944D78"/>
    <w:rsid w:val="00951CFE"/>
    <w:rsid w:val="00961A23"/>
    <w:rsid w:val="00964247"/>
    <w:rsid w:val="009644FF"/>
    <w:rsid w:val="009654C6"/>
    <w:rsid w:val="00976AA0"/>
    <w:rsid w:val="009771C4"/>
    <w:rsid w:val="009867FB"/>
    <w:rsid w:val="009967E3"/>
    <w:rsid w:val="009974BD"/>
    <w:rsid w:val="00997A57"/>
    <w:rsid w:val="009A329A"/>
    <w:rsid w:val="009B2680"/>
    <w:rsid w:val="009C398E"/>
    <w:rsid w:val="009C7D51"/>
    <w:rsid w:val="009D34B2"/>
    <w:rsid w:val="009D6815"/>
    <w:rsid w:val="009E2B6E"/>
    <w:rsid w:val="009F16FE"/>
    <w:rsid w:val="00A1580A"/>
    <w:rsid w:val="00A24ED9"/>
    <w:rsid w:val="00A278BE"/>
    <w:rsid w:val="00A34BB7"/>
    <w:rsid w:val="00A41040"/>
    <w:rsid w:val="00A41EAC"/>
    <w:rsid w:val="00A42D35"/>
    <w:rsid w:val="00A44689"/>
    <w:rsid w:val="00A460E6"/>
    <w:rsid w:val="00A46860"/>
    <w:rsid w:val="00A46DFC"/>
    <w:rsid w:val="00A53072"/>
    <w:rsid w:val="00A56DF6"/>
    <w:rsid w:val="00A613CE"/>
    <w:rsid w:val="00A63231"/>
    <w:rsid w:val="00A65A1C"/>
    <w:rsid w:val="00A66F2C"/>
    <w:rsid w:val="00A813BD"/>
    <w:rsid w:val="00A91B62"/>
    <w:rsid w:val="00A924D7"/>
    <w:rsid w:val="00AA1465"/>
    <w:rsid w:val="00AA2672"/>
    <w:rsid w:val="00AA4DE3"/>
    <w:rsid w:val="00AC3FC5"/>
    <w:rsid w:val="00AD13D5"/>
    <w:rsid w:val="00AD4250"/>
    <w:rsid w:val="00AE3F01"/>
    <w:rsid w:val="00AF1690"/>
    <w:rsid w:val="00AF385D"/>
    <w:rsid w:val="00AF775D"/>
    <w:rsid w:val="00B014B5"/>
    <w:rsid w:val="00B07704"/>
    <w:rsid w:val="00B16BCA"/>
    <w:rsid w:val="00B173C8"/>
    <w:rsid w:val="00B24161"/>
    <w:rsid w:val="00B264A7"/>
    <w:rsid w:val="00B43BB2"/>
    <w:rsid w:val="00B47F07"/>
    <w:rsid w:val="00B54FF0"/>
    <w:rsid w:val="00B559FC"/>
    <w:rsid w:val="00B61B79"/>
    <w:rsid w:val="00B6208F"/>
    <w:rsid w:val="00B70052"/>
    <w:rsid w:val="00B7568E"/>
    <w:rsid w:val="00B76340"/>
    <w:rsid w:val="00B7741E"/>
    <w:rsid w:val="00B83E4D"/>
    <w:rsid w:val="00B8517F"/>
    <w:rsid w:val="00B8528E"/>
    <w:rsid w:val="00B939CA"/>
    <w:rsid w:val="00B97350"/>
    <w:rsid w:val="00BA43C0"/>
    <w:rsid w:val="00BA6148"/>
    <w:rsid w:val="00BB58C6"/>
    <w:rsid w:val="00BC22CA"/>
    <w:rsid w:val="00BC332C"/>
    <w:rsid w:val="00BC5511"/>
    <w:rsid w:val="00BD0429"/>
    <w:rsid w:val="00BE4AC4"/>
    <w:rsid w:val="00BF09D2"/>
    <w:rsid w:val="00BF0DBD"/>
    <w:rsid w:val="00BF1C8C"/>
    <w:rsid w:val="00BF4DC0"/>
    <w:rsid w:val="00C04BBD"/>
    <w:rsid w:val="00C16015"/>
    <w:rsid w:val="00C16F39"/>
    <w:rsid w:val="00C1723F"/>
    <w:rsid w:val="00C178CF"/>
    <w:rsid w:val="00C2192F"/>
    <w:rsid w:val="00C238E8"/>
    <w:rsid w:val="00C261D2"/>
    <w:rsid w:val="00C360A6"/>
    <w:rsid w:val="00C4333B"/>
    <w:rsid w:val="00C44BD2"/>
    <w:rsid w:val="00C50050"/>
    <w:rsid w:val="00C506AA"/>
    <w:rsid w:val="00C55100"/>
    <w:rsid w:val="00C5549C"/>
    <w:rsid w:val="00C738C7"/>
    <w:rsid w:val="00C834C8"/>
    <w:rsid w:val="00CC0C6A"/>
    <w:rsid w:val="00CC4031"/>
    <w:rsid w:val="00CC405F"/>
    <w:rsid w:val="00CC413D"/>
    <w:rsid w:val="00CC430B"/>
    <w:rsid w:val="00CE50C9"/>
    <w:rsid w:val="00D0150E"/>
    <w:rsid w:val="00D07116"/>
    <w:rsid w:val="00D12FF8"/>
    <w:rsid w:val="00D22194"/>
    <w:rsid w:val="00D245D4"/>
    <w:rsid w:val="00D31E00"/>
    <w:rsid w:val="00D334D3"/>
    <w:rsid w:val="00D346FF"/>
    <w:rsid w:val="00D3751E"/>
    <w:rsid w:val="00D6004D"/>
    <w:rsid w:val="00D65D99"/>
    <w:rsid w:val="00D6621C"/>
    <w:rsid w:val="00D67A7A"/>
    <w:rsid w:val="00D70D2A"/>
    <w:rsid w:val="00D71B22"/>
    <w:rsid w:val="00D7451C"/>
    <w:rsid w:val="00D75DF2"/>
    <w:rsid w:val="00D767EC"/>
    <w:rsid w:val="00D76DD3"/>
    <w:rsid w:val="00D938BB"/>
    <w:rsid w:val="00D9741F"/>
    <w:rsid w:val="00DA3317"/>
    <w:rsid w:val="00DA5DFD"/>
    <w:rsid w:val="00DB388F"/>
    <w:rsid w:val="00DC4524"/>
    <w:rsid w:val="00DC4EC9"/>
    <w:rsid w:val="00DD1725"/>
    <w:rsid w:val="00DD312A"/>
    <w:rsid w:val="00DD358F"/>
    <w:rsid w:val="00DD4E66"/>
    <w:rsid w:val="00DD5C55"/>
    <w:rsid w:val="00DD77B8"/>
    <w:rsid w:val="00DE0BC8"/>
    <w:rsid w:val="00DE24FF"/>
    <w:rsid w:val="00DE25B6"/>
    <w:rsid w:val="00DE5922"/>
    <w:rsid w:val="00DF765A"/>
    <w:rsid w:val="00E02984"/>
    <w:rsid w:val="00E21EB6"/>
    <w:rsid w:val="00E273D1"/>
    <w:rsid w:val="00E443B6"/>
    <w:rsid w:val="00E53367"/>
    <w:rsid w:val="00E6259A"/>
    <w:rsid w:val="00E63855"/>
    <w:rsid w:val="00E65CA9"/>
    <w:rsid w:val="00E662B0"/>
    <w:rsid w:val="00E66802"/>
    <w:rsid w:val="00E673E2"/>
    <w:rsid w:val="00E851B5"/>
    <w:rsid w:val="00EC0C30"/>
    <w:rsid w:val="00EC4ABF"/>
    <w:rsid w:val="00EC65B1"/>
    <w:rsid w:val="00EC7776"/>
    <w:rsid w:val="00ED6CA2"/>
    <w:rsid w:val="00ED7925"/>
    <w:rsid w:val="00EE4028"/>
    <w:rsid w:val="00F07AB4"/>
    <w:rsid w:val="00F07E98"/>
    <w:rsid w:val="00F10BFB"/>
    <w:rsid w:val="00F128D9"/>
    <w:rsid w:val="00F22AC5"/>
    <w:rsid w:val="00F267F5"/>
    <w:rsid w:val="00F31454"/>
    <w:rsid w:val="00F3756B"/>
    <w:rsid w:val="00F63BC8"/>
    <w:rsid w:val="00F6445A"/>
    <w:rsid w:val="00F7081A"/>
    <w:rsid w:val="00F7473C"/>
    <w:rsid w:val="00F76AEF"/>
    <w:rsid w:val="00F8057C"/>
    <w:rsid w:val="00F80898"/>
    <w:rsid w:val="00F866AF"/>
    <w:rsid w:val="00F9272E"/>
    <w:rsid w:val="00F9560B"/>
    <w:rsid w:val="00FA3315"/>
    <w:rsid w:val="00FA3E90"/>
    <w:rsid w:val="00FA42F7"/>
    <w:rsid w:val="00FB589C"/>
    <w:rsid w:val="00FB7B27"/>
    <w:rsid w:val="00FC7BDC"/>
    <w:rsid w:val="00FD7B07"/>
    <w:rsid w:val="00FE42B9"/>
    <w:rsid w:val="00FE59D0"/>
    <w:rsid w:val="00FE5E60"/>
    <w:rsid w:val="00FF47FF"/>
    <w:rsid w:val="00FF5E25"/>
    <w:rsid w:val="00FF6258"/>
    <w:rsid w:val="00FF7693"/>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0BED8"/>
  <w15:docId w15:val="{1E61638A-9514-455B-A95C-23FF3E64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17"/>
    <w:pPr>
      <w:spacing w:after="0" w:line="240"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7F78ED"/>
    <w:pPr>
      <w:keepNext/>
      <w:keepLines/>
      <w:spacing w:after="3" w:line="271" w:lineRule="auto"/>
      <w:ind w:left="13"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rsid w:val="007F78ED"/>
    <w:pPr>
      <w:keepNext/>
      <w:keepLines/>
      <w:spacing w:after="3" w:line="271" w:lineRule="auto"/>
      <w:ind w:left="13"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rsid w:val="007F78ED"/>
    <w:pPr>
      <w:keepNext/>
      <w:keepLines/>
      <w:spacing w:after="0"/>
      <w:ind w:left="10" w:hanging="10"/>
      <w:outlineLvl w:val="2"/>
    </w:pPr>
    <w:rPr>
      <w:rFonts w:ascii="Times New Roman" w:eastAsia="Times New Roman" w:hAnsi="Times New Roman" w:cs="Times New Roman"/>
      <w:color w:val="000000"/>
      <w:u w:val="single" w:color="000000"/>
    </w:rPr>
  </w:style>
  <w:style w:type="paragraph" w:styleId="Heading4">
    <w:name w:val="heading 4"/>
    <w:next w:val="Normal"/>
    <w:link w:val="Heading4Char"/>
    <w:uiPriority w:val="9"/>
    <w:unhideWhenUsed/>
    <w:qFormat/>
    <w:rsid w:val="007F78ED"/>
    <w:pPr>
      <w:keepNext/>
      <w:keepLines/>
      <w:spacing w:after="0"/>
      <w:ind w:left="10" w:hanging="10"/>
      <w:outlineLvl w:val="3"/>
    </w:pPr>
    <w:rPr>
      <w:rFonts w:ascii="Times New Roman" w:eastAsia="Times New Roman" w:hAnsi="Times New Roman" w:cs="Times New Roman"/>
      <w:i/>
      <w:color w:val="000000"/>
    </w:rPr>
  </w:style>
  <w:style w:type="paragraph" w:styleId="Heading5">
    <w:name w:val="heading 5"/>
    <w:basedOn w:val="Normal"/>
    <w:next w:val="Normal"/>
    <w:link w:val="Heading5Char"/>
    <w:uiPriority w:val="9"/>
    <w:semiHidden/>
    <w:unhideWhenUsed/>
    <w:qFormat/>
    <w:rsid w:val="00DE0BC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0BC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E0BC8"/>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E0B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0BC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F78ED"/>
    <w:rPr>
      <w:rFonts w:ascii="Times New Roman" w:eastAsia="Times New Roman" w:hAnsi="Times New Roman" w:cs="Times New Roman"/>
      <w:b/>
      <w:color w:val="000000"/>
      <w:sz w:val="22"/>
    </w:rPr>
  </w:style>
  <w:style w:type="character" w:customStyle="1" w:styleId="Heading1Char">
    <w:name w:val="Heading 1 Char"/>
    <w:link w:val="Heading1"/>
    <w:uiPriority w:val="9"/>
    <w:rsid w:val="007F78ED"/>
    <w:rPr>
      <w:rFonts w:ascii="Times New Roman" w:eastAsia="Times New Roman" w:hAnsi="Times New Roman" w:cs="Times New Roman"/>
      <w:b/>
      <w:color w:val="000000"/>
      <w:sz w:val="22"/>
    </w:rPr>
  </w:style>
  <w:style w:type="character" w:customStyle="1" w:styleId="Heading4Char">
    <w:name w:val="Heading 4 Char"/>
    <w:link w:val="Heading4"/>
    <w:rsid w:val="007F78ED"/>
    <w:rPr>
      <w:rFonts w:ascii="Times New Roman" w:eastAsia="Times New Roman" w:hAnsi="Times New Roman" w:cs="Times New Roman"/>
      <w:i/>
      <w:color w:val="000000"/>
      <w:sz w:val="22"/>
    </w:rPr>
  </w:style>
  <w:style w:type="character" w:customStyle="1" w:styleId="Heading3Char">
    <w:name w:val="Heading 3 Char"/>
    <w:link w:val="Heading3"/>
    <w:rsid w:val="007F78ED"/>
    <w:rPr>
      <w:rFonts w:ascii="Times New Roman" w:eastAsia="Times New Roman" w:hAnsi="Times New Roman" w:cs="Times New Roman"/>
      <w:color w:val="000000"/>
      <w:sz w:val="22"/>
      <w:u w:val="single" w:color="000000"/>
    </w:rPr>
  </w:style>
  <w:style w:type="table" w:customStyle="1" w:styleId="TableGrid">
    <w:name w:val="TableGrid"/>
    <w:rsid w:val="007F78E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346FF"/>
    <w:pPr>
      <w:tabs>
        <w:tab w:val="center" w:pos="4680"/>
        <w:tab w:val="right" w:pos="9360"/>
      </w:tabs>
    </w:pPr>
  </w:style>
  <w:style w:type="character" w:customStyle="1" w:styleId="HeaderChar">
    <w:name w:val="Header Char"/>
    <w:basedOn w:val="DefaultParagraphFont"/>
    <w:link w:val="Header"/>
    <w:uiPriority w:val="99"/>
    <w:rsid w:val="00D346FF"/>
    <w:rPr>
      <w:rFonts w:ascii="Times New Roman" w:eastAsia="Times New Roman" w:hAnsi="Times New Roman" w:cs="Times New Roman"/>
      <w:color w:val="000000"/>
    </w:rPr>
  </w:style>
  <w:style w:type="paragraph" w:styleId="Footer">
    <w:name w:val="footer"/>
    <w:basedOn w:val="Normal"/>
    <w:link w:val="FooterChar"/>
    <w:uiPriority w:val="99"/>
    <w:unhideWhenUsed/>
    <w:rsid w:val="00D346FF"/>
    <w:pPr>
      <w:tabs>
        <w:tab w:val="center" w:pos="4680"/>
        <w:tab w:val="right" w:pos="9360"/>
      </w:tabs>
    </w:pPr>
  </w:style>
  <w:style w:type="character" w:customStyle="1" w:styleId="FooterChar">
    <w:name w:val="Footer Char"/>
    <w:basedOn w:val="DefaultParagraphFont"/>
    <w:link w:val="Footer"/>
    <w:uiPriority w:val="99"/>
    <w:rsid w:val="00D346FF"/>
    <w:rPr>
      <w:rFonts w:ascii="Times New Roman" w:eastAsia="Times New Roman" w:hAnsi="Times New Roman" w:cs="Times New Roman"/>
      <w:color w:val="000000"/>
    </w:rPr>
  </w:style>
  <w:style w:type="character" w:styleId="PageNumber">
    <w:name w:val="page number"/>
    <w:basedOn w:val="DefaultParagraphFont"/>
    <w:rsid w:val="00D346FF"/>
  </w:style>
  <w:style w:type="paragraph" w:styleId="ListParagraph">
    <w:name w:val="List Paragraph"/>
    <w:basedOn w:val="Normal"/>
    <w:uiPriority w:val="1"/>
    <w:qFormat/>
    <w:rsid w:val="00863A2D"/>
    <w:pPr>
      <w:ind w:left="720"/>
      <w:contextualSpacing/>
    </w:pPr>
  </w:style>
  <w:style w:type="paragraph" w:styleId="Revision">
    <w:name w:val="Revision"/>
    <w:hidden/>
    <w:uiPriority w:val="99"/>
    <w:semiHidden/>
    <w:rsid w:val="00DA3317"/>
    <w:pPr>
      <w:spacing w:after="0" w:line="240"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DE0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BC8"/>
    <w:rPr>
      <w:rFonts w:ascii="Segoe UI" w:eastAsia="Times New Roman" w:hAnsi="Segoe UI" w:cs="Segoe UI"/>
      <w:color w:val="000000"/>
      <w:sz w:val="18"/>
      <w:szCs w:val="18"/>
    </w:rPr>
  </w:style>
  <w:style w:type="paragraph" w:styleId="Bibliography">
    <w:name w:val="Bibliography"/>
    <w:basedOn w:val="Normal"/>
    <w:next w:val="Normal"/>
    <w:uiPriority w:val="37"/>
    <w:semiHidden/>
    <w:unhideWhenUsed/>
    <w:rsid w:val="00DE0BC8"/>
  </w:style>
  <w:style w:type="paragraph" w:styleId="BlockText">
    <w:name w:val="Block Text"/>
    <w:basedOn w:val="Normal"/>
    <w:uiPriority w:val="99"/>
    <w:semiHidden/>
    <w:unhideWhenUsed/>
    <w:rsid w:val="00DE0BC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nhideWhenUsed/>
    <w:rsid w:val="00DE0BC8"/>
    <w:pPr>
      <w:spacing w:after="120"/>
    </w:pPr>
  </w:style>
  <w:style w:type="character" w:customStyle="1" w:styleId="BodyTextChar">
    <w:name w:val="Body Text Char"/>
    <w:basedOn w:val="DefaultParagraphFont"/>
    <w:link w:val="BodyText"/>
    <w:rsid w:val="00DE0BC8"/>
    <w:rPr>
      <w:rFonts w:ascii="Times New Roman" w:eastAsia="Times New Roman" w:hAnsi="Times New Roman" w:cs="Times New Roman"/>
      <w:color w:val="000000"/>
    </w:rPr>
  </w:style>
  <w:style w:type="paragraph" w:styleId="BodyText2">
    <w:name w:val="Body Text 2"/>
    <w:basedOn w:val="Normal"/>
    <w:link w:val="BodyText2Char"/>
    <w:uiPriority w:val="99"/>
    <w:semiHidden/>
    <w:unhideWhenUsed/>
    <w:rsid w:val="00DE0BC8"/>
    <w:pPr>
      <w:spacing w:after="120" w:line="480" w:lineRule="auto"/>
    </w:pPr>
  </w:style>
  <w:style w:type="character" w:customStyle="1" w:styleId="BodyText2Char">
    <w:name w:val="Body Text 2 Char"/>
    <w:basedOn w:val="DefaultParagraphFont"/>
    <w:link w:val="BodyText2"/>
    <w:uiPriority w:val="99"/>
    <w:semiHidden/>
    <w:rsid w:val="00DE0BC8"/>
    <w:rPr>
      <w:rFonts w:ascii="Times New Roman" w:eastAsia="Times New Roman" w:hAnsi="Times New Roman" w:cs="Times New Roman"/>
      <w:color w:val="000000"/>
    </w:rPr>
  </w:style>
  <w:style w:type="paragraph" w:styleId="BodyText3">
    <w:name w:val="Body Text 3"/>
    <w:basedOn w:val="Normal"/>
    <w:link w:val="BodyText3Char"/>
    <w:uiPriority w:val="99"/>
    <w:semiHidden/>
    <w:unhideWhenUsed/>
    <w:rsid w:val="00DE0BC8"/>
    <w:pPr>
      <w:spacing w:after="120"/>
    </w:pPr>
    <w:rPr>
      <w:sz w:val="16"/>
      <w:szCs w:val="16"/>
    </w:rPr>
  </w:style>
  <w:style w:type="character" w:customStyle="1" w:styleId="BodyText3Char">
    <w:name w:val="Body Text 3 Char"/>
    <w:basedOn w:val="DefaultParagraphFont"/>
    <w:link w:val="BodyText3"/>
    <w:uiPriority w:val="99"/>
    <w:semiHidden/>
    <w:rsid w:val="00DE0BC8"/>
    <w:rPr>
      <w:rFonts w:ascii="Times New Roman" w:eastAsia="Times New Roman" w:hAnsi="Times New Roman" w:cs="Times New Roman"/>
      <w:color w:val="000000"/>
      <w:sz w:val="16"/>
      <w:szCs w:val="16"/>
    </w:rPr>
  </w:style>
  <w:style w:type="paragraph" w:styleId="BodyTextFirstIndent">
    <w:name w:val="Body Text First Indent"/>
    <w:basedOn w:val="BodyText"/>
    <w:link w:val="BodyTextFirstIndentChar"/>
    <w:uiPriority w:val="99"/>
    <w:semiHidden/>
    <w:unhideWhenUsed/>
    <w:rsid w:val="00DE0BC8"/>
    <w:pPr>
      <w:spacing w:after="0"/>
      <w:ind w:firstLine="360"/>
    </w:pPr>
  </w:style>
  <w:style w:type="character" w:customStyle="1" w:styleId="BodyTextFirstIndentChar">
    <w:name w:val="Body Text First Indent Char"/>
    <w:basedOn w:val="BodyTextChar"/>
    <w:link w:val="BodyTextFirstIndent"/>
    <w:uiPriority w:val="99"/>
    <w:semiHidden/>
    <w:rsid w:val="00DE0BC8"/>
    <w:rPr>
      <w:rFonts w:ascii="Times New Roman" w:eastAsia="Times New Roman" w:hAnsi="Times New Roman" w:cs="Times New Roman"/>
      <w:color w:val="000000"/>
    </w:rPr>
  </w:style>
  <w:style w:type="paragraph" w:styleId="BodyTextIndent">
    <w:name w:val="Body Text Indent"/>
    <w:basedOn w:val="Normal"/>
    <w:link w:val="BodyTextIndentChar"/>
    <w:uiPriority w:val="99"/>
    <w:semiHidden/>
    <w:unhideWhenUsed/>
    <w:rsid w:val="00DE0BC8"/>
    <w:pPr>
      <w:spacing w:after="120"/>
      <w:ind w:left="360"/>
    </w:pPr>
  </w:style>
  <w:style w:type="character" w:customStyle="1" w:styleId="BodyTextIndentChar">
    <w:name w:val="Body Text Indent Char"/>
    <w:basedOn w:val="DefaultParagraphFont"/>
    <w:link w:val="BodyTextIndent"/>
    <w:uiPriority w:val="99"/>
    <w:semiHidden/>
    <w:rsid w:val="00DE0BC8"/>
    <w:rPr>
      <w:rFonts w:ascii="Times New Roman" w:eastAsia="Times New Roman" w:hAnsi="Times New Roman" w:cs="Times New Roman"/>
      <w:color w:val="000000"/>
    </w:rPr>
  </w:style>
  <w:style w:type="paragraph" w:styleId="BodyTextFirstIndent2">
    <w:name w:val="Body Text First Indent 2"/>
    <w:basedOn w:val="BodyTextIndent"/>
    <w:link w:val="BodyTextFirstIndent2Char"/>
    <w:uiPriority w:val="99"/>
    <w:semiHidden/>
    <w:unhideWhenUsed/>
    <w:rsid w:val="00DE0BC8"/>
    <w:pPr>
      <w:spacing w:after="0"/>
      <w:ind w:firstLine="360"/>
    </w:pPr>
  </w:style>
  <w:style w:type="character" w:customStyle="1" w:styleId="BodyTextFirstIndent2Char">
    <w:name w:val="Body Text First Indent 2 Char"/>
    <w:basedOn w:val="BodyTextIndentChar"/>
    <w:link w:val="BodyTextFirstIndent2"/>
    <w:uiPriority w:val="99"/>
    <w:semiHidden/>
    <w:rsid w:val="00DE0BC8"/>
    <w:rPr>
      <w:rFonts w:ascii="Times New Roman" w:eastAsia="Times New Roman" w:hAnsi="Times New Roman" w:cs="Times New Roman"/>
      <w:color w:val="000000"/>
    </w:rPr>
  </w:style>
  <w:style w:type="paragraph" w:styleId="BodyTextIndent2">
    <w:name w:val="Body Text Indent 2"/>
    <w:basedOn w:val="Normal"/>
    <w:link w:val="BodyTextIndent2Char"/>
    <w:uiPriority w:val="99"/>
    <w:semiHidden/>
    <w:unhideWhenUsed/>
    <w:rsid w:val="00DE0BC8"/>
    <w:pPr>
      <w:spacing w:after="120" w:line="480" w:lineRule="auto"/>
      <w:ind w:left="360"/>
    </w:pPr>
  </w:style>
  <w:style w:type="character" w:customStyle="1" w:styleId="BodyTextIndent2Char">
    <w:name w:val="Body Text Indent 2 Char"/>
    <w:basedOn w:val="DefaultParagraphFont"/>
    <w:link w:val="BodyTextIndent2"/>
    <w:uiPriority w:val="99"/>
    <w:semiHidden/>
    <w:rsid w:val="00DE0BC8"/>
    <w:rPr>
      <w:rFonts w:ascii="Times New Roman" w:eastAsia="Times New Roman" w:hAnsi="Times New Roman" w:cs="Times New Roman"/>
      <w:color w:val="000000"/>
    </w:rPr>
  </w:style>
  <w:style w:type="paragraph" w:styleId="BodyTextIndent3">
    <w:name w:val="Body Text Indent 3"/>
    <w:basedOn w:val="Normal"/>
    <w:link w:val="BodyTextIndent3Char"/>
    <w:uiPriority w:val="99"/>
    <w:semiHidden/>
    <w:unhideWhenUsed/>
    <w:rsid w:val="00DE0B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E0BC8"/>
    <w:rPr>
      <w:rFonts w:ascii="Times New Roman" w:eastAsia="Times New Roman" w:hAnsi="Times New Roman" w:cs="Times New Roman"/>
      <w:color w:val="000000"/>
      <w:sz w:val="16"/>
      <w:szCs w:val="16"/>
    </w:rPr>
  </w:style>
  <w:style w:type="paragraph" w:styleId="Caption">
    <w:name w:val="caption"/>
    <w:basedOn w:val="Normal"/>
    <w:next w:val="Normal"/>
    <w:uiPriority w:val="35"/>
    <w:semiHidden/>
    <w:unhideWhenUsed/>
    <w:qFormat/>
    <w:rsid w:val="00DE0BC8"/>
    <w:pPr>
      <w:spacing w:after="200"/>
    </w:pPr>
    <w:rPr>
      <w:i/>
      <w:iCs/>
      <w:color w:val="44546A" w:themeColor="text2"/>
      <w:sz w:val="18"/>
      <w:szCs w:val="18"/>
    </w:rPr>
  </w:style>
  <w:style w:type="paragraph" w:styleId="Closing">
    <w:name w:val="Closing"/>
    <w:basedOn w:val="Normal"/>
    <w:link w:val="ClosingChar"/>
    <w:uiPriority w:val="99"/>
    <w:semiHidden/>
    <w:unhideWhenUsed/>
    <w:rsid w:val="00DE0BC8"/>
    <w:pPr>
      <w:ind w:left="4320"/>
    </w:pPr>
  </w:style>
  <w:style w:type="character" w:customStyle="1" w:styleId="ClosingChar">
    <w:name w:val="Closing Char"/>
    <w:basedOn w:val="DefaultParagraphFont"/>
    <w:link w:val="Closing"/>
    <w:uiPriority w:val="99"/>
    <w:semiHidden/>
    <w:rsid w:val="00DE0BC8"/>
    <w:rPr>
      <w:rFonts w:ascii="Times New Roman" w:eastAsia="Times New Roman" w:hAnsi="Times New Roman" w:cs="Times New Roman"/>
      <w:color w:val="000000"/>
    </w:rPr>
  </w:style>
  <w:style w:type="paragraph" w:styleId="CommentText">
    <w:name w:val="annotation text"/>
    <w:basedOn w:val="Normal"/>
    <w:link w:val="CommentTextChar"/>
    <w:uiPriority w:val="99"/>
    <w:unhideWhenUsed/>
    <w:rsid w:val="00DE0BC8"/>
    <w:rPr>
      <w:sz w:val="20"/>
      <w:szCs w:val="20"/>
    </w:rPr>
  </w:style>
  <w:style w:type="character" w:customStyle="1" w:styleId="CommentTextChar">
    <w:name w:val="Comment Text Char"/>
    <w:basedOn w:val="DefaultParagraphFont"/>
    <w:link w:val="CommentText"/>
    <w:uiPriority w:val="99"/>
    <w:rsid w:val="00DE0BC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E0BC8"/>
    <w:rPr>
      <w:b/>
      <w:bCs/>
    </w:rPr>
  </w:style>
  <w:style w:type="character" w:customStyle="1" w:styleId="CommentSubjectChar">
    <w:name w:val="Comment Subject Char"/>
    <w:basedOn w:val="CommentTextChar"/>
    <w:link w:val="CommentSubject"/>
    <w:uiPriority w:val="99"/>
    <w:semiHidden/>
    <w:rsid w:val="00DE0BC8"/>
    <w:rPr>
      <w:rFonts w:ascii="Times New Roman" w:eastAsia="Times New Roman" w:hAnsi="Times New Roman" w:cs="Times New Roman"/>
      <w:b/>
      <w:bCs/>
      <w:color w:val="000000"/>
      <w:sz w:val="20"/>
      <w:szCs w:val="20"/>
    </w:rPr>
  </w:style>
  <w:style w:type="paragraph" w:styleId="Date">
    <w:name w:val="Date"/>
    <w:basedOn w:val="Normal"/>
    <w:next w:val="Normal"/>
    <w:link w:val="DateChar"/>
    <w:uiPriority w:val="99"/>
    <w:semiHidden/>
    <w:unhideWhenUsed/>
    <w:rsid w:val="00DE0BC8"/>
  </w:style>
  <w:style w:type="character" w:customStyle="1" w:styleId="DateChar">
    <w:name w:val="Date Char"/>
    <w:basedOn w:val="DefaultParagraphFont"/>
    <w:link w:val="Date"/>
    <w:uiPriority w:val="99"/>
    <w:semiHidden/>
    <w:rsid w:val="00DE0BC8"/>
    <w:rPr>
      <w:rFonts w:ascii="Times New Roman" w:eastAsia="Times New Roman" w:hAnsi="Times New Roman" w:cs="Times New Roman"/>
      <w:color w:val="000000"/>
    </w:rPr>
  </w:style>
  <w:style w:type="paragraph" w:styleId="DocumentMap">
    <w:name w:val="Document Map"/>
    <w:basedOn w:val="Normal"/>
    <w:link w:val="DocumentMapChar"/>
    <w:uiPriority w:val="99"/>
    <w:semiHidden/>
    <w:unhideWhenUsed/>
    <w:rsid w:val="00DE0BC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E0BC8"/>
    <w:rPr>
      <w:rFonts w:ascii="Segoe UI" w:eastAsia="Times New Roman" w:hAnsi="Segoe UI" w:cs="Segoe UI"/>
      <w:color w:val="000000"/>
      <w:sz w:val="16"/>
      <w:szCs w:val="16"/>
    </w:rPr>
  </w:style>
  <w:style w:type="paragraph" w:styleId="E-mailSignature">
    <w:name w:val="E-mail Signature"/>
    <w:basedOn w:val="Normal"/>
    <w:link w:val="E-mailSignatureChar"/>
    <w:uiPriority w:val="99"/>
    <w:semiHidden/>
    <w:unhideWhenUsed/>
    <w:rsid w:val="00DE0BC8"/>
  </w:style>
  <w:style w:type="character" w:customStyle="1" w:styleId="E-mailSignatureChar">
    <w:name w:val="E-mail Signature Char"/>
    <w:basedOn w:val="DefaultParagraphFont"/>
    <w:link w:val="E-mailSignature"/>
    <w:uiPriority w:val="99"/>
    <w:semiHidden/>
    <w:rsid w:val="00DE0BC8"/>
    <w:rPr>
      <w:rFonts w:ascii="Times New Roman" w:eastAsia="Times New Roman" w:hAnsi="Times New Roman" w:cs="Times New Roman"/>
      <w:color w:val="000000"/>
    </w:rPr>
  </w:style>
  <w:style w:type="paragraph" w:styleId="EndnoteText">
    <w:name w:val="endnote text"/>
    <w:basedOn w:val="Normal"/>
    <w:link w:val="EndnoteTextChar"/>
    <w:uiPriority w:val="99"/>
    <w:semiHidden/>
    <w:unhideWhenUsed/>
    <w:rsid w:val="00DE0BC8"/>
    <w:rPr>
      <w:sz w:val="20"/>
      <w:szCs w:val="20"/>
    </w:rPr>
  </w:style>
  <w:style w:type="character" w:customStyle="1" w:styleId="EndnoteTextChar">
    <w:name w:val="Endnote Text Char"/>
    <w:basedOn w:val="DefaultParagraphFont"/>
    <w:link w:val="EndnoteText"/>
    <w:uiPriority w:val="99"/>
    <w:semiHidden/>
    <w:rsid w:val="00DE0BC8"/>
    <w:rPr>
      <w:rFonts w:ascii="Times New Roman" w:eastAsia="Times New Roman" w:hAnsi="Times New Roman" w:cs="Times New Roman"/>
      <w:color w:val="000000"/>
      <w:sz w:val="20"/>
      <w:szCs w:val="20"/>
    </w:rPr>
  </w:style>
  <w:style w:type="paragraph" w:styleId="EnvelopeAddress">
    <w:name w:val="envelope address"/>
    <w:basedOn w:val="Normal"/>
    <w:uiPriority w:val="99"/>
    <w:semiHidden/>
    <w:unhideWhenUsed/>
    <w:rsid w:val="00DE0BC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E0BC8"/>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E0BC8"/>
    <w:rPr>
      <w:sz w:val="20"/>
      <w:szCs w:val="20"/>
    </w:rPr>
  </w:style>
  <w:style w:type="character" w:customStyle="1" w:styleId="FootnoteTextChar">
    <w:name w:val="Footnote Text Char"/>
    <w:basedOn w:val="DefaultParagraphFont"/>
    <w:link w:val="FootnoteText"/>
    <w:uiPriority w:val="99"/>
    <w:semiHidden/>
    <w:rsid w:val="00DE0BC8"/>
    <w:rPr>
      <w:rFonts w:ascii="Times New Roman" w:eastAsia="Times New Roman" w:hAnsi="Times New Roman" w:cs="Times New Roman"/>
      <w:color w:val="000000"/>
      <w:sz w:val="20"/>
      <w:szCs w:val="20"/>
    </w:rPr>
  </w:style>
  <w:style w:type="character" w:customStyle="1" w:styleId="Heading5Char">
    <w:name w:val="Heading 5 Char"/>
    <w:basedOn w:val="DefaultParagraphFont"/>
    <w:link w:val="Heading5"/>
    <w:uiPriority w:val="9"/>
    <w:semiHidden/>
    <w:rsid w:val="00DE0B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E0BC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E0BC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E0B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0BC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E0BC8"/>
    <w:rPr>
      <w:i/>
      <w:iCs/>
    </w:rPr>
  </w:style>
  <w:style w:type="character" w:customStyle="1" w:styleId="HTMLAddressChar">
    <w:name w:val="HTML Address Char"/>
    <w:basedOn w:val="DefaultParagraphFont"/>
    <w:link w:val="HTMLAddress"/>
    <w:uiPriority w:val="99"/>
    <w:semiHidden/>
    <w:rsid w:val="00DE0BC8"/>
    <w:rPr>
      <w:rFonts w:ascii="Times New Roman" w:eastAsia="Times New Roman" w:hAnsi="Times New Roman" w:cs="Times New Roman"/>
      <w:i/>
      <w:iCs/>
      <w:color w:val="000000"/>
    </w:rPr>
  </w:style>
  <w:style w:type="paragraph" w:styleId="HTMLPreformatted">
    <w:name w:val="HTML Preformatted"/>
    <w:basedOn w:val="Normal"/>
    <w:link w:val="HTMLPreformattedChar"/>
    <w:uiPriority w:val="99"/>
    <w:semiHidden/>
    <w:unhideWhenUsed/>
    <w:rsid w:val="00DE0BC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E0BC8"/>
    <w:rPr>
      <w:rFonts w:ascii="Consolas" w:eastAsia="Times New Roman" w:hAnsi="Consolas" w:cs="Times New Roman"/>
      <w:color w:val="000000"/>
      <w:sz w:val="20"/>
      <w:szCs w:val="20"/>
    </w:rPr>
  </w:style>
  <w:style w:type="paragraph" w:styleId="Index1">
    <w:name w:val="index 1"/>
    <w:basedOn w:val="Normal"/>
    <w:next w:val="Normal"/>
    <w:autoRedefine/>
    <w:uiPriority w:val="99"/>
    <w:semiHidden/>
    <w:unhideWhenUsed/>
    <w:rsid w:val="00DE0BC8"/>
    <w:pPr>
      <w:ind w:left="220" w:hanging="220"/>
    </w:pPr>
  </w:style>
  <w:style w:type="paragraph" w:styleId="Index2">
    <w:name w:val="index 2"/>
    <w:basedOn w:val="Normal"/>
    <w:next w:val="Normal"/>
    <w:autoRedefine/>
    <w:uiPriority w:val="99"/>
    <w:semiHidden/>
    <w:unhideWhenUsed/>
    <w:rsid w:val="00DE0BC8"/>
    <w:pPr>
      <w:ind w:left="440" w:hanging="220"/>
    </w:pPr>
  </w:style>
  <w:style w:type="paragraph" w:styleId="Index3">
    <w:name w:val="index 3"/>
    <w:basedOn w:val="Normal"/>
    <w:next w:val="Normal"/>
    <w:autoRedefine/>
    <w:uiPriority w:val="99"/>
    <w:semiHidden/>
    <w:unhideWhenUsed/>
    <w:rsid w:val="00DE0BC8"/>
    <w:pPr>
      <w:ind w:left="660" w:hanging="220"/>
    </w:pPr>
  </w:style>
  <w:style w:type="paragraph" w:styleId="Index4">
    <w:name w:val="index 4"/>
    <w:basedOn w:val="Normal"/>
    <w:next w:val="Normal"/>
    <w:autoRedefine/>
    <w:uiPriority w:val="99"/>
    <w:semiHidden/>
    <w:unhideWhenUsed/>
    <w:rsid w:val="00DE0BC8"/>
    <w:pPr>
      <w:ind w:left="880" w:hanging="220"/>
    </w:pPr>
  </w:style>
  <w:style w:type="paragraph" w:styleId="Index5">
    <w:name w:val="index 5"/>
    <w:basedOn w:val="Normal"/>
    <w:next w:val="Normal"/>
    <w:autoRedefine/>
    <w:uiPriority w:val="99"/>
    <w:semiHidden/>
    <w:unhideWhenUsed/>
    <w:rsid w:val="00DE0BC8"/>
    <w:pPr>
      <w:ind w:left="1100" w:hanging="220"/>
    </w:pPr>
  </w:style>
  <w:style w:type="paragraph" w:styleId="Index6">
    <w:name w:val="index 6"/>
    <w:basedOn w:val="Normal"/>
    <w:next w:val="Normal"/>
    <w:autoRedefine/>
    <w:uiPriority w:val="99"/>
    <w:semiHidden/>
    <w:unhideWhenUsed/>
    <w:rsid w:val="00DE0BC8"/>
    <w:pPr>
      <w:ind w:left="1320" w:hanging="220"/>
    </w:pPr>
  </w:style>
  <w:style w:type="paragraph" w:styleId="Index7">
    <w:name w:val="index 7"/>
    <w:basedOn w:val="Normal"/>
    <w:next w:val="Normal"/>
    <w:autoRedefine/>
    <w:uiPriority w:val="99"/>
    <w:semiHidden/>
    <w:unhideWhenUsed/>
    <w:rsid w:val="00DE0BC8"/>
    <w:pPr>
      <w:ind w:left="1540" w:hanging="220"/>
    </w:pPr>
  </w:style>
  <w:style w:type="paragraph" w:styleId="Index8">
    <w:name w:val="index 8"/>
    <w:basedOn w:val="Normal"/>
    <w:next w:val="Normal"/>
    <w:autoRedefine/>
    <w:uiPriority w:val="99"/>
    <w:semiHidden/>
    <w:unhideWhenUsed/>
    <w:rsid w:val="00DE0BC8"/>
    <w:pPr>
      <w:ind w:left="1760" w:hanging="220"/>
    </w:pPr>
  </w:style>
  <w:style w:type="paragraph" w:styleId="Index9">
    <w:name w:val="index 9"/>
    <w:basedOn w:val="Normal"/>
    <w:next w:val="Normal"/>
    <w:autoRedefine/>
    <w:uiPriority w:val="99"/>
    <w:semiHidden/>
    <w:unhideWhenUsed/>
    <w:rsid w:val="00DE0BC8"/>
    <w:pPr>
      <w:ind w:left="1980" w:hanging="220"/>
    </w:pPr>
  </w:style>
  <w:style w:type="paragraph" w:styleId="IndexHeading">
    <w:name w:val="index heading"/>
    <w:basedOn w:val="Normal"/>
    <w:next w:val="Index1"/>
    <w:uiPriority w:val="99"/>
    <w:semiHidden/>
    <w:unhideWhenUsed/>
    <w:rsid w:val="00DE0BC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E0BC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E0BC8"/>
    <w:rPr>
      <w:rFonts w:ascii="Times New Roman" w:eastAsia="Times New Roman" w:hAnsi="Times New Roman" w:cs="Times New Roman"/>
      <w:i/>
      <w:iCs/>
      <w:color w:val="4472C4" w:themeColor="accent1"/>
    </w:rPr>
  </w:style>
  <w:style w:type="paragraph" w:styleId="List">
    <w:name w:val="List"/>
    <w:basedOn w:val="Normal"/>
    <w:uiPriority w:val="99"/>
    <w:semiHidden/>
    <w:unhideWhenUsed/>
    <w:rsid w:val="00DE0BC8"/>
    <w:pPr>
      <w:ind w:left="360" w:hanging="360"/>
      <w:contextualSpacing/>
    </w:pPr>
  </w:style>
  <w:style w:type="paragraph" w:styleId="List2">
    <w:name w:val="List 2"/>
    <w:basedOn w:val="Normal"/>
    <w:uiPriority w:val="99"/>
    <w:semiHidden/>
    <w:unhideWhenUsed/>
    <w:rsid w:val="00DE0BC8"/>
    <w:pPr>
      <w:ind w:left="720" w:hanging="360"/>
      <w:contextualSpacing/>
    </w:pPr>
  </w:style>
  <w:style w:type="paragraph" w:styleId="List3">
    <w:name w:val="List 3"/>
    <w:basedOn w:val="Normal"/>
    <w:uiPriority w:val="99"/>
    <w:semiHidden/>
    <w:unhideWhenUsed/>
    <w:rsid w:val="00DE0BC8"/>
    <w:pPr>
      <w:ind w:left="1080" w:hanging="360"/>
      <w:contextualSpacing/>
    </w:pPr>
  </w:style>
  <w:style w:type="paragraph" w:styleId="List4">
    <w:name w:val="List 4"/>
    <w:basedOn w:val="Normal"/>
    <w:uiPriority w:val="99"/>
    <w:semiHidden/>
    <w:unhideWhenUsed/>
    <w:rsid w:val="00DE0BC8"/>
    <w:pPr>
      <w:ind w:left="1440" w:hanging="360"/>
      <w:contextualSpacing/>
    </w:pPr>
  </w:style>
  <w:style w:type="paragraph" w:styleId="List5">
    <w:name w:val="List 5"/>
    <w:basedOn w:val="Normal"/>
    <w:uiPriority w:val="99"/>
    <w:semiHidden/>
    <w:unhideWhenUsed/>
    <w:rsid w:val="00DE0BC8"/>
    <w:pPr>
      <w:ind w:left="1800" w:hanging="360"/>
      <w:contextualSpacing/>
    </w:pPr>
  </w:style>
  <w:style w:type="paragraph" w:styleId="ListBullet">
    <w:name w:val="List Bullet"/>
    <w:basedOn w:val="Normal"/>
    <w:uiPriority w:val="99"/>
    <w:semiHidden/>
    <w:unhideWhenUsed/>
    <w:rsid w:val="00DE0BC8"/>
    <w:pPr>
      <w:numPr>
        <w:numId w:val="2"/>
      </w:numPr>
      <w:contextualSpacing/>
    </w:pPr>
  </w:style>
  <w:style w:type="paragraph" w:styleId="ListBullet2">
    <w:name w:val="List Bullet 2"/>
    <w:basedOn w:val="Normal"/>
    <w:uiPriority w:val="99"/>
    <w:semiHidden/>
    <w:unhideWhenUsed/>
    <w:rsid w:val="00DE0BC8"/>
    <w:pPr>
      <w:numPr>
        <w:numId w:val="3"/>
      </w:numPr>
      <w:contextualSpacing/>
    </w:pPr>
  </w:style>
  <w:style w:type="paragraph" w:styleId="ListBullet3">
    <w:name w:val="List Bullet 3"/>
    <w:basedOn w:val="Normal"/>
    <w:uiPriority w:val="99"/>
    <w:semiHidden/>
    <w:unhideWhenUsed/>
    <w:rsid w:val="00DE0BC8"/>
    <w:pPr>
      <w:numPr>
        <w:numId w:val="4"/>
      </w:numPr>
      <w:contextualSpacing/>
    </w:pPr>
  </w:style>
  <w:style w:type="paragraph" w:styleId="ListBullet4">
    <w:name w:val="List Bullet 4"/>
    <w:basedOn w:val="Normal"/>
    <w:uiPriority w:val="99"/>
    <w:semiHidden/>
    <w:unhideWhenUsed/>
    <w:rsid w:val="00DE0BC8"/>
    <w:pPr>
      <w:numPr>
        <w:numId w:val="5"/>
      </w:numPr>
      <w:contextualSpacing/>
    </w:pPr>
  </w:style>
  <w:style w:type="paragraph" w:styleId="ListBullet5">
    <w:name w:val="List Bullet 5"/>
    <w:basedOn w:val="Normal"/>
    <w:uiPriority w:val="99"/>
    <w:semiHidden/>
    <w:unhideWhenUsed/>
    <w:rsid w:val="00DE0BC8"/>
    <w:pPr>
      <w:numPr>
        <w:numId w:val="6"/>
      </w:numPr>
      <w:contextualSpacing/>
    </w:pPr>
  </w:style>
  <w:style w:type="paragraph" w:styleId="ListContinue">
    <w:name w:val="List Continue"/>
    <w:basedOn w:val="Normal"/>
    <w:uiPriority w:val="99"/>
    <w:semiHidden/>
    <w:unhideWhenUsed/>
    <w:rsid w:val="00DE0BC8"/>
    <w:pPr>
      <w:spacing w:after="120"/>
      <w:ind w:left="360"/>
      <w:contextualSpacing/>
    </w:pPr>
  </w:style>
  <w:style w:type="paragraph" w:styleId="ListContinue2">
    <w:name w:val="List Continue 2"/>
    <w:basedOn w:val="Normal"/>
    <w:uiPriority w:val="99"/>
    <w:semiHidden/>
    <w:unhideWhenUsed/>
    <w:rsid w:val="00DE0BC8"/>
    <w:pPr>
      <w:spacing w:after="120"/>
      <w:ind w:left="720"/>
      <w:contextualSpacing/>
    </w:pPr>
  </w:style>
  <w:style w:type="paragraph" w:styleId="ListContinue3">
    <w:name w:val="List Continue 3"/>
    <w:basedOn w:val="Normal"/>
    <w:uiPriority w:val="99"/>
    <w:semiHidden/>
    <w:unhideWhenUsed/>
    <w:rsid w:val="00DE0BC8"/>
    <w:pPr>
      <w:spacing w:after="120"/>
      <w:ind w:left="1080"/>
      <w:contextualSpacing/>
    </w:pPr>
  </w:style>
  <w:style w:type="paragraph" w:styleId="ListContinue4">
    <w:name w:val="List Continue 4"/>
    <w:basedOn w:val="Normal"/>
    <w:uiPriority w:val="99"/>
    <w:semiHidden/>
    <w:unhideWhenUsed/>
    <w:rsid w:val="00DE0BC8"/>
    <w:pPr>
      <w:spacing w:after="120"/>
      <w:ind w:left="1440"/>
      <w:contextualSpacing/>
    </w:pPr>
  </w:style>
  <w:style w:type="paragraph" w:styleId="ListContinue5">
    <w:name w:val="List Continue 5"/>
    <w:basedOn w:val="Normal"/>
    <w:uiPriority w:val="99"/>
    <w:semiHidden/>
    <w:unhideWhenUsed/>
    <w:rsid w:val="00DE0BC8"/>
    <w:pPr>
      <w:spacing w:after="120"/>
      <w:ind w:left="1800"/>
      <w:contextualSpacing/>
    </w:pPr>
  </w:style>
  <w:style w:type="paragraph" w:styleId="ListNumber">
    <w:name w:val="List Number"/>
    <w:basedOn w:val="Normal"/>
    <w:uiPriority w:val="99"/>
    <w:semiHidden/>
    <w:unhideWhenUsed/>
    <w:rsid w:val="00DE0BC8"/>
    <w:pPr>
      <w:numPr>
        <w:numId w:val="7"/>
      </w:numPr>
      <w:contextualSpacing/>
    </w:pPr>
  </w:style>
  <w:style w:type="paragraph" w:styleId="ListNumber2">
    <w:name w:val="List Number 2"/>
    <w:basedOn w:val="Normal"/>
    <w:uiPriority w:val="99"/>
    <w:semiHidden/>
    <w:unhideWhenUsed/>
    <w:rsid w:val="00DE0BC8"/>
    <w:pPr>
      <w:numPr>
        <w:numId w:val="8"/>
      </w:numPr>
      <w:contextualSpacing/>
    </w:pPr>
  </w:style>
  <w:style w:type="paragraph" w:styleId="ListNumber3">
    <w:name w:val="List Number 3"/>
    <w:basedOn w:val="Normal"/>
    <w:uiPriority w:val="99"/>
    <w:semiHidden/>
    <w:unhideWhenUsed/>
    <w:rsid w:val="00DE0BC8"/>
    <w:pPr>
      <w:numPr>
        <w:numId w:val="9"/>
      </w:numPr>
      <w:contextualSpacing/>
    </w:pPr>
  </w:style>
  <w:style w:type="paragraph" w:styleId="ListNumber4">
    <w:name w:val="List Number 4"/>
    <w:basedOn w:val="Normal"/>
    <w:uiPriority w:val="99"/>
    <w:semiHidden/>
    <w:unhideWhenUsed/>
    <w:rsid w:val="00DE0BC8"/>
    <w:pPr>
      <w:numPr>
        <w:numId w:val="10"/>
      </w:numPr>
      <w:contextualSpacing/>
    </w:pPr>
  </w:style>
  <w:style w:type="paragraph" w:styleId="ListNumber5">
    <w:name w:val="List Number 5"/>
    <w:basedOn w:val="Normal"/>
    <w:uiPriority w:val="99"/>
    <w:semiHidden/>
    <w:unhideWhenUsed/>
    <w:rsid w:val="00DE0BC8"/>
    <w:pPr>
      <w:numPr>
        <w:numId w:val="11"/>
      </w:numPr>
      <w:contextualSpacing/>
    </w:pPr>
  </w:style>
  <w:style w:type="paragraph" w:styleId="MacroText">
    <w:name w:val="macro"/>
    <w:link w:val="MacroTextChar"/>
    <w:uiPriority w:val="99"/>
    <w:semiHidden/>
    <w:unhideWhenUsed/>
    <w:rsid w:val="00DE0BC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color w:val="000000"/>
      <w:sz w:val="20"/>
      <w:szCs w:val="20"/>
    </w:rPr>
  </w:style>
  <w:style w:type="character" w:customStyle="1" w:styleId="MacroTextChar">
    <w:name w:val="Macro Text Char"/>
    <w:basedOn w:val="DefaultParagraphFont"/>
    <w:link w:val="MacroText"/>
    <w:uiPriority w:val="99"/>
    <w:semiHidden/>
    <w:rsid w:val="00DE0BC8"/>
    <w:rPr>
      <w:rFonts w:ascii="Consolas" w:eastAsia="Times New Roman" w:hAnsi="Consolas" w:cs="Times New Roman"/>
      <w:color w:val="000000"/>
      <w:sz w:val="20"/>
      <w:szCs w:val="20"/>
    </w:rPr>
  </w:style>
  <w:style w:type="paragraph" w:styleId="MessageHeader">
    <w:name w:val="Message Header"/>
    <w:basedOn w:val="Normal"/>
    <w:link w:val="MessageHeaderChar"/>
    <w:uiPriority w:val="99"/>
    <w:semiHidden/>
    <w:unhideWhenUsed/>
    <w:rsid w:val="00DE0BC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E0BC8"/>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DE0BC8"/>
    <w:pPr>
      <w:spacing w:after="0" w:line="240" w:lineRule="auto"/>
    </w:pPr>
    <w:rPr>
      <w:rFonts w:ascii="Times New Roman" w:eastAsia="Times New Roman" w:hAnsi="Times New Roman" w:cs="Times New Roman"/>
      <w:color w:val="000000"/>
    </w:rPr>
  </w:style>
  <w:style w:type="paragraph" w:styleId="NormalWeb">
    <w:name w:val="Normal (Web)"/>
    <w:basedOn w:val="Normal"/>
    <w:uiPriority w:val="99"/>
    <w:semiHidden/>
    <w:unhideWhenUsed/>
    <w:rsid w:val="00DE0BC8"/>
    <w:rPr>
      <w:sz w:val="24"/>
      <w:szCs w:val="24"/>
    </w:rPr>
  </w:style>
  <w:style w:type="paragraph" w:styleId="NormalIndent">
    <w:name w:val="Normal Indent"/>
    <w:basedOn w:val="Normal"/>
    <w:uiPriority w:val="99"/>
    <w:semiHidden/>
    <w:unhideWhenUsed/>
    <w:rsid w:val="00DE0BC8"/>
    <w:pPr>
      <w:ind w:left="720"/>
    </w:pPr>
  </w:style>
  <w:style w:type="paragraph" w:styleId="NoteHeading">
    <w:name w:val="Note Heading"/>
    <w:basedOn w:val="Normal"/>
    <w:next w:val="Normal"/>
    <w:link w:val="NoteHeadingChar"/>
    <w:uiPriority w:val="99"/>
    <w:semiHidden/>
    <w:unhideWhenUsed/>
    <w:rsid w:val="00DE0BC8"/>
  </w:style>
  <w:style w:type="character" w:customStyle="1" w:styleId="NoteHeadingChar">
    <w:name w:val="Note Heading Char"/>
    <w:basedOn w:val="DefaultParagraphFont"/>
    <w:link w:val="NoteHeading"/>
    <w:uiPriority w:val="99"/>
    <w:semiHidden/>
    <w:rsid w:val="00DE0BC8"/>
    <w:rPr>
      <w:rFonts w:ascii="Times New Roman" w:eastAsia="Times New Roman" w:hAnsi="Times New Roman" w:cs="Times New Roman"/>
      <w:color w:val="000000"/>
    </w:rPr>
  </w:style>
  <w:style w:type="paragraph" w:styleId="PlainText">
    <w:name w:val="Plain Text"/>
    <w:basedOn w:val="Normal"/>
    <w:link w:val="PlainTextChar"/>
    <w:uiPriority w:val="99"/>
    <w:semiHidden/>
    <w:unhideWhenUsed/>
    <w:rsid w:val="00DE0BC8"/>
    <w:rPr>
      <w:rFonts w:ascii="Consolas" w:hAnsi="Consolas"/>
      <w:sz w:val="21"/>
      <w:szCs w:val="21"/>
    </w:rPr>
  </w:style>
  <w:style w:type="character" w:customStyle="1" w:styleId="PlainTextChar">
    <w:name w:val="Plain Text Char"/>
    <w:basedOn w:val="DefaultParagraphFont"/>
    <w:link w:val="PlainText"/>
    <w:uiPriority w:val="99"/>
    <w:semiHidden/>
    <w:rsid w:val="00DE0BC8"/>
    <w:rPr>
      <w:rFonts w:ascii="Consolas" w:eastAsia="Times New Roman" w:hAnsi="Consolas" w:cs="Times New Roman"/>
      <w:color w:val="000000"/>
      <w:sz w:val="21"/>
      <w:szCs w:val="21"/>
    </w:rPr>
  </w:style>
  <w:style w:type="paragraph" w:styleId="Quote">
    <w:name w:val="Quote"/>
    <w:basedOn w:val="Normal"/>
    <w:next w:val="Normal"/>
    <w:link w:val="QuoteChar"/>
    <w:uiPriority w:val="29"/>
    <w:qFormat/>
    <w:rsid w:val="00DE0B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0BC8"/>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DE0BC8"/>
  </w:style>
  <w:style w:type="character" w:customStyle="1" w:styleId="SalutationChar">
    <w:name w:val="Salutation Char"/>
    <w:basedOn w:val="DefaultParagraphFont"/>
    <w:link w:val="Salutation"/>
    <w:uiPriority w:val="99"/>
    <w:semiHidden/>
    <w:rsid w:val="00DE0BC8"/>
    <w:rPr>
      <w:rFonts w:ascii="Times New Roman" w:eastAsia="Times New Roman" w:hAnsi="Times New Roman" w:cs="Times New Roman"/>
      <w:color w:val="000000"/>
    </w:rPr>
  </w:style>
  <w:style w:type="paragraph" w:styleId="Signature">
    <w:name w:val="Signature"/>
    <w:basedOn w:val="Normal"/>
    <w:link w:val="SignatureChar"/>
    <w:uiPriority w:val="99"/>
    <w:semiHidden/>
    <w:unhideWhenUsed/>
    <w:rsid w:val="00DE0BC8"/>
    <w:pPr>
      <w:ind w:left="4320"/>
    </w:pPr>
  </w:style>
  <w:style w:type="character" w:customStyle="1" w:styleId="SignatureChar">
    <w:name w:val="Signature Char"/>
    <w:basedOn w:val="DefaultParagraphFont"/>
    <w:link w:val="Signature"/>
    <w:uiPriority w:val="99"/>
    <w:semiHidden/>
    <w:rsid w:val="00DE0BC8"/>
    <w:rPr>
      <w:rFonts w:ascii="Times New Roman" w:eastAsia="Times New Roman" w:hAnsi="Times New Roman" w:cs="Times New Roman"/>
      <w:color w:val="000000"/>
    </w:rPr>
  </w:style>
  <w:style w:type="paragraph" w:styleId="Subtitle">
    <w:name w:val="Subtitle"/>
    <w:basedOn w:val="Normal"/>
    <w:next w:val="Normal"/>
    <w:link w:val="SubtitleChar"/>
    <w:uiPriority w:val="11"/>
    <w:qFormat/>
    <w:rsid w:val="00DE0BC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E0BC8"/>
    <w:rPr>
      <w:color w:val="5A5A5A" w:themeColor="text1" w:themeTint="A5"/>
      <w:spacing w:val="15"/>
    </w:rPr>
  </w:style>
  <w:style w:type="paragraph" w:styleId="TableofAuthorities">
    <w:name w:val="table of authorities"/>
    <w:basedOn w:val="Normal"/>
    <w:next w:val="Normal"/>
    <w:uiPriority w:val="99"/>
    <w:semiHidden/>
    <w:unhideWhenUsed/>
    <w:rsid w:val="00DE0BC8"/>
    <w:pPr>
      <w:ind w:left="220" w:hanging="220"/>
    </w:pPr>
  </w:style>
  <w:style w:type="paragraph" w:styleId="TableofFigures">
    <w:name w:val="table of figures"/>
    <w:basedOn w:val="Normal"/>
    <w:next w:val="Normal"/>
    <w:uiPriority w:val="99"/>
    <w:semiHidden/>
    <w:unhideWhenUsed/>
    <w:rsid w:val="00DE0BC8"/>
  </w:style>
  <w:style w:type="paragraph" w:styleId="Title">
    <w:name w:val="Title"/>
    <w:basedOn w:val="Normal"/>
    <w:next w:val="Normal"/>
    <w:link w:val="TitleChar"/>
    <w:uiPriority w:val="10"/>
    <w:qFormat/>
    <w:rsid w:val="00DE0BC8"/>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E0BC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E0B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E0BC8"/>
    <w:pPr>
      <w:spacing w:after="100"/>
    </w:pPr>
  </w:style>
  <w:style w:type="paragraph" w:styleId="TOC2">
    <w:name w:val="toc 2"/>
    <w:basedOn w:val="Normal"/>
    <w:next w:val="Normal"/>
    <w:autoRedefine/>
    <w:uiPriority w:val="39"/>
    <w:semiHidden/>
    <w:unhideWhenUsed/>
    <w:rsid w:val="00DE0BC8"/>
    <w:pPr>
      <w:spacing w:after="100"/>
      <w:ind w:left="220"/>
    </w:pPr>
  </w:style>
  <w:style w:type="paragraph" w:styleId="TOC3">
    <w:name w:val="toc 3"/>
    <w:basedOn w:val="Normal"/>
    <w:next w:val="Normal"/>
    <w:autoRedefine/>
    <w:uiPriority w:val="39"/>
    <w:semiHidden/>
    <w:unhideWhenUsed/>
    <w:rsid w:val="00DE0BC8"/>
    <w:pPr>
      <w:spacing w:after="100"/>
      <w:ind w:left="440"/>
    </w:pPr>
  </w:style>
  <w:style w:type="paragraph" w:styleId="TOC4">
    <w:name w:val="toc 4"/>
    <w:basedOn w:val="Normal"/>
    <w:next w:val="Normal"/>
    <w:autoRedefine/>
    <w:uiPriority w:val="39"/>
    <w:semiHidden/>
    <w:unhideWhenUsed/>
    <w:rsid w:val="00DE0BC8"/>
    <w:pPr>
      <w:spacing w:after="100"/>
      <w:ind w:left="660"/>
    </w:pPr>
  </w:style>
  <w:style w:type="paragraph" w:styleId="TOC5">
    <w:name w:val="toc 5"/>
    <w:basedOn w:val="Normal"/>
    <w:next w:val="Normal"/>
    <w:autoRedefine/>
    <w:uiPriority w:val="39"/>
    <w:semiHidden/>
    <w:unhideWhenUsed/>
    <w:rsid w:val="00DE0BC8"/>
    <w:pPr>
      <w:spacing w:after="100"/>
      <w:ind w:left="880"/>
    </w:pPr>
  </w:style>
  <w:style w:type="paragraph" w:styleId="TOC6">
    <w:name w:val="toc 6"/>
    <w:basedOn w:val="Normal"/>
    <w:next w:val="Normal"/>
    <w:autoRedefine/>
    <w:uiPriority w:val="39"/>
    <w:semiHidden/>
    <w:unhideWhenUsed/>
    <w:rsid w:val="00DE0BC8"/>
    <w:pPr>
      <w:spacing w:after="100"/>
      <w:ind w:left="1100"/>
    </w:pPr>
  </w:style>
  <w:style w:type="paragraph" w:styleId="TOC7">
    <w:name w:val="toc 7"/>
    <w:basedOn w:val="Normal"/>
    <w:next w:val="Normal"/>
    <w:autoRedefine/>
    <w:uiPriority w:val="39"/>
    <w:semiHidden/>
    <w:unhideWhenUsed/>
    <w:rsid w:val="00DE0BC8"/>
    <w:pPr>
      <w:spacing w:after="100"/>
      <w:ind w:left="1320"/>
    </w:pPr>
  </w:style>
  <w:style w:type="paragraph" w:styleId="TOC8">
    <w:name w:val="toc 8"/>
    <w:basedOn w:val="Normal"/>
    <w:next w:val="Normal"/>
    <w:autoRedefine/>
    <w:uiPriority w:val="39"/>
    <w:semiHidden/>
    <w:unhideWhenUsed/>
    <w:rsid w:val="00DE0BC8"/>
    <w:pPr>
      <w:spacing w:after="100"/>
      <w:ind w:left="1540"/>
    </w:pPr>
  </w:style>
  <w:style w:type="paragraph" w:styleId="TOC9">
    <w:name w:val="toc 9"/>
    <w:basedOn w:val="Normal"/>
    <w:next w:val="Normal"/>
    <w:autoRedefine/>
    <w:uiPriority w:val="39"/>
    <w:semiHidden/>
    <w:unhideWhenUsed/>
    <w:rsid w:val="00DE0BC8"/>
    <w:pPr>
      <w:spacing w:after="100"/>
      <w:ind w:left="1760"/>
    </w:pPr>
  </w:style>
  <w:style w:type="paragraph" w:styleId="TOCHeading">
    <w:name w:val="TOC Heading"/>
    <w:basedOn w:val="Heading1"/>
    <w:next w:val="Normal"/>
    <w:uiPriority w:val="39"/>
    <w:semiHidden/>
    <w:unhideWhenUsed/>
    <w:qFormat/>
    <w:rsid w:val="00DE0BC8"/>
    <w:pPr>
      <w:spacing w:before="240" w:after="0" w:line="240"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customStyle="1" w:styleId="TitleA">
    <w:name w:val="Title A"/>
    <w:basedOn w:val="Normal"/>
    <w:rsid w:val="00E66802"/>
    <w:pPr>
      <w:jc w:val="center"/>
      <w:outlineLvl w:val="0"/>
    </w:pPr>
    <w:rPr>
      <w:b/>
      <w:caps/>
      <w:noProof/>
      <w:color w:val="auto"/>
      <w:lang w:val="el-GR"/>
    </w:rPr>
  </w:style>
  <w:style w:type="paragraph" w:customStyle="1" w:styleId="Default">
    <w:name w:val="Default"/>
    <w:rsid w:val="00E668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B">
    <w:name w:val="Title B"/>
    <w:basedOn w:val="Normal"/>
    <w:rsid w:val="00D334D3"/>
    <w:pPr>
      <w:keepNext/>
      <w:keepLines/>
      <w:tabs>
        <w:tab w:val="left" w:pos="567"/>
      </w:tabs>
      <w:ind w:left="567" w:hanging="567"/>
    </w:pPr>
    <w:rPr>
      <w:b/>
      <w:bCs/>
      <w:noProof/>
      <w:color w:val="auto"/>
      <w:lang w:val="el-GR"/>
    </w:rPr>
  </w:style>
  <w:style w:type="character" w:styleId="CommentReference">
    <w:name w:val="annotation reference"/>
    <w:basedOn w:val="DefaultParagraphFont"/>
    <w:uiPriority w:val="99"/>
    <w:unhideWhenUsed/>
    <w:rsid w:val="00A56DF6"/>
    <w:rPr>
      <w:sz w:val="16"/>
      <w:szCs w:val="16"/>
    </w:rPr>
  </w:style>
  <w:style w:type="character" w:styleId="Hyperlink">
    <w:name w:val="Hyperlink"/>
    <w:rsid w:val="00AF385D"/>
    <w:rPr>
      <w:color w:val="0000FF"/>
      <w:u w:val="single"/>
    </w:rPr>
  </w:style>
  <w:style w:type="character" w:customStyle="1" w:styleId="rynqvb">
    <w:name w:val="rynqvb"/>
    <w:basedOn w:val="DefaultParagraphFont"/>
    <w:rsid w:val="000978DF"/>
  </w:style>
  <w:style w:type="character" w:customStyle="1" w:styleId="ui-provider">
    <w:name w:val="ui-provider"/>
    <w:basedOn w:val="DefaultParagraphFont"/>
    <w:rsid w:val="00D75DF2"/>
  </w:style>
  <w:style w:type="character" w:customStyle="1" w:styleId="hwtze">
    <w:name w:val="hwtze"/>
    <w:basedOn w:val="DefaultParagraphFont"/>
    <w:rsid w:val="00951CFE"/>
  </w:style>
  <w:style w:type="character" w:styleId="Strong">
    <w:name w:val="Strong"/>
    <w:basedOn w:val="DefaultParagraphFont"/>
    <w:qFormat/>
    <w:rsid w:val="00951CFE"/>
    <w:rPr>
      <w:b/>
      <w:bCs/>
    </w:rPr>
  </w:style>
  <w:style w:type="paragraph" w:customStyle="1" w:styleId="pil-t1">
    <w:name w:val="pil-t1"/>
    <w:basedOn w:val="Normal"/>
    <w:rsid w:val="00903BC7"/>
    <w:rPr>
      <w:rFonts w:eastAsiaTheme="minorHAnsi"/>
      <w:color w:val="auto"/>
    </w:rPr>
  </w:style>
  <w:style w:type="paragraph" w:customStyle="1" w:styleId="pil-t2">
    <w:name w:val="pil-t2"/>
    <w:basedOn w:val="Normal"/>
    <w:rsid w:val="00903BC7"/>
    <w:rPr>
      <w:rFonts w:eastAsiaTheme="minorHAnsi"/>
      <w:b/>
      <w:bCs/>
      <w:color w:val="auto"/>
    </w:rPr>
  </w:style>
  <w:style w:type="paragraph" w:customStyle="1" w:styleId="spc-t3">
    <w:name w:val="spc-t3"/>
    <w:basedOn w:val="Normal"/>
    <w:rsid w:val="00903BC7"/>
    <w:rPr>
      <w:rFonts w:eastAsiaTheme="minorHAnsi"/>
      <w:b/>
      <w:bCs/>
      <w:color w:val="auto"/>
    </w:rPr>
  </w:style>
  <w:style w:type="paragraph" w:customStyle="1" w:styleId="spc-t1">
    <w:name w:val="spc-t1"/>
    <w:basedOn w:val="Normal"/>
    <w:rsid w:val="00903BC7"/>
    <w:rPr>
      <w:rFonts w:eastAsiaTheme="minorHAnsi"/>
      <w:color w:val="auto"/>
    </w:rPr>
  </w:style>
  <w:style w:type="paragraph" w:customStyle="1" w:styleId="TableParagraph">
    <w:name w:val="Table Paragraph"/>
    <w:basedOn w:val="Normal"/>
    <w:uiPriority w:val="1"/>
    <w:qFormat/>
    <w:rsid w:val="00266019"/>
    <w:pPr>
      <w:widowControl w:val="0"/>
      <w:autoSpaceDE w:val="0"/>
      <w:autoSpaceDN w:val="0"/>
    </w:pPr>
    <w:rPr>
      <w:color w:val="auto"/>
    </w:rPr>
  </w:style>
  <w:style w:type="paragraph" w:customStyle="1" w:styleId="Text">
    <w:name w:val="Text"/>
    <w:aliases w:val="Graphic,Graphic Char Char,Graphic Char Char Char Char Char,Graphic Char Char Char Char Char Char Char C"/>
    <w:basedOn w:val="Normal"/>
    <w:link w:val="TextChar"/>
    <w:rsid w:val="00266019"/>
    <w:pPr>
      <w:spacing w:before="120"/>
      <w:jc w:val="both"/>
    </w:pPr>
    <w:rPr>
      <w:rFonts w:eastAsia="MS Mincho"/>
      <w:color w:val="auto"/>
      <w:sz w:val="24"/>
      <w:szCs w:val="20"/>
      <w:lang w:eastAsia="zh-CN"/>
    </w:rPr>
  </w:style>
  <w:style w:type="paragraph" w:customStyle="1" w:styleId="Listlevel1">
    <w:name w:val="List level 1"/>
    <w:basedOn w:val="Normal"/>
    <w:link w:val="Listlevel1Char"/>
    <w:rsid w:val="00266019"/>
    <w:pPr>
      <w:spacing w:before="40" w:after="20"/>
      <w:ind w:left="425" w:hanging="425"/>
    </w:pPr>
    <w:rPr>
      <w:rFonts w:eastAsia="MS Mincho"/>
      <w:color w:val="auto"/>
      <w:sz w:val="24"/>
      <w:szCs w:val="20"/>
      <w:lang w:eastAsia="zh-CN"/>
    </w:rPr>
  </w:style>
  <w:style w:type="table" w:styleId="TableGrid0">
    <w:name w:val="Table Grid"/>
    <w:basedOn w:val="TableNormal"/>
    <w:rsid w:val="002660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rsid w:val="00266019"/>
    <w:rPr>
      <w:rFonts w:ascii="Times New Roman" w:eastAsia="MS Mincho" w:hAnsi="Times New Roman" w:cs="Times New Roman"/>
      <w:sz w:val="24"/>
      <w:szCs w:val="20"/>
      <w:lang w:eastAsia="zh-CN"/>
    </w:rPr>
  </w:style>
  <w:style w:type="character" w:customStyle="1" w:styleId="Listlevel1Char">
    <w:name w:val="List level 1 Char"/>
    <w:link w:val="Listlevel1"/>
    <w:rsid w:val="00266019"/>
    <w:rPr>
      <w:rFonts w:ascii="Times New Roman" w:eastAsia="MS Mincho" w:hAnsi="Times New Roman" w:cs="Times New Roman"/>
      <w:sz w:val="24"/>
      <w:szCs w:val="20"/>
      <w:lang w:eastAsia="zh-CN"/>
    </w:rPr>
  </w:style>
  <w:style w:type="character" w:customStyle="1" w:styleId="Bold">
    <w:name w:val="Bold"/>
    <w:uiPriority w:val="99"/>
    <w:rsid w:val="00266019"/>
    <w:rPr>
      <w:b/>
      <w:bCs/>
    </w:rPr>
  </w:style>
  <w:style w:type="table" w:customStyle="1" w:styleId="TableGridLight1">
    <w:name w:val="Table Grid Light1"/>
    <w:basedOn w:val="TableNormal"/>
    <w:uiPriority w:val="40"/>
    <w:rsid w:val="00266019"/>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16BCA"/>
    <w:rPr>
      <w:color w:val="605E5C"/>
      <w:shd w:val="clear" w:color="auto" w:fill="E1DFDD"/>
    </w:rPr>
  </w:style>
  <w:style w:type="paragraph" w:customStyle="1" w:styleId="BodytextAgency">
    <w:name w:val="Body text (Agency)"/>
    <w:basedOn w:val="Default"/>
    <w:next w:val="Default"/>
    <w:link w:val="BodytextAgencyChar"/>
    <w:qFormat/>
    <w:rsid w:val="00CC413D"/>
    <w:rPr>
      <w:rFonts w:eastAsia="Times New Roman"/>
      <w:color w:val="auto"/>
      <w:lang w:val="el-GR"/>
    </w:rPr>
  </w:style>
  <w:style w:type="character" w:customStyle="1" w:styleId="BodytextAgencyChar">
    <w:name w:val="Body text (Agency) Char"/>
    <w:link w:val="BodytextAgency"/>
    <w:locked/>
    <w:rsid w:val="00CC413D"/>
    <w:rPr>
      <w:rFonts w:ascii="Times New Roman" w:eastAsia="Times New Roman" w:hAnsi="Times New Roman" w:cs="Times New Roman"/>
      <w:sz w:val="24"/>
      <w:szCs w:val="24"/>
      <w:lang w:val="el-GR"/>
    </w:rPr>
  </w:style>
  <w:style w:type="character" w:customStyle="1" w:styleId="No-numheading3AgencyChar">
    <w:name w:val="No-num heading 3 (Agency) Char"/>
    <w:link w:val="No-numheading3Agency"/>
    <w:locked/>
    <w:rsid w:val="00CC413D"/>
    <w:rPr>
      <w:rFonts w:ascii="Verdana" w:eastAsia="Verdana" w:hAnsi="Verdana" w:cs="Arial"/>
      <w:b/>
      <w:bCs/>
      <w:kern w:val="32"/>
    </w:rPr>
  </w:style>
  <w:style w:type="paragraph" w:customStyle="1" w:styleId="No-numheading3Agency">
    <w:name w:val="No-num heading 3 (Agency)"/>
    <w:basedOn w:val="Normal"/>
    <w:next w:val="BodytextAgency"/>
    <w:link w:val="No-numheading3AgencyChar"/>
    <w:rsid w:val="00CC413D"/>
    <w:pPr>
      <w:keepNext/>
      <w:spacing w:before="280" w:after="220"/>
      <w:outlineLvl w:val="2"/>
    </w:pPr>
    <w:rPr>
      <w:rFonts w:ascii="Verdana" w:eastAsia="Verdana" w:hAnsi="Verdana" w:cs="Arial"/>
      <w:b/>
      <w:bCs/>
      <w:color w:val="auto"/>
      <w:kern w:val="32"/>
    </w:rPr>
  </w:style>
  <w:style w:type="paragraph" w:customStyle="1" w:styleId="DraftingNotesAgency">
    <w:name w:val="Drafting Notes (Agency)"/>
    <w:basedOn w:val="Normal"/>
    <w:next w:val="BodytextAgency"/>
    <w:link w:val="DraftingNotesAgencyChar"/>
    <w:qFormat/>
    <w:rsid w:val="00CC413D"/>
    <w:pPr>
      <w:spacing w:after="140" w:line="280" w:lineRule="atLeast"/>
    </w:pPr>
    <w:rPr>
      <w:rFonts w:ascii="Courier New" w:eastAsia="Verdana" w:hAnsi="Courier New"/>
      <w:i/>
      <w:color w:val="339966"/>
      <w:szCs w:val="18"/>
      <w:lang w:val="el-GR" w:eastAsia="x-none"/>
    </w:rPr>
  </w:style>
  <w:style w:type="character" w:customStyle="1" w:styleId="DraftingNotesAgencyChar">
    <w:name w:val="Drafting Notes (Agency) Char"/>
    <w:link w:val="DraftingNotesAgency"/>
    <w:rsid w:val="00CC413D"/>
    <w:rPr>
      <w:rFonts w:ascii="Courier New" w:eastAsia="Verdana" w:hAnsi="Courier New" w:cs="Times New Roman"/>
      <w:i/>
      <w:color w:val="339966"/>
      <w:szCs w:val="18"/>
      <w:lang w:val="el-G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protect.checkpoint.com/v2/___https://www.ema.europa.eu/___.YzJ1Omxpb25icmlkZ2U6YzpvOjBkMTZkYTViYzFmOWZlYmY1NzUzZGYyY2FlOGUwNDI4OjY6ZDFjYTphNTk0MjgxYWU1YzRkNTgyNmQ4NmU0MmIxNzgxMjNiNTM2OTE5Mjk1NTI4MWFkODA2NDQwMDM0NGE1YTFhNWRmOnA6Rg" TargetMode="External"/><Relationship Id="rId18" Type="http://schemas.openxmlformats.org/officeDocument/2006/relationships/hyperlink" Target="https://protect.checkpoint.com/v2/___https://www.ema.europa.eu/___.YzJ1Omxpb25icmlkZ2U6YzpvOjBkMTZkYTViYzFmOWZlYmY1NzUzZGYyY2FlOGUwNDI4OjY6ZDFjYTphNTk0MjgxYWU1YzRkNTgyNmQ4NmU0MmIxNzgxMjNiNTM2OTE5Mjk1NTI4MWFkODA2NDQwMDM0NGE1YTFhNWRmOnA6Rg" TargetMode="External"/><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rotect.checkpoint.com/v2/___https://www.ema.europa.eu/___.YzJ1Omxpb25icmlkZ2U6YzpvOjBkMTZkYTViYzFmOWZlYmY1NzUzZGYyY2FlOGUwNDI4OjY6ZDFjYTphNTk0MjgxYWU1YzRkNTgyNmQ4NmU0MmIxNzgxMjNiNTM2OTE5Mjk1NTI4MWFkODA2NDQwMDM0NGE1YTFhNWRmOnA6Rg" TargetMode="External"/><Relationship Id="rId17" Type="http://schemas.openxmlformats.org/officeDocument/2006/relationships/hyperlink" Target="https://protect.checkpoint.com/v2/___http://www.ema.europa.eu/docs/en_GB/document_library/Template_or_form/2013/03/WC500139752.doc___.YzJ1Omxpb25icmlkZ2U6YzpvOjg5MTk1YjNjYzE0NDIwZmI5N2UzZWMxYWVhZTEyNDkyOjY6MTMzNDoxM2Q5MjA0NDQ4NTAyMDE2YmY4YTc5NjYwOWEwMmQ0NWZhYTBkY2FkYTdlOTg5MmFhMWJhNDg0M2U1YWMxNTdmOnA6VA" TargetMode="External"/><Relationship Id="rId25" Type="http://schemas.openxmlformats.org/officeDocument/2006/relationships/image" Target="media/image12.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tect.checkpoint.com/v2/___https://www.ema.europa.eu/en/documents/template-form/qrd-appendix-v-adverse-drug-reaction-reporting-details_en.docx___.YzJ1Omxpb25icmlkZ2U6YzpvOjBkMTZkYTViYzFmOWZlYmY1NzUzZGYyY2FlOGUwNDI4OjY6MmE5NToyYTZlNjMyMjI4MjY5NDU4YzdkOGZkNzViODgyMDQzY2NmNmJjNjY0MmMwOTM0ZDhkMDgyNWUwMTRjYjVlMWQwOnA6Rg" TargetMode="Externa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___http://www.ema.europa.eu/docs/en_GB/document_library/Template_or_form/2013/03/WC500139752.doc___.YzJ1Omxpb25icmlkZ2U6YzpvOjg5MTk1YjNjYzE0NDIwZmI5N2UzZWMxYWVhZTEyNDkyOjY6MTMzNDoxM2Q5MjA0NDQ4NTAyMDE2YmY4YTc5NjYwOWEwMmQ0NWZhYTBkY2FkYTdlOTg5MmFhMWJhNDg0M2U1YWMxNTdmOnA6VA" TargetMode="External"/><Relationship Id="rId24" Type="http://schemas.openxmlformats.org/officeDocument/2006/relationships/image" Target="media/image11.png"/><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hyperlink" Target="https://protect.checkpoint.com/v2/___https://www.ema.europa.eu/en/documents/template-form/qrd-appendix-v-adverse-drug-reaction-reporting-details_en.docx___.YzJ1Omxpb25icmlkZ2U6YzpvOjBkMTZkYTViYzFmOWZlYmY1NzUzZGYyY2FlOGUwNDI4OjY6MmE5NToyYTZlNjMyMjI4MjY5NDU4YzdkOGZkNzViODgyMDQzY2NmNmJjNjY0MmMwOTM0ZDhkMDgyNWUwMTRjYjVlMWQwOnA6Rg"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protect.checkpoint.com/v2/___http://www.ema.europa.eu/___.YzJ1Omxpb25icmlkZ2U6YzpvOjg5MTk1YjNjYzE0NDIwZmI5N2UzZWMxYWVhZTEyNDkyOjY6ZDRlYzowMWFiMzJlMWJiYmUzZWZjY2M5YzI5M2U2NWY1ZWM5YWUwMzRjNTU4N2YxMmNjZjYyYWIyMWNlY2JjYWYzOWViOnA6VA"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3.xml"/><Relationship Id="rId8" Type="http://schemas.openxmlformats.org/officeDocument/2006/relationships/hyperlink" Target="https://www.ema.europa.eu/en/medicines/human/EPAR/jubbonti"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BEC1C-2FB9-451C-A412-36C2F1D6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13511</Words>
  <Characters>77014</Characters>
  <Application>Microsoft Office Word</Application>
  <DocSecurity>0</DocSecurity>
  <Lines>641</Lines>
  <Paragraphs>180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Jubbonti, INN-denosumab</vt:lpstr>
      <vt:lpstr>Jubbonti, INN-denosumab</vt:lpstr>
    </vt:vector>
  </TitlesOfParts>
  <Company/>
  <LinksUpToDate>false</LinksUpToDate>
  <CharactersWithSpaces>90345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cp:lastModifiedBy>Lionbridge</cp:lastModifiedBy>
  <cp:revision>2</cp:revision>
  <cp:lastPrinted>2024-01-29T09:14:00Z</cp:lastPrinted>
  <dcterms:created xsi:type="dcterms:W3CDTF">2025-06-17T14:58:00Z</dcterms:created>
  <dcterms:modified xsi:type="dcterms:W3CDTF">2025-06-17T14:58:00Z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ActionId">
    <vt:lpwstr>8b8b7078-5422-4d06-9a52-ca5a12dbed5a</vt:lpwstr>
  </property>
  <property fmtid="{D5CDD505-2E9C-101B-9397-08002B2CF9AE}" pid="3" name="MSIP_Label_3c9bec58-8084-492e-8360-0e1cfe36408c_ContentBits">
    <vt:lpwstr>0</vt:lpwstr>
  </property>
  <property fmtid="{D5CDD505-2E9C-101B-9397-08002B2CF9AE}" pid="4" name="MSIP_Label_3c9bec58-8084-492e-8360-0e1cfe36408c_Enabled">
    <vt:lpwstr>true</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etDate">
    <vt:lpwstr>2024-03-26T14:28:12Z</vt:lpwstr>
  </property>
  <property fmtid="{D5CDD505-2E9C-101B-9397-08002B2CF9AE}" pid="8" name="MSIP_Label_3c9bec58-8084-492e-8360-0e1cfe36408c_SiteId">
    <vt:lpwstr>f35a6974-607f-47d4-82d7-ff31d7dc53a5</vt:lpwstr>
  </property>
</Properties>
</file>